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E08B" w14:textId="6DB2CE0B" w:rsidR="002A17E4" w:rsidRDefault="002A17E4">
      <w:pPr>
        <w:pStyle w:val="CRCoverPage"/>
        <w:tabs>
          <w:tab w:val="right" w:pos="9639"/>
        </w:tabs>
        <w:spacing w:after="0"/>
        <w:rPr>
          <w:b/>
          <w:i/>
          <w:noProof/>
          <w:sz w:val="28"/>
        </w:rPr>
      </w:pPr>
      <w:r>
        <w:rPr>
          <w:b/>
          <w:noProof/>
          <w:sz w:val="24"/>
        </w:rPr>
        <w:t>3GPP TSG-SA5 Meeting #162</w:t>
      </w:r>
      <w:r>
        <w:rPr>
          <w:b/>
          <w:i/>
          <w:noProof/>
          <w:sz w:val="28"/>
        </w:rPr>
        <w:tab/>
        <w:t>S5-25</w:t>
      </w:r>
      <w:r w:rsidR="00AB2414">
        <w:rPr>
          <w:b/>
          <w:i/>
          <w:noProof/>
          <w:sz w:val="28"/>
        </w:rPr>
        <w:t>3940</w:t>
      </w:r>
    </w:p>
    <w:p w14:paraId="2DE21B13" w14:textId="77777777" w:rsidR="002A17E4" w:rsidRPr="00DA53A0" w:rsidRDefault="002A17E4" w:rsidP="002A17E4">
      <w:pPr>
        <w:pStyle w:val="Header"/>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67060F" w:rsidR="001E41F3" w:rsidRPr="00410371" w:rsidRDefault="008B12BD" w:rsidP="00E13F3D">
            <w:pPr>
              <w:pStyle w:val="CRCoverPage"/>
              <w:spacing w:after="0"/>
              <w:jc w:val="right"/>
              <w:rPr>
                <w:b/>
                <w:noProof/>
                <w:sz w:val="28"/>
              </w:rPr>
            </w:pPr>
            <w:fldSimple w:instr="DOCPROPERTY  Spec#  \* MERGEFORMAT">
              <w:r>
                <w:rPr>
                  <w:b/>
                  <w:noProof/>
                  <w:sz w:val="28"/>
                </w:rPr>
                <w:t>28.312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056F06" w:rsidR="001E41F3" w:rsidRPr="00410371" w:rsidRDefault="00E27FBF" w:rsidP="00547111">
            <w:pPr>
              <w:pStyle w:val="CRCoverPage"/>
              <w:spacing w:after="0"/>
              <w:rPr>
                <w:noProof/>
              </w:rPr>
            </w:pPr>
            <w:fldSimple w:instr="DOCPROPERTY  Cr#  \* MERGEFORMAT">
              <w:r>
                <w:rPr>
                  <w:b/>
                  <w:noProof/>
                  <w:sz w:val="28"/>
                </w:rPr>
                <w:t>0365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54199F" w:rsidR="001E41F3" w:rsidRPr="00410371" w:rsidRDefault="002A3F5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0055B3" w:rsidR="001E41F3" w:rsidRPr="00410371" w:rsidRDefault="008B12BD">
            <w:pPr>
              <w:pStyle w:val="CRCoverPage"/>
              <w:spacing w:after="0"/>
              <w:jc w:val="center"/>
              <w:rPr>
                <w:noProof/>
                <w:sz w:val="28"/>
              </w:rPr>
            </w:pPr>
            <w:fldSimple w:instr="DOCPROPERTY  Version  \* MERGEFORMAT">
              <w:r>
                <w:rPr>
                  <w:b/>
                  <w:noProof/>
                  <w:sz w:val="28"/>
                </w:rPr>
                <w:t>19.2.1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EE49D00" w:rsidR="00F25D98" w:rsidRDefault="008B12B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67F545" w:rsidR="00F25D98" w:rsidRDefault="008B12B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A75A6" w14:paraId="7E846065" w14:textId="77777777" w:rsidTr="006515CD">
        <w:tc>
          <w:tcPr>
            <w:tcW w:w="9640" w:type="dxa"/>
            <w:gridSpan w:val="11"/>
          </w:tcPr>
          <w:p w14:paraId="58779462" w14:textId="77777777" w:rsidR="008A75A6" w:rsidRDefault="008A75A6" w:rsidP="006515CD">
            <w:pPr>
              <w:pStyle w:val="CRCoverPage"/>
              <w:spacing w:after="0"/>
              <w:rPr>
                <w:noProof/>
                <w:sz w:val="8"/>
                <w:szCs w:val="8"/>
              </w:rPr>
            </w:pPr>
          </w:p>
        </w:tc>
      </w:tr>
      <w:tr w:rsidR="008A75A6" w14:paraId="0DD429FB" w14:textId="77777777" w:rsidTr="006515CD">
        <w:tc>
          <w:tcPr>
            <w:tcW w:w="1843" w:type="dxa"/>
            <w:tcBorders>
              <w:top w:val="single" w:sz="4" w:space="0" w:color="auto"/>
              <w:left w:val="single" w:sz="4" w:space="0" w:color="auto"/>
            </w:tcBorders>
          </w:tcPr>
          <w:p w14:paraId="3772F901" w14:textId="77777777" w:rsidR="008A75A6" w:rsidRDefault="008A75A6" w:rsidP="006515C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C76E02" w14:textId="5F392FA4" w:rsidR="008A75A6" w:rsidRDefault="009B2A87" w:rsidP="006515CD">
            <w:pPr>
              <w:pStyle w:val="CRCoverPage"/>
              <w:spacing w:after="0"/>
              <w:ind w:left="100"/>
              <w:rPr>
                <w:noProof/>
              </w:rPr>
            </w:pPr>
            <w:r w:rsidRPr="009B2A87">
              <w:rPr>
                <w:noProof/>
              </w:rPr>
              <w:t xml:space="preserve">Rel-19 CR TS 28.312 </w:t>
            </w:r>
            <w:r w:rsidR="008A75A6">
              <w:rPr>
                <w:noProof/>
              </w:rPr>
              <w:t>Update intent report control</w:t>
            </w:r>
          </w:p>
        </w:tc>
      </w:tr>
      <w:tr w:rsidR="008A75A6" w14:paraId="778226B9" w14:textId="77777777" w:rsidTr="006515CD">
        <w:tc>
          <w:tcPr>
            <w:tcW w:w="1843" w:type="dxa"/>
            <w:tcBorders>
              <w:left w:val="single" w:sz="4" w:space="0" w:color="auto"/>
            </w:tcBorders>
          </w:tcPr>
          <w:p w14:paraId="1F5B4133" w14:textId="77777777" w:rsidR="008A75A6" w:rsidRDefault="008A75A6" w:rsidP="006515CD">
            <w:pPr>
              <w:pStyle w:val="CRCoverPage"/>
              <w:spacing w:after="0"/>
              <w:rPr>
                <w:b/>
                <w:i/>
                <w:noProof/>
                <w:sz w:val="8"/>
                <w:szCs w:val="8"/>
              </w:rPr>
            </w:pPr>
          </w:p>
        </w:tc>
        <w:tc>
          <w:tcPr>
            <w:tcW w:w="7797" w:type="dxa"/>
            <w:gridSpan w:val="10"/>
            <w:tcBorders>
              <w:right w:val="single" w:sz="4" w:space="0" w:color="auto"/>
            </w:tcBorders>
          </w:tcPr>
          <w:p w14:paraId="0AE11227" w14:textId="77777777" w:rsidR="008A75A6" w:rsidRDefault="008A75A6" w:rsidP="006515CD">
            <w:pPr>
              <w:pStyle w:val="CRCoverPage"/>
              <w:spacing w:after="0"/>
              <w:rPr>
                <w:noProof/>
                <w:sz w:val="8"/>
                <w:szCs w:val="8"/>
              </w:rPr>
            </w:pPr>
          </w:p>
        </w:tc>
      </w:tr>
      <w:tr w:rsidR="008A75A6" w14:paraId="4F9CBDCB" w14:textId="77777777" w:rsidTr="006515CD">
        <w:tc>
          <w:tcPr>
            <w:tcW w:w="1843" w:type="dxa"/>
            <w:tcBorders>
              <w:left w:val="single" w:sz="4" w:space="0" w:color="auto"/>
            </w:tcBorders>
          </w:tcPr>
          <w:p w14:paraId="57148F20" w14:textId="77777777" w:rsidR="008A75A6" w:rsidRDefault="008A75A6" w:rsidP="006515C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C3ABA5" w14:textId="77777777" w:rsidR="008A75A6" w:rsidRDefault="008A75A6" w:rsidP="006515CD">
            <w:pPr>
              <w:pStyle w:val="CRCoverPage"/>
              <w:spacing w:after="0"/>
              <w:ind w:left="100"/>
              <w:rPr>
                <w:noProof/>
              </w:rPr>
            </w:pPr>
            <w:r>
              <w:rPr>
                <w:noProof/>
              </w:rPr>
              <w:t>Ericsson Inc.</w:t>
            </w:r>
          </w:p>
        </w:tc>
      </w:tr>
      <w:tr w:rsidR="008A75A6" w14:paraId="6F93074F" w14:textId="77777777" w:rsidTr="006515CD">
        <w:tc>
          <w:tcPr>
            <w:tcW w:w="1843" w:type="dxa"/>
            <w:tcBorders>
              <w:left w:val="single" w:sz="4" w:space="0" w:color="auto"/>
            </w:tcBorders>
          </w:tcPr>
          <w:p w14:paraId="4B2A0151" w14:textId="77777777" w:rsidR="008A75A6" w:rsidRDefault="008A75A6" w:rsidP="006515C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8161D6" w14:textId="77777777" w:rsidR="008A75A6" w:rsidRDefault="008A75A6" w:rsidP="006515CD">
            <w:pPr>
              <w:pStyle w:val="CRCoverPage"/>
              <w:spacing w:after="0"/>
              <w:ind w:left="100"/>
              <w:rPr>
                <w:noProof/>
              </w:rPr>
            </w:pPr>
            <w:r>
              <w:t>SA5</w:t>
            </w:r>
            <w:fldSimple w:instr="DOCPROPERTY  SourceIfTsg  \* MERGEFORMAT"/>
          </w:p>
        </w:tc>
      </w:tr>
      <w:tr w:rsidR="008A75A6" w14:paraId="323B144D" w14:textId="77777777" w:rsidTr="006515CD">
        <w:tc>
          <w:tcPr>
            <w:tcW w:w="1843" w:type="dxa"/>
            <w:tcBorders>
              <w:left w:val="single" w:sz="4" w:space="0" w:color="auto"/>
            </w:tcBorders>
          </w:tcPr>
          <w:p w14:paraId="768C6738" w14:textId="77777777" w:rsidR="008A75A6" w:rsidRDefault="008A75A6" w:rsidP="006515CD">
            <w:pPr>
              <w:pStyle w:val="CRCoverPage"/>
              <w:spacing w:after="0"/>
              <w:rPr>
                <w:b/>
                <w:i/>
                <w:noProof/>
                <w:sz w:val="8"/>
                <w:szCs w:val="8"/>
              </w:rPr>
            </w:pPr>
          </w:p>
        </w:tc>
        <w:tc>
          <w:tcPr>
            <w:tcW w:w="7797" w:type="dxa"/>
            <w:gridSpan w:val="10"/>
            <w:tcBorders>
              <w:right w:val="single" w:sz="4" w:space="0" w:color="auto"/>
            </w:tcBorders>
          </w:tcPr>
          <w:p w14:paraId="0360C390" w14:textId="77777777" w:rsidR="008A75A6" w:rsidRDefault="008A75A6" w:rsidP="006515CD">
            <w:pPr>
              <w:pStyle w:val="CRCoverPage"/>
              <w:spacing w:after="0"/>
              <w:rPr>
                <w:noProof/>
                <w:sz w:val="8"/>
                <w:szCs w:val="8"/>
              </w:rPr>
            </w:pPr>
          </w:p>
        </w:tc>
      </w:tr>
      <w:tr w:rsidR="008A75A6" w14:paraId="44361480" w14:textId="77777777" w:rsidTr="006515CD">
        <w:tc>
          <w:tcPr>
            <w:tcW w:w="1843" w:type="dxa"/>
            <w:tcBorders>
              <w:left w:val="single" w:sz="4" w:space="0" w:color="auto"/>
            </w:tcBorders>
          </w:tcPr>
          <w:p w14:paraId="1F868F2A" w14:textId="77777777" w:rsidR="008A75A6" w:rsidRDefault="008A75A6" w:rsidP="006515CD">
            <w:pPr>
              <w:pStyle w:val="CRCoverPage"/>
              <w:tabs>
                <w:tab w:val="right" w:pos="1759"/>
              </w:tabs>
              <w:spacing w:after="0"/>
              <w:rPr>
                <w:b/>
                <w:i/>
                <w:noProof/>
              </w:rPr>
            </w:pPr>
            <w:r>
              <w:rPr>
                <w:b/>
                <w:i/>
                <w:noProof/>
              </w:rPr>
              <w:t>Work item code:</w:t>
            </w:r>
          </w:p>
        </w:tc>
        <w:tc>
          <w:tcPr>
            <w:tcW w:w="3686" w:type="dxa"/>
            <w:gridSpan w:val="5"/>
            <w:shd w:val="pct30" w:color="FFFF00" w:fill="auto"/>
            <w:vAlign w:val="center"/>
          </w:tcPr>
          <w:p w14:paraId="082EF2C9" w14:textId="77777777" w:rsidR="008A75A6" w:rsidRDefault="008A75A6" w:rsidP="006515CD">
            <w:pPr>
              <w:pStyle w:val="CRCoverPage"/>
              <w:spacing w:after="0"/>
              <w:ind w:left="100"/>
              <w:rPr>
                <w:noProof/>
              </w:rPr>
            </w:pPr>
            <w:fldSimple w:instr="DOCPROPERTY  RelatedWis  \* MERGEFORMAT">
              <w:r>
                <w:rPr>
                  <w:noProof/>
                </w:rPr>
                <w:t>IDMS_MN_Ph3</w:t>
              </w:r>
            </w:fldSimple>
          </w:p>
        </w:tc>
        <w:tc>
          <w:tcPr>
            <w:tcW w:w="567" w:type="dxa"/>
            <w:tcBorders>
              <w:left w:val="nil"/>
            </w:tcBorders>
          </w:tcPr>
          <w:p w14:paraId="0C24C929" w14:textId="77777777" w:rsidR="008A75A6" w:rsidRDefault="008A75A6" w:rsidP="006515CD">
            <w:pPr>
              <w:pStyle w:val="CRCoverPage"/>
              <w:spacing w:after="0"/>
              <w:ind w:right="100"/>
              <w:rPr>
                <w:noProof/>
              </w:rPr>
            </w:pPr>
          </w:p>
        </w:tc>
        <w:tc>
          <w:tcPr>
            <w:tcW w:w="1417" w:type="dxa"/>
            <w:gridSpan w:val="3"/>
            <w:tcBorders>
              <w:left w:val="nil"/>
            </w:tcBorders>
          </w:tcPr>
          <w:p w14:paraId="7A45EFF3" w14:textId="77777777" w:rsidR="008A75A6" w:rsidRDefault="008A75A6" w:rsidP="006515C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13371C" w14:textId="77777777" w:rsidR="008A75A6" w:rsidRDefault="008A75A6" w:rsidP="006515CD">
            <w:pPr>
              <w:pStyle w:val="CRCoverPage"/>
              <w:spacing w:after="0"/>
              <w:ind w:left="100"/>
              <w:rPr>
                <w:noProof/>
              </w:rPr>
            </w:pPr>
            <w:r>
              <w:t>2025-08-15</w:t>
            </w:r>
          </w:p>
        </w:tc>
      </w:tr>
      <w:tr w:rsidR="008A75A6" w14:paraId="4DF24357" w14:textId="77777777" w:rsidTr="006515CD">
        <w:tc>
          <w:tcPr>
            <w:tcW w:w="1843" w:type="dxa"/>
            <w:tcBorders>
              <w:left w:val="single" w:sz="4" w:space="0" w:color="auto"/>
            </w:tcBorders>
          </w:tcPr>
          <w:p w14:paraId="69BD387B" w14:textId="77777777" w:rsidR="008A75A6" w:rsidRDefault="008A75A6" w:rsidP="006515CD">
            <w:pPr>
              <w:pStyle w:val="CRCoverPage"/>
              <w:spacing w:after="0"/>
              <w:rPr>
                <w:b/>
                <w:i/>
                <w:noProof/>
                <w:sz w:val="8"/>
                <w:szCs w:val="8"/>
              </w:rPr>
            </w:pPr>
          </w:p>
        </w:tc>
        <w:tc>
          <w:tcPr>
            <w:tcW w:w="1986" w:type="dxa"/>
            <w:gridSpan w:val="4"/>
          </w:tcPr>
          <w:p w14:paraId="1B2CB98D" w14:textId="77777777" w:rsidR="008A75A6" w:rsidRDefault="008A75A6" w:rsidP="006515CD">
            <w:pPr>
              <w:pStyle w:val="CRCoverPage"/>
              <w:spacing w:after="0"/>
              <w:rPr>
                <w:noProof/>
                <w:sz w:val="8"/>
                <w:szCs w:val="8"/>
              </w:rPr>
            </w:pPr>
          </w:p>
        </w:tc>
        <w:tc>
          <w:tcPr>
            <w:tcW w:w="2267" w:type="dxa"/>
            <w:gridSpan w:val="2"/>
          </w:tcPr>
          <w:p w14:paraId="1DD71B29" w14:textId="77777777" w:rsidR="008A75A6" w:rsidRDefault="008A75A6" w:rsidP="006515CD">
            <w:pPr>
              <w:pStyle w:val="CRCoverPage"/>
              <w:spacing w:after="0"/>
              <w:rPr>
                <w:noProof/>
                <w:sz w:val="8"/>
                <w:szCs w:val="8"/>
              </w:rPr>
            </w:pPr>
          </w:p>
        </w:tc>
        <w:tc>
          <w:tcPr>
            <w:tcW w:w="1417" w:type="dxa"/>
            <w:gridSpan w:val="3"/>
          </w:tcPr>
          <w:p w14:paraId="6039AB91" w14:textId="77777777" w:rsidR="008A75A6" w:rsidRDefault="008A75A6" w:rsidP="006515CD">
            <w:pPr>
              <w:pStyle w:val="CRCoverPage"/>
              <w:spacing w:after="0"/>
              <w:rPr>
                <w:noProof/>
                <w:sz w:val="8"/>
                <w:szCs w:val="8"/>
              </w:rPr>
            </w:pPr>
          </w:p>
        </w:tc>
        <w:tc>
          <w:tcPr>
            <w:tcW w:w="2127" w:type="dxa"/>
            <w:tcBorders>
              <w:right w:val="single" w:sz="4" w:space="0" w:color="auto"/>
            </w:tcBorders>
          </w:tcPr>
          <w:p w14:paraId="1F77B1F2" w14:textId="77777777" w:rsidR="008A75A6" w:rsidRDefault="008A75A6" w:rsidP="006515CD">
            <w:pPr>
              <w:pStyle w:val="CRCoverPage"/>
              <w:spacing w:after="0"/>
              <w:rPr>
                <w:noProof/>
                <w:sz w:val="8"/>
                <w:szCs w:val="8"/>
              </w:rPr>
            </w:pPr>
          </w:p>
        </w:tc>
      </w:tr>
      <w:tr w:rsidR="008A75A6" w14:paraId="1CDE7F64" w14:textId="77777777" w:rsidTr="006515CD">
        <w:trPr>
          <w:cantSplit/>
        </w:trPr>
        <w:tc>
          <w:tcPr>
            <w:tcW w:w="1843" w:type="dxa"/>
            <w:tcBorders>
              <w:left w:val="single" w:sz="4" w:space="0" w:color="auto"/>
            </w:tcBorders>
          </w:tcPr>
          <w:p w14:paraId="620E43CF" w14:textId="77777777" w:rsidR="008A75A6" w:rsidRDefault="008A75A6" w:rsidP="006515CD">
            <w:pPr>
              <w:pStyle w:val="CRCoverPage"/>
              <w:tabs>
                <w:tab w:val="right" w:pos="1759"/>
              </w:tabs>
              <w:spacing w:after="0"/>
              <w:rPr>
                <w:b/>
                <w:i/>
                <w:noProof/>
              </w:rPr>
            </w:pPr>
            <w:r>
              <w:rPr>
                <w:b/>
                <w:i/>
                <w:noProof/>
              </w:rPr>
              <w:t>Category:</w:t>
            </w:r>
          </w:p>
        </w:tc>
        <w:tc>
          <w:tcPr>
            <w:tcW w:w="851" w:type="dxa"/>
            <w:shd w:val="pct30" w:color="FFFF00" w:fill="auto"/>
          </w:tcPr>
          <w:p w14:paraId="584C48EB" w14:textId="77777777" w:rsidR="008A75A6" w:rsidRDefault="008A75A6" w:rsidP="006515CD">
            <w:pPr>
              <w:pStyle w:val="CRCoverPage"/>
              <w:spacing w:after="0"/>
              <w:ind w:left="100" w:right="-609"/>
              <w:rPr>
                <w:b/>
                <w:noProof/>
              </w:rPr>
            </w:pPr>
            <w:fldSimple w:instr="DOCPROPERTY  Cat  \* MERGEFORMAT">
              <w:r>
                <w:rPr>
                  <w:b/>
                  <w:noProof/>
                </w:rPr>
                <w:t>F</w:t>
              </w:r>
            </w:fldSimple>
          </w:p>
        </w:tc>
        <w:tc>
          <w:tcPr>
            <w:tcW w:w="3402" w:type="dxa"/>
            <w:gridSpan w:val="5"/>
            <w:tcBorders>
              <w:left w:val="nil"/>
            </w:tcBorders>
          </w:tcPr>
          <w:p w14:paraId="01964EB8" w14:textId="77777777" w:rsidR="008A75A6" w:rsidRDefault="008A75A6" w:rsidP="006515CD">
            <w:pPr>
              <w:pStyle w:val="CRCoverPage"/>
              <w:spacing w:after="0"/>
              <w:rPr>
                <w:noProof/>
              </w:rPr>
            </w:pPr>
          </w:p>
        </w:tc>
        <w:tc>
          <w:tcPr>
            <w:tcW w:w="1417" w:type="dxa"/>
            <w:gridSpan w:val="3"/>
            <w:tcBorders>
              <w:left w:val="nil"/>
            </w:tcBorders>
          </w:tcPr>
          <w:p w14:paraId="7E56992B" w14:textId="77777777" w:rsidR="008A75A6" w:rsidRDefault="008A75A6" w:rsidP="006515C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B3F0CE4" w14:textId="77777777" w:rsidR="008A75A6" w:rsidRDefault="008A75A6" w:rsidP="006515CD">
            <w:pPr>
              <w:pStyle w:val="CRCoverPage"/>
              <w:spacing w:after="0"/>
              <w:ind w:left="100"/>
              <w:rPr>
                <w:noProof/>
              </w:rPr>
            </w:pPr>
            <w:r>
              <w:t>Rel-19</w:t>
            </w:r>
          </w:p>
        </w:tc>
      </w:tr>
      <w:tr w:rsidR="008A75A6" w14:paraId="793A2EF3" w14:textId="77777777" w:rsidTr="006515CD">
        <w:tc>
          <w:tcPr>
            <w:tcW w:w="1843" w:type="dxa"/>
            <w:tcBorders>
              <w:left w:val="single" w:sz="4" w:space="0" w:color="auto"/>
              <w:bottom w:val="single" w:sz="4" w:space="0" w:color="auto"/>
            </w:tcBorders>
          </w:tcPr>
          <w:p w14:paraId="1EC9DCC6" w14:textId="77777777" w:rsidR="008A75A6" w:rsidRDefault="008A75A6" w:rsidP="006515CD">
            <w:pPr>
              <w:pStyle w:val="CRCoverPage"/>
              <w:spacing w:after="0"/>
              <w:rPr>
                <w:b/>
                <w:i/>
                <w:noProof/>
              </w:rPr>
            </w:pPr>
          </w:p>
        </w:tc>
        <w:tc>
          <w:tcPr>
            <w:tcW w:w="4677" w:type="dxa"/>
            <w:gridSpan w:val="8"/>
            <w:tcBorders>
              <w:bottom w:val="single" w:sz="4" w:space="0" w:color="auto"/>
            </w:tcBorders>
          </w:tcPr>
          <w:p w14:paraId="4127494F" w14:textId="77777777" w:rsidR="008A75A6" w:rsidRDefault="008A75A6" w:rsidP="006515C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342A14" w14:textId="77777777" w:rsidR="008A75A6" w:rsidRDefault="008A75A6" w:rsidP="006515C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3EF498" w14:textId="77777777" w:rsidR="008A75A6" w:rsidRPr="007C2097" w:rsidRDefault="008A75A6" w:rsidP="006515C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A75A6" w14:paraId="0CB3C0F3" w14:textId="77777777" w:rsidTr="006515CD">
        <w:tc>
          <w:tcPr>
            <w:tcW w:w="1843" w:type="dxa"/>
          </w:tcPr>
          <w:p w14:paraId="48282846" w14:textId="77777777" w:rsidR="008A75A6" w:rsidRDefault="008A75A6" w:rsidP="006515CD">
            <w:pPr>
              <w:pStyle w:val="CRCoverPage"/>
              <w:spacing w:after="0"/>
              <w:rPr>
                <w:b/>
                <w:i/>
                <w:noProof/>
                <w:sz w:val="8"/>
                <w:szCs w:val="8"/>
              </w:rPr>
            </w:pPr>
          </w:p>
        </w:tc>
        <w:tc>
          <w:tcPr>
            <w:tcW w:w="7797" w:type="dxa"/>
            <w:gridSpan w:val="10"/>
          </w:tcPr>
          <w:p w14:paraId="479DD2FB" w14:textId="77777777" w:rsidR="008A75A6" w:rsidRDefault="008A75A6" w:rsidP="006515CD">
            <w:pPr>
              <w:pStyle w:val="CRCoverPage"/>
              <w:spacing w:after="0"/>
              <w:rPr>
                <w:noProof/>
                <w:sz w:val="8"/>
                <w:szCs w:val="8"/>
              </w:rPr>
            </w:pPr>
          </w:p>
        </w:tc>
      </w:tr>
      <w:tr w:rsidR="008A75A6" w14:paraId="61226083" w14:textId="77777777" w:rsidTr="006515CD">
        <w:tc>
          <w:tcPr>
            <w:tcW w:w="2694" w:type="dxa"/>
            <w:gridSpan w:val="2"/>
            <w:tcBorders>
              <w:top w:val="single" w:sz="4" w:space="0" w:color="auto"/>
              <w:left w:val="single" w:sz="4" w:space="0" w:color="auto"/>
            </w:tcBorders>
          </w:tcPr>
          <w:p w14:paraId="66FDF4FB" w14:textId="77777777" w:rsidR="008A75A6" w:rsidRDefault="008A75A6" w:rsidP="006515C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AC1EB2" w14:textId="3B53F2E2" w:rsidR="008A75A6" w:rsidRDefault="00501514" w:rsidP="006515CD">
            <w:pPr>
              <w:pStyle w:val="CRCoverPage"/>
              <w:spacing w:after="0"/>
              <w:ind w:left="100"/>
              <w:rPr>
                <w:noProof/>
              </w:rPr>
            </w:pPr>
            <w:r w:rsidRPr="00501514">
              <w:rPr>
                <w:noProof/>
              </w:rPr>
              <w:t>In Rel-19, intentReportControl was introduced as a conditional mandatory feature, allowing the MnS Consumer to set the cadence of report generation via the observationPeriod attribute. As originally specified, setting different cadences was only possible when the implicit intent report subscription mechanism was supported; however, this capability should be available in all cases.</w:t>
            </w:r>
          </w:p>
        </w:tc>
      </w:tr>
      <w:tr w:rsidR="008A75A6" w14:paraId="0B3F01C1" w14:textId="77777777" w:rsidTr="006515CD">
        <w:tc>
          <w:tcPr>
            <w:tcW w:w="2694" w:type="dxa"/>
            <w:gridSpan w:val="2"/>
            <w:tcBorders>
              <w:left w:val="single" w:sz="4" w:space="0" w:color="auto"/>
            </w:tcBorders>
          </w:tcPr>
          <w:p w14:paraId="7EDD7739" w14:textId="77777777" w:rsidR="008A75A6" w:rsidRDefault="008A75A6" w:rsidP="006515CD">
            <w:pPr>
              <w:pStyle w:val="CRCoverPage"/>
              <w:spacing w:after="0"/>
              <w:rPr>
                <w:b/>
                <w:i/>
                <w:noProof/>
                <w:sz w:val="8"/>
                <w:szCs w:val="8"/>
              </w:rPr>
            </w:pPr>
          </w:p>
        </w:tc>
        <w:tc>
          <w:tcPr>
            <w:tcW w:w="6946" w:type="dxa"/>
            <w:gridSpan w:val="9"/>
            <w:tcBorders>
              <w:right w:val="single" w:sz="4" w:space="0" w:color="auto"/>
            </w:tcBorders>
          </w:tcPr>
          <w:p w14:paraId="1133CCA8" w14:textId="77777777" w:rsidR="008A75A6" w:rsidRDefault="008A75A6" w:rsidP="006515CD">
            <w:pPr>
              <w:pStyle w:val="CRCoverPage"/>
              <w:spacing w:after="0"/>
              <w:rPr>
                <w:noProof/>
                <w:sz w:val="8"/>
                <w:szCs w:val="8"/>
              </w:rPr>
            </w:pPr>
          </w:p>
        </w:tc>
      </w:tr>
      <w:tr w:rsidR="008A75A6" w14:paraId="61B1A855" w14:textId="77777777" w:rsidTr="006515CD">
        <w:tc>
          <w:tcPr>
            <w:tcW w:w="2694" w:type="dxa"/>
            <w:gridSpan w:val="2"/>
            <w:tcBorders>
              <w:left w:val="single" w:sz="4" w:space="0" w:color="auto"/>
            </w:tcBorders>
          </w:tcPr>
          <w:p w14:paraId="0B330FD9" w14:textId="77777777" w:rsidR="008A75A6" w:rsidRDefault="008A75A6" w:rsidP="006515C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F3BD4A" w14:textId="01780B4E" w:rsidR="008A75A6" w:rsidRDefault="005539F1" w:rsidP="006515CD">
            <w:pPr>
              <w:pStyle w:val="CRCoverPage"/>
              <w:spacing w:after="0"/>
              <w:ind w:left="100"/>
              <w:rPr>
                <w:noProof/>
              </w:rPr>
            </w:pPr>
            <w:r w:rsidRPr="005539F1">
              <w:rPr>
                <w:noProof/>
              </w:rPr>
              <w:t>In this revision, intentReportControl is set to mandatory. The attribute reportRecipientAddress (in IntentReportControl &lt;&lt;dataType&gt;&gt;) is defined as conditional mandatory, with the condition that the implicit intent report subscription mechanism is supported. The attribute expectedReportTypes is now mandatory, as at least one type of report must be specified. The cardinality of intentReportControl is changed from 1 to * to allow multiple intent report controls to be set.</w:t>
            </w:r>
          </w:p>
        </w:tc>
      </w:tr>
      <w:tr w:rsidR="008A75A6" w14:paraId="6159DBC0" w14:textId="77777777" w:rsidTr="006515CD">
        <w:tc>
          <w:tcPr>
            <w:tcW w:w="2694" w:type="dxa"/>
            <w:gridSpan w:val="2"/>
            <w:tcBorders>
              <w:left w:val="single" w:sz="4" w:space="0" w:color="auto"/>
            </w:tcBorders>
          </w:tcPr>
          <w:p w14:paraId="7793A6A8" w14:textId="77777777" w:rsidR="008A75A6" w:rsidRDefault="008A75A6" w:rsidP="006515CD">
            <w:pPr>
              <w:pStyle w:val="CRCoverPage"/>
              <w:spacing w:after="0"/>
              <w:rPr>
                <w:b/>
                <w:i/>
                <w:noProof/>
                <w:sz w:val="8"/>
                <w:szCs w:val="8"/>
              </w:rPr>
            </w:pPr>
          </w:p>
        </w:tc>
        <w:tc>
          <w:tcPr>
            <w:tcW w:w="6946" w:type="dxa"/>
            <w:gridSpan w:val="9"/>
            <w:tcBorders>
              <w:right w:val="single" w:sz="4" w:space="0" w:color="auto"/>
            </w:tcBorders>
          </w:tcPr>
          <w:p w14:paraId="766D7CCE" w14:textId="77777777" w:rsidR="008A75A6" w:rsidRDefault="008A75A6" w:rsidP="006515CD">
            <w:pPr>
              <w:pStyle w:val="CRCoverPage"/>
              <w:spacing w:after="0"/>
              <w:rPr>
                <w:noProof/>
                <w:sz w:val="8"/>
                <w:szCs w:val="8"/>
              </w:rPr>
            </w:pPr>
          </w:p>
        </w:tc>
      </w:tr>
      <w:tr w:rsidR="008A75A6" w14:paraId="7B432352" w14:textId="77777777" w:rsidTr="006515CD">
        <w:tc>
          <w:tcPr>
            <w:tcW w:w="2694" w:type="dxa"/>
            <w:gridSpan w:val="2"/>
            <w:tcBorders>
              <w:left w:val="single" w:sz="4" w:space="0" w:color="auto"/>
              <w:bottom w:val="single" w:sz="4" w:space="0" w:color="auto"/>
            </w:tcBorders>
          </w:tcPr>
          <w:p w14:paraId="4F504AC3" w14:textId="77777777" w:rsidR="008A75A6" w:rsidRDefault="008A75A6" w:rsidP="006515C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50F7E6" w14:textId="78CB8FB5" w:rsidR="008A75A6" w:rsidRDefault="005539F1" w:rsidP="006515CD">
            <w:pPr>
              <w:pStyle w:val="CRCoverPage"/>
              <w:spacing w:after="0"/>
              <w:ind w:left="100"/>
              <w:rPr>
                <w:noProof/>
              </w:rPr>
            </w:pPr>
            <w:r w:rsidRPr="005539F1">
              <w:rPr>
                <w:noProof/>
              </w:rPr>
              <w:t>Only MnS Producers supporting the implicit intent report subscription mechanism allow the observationPeriod to be set for each new intentReportControl.</w:t>
            </w:r>
          </w:p>
        </w:tc>
      </w:tr>
      <w:tr w:rsidR="008A75A6" w14:paraId="04A23FA0" w14:textId="77777777" w:rsidTr="006515CD">
        <w:tc>
          <w:tcPr>
            <w:tcW w:w="2694" w:type="dxa"/>
            <w:gridSpan w:val="2"/>
          </w:tcPr>
          <w:p w14:paraId="59AEE8CA" w14:textId="77777777" w:rsidR="008A75A6" w:rsidRDefault="008A75A6" w:rsidP="006515CD">
            <w:pPr>
              <w:pStyle w:val="CRCoverPage"/>
              <w:spacing w:after="0"/>
              <w:rPr>
                <w:b/>
                <w:i/>
                <w:noProof/>
                <w:sz w:val="8"/>
                <w:szCs w:val="8"/>
              </w:rPr>
            </w:pPr>
          </w:p>
        </w:tc>
        <w:tc>
          <w:tcPr>
            <w:tcW w:w="6946" w:type="dxa"/>
            <w:gridSpan w:val="9"/>
          </w:tcPr>
          <w:p w14:paraId="26256BB8" w14:textId="77777777" w:rsidR="008A75A6" w:rsidRDefault="008A75A6" w:rsidP="006515CD">
            <w:pPr>
              <w:pStyle w:val="CRCoverPage"/>
              <w:spacing w:after="0"/>
              <w:rPr>
                <w:noProof/>
                <w:sz w:val="8"/>
                <w:szCs w:val="8"/>
              </w:rPr>
            </w:pPr>
          </w:p>
        </w:tc>
      </w:tr>
      <w:tr w:rsidR="008A75A6" w14:paraId="3AB7FD60" w14:textId="77777777" w:rsidTr="006515CD">
        <w:tc>
          <w:tcPr>
            <w:tcW w:w="2694" w:type="dxa"/>
            <w:gridSpan w:val="2"/>
            <w:tcBorders>
              <w:top w:val="single" w:sz="4" w:space="0" w:color="auto"/>
              <w:left w:val="single" w:sz="4" w:space="0" w:color="auto"/>
            </w:tcBorders>
          </w:tcPr>
          <w:p w14:paraId="5F6F7F11" w14:textId="77777777" w:rsidR="008A75A6" w:rsidRDefault="008A75A6" w:rsidP="006515C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A93E1" w14:textId="48BCCF7B" w:rsidR="008A75A6" w:rsidRDefault="005539F1" w:rsidP="006515CD">
            <w:pPr>
              <w:pStyle w:val="CRCoverPage"/>
              <w:spacing w:after="0"/>
              <w:ind w:left="100"/>
              <w:rPr>
                <w:noProof/>
              </w:rPr>
            </w:pPr>
            <w:r w:rsidRPr="00B05ABC">
              <w:rPr>
                <w:rFonts w:eastAsia="SimSun"/>
                <w:lang w:eastAsia="zh-CN"/>
              </w:rPr>
              <w:t>6.2.1.2.1.2</w:t>
            </w:r>
            <w:r>
              <w:rPr>
                <w:rFonts w:eastAsia="SimSun"/>
                <w:lang w:eastAsia="zh-CN"/>
              </w:rPr>
              <w:t xml:space="preserve">, </w:t>
            </w:r>
            <w:r w:rsidRPr="00506640">
              <w:rPr>
                <w:rFonts w:hint="eastAsia"/>
                <w:lang w:eastAsia="zh-CN"/>
              </w:rPr>
              <w:t>6</w:t>
            </w:r>
            <w:r w:rsidRPr="00506640">
              <w:rPr>
                <w:lang w:eastAsia="zh-CN"/>
              </w:rPr>
              <w:t>.2.1.2.1.3</w:t>
            </w:r>
            <w:r>
              <w:rPr>
                <w:lang w:eastAsia="zh-CN"/>
              </w:rPr>
              <w:t xml:space="preserve">, </w:t>
            </w:r>
            <w:r w:rsidRPr="00506640">
              <w:rPr>
                <w:rFonts w:hint="eastAsia"/>
                <w:lang w:eastAsia="zh-CN"/>
              </w:rPr>
              <w:t>6</w:t>
            </w:r>
            <w:r w:rsidRPr="00506640">
              <w:rPr>
                <w:lang w:eastAsia="zh-CN"/>
              </w:rPr>
              <w:t>.2.1.2.</w:t>
            </w:r>
            <w:r>
              <w:rPr>
                <w:lang w:eastAsia="zh-CN"/>
              </w:rPr>
              <w:t>2</w:t>
            </w:r>
            <w:r w:rsidRPr="00506640">
              <w:rPr>
                <w:lang w:eastAsia="zh-CN"/>
              </w:rPr>
              <w:t>.1</w:t>
            </w:r>
            <w:r>
              <w:rPr>
                <w:lang w:eastAsia="zh-CN"/>
              </w:rPr>
              <w:t xml:space="preserve">, </w:t>
            </w:r>
            <w:r w:rsidRPr="00211359">
              <w:rPr>
                <w:noProof/>
                <w:lang w:eastAsia="zh-CN"/>
              </w:rPr>
              <w:t>6.2.1.3.</w:t>
            </w:r>
            <w:r w:rsidRPr="00211359">
              <w:rPr>
                <w:rFonts w:eastAsia="DengXian" w:hint="eastAsia"/>
                <w:noProof/>
                <w:lang w:eastAsia="zh-CN"/>
              </w:rPr>
              <w:t>16</w:t>
            </w:r>
            <w:r w:rsidRPr="00211359">
              <w:rPr>
                <w:noProof/>
                <w:lang w:eastAsia="zh-CN"/>
              </w:rPr>
              <w:t>.2</w:t>
            </w:r>
            <w:r>
              <w:rPr>
                <w:noProof/>
                <w:lang w:eastAsia="zh-CN"/>
              </w:rPr>
              <w:t xml:space="preserve">, </w:t>
            </w:r>
            <w:r w:rsidRPr="00211359">
              <w:rPr>
                <w:noProof/>
                <w:lang w:eastAsia="zh-CN"/>
              </w:rPr>
              <w:t>6.2.1.3.</w:t>
            </w:r>
            <w:r w:rsidRPr="00211359">
              <w:rPr>
                <w:rFonts w:eastAsia="DengXian" w:hint="eastAsia"/>
                <w:noProof/>
                <w:lang w:eastAsia="zh-CN"/>
              </w:rPr>
              <w:t>16</w:t>
            </w:r>
            <w:r w:rsidRPr="00211359">
              <w:rPr>
                <w:noProof/>
                <w:lang w:eastAsia="zh-CN"/>
              </w:rPr>
              <w:t>.</w:t>
            </w:r>
            <w:r>
              <w:rPr>
                <w:noProof/>
                <w:lang w:eastAsia="zh-CN"/>
              </w:rPr>
              <w:t xml:space="preserve">3 (new), </w:t>
            </w:r>
            <w:r w:rsidRPr="00506640">
              <w:rPr>
                <w:rFonts w:eastAsia="SimSun"/>
              </w:rPr>
              <w:t>6.2.1.4</w:t>
            </w:r>
          </w:p>
        </w:tc>
      </w:tr>
      <w:tr w:rsidR="008A75A6" w14:paraId="5B08C377" w14:textId="77777777" w:rsidTr="006515CD">
        <w:tc>
          <w:tcPr>
            <w:tcW w:w="2694" w:type="dxa"/>
            <w:gridSpan w:val="2"/>
            <w:tcBorders>
              <w:left w:val="single" w:sz="4" w:space="0" w:color="auto"/>
            </w:tcBorders>
          </w:tcPr>
          <w:p w14:paraId="3F800F29" w14:textId="77777777" w:rsidR="008A75A6" w:rsidRDefault="008A75A6" w:rsidP="006515CD">
            <w:pPr>
              <w:pStyle w:val="CRCoverPage"/>
              <w:spacing w:after="0"/>
              <w:rPr>
                <w:b/>
                <w:i/>
                <w:noProof/>
                <w:sz w:val="8"/>
                <w:szCs w:val="8"/>
              </w:rPr>
            </w:pPr>
          </w:p>
        </w:tc>
        <w:tc>
          <w:tcPr>
            <w:tcW w:w="6946" w:type="dxa"/>
            <w:gridSpan w:val="9"/>
            <w:tcBorders>
              <w:right w:val="single" w:sz="4" w:space="0" w:color="auto"/>
            </w:tcBorders>
          </w:tcPr>
          <w:p w14:paraId="2ED27615" w14:textId="77777777" w:rsidR="008A75A6" w:rsidRDefault="008A75A6" w:rsidP="006515CD">
            <w:pPr>
              <w:pStyle w:val="CRCoverPage"/>
              <w:spacing w:after="0"/>
              <w:rPr>
                <w:noProof/>
                <w:sz w:val="8"/>
                <w:szCs w:val="8"/>
              </w:rPr>
            </w:pPr>
          </w:p>
        </w:tc>
      </w:tr>
      <w:tr w:rsidR="008A75A6" w14:paraId="12B8BDAB" w14:textId="77777777" w:rsidTr="006515CD">
        <w:tc>
          <w:tcPr>
            <w:tcW w:w="2694" w:type="dxa"/>
            <w:gridSpan w:val="2"/>
            <w:tcBorders>
              <w:left w:val="single" w:sz="4" w:space="0" w:color="auto"/>
            </w:tcBorders>
          </w:tcPr>
          <w:p w14:paraId="7A3FA323" w14:textId="77777777" w:rsidR="008A75A6" w:rsidRDefault="008A75A6" w:rsidP="006515C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628008" w14:textId="77777777" w:rsidR="008A75A6" w:rsidRDefault="008A75A6" w:rsidP="006515C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98BC" w14:textId="77777777" w:rsidR="008A75A6" w:rsidRDefault="008A75A6" w:rsidP="006515CD">
            <w:pPr>
              <w:pStyle w:val="CRCoverPage"/>
              <w:spacing w:after="0"/>
              <w:jc w:val="center"/>
              <w:rPr>
                <w:b/>
                <w:caps/>
                <w:noProof/>
              </w:rPr>
            </w:pPr>
            <w:r>
              <w:rPr>
                <w:b/>
                <w:caps/>
                <w:noProof/>
              </w:rPr>
              <w:t>N</w:t>
            </w:r>
          </w:p>
        </w:tc>
        <w:tc>
          <w:tcPr>
            <w:tcW w:w="2977" w:type="dxa"/>
            <w:gridSpan w:val="4"/>
          </w:tcPr>
          <w:p w14:paraId="32AE3871" w14:textId="77777777" w:rsidR="008A75A6" w:rsidRDefault="008A75A6" w:rsidP="006515C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B82037" w14:textId="77777777" w:rsidR="008A75A6" w:rsidRDefault="008A75A6" w:rsidP="006515CD">
            <w:pPr>
              <w:pStyle w:val="CRCoverPage"/>
              <w:spacing w:after="0"/>
              <w:ind w:left="99"/>
              <w:rPr>
                <w:noProof/>
              </w:rPr>
            </w:pPr>
          </w:p>
        </w:tc>
      </w:tr>
      <w:tr w:rsidR="008A75A6" w14:paraId="6DA427CC" w14:textId="77777777" w:rsidTr="006515CD">
        <w:tc>
          <w:tcPr>
            <w:tcW w:w="2694" w:type="dxa"/>
            <w:gridSpan w:val="2"/>
            <w:tcBorders>
              <w:left w:val="single" w:sz="4" w:space="0" w:color="auto"/>
            </w:tcBorders>
          </w:tcPr>
          <w:p w14:paraId="5450FADF" w14:textId="77777777" w:rsidR="008A75A6" w:rsidRDefault="008A75A6" w:rsidP="006515C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B52E3B" w14:textId="77777777" w:rsidR="008A75A6" w:rsidRDefault="008A75A6" w:rsidP="006515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BB5284" w14:textId="77777777" w:rsidR="008A75A6" w:rsidRDefault="008A75A6" w:rsidP="006515CD">
            <w:pPr>
              <w:pStyle w:val="CRCoverPage"/>
              <w:spacing w:after="0"/>
              <w:jc w:val="center"/>
              <w:rPr>
                <w:b/>
                <w:caps/>
                <w:noProof/>
              </w:rPr>
            </w:pPr>
            <w:r>
              <w:rPr>
                <w:b/>
                <w:caps/>
                <w:noProof/>
              </w:rPr>
              <w:t>X</w:t>
            </w:r>
          </w:p>
        </w:tc>
        <w:tc>
          <w:tcPr>
            <w:tcW w:w="2977" w:type="dxa"/>
            <w:gridSpan w:val="4"/>
          </w:tcPr>
          <w:p w14:paraId="53597DED" w14:textId="77777777" w:rsidR="008A75A6" w:rsidRDefault="008A75A6" w:rsidP="006515C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40BD1F" w14:textId="77777777" w:rsidR="008A75A6" w:rsidRDefault="008A75A6" w:rsidP="006515CD">
            <w:pPr>
              <w:pStyle w:val="CRCoverPage"/>
              <w:spacing w:after="0"/>
              <w:ind w:left="99"/>
              <w:rPr>
                <w:noProof/>
              </w:rPr>
            </w:pPr>
            <w:r>
              <w:rPr>
                <w:noProof/>
              </w:rPr>
              <w:t xml:space="preserve">TS/TR ... CR ... </w:t>
            </w:r>
          </w:p>
        </w:tc>
      </w:tr>
      <w:tr w:rsidR="008A75A6" w14:paraId="6FE3A0D9" w14:textId="77777777" w:rsidTr="006515CD">
        <w:tc>
          <w:tcPr>
            <w:tcW w:w="2694" w:type="dxa"/>
            <w:gridSpan w:val="2"/>
            <w:tcBorders>
              <w:left w:val="single" w:sz="4" w:space="0" w:color="auto"/>
            </w:tcBorders>
          </w:tcPr>
          <w:p w14:paraId="4D97BFA2" w14:textId="77777777" w:rsidR="008A75A6" w:rsidRDefault="008A75A6" w:rsidP="006515C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9F93E0" w14:textId="77777777" w:rsidR="008A75A6" w:rsidRDefault="008A75A6" w:rsidP="006515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F8D309" w14:textId="77777777" w:rsidR="008A75A6" w:rsidRDefault="008A75A6" w:rsidP="006515CD">
            <w:pPr>
              <w:pStyle w:val="CRCoverPage"/>
              <w:spacing w:after="0"/>
              <w:jc w:val="center"/>
              <w:rPr>
                <w:b/>
                <w:caps/>
                <w:noProof/>
              </w:rPr>
            </w:pPr>
            <w:r>
              <w:rPr>
                <w:b/>
                <w:caps/>
                <w:noProof/>
              </w:rPr>
              <w:t>X</w:t>
            </w:r>
          </w:p>
        </w:tc>
        <w:tc>
          <w:tcPr>
            <w:tcW w:w="2977" w:type="dxa"/>
            <w:gridSpan w:val="4"/>
          </w:tcPr>
          <w:p w14:paraId="71C4F83A" w14:textId="77777777" w:rsidR="008A75A6" w:rsidRDefault="008A75A6" w:rsidP="006515C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73C1EE" w14:textId="77777777" w:rsidR="008A75A6" w:rsidRDefault="008A75A6" w:rsidP="006515CD">
            <w:pPr>
              <w:pStyle w:val="CRCoverPage"/>
              <w:spacing w:after="0"/>
              <w:ind w:left="99"/>
              <w:rPr>
                <w:noProof/>
              </w:rPr>
            </w:pPr>
            <w:r>
              <w:rPr>
                <w:noProof/>
              </w:rPr>
              <w:t xml:space="preserve">TS/TR ... CR ... </w:t>
            </w:r>
          </w:p>
        </w:tc>
      </w:tr>
      <w:tr w:rsidR="008A75A6" w14:paraId="5458A420" w14:textId="77777777" w:rsidTr="006515CD">
        <w:tc>
          <w:tcPr>
            <w:tcW w:w="2694" w:type="dxa"/>
            <w:gridSpan w:val="2"/>
            <w:tcBorders>
              <w:left w:val="single" w:sz="4" w:space="0" w:color="auto"/>
            </w:tcBorders>
          </w:tcPr>
          <w:p w14:paraId="0A9E996D" w14:textId="77777777" w:rsidR="008A75A6" w:rsidRDefault="008A75A6" w:rsidP="006515C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708FFE" w14:textId="77777777" w:rsidR="008A75A6" w:rsidRDefault="008A75A6" w:rsidP="006515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50A8E3" w14:textId="77777777" w:rsidR="008A75A6" w:rsidRDefault="008A75A6" w:rsidP="006515CD">
            <w:pPr>
              <w:pStyle w:val="CRCoverPage"/>
              <w:spacing w:after="0"/>
              <w:jc w:val="center"/>
              <w:rPr>
                <w:b/>
                <w:caps/>
                <w:noProof/>
              </w:rPr>
            </w:pPr>
            <w:r>
              <w:rPr>
                <w:b/>
                <w:caps/>
                <w:noProof/>
              </w:rPr>
              <w:t>X</w:t>
            </w:r>
          </w:p>
        </w:tc>
        <w:tc>
          <w:tcPr>
            <w:tcW w:w="2977" w:type="dxa"/>
            <w:gridSpan w:val="4"/>
          </w:tcPr>
          <w:p w14:paraId="6F6BED59" w14:textId="77777777" w:rsidR="008A75A6" w:rsidRDefault="008A75A6" w:rsidP="006515C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7D4F51" w14:textId="77777777" w:rsidR="008A75A6" w:rsidRDefault="008A75A6" w:rsidP="006515CD">
            <w:pPr>
              <w:pStyle w:val="CRCoverPage"/>
              <w:spacing w:after="0"/>
              <w:ind w:left="99"/>
              <w:rPr>
                <w:noProof/>
              </w:rPr>
            </w:pPr>
            <w:r>
              <w:rPr>
                <w:noProof/>
              </w:rPr>
              <w:t xml:space="preserve">TS/TR ... CR ... </w:t>
            </w:r>
          </w:p>
        </w:tc>
      </w:tr>
      <w:tr w:rsidR="008A75A6" w14:paraId="275F0C15" w14:textId="77777777" w:rsidTr="006515CD">
        <w:tc>
          <w:tcPr>
            <w:tcW w:w="2694" w:type="dxa"/>
            <w:gridSpan w:val="2"/>
            <w:tcBorders>
              <w:left w:val="single" w:sz="4" w:space="0" w:color="auto"/>
            </w:tcBorders>
          </w:tcPr>
          <w:p w14:paraId="679D4753" w14:textId="77777777" w:rsidR="008A75A6" w:rsidRDefault="008A75A6" w:rsidP="006515CD">
            <w:pPr>
              <w:pStyle w:val="CRCoverPage"/>
              <w:spacing w:after="0"/>
              <w:rPr>
                <w:b/>
                <w:i/>
                <w:noProof/>
              </w:rPr>
            </w:pPr>
          </w:p>
        </w:tc>
        <w:tc>
          <w:tcPr>
            <w:tcW w:w="6946" w:type="dxa"/>
            <w:gridSpan w:val="9"/>
            <w:tcBorders>
              <w:right w:val="single" w:sz="4" w:space="0" w:color="auto"/>
            </w:tcBorders>
          </w:tcPr>
          <w:p w14:paraId="17C623FB" w14:textId="77777777" w:rsidR="008A75A6" w:rsidRDefault="008A75A6" w:rsidP="006515CD">
            <w:pPr>
              <w:pStyle w:val="CRCoverPage"/>
              <w:spacing w:after="0"/>
              <w:rPr>
                <w:noProof/>
              </w:rPr>
            </w:pPr>
          </w:p>
        </w:tc>
      </w:tr>
      <w:tr w:rsidR="008A75A6" w14:paraId="57E5E5DD" w14:textId="77777777" w:rsidTr="006515CD">
        <w:tc>
          <w:tcPr>
            <w:tcW w:w="2694" w:type="dxa"/>
            <w:gridSpan w:val="2"/>
            <w:tcBorders>
              <w:left w:val="single" w:sz="4" w:space="0" w:color="auto"/>
              <w:bottom w:val="single" w:sz="4" w:space="0" w:color="auto"/>
            </w:tcBorders>
          </w:tcPr>
          <w:p w14:paraId="045F4871" w14:textId="77777777" w:rsidR="008A75A6" w:rsidRDefault="008A75A6" w:rsidP="006515C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6ABD1D" w14:textId="77777777" w:rsidR="008A75A6" w:rsidRDefault="008A75A6" w:rsidP="006515CD">
            <w:pPr>
              <w:pStyle w:val="CRCoverPage"/>
              <w:spacing w:after="0"/>
              <w:ind w:left="100"/>
              <w:rPr>
                <w:noProof/>
              </w:rPr>
            </w:pPr>
          </w:p>
        </w:tc>
      </w:tr>
      <w:tr w:rsidR="008A75A6" w:rsidRPr="008863B9" w14:paraId="3EE960DD" w14:textId="77777777" w:rsidTr="006515CD">
        <w:tc>
          <w:tcPr>
            <w:tcW w:w="2694" w:type="dxa"/>
            <w:gridSpan w:val="2"/>
            <w:tcBorders>
              <w:top w:val="single" w:sz="4" w:space="0" w:color="auto"/>
              <w:bottom w:val="single" w:sz="4" w:space="0" w:color="auto"/>
            </w:tcBorders>
          </w:tcPr>
          <w:p w14:paraId="29B03171" w14:textId="77777777" w:rsidR="008A75A6" w:rsidRPr="008863B9" w:rsidRDefault="008A75A6" w:rsidP="006515C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6593F1" w14:textId="77777777" w:rsidR="008A75A6" w:rsidRPr="008863B9" w:rsidRDefault="008A75A6" w:rsidP="006515CD">
            <w:pPr>
              <w:pStyle w:val="CRCoverPage"/>
              <w:spacing w:after="0"/>
              <w:ind w:left="100"/>
              <w:rPr>
                <w:noProof/>
                <w:sz w:val="8"/>
                <w:szCs w:val="8"/>
              </w:rPr>
            </w:pPr>
          </w:p>
        </w:tc>
      </w:tr>
      <w:tr w:rsidR="008A75A6" w14:paraId="4BBC8A3F" w14:textId="77777777" w:rsidTr="006515CD">
        <w:tc>
          <w:tcPr>
            <w:tcW w:w="2694" w:type="dxa"/>
            <w:gridSpan w:val="2"/>
            <w:tcBorders>
              <w:top w:val="single" w:sz="4" w:space="0" w:color="auto"/>
              <w:left w:val="single" w:sz="4" w:space="0" w:color="auto"/>
              <w:bottom w:val="single" w:sz="4" w:space="0" w:color="auto"/>
            </w:tcBorders>
          </w:tcPr>
          <w:p w14:paraId="1A35CFBC" w14:textId="77777777" w:rsidR="008A75A6" w:rsidRDefault="008A75A6" w:rsidP="006515C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6F23C9" w14:textId="77777777" w:rsidR="008A75A6" w:rsidRDefault="008A75A6" w:rsidP="006515C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542BE0F" w14:textId="63AAF4FD" w:rsidR="00883CDE" w:rsidRDefault="00883CDE">
      <w:pPr>
        <w:spacing w:after="0"/>
        <w:rPr>
          <w:noProof/>
        </w:rPr>
      </w:pPr>
      <w:r>
        <w:rPr>
          <w:noProof/>
        </w:rPr>
        <w:br w:type="page"/>
      </w:r>
    </w:p>
    <w:p w14:paraId="4B7A439C" w14:textId="77777777" w:rsidR="005E6B54" w:rsidRDefault="005E6B54" w:rsidP="005E6B54">
      <w:pPr>
        <w:pBdr>
          <w:top w:val="single" w:sz="4" w:space="1" w:color="auto"/>
          <w:left w:val="single" w:sz="4" w:space="4" w:color="auto"/>
          <w:bottom w:val="single" w:sz="4" w:space="1" w:color="auto"/>
          <w:right w:val="single" w:sz="4" w:space="4" w:color="auto"/>
        </w:pBdr>
        <w:shd w:val="clear" w:color="auto" w:fill="FFFF99"/>
        <w:jc w:val="center"/>
        <w:rPr>
          <w:b/>
          <w:i/>
        </w:rPr>
      </w:pPr>
      <w:r>
        <w:rPr>
          <w:b/>
          <w:i/>
        </w:rPr>
        <w:lastRenderedPageBreak/>
        <w:t>First change</w:t>
      </w:r>
    </w:p>
    <w:p w14:paraId="7BC48395" w14:textId="77777777" w:rsidR="00B05ABC" w:rsidRPr="00B05ABC" w:rsidRDefault="00B05ABC" w:rsidP="00B05ABC">
      <w:pPr>
        <w:keepNext/>
        <w:keepLines/>
        <w:overflowPunct w:val="0"/>
        <w:autoSpaceDE w:val="0"/>
        <w:autoSpaceDN w:val="0"/>
        <w:adjustRightInd w:val="0"/>
        <w:spacing w:before="120"/>
        <w:ind w:left="1701" w:hanging="1701"/>
        <w:textAlignment w:val="baseline"/>
        <w:outlineLvl w:val="4"/>
        <w:rPr>
          <w:rFonts w:ascii="Arial" w:hAnsi="Arial" w:cs="Arial"/>
          <w:sz w:val="22"/>
          <w:lang w:eastAsia="zh-CN"/>
        </w:rPr>
      </w:pPr>
      <w:bookmarkStart w:id="1" w:name="_Toc106192960"/>
      <w:bookmarkStart w:id="2" w:name="_Toc203124384"/>
      <w:r w:rsidRPr="00B05ABC">
        <w:rPr>
          <w:rFonts w:ascii="Arial" w:hAnsi="Arial" w:cs="Arial"/>
          <w:sz w:val="22"/>
          <w:lang w:eastAsia="en-GB"/>
        </w:rPr>
        <w:t>6.2.1.2.1</w:t>
      </w:r>
      <w:r w:rsidRPr="00B05ABC">
        <w:rPr>
          <w:rFonts w:ascii="Arial" w:hAnsi="Arial" w:cs="Arial"/>
          <w:sz w:val="22"/>
          <w:lang w:eastAsia="en-GB"/>
        </w:rPr>
        <w:tab/>
      </w:r>
      <w:r w:rsidRPr="00B05ABC">
        <w:rPr>
          <w:rFonts w:ascii="Arial" w:hAnsi="Arial" w:cs="Arial"/>
          <w:sz w:val="22"/>
          <w:lang w:eastAsia="zh-CN"/>
        </w:rPr>
        <w:t>Intent &lt;&lt;</w:t>
      </w:r>
      <w:proofErr w:type="spellStart"/>
      <w:r w:rsidRPr="00B05ABC">
        <w:rPr>
          <w:rFonts w:ascii="Arial" w:hAnsi="Arial" w:cs="Arial"/>
          <w:sz w:val="22"/>
          <w:lang w:eastAsia="zh-CN"/>
        </w:rPr>
        <w:t>InformationObjectClass</w:t>
      </w:r>
      <w:proofErr w:type="spellEnd"/>
      <w:r w:rsidRPr="00B05ABC">
        <w:rPr>
          <w:rFonts w:ascii="Arial" w:hAnsi="Arial" w:cs="Arial"/>
          <w:sz w:val="22"/>
          <w:lang w:eastAsia="zh-CN"/>
        </w:rPr>
        <w:t>&gt;&gt;</w:t>
      </w:r>
      <w:bookmarkEnd w:id="1"/>
      <w:bookmarkEnd w:id="2"/>
    </w:p>
    <w:p w14:paraId="3CF8E3C4" w14:textId="77777777" w:rsidR="00B05ABC" w:rsidRPr="00B05ABC" w:rsidRDefault="00B05ABC" w:rsidP="00B05ABC">
      <w:pPr>
        <w:keepNext/>
        <w:keepLines/>
        <w:overflowPunct w:val="0"/>
        <w:autoSpaceDE w:val="0"/>
        <w:autoSpaceDN w:val="0"/>
        <w:adjustRightInd w:val="0"/>
        <w:spacing w:before="120"/>
        <w:ind w:left="1985" w:hanging="1985"/>
        <w:textAlignment w:val="baseline"/>
        <w:rPr>
          <w:rFonts w:ascii="Arial" w:hAnsi="Arial"/>
          <w:lang w:eastAsia="en-GB"/>
        </w:rPr>
      </w:pPr>
      <w:bookmarkStart w:id="3" w:name="OLE_LINK12"/>
      <w:bookmarkStart w:id="4" w:name="OLE_LINK13"/>
      <w:bookmarkStart w:id="5" w:name="_CR6_2_1_2_1_1"/>
      <w:r w:rsidRPr="00B05ABC">
        <w:rPr>
          <w:rFonts w:ascii="Arial" w:hAnsi="Arial" w:hint="eastAsia"/>
          <w:lang w:eastAsia="zh-CN"/>
        </w:rPr>
        <w:t>6</w:t>
      </w:r>
      <w:r w:rsidRPr="00B05ABC">
        <w:rPr>
          <w:rFonts w:ascii="Arial" w:hAnsi="Arial"/>
          <w:lang w:eastAsia="zh-CN"/>
        </w:rPr>
        <w:t>.2.1.2.1.1</w:t>
      </w:r>
      <w:r w:rsidRPr="00B05ABC">
        <w:rPr>
          <w:rFonts w:ascii="Arial" w:hAnsi="Arial"/>
          <w:lang w:eastAsia="zh-CN"/>
        </w:rPr>
        <w:tab/>
        <w:t>Definition</w:t>
      </w:r>
    </w:p>
    <w:bookmarkEnd w:id="3"/>
    <w:bookmarkEnd w:id="4"/>
    <w:bookmarkEnd w:id="5"/>
    <w:p w14:paraId="33469AC3" w14:textId="77777777" w:rsidR="00B05ABC" w:rsidRPr="00B05ABC" w:rsidRDefault="00B05ABC" w:rsidP="00B05ABC">
      <w:pPr>
        <w:overflowPunct w:val="0"/>
        <w:autoSpaceDE w:val="0"/>
        <w:autoSpaceDN w:val="0"/>
        <w:adjustRightInd w:val="0"/>
        <w:textAlignment w:val="baseline"/>
        <w:rPr>
          <w:rFonts w:eastAsia="Courier New"/>
          <w:lang w:eastAsia="en-GB"/>
        </w:rPr>
      </w:pPr>
      <w:r w:rsidRPr="00B05ABC">
        <w:rPr>
          <w:rFonts w:eastAsia="Courier New"/>
          <w:lang w:eastAsia="en-GB"/>
        </w:rPr>
        <w:t xml:space="preserve">This IOC represents the properties of an Intent driven management information between </w:t>
      </w:r>
      <w:proofErr w:type="spellStart"/>
      <w:r w:rsidRPr="00B05ABC">
        <w:rPr>
          <w:rFonts w:eastAsia="Courier New"/>
          <w:lang w:eastAsia="en-GB"/>
        </w:rPr>
        <w:t>MnS</w:t>
      </w:r>
      <w:proofErr w:type="spellEnd"/>
      <w:r w:rsidRPr="00B05ABC">
        <w:rPr>
          <w:rFonts w:eastAsia="Courier New"/>
          <w:lang w:eastAsia="en-GB"/>
        </w:rPr>
        <w:t xml:space="preserve"> consumer and </w:t>
      </w:r>
      <w:proofErr w:type="spellStart"/>
      <w:r w:rsidRPr="00B05ABC">
        <w:rPr>
          <w:rFonts w:eastAsia="Courier New"/>
          <w:lang w:eastAsia="en-GB"/>
        </w:rPr>
        <w:t>MnS</w:t>
      </w:r>
      <w:proofErr w:type="spellEnd"/>
      <w:r w:rsidRPr="00B05ABC">
        <w:rPr>
          <w:rFonts w:eastAsia="Courier New"/>
          <w:lang w:eastAsia="en-GB"/>
        </w:rPr>
        <w:t xml:space="preserve"> producer.</w:t>
      </w:r>
    </w:p>
    <w:p w14:paraId="36AC0C66" w14:textId="77777777" w:rsidR="00B05ABC" w:rsidRPr="00B05ABC" w:rsidRDefault="00B05ABC" w:rsidP="00B05ABC">
      <w:pPr>
        <w:overflowPunct w:val="0"/>
        <w:autoSpaceDE w:val="0"/>
        <w:autoSpaceDN w:val="0"/>
        <w:adjustRightInd w:val="0"/>
        <w:textAlignment w:val="baseline"/>
        <w:rPr>
          <w:rFonts w:eastAsia="Courier New"/>
          <w:i/>
          <w:iCs/>
          <w:lang w:eastAsia="en-GB"/>
        </w:rPr>
      </w:pPr>
      <w:r w:rsidRPr="00B05ABC">
        <w:rPr>
          <w:rFonts w:eastAsia="Courier New"/>
          <w:lang w:eastAsia="en-GB"/>
        </w:rPr>
        <w:t xml:space="preserve">The </w:t>
      </w:r>
      <w:bookmarkStart w:id="6" w:name="MCCQCTEMPBM_00000091"/>
      <w:r w:rsidRPr="00B05ABC">
        <w:rPr>
          <w:rFonts w:ascii="Courier New" w:hAnsi="Courier New" w:cs="Courier New"/>
          <w:lang w:eastAsia="zh-CN"/>
        </w:rPr>
        <w:t>Intent</w:t>
      </w:r>
      <w:bookmarkEnd w:id="6"/>
      <w:r w:rsidRPr="00B05ABC">
        <w:rPr>
          <w:rFonts w:eastAsia="Courier New"/>
          <w:lang w:eastAsia="en-GB"/>
        </w:rPr>
        <w:t xml:space="preserve"> IOC </w:t>
      </w:r>
      <w:r w:rsidRPr="00B05ABC">
        <w:rPr>
          <w:rFonts w:eastAsia="Courier New"/>
          <w:lang w:eastAsia="zh-CN"/>
        </w:rPr>
        <w:t>contains</w:t>
      </w:r>
      <w:r w:rsidRPr="00B05ABC">
        <w:rPr>
          <w:rFonts w:eastAsia="Courier New"/>
          <w:lang w:eastAsia="en-GB"/>
        </w:rPr>
        <w:t xml:space="preserve"> one or m</w:t>
      </w:r>
      <w:r w:rsidRPr="00B05ABC">
        <w:rPr>
          <w:rFonts w:eastAsia="Courier New"/>
          <w:lang w:eastAsia="zh-CN"/>
        </w:rPr>
        <w:t xml:space="preserve">ultiple </w:t>
      </w:r>
      <w:bookmarkStart w:id="7" w:name="MCCQCTEMPBM_00000092"/>
      <w:proofErr w:type="spellStart"/>
      <w:r w:rsidRPr="00B05ABC">
        <w:rPr>
          <w:rFonts w:ascii="Courier New" w:hAnsi="Courier New" w:cs="Courier New"/>
          <w:lang w:eastAsia="zh-CN"/>
        </w:rPr>
        <w:t>IntentExpectation</w:t>
      </w:r>
      <w:bookmarkEnd w:id="7"/>
      <w:proofErr w:type="spellEnd"/>
      <w:r w:rsidRPr="00B05ABC">
        <w:rPr>
          <w:rFonts w:eastAsia="Courier New"/>
          <w:lang w:eastAsia="zh-CN"/>
        </w:rPr>
        <w:t>(s) which in</w:t>
      </w:r>
      <w:r w:rsidRPr="00B05ABC">
        <w:rPr>
          <w:rFonts w:eastAsia="Courier New"/>
          <w:lang w:eastAsia="en-GB"/>
        </w:rPr>
        <w:t xml:space="preserve">cludes </w:t>
      </w:r>
      <w:proofErr w:type="spellStart"/>
      <w:r w:rsidRPr="00B05ABC">
        <w:rPr>
          <w:rFonts w:eastAsia="Courier New"/>
          <w:lang w:eastAsia="en-GB"/>
        </w:rPr>
        <w:t>MnS</w:t>
      </w:r>
      <w:proofErr w:type="spellEnd"/>
      <w:r w:rsidRPr="00B05ABC">
        <w:rPr>
          <w:rFonts w:eastAsia="Courier New"/>
          <w:lang w:eastAsia="en-GB"/>
        </w:rPr>
        <w:t xml:space="preserve"> consumer's requirements, goals and contexts given to a 3</w:t>
      </w:r>
      <w:r w:rsidRPr="00B05ABC">
        <w:rPr>
          <w:rFonts w:eastAsia="Courier New"/>
          <w:lang w:eastAsia="zh-CN"/>
        </w:rPr>
        <w:t>GPP</w:t>
      </w:r>
      <w:r w:rsidRPr="00B05ABC">
        <w:rPr>
          <w:rFonts w:eastAsia="Courier New"/>
          <w:lang w:eastAsia="en-GB"/>
        </w:rPr>
        <w:t xml:space="preserve"> system</w:t>
      </w:r>
      <w:r w:rsidRPr="00B05ABC">
        <w:rPr>
          <w:rFonts w:eastAsia="Courier New"/>
          <w:i/>
          <w:iCs/>
          <w:lang w:eastAsia="en-GB"/>
        </w:rPr>
        <w:t>.</w:t>
      </w:r>
    </w:p>
    <w:p w14:paraId="01646B91" w14:textId="77777777" w:rsidR="00B05ABC" w:rsidRPr="00B05ABC" w:rsidRDefault="00B05ABC" w:rsidP="00B05ABC">
      <w:pPr>
        <w:overflowPunct w:val="0"/>
        <w:autoSpaceDE w:val="0"/>
        <w:autoSpaceDN w:val="0"/>
        <w:adjustRightInd w:val="0"/>
        <w:textAlignment w:val="baseline"/>
        <w:rPr>
          <w:rFonts w:eastAsia="Courier New"/>
          <w:lang w:eastAsia="en-GB"/>
        </w:rPr>
      </w:pPr>
      <w:r w:rsidRPr="00B05ABC">
        <w:rPr>
          <w:rFonts w:eastAsia="Courier New"/>
          <w:lang w:eastAsia="en-GB"/>
        </w:rPr>
        <w:t xml:space="preserve">The Intent IOC also contains </w:t>
      </w:r>
      <w:proofErr w:type="spellStart"/>
      <w:r w:rsidRPr="00B05ABC">
        <w:rPr>
          <w:rFonts w:eastAsia="Courier New"/>
          <w:lang w:eastAsia="en-GB"/>
        </w:rPr>
        <w:t>intentAdminState</w:t>
      </w:r>
      <w:proofErr w:type="spellEnd"/>
      <w:r w:rsidRPr="00B05ABC">
        <w:rPr>
          <w:rFonts w:eastAsia="Courier New"/>
          <w:lang w:eastAsia="en-GB"/>
        </w:rPr>
        <w:t xml:space="preserve"> to support intent suspension mechanism. In case </w:t>
      </w:r>
      <w:proofErr w:type="spellStart"/>
      <w:r w:rsidRPr="00B05ABC">
        <w:rPr>
          <w:rFonts w:eastAsia="Courier New"/>
          <w:lang w:eastAsia="en-GB"/>
        </w:rPr>
        <w:t>MnS</w:t>
      </w:r>
      <w:proofErr w:type="spellEnd"/>
      <w:r w:rsidRPr="00B05ABC">
        <w:rPr>
          <w:rFonts w:eastAsia="Courier New"/>
          <w:lang w:eastAsia="en-GB"/>
        </w:rPr>
        <w:t xml:space="preserve"> consumer wants to suspend an intent, </w:t>
      </w:r>
      <w:proofErr w:type="spellStart"/>
      <w:r w:rsidRPr="00B05ABC">
        <w:rPr>
          <w:rFonts w:eastAsia="Courier New"/>
          <w:lang w:eastAsia="en-GB"/>
        </w:rPr>
        <w:t>MnS</w:t>
      </w:r>
      <w:proofErr w:type="spellEnd"/>
      <w:r w:rsidRPr="00B05ABC">
        <w:rPr>
          <w:rFonts w:eastAsia="Courier New"/>
          <w:lang w:eastAsia="en-GB"/>
        </w:rPr>
        <w:t xml:space="preserve"> consumer can request </w:t>
      </w:r>
      <w:proofErr w:type="spellStart"/>
      <w:r w:rsidRPr="00B05ABC">
        <w:rPr>
          <w:rFonts w:eastAsia="Courier New"/>
          <w:lang w:eastAsia="en-GB"/>
        </w:rPr>
        <w:t>MnS</w:t>
      </w:r>
      <w:proofErr w:type="spellEnd"/>
      <w:r w:rsidRPr="00B05ABC">
        <w:rPr>
          <w:rFonts w:eastAsia="Courier New"/>
          <w:lang w:eastAsia="en-GB"/>
        </w:rPr>
        <w:t xml:space="preserve"> producer to configure attribute </w:t>
      </w:r>
      <w:proofErr w:type="spellStart"/>
      <w:r w:rsidRPr="00B05ABC">
        <w:rPr>
          <w:rFonts w:eastAsia="Courier New"/>
          <w:lang w:eastAsia="en-GB"/>
        </w:rPr>
        <w:t>intentAdminState</w:t>
      </w:r>
      <w:proofErr w:type="spellEnd"/>
      <w:r w:rsidRPr="00B05ABC">
        <w:rPr>
          <w:rFonts w:eastAsia="Courier New"/>
          <w:lang w:eastAsia="en-GB"/>
        </w:rPr>
        <w:t xml:space="preserve"> with the value "DEACTIVATED".</w:t>
      </w:r>
      <w:r w:rsidRPr="00B05ABC">
        <w:rPr>
          <w:lang w:eastAsia="en-GB"/>
        </w:rPr>
        <w:t xml:space="preserve"> A suspended intent means this intent is not considered for </w:t>
      </w:r>
      <w:proofErr w:type="spellStart"/>
      <w:r w:rsidRPr="00B05ABC">
        <w:rPr>
          <w:lang w:eastAsia="en-GB"/>
        </w:rPr>
        <w:t>fulfillment</w:t>
      </w:r>
      <w:proofErr w:type="spellEnd"/>
      <w:r w:rsidRPr="00B05ABC">
        <w:rPr>
          <w:lang w:eastAsia="en-GB"/>
        </w:rPr>
        <w:t xml:space="preserve">. In case </w:t>
      </w:r>
      <w:proofErr w:type="spellStart"/>
      <w:r w:rsidRPr="00B05ABC">
        <w:rPr>
          <w:lang w:eastAsia="en-GB"/>
        </w:rPr>
        <w:t>MnS</w:t>
      </w:r>
      <w:proofErr w:type="spellEnd"/>
      <w:r w:rsidRPr="00B05ABC">
        <w:rPr>
          <w:lang w:eastAsia="en-GB"/>
        </w:rPr>
        <w:t xml:space="preserve"> consumer wants to resume an intent on the </w:t>
      </w:r>
      <w:proofErr w:type="spellStart"/>
      <w:r w:rsidRPr="00B05ABC">
        <w:rPr>
          <w:lang w:eastAsia="en-GB"/>
        </w:rPr>
        <w:t>MnS</w:t>
      </w:r>
      <w:proofErr w:type="spellEnd"/>
      <w:r w:rsidRPr="00B05ABC">
        <w:rPr>
          <w:lang w:eastAsia="en-GB"/>
        </w:rPr>
        <w:t xml:space="preserve"> producer side when the intent is suspended, </w:t>
      </w:r>
      <w:proofErr w:type="spellStart"/>
      <w:r w:rsidRPr="00B05ABC">
        <w:rPr>
          <w:lang w:eastAsia="en-GB"/>
        </w:rPr>
        <w:t>MnS</w:t>
      </w:r>
      <w:proofErr w:type="spellEnd"/>
      <w:r w:rsidRPr="00B05ABC">
        <w:rPr>
          <w:lang w:eastAsia="en-GB"/>
        </w:rPr>
        <w:t xml:space="preserve"> consumer can request </w:t>
      </w:r>
      <w:proofErr w:type="spellStart"/>
      <w:r w:rsidRPr="00B05ABC">
        <w:rPr>
          <w:lang w:eastAsia="en-GB"/>
        </w:rPr>
        <w:t>MnS</w:t>
      </w:r>
      <w:proofErr w:type="spellEnd"/>
      <w:r w:rsidRPr="00B05ABC">
        <w:rPr>
          <w:lang w:eastAsia="en-GB"/>
        </w:rPr>
        <w:t xml:space="preserve"> producer to configure attribute </w:t>
      </w:r>
      <w:proofErr w:type="spellStart"/>
      <w:r w:rsidRPr="00B05ABC">
        <w:rPr>
          <w:rFonts w:ascii="Courier New" w:hAnsi="Courier New" w:cs="Courier New"/>
          <w:lang w:eastAsia="zh-CN"/>
        </w:rPr>
        <w:t>intentAdminState</w:t>
      </w:r>
      <w:proofErr w:type="spellEnd"/>
      <w:r w:rsidRPr="00B05ABC">
        <w:rPr>
          <w:lang w:eastAsia="en-GB"/>
        </w:rPr>
        <w:t xml:space="preserve"> with the value "</w:t>
      </w:r>
      <w:r w:rsidRPr="00B05ABC">
        <w:rPr>
          <w:rFonts w:ascii="Courier New" w:hAnsi="Courier New" w:cs="Courier New"/>
          <w:lang w:eastAsia="zh-CN"/>
        </w:rPr>
        <w:t>ACTIVATED</w:t>
      </w:r>
      <w:r w:rsidRPr="00B05ABC">
        <w:rPr>
          <w:lang w:eastAsia="en-GB"/>
        </w:rPr>
        <w:t>".</w:t>
      </w:r>
    </w:p>
    <w:p w14:paraId="047F4A3C" w14:textId="77777777" w:rsidR="00B05ABC" w:rsidRPr="00B05ABC" w:rsidRDefault="00B05ABC" w:rsidP="00B05ABC">
      <w:pPr>
        <w:overflowPunct w:val="0"/>
        <w:autoSpaceDE w:val="0"/>
        <w:autoSpaceDN w:val="0"/>
        <w:adjustRightInd w:val="0"/>
        <w:textAlignment w:val="baseline"/>
        <w:rPr>
          <w:rFonts w:eastAsia="Courier New"/>
          <w:lang w:eastAsia="en-GB"/>
        </w:rPr>
      </w:pPr>
      <w:r w:rsidRPr="00B05ABC">
        <w:rPr>
          <w:rFonts w:eastAsia="Courier New"/>
          <w:lang w:eastAsia="en-GB"/>
        </w:rPr>
        <w:t>The attribute "</w:t>
      </w:r>
      <w:proofErr w:type="spellStart"/>
      <w:r w:rsidRPr="00B05ABC">
        <w:rPr>
          <w:rFonts w:eastAsia="Courier New"/>
          <w:lang w:eastAsia="en-GB"/>
        </w:rPr>
        <w:t>intentReportControl</w:t>
      </w:r>
      <w:proofErr w:type="spellEnd"/>
      <w:r w:rsidRPr="00B05ABC">
        <w:rPr>
          <w:rFonts w:eastAsia="Courier New"/>
          <w:lang w:eastAsia="en-GB"/>
        </w:rPr>
        <w:t xml:space="preserve">" indicates the intent report control and subscription information. </w:t>
      </w:r>
      <w:proofErr w:type="spellStart"/>
      <w:r w:rsidRPr="00B05ABC">
        <w:rPr>
          <w:rFonts w:eastAsia="Courier New"/>
          <w:lang w:eastAsia="en-GB"/>
        </w:rPr>
        <w:t>MnS</w:t>
      </w:r>
      <w:proofErr w:type="spellEnd"/>
      <w:r w:rsidRPr="00B05ABC">
        <w:rPr>
          <w:rFonts w:eastAsia="Courier New"/>
          <w:lang w:eastAsia="en-GB"/>
        </w:rPr>
        <w:t xml:space="preserve"> consumer needs to specify the values for the attribute "</w:t>
      </w:r>
      <w:proofErr w:type="spellStart"/>
      <w:r w:rsidRPr="00B05ABC">
        <w:rPr>
          <w:rFonts w:eastAsia="Courier New"/>
          <w:lang w:eastAsia="en-GB"/>
        </w:rPr>
        <w:t>intentReportControl</w:t>
      </w:r>
      <w:proofErr w:type="spellEnd"/>
      <w:r w:rsidRPr="00B05ABC">
        <w:rPr>
          <w:rFonts w:eastAsia="Courier New"/>
          <w:lang w:eastAsia="en-GB"/>
        </w:rPr>
        <w:t xml:space="preserve">" when the </w:t>
      </w:r>
      <w:proofErr w:type="spellStart"/>
      <w:r w:rsidRPr="00B05ABC">
        <w:rPr>
          <w:rFonts w:eastAsia="Courier New"/>
          <w:lang w:eastAsia="en-GB"/>
        </w:rPr>
        <w:t>MnS</w:t>
      </w:r>
      <w:proofErr w:type="spellEnd"/>
      <w:r w:rsidRPr="00B05ABC">
        <w:rPr>
          <w:rFonts w:eastAsia="Courier New"/>
          <w:lang w:eastAsia="en-GB"/>
        </w:rPr>
        <w:t xml:space="preserve"> consumer wants to obtain the intent report with customized requirements by default, instead of triggering a separate subscription action.</w:t>
      </w:r>
      <w:r w:rsidRPr="00B05ABC" w:rsidDel="00A26C5D">
        <w:rPr>
          <w:rFonts w:eastAsia="Courier New"/>
          <w:lang w:eastAsia="en-GB"/>
        </w:rPr>
        <w:t xml:space="preserve"> </w:t>
      </w:r>
    </w:p>
    <w:p w14:paraId="224F87E3" w14:textId="77777777" w:rsidR="00B05ABC" w:rsidRPr="00B05ABC" w:rsidRDefault="00B05ABC" w:rsidP="00B05ABC">
      <w:pPr>
        <w:overflowPunct w:val="0"/>
        <w:autoSpaceDE w:val="0"/>
        <w:autoSpaceDN w:val="0"/>
        <w:adjustRightInd w:val="0"/>
        <w:textAlignment w:val="baseline"/>
        <w:rPr>
          <w:rFonts w:eastAsia="Courier New"/>
          <w:lang w:eastAsia="en-GB"/>
        </w:rPr>
      </w:pPr>
      <w:r w:rsidRPr="00B05ABC">
        <w:rPr>
          <w:rFonts w:eastAsia="Courier New"/>
          <w:lang w:eastAsia="zh-CN"/>
        </w:rPr>
        <w:t xml:space="preserve">The </w:t>
      </w:r>
      <w:r w:rsidRPr="00B05ABC">
        <w:rPr>
          <w:rFonts w:ascii="Courier New" w:hAnsi="Courier New" w:cs="Courier New"/>
          <w:lang w:eastAsia="zh-CN"/>
        </w:rPr>
        <w:t>Intent</w:t>
      </w:r>
      <w:r w:rsidRPr="00B05ABC">
        <w:rPr>
          <w:rFonts w:eastAsia="Courier New"/>
          <w:lang w:eastAsia="zh-CN"/>
        </w:rPr>
        <w:t xml:space="preserve"> IOC includes the attribute </w:t>
      </w:r>
      <w:proofErr w:type="spellStart"/>
      <w:r w:rsidRPr="00B05ABC">
        <w:rPr>
          <w:rFonts w:ascii="Courier New" w:hAnsi="Courier New" w:cs="Courier New"/>
          <w:lang w:eastAsia="zh-CN"/>
        </w:rPr>
        <w:t>objectClass</w:t>
      </w:r>
      <w:proofErr w:type="spellEnd"/>
      <w:r w:rsidRPr="00B05ABC">
        <w:rPr>
          <w:rFonts w:eastAsia="Courier New"/>
          <w:lang w:eastAsia="en-GB"/>
        </w:rPr>
        <w:t xml:space="preserve"> </w:t>
      </w:r>
      <w:r w:rsidRPr="00B05ABC">
        <w:rPr>
          <w:rFonts w:eastAsia="Courier New"/>
          <w:lang w:eastAsia="zh-CN"/>
        </w:rPr>
        <w:t>and</w:t>
      </w:r>
      <w:r w:rsidRPr="00B05ABC">
        <w:rPr>
          <w:rFonts w:eastAsia="Courier New"/>
          <w:lang w:eastAsia="en-GB"/>
        </w:rPr>
        <w:t xml:space="preserve"> </w:t>
      </w:r>
      <w:proofErr w:type="spellStart"/>
      <w:r w:rsidRPr="00B05ABC">
        <w:rPr>
          <w:rFonts w:ascii="Courier New" w:hAnsi="Courier New" w:cs="Courier New"/>
          <w:lang w:eastAsia="zh-CN"/>
        </w:rPr>
        <w:t>objectInstance</w:t>
      </w:r>
      <w:proofErr w:type="spellEnd"/>
      <w:r w:rsidRPr="00B05ABC">
        <w:rPr>
          <w:rFonts w:eastAsia="Courier New"/>
          <w:lang w:eastAsia="en-GB"/>
        </w:rPr>
        <w:t xml:space="preserve"> </w:t>
      </w:r>
      <w:r w:rsidRPr="00B05ABC">
        <w:rPr>
          <w:rFonts w:eastAsia="Courier New"/>
          <w:lang w:eastAsia="zh-CN"/>
        </w:rPr>
        <w:t>from the</w:t>
      </w:r>
      <w:r w:rsidRPr="00B05ABC">
        <w:rPr>
          <w:rFonts w:eastAsia="Courier New"/>
          <w:lang w:eastAsia="en-GB"/>
        </w:rPr>
        <w:t xml:space="preserve"> </w:t>
      </w:r>
      <w:r w:rsidRPr="00B05ABC">
        <w:rPr>
          <w:rFonts w:ascii="Courier New" w:hAnsi="Courier New" w:cs="Courier New"/>
          <w:lang w:eastAsia="zh-CN"/>
        </w:rPr>
        <w:t>TOP</w:t>
      </w:r>
      <w:r w:rsidRPr="00B05ABC">
        <w:rPr>
          <w:rFonts w:eastAsia="Courier New"/>
          <w:lang w:eastAsia="en-GB"/>
        </w:rPr>
        <w:t xml:space="preserve"> </w:t>
      </w:r>
      <w:r w:rsidRPr="00B05ABC">
        <w:rPr>
          <w:rFonts w:eastAsia="Courier New"/>
          <w:lang w:eastAsia="zh-CN"/>
        </w:rPr>
        <w:t xml:space="preserve">IOC. The value of attribute </w:t>
      </w:r>
      <w:proofErr w:type="spellStart"/>
      <w:r w:rsidRPr="00B05ABC">
        <w:rPr>
          <w:rFonts w:ascii="Courier New" w:hAnsi="Courier New" w:cs="Courier New"/>
          <w:lang w:eastAsia="zh-CN"/>
        </w:rPr>
        <w:t>objectClass</w:t>
      </w:r>
      <w:proofErr w:type="spellEnd"/>
      <w:r w:rsidRPr="00B05ABC">
        <w:rPr>
          <w:rFonts w:eastAsia="Courier New"/>
          <w:lang w:eastAsia="en-GB"/>
        </w:rPr>
        <w:t xml:space="preserve"> </w:t>
      </w:r>
      <w:r w:rsidRPr="00B05ABC">
        <w:rPr>
          <w:rFonts w:eastAsia="Courier New"/>
          <w:lang w:eastAsia="zh-CN"/>
        </w:rPr>
        <w:t xml:space="preserve">is </w:t>
      </w:r>
      <w:r w:rsidRPr="00B05ABC">
        <w:rPr>
          <w:rFonts w:ascii="Courier New" w:hAnsi="Courier New" w:cs="Courier New"/>
          <w:lang w:eastAsia="zh-CN"/>
        </w:rPr>
        <w:t>"Intent"</w:t>
      </w:r>
      <w:r w:rsidRPr="00B05ABC">
        <w:rPr>
          <w:rFonts w:eastAsia="Courier New"/>
          <w:lang w:eastAsia="zh-CN"/>
        </w:rPr>
        <w:t xml:space="preserve"> and the value of attribute </w:t>
      </w:r>
      <w:proofErr w:type="spellStart"/>
      <w:r w:rsidRPr="00B05ABC">
        <w:rPr>
          <w:rFonts w:ascii="Courier New" w:hAnsi="Courier New" w:cs="Courier New"/>
          <w:lang w:eastAsia="zh-CN"/>
        </w:rPr>
        <w:t>objectInstance</w:t>
      </w:r>
      <w:proofErr w:type="spellEnd"/>
      <w:r w:rsidRPr="00B05ABC">
        <w:rPr>
          <w:rFonts w:eastAsia="Courier New"/>
          <w:lang w:eastAsia="en-GB"/>
        </w:rPr>
        <w:t xml:space="preserve"> </w:t>
      </w:r>
      <w:r w:rsidRPr="00B05ABC">
        <w:rPr>
          <w:rFonts w:eastAsia="Courier New"/>
          <w:lang w:eastAsia="zh-CN"/>
        </w:rPr>
        <w:t>is the</w:t>
      </w:r>
      <w:r w:rsidRPr="00B05ABC">
        <w:rPr>
          <w:rFonts w:eastAsia="Courier New"/>
          <w:lang w:eastAsia="en-GB"/>
        </w:rPr>
        <w:t xml:space="preserve"> DN of </w:t>
      </w:r>
      <w:r w:rsidRPr="00B05ABC">
        <w:rPr>
          <w:rFonts w:eastAsia="Courier New"/>
          <w:lang w:eastAsia="zh-CN"/>
        </w:rPr>
        <w:t>the instance of</w:t>
      </w:r>
      <w:r w:rsidRPr="00B05ABC">
        <w:rPr>
          <w:rFonts w:eastAsia="Courier New"/>
          <w:lang w:eastAsia="en-GB"/>
        </w:rPr>
        <w:t xml:space="preserve"> </w:t>
      </w:r>
      <w:r w:rsidRPr="00B05ABC">
        <w:rPr>
          <w:rFonts w:ascii="Courier New" w:hAnsi="Courier New" w:cs="Courier New"/>
          <w:lang w:eastAsia="zh-CN"/>
        </w:rPr>
        <w:t>Intent</w:t>
      </w:r>
      <w:r w:rsidRPr="00B05ABC">
        <w:rPr>
          <w:rFonts w:eastAsia="Courier New"/>
          <w:lang w:eastAsia="en-GB"/>
        </w:rPr>
        <w:t xml:space="preserve"> </w:t>
      </w:r>
      <w:r w:rsidRPr="00B05ABC">
        <w:rPr>
          <w:rFonts w:eastAsia="Courier New"/>
          <w:lang w:eastAsia="zh-CN"/>
        </w:rPr>
        <w:t>IOC</w:t>
      </w:r>
      <w:r w:rsidRPr="00B05ABC">
        <w:rPr>
          <w:rFonts w:eastAsia="Courier New"/>
          <w:lang w:eastAsia="en-GB"/>
        </w:rPr>
        <w:t>.</w:t>
      </w:r>
    </w:p>
    <w:p w14:paraId="3BD85A34" w14:textId="75A6016A" w:rsidR="00DD5381" w:rsidRPr="00B05ABC" w:rsidRDefault="00B05ABC" w:rsidP="00B05ABC">
      <w:pPr>
        <w:overflowPunct w:val="0"/>
        <w:autoSpaceDE w:val="0"/>
        <w:autoSpaceDN w:val="0"/>
        <w:adjustRightInd w:val="0"/>
        <w:textAlignment w:val="baseline"/>
        <w:rPr>
          <w:rFonts w:eastAsia="Courier New"/>
          <w:lang w:eastAsia="en-GB"/>
        </w:rPr>
      </w:pPr>
      <w:r w:rsidRPr="00B05ABC">
        <w:rPr>
          <w:rFonts w:eastAsia="Courier New"/>
          <w:lang w:eastAsia="en-GB"/>
        </w:rPr>
        <w:t xml:space="preserve">The Intent IOC includes </w:t>
      </w:r>
      <w:proofErr w:type="spellStart"/>
      <w:r w:rsidRPr="00B05ABC">
        <w:rPr>
          <w:rFonts w:ascii="Courier New" w:hAnsi="Courier New" w:cs="Courier New"/>
          <w:lang w:eastAsia="zh-CN"/>
        </w:rPr>
        <w:t>contextSelectivity</w:t>
      </w:r>
      <w:proofErr w:type="spellEnd"/>
      <w:r w:rsidRPr="00B05ABC">
        <w:rPr>
          <w:rFonts w:eastAsia="Courier New"/>
          <w:lang w:eastAsia="en-GB"/>
        </w:rPr>
        <w:t xml:space="preserve"> respectively used to define how to select among the stated </w:t>
      </w:r>
      <w:proofErr w:type="spellStart"/>
      <w:r w:rsidRPr="00B05ABC">
        <w:rPr>
          <w:rFonts w:ascii="Courier New" w:hAnsi="Courier New" w:cs="Courier New"/>
          <w:lang w:eastAsia="zh-CN"/>
        </w:rPr>
        <w:t>intentContexts</w:t>
      </w:r>
      <w:proofErr w:type="spellEnd"/>
      <w:r w:rsidRPr="00B05ABC">
        <w:rPr>
          <w:rFonts w:eastAsia="SimSun" w:hint="eastAsia"/>
          <w:lang w:eastAsia="en-GB"/>
        </w:rPr>
        <w:t>.</w:t>
      </w:r>
    </w:p>
    <w:p w14:paraId="4D2E0B99" w14:textId="77777777" w:rsidR="00B05ABC" w:rsidRPr="00B05ABC" w:rsidRDefault="00B05ABC" w:rsidP="00B05ABC">
      <w:pPr>
        <w:overflowPunct w:val="0"/>
        <w:autoSpaceDE w:val="0"/>
        <w:autoSpaceDN w:val="0"/>
        <w:adjustRightInd w:val="0"/>
        <w:textAlignment w:val="baseline"/>
        <w:rPr>
          <w:rFonts w:ascii="Courier New" w:eastAsia="DengXian" w:hAnsi="Courier New" w:cs="Courier New"/>
          <w:lang w:eastAsia="zh-CN"/>
        </w:rPr>
      </w:pPr>
      <w:r w:rsidRPr="00B05ABC">
        <w:rPr>
          <w:rFonts w:eastAsia="Courier New"/>
          <w:lang w:eastAsia="en-GB"/>
        </w:rPr>
        <w:t xml:space="preserve">The </w:t>
      </w:r>
      <w:r w:rsidRPr="00B05ABC">
        <w:rPr>
          <w:rFonts w:ascii="Courier New" w:hAnsi="Courier New" w:cs="Courier New"/>
          <w:lang w:eastAsia="zh-CN"/>
        </w:rPr>
        <w:t>Intent</w:t>
      </w:r>
      <w:r w:rsidRPr="00B05ABC">
        <w:rPr>
          <w:rFonts w:eastAsia="Courier New"/>
          <w:lang w:eastAsia="en-GB"/>
        </w:rPr>
        <w:t xml:space="preserve"> IOC includes </w:t>
      </w:r>
      <w:r w:rsidRPr="00B05ABC">
        <w:rPr>
          <w:rFonts w:ascii="Courier New" w:eastAsia="DengXian" w:hAnsi="Courier New" w:cs="Courier New" w:hint="eastAsia"/>
          <w:lang w:val="en-US" w:eastAsia="zh-CN"/>
        </w:rPr>
        <w:t>i</w:t>
      </w:r>
      <w:proofErr w:type="spellStart"/>
      <w:r w:rsidRPr="00B05ABC">
        <w:rPr>
          <w:rFonts w:ascii="Courier New" w:eastAsia="DengXian" w:hAnsi="Courier New" w:cs="Courier New"/>
          <w:lang w:eastAsia="zh-CN"/>
        </w:rPr>
        <w:t>mplicit</w:t>
      </w:r>
      <w:r w:rsidRPr="00B05ABC">
        <w:rPr>
          <w:rFonts w:ascii="Courier New" w:eastAsia="DengXian" w:hAnsi="Courier New" w:cs="Courier New" w:hint="eastAsia"/>
          <w:lang w:eastAsia="zh-CN"/>
        </w:rPr>
        <w:t>Intent</w:t>
      </w:r>
      <w:r w:rsidRPr="00B05ABC">
        <w:rPr>
          <w:rFonts w:ascii="Courier New" w:eastAsia="DengXian" w:hAnsi="Courier New" w:cs="Courier New"/>
          <w:lang w:eastAsia="zh-CN"/>
        </w:rPr>
        <w:t>Index</w:t>
      </w:r>
      <w:proofErr w:type="spellEnd"/>
      <w:r w:rsidRPr="00B05ABC">
        <w:rPr>
          <w:rFonts w:ascii="Courier New" w:eastAsia="DengXian" w:hAnsi="Courier New" w:cs="Courier New" w:hint="eastAsia"/>
          <w:lang w:val="en-US" w:eastAsia="zh-CN"/>
        </w:rPr>
        <w:t xml:space="preserve"> </w:t>
      </w:r>
      <w:r w:rsidRPr="00B05ABC">
        <w:rPr>
          <w:rFonts w:eastAsia="Courier New"/>
          <w:lang w:eastAsia="en-GB"/>
        </w:rPr>
        <w:t xml:space="preserve">used to </w:t>
      </w:r>
      <w:r w:rsidRPr="00B05ABC">
        <w:rPr>
          <w:rFonts w:eastAsia="Courier New" w:hint="eastAsia"/>
          <w:lang w:eastAsia="en-GB"/>
        </w:rPr>
        <w:t xml:space="preserve">indicate whether </w:t>
      </w:r>
      <w:r w:rsidRPr="00B05ABC">
        <w:rPr>
          <w:rFonts w:eastAsia="SimSun" w:hint="eastAsia"/>
          <w:lang w:eastAsia="zh-CN"/>
        </w:rPr>
        <w:t xml:space="preserve">the discovery of </w:t>
      </w:r>
      <w:r w:rsidRPr="00B05ABC">
        <w:rPr>
          <w:rFonts w:eastAsia="Courier New" w:hint="eastAsia"/>
          <w:lang w:eastAsia="en-GB"/>
        </w:rPr>
        <w:t xml:space="preserve">implicit </w:t>
      </w:r>
      <w:r w:rsidRPr="00B05ABC">
        <w:rPr>
          <w:rFonts w:eastAsia="SimSun" w:hint="eastAsia"/>
          <w:lang w:eastAsia="zh-CN"/>
        </w:rPr>
        <w:t xml:space="preserve">information </w:t>
      </w:r>
      <w:r w:rsidRPr="00B05ABC">
        <w:rPr>
          <w:rFonts w:eastAsia="Courier New" w:hint="eastAsia"/>
          <w:lang w:eastAsia="en-GB"/>
        </w:rPr>
        <w:t xml:space="preserve">is </w:t>
      </w:r>
      <w:r w:rsidRPr="00B05ABC">
        <w:rPr>
          <w:rFonts w:eastAsia="SimSun" w:hint="eastAsia"/>
          <w:lang w:eastAsia="zh-CN"/>
        </w:rPr>
        <w:t>enabled</w:t>
      </w:r>
      <w:r w:rsidRPr="00B05ABC">
        <w:rPr>
          <w:rFonts w:eastAsia="SimSun" w:hint="eastAsia"/>
          <w:lang w:val="en-US" w:eastAsia="zh-CN"/>
        </w:rPr>
        <w:t xml:space="preserve">. In case the </w:t>
      </w:r>
      <w:proofErr w:type="spellStart"/>
      <w:r w:rsidRPr="00B05ABC">
        <w:rPr>
          <w:rFonts w:eastAsia="SimSun" w:hint="eastAsia"/>
          <w:lang w:val="en-US" w:eastAsia="zh-CN"/>
        </w:rPr>
        <w:t>MnS</w:t>
      </w:r>
      <w:proofErr w:type="spellEnd"/>
      <w:r w:rsidRPr="00B05ABC">
        <w:rPr>
          <w:rFonts w:eastAsia="SimSun" w:hint="eastAsia"/>
          <w:lang w:val="en-US" w:eastAsia="zh-CN"/>
        </w:rPr>
        <w:t xml:space="preserve"> consumer wants the </w:t>
      </w:r>
      <w:proofErr w:type="spellStart"/>
      <w:r w:rsidRPr="00B05ABC">
        <w:rPr>
          <w:rFonts w:eastAsia="SimSun" w:hint="eastAsia"/>
          <w:lang w:val="en-US" w:eastAsia="zh-CN"/>
        </w:rPr>
        <w:t>MnS</w:t>
      </w:r>
      <w:proofErr w:type="spellEnd"/>
      <w:r w:rsidRPr="00B05ABC">
        <w:rPr>
          <w:rFonts w:eastAsia="SimSun" w:hint="eastAsia"/>
          <w:lang w:val="en-US" w:eastAsia="zh-CN"/>
        </w:rPr>
        <w:t xml:space="preserve"> producer to discover the implicit information like additional intent </w:t>
      </w:r>
      <w:proofErr w:type="gramStart"/>
      <w:r w:rsidRPr="00B05ABC">
        <w:rPr>
          <w:rFonts w:eastAsia="SimSun" w:hint="eastAsia"/>
          <w:lang w:val="en-US" w:eastAsia="zh-CN"/>
        </w:rPr>
        <w:t>expectation</w:t>
      </w:r>
      <w:proofErr w:type="gramEnd"/>
      <w:r w:rsidRPr="00B05ABC">
        <w:rPr>
          <w:rFonts w:eastAsia="SimSun" w:hint="eastAsia"/>
          <w:lang w:val="en-US" w:eastAsia="zh-CN"/>
        </w:rPr>
        <w:t xml:space="preserve"> which is not explicitly pointed out, the </w:t>
      </w:r>
      <w:r w:rsidRPr="00B05ABC">
        <w:rPr>
          <w:rFonts w:ascii="Courier New" w:eastAsia="DengXian" w:hAnsi="Courier New" w:cs="Courier New" w:hint="eastAsia"/>
          <w:lang w:val="en-US" w:eastAsia="zh-CN"/>
        </w:rPr>
        <w:t>i</w:t>
      </w:r>
      <w:proofErr w:type="spellStart"/>
      <w:r w:rsidRPr="00B05ABC">
        <w:rPr>
          <w:rFonts w:ascii="Courier New" w:eastAsia="DengXian" w:hAnsi="Courier New" w:cs="Courier New"/>
          <w:lang w:eastAsia="zh-CN"/>
        </w:rPr>
        <w:t>mplicit</w:t>
      </w:r>
      <w:r w:rsidRPr="00B05ABC">
        <w:rPr>
          <w:rFonts w:ascii="Courier New" w:eastAsia="DengXian" w:hAnsi="Courier New" w:cs="Courier New" w:hint="eastAsia"/>
          <w:lang w:eastAsia="zh-CN"/>
        </w:rPr>
        <w:t>Intent</w:t>
      </w:r>
      <w:r w:rsidRPr="00B05ABC">
        <w:rPr>
          <w:rFonts w:ascii="Courier New" w:eastAsia="DengXian" w:hAnsi="Courier New" w:cs="Courier New"/>
          <w:lang w:eastAsia="zh-CN"/>
        </w:rPr>
        <w:t>Index</w:t>
      </w:r>
      <w:proofErr w:type="spellEnd"/>
      <w:r w:rsidRPr="00B05ABC">
        <w:rPr>
          <w:rFonts w:ascii="Courier New" w:eastAsia="DengXian" w:hAnsi="Courier New" w:cs="Courier New" w:hint="eastAsia"/>
          <w:lang w:eastAsia="zh-CN"/>
        </w:rPr>
        <w:t xml:space="preserve"> </w:t>
      </w:r>
      <w:r w:rsidRPr="00B05ABC">
        <w:rPr>
          <w:rFonts w:eastAsia="SimSun" w:hint="eastAsia"/>
          <w:lang w:val="en-US" w:eastAsia="zh-CN"/>
        </w:rPr>
        <w:t xml:space="preserve">will be </w:t>
      </w:r>
      <w:r w:rsidRPr="00B05ABC">
        <w:rPr>
          <w:rFonts w:ascii="Courier New" w:eastAsia="DengXian" w:hAnsi="Courier New" w:cs="Courier New"/>
          <w:lang w:eastAsia="zh-CN"/>
        </w:rPr>
        <w:t>"</w:t>
      </w:r>
      <w:r w:rsidRPr="00B05ABC">
        <w:rPr>
          <w:rFonts w:ascii="Courier New" w:eastAsia="DengXian" w:hAnsi="Courier New" w:cs="Courier New" w:hint="eastAsia"/>
          <w:lang w:eastAsia="zh-CN"/>
        </w:rPr>
        <w:t>True</w:t>
      </w:r>
      <w:r w:rsidRPr="00B05ABC">
        <w:rPr>
          <w:rFonts w:ascii="Courier New" w:eastAsia="DengXian" w:hAnsi="Courier New" w:cs="Courier New"/>
          <w:lang w:eastAsia="zh-CN"/>
        </w:rPr>
        <w:t>"</w:t>
      </w:r>
      <w:r w:rsidRPr="00B05ABC">
        <w:rPr>
          <w:rFonts w:ascii="Courier New" w:eastAsia="DengXian" w:hAnsi="Courier New" w:cs="Courier New" w:hint="eastAsia"/>
          <w:lang w:eastAsia="zh-CN"/>
        </w:rPr>
        <w:t>.</w:t>
      </w:r>
    </w:p>
    <w:p w14:paraId="7A7FBACE" w14:textId="77777777" w:rsidR="00B05ABC" w:rsidRPr="00B05ABC" w:rsidRDefault="00B05ABC" w:rsidP="00B05ABC">
      <w:pPr>
        <w:overflowPunct w:val="0"/>
        <w:autoSpaceDE w:val="0"/>
        <w:autoSpaceDN w:val="0"/>
        <w:adjustRightInd w:val="0"/>
        <w:textAlignment w:val="baseline"/>
        <w:rPr>
          <w:rFonts w:eastAsia="DengXian"/>
          <w:lang w:eastAsia="zh-CN"/>
        </w:rPr>
      </w:pPr>
      <w:r w:rsidRPr="00B05ABC">
        <w:rPr>
          <w:rFonts w:eastAsia="Courier New"/>
          <w:lang w:eastAsia="en-GB"/>
        </w:rPr>
        <w:t xml:space="preserve">The Intent IOC includes </w:t>
      </w:r>
      <w:proofErr w:type="spellStart"/>
      <w:r w:rsidRPr="00B05ABC">
        <w:rPr>
          <w:rFonts w:ascii="Courier New" w:hAnsi="Courier New" w:cs="Courier New"/>
          <w:lang w:eastAsia="zh-CN"/>
        </w:rPr>
        <w:t>expectationSelectivity</w:t>
      </w:r>
      <w:proofErr w:type="spellEnd"/>
      <w:r w:rsidRPr="00B05ABC">
        <w:rPr>
          <w:rFonts w:eastAsia="Courier New"/>
          <w:lang w:eastAsia="en-GB"/>
        </w:rPr>
        <w:t xml:space="preserve"> used to define how to select among the stated </w:t>
      </w:r>
      <w:proofErr w:type="spellStart"/>
      <w:r w:rsidRPr="00B05ABC">
        <w:rPr>
          <w:rFonts w:ascii="Courier New" w:hAnsi="Courier New" w:cs="Courier New"/>
          <w:lang w:eastAsia="zh-CN"/>
        </w:rPr>
        <w:t>intentExpectations</w:t>
      </w:r>
      <w:proofErr w:type="spellEnd"/>
      <w:r w:rsidRPr="00B05ABC">
        <w:rPr>
          <w:rFonts w:ascii="Courier New" w:hAnsi="Courier New" w:cs="Courier New"/>
          <w:lang w:eastAsia="zh-CN"/>
        </w:rPr>
        <w:t xml:space="preserve">. </w:t>
      </w:r>
      <w:r w:rsidRPr="00B05ABC">
        <w:rPr>
          <w:lang w:eastAsia="en-GB"/>
        </w:rPr>
        <w:t>It enables the</w:t>
      </w:r>
      <w:r w:rsidRPr="00B05ABC">
        <w:rPr>
          <w:rFonts w:ascii="Courier New" w:hAnsi="Courier New" w:cs="Courier New"/>
          <w:lang w:eastAsia="zh-CN"/>
        </w:rPr>
        <w:t xml:space="preserve"> </w:t>
      </w:r>
      <w:proofErr w:type="spellStart"/>
      <w:r w:rsidRPr="00B05ABC">
        <w:rPr>
          <w:lang w:eastAsia="en-GB"/>
        </w:rPr>
        <w:t>MnS</w:t>
      </w:r>
      <w:proofErr w:type="spellEnd"/>
      <w:r w:rsidRPr="00B05ABC">
        <w:rPr>
          <w:lang w:eastAsia="en-GB"/>
        </w:rPr>
        <w:t xml:space="preserve"> consumer to trigger evaluation of different alternative </w:t>
      </w:r>
      <w:proofErr w:type="spellStart"/>
      <w:r w:rsidRPr="00B05ABC">
        <w:rPr>
          <w:lang w:eastAsia="en-GB"/>
        </w:rPr>
        <w:t>intentExpectations</w:t>
      </w:r>
      <w:proofErr w:type="spellEnd"/>
      <w:r w:rsidRPr="00B05ABC">
        <w:rPr>
          <w:lang w:eastAsia="en-GB"/>
        </w:rPr>
        <w:t xml:space="preserve">. The </w:t>
      </w:r>
      <w:proofErr w:type="spellStart"/>
      <w:r w:rsidRPr="00B05ABC">
        <w:rPr>
          <w:lang w:eastAsia="en-GB"/>
        </w:rPr>
        <w:t>MnS</w:t>
      </w:r>
      <w:proofErr w:type="spellEnd"/>
      <w:r w:rsidRPr="00B05ABC">
        <w:rPr>
          <w:lang w:eastAsia="en-GB"/>
        </w:rPr>
        <w:t xml:space="preserve"> consumer can provide alternatives descriptions of service-offers as intent expectations that describes the different candidate characteristics of the desired service from the </w:t>
      </w:r>
      <w:proofErr w:type="spellStart"/>
      <w:r w:rsidRPr="00B05ABC">
        <w:rPr>
          <w:lang w:eastAsia="en-GB"/>
        </w:rPr>
        <w:t>MnS</w:t>
      </w:r>
      <w:proofErr w:type="spellEnd"/>
      <w:r w:rsidRPr="00B05ABC">
        <w:rPr>
          <w:lang w:eastAsia="en-GB"/>
        </w:rPr>
        <w:t xml:space="preserve"> consumer's point of view that the </w:t>
      </w:r>
      <w:proofErr w:type="spellStart"/>
      <w:r w:rsidRPr="00B05ABC">
        <w:rPr>
          <w:lang w:eastAsia="en-GB"/>
        </w:rPr>
        <w:t>MnS</w:t>
      </w:r>
      <w:proofErr w:type="spellEnd"/>
      <w:r w:rsidRPr="00B05ABC">
        <w:rPr>
          <w:lang w:eastAsia="en-GB"/>
        </w:rPr>
        <w:t xml:space="preserve"> consumer wants to be validated. By providing</w:t>
      </w:r>
      <w:r w:rsidRPr="00B05ABC" w:rsidDel="00251D24">
        <w:rPr>
          <w:lang w:eastAsia="en-GB"/>
        </w:rPr>
        <w:t xml:space="preserve"> the intent </w:t>
      </w:r>
      <w:r w:rsidRPr="00B05ABC">
        <w:rPr>
          <w:lang w:eastAsia="en-GB"/>
        </w:rPr>
        <w:t xml:space="preserve">containing an </w:t>
      </w:r>
      <w:proofErr w:type="spellStart"/>
      <w:r w:rsidRPr="00B05ABC">
        <w:rPr>
          <w:rFonts w:ascii="Courier New" w:hAnsi="Courier New" w:cs="Courier New"/>
          <w:lang w:eastAsia="zh-CN"/>
        </w:rPr>
        <w:t>expectationSelectivity</w:t>
      </w:r>
      <w:proofErr w:type="spellEnd"/>
      <w:r w:rsidRPr="00B05ABC">
        <w:rPr>
          <w:rFonts w:eastAsia="Courier New"/>
          <w:lang w:eastAsia="en-GB"/>
        </w:rPr>
        <w:t xml:space="preserve"> </w:t>
      </w:r>
      <w:r w:rsidRPr="00B05ABC" w:rsidDel="00251D24">
        <w:rPr>
          <w:lang w:eastAsia="en-GB"/>
        </w:rPr>
        <w:t>for feasibility checking</w:t>
      </w:r>
      <w:r w:rsidRPr="00B05ABC">
        <w:rPr>
          <w:lang w:eastAsia="en-GB"/>
        </w:rPr>
        <w:t>, t</w:t>
      </w:r>
      <w:r w:rsidRPr="00B05ABC" w:rsidDel="00251D24">
        <w:rPr>
          <w:lang w:eastAsia="en-GB"/>
        </w:rPr>
        <w:t>h</w:t>
      </w:r>
      <w:r w:rsidRPr="00B05ABC">
        <w:rPr>
          <w:lang w:eastAsia="en-GB"/>
        </w:rPr>
        <w:t xml:space="preserve">e </w:t>
      </w:r>
      <w:proofErr w:type="spellStart"/>
      <w:r w:rsidRPr="00B05ABC">
        <w:rPr>
          <w:lang w:eastAsia="en-GB"/>
        </w:rPr>
        <w:t>MnS</w:t>
      </w:r>
      <w:proofErr w:type="spellEnd"/>
      <w:r w:rsidRPr="00B05ABC">
        <w:rPr>
          <w:lang w:eastAsia="en-GB"/>
        </w:rPr>
        <w:t xml:space="preserve"> </w:t>
      </w:r>
      <w:r w:rsidRPr="00B05ABC" w:rsidDel="00251D24">
        <w:rPr>
          <w:lang w:eastAsia="en-GB"/>
        </w:rPr>
        <w:t>consumer</w:t>
      </w:r>
      <w:r w:rsidRPr="00B05ABC">
        <w:rPr>
          <w:lang w:eastAsia="en-GB"/>
        </w:rPr>
        <w:t xml:space="preserve"> indicates how the</w:t>
      </w:r>
      <w:r w:rsidRPr="00B05ABC" w:rsidDel="00251D24">
        <w:rPr>
          <w:lang w:eastAsia="en-GB"/>
        </w:rPr>
        <w:t xml:space="preserve"> set of candidate </w:t>
      </w:r>
      <w:r w:rsidRPr="00B05ABC">
        <w:rPr>
          <w:lang w:eastAsia="en-GB"/>
        </w:rPr>
        <w:t xml:space="preserve">services expressed in the </w:t>
      </w:r>
      <w:proofErr w:type="spellStart"/>
      <w:r w:rsidRPr="00B05ABC">
        <w:rPr>
          <w:lang w:eastAsia="en-GB"/>
        </w:rPr>
        <w:t>intentExpectations</w:t>
      </w:r>
      <w:proofErr w:type="spellEnd"/>
      <w:r w:rsidRPr="00B05ABC">
        <w:rPr>
          <w:lang w:eastAsia="en-GB"/>
        </w:rPr>
        <w:t xml:space="preserve"> are to be validated, i.e., </w:t>
      </w:r>
      <w:r w:rsidRPr="00B05ABC">
        <w:rPr>
          <w:lang w:eastAsia="zh-CN" w:bidi="ar-KW"/>
        </w:rPr>
        <w:t>"ALL_OF", "ONE_OF", "ANY_OF"</w:t>
      </w:r>
      <w:r w:rsidRPr="00B05ABC">
        <w:rPr>
          <w:lang w:eastAsia="en-GB"/>
        </w:rPr>
        <w:t xml:space="preserve"> the </w:t>
      </w:r>
      <w:proofErr w:type="spellStart"/>
      <w:r w:rsidRPr="00B05ABC">
        <w:rPr>
          <w:lang w:eastAsia="en-GB"/>
        </w:rPr>
        <w:t>intentExpectations</w:t>
      </w:r>
      <w:proofErr w:type="spellEnd"/>
      <w:r w:rsidRPr="00B05ABC">
        <w:rPr>
          <w:lang w:eastAsia="en-GB"/>
        </w:rPr>
        <w:t>.</w:t>
      </w:r>
    </w:p>
    <w:p w14:paraId="112E62F4" w14:textId="77777777" w:rsidR="00B05ABC" w:rsidRPr="00B05ABC" w:rsidRDefault="00B05ABC" w:rsidP="00B05ABC">
      <w:pPr>
        <w:keepNext/>
        <w:keepLines/>
        <w:overflowPunct w:val="0"/>
        <w:autoSpaceDE w:val="0"/>
        <w:autoSpaceDN w:val="0"/>
        <w:adjustRightInd w:val="0"/>
        <w:spacing w:before="120"/>
        <w:ind w:left="1985" w:hanging="1985"/>
        <w:textAlignment w:val="baseline"/>
        <w:rPr>
          <w:rFonts w:ascii="Arial" w:eastAsia="SimSun" w:hAnsi="Arial"/>
          <w:lang w:eastAsia="en-GB"/>
        </w:rPr>
      </w:pPr>
      <w:bookmarkStart w:id="8" w:name="_CR6_2_1_2_1_2"/>
      <w:r w:rsidRPr="00B05ABC">
        <w:rPr>
          <w:rFonts w:ascii="Arial" w:eastAsia="SimSun" w:hAnsi="Arial"/>
          <w:lang w:eastAsia="zh-CN"/>
        </w:rPr>
        <w:t>6.2.1.2.1.2</w:t>
      </w:r>
      <w:r w:rsidRPr="00B05ABC">
        <w:rPr>
          <w:rFonts w:ascii="Arial" w:eastAsia="SimSun" w:hAnsi="Arial"/>
          <w:lang w:eastAsia="zh-CN"/>
        </w:rPr>
        <w:tab/>
        <w:t>Attributes</w:t>
      </w:r>
    </w:p>
    <w:p w14:paraId="3B96F6B2" w14:textId="77777777" w:rsidR="00B05ABC" w:rsidRPr="00B05ABC" w:rsidRDefault="00B05ABC" w:rsidP="00B05ABC">
      <w:pPr>
        <w:rPr>
          <w:rFonts w:eastAsia="SimSun"/>
          <w:lang w:eastAsia="en-GB"/>
        </w:rPr>
      </w:pPr>
      <w:bookmarkStart w:id="9" w:name="MCCQCTEMPBM_00000156"/>
      <w:bookmarkEnd w:id="8"/>
      <w:r w:rsidRPr="00B05ABC">
        <w:rPr>
          <w:rFonts w:eastAsia="SimSun"/>
          <w:lang w:eastAsia="en-GB"/>
        </w:rPr>
        <w:t xml:space="preserve">The </w:t>
      </w:r>
      <w:bookmarkStart w:id="10" w:name="MCCQCTEMPBM_00000101"/>
      <w:r w:rsidRPr="00B05ABC">
        <w:rPr>
          <w:rFonts w:ascii="Courier New" w:eastAsia="SimSun" w:hAnsi="Courier New" w:cs="Courier New"/>
          <w:lang w:eastAsia="zh-CN"/>
        </w:rPr>
        <w:t>Intent</w:t>
      </w:r>
      <w:bookmarkEnd w:id="10"/>
      <w:r w:rsidRPr="00B05ABC">
        <w:rPr>
          <w:rFonts w:eastAsia="SimSun"/>
          <w:lang w:eastAsia="en-GB"/>
        </w:rPr>
        <w:t xml:space="preserve"> IOC includes attributes inherited from</w:t>
      </w:r>
      <w:r w:rsidRPr="00B05ABC">
        <w:rPr>
          <w:rFonts w:eastAsia="SimSun"/>
          <w:i/>
          <w:lang w:eastAsia="en-GB"/>
        </w:rPr>
        <w:t xml:space="preserve"> </w:t>
      </w:r>
      <w:bookmarkStart w:id="11" w:name="MCCQCTEMPBM_00000102"/>
      <w:r w:rsidRPr="00B05ABC">
        <w:rPr>
          <w:rFonts w:ascii="Courier New" w:eastAsia="SimSun" w:hAnsi="Courier New" w:cs="Courier New"/>
          <w:lang w:eastAsia="zh-CN"/>
        </w:rPr>
        <w:t xml:space="preserve">Top </w:t>
      </w:r>
      <w:bookmarkEnd w:id="11"/>
      <w:r w:rsidRPr="00B05ABC">
        <w:rPr>
          <w:rFonts w:eastAsia="SimSun"/>
          <w:lang w:eastAsia="en-GB"/>
        </w:rPr>
        <w:t>IOC (defined in 3GPP TS 28.622 [6]) and the following attributes.</w:t>
      </w:r>
    </w:p>
    <w:p w14:paraId="2982CC27" w14:textId="77777777" w:rsidR="00B05ABC" w:rsidRPr="00B05ABC" w:rsidRDefault="00B05ABC" w:rsidP="00B05ABC">
      <w:pPr>
        <w:keepNext/>
        <w:keepLines/>
        <w:overflowPunct w:val="0"/>
        <w:autoSpaceDE w:val="0"/>
        <w:autoSpaceDN w:val="0"/>
        <w:adjustRightInd w:val="0"/>
        <w:spacing w:before="60"/>
        <w:jc w:val="center"/>
        <w:textAlignment w:val="baseline"/>
        <w:rPr>
          <w:rFonts w:ascii="Arial" w:eastAsia="SimSun" w:hAnsi="Arial"/>
          <w:b/>
          <w:lang w:eastAsia="en-GB"/>
        </w:rPr>
      </w:pPr>
      <w:bookmarkStart w:id="12" w:name="_CRTable6_2_1_2_1_21"/>
      <w:r w:rsidRPr="00B05ABC">
        <w:rPr>
          <w:rFonts w:ascii="Arial" w:eastAsia="SimSun" w:hAnsi="Arial"/>
          <w:b/>
          <w:lang w:eastAsia="en-GB"/>
        </w:rPr>
        <w:lastRenderedPageBreak/>
        <w:t xml:space="preserve">Table </w:t>
      </w:r>
      <w:bookmarkEnd w:id="12"/>
      <w:r w:rsidRPr="00B05ABC">
        <w:rPr>
          <w:rFonts w:ascii="Arial" w:eastAsia="SimSun" w:hAnsi="Arial"/>
          <w:b/>
          <w:lang w:eastAsia="en-GB"/>
        </w:rPr>
        <w:t>6.2.1.2.1.2-1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66"/>
        <w:gridCol w:w="1363"/>
        <w:gridCol w:w="1251"/>
        <w:gridCol w:w="1199"/>
        <w:gridCol w:w="1348"/>
        <w:gridCol w:w="1380"/>
      </w:tblGrid>
      <w:tr w:rsidR="00B05ABC" w:rsidRPr="00B05ABC" w14:paraId="44CA32FB" w14:textId="77777777">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bookmarkEnd w:id="9"/>
          <w:p w14:paraId="19DEC492"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b/>
                <w:sz w:val="18"/>
                <w:lang w:eastAsia="en-GB"/>
              </w:rPr>
            </w:pPr>
            <w:r w:rsidRPr="00B05ABC">
              <w:rPr>
                <w:rFonts w:ascii="Arial" w:eastAsia="SimSun" w:hAnsi="Arial"/>
                <w:b/>
                <w:sz w:val="18"/>
                <w:lang w:eastAsia="en-GB"/>
              </w:rP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1227C4B2"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b/>
                <w:sz w:val="18"/>
                <w:lang w:eastAsia="en-GB"/>
              </w:rPr>
            </w:pPr>
            <w:r w:rsidRPr="00B05ABC">
              <w:rPr>
                <w:rFonts w:ascii="Arial" w:eastAsia="SimSun" w:hAnsi="Arial"/>
                <w:b/>
                <w:sz w:val="18"/>
                <w:lang w:eastAsia="en-GB"/>
              </w:rP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1AB1A839"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b/>
                <w:sz w:val="18"/>
                <w:lang w:eastAsia="en-GB"/>
              </w:rPr>
            </w:pPr>
            <w:proofErr w:type="spellStart"/>
            <w:r w:rsidRPr="00B05ABC">
              <w:rPr>
                <w:rFonts w:ascii="Arial" w:eastAsia="SimSun" w:hAnsi="Arial"/>
                <w:b/>
                <w:sz w:val="18"/>
                <w:lang w:eastAsia="en-GB"/>
              </w:rP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2C8F5818"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b/>
                <w:sz w:val="18"/>
                <w:lang w:eastAsia="en-GB"/>
              </w:rPr>
            </w:pPr>
            <w:proofErr w:type="spellStart"/>
            <w:r w:rsidRPr="00B05ABC">
              <w:rPr>
                <w:rFonts w:ascii="Arial" w:eastAsia="SimSun" w:hAnsi="Arial"/>
                <w:b/>
                <w:sz w:val="18"/>
                <w:lang w:eastAsia="en-GB"/>
              </w:rP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12334BD7"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b/>
                <w:sz w:val="18"/>
                <w:lang w:eastAsia="en-GB"/>
              </w:rPr>
            </w:pPr>
            <w:proofErr w:type="spellStart"/>
            <w:r w:rsidRPr="00B05ABC">
              <w:rPr>
                <w:rFonts w:ascii="Arial" w:eastAsia="SimSun" w:hAnsi="Arial"/>
                <w:b/>
                <w:sz w:val="18"/>
                <w:lang w:eastAsia="en-GB"/>
              </w:rP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54F136A5"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b/>
                <w:sz w:val="18"/>
                <w:lang w:eastAsia="en-GB"/>
              </w:rPr>
            </w:pPr>
            <w:proofErr w:type="spellStart"/>
            <w:r w:rsidRPr="00B05ABC">
              <w:rPr>
                <w:rFonts w:ascii="Arial" w:eastAsia="SimSun" w:hAnsi="Arial"/>
                <w:b/>
                <w:sz w:val="18"/>
                <w:lang w:eastAsia="en-GB"/>
              </w:rPr>
              <w:t>isNotifyable</w:t>
            </w:r>
            <w:proofErr w:type="spellEnd"/>
          </w:p>
        </w:tc>
      </w:tr>
      <w:tr w:rsidR="00B05ABC" w:rsidRPr="00B05ABC" w14:paraId="00DDC996" w14:textId="77777777">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1C129543" w14:textId="77777777" w:rsidR="00B05ABC" w:rsidRPr="00B05ABC" w:rsidRDefault="00B05ABC" w:rsidP="00B05ABC">
            <w:pPr>
              <w:keepNext/>
              <w:keepLines/>
              <w:spacing w:after="0"/>
              <w:ind w:right="318"/>
              <w:rPr>
                <w:rFonts w:ascii="Courier New" w:eastAsia="SimSun" w:hAnsi="Courier New" w:cs="Courier New"/>
                <w:sz w:val="18"/>
                <w:lang w:eastAsia="zh-CN"/>
              </w:rPr>
            </w:pPr>
            <w:bookmarkStart w:id="13" w:name="MCCQCTEMPBM_00000103"/>
            <w:proofErr w:type="spellStart"/>
            <w:r w:rsidRPr="00B05ABC">
              <w:rPr>
                <w:rFonts w:ascii="Courier New" w:eastAsia="SimSun" w:hAnsi="Courier New" w:cs="Courier New"/>
                <w:sz w:val="18"/>
                <w:szCs w:val="18"/>
                <w:lang w:eastAsia="zh-CN"/>
              </w:rPr>
              <w:t>intentExpectations</w:t>
            </w:r>
            <w:bookmarkEnd w:id="13"/>
            <w:proofErr w:type="spellEnd"/>
          </w:p>
        </w:tc>
        <w:tc>
          <w:tcPr>
            <w:tcW w:w="1363" w:type="dxa"/>
            <w:tcBorders>
              <w:top w:val="single" w:sz="4" w:space="0" w:color="auto"/>
              <w:left w:val="single" w:sz="4" w:space="0" w:color="auto"/>
              <w:bottom w:val="single" w:sz="4" w:space="0" w:color="auto"/>
              <w:right w:val="single" w:sz="4" w:space="0" w:color="auto"/>
            </w:tcBorders>
            <w:hideMark/>
          </w:tcPr>
          <w:p w14:paraId="0FF4E929"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41A177C0"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A7BE0E1"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2D6F19AA"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1A386740"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F</w:t>
            </w:r>
          </w:p>
        </w:tc>
      </w:tr>
      <w:tr w:rsidR="00B05ABC" w:rsidRPr="00B05ABC" w14:paraId="15D87D82" w14:textId="77777777">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578B2FF8" w14:textId="77777777" w:rsidR="00B05ABC" w:rsidRPr="00B05ABC" w:rsidRDefault="00B05ABC" w:rsidP="00B05ABC">
            <w:pPr>
              <w:keepNext/>
              <w:keepLines/>
              <w:spacing w:after="0"/>
              <w:ind w:right="318"/>
              <w:rPr>
                <w:rFonts w:ascii="Courier New" w:eastAsia="SimSun" w:hAnsi="Courier New" w:cs="Courier New"/>
                <w:sz w:val="18"/>
                <w:lang w:eastAsia="zh-CN"/>
              </w:rPr>
            </w:pPr>
            <w:proofErr w:type="spellStart"/>
            <w:r w:rsidRPr="00B05ABC">
              <w:rPr>
                <w:rFonts w:ascii="Courier New" w:eastAsia="SimSun" w:hAnsi="Courier New" w:cs="Courier New"/>
                <w:sz w:val="18"/>
                <w:lang w:eastAsia="zh-CN"/>
              </w:rPr>
              <w:t>userLabel</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11BC2AF1"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7AC8296D"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BEA3E8B"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146E55C2"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7DC9F4F"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F</w:t>
            </w:r>
          </w:p>
        </w:tc>
      </w:tr>
      <w:tr w:rsidR="00B05ABC" w:rsidRPr="00B05ABC" w14:paraId="51CA64B3" w14:textId="77777777">
        <w:trPr>
          <w:cantSplit/>
          <w:jc w:val="center"/>
        </w:trPr>
        <w:tc>
          <w:tcPr>
            <w:tcW w:w="2966" w:type="dxa"/>
            <w:tcBorders>
              <w:top w:val="single" w:sz="4" w:space="0" w:color="auto"/>
              <w:left w:val="single" w:sz="4" w:space="0" w:color="auto"/>
              <w:bottom w:val="single" w:sz="4" w:space="0" w:color="auto"/>
              <w:right w:val="single" w:sz="4" w:space="0" w:color="auto"/>
            </w:tcBorders>
          </w:tcPr>
          <w:p w14:paraId="2D53959B" w14:textId="77777777" w:rsidR="00B05ABC" w:rsidRPr="00B05ABC" w:rsidRDefault="00B05ABC" w:rsidP="00B05ABC">
            <w:pPr>
              <w:keepNext/>
              <w:keepLines/>
              <w:spacing w:after="0"/>
              <w:ind w:right="318"/>
              <w:rPr>
                <w:rFonts w:ascii="Courier New" w:eastAsia="SimSun" w:hAnsi="Courier New" w:cs="Courier New"/>
                <w:sz w:val="18"/>
                <w:lang w:eastAsia="zh-CN"/>
              </w:rPr>
            </w:pPr>
            <w:proofErr w:type="spellStart"/>
            <w:r w:rsidRPr="00B05ABC">
              <w:rPr>
                <w:rFonts w:ascii="Courier New" w:eastAsia="SimSun" w:hAnsi="Courier New" w:cs="Courier New"/>
                <w:sz w:val="18"/>
                <w:lang w:eastAsia="zh-CN"/>
              </w:rPr>
              <w:t>intentMgmtPurpose</w:t>
            </w:r>
            <w:proofErr w:type="spellEnd"/>
          </w:p>
        </w:tc>
        <w:tc>
          <w:tcPr>
            <w:tcW w:w="1363" w:type="dxa"/>
            <w:tcBorders>
              <w:top w:val="single" w:sz="4" w:space="0" w:color="auto"/>
              <w:left w:val="single" w:sz="4" w:space="0" w:color="auto"/>
              <w:bottom w:val="single" w:sz="4" w:space="0" w:color="auto"/>
              <w:right w:val="single" w:sz="4" w:space="0" w:color="auto"/>
            </w:tcBorders>
          </w:tcPr>
          <w:p w14:paraId="7A9F29AE"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tcPr>
          <w:p w14:paraId="470EF843"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24570C84"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3A87E631"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0A96AF29"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F</w:t>
            </w:r>
          </w:p>
        </w:tc>
      </w:tr>
      <w:tr w:rsidR="00B05ABC" w:rsidRPr="00B05ABC" w14:paraId="54BA2F0B" w14:textId="77777777">
        <w:trPr>
          <w:cantSplit/>
          <w:jc w:val="center"/>
        </w:trPr>
        <w:tc>
          <w:tcPr>
            <w:tcW w:w="2966" w:type="dxa"/>
            <w:tcBorders>
              <w:top w:val="single" w:sz="4" w:space="0" w:color="auto"/>
              <w:left w:val="single" w:sz="4" w:space="0" w:color="auto"/>
              <w:bottom w:val="single" w:sz="4" w:space="0" w:color="auto"/>
              <w:right w:val="single" w:sz="4" w:space="0" w:color="auto"/>
            </w:tcBorders>
          </w:tcPr>
          <w:p w14:paraId="5C8618B1" w14:textId="77777777" w:rsidR="00B05ABC" w:rsidRPr="00B05ABC" w:rsidRDefault="00B05ABC" w:rsidP="00B05ABC">
            <w:pPr>
              <w:keepNext/>
              <w:keepLines/>
              <w:spacing w:after="0"/>
              <w:ind w:right="318"/>
              <w:rPr>
                <w:rFonts w:ascii="Courier New" w:eastAsia="SimSun" w:hAnsi="Courier New" w:cs="Courier New"/>
                <w:sz w:val="18"/>
                <w:lang w:eastAsia="zh-CN"/>
              </w:rPr>
            </w:pPr>
            <w:proofErr w:type="spellStart"/>
            <w:r w:rsidRPr="00B05ABC">
              <w:rPr>
                <w:rFonts w:ascii="Courier New" w:eastAsia="SimSun" w:hAnsi="Courier New" w:cs="Courier New"/>
                <w:sz w:val="18"/>
                <w:szCs w:val="18"/>
                <w:lang w:eastAsia="zh-CN"/>
              </w:rPr>
              <w:t>contextSelectivity</w:t>
            </w:r>
            <w:proofErr w:type="spellEnd"/>
          </w:p>
        </w:tc>
        <w:tc>
          <w:tcPr>
            <w:tcW w:w="1363" w:type="dxa"/>
            <w:tcBorders>
              <w:top w:val="single" w:sz="4" w:space="0" w:color="auto"/>
              <w:left w:val="single" w:sz="4" w:space="0" w:color="auto"/>
              <w:bottom w:val="single" w:sz="4" w:space="0" w:color="auto"/>
              <w:right w:val="single" w:sz="4" w:space="0" w:color="auto"/>
            </w:tcBorders>
          </w:tcPr>
          <w:p w14:paraId="1F6E2D32"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60C8AA68"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0D3E506B"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2A9FDD48"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51F8E6C7"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F</w:t>
            </w:r>
          </w:p>
        </w:tc>
      </w:tr>
      <w:tr w:rsidR="00B05ABC" w:rsidRPr="00B05ABC" w14:paraId="63177793" w14:textId="77777777">
        <w:trPr>
          <w:cantSplit/>
          <w:jc w:val="center"/>
        </w:trPr>
        <w:tc>
          <w:tcPr>
            <w:tcW w:w="2966" w:type="dxa"/>
            <w:tcBorders>
              <w:top w:val="single" w:sz="4" w:space="0" w:color="auto"/>
              <w:left w:val="single" w:sz="4" w:space="0" w:color="auto"/>
              <w:bottom w:val="single" w:sz="4" w:space="0" w:color="auto"/>
              <w:right w:val="single" w:sz="4" w:space="0" w:color="auto"/>
            </w:tcBorders>
          </w:tcPr>
          <w:p w14:paraId="05AB8F2B" w14:textId="77777777" w:rsidR="00B05ABC" w:rsidRPr="00B05ABC" w:rsidRDefault="00B05ABC" w:rsidP="00B05ABC">
            <w:pPr>
              <w:keepNext/>
              <w:keepLines/>
              <w:spacing w:after="0"/>
              <w:ind w:right="318"/>
              <w:rPr>
                <w:rFonts w:ascii="Courier New" w:eastAsia="SimSun" w:hAnsi="Courier New" w:cs="Courier New"/>
                <w:sz w:val="18"/>
                <w:szCs w:val="18"/>
                <w:lang w:eastAsia="zh-CN"/>
              </w:rPr>
            </w:pPr>
            <w:proofErr w:type="spellStart"/>
            <w:r w:rsidRPr="00B05ABC">
              <w:rPr>
                <w:rFonts w:ascii="Courier New" w:eastAsia="SimSun" w:hAnsi="Courier New" w:cs="Courier New"/>
                <w:sz w:val="18"/>
                <w:szCs w:val="18"/>
                <w:lang w:eastAsia="zh-CN"/>
              </w:rPr>
              <w:t>expectationSelectivity</w:t>
            </w:r>
            <w:proofErr w:type="spellEnd"/>
          </w:p>
        </w:tc>
        <w:tc>
          <w:tcPr>
            <w:tcW w:w="1363" w:type="dxa"/>
            <w:tcBorders>
              <w:top w:val="single" w:sz="4" w:space="0" w:color="auto"/>
              <w:left w:val="single" w:sz="4" w:space="0" w:color="auto"/>
              <w:bottom w:val="single" w:sz="4" w:space="0" w:color="auto"/>
              <w:right w:val="single" w:sz="4" w:space="0" w:color="auto"/>
            </w:tcBorders>
          </w:tcPr>
          <w:p w14:paraId="21A013C1"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15229042"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6A04EFD8"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5A721054"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64E93EB4"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F</w:t>
            </w:r>
          </w:p>
        </w:tc>
      </w:tr>
      <w:tr w:rsidR="00B05ABC" w:rsidRPr="00B05ABC" w14:paraId="7FB04619" w14:textId="77777777">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165329BB" w14:textId="77777777" w:rsidR="00B05ABC" w:rsidRPr="00B05ABC" w:rsidRDefault="00B05ABC" w:rsidP="00B05ABC">
            <w:pPr>
              <w:keepNext/>
              <w:keepLines/>
              <w:spacing w:after="0"/>
              <w:ind w:right="318"/>
              <w:rPr>
                <w:rFonts w:ascii="Courier New" w:eastAsia="SimSun" w:hAnsi="Courier New" w:cs="Courier New"/>
                <w:sz w:val="18"/>
                <w:lang w:eastAsia="zh-CN"/>
              </w:rPr>
            </w:pPr>
            <w:proofErr w:type="spellStart"/>
            <w:r w:rsidRPr="00B05ABC">
              <w:rPr>
                <w:rFonts w:ascii="Courier New" w:eastAsia="SimSun" w:hAnsi="Courier New" w:cs="Courier New"/>
                <w:sz w:val="18"/>
                <w:lang w:eastAsia="zh-CN"/>
              </w:rPr>
              <w:t>intentContexts</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0F74B0EB"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0AB3F3E0"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349F9D4F"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6A62BDBB"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915AD8F" w14:textId="77777777" w:rsidR="00B05ABC" w:rsidRPr="00B05ABC" w:rsidRDefault="00B05ABC" w:rsidP="00B05ABC">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F</w:t>
            </w:r>
          </w:p>
        </w:tc>
      </w:tr>
      <w:tr w:rsidR="00283267" w:rsidRPr="00B05ABC" w14:paraId="70FF97AE" w14:textId="77777777">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287E36A7" w14:textId="77777777" w:rsidR="00283267" w:rsidRPr="00B05ABC" w:rsidRDefault="00283267" w:rsidP="00283267">
            <w:pPr>
              <w:keepNext/>
              <w:keepLines/>
              <w:spacing w:after="0"/>
              <w:ind w:right="318"/>
              <w:rPr>
                <w:rFonts w:ascii="Courier New" w:eastAsia="SimSun" w:hAnsi="Courier New" w:cs="Courier New"/>
                <w:sz w:val="18"/>
                <w:szCs w:val="18"/>
                <w:lang w:eastAsia="zh-CN"/>
              </w:rPr>
            </w:pPr>
            <w:proofErr w:type="spellStart"/>
            <w:r w:rsidRPr="00B05ABC">
              <w:rPr>
                <w:rFonts w:ascii="Courier New" w:eastAsia="SimSun" w:hAnsi="Courier New" w:cs="Courier New"/>
                <w:sz w:val="18"/>
                <w:lang w:eastAsia="zh-CN"/>
              </w:rPr>
              <w:t>intentReportControl</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0D036B07" w14:textId="0F6190AA"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del w:id="14" w:author="Pedro Henrique Gomes" w:date="2025-08-06T09:20:00Z" w16du:dateUtc="2025-08-06T12:20:00Z">
              <w:r w:rsidRPr="00B05ABC" w:rsidDel="00D267B7">
                <w:rPr>
                  <w:rFonts w:ascii="Arial" w:eastAsia="SimSun" w:hAnsi="Arial"/>
                  <w:sz w:val="18"/>
                  <w:lang w:eastAsia="zh-CN"/>
                </w:rPr>
                <w:delText>C</w:delText>
              </w:r>
            </w:del>
            <w:r w:rsidRPr="00B05ABC">
              <w:rPr>
                <w:rFonts w:ascii="Arial" w:eastAsia="SimSun"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572DB486"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hint="eastAsia"/>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0F734F60"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hint="eastAsia"/>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55B8CF6B"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hint="eastAsia"/>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2DFA28E5"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hint="eastAsia"/>
                <w:sz w:val="18"/>
                <w:lang w:eastAsia="zh-CN"/>
              </w:rPr>
              <w:t>F</w:t>
            </w:r>
          </w:p>
        </w:tc>
      </w:tr>
      <w:tr w:rsidR="00283267" w:rsidRPr="00B05ABC" w14:paraId="16360B0A" w14:textId="77777777">
        <w:trPr>
          <w:cantSplit/>
          <w:jc w:val="center"/>
        </w:trPr>
        <w:tc>
          <w:tcPr>
            <w:tcW w:w="2966" w:type="dxa"/>
            <w:tcBorders>
              <w:top w:val="single" w:sz="4" w:space="0" w:color="auto"/>
              <w:left w:val="single" w:sz="4" w:space="0" w:color="auto"/>
              <w:bottom w:val="single" w:sz="4" w:space="0" w:color="auto"/>
              <w:right w:val="single" w:sz="4" w:space="0" w:color="auto"/>
            </w:tcBorders>
          </w:tcPr>
          <w:p w14:paraId="186ADAC9" w14:textId="77777777" w:rsidR="00283267" w:rsidRPr="00B05ABC" w:rsidRDefault="00283267" w:rsidP="00283267">
            <w:pPr>
              <w:keepNext/>
              <w:keepLines/>
              <w:spacing w:after="0"/>
              <w:ind w:right="318"/>
              <w:rPr>
                <w:rFonts w:ascii="Courier New" w:eastAsia="SimSun" w:hAnsi="Courier New" w:cs="Courier New"/>
                <w:sz w:val="18"/>
                <w:lang w:eastAsia="zh-CN"/>
              </w:rPr>
            </w:pPr>
            <w:proofErr w:type="spellStart"/>
            <w:r w:rsidRPr="00B05ABC">
              <w:rPr>
                <w:rFonts w:ascii="Courier New" w:hAnsi="Courier New" w:cs="Courier New"/>
                <w:sz w:val="18"/>
                <w:szCs w:val="18"/>
                <w:lang w:eastAsia="zh-CN"/>
              </w:rPr>
              <w:t>intentPriority</w:t>
            </w:r>
            <w:proofErr w:type="spellEnd"/>
            <w:r w:rsidRPr="00B05ABC">
              <w:rPr>
                <w:rFonts w:ascii="Courier New" w:hAnsi="Courier New" w:cs="Courier New"/>
                <w:sz w:val="18"/>
                <w:szCs w:val="18"/>
                <w:lang w:eastAsia="zh-CN"/>
              </w:rPr>
              <w:t xml:space="preserve"> </w:t>
            </w:r>
          </w:p>
        </w:tc>
        <w:tc>
          <w:tcPr>
            <w:tcW w:w="1363" w:type="dxa"/>
            <w:tcBorders>
              <w:top w:val="single" w:sz="4" w:space="0" w:color="auto"/>
              <w:left w:val="single" w:sz="4" w:space="0" w:color="auto"/>
              <w:bottom w:val="single" w:sz="4" w:space="0" w:color="auto"/>
              <w:right w:val="single" w:sz="4" w:space="0" w:color="auto"/>
            </w:tcBorders>
          </w:tcPr>
          <w:p w14:paraId="56580C23"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hAnsi="Arial" w:cs="Arial"/>
                <w:sz w:val="18"/>
                <w:szCs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0AD6809F"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hAnsi="Arial" w:cs="Arial"/>
                <w:sz w:val="18"/>
                <w:szCs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6211086F"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hAnsi="Arial" w:cs="Arial"/>
                <w:sz w:val="18"/>
                <w:szCs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427D7EC3"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hAnsi="Arial" w:cs="Arial"/>
                <w:sz w:val="18"/>
                <w:szCs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6374E304"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hAnsi="Arial" w:cs="Arial"/>
                <w:sz w:val="18"/>
                <w:szCs w:val="18"/>
                <w:lang w:eastAsia="zh-CN"/>
              </w:rPr>
              <w:t>T</w:t>
            </w:r>
          </w:p>
        </w:tc>
      </w:tr>
      <w:tr w:rsidR="00283267" w:rsidRPr="00B05ABC" w14:paraId="19EBB9F5" w14:textId="77777777">
        <w:trPr>
          <w:cantSplit/>
          <w:jc w:val="center"/>
        </w:trPr>
        <w:tc>
          <w:tcPr>
            <w:tcW w:w="2966" w:type="dxa"/>
            <w:tcBorders>
              <w:top w:val="single" w:sz="4" w:space="0" w:color="auto"/>
              <w:left w:val="single" w:sz="4" w:space="0" w:color="auto"/>
              <w:bottom w:val="single" w:sz="4" w:space="0" w:color="auto"/>
              <w:right w:val="single" w:sz="4" w:space="0" w:color="auto"/>
            </w:tcBorders>
          </w:tcPr>
          <w:p w14:paraId="32523867" w14:textId="77777777" w:rsidR="00283267" w:rsidRPr="00B05ABC" w:rsidRDefault="00283267" w:rsidP="00283267">
            <w:pPr>
              <w:keepNext/>
              <w:keepLines/>
              <w:spacing w:after="0"/>
              <w:ind w:right="318"/>
              <w:rPr>
                <w:rFonts w:ascii="Courier New" w:eastAsia="SimSun" w:hAnsi="Courier New" w:cs="Courier New"/>
                <w:sz w:val="18"/>
                <w:lang w:eastAsia="zh-CN"/>
              </w:rPr>
            </w:pPr>
            <w:proofErr w:type="spellStart"/>
            <w:r w:rsidRPr="00B05ABC">
              <w:rPr>
                <w:rFonts w:ascii="Courier New" w:eastAsia="DengXian" w:hAnsi="Courier New" w:cs="Courier New" w:hint="eastAsia"/>
                <w:sz w:val="18"/>
                <w:szCs w:val="18"/>
                <w:lang w:eastAsia="zh-CN"/>
              </w:rPr>
              <w:t>intentAdminState</w:t>
            </w:r>
            <w:proofErr w:type="spellEnd"/>
          </w:p>
        </w:tc>
        <w:tc>
          <w:tcPr>
            <w:tcW w:w="1363" w:type="dxa"/>
            <w:tcBorders>
              <w:top w:val="single" w:sz="4" w:space="0" w:color="auto"/>
              <w:left w:val="single" w:sz="4" w:space="0" w:color="auto"/>
              <w:bottom w:val="single" w:sz="4" w:space="0" w:color="auto"/>
              <w:right w:val="single" w:sz="4" w:space="0" w:color="auto"/>
            </w:tcBorders>
          </w:tcPr>
          <w:p w14:paraId="174AA2FC"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CM</w:t>
            </w:r>
          </w:p>
        </w:tc>
        <w:tc>
          <w:tcPr>
            <w:tcW w:w="1251" w:type="dxa"/>
            <w:tcBorders>
              <w:top w:val="single" w:sz="4" w:space="0" w:color="auto"/>
              <w:left w:val="single" w:sz="4" w:space="0" w:color="auto"/>
              <w:bottom w:val="single" w:sz="4" w:space="0" w:color="auto"/>
              <w:right w:val="single" w:sz="4" w:space="0" w:color="auto"/>
            </w:tcBorders>
          </w:tcPr>
          <w:p w14:paraId="255B4FAD"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hint="eastAsia"/>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3B0C672E"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hint="eastAsia"/>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65DF268D"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hint="eastAsia"/>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3CD6DD11"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hint="eastAsia"/>
                <w:sz w:val="18"/>
                <w:lang w:eastAsia="zh-CN"/>
              </w:rPr>
              <w:t>F</w:t>
            </w:r>
          </w:p>
        </w:tc>
      </w:tr>
      <w:tr w:rsidR="00283267" w:rsidRPr="00B05ABC" w14:paraId="1EBC91C2" w14:textId="77777777">
        <w:trPr>
          <w:cantSplit/>
          <w:jc w:val="center"/>
        </w:trPr>
        <w:tc>
          <w:tcPr>
            <w:tcW w:w="2966" w:type="dxa"/>
            <w:tcBorders>
              <w:top w:val="single" w:sz="4" w:space="0" w:color="auto"/>
              <w:left w:val="single" w:sz="4" w:space="0" w:color="auto"/>
              <w:bottom w:val="single" w:sz="4" w:space="0" w:color="auto"/>
              <w:right w:val="single" w:sz="4" w:space="0" w:color="auto"/>
            </w:tcBorders>
          </w:tcPr>
          <w:p w14:paraId="0349AB3F" w14:textId="77777777" w:rsidR="00283267" w:rsidRPr="00B05ABC" w:rsidRDefault="00283267" w:rsidP="00283267">
            <w:pPr>
              <w:keepNext/>
              <w:keepLines/>
              <w:spacing w:after="0"/>
              <w:ind w:right="318"/>
              <w:rPr>
                <w:rFonts w:ascii="Courier New" w:eastAsia="DengXian" w:hAnsi="Courier New" w:cs="Courier New"/>
                <w:sz w:val="18"/>
                <w:szCs w:val="18"/>
                <w:lang w:eastAsia="zh-CN"/>
              </w:rPr>
            </w:pPr>
            <w:proofErr w:type="spellStart"/>
            <w:r w:rsidRPr="00B05ABC">
              <w:rPr>
                <w:rFonts w:ascii="Courier New" w:hAnsi="Courier New" w:cs="Courier New"/>
                <w:sz w:val="18"/>
                <w:szCs w:val="18"/>
                <w:lang w:eastAsia="ja-JP"/>
              </w:rPr>
              <w:t>intentPreemptionCapability</w:t>
            </w:r>
            <w:proofErr w:type="spellEnd"/>
          </w:p>
        </w:tc>
        <w:tc>
          <w:tcPr>
            <w:tcW w:w="1363" w:type="dxa"/>
            <w:tcBorders>
              <w:top w:val="single" w:sz="4" w:space="0" w:color="auto"/>
              <w:left w:val="single" w:sz="4" w:space="0" w:color="auto"/>
              <w:bottom w:val="single" w:sz="4" w:space="0" w:color="auto"/>
              <w:right w:val="single" w:sz="4" w:space="0" w:color="auto"/>
            </w:tcBorders>
          </w:tcPr>
          <w:p w14:paraId="3C3B4F0D"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hAnsi="Arial"/>
                <w:sz w:val="18"/>
                <w:lang w:eastAsia="ja-JP"/>
              </w:rPr>
              <w:t>C</w:t>
            </w:r>
            <w:r w:rsidRPr="00B05ABC">
              <w:rPr>
                <w:rFonts w:ascii="Arial" w:hAnsi="Arial" w:hint="eastAsia"/>
                <w:sz w:val="18"/>
                <w:lang w:eastAsia="ja-JP"/>
              </w:rPr>
              <w:t>M</w:t>
            </w:r>
          </w:p>
        </w:tc>
        <w:tc>
          <w:tcPr>
            <w:tcW w:w="1251" w:type="dxa"/>
            <w:tcBorders>
              <w:top w:val="single" w:sz="4" w:space="0" w:color="auto"/>
              <w:left w:val="single" w:sz="4" w:space="0" w:color="auto"/>
              <w:bottom w:val="single" w:sz="4" w:space="0" w:color="auto"/>
              <w:right w:val="single" w:sz="4" w:space="0" w:color="auto"/>
            </w:tcBorders>
          </w:tcPr>
          <w:p w14:paraId="4A548449"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hAnsi="Arial" w:hint="eastAsia"/>
                <w:sz w:val="18"/>
                <w:lang w:eastAsia="ja-JP"/>
              </w:rPr>
              <w:t>T</w:t>
            </w:r>
          </w:p>
        </w:tc>
        <w:tc>
          <w:tcPr>
            <w:tcW w:w="1199" w:type="dxa"/>
            <w:tcBorders>
              <w:top w:val="single" w:sz="4" w:space="0" w:color="auto"/>
              <w:left w:val="single" w:sz="4" w:space="0" w:color="auto"/>
              <w:bottom w:val="single" w:sz="4" w:space="0" w:color="auto"/>
              <w:right w:val="single" w:sz="4" w:space="0" w:color="auto"/>
            </w:tcBorders>
          </w:tcPr>
          <w:p w14:paraId="2763B7D7"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hAnsi="Arial"/>
                <w:sz w:val="18"/>
                <w:lang w:eastAsia="ja-JP"/>
              </w:rPr>
              <w:t>T</w:t>
            </w:r>
          </w:p>
        </w:tc>
        <w:tc>
          <w:tcPr>
            <w:tcW w:w="1348" w:type="dxa"/>
            <w:tcBorders>
              <w:top w:val="single" w:sz="4" w:space="0" w:color="auto"/>
              <w:left w:val="single" w:sz="4" w:space="0" w:color="auto"/>
              <w:bottom w:val="single" w:sz="4" w:space="0" w:color="auto"/>
              <w:right w:val="single" w:sz="4" w:space="0" w:color="auto"/>
            </w:tcBorders>
          </w:tcPr>
          <w:p w14:paraId="37908C59"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hAnsi="Arial" w:hint="eastAsia"/>
                <w:sz w:val="18"/>
                <w:lang w:eastAsia="ja-JP"/>
              </w:rPr>
              <w:t>F</w:t>
            </w:r>
          </w:p>
        </w:tc>
        <w:tc>
          <w:tcPr>
            <w:tcW w:w="1380" w:type="dxa"/>
            <w:tcBorders>
              <w:top w:val="single" w:sz="4" w:space="0" w:color="auto"/>
              <w:left w:val="single" w:sz="4" w:space="0" w:color="auto"/>
              <w:bottom w:val="single" w:sz="4" w:space="0" w:color="auto"/>
              <w:right w:val="single" w:sz="4" w:space="0" w:color="auto"/>
            </w:tcBorders>
          </w:tcPr>
          <w:p w14:paraId="3F64F29F"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hAnsi="Arial" w:hint="eastAsia"/>
                <w:sz w:val="18"/>
                <w:lang w:eastAsia="ja-JP"/>
              </w:rPr>
              <w:t>F</w:t>
            </w:r>
          </w:p>
        </w:tc>
      </w:tr>
      <w:tr w:rsidR="00283267" w:rsidRPr="00B05ABC" w14:paraId="18B0DCEE" w14:textId="77777777">
        <w:trPr>
          <w:cantSplit/>
          <w:jc w:val="center"/>
        </w:trPr>
        <w:tc>
          <w:tcPr>
            <w:tcW w:w="2966" w:type="dxa"/>
            <w:tcBorders>
              <w:top w:val="single" w:sz="4" w:space="0" w:color="auto"/>
              <w:left w:val="single" w:sz="4" w:space="0" w:color="auto"/>
              <w:bottom w:val="single" w:sz="4" w:space="0" w:color="auto"/>
              <w:right w:val="single" w:sz="4" w:space="0" w:color="auto"/>
            </w:tcBorders>
          </w:tcPr>
          <w:p w14:paraId="43308AB4" w14:textId="77777777" w:rsidR="00283267" w:rsidRPr="00B05ABC" w:rsidRDefault="00283267" w:rsidP="00283267">
            <w:pPr>
              <w:keepNext/>
              <w:keepLines/>
              <w:spacing w:after="0"/>
              <w:ind w:right="318"/>
              <w:rPr>
                <w:rFonts w:ascii="Courier New" w:hAnsi="Courier New" w:cs="Courier New"/>
                <w:sz w:val="18"/>
                <w:szCs w:val="18"/>
                <w:lang w:eastAsia="ja-JP"/>
              </w:rPr>
            </w:pPr>
            <w:r w:rsidRPr="00B05ABC">
              <w:rPr>
                <w:rFonts w:ascii="Courier New" w:eastAsia="DengXian" w:hAnsi="Courier New" w:cs="Courier New" w:hint="eastAsia"/>
                <w:sz w:val="18"/>
                <w:szCs w:val="18"/>
                <w:lang w:val="en-US" w:eastAsia="zh-CN"/>
              </w:rPr>
              <w:t>i</w:t>
            </w:r>
            <w:proofErr w:type="spellStart"/>
            <w:r w:rsidRPr="00B05ABC">
              <w:rPr>
                <w:rFonts w:ascii="Courier New" w:eastAsia="DengXian" w:hAnsi="Courier New" w:cs="Courier New"/>
                <w:sz w:val="18"/>
                <w:szCs w:val="18"/>
                <w:lang w:eastAsia="zh-CN"/>
              </w:rPr>
              <w:t>mplicit</w:t>
            </w:r>
            <w:proofErr w:type="spellEnd"/>
            <w:r w:rsidRPr="00B05ABC">
              <w:rPr>
                <w:rFonts w:ascii="Courier New" w:eastAsia="DengXian" w:hAnsi="Courier New" w:cs="Courier New"/>
                <w:sz w:val="18"/>
                <w:szCs w:val="18"/>
                <w:lang w:val="en-US" w:eastAsia="zh-CN"/>
              </w:rPr>
              <w:t>I</w:t>
            </w:r>
            <w:r w:rsidRPr="00B05ABC">
              <w:rPr>
                <w:rFonts w:ascii="Courier New" w:eastAsia="DengXian" w:hAnsi="Courier New" w:cs="Courier New" w:hint="eastAsia"/>
                <w:sz w:val="18"/>
                <w:szCs w:val="18"/>
                <w:lang w:val="en-US" w:eastAsia="zh-CN"/>
              </w:rPr>
              <w:t>ntent</w:t>
            </w:r>
            <w:r w:rsidRPr="00B05ABC">
              <w:rPr>
                <w:rFonts w:ascii="Courier New" w:eastAsia="DengXian" w:hAnsi="Courier New" w:cs="Courier New"/>
                <w:sz w:val="18"/>
                <w:szCs w:val="18"/>
                <w:lang w:eastAsia="zh-CN"/>
              </w:rPr>
              <w:t>Index</w:t>
            </w:r>
          </w:p>
        </w:tc>
        <w:tc>
          <w:tcPr>
            <w:tcW w:w="1363" w:type="dxa"/>
            <w:tcBorders>
              <w:top w:val="single" w:sz="4" w:space="0" w:color="auto"/>
              <w:left w:val="single" w:sz="4" w:space="0" w:color="auto"/>
              <w:bottom w:val="single" w:sz="4" w:space="0" w:color="auto"/>
              <w:right w:val="single" w:sz="4" w:space="0" w:color="auto"/>
            </w:tcBorders>
          </w:tcPr>
          <w:p w14:paraId="38460351"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hAnsi="Arial"/>
                <w:sz w:val="18"/>
                <w:lang w:eastAsia="ja-JP"/>
              </w:rPr>
            </w:pPr>
            <w:r w:rsidRPr="00B05ABC">
              <w:rPr>
                <w:rFonts w:ascii="Arial" w:eastAsia="SimSun" w:hAnsi="Arial" w:hint="eastAsia"/>
                <w:sz w:val="18"/>
                <w:lang w:val="en-US" w:eastAsia="zh-CN"/>
              </w:rPr>
              <w:t>M</w:t>
            </w:r>
          </w:p>
        </w:tc>
        <w:tc>
          <w:tcPr>
            <w:tcW w:w="1251" w:type="dxa"/>
            <w:tcBorders>
              <w:top w:val="single" w:sz="4" w:space="0" w:color="auto"/>
              <w:left w:val="single" w:sz="4" w:space="0" w:color="auto"/>
              <w:bottom w:val="single" w:sz="4" w:space="0" w:color="auto"/>
              <w:right w:val="single" w:sz="4" w:space="0" w:color="auto"/>
            </w:tcBorders>
          </w:tcPr>
          <w:p w14:paraId="70FA11CA"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hAnsi="Arial"/>
                <w:sz w:val="18"/>
                <w:lang w:eastAsia="ja-JP"/>
              </w:rPr>
            </w:pPr>
            <w:r w:rsidRPr="00B05ABC">
              <w:rPr>
                <w:rFonts w:ascii="Arial" w:eastAsia="SimSun" w:hAnsi="Arial" w:hint="eastAsia"/>
                <w:sz w:val="18"/>
                <w:lang w:val="en-US" w:eastAsia="zh-CN"/>
              </w:rPr>
              <w:t>T</w:t>
            </w:r>
          </w:p>
        </w:tc>
        <w:tc>
          <w:tcPr>
            <w:tcW w:w="1199" w:type="dxa"/>
            <w:tcBorders>
              <w:top w:val="single" w:sz="4" w:space="0" w:color="auto"/>
              <w:left w:val="single" w:sz="4" w:space="0" w:color="auto"/>
              <w:bottom w:val="single" w:sz="4" w:space="0" w:color="auto"/>
              <w:right w:val="single" w:sz="4" w:space="0" w:color="auto"/>
            </w:tcBorders>
          </w:tcPr>
          <w:p w14:paraId="44896AA5"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hAnsi="Arial"/>
                <w:sz w:val="18"/>
                <w:lang w:eastAsia="ja-JP"/>
              </w:rPr>
            </w:pPr>
            <w:r w:rsidRPr="00B05ABC">
              <w:rPr>
                <w:rFonts w:ascii="Arial" w:eastAsia="SimSun" w:hAnsi="Arial" w:hint="eastAsia"/>
                <w:sz w:val="18"/>
                <w:lang w:val="en-US" w:eastAsia="zh-CN"/>
              </w:rPr>
              <w:t>T</w:t>
            </w:r>
          </w:p>
        </w:tc>
        <w:tc>
          <w:tcPr>
            <w:tcW w:w="1348" w:type="dxa"/>
            <w:tcBorders>
              <w:top w:val="single" w:sz="4" w:space="0" w:color="auto"/>
              <w:left w:val="single" w:sz="4" w:space="0" w:color="auto"/>
              <w:bottom w:val="single" w:sz="4" w:space="0" w:color="auto"/>
              <w:right w:val="single" w:sz="4" w:space="0" w:color="auto"/>
            </w:tcBorders>
          </w:tcPr>
          <w:p w14:paraId="66CD03F2"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hAnsi="Arial"/>
                <w:sz w:val="18"/>
                <w:lang w:eastAsia="ja-JP"/>
              </w:rPr>
            </w:pPr>
            <w:r w:rsidRPr="00B05ABC">
              <w:rPr>
                <w:rFonts w:ascii="Arial" w:eastAsia="SimSun" w:hAnsi="Arial" w:hint="eastAsia"/>
                <w:sz w:val="18"/>
                <w:lang w:val="en-US" w:eastAsia="zh-CN"/>
              </w:rPr>
              <w:t>F</w:t>
            </w:r>
          </w:p>
        </w:tc>
        <w:tc>
          <w:tcPr>
            <w:tcW w:w="1380" w:type="dxa"/>
            <w:tcBorders>
              <w:top w:val="single" w:sz="4" w:space="0" w:color="auto"/>
              <w:left w:val="single" w:sz="4" w:space="0" w:color="auto"/>
              <w:bottom w:val="single" w:sz="4" w:space="0" w:color="auto"/>
              <w:right w:val="single" w:sz="4" w:space="0" w:color="auto"/>
            </w:tcBorders>
          </w:tcPr>
          <w:p w14:paraId="621D4A1B"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hAnsi="Arial"/>
                <w:sz w:val="18"/>
                <w:lang w:eastAsia="ja-JP"/>
              </w:rPr>
            </w:pPr>
            <w:r w:rsidRPr="00B05ABC">
              <w:rPr>
                <w:rFonts w:ascii="Arial" w:eastAsia="SimSun" w:hAnsi="Arial" w:hint="eastAsia"/>
                <w:sz w:val="18"/>
                <w:lang w:val="en-US" w:eastAsia="zh-CN"/>
              </w:rPr>
              <w:t>F</w:t>
            </w:r>
          </w:p>
        </w:tc>
      </w:tr>
      <w:tr w:rsidR="00283267" w:rsidRPr="00B05ABC" w14:paraId="0AB70814" w14:textId="77777777">
        <w:trPr>
          <w:cantSplit/>
          <w:jc w:val="center"/>
        </w:trPr>
        <w:tc>
          <w:tcPr>
            <w:tcW w:w="2966" w:type="dxa"/>
            <w:tcBorders>
              <w:top w:val="single" w:sz="4" w:space="0" w:color="auto"/>
              <w:left w:val="single" w:sz="4" w:space="0" w:color="auto"/>
              <w:bottom w:val="single" w:sz="4" w:space="0" w:color="auto"/>
              <w:right w:val="single" w:sz="4" w:space="0" w:color="auto"/>
            </w:tcBorders>
          </w:tcPr>
          <w:p w14:paraId="5418583F" w14:textId="77777777" w:rsidR="00283267" w:rsidRPr="00B05ABC" w:rsidRDefault="00283267" w:rsidP="00283267">
            <w:pPr>
              <w:keepNext/>
              <w:keepLines/>
              <w:overflowPunct w:val="0"/>
              <w:autoSpaceDE w:val="0"/>
              <w:autoSpaceDN w:val="0"/>
              <w:adjustRightInd w:val="0"/>
              <w:spacing w:after="0"/>
              <w:textAlignment w:val="baseline"/>
              <w:rPr>
                <w:rFonts w:ascii="Courier New" w:hAnsi="Courier New" w:cs="Courier New"/>
                <w:sz w:val="18"/>
                <w:szCs w:val="18"/>
                <w:lang w:eastAsia="ja-JP"/>
              </w:rPr>
            </w:pPr>
            <w:proofErr w:type="spellStart"/>
            <w:r w:rsidRPr="00B05ABC">
              <w:rPr>
                <w:rFonts w:ascii="Courier New" w:hAnsi="Courier New" w:cs="Courier New"/>
                <w:sz w:val="18"/>
                <w:lang w:eastAsia="ja-JP"/>
              </w:rPr>
              <w:t>consumerSatisfactionIndexThreshold</w:t>
            </w:r>
            <w:proofErr w:type="spellEnd"/>
          </w:p>
        </w:tc>
        <w:tc>
          <w:tcPr>
            <w:tcW w:w="1363" w:type="dxa"/>
            <w:tcBorders>
              <w:top w:val="single" w:sz="4" w:space="0" w:color="auto"/>
              <w:left w:val="single" w:sz="4" w:space="0" w:color="auto"/>
              <w:bottom w:val="single" w:sz="4" w:space="0" w:color="auto"/>
              <w:right w:val="single" w:sz="4" w:space="0" w:color="auto"/>
            </w:tcBorders>
          </w:tcPr>
          <w:p w14:paraId="44FE5528"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hAnsi="Arial"/>
                <w:sz w:val="18"/>
                <w:lang w:eastAsia="ja-JP"/>
              </w:rPr>
            </w:pPr>
            <w:r w:rsidRPr="00B05ABC">
              <w:rPr>
                <w:rFonts w:ascii="Arial" w:hAnsi="Arial"/>
                <w:sz w:val="18"/>
                <w:lang w:eastAsia="ja-JP"/>
              </w:rPr>
              <w:t>CO</w:t>
            </w:r>
          </w:p>
        </w:tc>
        <w:tc>
          <w:tcPr>
            <w:tcW w:w="1251" w:type="dxa"/>
            <w:tcBorders>
              <w:top w:val="single" w:sz="4" w:space="0" w:color="auto"/>
              <w:left w:val="single" w:sz="4" w:space="0" w:color="auto"/>
              <w:bottom w:val="single" w:sz="4" w:space="0" w:color="auto"/>
              <w:right w:val="single" w:sz="4" w:space="0" w:color="auto"/>
            </w:tcBorders>
          </w:tcPr>
          <w:p w14:paraId="6C15CB6D"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hAnsi="Arial"/>
                <w:sz w:val="18"/>
                <w:lang w:eastAsia="ja-JP"/>
              </w:rPr>
            </w:pPr>
            <w:r w:rsidRPr="00B05ABC">
              <w:rPr>
                <w:rFonts w:ascii="Arial" w:hAnsi="Arial" w:hint="eastAsia"/>
                <w:sz w:val="18"/>
                <w:lang w:eastAsia="ja-JP"/>
              </w:rPr>
              <w:t>T</w:t>
            </w:r>
          </w:p>
        </w:tc>
        <w:tc>
          <w:tcPr>
            <w:tcW w:w="1199" w:type="dxa"/>
            <w:tcBorders>
              <w:top w:val="single" w:sz="4" w:space="0" w:color="auto"/>
              <w:left w:val="single" w:sz="4" w:space="0" w:color="auto"/>
              <w:bottom w:val="single" w:sz="4" w:space="0" w:color="auto"/>
              <w:right w:val="single" w:sz="4" w:space="0" w:color="auto"/>
            </w:tcBorders>
          </w:tcPr>
          <w:p w14:paraId="1B2A0405"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hAnsi="Arial"/>
                <w:sz w:val="18"/>
                <w:lang w:eastAsia="ja-JP"/>
              </w:rPr>
            </w:pPr>
            <w:r w:rsidRPr="00B05ABC">
              <w:rPr>
                <w:rFonts w:ascii="Arial" w:hAnsi="Arial"/>
                <w:sz w:val="18"/>
                <w:lang w:eastAsia="ja-JP"/>
              </w:rPr>
              <w:t>T</w:t>
            </w:r>
          </w:p>
        </w:tc>
        <w:tc>
          <w:tcPr>
            <w:tcW w:w="1348" w:type="dxa"/>
            <w:tcBorders>
              <w:top w:val="single" w:sz="4" w:space="0" w:color="auto"/>
              <w:left w:val="single" w:sz="4" w:space="0" w:color="auto"/>
              <w:bottom w:val="single" w:sz="4" w:space="0" w:color="auto"/>
              <w:right w:val="single" w:sz="4" w:space="0" w:color="auto"/>
            </w:tcBorders>
          </w:tcPr>
          <w:p w14:paraId="35E8EB30"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hAnsi="Arial"/>
                <w:sz w:val="18"/>
                <w:lang w:eastAsia="ja-JP"/>
              </w:rPr>
            </w:pPr>
            <w:r w:rsidRPr="00B05ABC">
              <w:rPr>
                <w:rFonts w:ascii="Arial" w:hAnsi="Arial" w:hint="eastAsia"/>
                <w:sz w:val="18"/>
                <w:lang w:eastAsia="ja-JP"/>
              </w:rPr>
              <w:t>F</w:t>
            </w:r>
          </w:p>
        </w:tc>
        <w:tc>
          <w:tcPr>
            <w:tcW w:w="1380" w:type="dxa"/>
            <w:tcBorders>
              <w:top w:val="single" w:sz="4" w:space="0" w:color="auto"/>
              <w:left w:val="single" w:sz="4" w:space="0" w:color="auto"/>
              <w:bottom w:val="single" w:sz="4" w:space="0" w:color="auto"/>
              <w:right w:val="single" w:sz="4" w:space="0" w:color="auto"/>
            </w:tcBorders>
          </w:tcPr>
          <w:p w14:paraId="43937331"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hAnsi="Arial"/>
                <w:sz w:val="18"/>
                <w:lang w:eastAsia="ja-JP"/>
              </w:rPr>
            </w:pPr>
            <w:r w:rsidRPr="00B05ABC">
              <w:rPr>
                <w:rFonts w:ascii="Arial" w:hAnsi="Arial" w:hint="eastAsia"/>
                <w:sz w:val="18"/>
                <w:lang w:eastAsia="ja-JP"/>
              </w:rPr>
              <w:t>F</w:t>
            </w:r>
          </w:p>
        </w:tc>
      </w:tr>
      <w:tr w:rsidR="00283267" w:rsidRPr="00B05ABC" w14:paraId="48140F1E" w14:textId="77777777">
        <w:trPr>
          <w:cantSplit/>
          <w:jc w:val="center"/>
        </w:trPr>
        <w:tc>
          <w:tcPr>
            <w:tcW w:w="9507" w:type="dxa"/>
            <w:gridSpan w:val="6"/>
            <w:tcBorders>
              <w:top w:val="single" w:sz="4" w:space="0" w:color="auto"/>
              <w:left w:val="single" w:sz="4" w:space="0" w:color="auto"/>
              <w:bottom w:val="single" w:sz="4" w:space="0" w:color="auto"/>
              <w:right w:val="single" w:sz="4" w:space="0" w:color="auto"/>
            </w:tcBorders>
          </w:tcPr>
          <w:p w14:paraId="2ABDA29C" w14:textId="77777777" w:rsidR="00283267" w:rsidRPr="00B05ABC" w:rsidRDefault="00283267" w:rsidP="00283267">
            <w:pPr>
              <w:keepNext/>
              <w:keepLines/>
              <w:overflowPunct w:val="0"/>
              <w:autoSpaceDE w:val="0"/>
              <w:autoSpaceDN w:val="0"/>
              <w:adjustRightInd w:val="0"/>
              <w:spacing w:after="0"/>
              <w:textAlignment w:val="baseline"/>
              <w:rPr>
                <w:rFonts w:ascii="Arial" w:eastAsia="SimSun" w:hAnsi="Arial"/>
                <w:b/>
                <w:bCs/>
                <w:sz w:val="18"/>
                <w:lang w:eastAsia="zh-CN"/>
              </w:rPr>
            </w:pPr>
            <w:r w:rsidRPr="00B05ABC">
              <w:rPr>
                <w:rFonts w:ascii="Arial" w:hAnsi="Arial" w:hint="eastAsia"/>
                <w:b/>
                <w:bCs/>
                <w:sz w:val="18"/>
                <w:lang w:eastAsia="en-GB"/>
              </w:rPr>
              <w:t>Attribute</w:t>
            </w:r>
            <w:r w:rsidRPr="00B05ABC">
              <w:rPr>
                <w:rFonts w:ascii="Arial" w:hAnsi="Arial"/>
                <w:b/>
                <w:bCs/>
                <w:sz w:val="18"/>
                <w:lang w:eastAsia="en-GB"/>
              </w:rPr>
              <w:t xml:space="preserve"> </w:t>
            </w:r>
            <w:r w:rsidRPr="00B05ABC">
              <w:rPr>
                <w:rFonts w:ascii="Arial" w:hAnsi="Arial" w:hint="eastAsia"/>
                <w:b/>
                <w:bCs/>
                <w:sz w:val="18"/>
                <w:lang w:eastAsia="en-GB"/>
              </w:rPr>
              <w:t>related</w:t>
            </w:r>
            <w:r w:rsidRPr="00B05ABC">
              <w:rPr>
                <w:rFonts w:ascii="Arial" w:hAnsi="Arial"/>
                <w:b/>
                <w:bCs/>
                <w:sz w:val="18"/>
                <w:lang w:eastAsia="en-GB"/>
              </w:rPr>
              <w:t xml:space="preserve"> </w:t>
            </w:r>
            <w:r w:rsidRPr="00B05ABC">
              <w:rPr>
                <w:rFonts w:ascii="Arial" w:hAnsi="Arial" w:hint="eastAsia"/>
                <w:b/>
                <w:bCs/>
                <w:sz w:val="18"/>
                <w:lang w:eastAsia="en-GB"/>
              </w:rPr>
              <w:t>roles</w:t>
            </w:r>
          </w:p>
        </w:tc>
      </w:tr>
      <w:tr w:rsidR="00283267" w:rsidRPr="00B05ABC" w14:paraId="1601A6B1" w14:textId="77777777">
        <w:trPr>
          <w:cantSplit/>
          <w:jc w:val="center"/>
        </w:trPr>
        <w:tc>
          <w:tcPr>
            <w:tcW w:w="2966" w:type="dxa"/>
            <w:tcBorders>
              <w:top w:val="single" w:sz="4" w:space="0" w:color="auto"/>
              <w:left w:val="single" w:sz="4" w:space="0" w:color="auto"/>
              <w:bottom w:val="single" w:sz="4" w:space="0" w:color="auto"/>
              <w:right w:val="single" w:sz="4" w:space="0" w:color="auto"/>
            </w:tcBorders>
          </w:tcPr>
          <w:p w14:paraId="4494C093" w14:textId="77777777" w:rsidR="00283267" w:rsidRPr="00B05ABC" w:rsidRDefault="00283267" w:rsidP="00283267">
            <w:pPr>
              <w:keepNext/>
              <w:keepLines/>
              <w:spacing w:after="0"/>
              <w:ind w:right="318"/>
              <w:rPr>
                <w:rFonts w:ascii="Courier New" w:eastAsia="SimSun" w:hAnsi="Courier New" w:cs="Courier New"/>
                <w:sz w:val="18"/>
                <w:lang w:eastAsia="zh-CN"/>
              </w:rPr>
            </w:pPr>
            <w:proofErr w:type="spellStart"/>
            <w:r w:rsidRPr="00B05ABC">
              <w:rPr>
                <w:rFonts w:ascii="Courier New" w:eastAsia="DengXian" w:hAnsi="Courier New" w:cs="Courier New"/>
                <w:sz w:val="18"/>
                <w:szCs w:val="18"/>
                <w:lang w:eastAsia="zh-CN"/>
              </w:rPr>
              <w:t>intentReportReference</w:t>
            </w:r>
            <w:proofErr w:type="spellEnd"/>
          </w:p>
        </w:tc>
        <w:tc>
          <w:tcPr>
            <w:tcW w:w="1363" w:type="dxa"/>
            <w:tcBorders>
              <w:top w:val="single" w:sz="4" w:space="0" w:color="auto"/>
              <w:left w:val="single" w:sz="4" w:space="0" w:color="auto"/>
              <w:bottom w:val="single" w:sz="4" w:space="0" w:color="auto"/>
              <w:right w:val="single" w:sz="4" w:space="0" w:color="auto"/>
            </w:tcBorders>
          </w:tcPr>
          <w:p w14:paraId="19AC969B"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hint="eastAsia"/>
                <w:sz w:val="18"/>
                <w:lang w:eastAsia="zh-CN"/>
              </w:rPr>
              <w:t>M</w:t>
            </w:r>
          </w:p>
        </w:tc>
        <w:tc>
          <w:tcPr>
            <w:tcW w:w="1251" w:type="dxa"/>
            <w:tcBorders>
              <w:top w:val="single" w:sz="4" w:space="0" w:color="auto"/>
              <w:left w:val="single" w:sz="4" w:space="0" w:color="auto"/>
              <w:bottom w:val="single" w:sz="4" w:space="0" w:color="auto"/>
              <w:right w:val="single" w:sz="4" w:space="0" w:color="auto"/>
            </w:tcBorders>
          </w:tcPr>
          <w:p w14:paraId="0D1A6B90"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hint="eastAsia"/>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499D3014"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hint="eastAsia"/>
                <w:sz w:val="18"/>
                <w:lang w:eastAsia="zh-CN"/>
              </w:rPr>
              <w:t>F</w:t>
            </w:r>
          </w:p>
        </w:tc>
        <w:tc>
          <w:tcPr>
            <w:tcW w:w="1348" w:type="dxa"/>
            <w:tcBorders>
              <w:top w:val="single" w:sz="4" w:space="0" w:color="auto"/>
              <w:left w:val="single" w:sz="4" w:space="0" w:color="auto"/>
              <w:bottom w:val="single" w:sz="4" w:space="0" w:color="auto"/>
              <w:right w:val="single" w:sz="4" w:space="0" w:color="auto"/>
            </w:tcBorders>
          </w:tcPr>
          <w:p w14:paraId="2E4A5505"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hint="eastAsia"/>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74AC6DEA"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hint="eastAsia"/>
                <w:sz w:val="18"/>
                <w:lang w:eastAsia="zh-CN"/>
              </w:rPr>
              <w:t>F</w:t>
            </w:r>
          </w:p>
        </w:tc>
      </w:tr>
      <w:tr w:rsidR="00283267" w:rsidRPr="00B05ABC" w14:paraId="24BBEE53" w14:textId="77777777">
        <w:trPr>
          <w:cantSplit/>
          <w:jc w:val="center"/>
        </w:trPr>
        <w:tc>
          <w:tcPr>
            <w:tcW w:w="2966" w:type="dxa"/>
            <w:tcBorders>
              <w:top w:val="single" w:sz="4" w:space="0" w:color="auto"/>
              <w:left w:val="single" w:sz="4" w:space="0" w:color="auto"/>
              <w:bottom w:val="single" w:sz="4" w:space="0" w:color="auto"/>
              <w:right w:val="single" w:sz="4" w:space="0" w:color="auto"/>
            </w:tcBorders>
          </w:tcPr>
          <w:p w14:paraId="5864915E" w14:textId="77777777" w:rsidR="00283267" w:rsidRPr="00B05ABC" w:rsidRDefault="00283267" w:rsidP="00283267">
            <w:pPr>
              <w:keepNext/>
              <w:keepLines/>
              <w:overflowPunct w:val="0"/>
              <w:autoSpaceDE w:val="0"/>
              <w:autoSpaceDN w:val="0"/>
              <w:adjustRightInd w:val="0"/>
              <w:spacing w:after="0"/>
              <w:textAlignment w:val="baseline"/>
              <w:rPr>
                <w:rFonts w:ascii="Courier New" w:eastAsia="DengXian" w:hAnsi="Courier New" w:cs="Courier New"/>
                <w:sz w:val="18"/>
                <w:lang w:eastAsia="zh-CN"/>
              </w:rPr>
            </w:pPr>
            <w:proofErr w:type="spellStart"/>
            <w:r w:rsidRPr="00B05ABC">
              <w:rPr>
                <w:rFonts w:ascii="Courier New" w:eastAsia="DengXian" w:hAnsi="Courier New" w:cs="Courier New"/>
                <w:sz w:val="18"/>
                <w:lang w:eastAsia="zh-CN"/>
              </w:rPr>
              <w:t>intentUtilityFormulaRef</w:t>
            </w:r>
            <w:proofErr w:type="spellEnd"/>
          </w:p>
        </w:tc>
        <w:tc>
          <w:tcPr>
            <w:tcW w:w="1363" w:type="dxa"/>
            <w:tcBorders>
              <w:top w:val="single" w:sz="4" w:space="0" w:color="auto"/>
              <w:left w:val="single" w:sz="4" w:space="0" w:color="auto"/>
              <w:bottom w:val="single" w:sz="4" w:space="0" w:color="auto"/>
              <w:right w:val="single" w:sz="4" w:space="0" w:color="auto"/>
            </w:tcBorders>
          </w:tcPr>
          <w:p w14:paraId="25299E6A"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CM</w:t>
            </w:r>
          </w:p>
        </w:tc>
        <w:tc>
          <w:tcPr>
            <w:tcW w:w="1251" w:type="dxa"/>
            <w:tcBorders>
              <w:top w:val="single" w:sz="4" w:space="0" w:color="auto"/>
              <w:left w:val="single" w:sz="4" w:space="0" w:color="auto"/>
              <w:bottom w:val="single" w:sz="4" w:space="0" w:color="auto"/>
              <w:right w:val="single" w:sz="4" w:space="0" w:color="auto"/>
            </w:tcBorders>
          </w:tcPr>
          <w:p w14:paraId="48AF0520"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7D647470"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11D3E866"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09874057" w14:textId="77777777" w:rsidR="00283267" w:rsidRPr="00B05ABC" w:rsidRDefault="00283267" w:rsidP="00283267">
            <w:pPr>
              <w:keepNext/>
              <w:keepLines/>
              <w:overflowPunct w:val="0"/>
              <w:autoSpaceDE w:val="0"/>
              <w:autoSpaceDN w:val="0"/>
              <w:adjustRightInd w:val="0"/>
              <w:spacing w:after="0"/>
              <w:jc w:val="center"/>
              <w:textAlignment w:val="baseline"/>
              <w:rPr>
                <w:rFonts w:ascii="Arial" w:eastAsia="SimSun" w:hAnsi="Arial"/>
                <w:sz w:val="18"/>
                <w:lang w:eastAsia="zh-CN"/>
              </w:rPr>
            </w:pPr>
            <w:r w:rsidRPr="00B05ABC">
              <w:rPr>
                <w:rFonts w:ascii="Arial" w:eastAsia="SimSun" w:hAnsi="Arial"/>
                <w:sz w:val="18"/>
                <w:lang w:eastAsia="zh-CN"/>
              </w:rPr>
              <w:t>T</w:t>
            </w:r>
          </w:p>
        </w:tc>
      </w:tr>
    </w:tbl>
    <w:p w14:paraId="58B299C7" w14:textId="77777777" w:rsidR="00B05ABC" w:rsidRPr="00B05ABC" w:rsidRDefault="00B05ABC" w:rsidP="00B05ABC">
      <w:pPr>
        <w:overflowPunct w:val="0"/>
        <w:autoSpaceDE w:val="0"/>
        <w:autoSpaceDN w:val="0"/>
        <w:adjustRightInd w:val="0"/>
        <w:textAlignment w:val="baseline"/>
        <w:rPr>
          <w:lang w:eastAsia="zh-CN"/>
        </w:rPr>
      </w:pPr>
    </w:p>
    <w:p w14:paraId="357B13C7" w14:textId="77777777" w:rsidR="00814A23" w:rsidRPr="00506640" w:rsidRDefault="00814A23" w:rsidP="00814A23">
      <w:pPr>
        <w:pStyle w:val="H6"/>
      </w:pPr>
      <w:bookmarkStart w:id="15" w:name="_CR6_2_1_2_1_3"/>
      <w:r w:rsidRPr="00506640">
        <w:rPr>
          <w:rFonts w:hint="eastAsia"/>
          <w:lang w:eastAsia="zh-CN"/>
        </w:rPr>
        <w:t>6</w:t>
      </w:r>
      <w:r w:rsidRPr="00506640">
        <w:rPr>
          <w:lang w:eastAsia="zh-CN"/>
        </w:rPr>
        <w:t>.2.1.2.1.3</w:t>
      </w:r>
      <w:r w:rsidRPr="00506640">
        <w:rPr>
          <w:lang w:eastAsia="zh-CN"/>
        </w:rPr>
        <w:tab/>
        <w:t>Attribute constraints</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1"/>
        <w:gridCol w:w="7378"/>
      </w:tblGrid>
      <w:tr w:rsidR="00814A23" w14:paraId="6D25A6CB" w14:textId="77777777" w:rsidTr="5002C0E3">
        <w:trPr>
          <w:jc w:val="center"/>
        </w:trPr>
        <w:tc>
          <w:tcPr>
            <w:tcW w:w="1169" w:type="pct"/>
            <w:shd w:val="clear" w:color="auto" w:fill="BFBFBF" w:themeFill="background1" w:themeFillShade="BF"/>
          </w:tcPr>
          <w:p w14:paraId="4DB28545" w14:textId="77777777" w:rsidR="00814A23" w:rsidRDefault="00814A23" w:rsidP="006515CD">
            <w:pPr>
              <w:pStyle w:val="TAH"/>
            </w:pPr>
            <w:r>
              <w:t>Name</w:t>
            </w:r>
          </w:p>
        </w:tc>
        <w:tc>
          <w:tcPr>
            <w:tcW w:w="3831" w:type="pct"/>
            <w:shd w:val="clear" w:color="auto" w:fill="BFBFBF" w:themeFill="background1" w:themeFillShade="BF"/>
          </w:tcPr>
          <w:p w14:paraId="54AF88F3" w14:textId="77777777" w:rsidR="00814A23" w:rsidRDefault="00814A23" w:rsidP="006515CD">
            <w:pPr>
              <w:pStyle w:val="TAH"/>
            </w:pPr>
            <w:r>
              <w:t>Definition</w:t>
            </w:r>
          </w:p>
        </w:tc>
      </w:tr>
      <w:tr w:rsidR="00814A23" w:rsidRPr="00BD0CAD" w14:paraId="40F3A9A9" w14:textId="77777777" w:rsidTr="5002C0E3">
        <w:trPr>
          <w:jc w:val="center"/>
        </w:trPr>
        <w:tc>
          <w:tcPr>
            <w:tcW w:w="1169" w:type="pct"/>
          </w:tcPr>
          <w:p w14:paraId="587CB5C0" w14:textId="77777777" w:rsidR="00814A23" w:rsidRPr="00D3318B" w:rsidRDefault="00814A23" w:rsidP="5002C0E3">
            <w:pPr>
              <w:pStyle w:val="TAL"/>
              <w:rPr>
                <w:rFonts w:ascii="Courier New" w:hAnsi="Courier New" w:cs="Courier New"/>
                <w:b/>
                <w:bCs/>
              </w:rPr>
            </w:pPr>
            <w:proofErr w:type="spellStart"/>
            <w:r w:rsidRPr="5002C0E3">
              <w:rPr>
                <w:rFonts w:ascii="Courier New" w:hAnsi="Courier New" w:cs="Courier New"/>
                <w:lang w:eastAsia="zh-CN"/>
              </w:rPr>
              <w:t>intentAdminState</w:t>
            </w:r>
            <w:proofErr w:type="spellEnd"/>
          </w:p>
        </w:tc>
        <w:tc>
          <w:tcPr>
            <w:tcW w:w="3831" w:type="pct"/>
          </w:tcPr>
          <w:p w14:paraId="43557844" w14:textId="77777777" w:rsidR="00814A23" w:rsidRPr="00BD0CAD" w:rsidRDefault="00814A23" w:rsidP="006515CD">
            <w:pPr>
              <w:pStyle w:val="TAL"/>
            </w:pPr>
            <w:r>
              <w:rPr>
                <w:noProof/>
                <w:lang w:eastAsia="zh-CN"/>
              </w:rPr>
              <w:t>Condition: MnS consumer-suspension mechanism is supported.</w:t>
            </w:r>
          </w:p>
        </w:tc>
      </w:tr>
      <w:tr w:rsidR="00814A23" w:rsidRPr="00BD0CAD" w14:paraId="27CEC394" w14:textId="77777777" w:rsidTr="5002C0E3">
        <w:trPr>
          <w:jc w:val="center"/>
        </w:trPr>
        <w:tc>
          <w:tcPr>
            <w:tcW w:w="1169" w:type="pct"/>
          </w:tcPr>
          <w:p w14:paraId="5EC093E1" w14:textId="77777777" w:rsidR="00814A23" w:rsidRDefault="00814A23" w:rsidP="5002C0E3">
            <w:pPr>
              <w:pStyle w:val="TAL"/>
              <w:rPr>
                <w:rFonts w:cs="Arial"/>
                <w:lang w:eastAsia="zh-CN"/>
              </w:rPr>
            </w:pPr>
            <w:proofErr w:type="spellStart"/>
            <w:r w:rsidRPr="5002C0E3">
              <w:rPr>
                <w:rFonts w:ascii="Courier New" w:hAnsi="Courier New" w:cs="Courier New"/>
                <w:lang w:eastAsia="ja-JP"/>
              </w:rPr>
              <w:t>intentPreemptionCapability</w:t>
            </w:r>
            <w:proofErr w:type="spellEnd"/>
          </w:p>
        </w:tc>
        <w:tc>
          <w:tcPr>
            <w:tcW w:w="3831" w:type="pct"/>
          </w:tcPr>
          <w:p w14:paraId="1CF616A0" w14:textId="77777777" w:rsidR="00814A23" w:rsidRDefault="00814A23" w:rsidP="006515CD">
            <w:pPr>
              <w:pStyle w:val="TAL"/>
              <w:rPr>
                <w:noProof/>
                <w:lang w:eastAsia="zh-CN"/>
              </w:rPr>
            </w:pPr>
            <w:r w:rsidRPr="00244E21">
              <w:rPr>
                <w:noProof/>
                <w:lang w:eastAsia="zh-CN"/>
              </w:rPr>
              <w:t xml:space="preserve">Condition: The preemption </w:t>
            </w:r>
            <w:r>
              <w:rPr>
                <w:noProof/>
                <w:lang w:eastAsia="zh-CN"/>
              </w:rPr>
              <w:t>mechanism is supported.</w:t>
            </w:r>
          </w:p>
        </w:tc>
      </w:tr>
      <w:tr w:rsidR="00814A23" w:rsidRPr="00BD0CAD" w:rsidDel="007432DB" w14:paraId="5A99267E" w14:textId="676360F7" w:rsidTr="5002C0E3">
        <w:trPr>
          <w:jc w:val="center"/>
          <w:del w:id="16" w:author="Pedro Henrique Gomes" w:date="2025-08-07T14:49:00Z"/>
        </w:trPr>
        <w:tc>
          <w:tcPr>
            <w:tcW w:w="1169" w:type="pct"/>
          </w:tcPr>
          <w:p w14:paraId="4231DB3C" w14:textId="7844102A" w:rsidR="00814A23" w:rsidDel="007432DB" w:rsidRDefault="00814A23" w:rsidP="006515CD">
            <w:pPr>
              <w:pStyle w:val="TAL"/>
              <w:rPr>
                <w:del w:id="17" w:author="Pedro Henrique Gomes" w:date="2025-08-07T14:49:00Z" w16du:dateUtc="2025-08-07T17:49:00Z"/>
                <w:rFonts w:ascii="Courier New" w:hAnsi="Courier New" w:cs="Courier New"/>
                <w:szCs w:val="18"/>
                <w:lang w:eastAsia="ja-JP"/>
              </w:rPr>
            </w:pPr>
            <w:del w:id="18" w:author="Pedro Henrique Gomes" w:date="2025-08-07T14:49:00Z" w16du:dateUtc="2025-08-07T17:49:00Z">
              <w:r w:rsidRPr="00E20278" w:rsidDel="007432DB">
                <w:rPr>
                  <w:rFonts w:ascii="Courier New" w:hAnsi="Courier New" w:cs="Courier New"/>
                  <w:szCs w:val="18"/>
                  <w:lang w:eastAsia="ja-JP"/>
                </w:rPr>
                <w:delText>intentReportControl</w:delText>
              </w:r>
            </w:del>
          </w:p>
        </w:tc>
        <w:tc>
          <w:tcPr>
            <w:tcW w:w="3831" w:type="pct"/>
          </w:tcPr>
          <w:p w14:paraId="0DB457CE" w14:textId="03517788" w:rsidR="00814A23" w:rsidRPr="00244E21" w:rsidDel="007432DB" w:rsidRDefault="00814A23" w:rsidP="006515CD">
            <w:pPr>
              <w:pStyle w:val="TAL"/>
              <w:rPr>
                <w:del w:id="19" w:author="Pedro Henrique Gomes" w:date="2025-08-07T14:49:00Z" w16du:dateUtc="2025-08-07T17:49:00Z"/>
                <w:noProof/>
                <w:lang w:eastAsia="zh-CN"/>
              </w:rPr>
            </w:pPr>
            <w:del w:id="20" w:author="Pedro Henrique Gomes" w:date="2025-08-07T14:49:00Z" w16du:dateUtc="2025-08-07T17:49:00Z">
              <w:r w:rsidDel="007432DB">
                <w:rPr>
                  <w:noProof/>
                  <w:lang w:eastAsia="zh-CN"/>
                </w:rPr>
                <w:delText>Condition: The i</w:delText>
              </w:r>
              <w:r w:rsidRPr="00E20278" w:rsidDel="007432DB">
                <w:rPr>
                  <w:noProof/>
                  <w:lang w:eastAsia="zh-CN"/>
                </w:rPr>
                <w:delText>mplicit</w:delText>
              </w:r>
              <w:bookmarkStart w:id="21" w:name="_Hlk182494423"/>
              <w:r w:rsidRPr="00E20278" w:rsidDel="007432DB">
                <w:rPr>
                  <w:noProof/>
                  <w:lang w:eastAsia="zh-CN"/>
                </w:rPr>
                <w:delText xml:space="preserve"> intent report subscription</w:delText>
              </w:r>
              <w:r w:rsidDel="007432DB">
                <w:rPr>
                  <w:noProof/>
                  <w:lang w:eastAsia="zh-CN"/>
                </w:rPr>
                <w:delText xml:space="preserve"> mechanism is supported.</w:delText>
              </w:r>
              <w:bookmarkEnd w:id="21"/>
            </w:del>
          </w:p>
        </w:tc>
      </w:tr>
      <w:tr w:rsidR="00814A23" w:rsidRPr="00BD0CAD" w14:paraId="33611BB6" w14:textId="77777777" w:rsidTr="5002C0E3">
        <w:trPr>
          <w:jc w:val="center"/>
        </w:trPr>
        <w:tc>
          <w:tcPr>
            <w:tcW w:w="1169" w:type="pct"/>
          </w:tcPr>
          <w:p w14:paraId="40669381" w14:textId="77777777" w:rsidR="00814A23" w:rsidRPr="00E20278" w:rsidRDefault="00814A23" w:rsidP="5002C0E3">
            <w:pPr>
              <w:pStyle w:val="TAL"/>
              <w:rPr>
                <w:rFonts w:ascii="Courier New" w:hAnsi="Courier New" w:cs="Courier New"/>
                <w:lang w:eastAsia="ja-JP"/>
              </w:rPr>
            </w:pPr>
            <w:proofErr w:type="spellStart"/>
            <w:r w:rsidRPr="5002C0E3">
              <w:rPr>
                <w:rFonts w:ascii="Courier New" w:eastAsia="DengXian" w:hAnsi="Courier New" w:cs="Courier New"/>
              </w:rPr>
              <w:t>intentUtilityFormulaRef</w:t>
            </w:r>
            <w:proofErr w:type="spellEnd"/>
          </w:p>
        </w:tc>
        <w:tc>
          <w:tcPr>
            <w:tcW w:w="3831" w:type="pct"/>
          </w:tcPr>
          <w:p w14:paraId="3A358CA3" w14:textId="77777777" w:rsidR="00814A23" w:rsidRDefault="00814A23" w:rsidP="006515CD">
            <w:pPr>
              <w:pStyle w:val="TAL"/>
              <w:rPr>
                <w:noProof/>
                <w:lang w:eastAsia="zh-CN"/>
              </w:rPr>
            </w:pPr>
            <w:r w:rsidRPr="00AE0DE8">
              <w:t>Condition: Intent Utility Function is supported.</w:t>
            </w:r>
          </w:p>
        </w:tc>
      </w:tr>
      <w:tr w:rsidR="00814A23" w:rsidRPr="00BD0CAD" w14:paraId="03C92702" w14:textId="77777777" w:rsidTr="5002C0E3">
        <w:trPr>
          <w:jc w:val="center"/>
        </w:trPr>
        <w:tc>
          <w:tcPr>
            <w:tcW w:w="1169" w:type="pct"/>
          </w:tcPr>
          <w:p w14:paraId="2F70EE6F" w14:textId="77777777" w:rsidR="00814A23" w:rsidRPr="00AE0DE8" w:rsidRDefault="00814A23" w:rsidP="5002C0E3">
            <w:pPr>
              <w:pStyle w:val="TAL"/>
              <w:rPr>
                <w:rFonts w:ascii="Courier New" w:eastAsia="DengXian" w:hAnsi="Courier New" w:cs="Courier New"/>
              </w:rPr>
            </w:pPr>
            <w:proofErr w:type="spellStart"/>
            <w:r w:rsidRPr="5002C0E3">
              <w:rPr>
                <w:rFonts w:ascii="Courier New" w:hAnsi="Courier New" w:cs="Courier New"/>
              </w:rPr>
              <w:t>consumerSatisfactionIndexThreshold</w:t>
            </w:r>
            <w:proofErr w:type="spellEnd"/>
          </w:p>
        </w:tc>
        <w:tc>
          <w:tcPr>
            <w:tcW w:w="3831" w:type="pct"/>
          </w:tcPr>
          <w:p w14:paraId="1A77DF95" w14:textId="77777777" w:rsidR="00814A23" w:rsidRPr="00AE0DE8" w:rsidRDefault="00814A23" w:rsidP="006515CD">
            <w:pPr>
              <w:pStyle w:val="TAL"/>
            </w:pPr>
            <w:r w:rsidRPr="00AE0DE8">
              <w:t>Condition: Customer Satisfaction Index is supported.</w:t>
            </w:r>
          </w:p>
        </w:tc>
      </w:tr>
    </w:tbl>
    <w:p w14:paraId="73E38EFD" w14:textId="77777777" w:rsidR="0093538B" w:rsidRDefault="0093538B">
      <w:pPr>
        <w:rPr>
          <w:noProof/>
        </w:rPr>
      </w:pPr>
    </w:p>
    <w:p w14:paraId="08000B2B" w14:textId="77777777" w:rsidR="00C20785" w:rsidRDefault="00C20785" w:rsidP="00C20785">
      <w:pPr>
        <w:pBdr>
          <w:top w:val="single" w:sz="4" w:space="1" w:color="auto"/>
          <w:left w:val="single" w:sz="4" w:space="4" w:color="auto"/>
          <w:bottom w:val="single" w:sz="4" w:space="1" w:color="auto"/>
          <w:right w:val="single" w:sz="4" w:space="4" w:color="auto"/>
        </w:pBdr>
        <w:shd w:val="clear" w:color="auto" w:fill="FFFF99"/>
        <w:jc w:val="center"/>
        <w:rPr>
          <w:b/>
          <w:i/>
        </w:rPr>
      </w:pPr>
      <w:r>
        <w:rPr>
          <w:b/>
          <w:i/>
        </w:rPr>
        <w:t>Next change</w:t>
      </w:r>
    </w:p>
    <w:p w14:paraId="5D5B1037" w14:textId="77777777" w:rsidR="00165085" w:rsidRPr="002A1ADC" w:rsidRDefault="00165085" w:rsidP="00165085">
      <w:pPr>
        <w:pStyle w:val="Heading5"/>
      </w:pPr>
      <w:bookmarkStart w:id="22" w:name="_Toc203124385"/>
      <w:r w:rsidRPr="5002C0E3">
        <w:t>6.2.1.2.2</w:t>
      </w:r>
      <w:r>
        <w:tab/>
      </w:r>
      <w:proofErr w:type="spellStart"/>
      <w:r w:rsidRPr="5002C0E3">
        <w:t>IntentReport</w:t>
      </w:r>
      <w:proofErr w:type="spellEnd"/>
      <w:r w:rsidRPr="5002C0E3">
        <w:t xml:space="preserve"> &lt;&lt;</w:t>
      </w:r>
      <w:proofErr w:type="spellStart"/>
      <w:r w:rsidRPr="5002C0E3">
        <w:t>InformationObjectClass</w:t>
      </w:r>
      <w:proofErr w:type="spellEnd"/>
      <w:r w:rsidRPr="5002C0E3">
        <w:t>&gt;</w:t>
      </w:r>
      <w:bookmarkEnd w:id="22"/>
    </w:p>
    <w:p w14:paraId="0989FAEE" w14:textId="77777777" w:rsidR="00165085" w:rsidRPr="00506640" w:rsidRDefault="00165085" w:rsidP="00165085">
      <w:pPr>
        <w:pStyle w:val="H6"/>
      </w:pPr>
      <w:bookmarkStart w:id="23" w:name="_CR6_2_1_2_2_1"/>
      <w:r w:rsidRPr="00506640">
        <w:rPr>
          <w:rFonts w:hint="eastAsia"/>
          <w:lang w:eastAsia="zh-CN"/>
        </w:rPr>
        <w:t>6</w:t>
      </w:r>
      <w:r w:rsidRPr="00506640">
        <w:rPr>
          <w:lang w:eastAsia="zh-CN"/>
        </w:rPr>
        <w:t>.2.1.2.</w:t>
      </w:r>
      <w:r>
        <w:rPr>
          <w:lang w:eastAsia="zh-CN"/>
        </w:rPr>
        <w:t>2</w:t>
      </w:r>
      <w:r w:rsidRPr="00506640">
        <w:rPr>
          <w:lang w:eastAsia="zh-CN"/>
        </w:rPr>
        <w:t>.1</w:t>
      </w:r>
      <w:r w:rsidRPr="00506640">
        <w:rPr>
          <w:lang w:eastAsia="zh-CN"/>
        </w:rPr>
        <w:tab/>
        <w:t>Definition</w:t>
      </w:r>
    </w:p>
    <w:bookmarkEnd w:id="23"/>
    <w:p w14:paraId="0D6C33FC" w14:textId="77777777" w:rsidR="00165085" w:rsidRDefault="00165085" w:rsidP="00165085">
      <w:pPr>
        <w:rPr>
          <w:lang w:eastAsia="zh-CN"/>
        </w:rPr>
      </w:pPr>
      <w:r>
        <w:rPr>
          <w:rFonts w:hint="eastAsia"/>
          <w:lang w:eastAsia="zh-CN"/>
        </w:rPr>
        <w:t>T</w:t>
      </w:r>
      <w:r>
        <w:rPr>
          <w:lang w:eastAsia="zh-CN"/>
        </w:rPr>
        <w:t xml:space="preserve">his IOC represents intent report information from </w:t>
      </w:r>
      <w:proofErr w:type="spellStart"/>
      <w:r>
        <w:rPr>
          <w:lang w:eastAsia="zh-CN"/>
        </w:rPr>
        <w:t>MnS</w:t>
      </w:r>
      <w:proofErr w:type="spellEnd"/>
      <w:r>
        <w:rPr>
          <w:lang w:eastAsia="zh-CN"/>
        </w:rPr>
        <w:t xml:space="preserve"> producer to </w:t>
      </w:r>
      <w:proofErr w:type="spellStart"/>
      <w:r>
        <w:rPr>
          <w:lang w:eastAsia="zh-CN"/>
        </w:rPr>
        <w:t>MnS</w:t>
      </w:r>
      <w:proofErr w:type="spellEnd"/>
      <w:r>
        <w:rPr>
          <w:lang w:eastAsia="zh-CN"/>
        </w:rPr>
        <w:t xml:space="preserve"> consumer. The </w:t>
      </w:r>
      <w:proofErr w:type="spellStart"/>
      <w:r>
        <w:rPr>
          <w:lang w:eastAsia="zh-CN"/>
        </w:rPr>
        <w:t>IntentReport</w:t>
      </w:r>
      <w:proofErr w:type="spellEnd"/>
      <w:r>
        <w:rPr>
          <w:lang w:eastAsia="zh-CN"/>
        </w:rPr>
        <w:t xml:space="preserve"> instance is created by </w:t>
      </w:r>
      <w:proofErr w:type="spellStart"/>
      <w:r>
        <w:rPr>
          <w:lang w:eastAsia="zh-CN"/>
        </w:rPr>
        <w:t>MnS</w:t>
      </w:r>
      <w:proofErr w:type="spellEnd"/>
      <w:r>
        <w:rPr>
          <w:lang w:eastAsia="zh-CN"/>
        </w:rPr>
        <w:t xml:space="preserve"> producer </w:t>
      </w:r>
      <w:del w:id="24" w:author="Pedro Henrique Gomes" w:date="2025-08-07T14:57:00Z" w16du:dateUtc="2025-08-07T17:57:00Z">
        <w:r w:rsidDel="00036FFD">
          <w:rPr>
            <w:lang w:eastAsia="zh-CN"/>
          </w:rPr>
          <w:delText>automatically when creating an Intent instance</w:delText>
        </w:r>
      </w:del>
      <w:proofErr w:type="gramStart"/>
      <w:ins w:id="25" w:author="Pedro Henrique Gomes" w:date="2025-08-07T14:57:00Z" w16du:dateUtc="2025-08-07T17:57:00Z">
        <w:r>
          <w:rPr>
            <w:lang w:eastAsia="zh-CN"/>
          </w:rPr>
          <w:t>as a result of</w:t>
        </w:r>
        <w:proofErr w:type="gramEnd"/>
        <w:r>
          <w:rPr>
            <w:lang w:eastAsia="zh-CN"/>
          </w:rPr>
          <w:t xml:space="preserve"> the </w:t>
        </w:r>
        <w:proofErr w:type="spellStart"/>
        <w:r>
          <w:rPr>
            <w:lang w:eastAsia="zh-CN"/>
          </w:rPr>
          <w:t>IntentReportControl</w:t>
        </w:r>
        <w:proofErr w:type="spellEnd"/>
        <w:r>
          <w:rPr>
            <w:lang w:eastAsia="zh-CN"/>
          </w:rPr>
          <w:t xml:space="preserve"> (specified in the Intent IOC) that specifies the types </w:t>
        </w:r>
      </w:ins>
      <w:ins w:id="26" w:author="Pedro Henrique Gomes" w:date="2025-08-07T14:58:00Z" w16du:dateUtc="2025-08-07T17:58:00Z">
        <w:r>
          <w:rPr>
            <w:lang w:eastAsia="zh-CN"/>
          </w:rPr>
          <w:t>and conditions for reporting</w:t>
        </w:r>
      </w:ins>
      <w:r>
        <w:rPr>
          <w:lang w:eastAsia="zh-CN"/>
        </w:rPr>
        <w:t xml:space="preserve">. When the </w:t>
      </w:r>
      <w:proofErr w:type="spellStart"/>
      <w:r>
        <w:rPr>
          <w:rFonts w:hint="eastAsia"/>
          <w:lang w:eastAsia="zh-CN"/>
        </w:rPr>
        <w:t>MnS</w:t>
      </w:r>
      <w:proofErr w:type="spellEnd"/>
      <w:r>
        <w:rPr>
          <w:lang w:eastAsia="zh-CN"/>
        </w:rPr>
        <w:t xml:space="preserve"> </w:t>
      </w:r>
      <w:r>
        <w:rPr>
          <w:rFonts w:hint="eastAsia"/>
          <w:lang w:eastAsia="zh-CN"/>
        </w:rPr>
        <w:t>producer</w:t>
      </w:r>
      <w:r>
        <w:rPr>
          <w:lang w:eastAsia="zh-CN"/>
        </w:rPr>
        <w:t xml:space="preserve"> deletes </w:t>
      </w:r>
      <w:r>
        <w:rPr>
          <w:rFonts w:hint="eastAsia"/>
          <w:lang w:eastAsia="zh-CN"/>
        </w:rPr>
        <w:t>an</w:t>
      </w:r>
      <w:r>
        <w:rPr>
          <w:lang w:eastAsia="zh-CN"/>
        </w:rPr>
        <w:t xml:space="preserve"> </w:t>
      </w:r>
      <w:r>
        <w:rPr>
          <w:rFonts w:hint="eastAsia"/>
          <w:lang w:eastAsia="zh-CN"/>
        </w:rPr>
        <w:t>intent</w:t>
      </w:r>
      <w:r>
        <w:rPr>
          <w:lang w:eastAsia="zh-CN"/>
        </w:rPr>
        <w:t xml:space="preserve"> </w:t>
      </w:r>
      <w:r>
        <w:rPr>
          <w:rFonts w:hint="eastAsia"/>
          <w:lang w:eastAsia="zh-CN"/>
        </w:rPr>
        <w:t>instance</w:t>
      </w:r>
      <w:r>
        <w:rPr>
          <w:lang w:eastAsia="zh-CN"/>
        </w:rPr>
        <w:t xml:space="preserve"> based on a request from </w:t>
      </w:r>
      <w:proofErr w:type="spellStart"/>
      <w:r>
        <w:rPr>
          <w:lang w:eastAsia="zh-CN"/>
        </w:rPr>
        <w:t>MnS</w:t>
      </w:r>
      <w:proofErr w:type="spellEnd"/>
      <w:r>
        <w:rPr>
          <w:lang w:eastAsia="zh-CN"/>
        </w:rPr>
        <w:t xml:space="preserve"> consumer</w:t>
      </w:r>
      <w:r>
        <w:rPr>
          <w:rFonts w:hint="eastAsia"/>
          <w:lang w:eastAsia="zh-CN"/>
        </w:rPr>
        <w:t>,</w:t>
      </w:r>
      <w:r>
        <w:rPr>
          <w:lang w:eastAsia="zh-CN"/>
        </w:rPr>
        <w:t xml:space="preserve"> the corresponding intent report instance </w:t>
      </w:r>
      <w:r>
        <w:rPr>
          <w:rFonts w:hint="eastAsia"/>
          <w:lang w:eastAsia="zh-CN"/>
        </w:rPr>
        <w:t>is</w:t>
      </w:r>
      <w:r>
        <w:rPr>
          <w:lang w:eastAsia="zh-CN"/>
        </w:rPr>
        <w:t xml:space="preserve"> also deleted by </w:t>
      </w:r>
      <w:proofErr w:type="spellStart"/>
      <w:r>
        <w:rPr>
          <w:lang w:eastAsia="zh-CN"/>
        </w:rPr>
        <w:t>MnS</w:t>
      </w:r>
      <w:proofErr w:type="spellEnd"/>
      <w:r>
        <w:rPr>
          <w:lang w:eastAsia="zh-CN"/>
        </w:rPr>
        <w:t xml:space="preserve"> producer automatically.</w:t>
      </w:r>
      <w:del w:id="27" w:author="Pedro Henrique Gomes" w:date="2025-08-07T14:58:00Z" w16du:dateUtc="2025-08-07T17:58:00Z">
        <w:r w:rsidRPr="00D20C9E" w:rsidDel="00B87D3F">
          <w:delText xml:space="preserve"> </w:delText>
        </w:r>
        <w:r w:rsidRPr="00D20C9E" w:rsidDel="00B87D3F">
          <w:rPr>
            <w:lang w:eastAsia="zh-CN"/>
          </w:rPr>
          <w:delText>MnS consumers</w:delText>
        </w:r>
        <w:r w:rsidDel="00B87D3F">
          <w:rPr>
            <w:lang w:eastAsia="zh-CN"/>
          </w:rPr>
          <w:delText xml:space="preserve"> cannot request MnS producer to create or delete IntentReport instance</w:delText>
        </w:r>
      </w:del>
      <w:r w:rsidRPr="00D20C9E">
        <w:rPr>
          <w:lang w:eastAsia="zh-CN"/>
        </w:rPr>
        <w:t>.</w:t>
      </w:r>
    </w:p>
    <w:p w14:paraId="0B1314E1" w14:textId="77777777" w:rsidR="00165085" w:rsidRDefault="00165085" w:rsidP="00165085">
      <w:r w:rsidRPr="002B2472">
        <w:t>Th</w:t>
      </w:r>
      <w:r>
        <w:t xml:space="preserve">e </w:t>
      </w:r>
      <w:proofErr w:type="spellStart"/>
      <w:r w:rsidRPr="00B60341">
        <w:rPr>
          <w:rFonts w:ascii="Courier New" w:hAnsi="Courier New" w:cs="Courier New"/>
          <w:lang w:eastAsia="zh-CN"/>
        </w:rPr>
        <w:t>IntentReport</w:t>
      </w:r>
      <w:proofErr w:type="spellEnd"/>
      <w:r w:rsidRPr="002B2472">
        <w:t xml:space="preserve"> IOC </w:t>
      </w:r>
      <w:r>
        <w:t>includes</w:t>
      </w:r>
      <w:r w:rsidRPr="002B2472">
        <w:t xml:space="preserve"> </w:t>
      </w:r>
    </w:p>
    <w:p w14:paraId="7614B667" w14:textId="77777777" w:rsidR="00165085" w:rsidRDefault="00165085" w:rsidP="5002C0E3">
      <w:pPr>
        <w:pStyle w:val="B1"/>
        <w:rPr>
          <w:rFonts w:eastAsia="Courier New"/>
        </w:rPr>
      </w:pPr>
      <w:bookmarkStart w:id="28" w:name="_Hlk141517328"/>
      <w:r w:rsidRPr="5002C0E3">
        <w:rPr>
          <w:lang w:eastAsia="zh-CN"/>
        </w:rPr>
        <w:t>-</w:t>
      </w:r>
      <w:r>
        <w:tab/>
      </w:r>
      <w:proofErr w:type="spellStart"/>
      <w:r w:rsidRPr="5002C0E3">
        <w:rPr>
          <w:rFonts w:ascii="Courier New" w:hAnsi="Courier New" w:cs="Courier New"/>
          <w:lang w:eastAsia="zh-CN"/>
        </w:rPr>
        <w:t>intentFulfilmentReport</w:t>
      </w:r>
      <w:bookmarkEnd w:id="28"/>
      <w:proofErr w:type="spellEnd"/>
      <w:r w:rsidRPr="5002C0E3">
        <w:t xml:space="preserve">, which represents the properties of </w:t>
      </w:r>
      <w:proofErr w:type="spellStart"/>
      <w:r w:rsidRPr="5002C0E3">
        <w:t>fulfillment</w:t>
      </w:r>
      <w:proofErr w:type="spellEnd"/>
      <w:r w:rsidRPr="5002C0E3">
        <w:t xml:space="preserve"> information for expectation target, </w:t>
      </w:r>
      <w:r w:rsidRPr="5002C0E3">
        <w:rPr>
          <w:lang w:eastAsia="zh-CN"/>
        </w:rPr>
        <w:t>intent</w:t>
      </w:r>
      <w:r w:rsidRPr="5002C0E3">
        <w:t xml:space="preserve"> expectation, and the whole intent. </w:t>
      </w:r>
      <w:bookmarkStart w:id="29" w:name="_Hlk142031316"/>
      <w:r w:rsidRPr="5002C0E3">
        <w:t xml:space="preserve">The </w:t>
      </w:r>
      <w:proofErr w:type="spellStart"/>
      <w:r w:rsidRPr="5002C0E3">
        <w:t>fulfilmentReport</w:t>
      </w:r>
      <w:proofErr w:type="spellEnd"/>
      <w:r w:rsidRPr="5002C0E3">
        <w:t xml:space="preserve"> will be observed from the start of each observation period (specified in </w:t>
      </w:r>
      <w:ins w:id="30" w:author="Pedro Henrique Gomes" w:date="2025-08-07T14:58:00Z">
        <w:r w:rsidRPr="5002C0E3">
          <w:t xml:space="preserve">the </w:t>
        </w:r>
      </w:ins>
      <w:proofErr w:type="spellStart"/>
      <w:r w:rsidRPr="5002C0E3">
        <w:t>Intent</w:t>
      </w:r>
      <w:ins w:id="31" w:author="Pedro Henrique Gomes" w:date="2025-08-07T14:59:00Z">
        <w:r w:rsidRPr="5002C0E3">
          <w:t>ReportControl</w:t>
        </w:r>
        <w:proofErr w:type="spellEnd"/>
        <w:r w:rsidRPr="5002C0E3">
          <w:t xml:space="preserve"> data type</w:t>
        </w:r>
      </w:ins>
      <w:del w:id="32" w:author="Pedro Henrique Gomes" w:date="2025-08-07T14:59:00Z">
        <w:r w:rsidRPr="5002C0E3" w:rsidDel="00165085">
          <w:delText xml:space="preserve"> IOC</w:delText>
        </w:r>
      </w:del>
      <w:r w:rsidRPr="5002C0E3">
        <w:t>), then at the end of each observation period, the corresponding values</w:t>
      </w:r>
      <w:r w:rsidRPr="5002C0E3">
        <w:rPr>
          <w:lang w:eastAsia="zh-CN"/>
        </w:rPr>
        <w:t xml:space="preserve"> will be derived and configured.</w:t>
      </w:r>
      <w:r w:rsidRPr="5002C0E3">
        <w:t xml:space="preserve"> </w:t>
      </w:r>
      <w:bookmarkEnd w:id="29"/>
    </w:p>
    <w:p w14:paraId="13A6963D" w14:textId="77777777" w:rsidR="00165085" w:rsidRDefault="00165085" w:rsidP="5002C0E3">
      <w:pPr>
        <w:pStyle w:val="B1"/>
        <w:rPr>
          <w:rFonts w:eastAsia="Courier New"/>
        </w:rPr>
      </w:pPr>
      <w:r w:rsidRPr="5002C0E3">
        <w:rPr>
          <w:lang w:eastAsia="zh-CN"/>
        </w:rPr>
        <w:t>-</w:t>
      </w:r>
      <w:r>
        <w:tab/>
      </w:r>
      <w:proofErr w:type="spellStart"/>
      <w:r w:rsidRPr="5002C0E3">
        <w:rPr>
          <w:rFonts w:ascii="Courier New" w:hAnsi="Courier New" w:cs="Courier New"/>
          <w:lang w:eastAsia="zh-CN"/>
        </w:rPr>
        <w:t>intentConflictReport</w:t>
      </w:r>
      <w:proofErr w:type="spellEnd"/>
      <w:r w:rsidRPr="5002C0E3">
        <w:t>, which represents detected conflict information, including conflict type (i.e., intent conflict, expectation conflict and target conflict) and possible solution recommendations to address the conflicts.</w:t>
      </w:r>
    </w:p>
    <w:p w14:paraId="78DE6FB5" w14:textId="77777777" w:rsidR="00165085" w:rsidRDefault="00165085" w:rsidP="00165085">
      <w:pPr>
        <w:pStyle w:val="B1"/>
      </w:pPr>
      <w:r w:rsidRPr="5002C0E3">
        <w:rPr>
          <w:lang w:eastAsia="zh-CN"/>
        </w:rPr>
        <w:t>-</w:t>
      </w:r>
      <w:r>
        <w:tab/>
      </w:r>
      <w:proofErr w:type="spellStart"/>
      <w:r w:rsidRPr="5002C0E3">
        <w:rPr>
          <w:rFonts w:ascii="Courier New" w:hAnsi="Courier New" w:cs="Courier New"/>
          <w:lang w:eastAsia="zh-CN"/>
        </w:rPr>
        <w:t>intentFeasibilityCheckReport</w:t>
      </w:r>
      <w:proofErr w:type="spellEnd"/>
      <w:r w:rsidRPr="5002C0E3">
        <w:t xml:space="preserve">, which indicates that the intent is feasible or infeasible. Intent feasibility check information is provided after </w:t>
      </w:r>
      <w:proofErr w:type="spellStart"/>
      <w:r w:rsidRPr="5002C0E3">
        <w:t>MnS</w:t>
      </w:r>
      <w:proofErr w:type="spellEnd"/>
      <w:r w:rsidRPr="5002C0E3">
        <w:t xml:space="preserve"> producer automatically performs feasibility check when receiving the intent creation and modification request from </w:t>
      </w:r>
      <w:proofErr w:type="spellStart"/>
      <w:r w:rsidRPr="5002C0E3">
        <w:t>MnS</w:t>
      </w:r>
      <w:proofErr w:type="spellEnd"/>
      <w:r w:rsidRPr="5002C0E3">
        <w:t xml:space="preserve"> consumer.</w:t>
      </w:r>
    </w:p>
    <w:p w14:paraId="087072E3" w14:textId="77777777" w:rsidR="00165085" w:rsidRDefault="00165085" w:rsidP="5002C0E3">
      <w:pPr>
        <w:pStyle w:val="B1"/>
        <w:rPr>
          <w:rFonts w:eastAsia="Courier New"/>
        </w:rPr>
      </w:pPr>
      <w:r w:rsidRPr="5002C0E3">
        <w:rPr>
          <w:rFonts w:eastAsia="Courier New"/>
        </w:rPr>
        <w:t>-</w:t>
      </w:r>
      <w:r>
        <w:tab/>
      </w:r>
      <w:proofErr w:type="spellStart"/>
      <w:r w:rsidRPr="5002C0E3">
        <w:rPr>
          <w:rFonts w:ascii="Courier New" w:eastAsia="Courier New" w:hAnsi="Courier New" w:cs="Courier New"/>
        </w:rPr>
        <w:t>intentExplorationReport</w:t>
      </w:r>
      <w:proofErr w:type="spellEnd"/>
      <w:r w:rsidRPr="5002C0E3">
        <w:rPr>
          <w:rFonts w:eastAsia="Courier New"/>
        </w:rPr>
        <w:t xml:space="preserve">, which represents the properties of the intent exploration result during negotiation in intent pre-evaluation phase. Intent exploration result is provided after </w:t>
      </w:r>
      <w:proofErr w:type="spellStart"/>
      <w:r w:rsidRPr="5002C0E3">
        <w:rPr>
          <w:rFonts w:eastAsia="Courier New"/>
        </w:rPr>
        <w:t>MnS</w:t>
      </w:r>
      <w:proofErr w:type="spellEnd"/>
      <w:r w:rsidRPr="5002C0E3">
        <w:rPr>
          <w:rFonts w:eastAsia="Courier New"/>
        </w:rPr>
        <w:t xml:space="preserve"> producer performs intent exploration pre-evaluation process as requested by </w:t>
      </w:r>
      <w:proofErr w:type="spellStart"/>
      <w:r w:rsidRPr="5002C0E3">
        <w:rPr>
          <w:rFonts w:eastAsia="Courier New"/>
        </w:rPr>
        <w:t>MnS</w:t>
      </w:r>
      <w:proofErr w:type="spellEnd"/>
      <w:r w:rsidRPr="5002C0E3">
        <w:rPr>
          <w:rFonts w:eastAsia="Courier New"/>
        </w:rPr>
        <w:t xml:space="preserve"> consumer.</w:t>
      </w:r>
    </w:p>
    <w:p w14:paraId="5CF412F4" w14:textId="77777777" w:rsidR="00165085" w:rsidRPr="003B3399" w:rsidRDefault="00165085" w:rsidP="5002C0E3">
      <w:pPr>
        <w:pStyle w:val="B1"/>
        <w:rPr>
          <w:rFonts w:eastAsia="Courier New"/>
        </w:rPr>
      </w:pPr>
      <w:r w:rsidRPr="5002C0E3">
        <w:rPr>
          <w:rFonts w:eastAsia="Courier New"/>
        </w:rPr>
        <w:lastRenderedPageBreak/>
        <w:t>-</w:t>
      </w:r>
      <w:r>
        <w:tab/>
      </w:r>
      <w:proofErr w:type="spellStart"/>
      <w:r w:rsidRPr="5002C0E3">
        <w:rPr>
          <w:rFonts w:ascii="Courier New" w:eastAsia="Courier New" w:hAnsi="Courier New" w:cs="Courier New"/>
        </w:rPr>
        <w:t>intentFulfilmentNegotiationReport</w:t>
      </w:r>
      <w:proofErr w:type="spellEnd"/>
      <w:r w:rsidRPr="5002C0E3">
        <w:rPr>
          <w:rFonts w:eastAsia="Courier New"/>
        </w:rPr>
        <w:t xml:space="preserve">, which represents the properties of intent negotiation information negotiation in intent fulfilment </w:t>
      </w:r>
      <w:proofErr w:type="gramStart"/>
      <w:r w:rsidRPr="5002C0E3">
        <w:rPr>
          <w:rFonts w:eastAsia="Courier New"/>
        </w:rPr>
        <w:t>phase..</w:t>
      </w:r>
      <w:proofErr w:type="gramEnd"/>
      <w:r w:rsidRPr="5002C0E3">
        <w:rPr>
          <w:rFonts w:eastAsia="Courier New"/>
        </w:rPr>
        <w:t xml:space="preserve"> Intent fulfilment negotiation information is provided to </w:t>
      </w:r>
      <w:proofErr w:type="spellStart"/>
      <w:r w:rsidRPr="5002C0E3">
        <w:rPr>
          <w:rFonts w:eastAsia="Courier New"/>
        </w:rPr>
        <w:t>MnS</w:t>
      </w:r>
      <w:proofErr w:type="spellEnd"/>
      <w:r w:rsidRPr="5002C0E3">
        <w:rPr>
          <w:rFonts w:eastAsia="Courier New"/>
        </w:rPr>
        <w:t xml:space="preserve"> Consumer by the </w:t>
      </w:r>
      <w:proofErr w:type="spellStart"/>
      <w:r w:rsidRPr="5002C0E3">
        <w:rPr>
          <w:rFonts w:eastAsia="Courier New"/>
        </w:rPr>
        <w:t>MnS</w:t>
      </w:r>
      <w:proofErr w:type="spellEnd"/>
      <w:r w:rsidRPr="5002C0E3">
        <w:rPr>
          <w:rFonts w:eastAsia="Courier New"/>
        </w:rPr>
        <w:t xml:space="preserve"> producer during intent fulfilment phase.</w:t>
      </w:r>
    </w:p>
    <w:p w14:paraId="1A880617" w14:textId="77777777" w:rsidR="00165085" w:rsidRPr="003B3399" w:rsidRDefault="00165085" w:rsidP="5002C0E3">
      <w:pPr>
        <w:pStyle w:val="B1"/>
        <w:rPr>
          <w:rFonts w:eastAsia="Courier New"/>
        </w:rPr>
      </w:pPr>
      <w:r w:rsidRPr="5002C0E3">
        <w:rPr>
          <w:rFonts w:eastAsia="Courier New"/>
        </w:rPr>
        <w:t>-</w:t>
      </w:r>
      <w:r>
        <w:tab/>
      </w:r>
      <w:proofErr w:type="spellStart"/>
      <w:r w:rsidRPr="5002C0E3">
        <w:rPr>
          <w:rFonts w:ascii="Courier New" w:eastAsia="Courier New" w:hAnsi="Courier New" w:cs="Courier New"/>
        </w:rPr>
        <w:t>intentUtilityReport</w:t>
      </w:r>
      <w:proofErr w:type="spellEnd"/>
      <w:r w:rsidRPr="5002C0E3">
        <w:rPr>
          <w:rFonts w:eastAsia="Courier New"/>
        </w:rPr>
        <w:t xml:space="preserve">, which provides the results of applicable Intent Utility Functions. The results are calculated and reported per utility function applicable to the intent specified in </w:t>
      </w:r>
      <w:proofErr w:type="spellStart"/>
      <w:r w:rsidRPr="5002C0E3">
        <w:rPr>
          <w:rFonts w:ascii="Courier New" w:eastAsia="Courier New" w:hAnsi="Courier New" w:cs="Courier New"/>
        </w:rPr>
        <w:t>intentReference</w:t>
      </w:r>
      <w:proofErr w:type="spellEnd"/>
      <w:r w:rsidRPr="5002C0E3">
        <w:rPr>
          <w:rFonts w:ascii="Courier New" w:eastAsia="Courier New" w:hAnsi="Courier New" w:cs="Courier New"/>
        </w:rPr>
        <w:t>.</w:t>
      </w:r>
    </w:p>
    <w:p w14:paraId="6F5E65F6" w14:textId="77777777" w:rsidR="00165085" w:rsidRDefault="00165085" w:rsidP="00165085">
      <w:pPr>
        <w:rPr>
          <w:lang w:eastAsia="zh-CN"/>
        </w:rPr>
      </w:pPr>
      <w:r>
        <w:rPr>
          <w:rFonts w:hint="eastAsia"/>
          <w:lang w:eastAsia="zh-CN"/>
        </w:rPr>
        <w:t>E</w:t>
      </w:r>
      <w:r>
        <w:rPr>
          <w:lang w:eastAsia="zh-CN"/>
        </w:rPr>
        <w:t xml:space="preserve">ach instance of </w:t>
      </w:r>
      <w:proofErr w:type="spellStart"/>
      <w:r>
        <w:rPr>
          <w:lang w:eastAsia="zh-CN"/>
        </w:rPr>
        <w:t>IntentReport</w:t>
      </w:r>
      <w:proofErr w:type="spellEnd"/>
      <w:r>
        <w:rPr>
          <w:lang w:eastAsia="zh-CN"/>
        </w:rPr>
        <w:t xml:space="preserve"> IOC can contain one or any combination of </w:t>
      </w:r>
      <w:proofErr w:type="spellStart"/>
      <w:r w:rsidRPr="004779B9">
        <w:rPr>
          <w:rFonts w:ascii="Courier New" w:hAnsi="Courier New" w:cs="Courier New"/>
          <w:lang w:eastAsia="zh-CN"/>
        </w:rPr>
        <w:t>intentFulfilmentReport</w:t>
      </w:r>
      <w:proofErr w:type="spellEnd"/>
      <w:r w:rsidRPr="004779B9">
        <w:rPr>
          <w:lang w:eastAsia="zh-CN"/>
        </w:rPr>
        <w:t>,</w:t>
      </w:r>
      <w:r>
        <w:rPr>
          <w:lang w:eastAsia="zh-CN"/>
        </w:rPr>
        <w:t xml:space="preserve"> </w:t>
      </w:r>
      <w:proofErr w:type="spellStart"/>
      <w:r w:rsidRPr="004779B9">
        <w:rPr>
          <w:rFonts w:ascii="Courier New" w:hAnsi="Courier New" w:cs="Courier New"/>
          <w:lang w:eastAsia="zh-CN"/>
        </w:rPr>
        <w:t>intentConflictReport</w:t>
      </w:r>
      <w:proofErr w:type="spellEnd"/>
      <w:r>
        <w:t>,</w:t>
      </w:r>
      <w:r>
        <w:rPr>
          <w:lang w:eastAsia="zh-CN"/>
        </w:rPr>
        <w:t xml:space="preserve"> </w:t>
      </w:r>
      <w:proofErr w:type="spellStart"/>
      <w:r w:rsidRPr="002A70BC">
        <w:rPr>
          <w:rFonts w:ascii="Courier New" w:hAnsi="Courier New" w:cs="Courier New"/>
          <w:lang w:eastAsia="zh-CN"/>
        </w:rPr>
        <w:t>intentFeasibilityCheckReport</w:t>
      </w:r>
      <w:proofErr w:type="spellEnd"/>
      <w:r w:rsidRPr="00FC7B79">
        <w:t xml:space="preserve">, </w:t>
      </w:r>
      <w:proofErr w:type="spellStart"/>
      <w:r w:rsidRPr="00FC7B79">
        <w:rPr>
          <w:rFonts w:ascii="Courier New" w:hAnsi="Courier New" w:cs="Courier New"/>
        </w:rPr>
        <w:t>intentExplorationReport</w:t>
      </w:r>
      <w:proofErr w:type="spellEnd"/>
      <w:r w:rsidRPr="00FC7B79">
        <w:t xml:space="preserve">, </w:t>
      </w:r>
      <w:proofErr w:type="spellStart"/>
      <w:r w:rsidRPr="00FC7B79">
        <w:rPr>
          <w:rFonts w:ascii="Courier New" w:hAnsi="Courier New" w:cs="Courier New"/>
        </w:rPr>
        <w:t>intentFulfilmentNegotiationReport</w:t>
      </w:r>
      <w:proofErr w:type="spellEnd"/>
      <w:r w:rsidRPr="0003113D">
        <w:t xml:space="preserve"> </w:t>
      </w:r>
      <w:r>
        <w:t xml:space="preserve">and </w:t>
      </w:r>
      <w:proofErr w:type="spellStart"/>
      <w:r w:rsidRPr="0003113D">
        <w:rPr>
          <w:rFonts w:ascii="Courier New" w:hAnsi="Courier New" w:cs="Courier New"/>
        </w:rPr>
        <w:t>intentUtilityReport</w:t>
      </w:r>
      <w:proofErr w:type="spellEnd"/>
      <w:r w:rsidRPr="004779B9">
        <w:rPr>
          <w:lang w:eastAsia="zh-CN"/>
        </w:rPr>
        <w:t>.</w:t>
      </w:r>
    </w:p>
    <w:p w14:paraId="137A84C2" w14:textId="77777777" w:rsidR="00165085" w:rsidRDefault="00165085" w:rsidP="00165085">
      <w:r>
        <w:t>Different</w:t>
      </w:r>
      <w:r w:rsidRPr="00134FFA">
        <w:t xml:space="preserve"> </w:t>
      </w:r>
      <w:proofErr w:type="spellStart"/>
      <w:r w:rsidRPr="00134FFA">
        <w:t>MnS</w:t>
      </w:r>
      <w:proofErr w:type="spellEnd"/>
      <w:r w:rsidRPr="00134FFA">
        <w:t xml:space="preserve"> consumer</w:t>
      </w:r>
      <w:r>
        <w:t>s</w:t>
      </w:r>
      <w:r w:rsidRPr="00134FFA">
        <w:t xml:space="preserve"> can use the </w:t>
      </w:r>
      <w:r>
        <w:t>"</w:t>
      </w:r>
      <w:proofErr w:type="spellStart"/>
      <w:r>
        <w:t>getMOIAttributes</w:t>
      </w:r>
      <w:proofErr w:type="spellEnd"/>
      <w:r>
        <w:t>"</w:t>
      </w:r>
      <w:r w:rsidRPr="00134FFA">
        <w:t xml:space="preserve"> operation to query </w:t>
      </w:r>
      <w:r>
        <w:t xml:space="preserve">different attributes of </w:t>
      </w:r>
      <w:r w:rsidRPr="00134FFA">
        <w:t xml:space="preserve">the </w:t>
      </w:r>
      <w:proofErr w:type="spellStart"/>
      <w:r w:rsidRPr="00134FFA">
        <w:t>IntentReport</w:t>
      </w:r>
      <w:proofErr w:type="spellEnd"/>
      <w:r w:rsidRPr="00134FFA">
        <w:t xml:space="preserve"> &lt;&lt;IOC&gt;&gt; to obtain</w:t>
      </w:r>
      <w:r>
        <w:t xml:space="preserve"> corresponding</w:t>
      </w:r>
      <w:r w:rsidRPr="00134FFA">
        <w:t xml:space="preserve"> intent report information</w:t>
      </w:r>
      <w:r>
        <w:t xml:space="preserve"> (including </w:t>
      </w:r>
      <w:proofErr w:type="spellStart"/>
      <w:r w:rsidRPr="00D801D1">
        <w:rPr>
          <w:rFonts w:ascii="Courier New" w:hAnsi="Courier New" w:cs="Courier New"/>
          <w:lang w:eastAsia="zh-CN"/>
        </w:rPr>
        <w:t>intentFulfilmentReport</w:t>
      </w:r>
      <w:proofErr w:type="spellEnd"/>
      <w:r>
        <w:t xml:space="preserve">, </w:t>
      </w:r>
      <w:proofErr w:type="spellStart"/>
      <w:r w:rsidRPr="00D20C9E">
        <w:rPr>
          <w:rFonts w:ascii="Courier New" w:hAnsi="Courier New" w:cs="Courier New"/>
          <w:lang w:eastAsia="zh-CN"/>
        </w:rPr>
        <w:t>intentConflictReport</w:t>
      </w:r>
      <w:proofErr w:type="spellEnd"/>
      <w:r>
        <w:t>,</w:t>
      </w:r>
      <w:r w:rsidRPr="00D801D1">
        <w:t xml:space="preserve"> </w:t>
      </w:r>
      <w:proofErr w:type="spellStart"/>
      <w:r w:rsidRPr="00D20C9E">
        <w:rPr>
          <w:rFonts w:ascii="Courier New" w:hAnsi="Courier New" w:cs="Courier New"/>
          <w:lang w:eastAsia="zh-CN"/>
        </w:rPr>
        <w:t>intentFeasibility</w:t>
      </w:r>
      <w:r>
        <w:rPr>
          <w:rFonts w:ascii="Courier New" w:hAnsi="Courier New" w:cs="Courier New"/>
          <w:lang w:eastAsia="zh-CN"/>
        </w:rPr>
        <w:t>Check</w:t>
      </w:r>
      <w:r w:rsidRPr="00D20C9E">
        <w:rPr>
          <w:rFonts w:ascii="Courier New" w:hAnsi="Courier New" w:cs="Courier New"/>
          <w:lang w:eastAsia="zh-CN"/>
        </w:rPr>
        <w:t>Report</w:t>
      </w:r>
      <w:proofErr w:type="spellEnd"/>
      <w:r w:rsidRPr="00FC7B79">
        <w:t xml:space="preserve">, </w:t>
      </w:r>
      <w:proofErr w:type="spellStart"/>
      <w:r w:rsidRPr="00FC7B79">
        <w:rPr>
          <w:rFonts w:ascii="Courier New" w:hAnsi="Courier New" w:cs="Courier New"/>
        </w:rPr>
        <w:t>intentExplorationReport</w:t>
      </w:r>
      <w:proofErr w:type="spellEnd"/>
      <w:r w:rsidRPr="00FC7B79">
        <w:t xml:space="preserve">, </w:t>
      </w:r>
      <w:proofErr w:type="spellStart"/>
      <w:r w:rsidRPr="00FC7B79">
        <w:rPr>
          <w:rFonts w:ascii="Courier New" w:hAnsi="Courier New" w:cs="Courier New"/>
        </w:rPr>
        <w:t>intentFulfilmentNegotiationReport</w:t>
      </w:r>
      <w:proofErr w:type="spellEnd"/>
      <w:r>
        <w:t xml:space="preserve"> and </w:t>
      </w:r>
      <w:proofErr w:type="spellStart"/>
      <w:r w:rsidRPr="0003113D">
        <w:rPr>
          <w:rFonts w:ascii="Courier New" w:hAnsi="Courier New" w:cs="Courier New"/>
        </w:rPr>
        <w:t>intentUtilityReport</w:t>
      </w:r>
      <w:proofErr w:type="spellEnd"/>
      <w:r>
        <w:t>).</w:t>
      </w:r>
    </w:p>
    <w:p w14:paraId="647C1A0B" w14:textId="660EDF48" w:rsidR="00C20785" w:rsidRDefault="00165085">
      <w:r>
        <w:t>Different</w:t>
      </w:r>
      <w:r w:rsidRPr="00134FFA">
        <w:t xml:space="preserve"> </w:t>
      </w:r>
      <w:proofErr w:type="spellStart"/>
      <w:r w:rsidRPr="00134FFA">
        <w:t>MnS</w:t>
      </w:r>
      <w:proofErr w:type="spellEnd"/>
      <w:r w:rsidRPr="00134FFA">
        <w:t xml:space="preserve"> consumer</w:t>
      </w:r>
      <w:r>
        <w:t>s</w:t>
      </w:r>
      <w:r w:rsidRPr="00134FFA">
        <w:t xml:space="preserve"> </w:t>
      </w:r>
      <w:r>
        <w:t xml:space="preserve">can </w:t>
      </w:r>
      <w:bookmarkStart w:id="33" w:name="_Hlk140154760"/>
      <w:r w:rsidRPr="00134FFA">
        <w:t>subscribe</w:t>
      </w:r>
      <w:r>
        <w:t xml:space="preserve"> </w:t>
      </w:r>
      <w:r w:rsidRPr="00134FFA">
        <w:t xml:space="preserve">attribute value change notifications for </w:t>
      </w:r>
      <w:proofErr w:type="spellStart"/>
      <w:r w:rsidRPr="00134FFA">
        <w:t>IntentReport</w:t>
      </w:r>
      <w:proofErr w:type="spellEnd"/>
      <w:r w:rsidRPr="00134FFA">
        <w:t xml:space="preserve"> &lt;&lt;IOC&gt;&gt; to obtain the notification for different intent report information.</w:t>
      </w:r>
      <w:bookmarkEnd w:id="33"/>
    </w:p>
    <w:p w14:paraId="0575BE43" w14:textId="77777777" w:rsidR="00C20785" w:rsidRDefault="00C20785">
      <w:pPr>
        <w:rPr>
          <w:noProof/>
        </w:rPr>
      </w:pPr>
    </w:p>
    <w:p w14:paraId="417CA776" w14:textId="77777777" w:rsidR="0077654A" w:rsidRDefault="0077654A" w:rsidP="0077654A">
      <w:pPr>
        <w:pBdr>
          <w:top w:val="single" w:sz="4" w:space="1" w:color="auto"/>
          <w:left w:val="single" w:sz="4" w:space="4" w:color="auto"/>
          <w:bottom w:val="single" w:sz="4" w:space="1" w:color="auto"/>
          <w:right w:val="single" w:sz="4" w:space="4" w:color="auto"/>
        </w:pBdr>
        <w:shd w:val="clear" w:color="auto" w:fill="FFFF99"/>
        <w:jc w:val="center"/>
        <w:rPr>
          <w:b/>
          <w:i/>
        </w:rPr>
      </w:pPr>
      <w:r>
        <w:rPr>
          <w:b/>
          <w:i/>
        </w:rPr>
        <w:t>Next change</w:t>
      </w:r>
    </w:p>
    <w:p w14:paraId="075152F9" w14:textId="77777777" w:rsidR="00254946" w:rsidRPr="00254946" w:rsidRDefault="00254946" w:rsidP="00254946">
      <w:pPr>
        <w:keepNext/>
        <w:keepLines/>
        <w:overflowPunct w:val="0"/>
        <w:autoSpaceDE w:val="0"/>
        <w:autoSpaceDN w:val="0"/>
        <w:adjustRightInd w:val="0"/>
        <w:spacing w:before="120"/>
        <w:ind w:left="1701" w:hanging="1701"/>
        <w:textAlignment w:val="baseline"/>
        <w:outlineLvl w:val="4"/>
        <w:rPr>
          <w:rFonts w:ascii="Arial" w:hAnsi="Arial"/>
          <w:noProof/>
          <w:sz w:val="22"/>
          <w:lang w:eastAsia="zh-CN"/>
        </w:rPr>
      </w:pPr>
      <w:bookmarkStart w:id="34" w:name="_Toc203124404"/>
      <w:r w:rsidRPr="00254946">
        <w:rPr>
          <w:rFonts w:ascii="Arial" w:hAnsi="Arial"/>
          <w:noProof/>
          <w:sz w:val="22"/>
          <w:lang w:eastAsia="zh-CN"/>
        </w:rPr>
        <w:t>6.2.1.3.</w:t>
      </w:r>
      <w:r w:rsidRPr="00254946">
        <w:rPr>
          <w:rFonts w:ascii="Arial" w:eastAsia="DengXian" w:hAnsi="Arial" w:hint="eastAsia"/>
          <w:noProof/>
          <w:sz w:val="22"/>
          <w:lang w:eastAsia="zh-CN"/>
        </w:rPr>
        <w:t>16</w:t>
      </w:r>
      <w:r w:rsidRPr="00254946">
        <w:rPr>
          <w:rFonts w:ascii="Arial" w:hAnsi="Arial"/>
          <w:noProof/>
          <w:sz w:val="22"/>
          <w:lang w:eastAsia="zh-CN"/>
        </w:rPr>
        <w:tab/>
        <w:t>IntentReportControl &lt;&lt;dataType&gt;&gt;</w:t>
      </w:r>
      <w:bookmarkEnd w:id="34"/>
    </w:p>
    <w:p w14:paraId="55E8C6AA" w14:textId="77777777" w:rsidR="00254946" w:rsidRPr="00254946" w:rsidRDefault="00254946" w:rsidP="00254946">
      <w:pPr>
        <w:keepNext/>
        <w:keepLines/>
        <w:overflowPunct w:val="0"/>
        <w:autoSpaceDE w:val="0"/>
        <w:autoSpaceDN w:val="0"/>
        <w:adjustRightInd w:val="0"/>
        <w:spacing w:before="120"/>
        <w:ind w:left="1985" w:hanging="1985"/>
        <w:textAlignment w:val="baseline"/>
        <w:rPr>
          <w:rFonts w:ascii="Arial" w:hAnsi="Arial"/>
          <w:noProof/>
          <w:lang w:eastAsia="en-GB"/>
        </w:rPr>
      </w:pPr>
      <w:bookmarkStart w:id="35" w:name="_CR6_2_1_3_16_1"/>
      <w:r w:rsidRPr="00254946">
        <w:rPr>
          <w:rFonts w:ascii="Arial" w:hAnsi="Arial"/>
          <w:noProof/>
          <w:lang w:eastAsia="zh-CN"/>
        </w:rPr>
        <w:t>6.2.1.3.</w:t>
      </w:r>
      <w:r w:rsidRPr="00254946">
        <w:rPr>
          <w:rFonts w:ascii="Arial" w:eastAsia="DengXian" w:hAnsi="Arial" w:hint="eastAsia"/>
          <w:noProof/>
          <w:lang w:eastAsia="zh-CN"/>
        </w:rPr>
        <w:t>16</w:t>
      </w:r>
      <w:r w:rsidRPr="00254946">
        <w:rPr>
          <w:rFonts w:ascii="Arial" w:hAnsi="Arial"/>
          <w:noProof/>
          <w:lang w:eastAsia="zh-CN"/>
        </w:rPr>
        <w:t>.1</w:t>
      </w:r>
      <w:r w:rsidRPr="00254946">
        <w:rPr>
          <w:rFonts w:ascii="Arial" w:hAnsi="Arial"/>
          <w:noProof/>
          <w:lang w:eastAsia="zh-CN"/>
        </w:rPr>
        <w:tab/>
        <w:t>Definition</w:t>
      </w:r>
    </w:p>
    <w:bookmarkEnd w:id="35"/>
    <w:p w14:paraId="5E1A480A" w14:textId="3942D7AF" w:rsidR="00254946" w:rsidRPr="00254946" w:rsidRDefault="00254946" w:rsidP="00254946">
      <w:pPr>
        <w:overflowPunct w:val="0"/>
        <w:autoSpaceDE w:val="0"/>
        <w:autoSpaceDN w:val="0"/>
        <w:adjustRightInd w:val="0"/>
        <w:textAlignment w:val="baseline"/>
        <w:rPr>
          <w:noProof/>
          <w:lang w:eastAsia="zh-CN"/>
        </w:rPr>
      </w:pPr>
      <w:r w:rsidRPr="00254946">
        <w:rPr>
          <w:noProof/>
          <w:lang w:eastAsia="zh-CN"/>
        </w:rPr>
        <w:t xml:space="preserve">This &lt;&lt;dataType&gt;&gt; describes intent report subscription information, including </w:t>
      </w:r>
      <w:r w:rsidRPr="00254946">
        <w:rPr>
          <w:rFonts w:eastAsia="Courier New"/>
          <w:lang w:eastAsia="en-GB"/>
        </w:rPr>
        <w:t>customized requirements on intent report</w:t>
      </w:r>
      <w:r w:rsidRPr="00254946">
        <w:rPr>
          <w:noProof/>
          <w:lang w:eastAsia="zh-CN"/>
        </w:rPr>
        <w:t>.</w:t>
      </w:r>
      <w:ins w:id="36" w:author="Pedro Henrique Gomes" w:date="2025-08-27T14:31:00Z" w16du:dateUtc="2025-08-27T12:31:00Z">
        <w:r w:rsidR="00B6639F">
          <w:rPr>
            <w:noProof/>
            <w:lang w:eastAsia="zh-CN"/>
          </w:rPr>
          <w:t xml:space="preserve"> </w:t>
        </w:r>
        <w:r w:rsidR="00B6639F" w:rsidRPr="00B6639F">
          <w:rPr>
            <w:noProof/>
            <w:lang w:eastAsia="zh-CN"/>
          </w:rPr>
          <w:t>E</w:t>
        </w:r>
      </w:ins>
      <w:ins w:id="37" w:author="Pedro Henrique Gomes" w:date="2025-08-28T11:32:00Z" w16du:dateUtc="2025-08-28T09:32:00Z">
        <w:r w:rsidR="00DA3BED">
          <w:rPr>
            <w:noProof/>
            <w:lang w:eastAsia="zh-CN"/>
          </w:rPr>
          <w:t>ach</w:t>
        </w:r>
      </w:ins>
      <w:ins w:id="38" w:author="Pedro Henrique Gomes" w:date="2025-08-27T14:31:00Z" w16du:dateUtc="2025-08-27T12:31:00Z">
        <w:r w:rsidR="00B6639F" w:rsidRPr="00B6639F">
          <w:rPr>
            <w:noProof/>
            <w:lang w:eastAsia="zh-CN"/>
          </w:rPr>
          <w:t xml:space="preserve"> IntentReportControl is associated </w:t>
        </w:r>
      </w:ins>
      <w:ins w:id="39" w:author="Pedro Henrique Gomes" w:date="2025-08-28T11:32:00Z" w16du:dateUtc="2025-08-28T09:32:00Z">
        <w:r w:rsidR="00635EC0">
          <w:rPr>
            <w:noProof/>
            <w:lang w:eastAsia="zh-CN"/>
          </w:rPr>
          <w:t>with</w:t>
        </w:r>
      </w:ins>
      <w:ins w:id="40" w:author="Pedro Henrique Gomes" w:date="2025-08-27T14:31:00Z" w16du:dateUtc="2025-08-27T12:31:00Z">
        <w:r w:rsidR="00B6639F" w:rsidRPr="00B6639F">
          <w:rPr>
            <w:noProof/>
            <w:lang w:eastAsia="zh-CN"/>
          </w:rPr>
          <w:t xml:space="preserve"> a </w:t>
        </w:r>
      </w:ins>
      <w:ins w:id="41" w:author="Pedro Henrique Gomes" w:date="2025-08-28T11:32:00Z" w16du:dateUtc="2025-08-28T09:32:00Z">
        <w:r w:rsidR="00635EC0">
          <w:rPr>
            <w:noProof/>
            <w:lang w:eastAsia="zh-CN"/>
          </w:rPr>
          <w:t>distinct</w:t>
        </w:r>
      </w:ins>
      <w:ins w:id="42" w:author="Pedro Henrique Gomes" w:date="2025-08-27T14:31:00Z" w16du:dateUtc="2025-08-27T12:31:00Z">
        <w:r w:rsidR="00B6639F" w:rsidRPr="00B6639F">
          <w:rPr>
            <w:noProof/>
            <w:lang w:eastAsia="zh-CN"/>
          </w:rPr>
          <w:t xml:space="preserve"> IntentReport MOI</w:t>
        </w:r>
        <w:r w:rsidR="00B6639F">
          <w:rPr>
            <w:noProof/>
            <w:lang w:eastAsia="zh-CN"/>
          </w:rPr>
          <w:t>.</w:t>
        </w:r>
      </w:ins>
    </w:p>
    <w:p w14:paraId="314A9122" w14:textId="77777777" w:rsidR="00254946" w:rsidRPr="00254946" w:rsidRDefault="00254946" w:rsidP="00254946">
      <w:pPr>
        <w:overflowPunct w:val="0"/>
        <w:autoSpaceDE w:val="0"/>
        <w:autoSpaceDN w:val="0"/>
        <w:adjustRightInd w:val="0"/>
        <w:textAlignment w:val="baseline"/>
        <w:rPr>
          <w:rFonts w:eastAsia="SimSun"/>
          <w:noProof/>
          <w:lang w:eastAsia="zh-CN"/>
        </w:rPr>
      </w:pPr>
      <w:r w:rsidRPr="00254946">
        <w:rPr>
          <w:rFonts w:eastAsia="SimSun"/>
          <w:noProof/>
          <w:lang w:eastAsia="zh-CN"/>
        </w:rPr>
        <w:t>The attribute "reportRecipientAddress" indicates the address of report recipient for MnS consumer.</w:t>
      </w:r>
    </w:p>
    <w:p w14:paraId="14AE959A" w14:textId="4DB207B3" w:rsidR="00254946" w:rsidRPr="00254946" w:rsidRDefault="00254946" w:rsidP="00254946">
      <w:pPr>
        <w:overflowPunct w:val="0"/>
        <w:autoSpaceDE w:val="0"/>
        <w:autoSpaceDN w:val="0"/>
        <w:adjustRightInd w:val="0"/>
        <w:textAlignment w:val="baseline"/>
        <w:rPr>
          <w:rFonts w:eastAsia="Courier New"/>
          <w:lang w:eastAsia="en-GB"/>
        </w:rPr>
      </w:pPr>
      <w:r w:rsidRPr="00254946">
        <w:rPr>
          <w:rFonts w:eastAsia="Courier New"/>
          <w:lang w:eastAsia="en-GB"/>
        </w:rPr>
        <w:t>The attribute "</w:t>
      </w:r>
      <w:proofErr w:type="spellStart"/>
      <w:r w:rsidRPr="00254946">
        <w:rPr>
          <w:rFonts w:eastAsia="Courier New"/>
          <w:lang w:eastAsia="en-GB"/>
        </w:rPr>
        <w:t>observationPeriod</w:t>
      </w:r>
      <w:proofErr w:type="spellEnd"/>
      <w:r w:rsidRPr="00254946">
        <w:rPr>
          <w:rFonts w:eastAsia="Courier New"/>
          <w:lang w:eastAsia="en-GB"/>
        </w:rPr>
        <w:t xml:space="preserve">" indicates the </w:t>
      </w:r>
      <w:proofErr w:type="gramStart"/>
      <w:r w:rsidRPr="00254946">
        <w:rPr>
          <w:rFonts w:eastAsia="Courier New"/>
          <w:lang w:eastAsia="en-GB"/>
        </w:rPr>
        <w:t>time period</w:t>
      </w:r>
      <w:proofErr w:type="gramEnd"/>
      <w:r w:rsidRPr="00254946">
        <w:rPr>
          <w:rFonts w:eastAsia="Courier New"/>
          <w:lang w:eastAsia="en-GB"/>
        </w:rPr>
        <w:t xml:space="preserve"> for which the fulfilment process is observed and at the end of which the </w:t>
      </w:r>
      <w:proofErr w:type="spellStart"/>
      <w:r w:rsidRPr="00254946">
        <w:rPr>
          <w:rFonts w:eastAsia="Courier New"/>
          <w:lang w:eastAsia="en-GB"/>
        </w:rPr>
        <w:t>fulfilmentInfo</w:t>
      </w:r>
      <w:proofErr w:type="spellEnd"/>
      <w:r w:rsidRPr="00254946">
        <w:rPr>
          <w:rFonts w:eastAsia="Courier New"/>
          <w:lang w:eastAsia="en-GB"/>
        </w:rPr>
        <w:t xml:space="preserve"> for corresponding </w:t>
      </w:r>
      <w:proofErr w:type="spellStart"/>
      <w:r w:rsidRPr="00254946">
        <w:rPr>
          <w:rFonts w:eastAsia="Courier New"/>
          <w:lang w:eastAsia="en-GB"/>
        </w:rPr>
        <w:t>ExpectationTargets</w:t>
      </w:r>
      <w:proofErr w:type="spellEnd"/>
      <w:r w:rsidRPr="00254946">
        <w:rPr>
          <w:rFonts w:eastAsia="Courier New"/>
          <w:lang w:eastAsia="en-GB"/>
        </w:rPr>
        <w:t xml:space="preserve">, </w:t>
      </w:r>
      <w:proofErr w:type="spellStart"/>
      <w:r w:rsidRPr="00254946">
        <w:rPr>
          <w:rFonts w:eastAsia="Courier New"/>
          <w:lang w:eastAsia="en-GB"/>
        </w:rPr>
        <w:t>IntentExpectations</w:t>
      </w:r>
      <w:proofErr w:type="spellEnd"/>
      <w:r w:rsidRPr="00254946">
        <w:rPr>
          <w:rFonts w:eastAsia="Courier New"/>
          <w:lang w:eastAsia="en-GB"/>
        </w:rPr>
        <w:t xml:space="preserve"> and Intent is updated. The observation period can be set by the </w:t>
      </w:r>
      <w:proofErr w:type="spellStart"/>
      <w:r w:rsidRPr="00254946">
        <w:rPr>
          <w:rFonts w:eastAsia="Courier New"/>
          <w:lang w:eastAsia="en-GB"/>
        </w:rPr>
        <w:t>MnS</w:t>
      </w:r>
      <w:proofErr w:type="spellEnd"/>
      <w:r w:rsidRPr="00254946">
        <w:rPr>
          <w:rFonts w:eastAsia="Courier New"/>
          <w:lang w:eastAsia="en-GB"/>
        </w:rPr>
        <w:t xml:space="preserve"> consumer or by the </w:t>
      </w:r>
      <w:proofErr w:type="spellStart"/>
      <w:r w:rsidRPr="00254946">
        <w:rPr>
          <w:rFonts w:eastAsia="Courier New"/>
          <w:lang w:eastAsia="en-GB"/>
        </w:rPr>
        <w:t>MnS</w:t>
      </w:r>
      <w:proofErr w:type="spellEnd"/>
      <w:r w:rsidRPr="00254946">
        <w:rPr>
          <w:rFonts w:eastAsia="Courier New"/>
          <w:lang w:eastAsia="en-GB"/>
        </w:rPr>
        <w:t xml:space="preserve"> producer if the </w:t>
      </w:r>
      <w:proofErr w:type="spellStart"/>
      <w:r w:rsidRPr="00254946">
        <w:rPr>
          <w:rFonts w:eastAsia="Courier New"/>
          <w:lang w:eastAsia="en-GB"/>
        </w:rPr>
        <w:t>MnS</w:t>
      </w:r>
      <w:proofErr w:type="spellEnd"/>
      <w:r w:rsidRPr="00254946">
        <w:rPr>
          <w:rFonts w:eastAsia="Courier New"/>
          <w:lang w:eastAsia="en-GB"/>
        </w:rPr>
        <w:t xml:space="preserve"> consumer does not provide a value.</w:t>
      </w:r>
    </w:p>
    <w:p w14:paraId="08ADFD08" w14:textId="23D02ACD" w:rsidR="00254946" w:rsidRPr="00254946" w:rsidRDefault="00254946" w:rsidP="00254946">
      <w:pPr>
        <w:overflowPunct w:val="0"/>
        <w:autoSpaceDE w:val="0"/>
        <w:autoSpaceDN w:val="0"/>
        <w:adjustRightInd w:val="0"/>
        <w:textAlignment w:val="baseline"/>
        <w:rPr>
          <w:rFonts w:eastAsia="Courier New"/>
          <w:lang w:eastAsia="en-GB"/>
        </w:rPr>
      </w:pPr>
      <w:r w:rsidRPr="00254946">
        <w:rPr>
          <w:rFonts w:eastAsia="Courier New"/>
          <w:lang w:eastAsia="en-GB"/>
        </w:rPr>
        <w:t>The attribute "</w:t>
      </w:r>
      <w:proofErr w:type="spellStart"/>
      <w:r w:rsidRPr="00254946">
        <w:rPr>
          <w:lang w:eastAsia="zh-CN"/>
        </w:rPr>
        <w:t>expectedReportTypes</w:t>
      </w:r>
      <w:proofErr w:type="spellEnd"/>
      <w:r w:rsidRPr="00254946">
        <w:rPr>
          <w:rFonts w:eastAsia="Courier New"/>
          <w:lang w:eastAsia="en-GB"/>
        </w:rPr>
        <w:t xml:space="preserve">" indicates the type of </w:t>
      </w:r>
      <w:proofErr w:type="spellStart"/>
      <w:r w:rsidRPr="00254946">
        <w:rPr>
          <w:rFonts w:eastAsia="Courier New"/>
          <w:lang w:eastAsia="en-GB"/>
        </w:rPr>
        <w:t>IntentReports</w:t>
      </w:r>
      <w:proofErr w:type="spellEnd"/>
      <w:r w:rsidRPr="00254946">
        <w:rPr>
          <w:rFonts w:eastAsia="Courier New"/>
          <w:lang w:eastAsia="en-GB"/>
        </w:rPr>
        <w:t>, which can be one/any/</w:t>
      </w:r>
      <w:proofErr w:type="gramStart"/>
      <w:r w:rsidRPr="00254946">
        <w:rPr>
          <w:rFonts w:eastAsia="Courier New"/>
          <w:lang w:eastAsia="en-GB"/>
        </w:rPr>
        <w:t>all of</w:t>
      </w:r>
      <w:proofErr w:type="gramEnd"/>
      <w:r w:rsidRPr="00254946">
        <w:rPr>
          <w:rFonts w:eastAsia="Courier New"/>
          <w:lang w:eastAsia="en-GB"/>
        </w:rPr>
        <w:t xml:space="preserve"> "</w:t>
      </w:r>
      <w:proofErr w:type="spellStart"/>
      <w:r w:rsidRPr="00254946">
        <w:rPr>
          <w:rFonts w:eastAsia="Courier New"/>
          <w:lang w:eastAsia="en-GB"/>
        </w:rPr>
        <w:t>IntentFulfilmentReport</w:t>
      </w:r>
      <w:proofErr w:type="spellEnd"/>
      <w:r w:rsidRPr="00254946">
        <w:rPr>
          <w:rFonts w:eastAsia="Courier New"/>
          <w:lang w:eastAsia="en-GB"/>
        </w:rPr>
        <w:t>", "</w:t>
      </w:r>
      <w:proofErr w:type="spellStart"/>
      <w:r w:rsidRPr="00254946">
        <w:rPr>
          <w:rFonts w:eastAsia="Courier New"/>
          <w:lang w:eastAsia="en-GB"/>
        </w:rPr>
        <w:t>IntentConflictReport</w:t>
      </w:r>
      <w:proofErr w:type="spellEnd"/>
      <w:r w:rsidRPr="00254946">
        <w:rPr>
          <w:rFonts w:eastAsia="Courier New"/>
          <w:lang w:eastAsia="en-GB"/>
        </w:rPr>
        <w:t>", "</w:t>
      </w:r>
      <w:proofErr w:type="spellStart"/>
      <w:r w:rsidRPr="00254946">
        <w:rPr>
          <w:rFonts w:eastAsia="Courier New"/>
          <w:lang w:eastAsia="en-GB"/>
        </w:rPr>
        <w:t>IntentFeasibilityCheckReport</w:t>
      </w:r>
      <w:proofErr w:type="spellEnd"/>
      <w:r w:rsidRPr="00254946">
        <w:rPr>
          <w:rFonts w:eastAsia="Courier New"/>
          <w:lang w:eastAsia="en-GB"/>
        </w:rPr>
        <w:t>" and "</w:t>
      </w:r>
      <w:proofErr w:type="spellStart"/>
      <w:r w:rsidRPr="00254946">
        <w:rPr>
          <w:rFonts w:eastAsia="Courier New"/>
          <w:lang w:eastAsia="en-GB"/>
        </w:rPr>
        <w:t>IntentFulfilmentNegotiationReport</w:t>
      </w:r>
      <w:proofErr w:type="spellEnd"/>
      <w:r w:rsidRPr="00254946">
        <w:rPr>
          <w:rFonts w:eastAsia="Courier New"/>
          <w:lang w:eastAsia="en-GB"/>
        </w:rPr>
        <w:t>".</w:t>
      </w:r>
    </w:p>
    <w:p w14:paraId="7601FB78" w14:textId="66644541" w:rsidR="00211359" w:rsidRPr="00211359" w:rsidRDefault="00211359" w:rsidP="00211359">
      <w:pPr>
        <w:overflowPunct w:val="0"/>
        <w:autoSpaceDE w:val="0"/>
        <w:autoSpaceDN w:val="0"/>
        <w:adjustRightInd w:val="0"/>
        <w:textAlignment w:val="baseline"/>
        <w:rPr>
          <w:rFonts w:eastAsia="Courier New"/>
          <w:lang w:eastAsia="en-GB"/>
        </w:rPr>
      </w:pPr>
      <w:r w:rsidRPr="00211359">
        <w:rPr>
          <w:rFonts w:eastAsia="Courier New"/>
          <w:lang w:eastAsia="en-GB"/>
        </w:rPr>
        <w:t>The attribute "</w:t>
      </w:r>
      <w:r w:rsidRPr="00211359">
        <w:rPr>
          <w:lang w:eastAsia="en-GB"/>
        </w:rPr>
        <w:t xml:space="preserve"> </w:t>
      </w:r>
      <w:proofErr w:type="spellStart"/>
      <w:r w:rsidRPr="00211359">
        <w:rPr>
          <w:lang w:eastAsia="zh-CN"/>
        </w:rPr>
        <w:t>reportingConditions</w:t>
      </w:r>
      <w:proofErr w:type="spellEnd"/>
      <w:r w:rsidRPr="00211359">
        <w:rPr>
          <w:rFonts w:eastAsia="Courier New"/>
          <w:lang w:eastAsia="en-GB"/>
        </w:rPr>
        <w:t xml:space="preserve">" indicates the specified conditions for intent reporting. </w:t>
      </w:r>
      <w:proofErr w:type="spellStart"/>
      <w:r w:rsidRPr="00211359">
        <w:rPr>
          <w:rFonts w:eastAsia="Courier New"/>
          <w:lang w:eastAsia="en-GB"/>
        </w:rPr>
        <w:t>TimeCondition</w:t>
      </w:r>
      <w:proofErr w:type="spellEnd"/>
      <w:r w:rsidRPr="00211359">
        <w:rPr>
          <w:rFonts w:eastAsia="Courier New"/>
          <w:lang w:eastAsia="en-GB"/>
        </w:rPr>
        <w:t xml:space="preserve"> is one choice for </w:t>
      </w:r>
      <w:proofErr w:type="spellStart"/>
      <w:r w:rsidRPr="00211359">
        <w:rPr>
          <w:rFonts w:eastAsia="Courier New"/>
          <w:lang w:eastAsia="en-GB"/>
        </w:rPr>
        <w:t>reportingCondition</w:t>
      </w:r>
      <w:proofErr w:type="spellEnd"/>
      <w:r w:rsidRPr="00211359">
        <w:rPr>
          <w:rFonts w:eastAsia="Courier New"/>
          <w:lang w:eastAsia="en-GB"/>
        </w:rPr>
        <w:t xml:space="preserve">. For example, </w:t>
      </w:r>
      <w:proofErr w:type="spellStart"/>
      <w:r w:rsidRPr="00211359">
        <w:rPr>
          <w:rFonts w:eastAsia="Courier New"/>
          <w:lang w:eastAsia="en-GB"/>
        </w:rPr>
        <w:t>TimeCondition</w:t>
      </w:r>
      <w:proofErr w:type="spellEnd"/>
      <w:r w:rsidRPr="00211359">
        <w:rPr>
          <w:rFonts w:eastAsia="Courier New"/>
          <w:lang w:eastAsia="en-GB"/>
        </w:rPr>
        <w:t xml:space="preserve"> can be an interval, a specific time, or a time window. </w:t>
      </w:r>
      <w:proofErr w:type="spellStart"/>
      <w:r w:rsidRPr="00211359">
        <w:rPr>
          <w:rFonts w:eastAsia="Courier New"/>
          <w:lang w:eastAsia="en-GB"/>
        </w:rPr>
        <w:t>TagrtFulfilmentCondition</w:t>
      </w:r>
      <w:proofErr w:type="spellEnd"/>
      <w:r w:rsidRPr="00211359">
        <w:rPr>
          <w:rFonts w:eastAsia="Courier New"/>
          <w:lang w:eastAsia="en-GB"/>
        </w:rPr>
        <w:t xml:space="preserve"> in another choice for </w:t>
      </w:r>
      <w:proofErr w:type="spellStart"/>
      <w:r w:rsidRPr="00211359">
        <w:rPr>
          <w:rFonts w:eastAsia="Courier New"/>
          <w:lang w:eastAsia="en-GB"/>
        </w:rPr>
        <w:t>reportCondition</w:t>
      </w:r>
      <w:proofErr w:type="spellEnd"/>
      <w:r w:rsidRPr="00211359">
        <w:rPr>
          <w:rFonts w:eastAsia="Courier New"/>
          <w:lang w:eastAsia="en-GB"/>
        </w:rPr>
        <w:t xml:space="preserve">. For example, the intent report needs to be sent by </w:t>
      </w:r>
      <w:proofErr w:type="spellStart"/>
      <w:r w:rsidRPr="00211359">
        <w:rPr>
          <w:rFonts w:eastAsia="Courier New"/>
          <w:lang w:eastAsia="en-GB"/>
        </w:rPr>
        <w:t>MnS</w:t>
      </w:r>
      <w:proofErr w:type="spellEnd"/>
      <w:r w:rsidRPr="00211359">
        <w:rPr>
          <w:rFonts w:eastAsia="Courier New"/>
          <w:lang w:eastAsia="en-GB"/>
        </w:rPr>
        <w:t xml:space="preserve"> producer when the </w:t>
      </w:r>
      <w:proofErr w:type="spellStart"/>
      <w:r w:rsidRPr="00211359">
        <w:rPr>
          <w:rFonts w:eastAsia="Courier New"/>
          <w:lang w:eastAsia="en-GB"/>
        </w:rPr>
        <w:t>achiveVlaue</w:t>
      </w:r>
      <w:proofErr w:type="spellEnd"/>
      <w:r w:rsidRPr="00211359">
        <w:rPr>
          <w:rFonts w:eastAsia="Courier New"/>
          <w:lang w:eastAsia="en-GB"/>
        </w:rPr>
        <w:t xml:space="preserve"> for specific target value crosses the pre-defined threshold. </w:t>
      </w:r>
    </w:p>
    <w:p w14:paraId="451926AD" w14:textId="77777777" w:rsidR="00211359" w:rsidRPr="00211359" w:rsidRDefault="00211359" w:rsidP="00211359">
      <w:pPr>
        <w:overflowPunct w:val="0"/>
        <w:autoSpaceDE w:val="0"/>
        <w:autoSpaceDN w:val="0"/>
        <w:adjustRightInd w:val="0"/>
        <w:textAlignment w:val="baseline"/>
        <w:rPr>
          <w:rFonts w:eastAsia="SimSun"/>
          <w:noProof/>
          <w:lang w:eastAsia="zh-CN"/>
        </w:rPr>
      </w:pPr>
      <w:r w:rsidRPr="00211359">
        <w:rPr>
          <w:rFonts w:eastAsia="Courier New"/>
          <w:lang w:eastAsia="en-GB"/>
        </w:rPr>
        <w:t xml:space="preserve">The intent report will be sent to the </w:t>
      </w:r>
      <w:proofErr w:type="spellStart"/>
      <w:r w:rsidRPr="00211359">
        <w:rPr>
          <w:rFonts w:eastAsia="Courier New"/>
          <w:lang w:eastAsia="en-GB"/>
        </w:rPr>
        <w:t>MnS</w:t>
      </w:r>
      <w:proofErr w:type="spellEnd"/>
      <w:r w:rsidRPr="00211359">
        <w:rPr>
          <w:rFonts w:eastAsia="Courier New"/>
          <w:lang w:eastAsia="en-GB"/>
        </w:rPr>
        <w:t xml:space="preserve"> Consumer when the specified </w:t>
      </w:r>
      <w:proofErr w:type="spellStart"/>
      <w:r w:rsidRPr="00211359">
        <w:rPr>
          <w:rFonts w:eastAsia="Courier New"/>
          <w:lang w:eastAsia="en-GB"/>
        </w:rPr>
        <w:t>reportingConditions</w:t>
      </w:r>
      <w:proofErr w:type="spellEnd"/>
      <w:r w:rsidRPr="00211359">
        <w:rPr>
          <w:rFonts w:eastAsia="Courier New"/>
          <w:lang w:eastAsia="en-GB"/>
        </w:rPr>
        <w:t xml:space="preserve"> is satisfied</w:t>
      </w:r>
    </w:p>
    <w:p w14:paraId="70ED8CE4" w14:textId="77777777" w:rsidR="00211359" w:rsidDel="00F27FFE" w:rsidRDefault="00211359" w:rsidP="00211359">
      <w:pPr>
        <w:overflowPunct w:val="0"/>
        <w:autoSpaceDE w:val="0"/>
        <w:autoSpaceDN w:val="0"/>
        <w:adjustRightInd w:val="0"/>
        <w:textAlignment w:val="baseline"/>
        <w:rPr>
          <w:del w:id="43" w:author="Pedro Henrique Gomes" w:date="2025-08-27T14:31:00Z" w16du:dateUtc="2025-08-27T12:31:00Z"/>
          <w:rFonts w:eastAsia="Courier New"/>
          <w:lang w:eastAsia="en-GB"/>
        </w:rPr>
      </w:pPr>
      <w:r w:rsidRPr="00211359">
        <w:rPr>
          <w:rFonts w:eastAsia="Courier New"/>
          <w:lang w:eastAsia="en-GB"/>
        </w:rPr>
        <w:t>The attribute "</w:t>
      </w:r>
      <w:proofErr w:type="spellStart"/>
      <w:r w:rsidRPr="00211359">
        <w:rPr>
          <w:lang w:eastAsia="zh-CN"/>
        </w:rPr>
        <w:t>reportingTargets</w:t>
      </w:r>
      <w:proofErr w:type="spellEnd"/>
      <w:r w:rsidRPr="00211359">
        <w:rPr>
          <w:rFonts w:eastAsia="Courier New"/>
          <w:lang w:eastAsia="en-GB"/>
        </w:rPr>
        <w:t xml:space="preserve">" indicates the specified targets needed to be reported. All the targets described in the corresponding Intent instance need to be reported if the </w:t>
      </w:r>
      <w:proofErr w:type="spellStart"/>
      <w:r w:rsidRPr="00211359">
        <w:rPr>
          <w:rFonts w:eastAsia="Courier New"/>
          <w:lang w:eastAsia="en-GB"/>
        </w:rPr>
        <w:t>MnS</w:t>
      </w:r>
      <w:proofErr w:type="spellEnd"/>
      <w:r w:rsidRPr="00211359">
        <w:rPr>
          <w:rFonts w:eastAsia="Courier New"/>
          <w:lang w:eastAsia="en-GB"/>
        </w:rPr>
        <w:t xml:space="preserve"> consumer does not provide values for the attribute "</w:t>
      </w:r>
      <w:proofErr w:type="spellStart"/>
      <w:r w:rsidRPr="00211359">
        <w:rPr>
          <w:lang w:eastAsia="zh-CN"/>
        </w:rPr>
        <w:t>reportingTargets</w:t>
      </w:r>
      <w:proofErr w:type="spellEnd"/>
      <w:r w:rsidRPr="00211359">
        <w:rPr>
          <w:rFonts w:eastAsia="Courier New"/>
          <w:lang w:eastAsia="en-GB"/>
        </w:rPr>
        <w:t>".</w:t>
      </w:r>
    </w:p>
    <w:p w14:paraId="2E89B100" w14:textId="3AC69BFD" w:rsidR="0014282A" w:rsidDel="00F27FFE" w:rsidRDefault="0014282A" w:rsidP="00211359">
      <w:pPr>
        <w:overflowPunct w:val="0"/>
        <w:autoSpaceDE w:val="0"/>
        <w:autoSpaceDN w:val="0"/>
        <w:adjustRightInd w:val="0"/>
        <w:textAlignment w:val="baseline"/>
        <w:rPr>
          <w:del w:id="44" w:author="Pedro Henrique Gomes" w:date="2025-08-27T14:31:00Z" w16du:dateUtc="2025-08-27T12:31:00Z"/>
          <w:rFonts w:eastAsia="Courier New"/>
          <w:lang w:eastAsia="en-GB"/>
        </w:rPr>
      </w:pPr>
    </w:p>
    <w:p w14:paraId="173B9EC4" w14:textId="77777777" w:rsidR="0014282A" w:rsidRPr="00211359" w:rsidRDefault="0014282A" w:rsidP="00211359">
      <w:pPr>
        <w:overflowPunct w:val="0"/>
        <w:autoSpaceDE w:val="0"/>
        <w:autoSpaceDN w:val="0"/>
        <w:adjustRightInd w:val="0"/>
        <w:textAlignment w:val="baseline"/>
        <w:rPr>
          <w:rFonts w:eastAsia="SimSun"/>
          <w:noProof/>
          <w:lang w:eastAsia="zh-CN"/>
        </w:rPr>
      </w:pPr>
    </w:p>
    <w:p w14:paraId="6443030F" w14:textId="77777777" w:rsidR="00211359" w:rsidRPr="00211359" w:rsidRDefault="00211359" w:rsidP="00211359">
      <w:pPr>
        <w:keepNext/>
        <w:keepLines/>
        <w:overflowPunct w:val="0"/>
        <w:autoSpaceDE w:val="0"/>
        <w:autoSpaceDN w:val="0"/>
        <w:adjustRightInd w:val="0"/>
        <w:spacing w:before="120"/>
        <w:ind w:left="1985" w:hanging="1985"/>
        <w:textAlignment w:val="baseline"/>
        <w:rPr>
          <w:rFonts w:ascii="Arial" w:hAnsi="Arial"/>
          <w:noProof/>
          <w:lang w:eastAsia="en-GB"/>
        </w:rPr>
      </w:pPr>
      <w:bookmarkStart w:id="45" w:name="_CR6_2_1_3_16_2"/>
      <w:r w:rsidRPr="00211359">
        <w:rPr>
          <w:rFonts w:ascii="Arial" w:hAnsi="Arial"/>
          <w:noProof/>
          <w:lang w:eastAsia="zh-CN"/>
        </w:rPr>
        <w:lastRenderedPageBreak/>
        <w:t>6.2.1.3.</w:t>
      </w:r>
      <w:r w:rsidRPr="00211359">
        <w:rPr>
          <w:rFonts w:ascii="Arial" w:eastAsia="DengXian" w:hAnsi="Arial" w:hint="eastAsia"/>
          <w:noProof/>
          <w:lang w:eastAsia="zh-CN"/>
        </w:rPr>
        <w:t>16</w:t>
      </w:r>
      <w:r w:rsidRPr="00211359">
        <w:rPr>
          <w:rFonts w:ascii="Arial" w:hAnsi="Arial"/>
          <w:noProof/>
          <w:lang w:eastAsia="zh-CN"/>
        </w:rPr>
        <w:t>.2</w:t>
      </w:r>
      <w:r w:rsidRPr="00211359">
        <w:rPr>
          <w:rFonts w:ascii="Arial" w:hAnsi="Arial"/>
          <w:noProof/>
          <w:lang w:eastAsia="zh-CN"/>
        </w:rPr>
        <w:tab/>
        <w:t>Attributes</w:t>
      </w:r>
    </w:p>
    <w:p w14:paraId="79D93694" w14:textId="77777777" w:rsidR="00211359" w:rsidRPr="00211359" w:rsidRDefault="00211359" w:rsidP="00211359">
      <w:pPr>
        <w:keepNext/>
        <w:keepLines/>
        <w:overflowPunct w:val="0"/>
        <w:autoSpaceDE w:val="0"/>
        <w:autoSpaceDN w:val="0"/>
        <w:adjustRightInd w:val="0"/>
        <w:spacing w:before="60"/>
        <w:jc w:val="center"/>
        <w:textAlignment w:val="baseline"/>
        <w:rPr>
          <w:rFonts w:ascii="Arial" w:eastAsia="SimSun" w:hAnsi="Arial"/>
          <w:b/>
          <w:lang w:eastAsia="en-GB"/>
        </w:rPr>
      </w:pPr>
      <w:bookmarkStart w:id="46" w:name="_CRTable6_2_1_3_16_21"/>
      <w:bookmarkEnd w:id="45"/>
      <w:r w:rsidRPr="00211359">
        <w:rPr>
          <w:rFonts w:ascii="Arial" w:eastAsia="SimSun" w:hAnsi="Arial"/>
          <w:b/>
          <w:lang w:eastAsia="en-GB"/>
        </w:rPr>
        <w:t xml:space="preserve">Table </w:t>
      </w:r>
      <w:bookmarkEnd w:id="46"/>
      <w:r w:rsidRPr="00211359">
        <w:rPr>
          <w:rFonts w:ascii="Arial" w:eastAsia="SimSun" w:hAnsi="Arial"/>
          <w:b/>
          <w:lang w:eastAsia="en-GB"/>
        </w:rPr>
        <w:t>6.2.1.3.</w:t>
      </w:r>
      <w:r w:rsidRPr="00211359">
        <w:rPr>
          <w:rFonts w:ascii="Arial" w:eastAsia="SimSun" w:hAnsi="Arial" w:hint="eastAsia"/>
          <w:b/>
          <w:lang w:eastAsia="zh-CN"/>
        </w:rPr>
        <w:t>16</w:t>
      </w:r>
      <w:r w:rsidRPr="00211359">
        <w:rPr>
          <w:rFonts w:ascii="Arial" w:eastAsia="SimSun" w:hAnsi="Arial"/>
          <w:b/>
          <w:lang w:eastAsia="en-GB"/>
        </w:rPr>
        <w:t>.2-1</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211359" w:rsidRPr="00211359" w14:paraId="4E0A3943" w14:textId="77777777">
        <w:trPr>
          <w:cantSplit/>
          <w:jc w:val="center"/>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1D0FCDB2"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hAnsi="Arial"/>
                <w:b/>
                <w:sz w:val="18"/>
                <w:lang w:eastAsia="en-GB"/>
              </w:rPr>
            </w:pPr>
            <w:r w:rsidRPr="00211359">
              <w:rPr>
                <w:rFonts w:ascii="Arial" w:hAnsi="Arial"/>
                <w:b/>
                <w:sz w:val="18"/>
                <w:lang w:eastAsia="en-GB"/>
              </w:rP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0252D7F2"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hAnsi="Arial"/>
                <w:b/>
                <w:sz w:val="18"/>
                <w:lang w:eastAsia="en-GB"/>
              </w:rPr>
            </w:pPr>
            <w:r w:rsidRPr="00211359">
              <w:rPr>
                <w:rFonts w:ascii="Arial" w:hAnsi="Arial"/>
                <w:b/>
                <w:sz w:val="18"/>
                <w:lang w:eastAsia="en-GB"/>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F330DD2"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211359">
              <w:rPr>
                <w:rFonts w:ascii="Arial" w:hAnsi="Arial"/>
                <w:b/>
                <w:sz w:val="18"/>
                <w:lang w:eastAsia="en-GB"/>
              </w:rPr>
              <w:t>isReadable</w:t>
            </w:r>
            <w:proofErr w:type="spellEnd"/>
            <w:r w:rsidRPr="00211359">
              <w:rPr>
                <w:rFonts w:ascii="Arial" w:hAnsi="Arial"/>
                <w:b/>
                <w:sz w:val="18"/>
                <w:lang w:eastAsia="en-GB"/>
              </w:rP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4A5FFE5"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211359">
              <w:rPr>
                <w:rFonts w:ascii="Arial" w:hAnsi="Arial"/>
                <w:b/>
                <w:sz w:val="18"/>
                <w:lang w:eastAsia="en-GB"/>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0F56AD11"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211359">
              <w:rPr>
                <w:rFonts w:ascii="Arial" w:hAnsi="Arial"/>
                <w:b/>
                <w:sz w:val="18"/>
                <w:lang w:eastAsia="en-GB"/>
              </w:rP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0B3A137C"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211359">
              <w:rPr>
                <w:rFonts w:ascii="Arial" w:hAnsi="Arial"/>
                <w:b/>
                <w:sz w:val="18"/>
                <w:lang w:eastAsia="en-GB"/>
              </w:rPr>
              <w:t>isNotifyable</w:t>
            </w:r>
            <w:proofErr w:type="spellEnd"/>
          </w:p>
        </w:tc>
      </w:tr>
      <w:tr w:rsidR="00211359" w:rsidRPr="00211359" w14:paraId="1F93E88E" w14:textId="77777777">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7943A889" w14:textId="77777777" w:rsidR="00211359" w:rsidRPr="00211359" w:rsidRDefault="00211359" w:rsidP="00211359">
            <w:pPr>
              <w:keepNext/>
              <w:keepLines/>
              <w:overflowPunct w:val="0"/>
              <w:autoSpaceDE w:val="0"/>
              <w:autoSpaceDN w:val="0"/>
              <w:adjustRightInd w:val="0"/>
              <w:spacing w:after="0"/>
              <w:ind w:right="318"/>
              <w:textAlignment w:val="baseline"/>
              <w:rPr>
                <w:rFonts w:ascii="Courier New" w:hAnsi="Courier New" w:cs="Courier New"/>
                <w:sz w:val="18"/>
                <w:lang w:eastAsia="zh-CN"/>
              </w:rPr>
            </w:pPr>
            <w:proofErr w:type="spellStart"/>
            <w:r w:rsidRPr="00211359">
              <w:rPr>
                <w:rFonts w:ascii="Courier New" w:hAnsi="Courier New" w:cs="Courier New"/>
                <w:sz w:val="18"/>
                <w:lang w:eastAsia="zh-CN"/>
              </w:rPr>
              <w:t>reportRecipientAddress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3A590DF" w14:textId="7F8D14FC" w:rsidR="00211359" w:rsidRPr="00211359" w:rsidRDefault="003240FE" w:rsidP="00211359">
            <w:pPr>
              <w:keepNext/>
              <w:keepLines/>
              <w:overflowPunct w:val="0"/>
              <w:autoSpaceDE w:val="0"/>
              <w:autoSpaceDN w:val="0"/>
              <w:adjustRightInd w:val="0"/>
              <w:spacing w:after="0"/>
              <w:jc w:val="center"/>
              <w:textAlignment w:val="baseline"/>
              <w:rPr>
                <w:rFonts w:ascii="Arial" w:hAnsi="Arial"/>
                <w:sz w:val="18"/>
                <w:lang w:eastAsia="zh-CN"/>
              </w:rPr>
            </w:pPr>
            <w:ins w:id="47" w:author="Pedro Henrique Gomes" w:date="2025-08-06T09:21:00Z" w16du:dateUtc="2025-08-06T12:21:00Z">
              <w:r>
                <w:rPr>
                  <w:rFonts w:ascii="Arial" w:hAnsi="Arial"/>
                  <w:sz w:val="18"/>
                  <w:lang w:eastAsia="en-GB"/>
                </w:rPr>
                <w:t>C</w:t>
              </w:r>
            </w:ins>
            <w:r w:rsidR="00211359" w:rsidRPr="00211359">
              <w:rPr>
                <w:rFonts w:ascii="Arial" w:hAnsi="Arial"/>
                <w:sz w:val="18"/>
                <w:lang w:eastAsia="en-GB"/>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71B393A6"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hAnsi="Arial"/>
                <w:sz w:val="18"/>
                <w:lang w:eastAsia="zh-CN"/>
              </w:rPr>
            </w:pPr>
            <w:r w:rsidRPr="00211359">
              <w:rPr>
                <w:rFonts w:ascii="Arial" w:hAnsi="Arial"/>
                <w:sz w:val="18"/>
                <w:lang w:eastAsia="en-GB"/>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13442F1"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hAnsi="Arial"/>
                <w:sz w:val="18"/>
                <w:lang w:eastAsia="zh-CN"/>
              </w:rPr>
            </w:pPr>
            <w:r w:rsidRPr="00211359">
              <w:rPr>
                <w:rFonts w:ascii="Arial" w:hAnsi="Arial"/>
                <w:sz w:val="18"/>
                <w:lang w:eastAsia="en-GB"/>
              </w:rPr>
              <w:t>T</w:t>
            </w:r>
          </w:p>
        </w:tc>
        <w:tc>
          <w:tcPr>
            <w:tcW w:w="1134" w:type="dxa"/>
            <w:tcBorders>
              <w:top w:val="single" w:sz="4" w:space="0" w:color="auto"/>
              <w:left w:val="single" w:sz="4" w:space="0" w:color="auto"/>
              <w:bottom w:val="single" w:sz="4" w:space="0" w:color="auto"/>
              <w:right w:val="single" w:sz="4" w:space="0" w:color="auto"/>
            </w:tcBorders>
            <w:hideMark/>
          </w:tcPr>
          <w:p w14:paraId="1CF8BFF1"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hAnsi="Arial"/>
                <w:sz w:val="18"/>
                <w:lang w:eastAsia="zh-CN"/>
              </w:rPr>
            </w:pPr>
            <w:r w:rsidRPr="00211359">
              <w:rPr>
                <w:rFonts w:ascii="Arial" w:hAnsi="Arial"/>
                <w:sz w:val="18"/>
                <w:lang w:eastAsia="en-GB"/>
              </w:rPr>
              <w:t>F</w:t>
            </w:r>
          </w:p>
        </w:tc>
        <w:tc>
          <w:tcPr>
            <w:tcW w:w="1321" w:type="dxa"/>
            <w:tcBorders>
              <w:top w:val="single" w:sz="4" w:space="0" w:color="auto"/>
              <w:left w:val="single" w:sz="4" w:space="0" w:color="auto"/>
              <w:bottom w:val="single" w:sz="4" w:space="0" w:color="auto"/>
              <w:right w:val="single" w:sz="4" w:space="0" w:color="auto"/>
            </w:tcBorders>
            <w:hideMark/>
          </w:tcPr>
          <w:p w14:paraId="0DE8305C"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hAnsi="Arial"/>
                <w:sz w:val="18"/>
                <w:lang w:eastAsia="zh-CN"/>
              </w:rPr>
            </w:pPr>
            <w:r w:rsidRPr="00211359">
              <w:rPr>
                <w:rFonts w:ascii="Arial" w:hAnsi="Arial"/>
                <w:sz w:val="18"/>
                <w:lang w:eastAsia="en-GB"/>
              </w:rPr>
              <w:t>F</w:t>
            </w:r>
          </w:p>
        </w:tc>
      </w:tr>
      <w:tr w:rsidR="00211359" w:rsidRPr="00211359" w14:paraId="5EA068BB" w14:textId="77777777" w:rsidTr="00211359">
        <w:trPr>
          <w:cantSplit/>
          <w:jc w:val="center"/>
        </w:trPr>
        <w:tc>
          <w:tcPr>
            <w:tcW w:w="2970" w:type="dxa"/>
            <w:tcBorders>
              <w:top w:val="single" w:sz="4" w:space="0" w:color="auto"/>
              <w:left w:val="single" w:sz="4" w:space="0" w:color="auto"/>
              <w:bottom w:val="single" w:sz="4" w:space="0" w:color="auto"/>
              <w:right w:val="single" w:sz="4" w:space="0" w:color="auto"/>
            </w:tcBorders>
          </w:tcPr>
          <w:p w14:paraId="084D4CBB" w14:textId="28C3E988" w:rsidR="00211359" w:rsidRPr="00211359" w:rsidRDefault="00211359" w:rsidP="00211359">
            <w:pPr>
              <w:keepNext/>
              <w:keepLines/>
              <w:overflowPunct w:val="0"/>
              <w:autoSpaceDE w:val="0"/>
              <w:autoSpaceDN w:val="0"/>
              <w:adjustRightInd w:val="0"/>
              <w:spacing w:after="0"/>
              <w:ind w:right="318"/>
              <w:textAlignment w:val="baseline"/>
              <w:rPr>
                <w:rFonts w:ascii="Courier New" w:hAnsi="Courier New" w:cs="Courier New"/>
                <w:sz w:val="18"/>
                <w:lang w:eastAsia="zh-CN"/>
              </w:rPr>
            </w:pPr>
            <w:proofErr w:type="spellStart"/>
            <w:r w:rsidRPr="00211359">
              <w:rPr>
                <w:rFonts w:ascii="Courier New" w:hAnsi="Courier New" w:cs="Courier New"/>
                <w:sz w:val="18"/>
                <w:lang w:eastAsia="zh-CN"/>
              </w:rPr>
              <w:t>observationPeriod</w:t>
            </w:r>
            <w:proofErr w:type="spellEnd"/>
          </w:p>
        </w:tc>
        <w:tc>
          <w:tcPr>
            <w:tcW w:w="1559" w:type="dxa"/>
            <w:tcBorders>
              <w:top w:val="single" w:sz="4" w:space="0" w:color="auto"/>
              <w:left w:val="single" w:sz="4" w:space="0" w:color="auto"/>
              <w:bottom w:val="single" w:sz="4" w:space="0" w:color="auto"/>
              <w:right w:val="single" w:sz="4" w:space="0" w:color="auto"/>
            </w:tcBorders>
          </w:tcPr>
          <w:p w14:paraId="18855DCE" w14:textId="4B30C35F" w:rsidR="00211359" w:rsidRPr="00211359" w:rsidRDefault="00211359" w:rsidP="00211359">
            <w:pPr>
              <w:keepNext/>
              <w:keepLines/>
              <w:overflowPunct w:val="0"/>
              <w:autoSpaceDE w:val="0"/>
              <w:autoSpaceDN w:val="0"/>
              <w:adjustRightInd w:val="0"/>
              <w:spacing w:after="0"/>
              <w:jc w:val="center"/>
              <w:textAlignment w:val="baseline"/>
              <w:rPr>
                <w:rFonts w:ascii="Arial" w:hAnsi="Arial"/>
                <w:sz w:val="18"/>
                <w:lang w:eastAsia="zh-CN"/>
              </w:rPr>
            </w:pPr>
            <w:r w:rsidRPr="00211359">
              <w:rPr>
                <w:rFonts w:ascii="Arial" w:hAnsi="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4F6C6055" w14:textId="63017D4C" w:rsidR="00211359" w:rsidRPr="00211359" w:rsidRDefault="00211359" w:rsidP="00211359">
            <w:pPr>
              <w:keepNext/>
              <w:keepLines/>
              <w:overflowPunct w:val="0"/>
              <w:autoSpaceDE w:val="0"/>
              <w:autoSpaceDN w:val="0"/>
              <w:adjustRightInd w:val="0"/>
              <w:spacing w:after="0"/>
              <w:jc w:val="center"/>
              <w:textAlignment w:val="baseline"/>
              <w:rPr>
                <w:rFonts w:ascii="Arial" w:hAnsi="Arial"/>
                <w:sz w:val="18"/>
                <w:lang w:eastAsia="zh-CN"/>
              </w:rPr>
            </w:pPr>
            <w:r w:rsidRPr="00211359">
              <w:rPr>
                <w:rFonts w:ascii="Arial"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BB87513" w14:textId="252A4E10" w:rsidR="00211359" w:rsidRPr="00211359" w:rsidRDefault="00211359" w:rsidP="00211359">
            <w:pPr>
              <w:keepNext/>
              <w:keepLines/>
              <w:overflowPunct w:val="0"/>
              <w:autoSpaceDE w:val="0"/>
              <w:autoSpaceDN w:val="0"/>
              <w:adjustRightInd w:val="0"/>
              <w:spacing w:after="0"/>
              <w:jc w:val="center"/>
              <w:textAlignment w:val="baseline"/>
              <w:rPr>
                <w:rFonts w:ascii="Arial" w:hAnsi="Arial"/>
                <w:sz w:val="18"/>
                <w:lang w:eastAsia="zh-CN"/>
              </w:rPr>
            </w:pPr>
            <w:r w:rsidRPr="00211359">
              <w:rPr>
                <w:rFonts w:ascii="Arial"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E70055C" w14:textId="113B25EA" w:rsidR="00211359" w:rsidRPr="00211359" w:rsidRDefault="00211359" w:rsidP="00211359">
            <w:pPr>
              <w:keepNext/>
              <w:keepLines/>
              <w:overflowPunct w:val="0"/>
              <w:autoSpaceDE w:val="0"/>
              <w:autoSpaceDN w:val="0"/>
              <w:adjustRightInd w:val="0"/>
              <w:spacing w:after="0"/>
              <w:jc w:val="center"/>
              <w:textAlignment w:val="baseline"/>
              <w:rPr>
                <w:rFonts w:ascii="Arial" w:hAnsi="Arial"/>
                <w:sz w:val="18"/>
                <w:lang w:eastAsia="zh-CN"/>
              </w:rPr>
            </w:pPr>
            <w:r w:rsidRPr="00211359">
              <w:rPr>
                <w:rFonts w:ascii="Arial" w:hAnsi="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A8A81BF" w14:textId="4A649F2C" w:rsidR="00211359" w:rsidRPr="00211359" w:rsidRDefault="00211359" w:rsidP="00211359">
            <w:pPr>
              <w:keepNext/>
              <w:keepLines/>
              <w:overflowPunct w:val="0"/>
              <w:autoSpaceDE w:val="0"/>
              <w:autoSpaceDN w:val="0"/>
              <w:adjustRightInd w:val="0"/>
              <w:spacing w:after="0"/>
              <w:jc w:val="center"/>
              <w:textAlignment w:val="baseline"/>
              <w:rPr>
                <w:rFonts w:ascii="Arial" w:hAnsi="Arial"/>
                <w:sz w:val="18"/>
                <w:lang w:eastAsia="zh-CN"/>
              </w:rPr>
            </w:pPr>
            <w:r w:rsidRPr="00211359">
              <w:rPr>
                <w:rFonts w:ascii="Arial" w:hAnsi="Arial"/>
                <w:sz w:val="18"/>
                <w:lang w:eastAsia="zh-CN"/>
              </w:rPr>
              <w:t>F</w:t>
            </w:r>
          </w:p>
        </w:tc>
      </w:tr>
      <w:tr w:rsidR="00211359" w:rsidRPr="00211359" w14:paraId="475FD1F4" w14:textId="77777777">
        <w:trPr>
          <w:cantSplit/>
          <w:jc w:val="center"/>
        </w:trPr>
        <w:tc>
          <w:tcPr>
            <w:tcW w:w="2970" w:type="dxa"/>
            <w:tcBorders>
              <w:top w:val="single" w:sz="4" w:space="0" w:color="auto"/>
              <w:left w:val="single" w:sz="4" w:space="0" w:color="auto"/>
              <w:bottom w:val="single" w:sz="4" w:space="0" w:color="auto"/>
              <w:right w:val="single" w:sz="4" w:space="0" w:color="auto"/>
            </w:tcBorders>
          </w:tcPr>
          <w:p w14:paraId="4ADEC0CC" w14:textId="77777777" w:rsidR="00211359" w:rsidRPr="00211359" w:rsidRDefault="00211359" w:rsidP="00211359">
            <w:pPr>
              <w:keepNext/>
              <w:keepLines/>
              <w:overflowPunct w:val="0"/>
              <w:autoSpaceDE w:val="0"/>
              <w:autoSpaceDN w:val="0"/>
              <w:adjustRightInd w:val="0"/>
              <w:spacing w:after="0"/>
              <w:ind w:right="318"/>
              <w:textAlignment w:val="baseline"/>
              <w:rPr>
                <w:rFonts w:ascii="Courier New" w:hAnsi="Courier New" w:cs="Courier New"/>
                <w:sz w:val="18"/>
                <w:lang w:eastAsia="zh-CN"/>
              </w:rPr>
            </w:pPr>
            <w:proofErr w:type="spellStart"/>
            <w:r w:rsidRPr="00211359">
              <w:rPr>
                <w:rFonts w:ascii="Courier New" w:hAnsi="Courier New" w:cs="Courier New"/>
                <w:sz w:val="18"/>
                <w:lang w:eastAsia="zh-CN"/>
              </w:rPr>
              <w:t>expectedReportTypes</w:t>
            </w:r>
            <w:proofErr w:type="spellEnd"/>
          </w:p>
        </w:tc>
        <w:tc>
          <w:tcPr>
            <w:tcW w:w="1559" w:type="dxa"/>
            <w:tcBorders>
              <w:top w:val="single" w:sz="4" w:space="0" w:color="auto"/>
              <w:left w:val="single" w:sz="4" w:space="0" w:color="auto"/>
              <w:bottom w:val="single" w:sz="4" w:space="0" w:color="auto"/>
              <w:right w:val="single" w:sz="4" w:space="0" w:color="auto"/>
            </w:tcBorders>
          </w:tcPr>
          <w:p w14:paraId="5E973D68" w14:textId="157262C6" w:rsidR="00211359" w:rsidRPr="00211359" w:rsidRDefault="00211359" w:rsidP="00211359">
            <w:pPr>
              <w:keepNext/>
              <w:keepLines/>
              <w:overflowPunct w:val="0"/>
              <w:autoSpaceDE w:val="0"/>
              <w:autoSpaceDN w:val="0"/>
              <w:adjustRightInd w:val="0"/>
              <w:spacing w:after="0"/>
              <w:jc w:val="center"/>
              <w:textAlignment w:val="baseline"/>
              <w:rPr>
                <w:rFonts w:ascii="Arial" w:eastAsia="SimSun" w:hAnsi="Arial"/>
                <w:sz w:val="18"/>
                <w:lang w:eastAsia="zh-CN"/>
              </w:rPr>
            </w:pPr>
            <w:r w:rsidRPr="00211359">
              <w:rPr>
                <w:rFonts w:ascii="Arial" w:eastAsia="SimSun" w:hAnsi="Arial" w:hint="eastAsia"/>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6B1B9CD0"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hAnsi="Arial"/>
                <w:sz w:val="18"/>
                <w:lang w:eastAsia="zh-CN"/>
              </w:rPr>
            </w:pPr>
            <w:r w:rsidRPr="00211359">
              <w:rPr>
                <w:rFonts w:ascii="Arial"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D5BD632"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hAnsi="Arial"/>
                <w:sz w:val="18"/>
                <w:lang w:eastAsia="zh-CN"/>
              </w:rPr>
            </w:pPr>
            <w:r w:rsidRPr="00211359">
              <w:rPr>
                <w:rFonts w:ascii="Arial"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6734EEBD"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hAnsi="Arial"/>
                <w:sz w:val="18"/>
                <w:lang w:eastAsia="zh-CN"/>
              </w:rPr>
            </w:pPr>
            <w:r w:rsidRPr="00211359">
              <w:rPr>
                <w:rFonts w:ascii="Arial" w:hAnsi="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74B7B9CD"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hAnsi="Arial"/>
                <w:sz w:val="18"/>
                <w:lang w:eastAsia="zh-CN"/>
              </w:rPr>
            </w:pPr>
            <w:r w:rsidRPr="00211359">
              <w:rPr>
                <w:rFonts w:ascii="Arial" w:hAnsi="Arial"/>
                <w:sz w:val="18"/>
                <w:lang w:eastAsia="zh-CN"/>
              </w:rPr>
              <w:t>F</w:t>
            </w:r>
          </w:p>
        </w:tc>
      </w:tr>
      <w:tr w:rsidR="00211359" w:rsidRPr="00211359" w14:paraId="5913E234" w14:textId="77777777">
        <w:trPr>
          <w:cantSplit/>
          <w:jc w:val="center"/>
        </w:trPr>
        <w:tc>
          <w:tcPr>
            <w:tcW w:w="2970" w:type="dxa"/>
            <w:tcBorders>
              <w:top w:val="single" w:sz="4" w:space="0" w:color="auto"/>
              <w:left w:val="single" w:sz="4" w:space="0" w:color="auto"/>
              <w:bottom w:val="single" w:sz="4" w:space="0" w:color="auto"/>
              <w:right w:val="single" w:sz="4" w:space="0" w:color="auto"/>
            </w:tcBorders>
          </w:tcPr>
          <w:p w14:paraId="42064772" w14:textId="77777777" w:rsidR="00211359" w:rsidRPr="00211359" w:rsidRDefault="00211359" w:rsidP="00211359">
            <w:pPr>
              <w:keepNext/>
              <w:keepLines/>
              <w:overflowPunct w:val="0"/>
              <w:autoSpaceDE w:val="0"/>
              <w:autoSpaceDN w:val="0"/>
              <w:adjustRightInd w:val="0"/>
              <w:spacing w:after="0"/>
              <w:ind w:right="318"/>
              <w:textAlignment w:val="baseline"/>
              <w:rPr>
                <w:rFonts w:ascii="Courier New" w:hAnsi="Courier New" w:cs="Courier New"/>
                <w:sz w:val="18"/>
                <w:lang w:eastAsia="zh-CN"/>
              </w:rPr>
            </w:pPr>
            <w:proofErr w:type="spellStart"/>
            <w:r w:rsidRPr="00211359">
              <w:rPr>
                <w:rFonts w:ascii="Courier New" w:hAnsi="Courier New" w:cs="Courier New"/>
                <w:sz w:val="18"/>
                <w:lang w:eastAsia="zh-CN"/>
              </w:rPr>
              <w:t>reportingConditions</w:t>
            </w:r>
            <w:proofErr w:type="spellEnd"/>
          </w:p>
        </w:tc>
        <w:tc>
          <w:tcPr>
            <w:tcW w:w="1559" w:type="dxa"/>
            <w:tcBorders>
              <w:top w:val="single" w:sz="4" w:space="0" w:color="auto"/>
              <w:left w:val="single" w:sz="4" w:space="0" w:color="auto"/>
              <w:bottom w:val="single" w:sz="4" w:space="0" w:color="auto"/>
              <w:right w:val="single" w:sz="4" w:space="0" w:color="auto"/>
            </w:tcBorders>
          </w:tcPr>
          <w:p w14:paraId="05EFB709"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eastAsia="SimSun" w:hAnsi="Arial"/>
                <w:sz w:val="18"/>
                <w:lang w:eastAsia="zh-CN"/>
              </w:rPr>
            </w:pPr>
            <w:r w:rsidRPr="00211359">
              <w:rPr>
                <w:rFonts w:ascii="Arial" w:eastAsia="SimSun" w:hAnsi="Arial" w:hint="eastAsia"/>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584D86D8"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hAnsi="Arial"/>
                <w:sz w:val="18"/>
                <w:lang w:eastAsia="zh-CN"/>
              </w:rPr>
            </w:pPr>
            <w:r w:rsidRPr="00211359">
              <w:rPr>
                <w:rFonts w:ascii="Arial"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13AFD9D"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hAnsi="Arial"/>
                <w:sz w:val="18"/>
                <w:lang w:eastAsia="zh-CN"/>
              </w:rPr>
            </w:pPr>
            <w:r w:rsidRPr="00211359">
              <w:rPr>
                <w:rFonts w:ascii="Arial"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F202E27"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hAnsi="Arial"/>
                <w:sz w:val="18"/>
                <w:lang w:eastAsia="zh-CN"/>
              </w:rPr>
            </w:pPr>
            <w:r w:rsidRPr="00211359">
              <w:rPr>
                <w:rFonts w:ascii="Arial" w:hAnsi="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509757E6"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hAnsi="Arial"/>
                <w:sz w:val="18"/>
                <w:lang w:eastAsia="zh-CN"/>
              </w:rPr>
            </w:pPr>
            <w:r w:rsidRPr="00211359">
              <w:rPr>
                <w:rFonts w:ascii="Arial" w:hAnsi="Arial"/>
                <w:sz w:val="18"/>
                <w:lang w:eastAsia="zh-CN"/>
              </w:rPr>
              <w:t>F</w:t>
            </w:r>
          </w:p>
        </w:tc>
      </w:tr>
      <w:tr w:rsidR="00211359" w:rsidRPr="00211359" w14:paraId="5452B684" w14:textId="77777777">
        <w:trPr>
          <w:cantSplit/>
          <w:jc w:val="center"/>
        </w:trPr>
        <w:tc>
          <w:tcPr>
            <w:tcW w:w="2970" w:type="dxa"/>
            <w:tcBorders>
              <w:top w:val="single" w:sz="4" w:space="0" w:color="auto"/>
              <w:left w:val="single" w:sz="4" w:space="0" w:color="auto"/>
              <w:bottom w:val="single" w:sz="4" w:space="0" w:color="auto"/>
              <w:right w:val="single" w:sz="4" w:space="0" w:color="auto"/>
            </w:tcBorders>
          </w:tcPr>
          <w:p w14:paraId="6AD9C1F3" w14:textId="77777777" w:rsidR="00211359" w:rsidRPr="00211359" w:rsidRDefault="00211359" w:rsidP="00211359">
            <w:pPr>
              <w:keepNext/>
              <w:keepLines/>
              <w:overflowPunct w:val="0"/>
              <w:autoSpaceDE w:val="0"/>
              <w:autoSpaceDN w:val="0"/>
              <w:adjustRightInd w:val="0"/>
              <w:spacing w:after="0"/>
              <w:ind w:right="318"/>
              <w:textAlignment w:val="baseline"/>
              <w:rPr>
                <w:rFonts w:ascii="Courier New" w:hAnsi="Courier New" w:cs="Courier New"/>
                <w:sz w:val="18"/>
                <w:lang w:eastAsia="zh-CN"/>
              </w:rPr>
            </w:pPr>
            <w:proofErr w:type="spellStart"/>
            <w:r w:rsidRPr="00211359">
              <w:rPr>
                <w:rFonts w:ascii="Courier New" w:hAnsi="Courier New" w:cs="Courier New"/>
                <w:sz w:val="18"/>
                <w:lang w:eastAsia="zh-CN"/>
              </w:rPr>
              <w:t>reportingTargets</w:t>
            </w:r>
            <w:proofErr w:type="spellEnd"/>
          </w:p>
        </w:tc>
        <w:tc>
          <w:tcPr>
            <w:tcW w:w="1559" w:type="dxa"/>
            <w:tcBorders>
              <w:top w:val="single" w:sz="4" w:space="0" w:color="auto"/>
              <w:left w:val="single" w:sz="4" w:space="0" w:color="auto"/>
              <w:bottom w:val="single" w:sz="4" w:space="0" w:color="auto"/>
              <w:right w:val="single" w:sz="4" w:space="0" w:color="auto"/>
            </w:tcBorders>
          </w:tcPr>
          <w:p w14:paraId="3EF2780B"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eastAsia="SimSun" w:hAnsi="Arial"/>
                <w:sz w:val="18"/>
                <w:lang w:eastAsia="zh-CN"/>
              </w:rPr>
            </w:pPr>
            <w:r w:rsidRPr="00211359">
              <w:rPr>
                <w:rFonts w:ascii="Arial" w:eastAsia="SimSun" w:hAnsi="Arial" w:hint="eastAsia"/>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76F42612"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hAnsi="Arial"/>
                <w:sz w:val="18"/>
                <w:lang w:eastAsia="zh-CN"/>
              </w:rPr>
            </w:pPr>
            <w:r w:rsidRPr="00211359">
              <w:rPr>
                <w:rFonts w:ascii="Arial"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F6565D8"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hAnsi="Arial"/>
                <w:sz w:val="18"/>
                <w:lang w:eastAsia="zh-CN"/>
              </w:rPr>
            </w:pPr>
            <w:r w:rsidRPr="00211359">
              <w:rPr>
                <w:rFonts w:ascii="Arial"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000D920"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hAnsi="Arial"/>
                <w:sz w:val="18"/>
                <w:lang w:eastAsia="zh-CN"/>
              </w:rPr>
            </w:pPr>
            <w:r w:rsidRPr="00211359">
              <w:rPr>
                <w:rFonts w:ascii="Arial" w:hAnsi="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7B96694D" w14:textId="77777777" w:rsidR="00211359" w:rsidRPr="00211359" w:rsidRDefault="00211359" w:rsidP="00211359">
            <w:pPr>
              <w:keepNext/>
              <w:keepLines/>
              <w:overflowPunct w:val="0"/>
              <w:autoSpaceDE w:val="0"/>
              <w:autoSpaceDN w:val="0"/>
              <w:adjustRightInd w:val="0"/>
              <w:spacing w:after="0"/>
              <w:jc w:val="center"/>
              <w:textAlignment w:val="baseline"/>
              <w:rPr>
                <w:rFonts w:ascii="Arial" w:hAnsi="Arial"/>
                <w:sz w:val="18"/>
                <w:lang w:eastAsia="zh-CN"/>
              </w:rPr>
            </w:pPr>
            <w:r w:rsidRPr="00211359">
              <w:rPr>
                <w:rFonts w:ascii="Arial" w:hAnsi="Arial"/>
                <w:sz w:val="18"/>
                <w:lang w:eastAsia="zh-CN"/>
              </w:rPr>
              <w:t>F</w:t>
            </w:r>
          </w:p>
        </w:tc>
      </w:tr>
    </w:tbl>
    <w:p w14:paraId="04CADDBF" w14:textId="77777777" w:rsidR="00391A75" w:rsidRDefault="00391A75" w:rsidP="00391A75">
      <w:pPr>
        <w:rPr>
          <w:ins w:id="48" w:author="Pedro Henrique Gomes" w:date="2025-08-07T15:03:00Z" w16du:dateUtc="2025-08-07T18:03:00Z"/>
          <w:noProof/>
        </w:rPr>
      </w:pPr>
    </w:p>
    <w:p w14:paraId="75A9A394" w14:textId="77777777" w:rsidR="00391A75" w:rsidRPr="00506640" w:rsidRDefault="00391A75" w:rsidP="00391A75">
      <w:pPr>
        <w:pStyle w:val="H6"/>
        <w:rPr>
          <w:ins w:id="49" w:author="Pedro Henrique Gomes" w:date="2025-08-07T15:03:00Z" w16du:dateUtc="2025-08-07T18:03:00Z"/>
        </w:rPr>
      </w:pPr>
      <w:ins w:id="50" w:author="Pedro Henrique Gomes" w:date="2025-08-07T15:03:00Z" w16du:dateUtc="2025-08-07T18:03:00Z">
        <w:r w:rsidRPr="00506640">
          <w:rPr>
            <w:rFonts w:hint="eastAsia"/>
            <w:lang w:eastAsia="zh-CN"/>
          </w:rPr>
          <w:t>6</w:t>
        </w:r>
        <w:r w:rsidRPr="00506640">
          <w:rPr>
            <w:lang w:eastAsia="zh-CN"/>
          </w:rPr>
          <w:t>.2.1.</w:t>
        </w:r>
        <w:r>
          <w:rPr>
            <w:lang w:eastAsia="zh-CN"/>
          </w:rPr>
          <w:t>3</w:t>
        </w:r>
        <w:r w:rsidRPr="00506640">
          <w:rPr>
            <w:lang w:eastAsia="zh-CN"/>
          </w:rPr>
          <w:t>.1</w:t>
        </w:r>
        <w:r>
          <w:rPr>
            <w:lang w:eastAsia="zh-CN"/>
          </w:rPr>
          <w:t>6</w:t>
        </w:r>
        <w:r w:rsidRPr="00506640">
          <w:rPr>
            <w:lang w:eastAsia="zh-CN"/>
          </w:rPr>
          <w:t>.3</w:t>
        </w:r>
        <w:r w:rsidRPr="00506640">
          <w:rPr>
            <w:lang w:eastAsia="zh-CN"/>
          </w:rPr>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1"/>
        <w:gridCol w:w="6798"/>
      </w:tblGrid>
      <w:tr w:rsidR="00391A75" w14:paraId="4B2013AC" w14:textId="77777777" w:rsidTr="5002C0E3">
        <w:trPr>
          <w:jc w:val="center"/>
          <w:ins w:id="51" w:author="Pedro Henrique Gomes" w:date="2025-08-07T15:03:00Z"/>
        </w:trPr>
        <w:tc>
          <w:tcPr>
            <w:tcW w:w="1470" w:type="pct"/>
            <w:shd w:val="clear" w:color="auto" w:fill="BFBFBF" w:themeFill="background1" w:themeFillShade="BF"/>
          </w:tcPr>
          <w:p w14:paraId="07F551A4" w14:textId="77777777" w:rsidR="00391A75" w:rsidRDefault="00391A75" w:rsidP="006515CD">
            <w:pPr>
              <w:pStyle w:val="TAH"/>
              <w:rPr>
                <w:ins w:id="52" w:author="Pedro Henrique Gomes" w:date="2025-08-07T15:03:00Z" w16du:dateUtc="2025-08-07T18:03:00Z"/>
              </w:rPr>
            </w:pPr>
            <w:ins w:id="53" w:author="Pedro Henrique Gomes" w:date="2025-08-07T15:03:00Z" w16du:dateUtc="2025-08-07T18:03:00Z">
              <w:r>
                <w:t>Name</w:t>
              </w:r>
            </w:ins>
          </w:p>
        </w:tc>
        <w:tc>
          <w:tcPr>
            <w:tcW w:w="3530" w:type="pct"/>
            <w:shd w:val="clear" w:color="auto" w:fill="BFBFBF" w:themeFill="background1" w:themeFillShade="BF"/>
          </w:tcPr>
          <w:p w14:paraId="6949B134" w14:textId="77777777" w:rsidR="00391A75" w:rsidRDefault="00391A75" w:rsidP="006515CD">
            <w:pPr>
              <w:pStyle w:val="TAH"/>
              <w:rPr>
                <w:ins w:id="54" w:author="Pedro Henrique Gomes" w:date="2025-08-07T15:03:00Z" w16du:dateUtc="2025-08-07T18:03:00Z"/>
              </w:rPr>
            </w:pPr>
            <w:ins w:id="55" w:author="Pedro Henrique Gomes" w:date="2025-08-07T15:03:00Z" w16du:dateUtc="2025-08-07T18:03:00Z">
              <w:r>
                <w:t>Definition</w:t>
              </w:r>
            </w:ins>
          </w:p>
        </w:tc>
      </w:tr>
      <w:tr w:rsidR="00391A75" w:rsidRPr="00BD0CAD" w14:paraId="19D1F81C" w14:textId="77777777" w:rsidTr="5002C0E3">
        <w:trPr>
          <w:jc w:val="center"/>
          <w:ins w:id="56" w:author="Pedro Henrique Gomes" w:date="2025-08-07T15:03:00Z"/>
        </w:trPr>
        <w:tc>
          <w:tcPr>
            <w:tcW w:w="1470" w:type="pct"/>
          </w:tcPr>
          <w:p w14:paraId="289F8A06" w14:textId="5C8AA314" w:rsidR="00391A75" w:rsidRPr="00D3318B" w:rsidRDefault="00391A75" w:rsidP="5002C0E3">
            <w:pPr>
              <w:pStyle w:val="TAL"/>
              <w:rPr>
                <w:ins w:id="57" w:author="Pedro Henrique Gomes" w:date="2025-08-07T15:03:00Z" w16du:dateUtc="2025-08-07T18:03:00Z"/>
                <w:rFonts w:ascii="Courier New" w:hAnsi="Courier New" w:cs="Courier New"/>
                <w:b/>
                <w:bCs/>
              </w:rPr>
            </w:pPr>
            <w:proofErr w:type="spellStart"/>
            <w:ins w:id="58" w:author="Pedro Henrique Gomes" w:date="2025-08-07T15:03:00Z">
              <w:r w:rsidRPr="5002C0E3">
                <w:rPr>
                  <w:rFonts w:ascii="Courier New" w:hAnsi="Courier New" w:cs="Courier New"/>
                  <w:lang w:eastAsia="zh-CN"/>
                </w:rPr>
                <w:t>reportRecipientAddress</w:t>
              </w:r>
            </w:ins>
            <w:proofErr w:type="spellEnd"/>
          </w:p>
        </w:tc>
        <w:tc>
          <w:tcPr>
            <w:tcW w:w="3530" w:type="pct"/>
          </w:tcPr>
          <w:p w14:paraId="0B7EC82C" w14:textId="77777777" w:rsidR="00391A75" w:rsidRPr="00BD0CAD" w:rsidRDefault="00391A75" w:rsidP="4EDC0F26">
            <w:pPr>
              <w:pStyle w:val="TAL"/>
              <w:rPr>
                <w:ins w:id="59" w:author="Pedro Henrique Gomes" w:date="2025-08-07T15:03:00Z" w16du:dateUtc="2025-08-07T18:03:00Z"/>
                <w:noProof/>
                <w:lang w:eastAsia="zh-CN"/>
              </w:rPr>
            </w:pPr>
            <w:ins w:id="60" w:author="Pedro Henrique Gomes" w:date="2025-08-07T15:03:00Z">
              <w:r w:rsidRPr="37C8036A">
                <w:rPr>
                  <w:noProof/>
                  <w:lang w:eastAsia="zh-CN"/>
                </w:rPr>
                <w:t>Condition: The implicit intent report subscription mechanism is supported.</w:t>
              </w:r>
            </w:ins>
          </w:p>
        </w:tc>
      </w:tr>
    </w:tbl>
    <w:p w14:paraId="543996EA" w14:textId="77777777" w:rsidR="00B20EDA" w:rsidRDefault="00B20EDA">
      <w:pPr>
        <w:rPr>
          <w:noProof/>
        </w:rPr>
      </w:pPr>
    </w:p>
    <w:p w14:paraId="6D33167B" w14:textId="77777777" w:rsidR="0077654A" w:rsidRDefault="0077654A" w:rsidP="0077654A">
      <w:pPr>
        <w:pBdr>
          <w:top w:val="single" w:sz="4" w:space="1" w:color="auto"/>
          <w:left w:val="single" w:sz="4" w:space="4" w:color="auto"/>
          <w:bottom w:val="single" w:sz="4" w:space="1" w:color="auto"/>
          <w:right w:val="single" w:sz="4" w:space="4" w:color="auto"/>
        </w:pBdr>
        <w:shd w:val="clear" w:color="auto" w:fill="FFFF99"/>
        <w:jc w:val="center"/>
        <w:rPr>
          <w:b/>
          <w:i/>
        </w:rPr>
      </w:pPr>
      <w:r>
        <w:rPr>
          <w:b/>
          <w:i/>
        </w:rPr>
        <w:t>Next change</w:t>
      </w:r>
    </w:p>
    <w:p w14:paraId="7C1BF785" w14:textId="77777777" w:rsidR="0041076F" w:rsidRPr="0041076F" w:rsidRDefault="0041076F" w:rsidP="0041076F">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bookmarkStart w:id="61" w:name="_Toc203124419"/>
      <w:r w:rsidRPr="0041076F">
        <w:rPr>
          <w:rFonts w:ascii="Arial" w:eastAsia="SimSun" w:hAnsi="Arial"/>
          <w:sz w:val="24"/>
          <w:lang w:eastAsia="en-GB"/>
        </w:rPr>
        <w:t>6.2.1.4</w:t>
      </w:r>
      <w:r w:rsidRPr="0041076F">
        <w:rPr>
          <w:rFonts w:ascii="Arial" w:eastAsia="SimSun" w:hAnsi="Arial"/>
          <w:sz w:val="24"/>
          <w:lang w:eastAsia="en-GB"/>
        </w:rPr>
        <w:tab/>
        <w:t>Attribute definition</w:t>
      </w:r>
    </w:p>
    <w:p w14:paraId="57F3A59F" w14:textId="77777777" w:rsidR="0041076F" w:rsidRPr="0041076F" w:rsidRDefault="0041076F" w:rsidP="0041076F">
      <w:pPr>
        <w:keepNext/>
        <w:keepLines/>
        <w:overflowPunct w:val="0"/>
        <w:autoSpaceDE w:val="0"/>
        <w:autoSpaceDN w:val="0"/>
        <w:adjustRightInd w:val="0"/>
        <w:spacing w:before="60"/>
        <w:jc w:val="center"/>
        <w:textAlignment w:val="baseline"/>
        <w:rPr>
          <w:rFonts w:ascii="Arial" w:eastAsia="SimSun" w:hAnsi="Arial"/>
          <w:b/>
          <w:lang w:eastAsia="en-GB"/>
        </w:rPr>
      </w:pPr>
      <w:r w:rsidRPr="0041076F">
        <w:rPr>
          <w:rFonts w:ascii="Arial" w:eastAsia="SimSun" w:hAnsi="Arial"/>
          <w:b/>
          <w:lang w:eastAsia="en-GB"/>
        </w:rPr>
        <w:t>Table 6.2.1.4-1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96"/>
        <w:gridCol w:w="5257"/>
        <w:gridCol w:w="1632"/>
      </w:tblGrid>
      <w:tr w:rsidR="0041076F" w:rsidRPr="0041076F" w14:paraId="0D36C860" w14:textId="77777777" w:rsidTr="6473B9BC">
        <w:trPr>
          <w:tblHeader/>
          <w:jc w:val="center"/>
        </w:trPr>
        <w:tc>
          <w:tcPr>
            <w:tcW w:w="1480" w:type="pct"/>
            <w:shd w:val="clear" w:color="auto" w:fill="D9D9D9" w:themeFill="background1" w:themeFillShade="D9"/>
            <w:hideMark/>
          </w:tcPr>
          <w:p w14:paraId="3925ABCA" w14:textId="77777777" w:rsidR="0041076F" w:rsidRPr="0041076F" w:rsidRDefault="0041076F" w:rsidP="0041076F">
            <w:pPr>
              <w:keepLines/>
              <w:overflowPunct w:val="0"/>
              <w:autoSpaceDE w:val="0"/>
              <w:autoSpaceDN w:val="0"/>
              <w:adjustRightInd w:val="0"/>
              <w:spacing w:after="0"/>
              <w:jc w:val="center"/>
              <w:textAlignment w:val="baseline"/>
              <w:rPr>
                <w:rFonts w:ascii="Arial" w:eastAsia="Courier New" w:hAnsi="Arial"/>
                <w:b/>
                <w:sz w:val="18"/>
                <w:lang w:eastAsia="en-GB"/>
              </w:rPr>
            </w:pPr>
            <w:r w:rsidRPr="0041076F">
              <w:rPr>
                <w:rFonts w:ascii="Arial" w:eastAsia="Courier New" w:hAnsi="Arial"/>
                <w:b/>
                <w:sz w:val="18"/>
                <w:lang w:eastAsia="en-GB"/>
              </w:rPr>
              <w:t>Attribute Name</w:t>
            </w:r>
          </w:p>
        </w:tc>
        <w:tc>
          <w:tcPr>
            <w:tcW w:w="2686" w:type="pct"/>
            <w:shd w:val="clear" w:color="auto" w:fill="D9D9D9" w:themeFill="background1" w:themeFillShade="D9"/>
            <w:hideMark/>
          </w:tcPr>
          <w:p w14:paraId="753C34DA" w14:textId="77777777" w:rsidR="0041076F" w:rsidRPr="0041076F" w:rsidRDefault="0041076F" w:rsidP="0041076F">
            <w:pPr>
              <w:keepLines/>
              <w:overflowPunct w:val="0"/>
              <w:autoSpaceDE w:val="0"/>
              <w:autoSpaceDN w:val="0"/>
              <w:adjustRightInd w:val="0"/>
              <w:spacing w:after="0"/>
              <w:jc w:val="center"/>
              <w:textAlignment w:val="baseline"/>
              <w:rPr>
                <w:rFonts w:ascii="Arial" w:eastAsia="Courier New" w:hAnsi="Arial"/>
                <w:b/>
                <w:sz w:val="18"/>
                <w:lang w:eastAsia="en-GB"/>
              </w:rPr>
            </w:pPr>
            <w:r w:rsidRPr="0041076F">
              <w:rPr>
                <w:rFonts w:ascii="Arial" w:eastAsia="Courier New" w:hAnsi="Arial"/>
                <w:b/>
                <w:sz w:val="18"/>
                <w:lang w:eastAsia="en-GB"/>
              </w:rPr>
              <w:t>Documentation and Allowed Values</w:t>
            </w:r>
          </w:p>
        </w:tc>
        <w:tc>
          <w:tcPr>
            <w:tcW w:w="834" w:type="pct"/>
            <w:shd w:val="clear" w:color="auto" w:fill="D9D9D9" w:themeFill="background1" w:themeFillShade="D9"/>
            <w:hideMark/>
          </w:tcPr>
          <w:p w14:paraId="21C4928C" w14:textId="77777777" w:rsidR="0041076F" w:rsidRPr="0041076F" w:rsidRDefault="0041076F" w:rsidP="0041076F">
            <w:pPr>
              <w:keepLines/>
              <w:overflowPunct w:val="0"/>
              <w:autoSpaceDE w:val="0"/>
              <w:autoSpaceDN w:val="0"/>
              <w:adjustRightInd w:val="0"/>
              <w:spacing w:after="0"/>
              <w:jc w:val="center"/>
              <w:textAlignment w:val="baseline"/>
              <w:rPr>
                <w:rFonts w:ascii="Arial" w:eastAsia="Courier New" w:hAnsi="Arial"/>
                <w:b/>
                <w:sz w:val="18"/>
                <w:lang w:eastAsia="en-GB"/>
              </w:rPr>
            </w:pPr>
            <w:r w:rsidRPr="0041076F">
              <w:rPr>
                <w:rFonts w:ascii="Arial" w:eastAsia="Courier New" w:hAnsi="Arial"/>
                <w:b/>
                <w:sz w:val="18"/>
                <w:lang w:eastAsia="en-GB"/>
              </w:rPr>
              <w:t>Properties</w:t>
            </w:r>
          </w:p>
        </w:tc>
      </w:tr>
      <w:tr w:rsidR="0041076F" w:rsidRPr="0041076F" w14:paraId="2F691E2B" w14:textId="77777777" w:rsidTr="6473B9BC">
        <w:trPr>
          <w:jc w:val="center"/>
        </w:trPr>
        <w:tc>
          <w:tcPr>
            <w:tcW w:w="1480" w:type="pct"/>
          </w:tcPr>
          <w:p w14:paraId="09B1B13E"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lang w:eastAsia="zh-CN"/>
              </w:rPr>
            </w:pPr>
            <w:proofErr w:type="spellStart"/>
            <w:r w:rsidRPr="0041076F">
              <w:rPr>
                <w:rFonts w:ascii="Courier New" w:eastAsia="Courier New" w:hAnsi="Courier New" w:cs="Courier New"/>
                <w:sz w:val="18"/>
                <w:lang w:eastAsia="zh-CN"/>
              </w:rPr>
              <w:t>userLabel</w:t>
            </w:r>
            <w:proofErr w:type="spellEnd"/>
          </w:p>
        </w:tc>
        <w:tc>
          <w:tcPr>
            <w:tcW w:w="2686" w:type="pct"/>
          </w:tcPr>
          <w:p w14:paraId="00E94B01"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zh-CN"/>
              </w:rPr>
            </w:pPr>
            <w:r w:rsidRPr="0041076F">
              <w:rPr>
                <w:rFonts w:ascii="Arial" w:eastAsia="Courier New" w:hAnsi="Arial"/>
                <w:sz w:val="18"/>
                <w:lang w:eastAsia="zh-CN"/>
              </w:rPr>
              <w:t>A user-friendly (and user assignable) name of the intent.</w:t>
            </w:r>
          </w:p>
          <w:p w14:paraId="10EF10AD"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zh-CN"/>
              </w:rPr>
            </w:pPr>
          </w:p>
          <w:p w14:paraId="3E5F6FE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zh-CN"/>
              </w:rPr>
            </w:pPr>
          </w:p>
          <w:p w14:paraId="6E53BE19"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zh-CN"/>
              </w:rPr>
            </w:pPr>
          </w:p>
          <w:p w14:paraId="1DB0C5D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zh-CN"/>
              </w:rPr>
              <w:t>allowedValues</w:t>
            </w:r>
            <w:proofErr w:type="spellEnd"/>
            <w:r w:rsidRPr="0041076F">
              <w:rPr>
                <w:rFonts w:ascii="Arial" w:eastAsia="Courier New" w:hAnsi="Arial"/>
                <w:sz w:val="18"/>
                <w:lang w:eastAsia="zh-CN"/>
              </w:rPr>
              <w:t xml:space="preserve">: </w:t>
            </w:r>
            <w:r w:rsidRPr="0041076F">
              <w:rPr>
                <w:rFonts w:ascii="Arial" w:eastAsia="Courier New" w:hAnsi="Arial"/>
                <w:sz w:val="18"/>
                <w:lang w:eastAsia="en-GB"/>
              </w:rPr>
              <w:t>Not Applicable</w:t>
            </w:r>
          </w:p>
        </w:tc>
        <w:tc>
          <w:tcPr>
            <w:tcW w:w="834" w:type="pct"/>
          </w:tcPr>
          <w:p w14:paraId="21A1727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String</w:t>
            </w:r>
          </w:p>
          <w:p w14:paraId="49AFFD2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7F902339"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57A44248"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538FB8A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4BAC634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7FD50F20" w14:textId="77777777" w:rsidTr="6473B9BC">
        <w:trPr>
          <w:jc w:val="center"/>
        </w:trPr>
        <w:tc>
          <w:tcPr>
            <w:tcW w:w="1480" w:type="pct"/>
          </w:tcPr>
          <w:p w14:paraId="6EB711C3"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lang w:eastAsia="zh-CN"/>
              </w:rPr>
            </w:pPr>
            <w:proofErr w:type="spellStart"/>
            <w:r w:rsidRPr="0041076F">
              <w:rPr>
                <w:rFonts w:ascii="Courier New" w:eastAsia="Courier New" w:hAnsi="Courier New" w:cs="Courier New"/>
                <w:sz w:val="18"/>
                <w:szCs w:val="18"/>
                <w:lang w:eastAsia="zh-CN"/>
              </w:rPr>
              <w:t>intentExpectations</w:t>
            </w:r>
            <w:proofErr w:type="spellEnd"/>
          </w:p>
        </w:tc>
        <w:tc>
          <w:tcPr>
            <w:tcW w:w="2686" w:type="pct"/>
          </w:tcPr>
          <w:p w14:paraId="0031644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It </w:t>
            </w:r>
            <w:r w:rsidRPr="0041076F">
              <w:rPr>
                <w:rFonts w:ascii="Arial" w:eastAsia="Courier New" w:hAnsi="Arial"/>
                <w:sz w:val="18"/>
                <w:lang w:eastAsia="zh-CN"/>
              </w:rPr>
              <w:t xml:space="preserve">describes </w:t>
            </w:r>
            <w:r w:rsidRPr="0041076F">
              <w:rPr>
                <w:rFonts w:ascii="Arial" w:eastAsia="Courier New" w:hAnsi="Arial"/>
                <w:sz w:val="18"/>
                <w:lang w:eastAsia="en-GB"/>
              </w:rPr>
              <w:t>the expectations including requirements, goals and contexts (including constraints and filter information) given to a 3</w:t>
            </w:r>
            <w:r w:rsidRPr="0041076F">
              <w:rPr>
                <w:rFonts w:ascii="Arial" w:eastAsia="Courier New" w:hAnsi="Arial"/>
                <w:sz w:val="18"/>
                <w:lang w:eastAsia="zh-CN"/>
              </w:rPr>
              <w:t>GPP</w:t>
            </w:r>
            <w:r w:rsidRPr="0041076F">
              <w:rPr>
                <w:rFonts w:ascii="Arial" w:eastAsia="Courier New" w:hAnsi="Arial"/>
                <w:sz w:val="18"/>
                <w:lang w:eastAsia="en-GB"/>
              </w:rPr>
              <w:t xml:space="preserve"> system. It states the list of specific outcomes desired to be realized for </w:t>
            </w:r>
            <w:r w:rsidRPr="0041076F">
              <w:rPr>
                <w:rFonts w:ascii="Arial" w:eastAsia="Courier New" w:hAnsi="Arial"/>
                <w:sz w:val="18"/>
                <w:lang w:eastAsia="zh-CN"/>
              </w:rPr>
              <w:t>expectation</w:t>
            </w:r>
            <w:r w:rsidRPr="0041076F">
              <w:rPr>
                <w:rFonts w:ascii="Arial" w:eastAsia="Courier New" w:hAnsi="Arial"/>
                <w:sz w:val="18"/>
                <w:lang w:eastAsia="en-GB"/>
              </w:rPr>
              <w:t xml:space="preserve"> object(s).</w:t>
            </w:r>
          </w:p>
          <w:p w14:paraId="01DF88D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The </w:t>
            </w:r>
            <w:proofErr w:type="spellStart"/>
            <w:r w:rsidRPr="0041076F">
              <w:rPr>
                <w:rFonts w:ascii="Arial" w:eastAsia="Courier New" w:hAnsi="Arial"/>
                <w:sz w:val="18"/>
                <w:lang w:eastAsia="en-GB"/>
              </w:rPr>
              <w:t>intentExpectations</w:t>
            </w:r>
            <w:proofErr w:type="spellEnd"/>
            <w:r w:rsidRPr="0041076F">
              <w:rPr>
                <w:rFonts w:ascii="Arial" w:eastAsia="Courier New" w:hAnsi="Arial"/>
                <w:sz w:val="18"/>
                <w:lang w:eastAsia="en-GB"/>
              </w:rPr>
              <w:t xml:space="preserve"> are arranged in an ordered list such that the most important </w:t>
            </w:r>
            <w:proofErr w:type="spellStart"/>
            <w:r w:rsidRPr="0041076F">
              <w:rPr>
                <w:rFonts w:ascii="Arial" w:eastAsia="Courier New" w:hAnsi="Arial"/>
                <w:sz w:val="18"/>
                <w:lang w:eastAsia="en-GB"/>
              </w:rPr>
              <w:t>intentExpectations</w:t>
            </w:r>
            <w:proofErr w:type="spellEnd"/>
            <w:r w:rsidRPr="0041076F">
              <w:rPr>
                <w:rFonts w:ascii="Arial" w:eastAsia="Courier New" w:hAnsi="Arial"/>
                <w:sz w:val="18"/>
                <w:lang w:eastAsia="en-GB"/>
              </w:rPr>
              <w:t xml:space="preserve"> are on the top of the list.</w:t>
            </w:r>
          </w:p>
          <w:p w14:paraId="7791BD01"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zh-CN"/>
              </w:rPr>
            </w:pPr>
          </w:p>
          <w:p w14:paraId="2D0CC53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zh-CN"/>
              </w:rPr>
            </w:pPr>
            <w:proofErr w:type="spellStart"/>
            <w:r w:rsidRPr="0041076F">
              <w:rPr>
                <w:rFonts w:ascii="Arial" w:eastAsia="Courier New" w:hAnsi="Arial"/>
                <w:sz w:val="18"/>
                <w:lang w:eastAsia="zh-CN"/>
              </w:rPr>
              <w:t>allowedValues</w:t>
            </w:r>
            <w:proofErr w:type="spellEnd"/>
            <w:r w:rsidRPr="0041076F">
              <w:rPr>
                <w:rFonts w:ascii="Arial" w:eastAsia="Courier New" w:hAnsi="Arial"/>
                <w:sz w:val="18"/>
                <w:lang w:eastAsia="zh-CN"/>
              </w:rPr>
              <w:t xml:space="preserve">: </w:t>
            </w:r>
            <w:r w:rsidRPr="0041076F">
              <w:rPr>
                <w:rFonts w:ascii="Arial" w:eastAsia="Courier New" w:hAnsi="Arial"/>
                <w:sz w:val="18"/>
                <w:lang w:eastAsia="en-GB"/>
              </w:rPr>
              <w:t>Not Applicable</w:t>
            </w:r>
          </w:p>
        </w:tc>
        <w:tc>
          <w:tcPr>
            <w:tcW w:w="834" w:type="pct"/>
          </w:tcPr>
          <w:p w14:paraId="5DF69E54"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type: </w:t>
            </w:r>
            <w:proofErr w:type="spellStart"/>
            <w:r w:rsidRPr="0041076F">
              <w:rPr>
                <w:rFonts w:ascii="Arial" w:eastAsia="Courier New" w:hAnsi="Arial"/>
                <w:sz w:val="18"/>
                <w:lang w:eastAsia="en-GB"/>
              </w:rPr>
              <w:t>IntentExpectation</w:t>
            </w:r>
            <w:proofErr w:type="spellEnd"/>
          </w:p>
          <w:p w14:paraId="5924E411"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multiplicity: </w:t>
            </w:r>
            <w:proofErr w:type="gramStart"/>
            <w:r w:rsidRPr="0041076F">
              <w:rPr>
                <w:rFonts w:ascii="Arial" w:eastAsia="Courier New" w:hAnsi="Arial"/>
                <w:sz w:val="18"/>
                <w:lang w:eastAsia="en-GB"/>
              </w:rPr>
              <w:t>1..</w:t>
            </w:r>
            <w:proofErr w:type="gramEnd"/>
            <w:r w:rsidRPr="0041076F">
              <w:rPr>
                <w:rFonts w:ascii="Arial" w:eastAsia="Courier New" w:hAnsi="Arial"/>
                <w:sz w:val="18"/>
                <w:lang w:eastAsia="en-GB"/>
              </w:rPr>
              <w:t>*</w:t>
            </w:r>
          </w:p>
          <w:p w14:paraId="774E3B1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True</w:t>
            </w:r>
          </w:p>
          <w:p w14:paraId="0F3CBB51"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xml:space="preserve">: </w:t>
            </w:r>
            <w:r w:rsidRPr="0041076F">
              <w:rPr>
                <w:rFonts w:ascii="Arial" w:eastAsia="Courier New" w:hAnsi="Arial"/>
                <w:sz w:val="18"/>
                <w:lang w:eastAsia="zh-CN"/>
              </w:rPr>
              <w:t>True</w:t>
            </w:r>
          </w:p>
          <w:p w14:paraId="27EAD87C"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777FE084"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xml:space="preserve">: False </w:t>
            </w:r>
          </w:p>
        </w:tc>
      </w:tr>
      <w:tr w:rsidR="0041076F" w:rsidRPr="0041076F" w14:paraId="71A546AB" w14:textId="77777777" w:rsidTr="6473B9BC">
        <w:trPr>
          <w:jc w:val="center"/>
        </w:trPr>
        <w:tc>
          <w:tcPr>
            <w:tcW w:w="1480" w:type="pct"/>
          </w:tcPr>
          <w:p w14:paraId="2BB24379"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DengXian" w:hAnsi="Courier New" w:cs="Courier New"/>
                <w:sz w:val="18"/>
                <w:szCs w:val="18"/>
                <w:lang w:eastAsia="zh-CN"/>
              </w:rPr>
              <w:t>intentFulfilment</w:t>
            </w:r>
            <w:r w:rsidRPr="0041076F">
              <w:rPr>
                <w:rFonts w:ascii="Courier New" w:eastAsia="DengXian" w:hAnsi="Courier New" w:cs="Courier New"/>
                <w:sz w:val="18"/>
                <w:szCs w:val="18"/>
                <w:lang w:eastAsia="en-GB"/>
              </w:rPr>
              <w:t>Info</w:t>
            </w:r>
            <w:proofErr w:type="spellEnd"/>
          </w:p>
        </w:tc>
        <w:tc>
          <w:tcPr>
            <w:tcW w:w="2686" w:type="pct"/>
          </w:tcPr>
          <w:p w14:paraId="70D354BE"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It describes status of fulfilment of an intent and the related reasons for that status. </w:t>
            </w:r>
          </w:p>
          <w:p w14:paraId="7666EA6A"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
          <w:p w14:paraId="653BEC3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DengXian" w:hAnsi="Arial"/>
                <w:sz w:val="18"/>
                <w:lang w:eastAsia="en-GB"/>
              </w:rPr>
              <w:t>allowedValues</w:t>
            </w:r>
            <w:proofErr w:type="spellEnd"/>
            <w:r w:rsidRPr="0041076F">
              <w:rPr>
                <w:rFonts w:ascii="Arial" w:eastAsia="DengXian" w:hAnsi="Arial"/>
                <w:sz w:val="18"/>
                <w:lang w:eastAsia="en-GB"/>
              </w:rPr>
              <w:t>: Not Applicable</w:t>
            </w:r>
          </w:p>
        </w:tc>
        <w:tc>
          <w:tcPr>
            <w:tcW w:w="834" w:type="pct"/>
          </w:tcPr>
          <w:p w14:paraId="46E15EEE"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type: </w:t>
            </w:r>
            <w:proofErr w:type="spellStart"/>
            <w:r w:rsidRPr="0041076F">
              <w:rPr>
                <w:rFonts w:ascii="Arial" w:eastAsia="DengXian" w:hAnsi="Arial"/>
                <w:sz w:val="18"/>
                <w:lang w:eastAsia="en-GB"/>
              </w:rPr>
              <w:t>FulfilmentInfo</w:t>
            </w:r>
            <w:proofErr w:type="spellEnd"/>
          </w:p>
          <w:p w14:paraId="4F03BAB5"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multiplicity: 1</w:t>
            </w:r>
          </w:p>
          <w:p w14:paraId="5D1EA152"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isOrdered</w:t>
            </w:r>
            <w:proofErr w:type="spellEnd"/>
            <w:r w:rsidRPr="0041076F">
              <w:rPr>
                <w:rFonts w:ascii="Arial" w:eastAsia="DengXian" w:hAnsi="Arial"/>
                <w:sz w:val="18"/>
                <w:lang w:eastAsia="en-GB"/>
              </w:rPr>
              <w:t xml:space="preserve">: </w:t>
            </w:r>
            <w:r w:rsidRPr="0041076F">
              <w:rPr>
                <w:rFonts w:ascii="Arial" w:eastAsia="SimSun" w:hAnsi="Arial"/>
                <w:sz w:val="18"/>
                <w:lang w:eastAsia="en-GB"/>
              </w:rPr>
              <w:t>N/A</w:t>
            </w:r>
          </w:p>
          <w:p w14:paraId="7B1FB262"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isUnique</w:t>
            </w:r>
            <w:proofErr w:type="spellEnd"/>
            <w:r w:rsidRPr="0041076F">
              <w:rPr>
                <w:rFonts w:ascii="Arial" w:eastAsia="DengXian" w:hAnsi="Arial"/>
                <w:sz w:val="18"/>
                <w:lang w:eastAsia="en-GB"/>
              </w:rPr>
              <w:t xml:space="preserve">: </w:t>
            </w:r>
            <w:r w:rsidRPr="0041076F">
              <w:rPr>
                <w:rFonts w:ascii="Arial" w:eastAsia="SimSun" w:hAnsi="Arial"/>
                <w:sz w:val="18"/>
                <w:lang w:eastAsia="en-GB"/>
              </w:rPr>
              <w:t>N/A</w:t>
            </w:r>
          </w:p>
          <w:p w14:paraId="0A0B5383"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defaultValue</w:t>
            </w:r>
            <w:proofErr w:type="spellEnd"/>
            <w:r w:rsidRPr="0041076F">
              <w:rPr>
                <w:rFonts w:ascii="Arial" w:eastAsia="DengXian" w:hAnsi="Arial"/>
                <w:sz w:val="18"/>
                <w:lang w:eastAsia="en-GB"/>
              </w:rPr>
              <w:t>: None</w:t>
            </w:r>
          </w:p>
          <w:p w14:paraId="6F8F9072"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DengXian" w:hAnsi="Arial"/>
                <w:sz w:val="18"/>
                <w:lang w:eastAsia="en-GB"/>
              </w:rPr>
              <w:t>isNullable</w:t>
            </w:r>
            <w:proofErr w:type="spellEnd"/>
            <w:r w:rsidRPr="0041076F">
              <w:rPr>
                <w:rFonts w:ascii="Arial" w:eastAsia="DengXian" w:hAnsi="Arial"/>
                <w:sz w:val="18"/>
                <w:lang w:eastAsia="en-GB"/>
              </w:rPr>
              <w:t>: False</w:t>
            </w:r>
          </w:p>
        </w:tc>
      </w:tr>
      <w:tr w:rsidR="0041076F" w:rsidRPr="0041076F" w14:paraId="43C27493" w14:textId="77777777" w:rsidTr="6473B9BC">
        <w:trPr>
          <w:jc w:val="center"/>
        </w:trPr>
        <w:tc>
          <w:tcPr>
            <w:tcW w:w="1480" w:type="pct"/>
          </w:tcPr>
          <w:p w14:paraId="6C9505A1" w14:textId="77777777" w:rsidR="0041076F" w:rsidRPr="0041076F" w:rsidRDefault="0041076F" w:rsidP="0041076F">
            <w:pPr>
              <w:keepLines/>
              <w:overflowPunct w:val="0"/>
              <w:autoSpaceDE w:val="0"/>
              <w:autoSpaceDN w:val="0"/>
              <w:adjustRightInd w:val="0"/>
              <w:spacing w:after="0"/>
              <w:textAlignment w:val="baseline"/>
              <w:rPr>
                <w:rFonts w:ascii="Courier New" w:eastAsia="DengXian" w:hAnsi="Courier New" w:cs="Courier New"/>
                <w:sz w:val="18"/>
                <w:szCs w:val="18"/>
                <w:lang w:eastAsia="zh-CN"/>
              </w:rPr>
            </w:pPr>
            <w:proofErr w:type="spellStart"/>
            <w:r w:rsidRPr="0041076F">
              <w:rPr>
                <w:rFonts w:ascii="Courier New" w:hAnsi="Courier New" w:cs="Courier New"/>
                <w:sz w:val="18"/>
                <w:lang w:eastAsia="zh-CN"/>
              </w:rPr>
              <w:t>additionalFulfilmentInfo</w:t>
            </w:r>
            <w:proofErr w:type="spellEnd"/>
          </w:p>
        </w:tc>
        <w:tc>
          <w:tcPr>
            <w:tcW w:w="2686" w:type="pct"/>
          </w:tcPr>
          <w:p w14:paraId="2C05E6E7"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zh-CN"/>
              </w:rPr>
            </w:pPr>
            <w:r w:rsidRPr="0041076F">
              <w:rPr>
                <w:rFonts w:ascii="Arial" w:eastAsia="DengXian" w:hAnsi="Arial"/>
                <w:sz w:val="18"/>
                <w:lang w:eastAsia="en-GB"/>
              </w:rPr>
              <w:t xml:space="preserve">It describes the additional information of intent </w:t>
            </w:r>
            <w:proofErr w:type="spellStart"/>
            <w:r w:rsidRPr="0041076F">
              <w:rPr>
                <w:rFonts w:ascii="Arial" w:eastAsia="DengXian" w:hAnsi="Arial"/>
                <w:sz w:val="18"/>
                <w:lang w:eastAsia="en-GB"/>
              </w:rPr>
              <w:t>intent</w:t>
            </w:r>
            <w:proofErr w:type="spellEnd"/>
            <w:r w:rsidRPr="0041076F">
              <w:rPr>
                <w:rFonts w:ascii="Arial" w:eastAsia="DengXian" w:hAnsi="Arial"/>
                <w:sz w:val="18"/>
                <w:lang w:eastAsia="en-GB"/>
              </w:rPr>
              <w:t xml:space="preserve"> fulfilment. </w:t>
            </w:r>
          </w:p>
          <w:p w14:paraId="7977F7AB" w14:textId="77777777" w:rsidR="0041076F" w:rsidRPr="0041076F" w:rsidRDefault="0041076F" w:rsidP="0041076F">
            <w:pPr>
              <w:overflowPunct w:val="0"/>
              <w:autoSpaceDE w:val="0"/>
              <w:autoSpaceDN w:val="0"/>
              <w:adjustRightInd w:val="0"/>
              <w:textAlignment w:val="baseline"/>
              <w:rPr>
                <w:rFonts w:ascii="Arial" w:eastAsia="DengXian" w:hAnsi="Arial"/>
                <w:sz w:val="18"/>
                <w:lang w:eastAsia="en-GB"/>
              </w:rPr>
            </w:pPr>
          </w:p>
          <w:p w14:paraId="0A654D77" w14:textId="77777777" w:rsidR="0041076F" w:rsidRPr="0041076F" w:rsidRDefault="0041076F" w:rsidP="0041076F">
            <w:pPr>
              <w:overflowPunct w:val="0"/>
              <w:autoSpaceDE w:val="0"/>
              <w:autoSpaceDN w:val="0"/>
              <w:adjustRightInd w:val="0"/>
              <w:textAlignment w:val="baseline"/>
              <w:rPr>
                <w:rFonts w:ascii="Arial" w:eastAsia="DengXian" w:hAnsi="Arial"/>
                <w:sz w:val="18"/>
                <w:lang w:eastAsia="en-GB"/>
              </w:rPr>
            </w:pPr>
            <w:r w:rsidRPr="0041076F">
              <w:rPr>
                <w:rFonts w:ascii="Arial" w:eastAsia="DengXian" w:hAnsi="Arial"/>
                <w:sz w:val="18"/>
                <w:lang w:eastAsia="en-GB"/>
              </w:rPr>
              <w:t xml:space="preserve">The content and format </w:t>
            </w:r>
            <w:proofErr w:type="gramStart"/>
            <w:r w:rsidRPr="0041076F">
              <w:rPr>
                <w:rFonts w:ascii="Arial" w:eastAsia="DengXian" w:hAnsi="Arial"/>
                <w:sz w:val="18"/>
                <w:lang w:eastAsia="en-GB"/>
              </w:rPr>
              <w:t>is</w:t>
            </w:r>
            <w:proofErr w:type="gramEnd"/>
            <w:r w:rsidRPr="0041076F">
              <w:rPr>
                <w:rFonts w:ascii="Arial" w:eastAsia="DengXian" w:hAnsi="Arial"/>
                <w:sz w:val="18"/>
                <w:lang w:eastAsia="en-GB"/>
              </w:rPr>
              <w:t xml:space="preserve"> vendor specific.</w:t>
            </w:r>
          </w:p>
          <w:p w14:paraId="6B5988E6"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Courier New" w:hAnsi="Arial"/>
                <w:sz w:val="18"/>
                <w:lang w:eastAsia="zh-CN"/>
              </w:rPr>
              <w:t>allowedValues</w:t>
            </w:r>
            <w:proofErr w:type="spellEnd"/>
            <w:r w:rsidRPr="0041076F">
              <w:rPr>
                <w:rFonts w:ascii="Arial" w:eastAsia="Courier New" w:hAnsi="Arial"/>
                <w:sz w:val="18"/>
                <w:lang w:eastAsia="zh-CN"/>
              </w:rPr>
              <w:t xml:space="preserve">: </w:t>
            </w:r>
            <w:r w:rsidRPr="0041076F">
              <w:rPr>
                <w:rFonts w:ascii="Arial" w:eastAsia="Courier New" w:hAnsi="Arial"/>
                <w:sz w:val="18"/>
                <w:lang w:eastAsia="en-GB"/>
              </w:rPr>
              <w:t>Not Applicable</w:t>
            </w:r>
          </w:p>
        </w:tc>
        <w:tc>
          <w:tcPr>
            <w:tcW w:w="834" w:type="pct"/>
          </w:tcPr>
          <w:p w14:paraId="64E5C202"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type: </w:t>
            </w:r>
            <w:r w:rsidRPr="0041076F">
              <w:rPr>
                <w:rFonts w:ascii="Arial" w:eastAsia="DengXian" w:hAnsi="Arial"/>
                <w:sz w:val="18"/>
                <w:lang w:eastAsia="zh-CN"/>
              </w:rPr>
              <w:t>String</w:t>
            </w:r>
          </w:p>
          <w:p w14:paraId="5D50BAA4"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multiplicity: 1</w:t>
            </w:r>
          </w:p>
          <w:p w14:paraId="7D14FF57"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isOrdered</w:t>
            </w:r>
            <w:proofErr w:type="spellEnd"/>
            <w:r w:rsidRPr="0041076F">
              <w:rPr>
                <w:rFonts w:ascii="Arial" w:eastAsia="DengXian" w:hAnsi="Arial"/>
                <w:sz w:val="18"/>
                <w:lang w:eastAsia="en-GB"/>
              </w:rPr>
              <w:t xml:space="preserve">: </w:t>
            </w:r>
            <w:r w:rsidRPr="0041076F">
              <w:rPr>
                <w:rFonts w:ascii="Arial" w:hAnsi="Arial"/>
                <w:sz w:val="18"/>
                <w:lang w:eastAsia="en-GB"/>
              </w:rPr>
              <w:t>N/A</w:t>
            </w:r>
          </w:p>
          <w:p w14:paraId="29949DAD"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isUnique</w:t>
            </w:r>
            <w:proofErr w:type="spellEnd"/>
            <w:r w:rsidRPr="0041076F">
              <w:rPr>
                <w:rFonts w:ascii="Arial" w:eastAsia="DengXian" w:hAnsi="Arial"/>
                <w:sz w:val="18"/>
                <w:lang w:eastAsia="en-GB"/>
              </w:rPr>
              <w:t xml:space="preserve">: </w:t>
            </w:r>
            <w:r w:rsidRPr="0041076F">
              <w:rPr>
                <w:rFonts w:ascii="Arial" w:hAnsi="Arial"/>
                <w:sz w:val="18"/>
                <w:lang w:eastAsia="en-GB"/>
              </w:rPr>
              <w:t>N/A</w:t>
            </w:r>
          </w:p>
          <w:p w14:paraId="4571AD12"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defaultValue</w:t>
            </w:r>
            <w:proofErr w:type="spellEnd"/>
            <w:r w:rsidRPr="0041076F">
              <w:rPr>
                <w:rFonts w:ascii="Arial" w:eastAsia="DengXian" w:hAnsi="Arial"/>
                <w:sz w:val="18"/>
                <w:lang w:eastAsia="en-GB"/>
              </w:rPr>
              <w:t>: None</w:t>
            </w:r>
          </w:p>
          <w:p w14:paraId="3509605C"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isNullable</w:t>
            </w:r>
            <w:proofErr w:type="spellEnd"/>
            <w:r w:rsidRPr="0041076F">
              <w:rPr>
                <w:rFonts w:ascii="Arial" w:eastAsia="DengXian" w:hAnsi="Arial"/>
                <w:sz w:val="18"/>
                <w:lang w:eastAsia="en-GB"/>
              </w:rPr>
              <w:t>: False</w:t>
            </w:r>
          </w:p>
        </w:tc>
      </w:tr>
      <w:tr w:rsidR="0041076F" w:rsidRPr="0041076F" w14:paraId="328F55E9" w14:textId="77777777" w:rsidTr="6473B9BC">
        <w:trPr>
          <w:jc w:val="center"/>
        </w:trPr>
        <w:tc>
          <w:tcPr>
            <w:tcW w:w="1480" w:type="pct"/>
          </w:tcPr>
          <w:p w14:paraId="15FF0C5D"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DengXian" w:hAnsi="Courier New" w:cs="Courier New"/>
                <w:sz w:val="18"/>
                <w:szCs w:val="18"/>
                <w:lang w:eastAsia="zh-CN"/>
              </w:rPr>
              <w:t>expectationFulfilmentInfo</w:t>
            </w:r>
            <w:proofErr w:type="spellEnd"/>
          </w:p>
        </w:tc>
        <w:tc>
          <w:tcPr>
            <w:tcW w:w="2686" w:type="pct"/>
          </w:tcPr>
          <w:p w14:paraId="748A00E8"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It describes status of fulfilment of an </w:t>
            </w:r>
            <w:proofErr w:type="spellStart"/>
            <w:r w:rsidRPr="0041076F">
              <w:rPr>
                <w:rFonts w:ascii="Arial" w:eastAsia="DengXian" w:hAnsi="Arial"/>
                <w:sz w:val="18"/>
                <w:lang w:eastAsia="en-GB"/>
              </w:rPr>
              <w:t>intentExpectation</w:t>
            </w:r>
            <w:proofErr w:type="spellEnd"/>
            <w:r w:rsidRPr="0041076F">
              <w:rPr>
                <w:rFonts w:ascii="Arial" w:eastAsia="DengXian" w:hAnsi="Arial"/>
                <w:sz w:val="18"/>
                <w:lang w:eastAsia="en-GB"/>
              </w:rPr>
              <w:t xml:space="preserve"> and the related reasons for that status.</w:t>
            </w:r>
          </w:p>
          <w:p w14:paraId="6D51BC2A"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
          <w:p w14:paraId="73AC8912"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DengXian" w:hAnsi="Arial"/>
                <w:sz w:val="18"/>
                <w:lang w:eastAsia="en-GB"/>
              </w:rPr>
              <w:t>allowedValues</w:t>
            </w:r>
            <w:proofErr w:type="spellEnd"/>
            <w:r w:rsidRPr="0041076F">
              <w:rPr>
                <w:rFonts w:ascii="Arial" w:eastAsia="DengXian" w:hAnsi="Arial"/>
                <w:sz w:val="18"/>
                <w:lang w:eastAsia="en-GB"/>
              </w:rPr>
              <w:t>: Not Applicable</w:t>
            </w:r>
          </w:p>
        </w:tc>
        <w:tc>
          <w:tcPr>
            <w:tcW w:w="834" w:type="pct"/>
          </w:tcPr>
          <w:p w14:paraId="3D137472"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type: </w:t>
            </w:r>
            <w:proofErr w:type="spellStart"/>
            <w:r w:rsidRPr="0041076F">
              <w:rPr>
                <w:rFonts w:ascii="Arial" w:eastAsia="DengXian" w:hAnsi="Arial"/>
                <w:sz w:val="18"/>
                <w:lang w:eastAsia="en-GB"/>
              </w:rPr>
              <w:t>FulfilmentInfo</w:t>
            </w:r>
            <w:proofErr w:type="spellEnd"/>
          </w:p>
          <w:p w14:paraId="2E670B76"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multiplicity: 1</w:t>
            </w:r>
          </w:p>
          <w:p w14:paraId="422F83BC"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isOrdered</w:t>
            </w:r>
            <w:proofErr w:type="spellEnd"/>
            <w:r w:rsidRPr="0041076F">
              <w:rPr>
                <w:rFonts w:ascii="Arial" w:eastAsia="DengXian" w:hAnsi="Arial"/>
                <w:sz w:val="18"/>
                <w:lang w:eastAsia="en-GB"/>
              </w:rPr>
              <w:t xml:space="preserve">: </w:t>
            </w:r>
            <w:r w:rsidRPr="0041076F">
              <w:rPr>
                <w:rFonts w:ascii="Arial" w:eastAsia="SimSun" w:hAnsi="Arial"/>
                <w:sz w:val="18"/>
                <w:lang w:eastAsia="en-GB"/>
              </w:rPr>
              <w:t>N/A</w:t>
            </w:r>
          </w:p>
          <w:p w14:paraId="33DDA348"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isUnique</w:t>
            </w:r>
            <w:proofErr w:type="spellEnd"/>
            <w:r w:rsidRPr="0041076F">
              <w:rPr>
                <w:rFonts w:ascii="Arial" w:eastAsia="DengXian" w:hAnsi="Arial"/>
                <w:sz w:val="18"/>
                <w:lang w:eastAsia="en-GB"/>
              </w:rPr>
              <w:t xml:space="preserve">: </w:t>
            </w:r>
            <w:r w:rsidRPr="0041076F">
              <w:rPr>
                <w:rFonts w:ascii="Arial" w:eastAsia="SimSun" w:hAnsi="Arial"/>
                <w:sz w:val="18"/>
                <w:lang w:eastAsia="en-GB"/>
              </w:rPr>
              <w:t>N/A</w:t>
            </w:r>
          </w:p>
          <w:p w14:paraId="58CDCEC8"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defaultValue</w:t>
            </w:r>
            <w:proofErr w:type="spellEnd"/>
            <w:r w:rsidRPr="0041076F">
              <w:rPr>
                <w:rFonts w:ascii="Arial" w:eastAsia="DengXian" w:hAnsi="Arial"/>
                <w:sz w:val="18"/>
                <w:lang w:eastAsia="en-GB"/>
              </w:rPr>
              <w:t>: None</w:t>
            </w:r>
          </w:p>
          <w:p w14:paraId="6A82AF6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DengXian" w:hAnsi="Arial"/>
                <w:sz w:val="18"/>
                <w:lang w:eastAsia="en-GB"/>
              </w:rPr>
              <w:t>isNullable</w:t>
            </w:r>
            <w:proofErr w:type="spellEnd"/>
            <w:r w:rsidRPr="0041076F">
              <w:rPr>
                <w:rFonts w:ascii="Arial" w:eastAsia="DengXian" w:hAnsi="Arial"/>
                <w:sz w:val="18"/>
                <w:lang w:eastAsia="en-GB"/>
              </w:rPr>
              <w:t>: False</w:t>
            </w:r>
          </w:p>
        </w:tc>
      </w:tr>
      <w:tr w:rsidR="0041076F" w:rsidRPr="0041076F" w14:paraId="246874AB" w14:textId="77777777" w:rsidTr="6473B9BC">
        <w:trPr>
          <w:jc w:val="center"/>
        </w:trPr>
        <w:tc>
          <w:tcPr>
            <w:tcW w:w="1480" w:type="pct"/>
          </w:tcPr>
          <w:p w14:paraId="3FDFA988"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DengXian" w:hAnsi="Courier New" w:cs="Courier New"/>
                <w:sz w:val="18"/>
                <w:szCs w:val="18"/>
                <w:lang w:eastAsia="zh-CN"/>
              </w:rPr>
              <w:t>targetFulfilmentInfo</w:t>
            </w:r>
            <w:proofErr w:type="spellEnd"/>
          </w:p>
        </w:tc>
        <w:tc>
          <w:tcPr>
            <w:tcW w:w="2686" w:type="pct"/>
          </w:tcPr>
          <w:p w14:paraId="027790BD"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It describes status of fulfilment of an </w:t>
            </w:r>
            <w:proofErr w:type="spellStart"/>
            <w:r w:rsidRPr="0041076F">
              <w:rPr>
                <w:rFonts w:ascii="Arial" w:eastAsia="DengXian" w:hAnsi="Arial"/>
                <w:sz w:val="18"/>
                <w:lang w:eastAsia="en-GB"/>
              </w:rPr>
              <w:t>expectationTarget</w:t>
            </w:r>
            <w:proofErr w:type="spellEnd"/>
            <w:r w:rsidRPr="0041076F">
              <w:rPr>
                <w:rFonts w:ascii="Arial" w:eastAsia="DengXian" w:hAnsi="Arial"/>
                <w:sz w:val="18"/>
                <w:lang w:eastAsia="en-GB"/>
              </w:rPr>
              <w:t xml:space="preserve"> and the related reasons for that status. </w:t>
            </w:r>
          </w:p>
          <w:p w14:paraId="3FF85D54"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
          <w:p w14:paraId="362141F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DengXian" w:hAnsi="Arial"/>
                <w:sz w:val="18"/>
                <w:lang w:eastAsia="en-GB"/>
              </w:rPr>
              <w:lastRenderedPageBreak/>
              <w:t>allowedValues</w:t>
            </w:r>
            <w:proofErr w:type="spellEnd"/>
            <w:r w:rsidRPr="0041076F">
              <w:rPr>
                <w:rFonts w:ascii="Arial" w:eastAsia="DengXian" w:hAnsi="Arial"/>
                <w:sz w:val="18"/>
                <w:lang w:eastAsia="en-GB"/>
              </w:rPr>
              <w:t>: Not Applicable</w:t>
            </w:r>
          </w:p>
        </w:tc>
        <w:tc>
          <w:tcPr>
            <w:tcW w:w="834" w:type="pct"/>
          </w:tcPr>
          <w:p w14:paraId="34ECD1DD"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lastRenderedPageBreak/>
              <w:t xml:space="preserve">type: </w:t>
            </w:r>
            <w:proofErr w:type="spellStart"/>
            <w:r w:rsidRPr="0041076F">
              <w:rPr>
                <w:rFonts w:ascii="Arial" w:eastAsia="DengXian" w:hAnsi="Arial"/>
                <w:sz w:val="18"/>
                <w:lang w:eastAsia="en-GB"/>
              </w:rPr>
              <w:t>FulfilmentInfo</w:t>
            </w:r>
            <w:proofErr w:type="spellEnd"/>
          </w:p>
          <w:p w14:paraId="7C3BCE0B"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multiplicity: 1</w:t>
            </w:r>
          </w:p>
          <w:p w14:paraId="1D5C7622"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lastRenderedPageBreak/>
              <w:t>isOrdered</w:t>
            </w:r>
            <w:proofErr w:type="spellEnd"/>
            <w:r w:rsidRPr="0041076F">
              <w:rPr>
                <w:rFonts w:ascii="Arial" w:eastAsia="DengXian" w:hAnsi="Arial"/>
                <w:sz w:val="18"/>
                <w:lang w:eastAsia="en-GB"/>
              </w:rPr>
              <w:t xml:space="preserve">: </w:t>
            </w:r>
            <w:r w:rsidRPr="0041076F">
              <w:rPr>
                <w:rFonts w:ascii="Arial" w:eastAsia="SimSun" w:hAnsi="Arial"/>
                <w:sz w:val="18"/>
                <w:lang w:eastAsia="en-GB"/>
              </w:rPr>
              <w:t>N/A</w:t>
            </w:r>
          </w:p>
          <w:p w14:paraId="7F2CACD2"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isUnique</w:t>
            </w:r>
            <w:proofErr w:type="spellEnd"/>
            <w:r w:rsidRPr="0041076F">
              <w:rPr>
                <w:rFonts w:ascii="Arial" w:eastAsia="DengXian" w:hAnsi="Arial"/>
                <w:sz w:val="18"/>
                <w:lang w:eastAsia="en-GB"/>
              </w:rPr>
              <w:t xml:space="preserve">: </w:t>
            </w:r>
            <w:r w:rsidRPr="0041076F">
              <w:rPr>
                <w:rFonts w:ascii="Arial" w:eastAsia="SimSun" w:hAnsi="Arial"/>
                <w:sz w:val="18"/>
                <w:lang w:eastAsia="en-GB"/>
              </w:rPr>
              <w:t>N/A</w:t>
            </w:r>
          </w:p>
          <w:p w14:paraId="6FEEF683"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defaultValue</w:t>
            </w:r>
            <w:proofErr w:type="spellEnd"/>
            <w:r w:rsidRPr="0041076F">
              <w:rPr>
                <w:rFonts w:ascii="Arial" w:eastAsia="DengXian" w:hAnsi="Arial"/>
                <w:sz w:val="18"/>
                <w:lang w:eastAsia="en-GB"/>
              </w:rPr>
              <w:t>: None</w:t>
            </w:r>
          </w:p>
          <w:p w14:paraId="3D73F41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DengXian" w:hAnsi="Arial"/>
                <w:sz w:val="18"/>
                <w:lang w:eastAsia="en-GB"/>
              </w:rPr>
              <w:t>isNullable</w:t>
            </w:r>
            <w:proofErr w:type="spellEnd"/>
            <w:r w:rsidRPr="0041076F">
              <w:rPr>
                <w:rFonts w:ascii="Arial" w:eastAsia="DengXian" w:hAnsi="Arial"/>
                <w:sz w:val="18"/>
                <w:lang w:eastAsia="en-GB"/>
              </w:rPr>
              <w:t>: False</w:t>
            </w:r>
          </w:p>
        </w:tc>
      </w:tr>
      <w:tr w:rsidR="0041076F" w:rsidRPr="0041076F" w14:paraId="58046909" w14:textId="77777777" w:rsidTr="6473B9BC">
        <w:trPr>
          <w:jc w:val="center"/>
        </w:trPr>
        <w:tc>
          <w:tcPr>
            <w:tcW w:w="1480" w:type="pct"/>
          </w:tcPr>
          <w:p w14:paraId="56509B30"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Courier New" w:hAnsi="Courier New" w:cs="Courier New"/>
                <w:sz w:val="18"/>
                <w:szCs w:val="18"/>
                <w:lang w:eastAsia="zh-CN"/>
              </w:rPr>
              <w:lastRenderedPageBreak/>
              <w:t>fulfilment</w:t>
            </w:r>
            <w:r w:rsidRPr="0041076F">
              <w:rPr>
                <w:rFonts w:ascii="Courier New" w:eastAsia="Courier New" w:hAnsi="Courier New" w:cs="Courier New"/>
                <w:sz w:val="18"/>
                <w:lang w:eastAsia="en-GB"/>
              </w:rPr>
              <w:t>Status</w:t>
            </w:r>
            <w:proofErr w:type="spellEnd"/>
          </w:p>
        </w:tc>
        <w:tc>
          <w:tcPr>
            <w:tcW w:w="2686" w:type="pct"/>
          </w:tcPr>
          <w:p w14:paraId="6D5E5CD2"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It describes the </w:t>
            </w:r>
            <w:proofErr w:type="gramStart"/>
            <w:r w:rsidRPr="0041076F">
              <w:rPr>
                <w:rFonts w:ascii="Arial" w:eastAsia="DengXian" w:hAnsi="Arial"/>
                <w:sz w:val="18"/>
                <w:lang w:eastAsia="en-GB"/>
              </w:rPr>
              <w:t>current status</w:t>
            </w:r>
            <w:proofErr w:type="gramEnd"/>
            <w:r w:rsidRPr="0041076F">
              <w:rPr>
                <w:rFonts w:ascii="Arial" w:eastAsia="DengXian" w:hAnsi="Arial"/>
                <w:sz w:val="18"/>
                <w:lang w:eastAsia="en-GB"/>
              </w:rPr>
              <w:t xml:space="preserve"> of the fulfilment result for intent, </w:t>
            </w:r>
            <w:proofErr w:type="spellStart"/>
            <w:r w:rsidRPr="0041076F">
              <w:rPr>
                <w:rFonts w:ascii="Arial" w:eastAsia="DengXian" w:hAnsi="Arial"/>
                <w:sz w:val="18"/>
                <w:lang w:eastAsia="en-GB"/>
              </w:rPr>
              <w:t>intentExpectation</w:t>
            </w:r>
            <w:proofErr w:type="spellEnd"/>
            <w:r w:rsidRPr="0041076F">
              <w:rPr>
                <w:rFonts w:ascii="Arial" w:eastAsia="DengXian" w:hAnsi="Arial"/>
                <w:sz w:val="18"/>
                <w:lang w:eastAsia="en-GB"/>
              </w:rPr>
              <w:t xml:space="preserve"> or </w:t>
            </w:r>
            <w:proofErr w:type="spellStart"/>
            <w:r w:rsidRPr="0041076F">
              <w:rPr>
                <w:rFonts w:ascii="Arial" w:eastAsia="DengXian" w:hAnsi="Arial"/>
                <w:sz w:val="18"/>
                <w:lang w:eastAsia="en-GB"/>
              </w:rPr>
              <w:t>expectationTarget</w:t>
            </w:r>
            <w:proofErr w:type="spellEnd"/>
            <w:r w:rsidRPr="0041076F">
              <w:rPr>
                <w:rFonts w:ascii="Arial" w:eastAsia="DengXian" w:hAnsi="Arial"/>
                <w:sz w:val="18"/>
                <w:lang w:eastAsia="en-GB"/>
              </w:rPr>
              <w:t xml:space="preserve">, which is configured by </w:t>
            </w:r>
            <w:proofErr w:type="spellStart"/>
            <w:r w:rsidRPr="0041076F">
              <w:rPr>
                <w:rFonts w:ascii="Arial" w:eastAsia="DengXian" w:hAnsi="Arial"/>
                <w:sz w:val="18"/>
                <w:lang w:eastAsia="en-GB"/>
              </w:rPr>
              <w:t>MnS</w:t>
            </w:r>
            <w:proofErr w:type="spellEnd"/>
            <w:r w:rsidRPr="0041076F">
              <w:rPr>
                <w:rFonts w:ascii="Arial" w:eastAsia="DengXian" w:hAnsi="Arial"/>
                <w:sz w:val="18"/>
                <w:lang w:eastAsia="en-GB"/>
              </w:rPr>
              <w:t xml:space="preserve"> producer and can be read by </w:t>
            </w:r>
            <w:proofErr w:type="spellStart"/>
            <w:r w:rsidRPr="0041076F">
              <w:rPr>
                <w:rFonts w:ascii="Arial" w:eastAsia="DengXian" w:hAnsi="Arial"/>
                <w:sz w:val="18"/>
                <w:lang w:eastAsia="en-GB"/>
              </w:rPr>
              <w:t>MnS</w:t>
            </w:r>
            <w:proofErr w:type="spellEnd"/>
            <w:r w:rsidRPr="0041076F">
              <w:rPr>
                <w:rFonts w:ascii="Arial" w:eastAsia="DengXian" w:hAnsi="Arial"/>
                <w:sz w:val="18"/>
                <w:lang w:eastAsia="en-GB"/>
              </w:rPr>
              <w:t xml:space="preserve"> consumer.</w:t>
            </w:r>
          </w:p>
          <w:p w14:paraId="581BE311"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
          <w:p w14:paraId="40E2E9E7"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
          <w:p w14:paraId="5C341DE1"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zh-CN"/>
              </w:rPr>
            </w:pPr>
            <w:proofErr w:type="spellStart"/>
            <w:r w:rsidRPr="0041076F">
              <w:rPr>
                <w:rFonts w:ascii="Arial" w:eastAsia="DengXian" w:hAnsi="Arial"/>
                <w:sz w:val="18"/>
                <w:lang w:eastAsia="en-GB"/>
              </w:rPr>
              <w:t>allowedValues</w:t>
            </w:r>
            <w:proofErr w:type="spellEnd"/>
            <w:r w:rsidRPr="0041076F">
              <w:rPr>
                <w:rFonts w:ascii="Arial" w:eastAsia="DengXian" w:hAnsi="Arial"/>
                <w:sz w:val="18"/>
                <w:lang w:eastAsia="en-GB"/>
              </w:rPr>
              <w:t>: "FULFILLED", "NOT_FULFILLED"</w:t>
            </w:r>
          </w:p>
        </w:tc>
        <w:tc>
          <w:tcPr>
            <w:tcW w:w="834" w:type="pct"/>
          </w:tcPr>
          <w:p w14:paraId="566B2E3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ENUM</w:t>
            </w:r>
          </w:p>
          <w:p w14:paraId="68D88F8D"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57080E6E"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N/A</w:t>
            </w:r>
          </w:p>
          <w:p w14:paraId="6B1E759D"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N/A</w:t>
            </w:r>
          </w:p>
          <w:p w14:paraId="0A92F83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xml:space="preserve">: </w:t>
            </w:r>
            <w:r w:rsidRPr="0041076F">
              <w:rPr>
                <w:rFonts w:ascii="Arial" w:eastAsia="DengXian" w:hAnsi="Arial"/>
                <w:sz w:val="18"/>
                <w:lang w:eastAsia="en-GB"/>
              </w:rPr>
              <w:t>"NOT_FULFILLED"</w:t>
            </w:r>
          </w:p>
          <w:p w14:paraId="4348B99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103746CE" w14:textId="77777777" w:rsidTr="6473B9BC">
        <w:trPr>
          <w:jc w:val="center"/>
        </w:trPr>
        <w:tc>
          <w:tcPr>
            <w:tcW w:w="1480" w:type="pct"/>
          </w:tcPr>
          <w:p w14:paraId="3C3E6B4A"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SimSun" w:hAnsi="Courier New" w:cs="Courier New"/>
                <w:bCs/>
                <w:sz w:val="18"/>
                <w:lang w:eastAsia="zh-CN"/>
              </w:rPr>
              <w:t>notFulfilledState</w:t>
            </w:r>
            <w:proofErr w:type="spellEnd"/>
          </w:p>
        </w:tc>
        <w:tc>
          <w:tcPr>
            <w:tcW w:w="2686" w:type="pct"/>
          </w:tcPr>
          <w:p w14:paraId="41A6DABD"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It describes the current state for not achieving fulfilment for the intent, </w:t>
            </w:r>
            <w:proofErr w:type="spellStart"/>
            <w:r w:rsidRPr="0041076F">
              <w:rPr>
                <w:rFonts w:ascii="Arial" w:eastAsia="DengXian" w:hAnsi="Arial"/>
                <w:sz w:val="18"/>
                <w:lang w:eastAsia="en-GB"/>
              </w:rPr>
              <w:t>intentExpectation</w:t>
            </w:r>
            <w:proofErr w:type="spellEnd"/>
            <w:r w:rsidRPr="0041076F">
              <w:rPr>
                <w:rFonts w:ascii="Arial" w:eastAsia="DengXian" w:hAnsi="Arial"/>
                <w:sz w:val="18"/>
                <w:lang w:eastAsia="en-GB"/>
              </w:rPr>
              <w:t xml:space="preserve"> or </w:t>
            </w:r>
            <w:proofErr w:type="spellStart"/>
            <w:r w:rsidRPr="0041076F">
              <w:rPr>
                <w:rFonts w:ascii="Arial" w:eastAsia="DengXian" w:hAnsi="Arial"/>
                <w:sz w:val="18"/>
                <w:lang w:eastAsia="en-GB"/>
              </w:rPr>
              <w:t>expectationTarget</w:t>
            </w:r>
            <w:proofErr w:type="spellEnd"/>
            <w:r w:rsidRPr="0041076F">
              <w:rPr>
                <w:rFonts w:ascii="Arial" w:eastAsia="DengXian" w:hAnsi="Arial"/>
                <w:sz w:val="18"/>
                <w:lang w:eastAsia="en-GB"/>
              </w:rPr>
              <w:t xml:space="preserve">. It is configured/written by </w:t>
            </w:r>
            <w:proofErr w:type="spellStart"/>
            <w:r w:rsidRPr="0041076F">
              <w:rPr>
                <w:rFonts w:ascii="Arial" w:eastAsia="DengXian" w:hAnsi="Arial"/>
                <w:sz w:val="18"/>
                <w:lang w:eastAsia="en-GB"/>
              </w:rPr>
              <w:t>MnS</w:t>
            </w:r>
            <w:proofErr w:type="spellEnd"/>
            <w:r w:rsidRPr="0041076F">
              <w:rPr>
                <w:rFonts w:ascii="Arial" w:eastAsia="DengXian" w:hAnsi="Arial"/>
                <w:sz w:val="18"/>
                <w:lang w:eastAsia="en-GB"/>
              </w:rPr>
              <w:t xml:space="preserve"> producer and can be read by </w:t>
            </w:r>
            <w:proofErr w:type="spellStart"/>
            <w:r w:rsidRPr="0041076F">
              <w:rPr>
                <w:rFonts w:ascii="Arial" w:eastAsia="DengXian" w:hAnsi="Arial"/>
                <w:sz w:val="18"/>
                <w:lang w:eastAsia="en-GB"/>
              </w:rPr>
              <w:t>MnS</w:t>
            </w:r>
            <w:proofErr w:type="spellEnd"/>
            <w:r w:rsidRPr="0041076F">
              <w:rPr>
                <w:rFonts w:ascii="Arial" w:eastAsia="DengXian" w:hAnsi="Arial"/>
                <w:sz w:val="18"/>
                <w:lang w:eastAsia="en-GB"/>
              </w:rPr>
              <w:t xml:space="preserve"> consumer.</w:t>
            </w:r>
          </w:p>
          <w:p w14:paraId="39224ADE"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
          <w:p w14:paraId="739F080D"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allowedValues</w:t>
            </w:r>
            <w:proofErr w:type="spellEnd"/>
            <w:r w:rsidRPr="0041076F">
              <w:rPr>
                <w:rFonts w:ascii="Arial" w:eastAsia="DengXian" w:hAnsi="Arial"/>
                <w:sz w:val="18"/>
                <w:lang w:eastAsia="en-GB"/>
              </w:rPr>
              <w:t>: "ACKNOWLEDGED", "</w:t>
            </w:r>
            <w:r w:rsidRPr="0041076F">
              <w:rPr>
                <w:rFonts w:ascii="Arial" w:eastAsia="SimSun" w:hAnsi="Arial"/>
                <w:color w:val="000000"/>
                <w:sz w:val="18"/>
                <w:lang w:eastAsia="en-GB"/>
              </w:rPr>
              <w:t>COMPLIANT", "DEGRADED",</w:t>
            </w:r>
            <w:r w:rsidRPr="0041076F">
              <w:rPr>
                <w:rFonts w:ascii="Arial" w:eastAsia="DengXian" w:hAnsi="Arial"/>
                <w:sz w:val="18"/>
                <w:lang w:eastAsia="en-GB"/>
              </w:rPr>
              <w:t xml:space="preserve"> "SUSPENDED", "TERMINATED" "FULFILMENTFAILED"</w:t>
            </w:r>
          </w:p>
        </w:tc>
        <w:tc>
          <w:tcPr>
            <w:tcW w:w="834" w:type="pct"/>
          </w:tcPr>
          <w:p w14:paraId="3704E005"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type: ENUM</w:t>
            </w:r>
          </w:p>
          <w:p w14:paraId="5112FF0D"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multiplicity: 1</w:t>
            </w:r>
          </w:p>
          <w:p w14:paraId="60CF6A64"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isOrdered</w:t>
            </w:r>
            <w:proofErr w:type="spellEnd"/>
            <w:r w:rsidRPr="0041076F">
              <w:rPr>
                <w:rFonts w:ascii="Arial" w:eastAsia="DengXian" w:hAnsi="Arial"/>
                <w:sz w:val="18"/>
                <w:lang w:eastAsia="en-GB"/>
              </w:rPr>
              <w:t>: N/A</w:t>
            </w:r>
          </w:p>
          <w:p w14:paraId="103161E9"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isUnique</w:t>
            </w:r>
            <w:proofErr w:type="spellEnd"/>
            <w:r w:rsidRPr="0041076F">
              <w:rPr>
                <w:rFonts w:ascii="Arial" w:eastAsia="DengXian" w:hAnsi="Arial"/>
                <w:sz w:val="18"/>
                <w:lang w:eastAsia="en-GB"/>
              </w:rPr>
              <w:t>: N/A</w:t>
            </w:r>
          </w:p>
          <w:p w14:paraId="5185EA7B"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defaultValue</w:t>
            </w:r>
            <w:proofErr w:type="spellEnd"/>
            <w:r w:rsidRPr="0041076F">
              <w:rPr>
                <w:rFonts w:ascii="Arial" w:eastAsia="DengXian" w:hAnsi="Arial"/>
                <w:sz w:val="18"/>
                <w:lang w:eastAsia="en-GB"/>
              </w:rPr>
              <w:t>: "ACKNOWLEDGED"</w:t>
            </w:r>
          </w:p>
          <w:p w14:paraId="19814B6D"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DengXian" w:hAnsi="Arial"/>
                <w:sz w:val="18"/>
                <w:lang w:eastAsia="en-GB"/>
              </w:rPr>
              <w:t>isNullable</w:t>
            </w:r>
            <w:proofErr w:type="spellEnd"/>
            <w:r w:rsidRPr="0041076F">
              <w:rPr>
                <w:rFonts w:ascii="Arial" w:eastAsia="DengXian" w:hAnsi="Arial"/>
                <w:sz w:val="18"/>
                <w:lang w:eastAsia="en-GB"/>
              </w:rPr>
              <w:t>: False</w:t>
            </w:r>
          </w:p>
        </w:tc>
      </w:tr>
      <w:tr w:rsidR="0041076F" w:rsidRPr="0041076F" w14:paraId="47034B3C" w14:textId="77777777" w:rsidTr="6473B9BC">
        <w:trPr>
          <w:jc w:val="center"/>
        </w:trPr>
        <w:tc>
          <w:tcPr>
            <w:tcW w:w="1480" w:type="pct"/>
          </w:tcPr>
          <w:p w14:paraId="33A3F4C6"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SimSun" w:hAnsi="Courier New" w:cs="Courier New"/>
                <w:bCs/>
                <w:sz w:val="18"/>
                <w:lang w:eastAsia="zh-CN"/>
              </w:rPr>
              <w:t>notFulfilled</w:t>
            </w:r>
            <w:r w:rsidRPr="0041076F">
              <w:rPr>
                <w:rFonts w:ascii="Courier New" w:eastAsia="DengXian" w:hAnsi="Courier New" w:cs="Courier New"/>
                <w:sz w:val="18"/>
                <w:lang w:eastAsia="en-GB"/>
              </w:rPr>
              <w:t>Reasons</w:t>
            </w:r>
            <w:proofErr w:type="spellEnd"/>
          </w:p>
        </w:tc>
        <w:tc>
          <w:tcPr>
            <w:tcW w:w="2686" w:type="pct"/>
          </w:tcPr>
          <w:p w14:paraId="33F222A7"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It describes the reasons/observations related to the specific </w:t>
            </w:r>
            <w:proofErr w:type="spellStart"/>
            <w:r w:rsidRPr="0041076F">
              <w:rPr>
                <w:rFonts w:ascii="Arial" w:eastAsia="SimSun" w:hAnsi="Arial"/>
                <w:bCs/>
                <w:sz w:val="18"/>
                <w:lang w:eastAsia="zh-CN"/>
              </w:rPr>
              <w:t>notFulfilledState</w:t>
            </w:r>
            <w:proofErr w:type="spellEnd"/>
          </w:p>
          <w:p w14:paraId="6B282886"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
          <w:p w14:paraId="7EA77DE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DengXian" w:hAnsi="Arial"/>
                <w:sz w:val="18"/>
                <w:lang w:eastAsia="en-GB"/>
              </w:rPr>
              <w:t>allowedValues</w:t>
            </w:r>
            <w:proofErr w:type="spellEnd"/>
            <w:r w:rsidRPr="0041076F">
              <w:rPr>
                <w:rFonts w:ascii="Arial" w:eastAsia="DengXian" w:hAnsi="Arial"/>
                <w:sz w:val="18"/>
                <w:lang w:eastAsia="en-GB"/>
              </w:rPr>
              <w:t>: Not Applicable</w:t>
            </w:r>
          </w:p>
        </w:tc>
        <w:tc>
          <w:tcPr>
            <w:tcW w:w="834" w:type="pct"/>
          </w:tcPr>
          <w:p w14:paraId="7A973155"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type: String</w:t>
            </w:r>
          </w:p>
          <w:p w14:paraId="154C7F4B"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multiplicity: *</w:t>
            </w:r>
          </w:p>
          <w:p w14:paraId="32BC2C00"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isOrdered</w:t>
            </w:r>
            <w:proofErr w:type="spellEnd"/>
            <w:r w:rsidRPr="0041076F">
              <w:rPr>
                <w:rFonts w:ascii="Arial" w:eastAsia="DengXian" w:hAnsi="Arial"/>
                <w:sz w:val="18"/>
                <w:lang w:eastAsia="en-GB"/>
              </w:rPr>
              <w:t xml:space="preserve">: </w:t>
            </w:r>
            <w:r w:rsidRPr="0041076F">
              <w:rPr>
                <w:rFonts w:ascii="Arial" w:eastAsia="SimSun" w:hAnsi="Arial"/>
                <w:sz w:val="18"/>
                <w:lang w:eastAsia="en-GB"/>
              </w:rPr>
              <w:t>False</w:t>
            </w:r>
          </w:p>
          <w:p w14:paraId="77F0C7F9"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isUnique</w:t>
            </w:r>
            <w:proofErr w:type="spellEnd"/>
            <w:r w:rsidRPr="0041076F">
              <w:rPr>
                <w:rFonts w:ascii="Arial" w:eastAsia="DengXian" w:hAnsi="Arial"/>
                <w:sz w:val="18"/>
                <w:lang w:eastAsia="en-GB"/>
              </w:rPr>
              <w:t xml:space="preserve">: </w:t>
            </w:r>
            <w:r w:rsidRPr="0041076F">
              <w:rPr>
                <w:rFonts w:ascii="Arial" w:eastAsia="SimSun" w:hAnsi="Arial"/>
                <w:sz w:val="18"/>
                <w:lang w:eastAsia="en-GB"/>
              </w:rPr>
              <w:t>True</w:t>
            </w:r>
          </w:p>
          <w:p w14:paraId="6B34A2B3"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defaultValue</w:t>
            </w:r>
            <w:proofErr w:type="spellEnd"/>
            <w:r w:rsidRPr="0041076F">
              <w:rPr>
                <w:rFonts w:ascii="Arial" w:eastAsia="DengXian" w:hAnsi="Arial"/>
                <w:sz w:val="18"/>
                <w:lang w:eastAsia="en-GB"/>
              </w:rPr>
              <w:t>: None</w:t>
            </w:r>
          </w:p>
          <w:p w14:paraId="5D52A7FC"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DengXian" w:hAnsi="Arial"/>
                <w:sz w:val="18"/>
                <w:lang w:eastAsia="en-GB"/>
              </w:rPr>
              <w:t>isNullable</w:t>
            </w:r>
            <w:proofErr w:type="spellEnd"/>
            <w:r w:rsidRPr="0041076F">
              <w:rPr>
                <w:rFonts w:ascii="Arial" w:eastAsia="DengXian" w:hAnsi="Arial"/>
                <w:sz w:val="18"/>
                <w:lang w:eastAsia="en-GB"/>
              </w:rPr>
              <w:t>: False</w:t>
            </w:r>
          </w:p>
        </w:tc>
      </w:tr>
      <w:tr w:rsidR="0041076F" w:rsidRPr="0041076F" w14:paraId="2C192AAD" w14:textId="77777777" w:rsidTr="6473B9BC">
        <w:trPr>
          <w:jc w:val="center"/>
        </w:trPr>
        <w:tc>
          <w:tcPr>
            <w:tcW w:w="1480" w:type="pct"/>
          </w:tcPr>
          <w:p w14:paraId="646A0AB8"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Courier New" w:hAnsi="Courier New" w:cs="Courier New"/>
                <w:sz w:val="18"/>
                <w:szCs w:val="18"/>
                <w:lang w:eastAsia="zh-CN"/>
              </w:rPr>
              <w:t>intentContexts</w:t>
            </w:r>
            <w:proofErr w:type="spellEnd"/>
          </w:p>
        </w:tc>
        <w:tc>
          <w:tcPr>
            <w:tcW w:w="2686" w:type="pct"/>
          </w:tcPr>
          <w:p w14:paraId="532A317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It describes the list of </w:t>
            </w:r>
            <w:proofErr w:type="spellStart"/>
            <w:r w:rsidRPr="0041076F">
              <w:rPr>
                <w:rFonts w:ascii="Arial" w:eastAsia="Courier New" w:hAnsi="Arial"/>
                <w:sz w:val="18"/>
                <w:lang w:eastAsia="en-GB"/>
              </w:rPr>
              <w:t>IntentContext</w:t>
            </w:r>
            <w:proofErr w:type="spellEnd"/>
            <w:r w:rsidRPr="0041076F">
              <w:rPr>
                <w:rFonts w:ascii="Arial" w:eastAsia="Courier New" w:hAnsi="Arial"/>
                <w:sz w:val="18"/>
                <w:lang w:eastAsia="en-GB"/>
              </w:rPr>
              <w:t>(s) which represents the constraints and conditions that should apply for the entire intent even if there may be specific contexts defined for specific parts of the intent.</w:t>
            </w:r>
          </w:p>
          <w:p w14:paraId="14B7E53E"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triple of (attribute, condition, value range)</w:t>
            </w:r>
          </w:p>
        </w:tc>
        <w:tc>
          <w:tcPr>
            <w:tcW w:w="834" w:type="pct"/>
          </w:tcPr>
          <w:p w14:paraId="6DE2348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Context</w:t>
            </w:r>
          </w:p>
          <w:p w14:paraId="1A069B1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w:t>
            </w:r>
          </w:p>
          <w:p w14:paraId="0A790FC9"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False</w:t>
            </w:r>
          </w:p>
          <w:p w14:paraId="615F559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True</w:t>
            </w:r>
          </w:p>
          <w:p w14:paraId="2163EF01"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11D4CF16"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58237DB3" w14:textId="77777777" w:rsidTr="6473B9BC">
        <w:trPr>
          <w:jc w:val="center"/>
        </w:trPr>
        <w:tc>
          <w:tcPr>
            <w:tcW w:w="1480" w:type="pct"/>
          </w:tcPr>
          <w:p w14:paraId="5C8704B7"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Courier New" w:hAnsi="Courier New" w:cs="Courier New"/>
                <w:sz w:val="18"/>
                <w:szCs w:val="18"/>
                <w:lang w:eastAsia="zh-CN"/>
              </w:rPr>
              <w:t>expectationId</w:t>
            </w:r>
            <w:proofErr w:type="spellEnd"/>
          </w:p>
        </w:tc>
        <w:tc>
          <w:tcPr>
            <w:tcW w:w="2686" w:type="pct"/>
          </w:tcPr>
          <w:p w14:paraId="42CCC07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hAnsi="Arial"/>
                <w:sz w:val="18"/>
                <w:lang w:eastAsia="en-GB"/>
              </w:rPr>
              <w:t>A unique identifier</w:t>
            </w:r>
            <w:r w:rsidRPr="0041076F">
              <w:rPr>
                <w:rFonts w:ascii="Arial" w:eastAsia="Courier New" w:hAnsi="Arial"/>
                <w:sz w:val="18"/>
                <w:lang w:eastAsia="en-GB"/>
              </w:rPr>
              <w:t xml:space="preserve"> of the </w:t>
            </w:r>
            <w:proofErr w:type="spellStart"/>
            <w:r w:rsidRPr="0041076F">
              <w:rPr>
                <w:rFonts w:ascii="Arial" w:eastAsia="Courier New" w:hAnsi="Arial"/>
                <w:sz w:val="18"/>
                <w:lang w:eastAsia="en-GB"/>
              </w:rPr>
              <w:t>intentExpectation</w:t>
            </w:r>
            <w:proofErr w:type="spellEnd"/>
            <w:r w:rsidRPr="0041076F">
              <w:rPr>
                <w:rFonts w:ascii="Arial" w:eastAsia="Courier New" w:hAnsi="Arial"/>
                <w:sz w:val="18"/>
                <w:lang w:eastAsia="en-GB"/>
              </w:rPr>
              <w:t xml:space="preserve"> within the intent.</w:t>
            </w:r>
          </w:p>
          <w:p w14:paraId="440062D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5DDD4C4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Not Applicable</w:t>
            </w:r>
          </w:p>
        </w:tc>
        <w:tc>
          <w:tcPr>
            <w:tcW w:w="834" w:type="pct"/>
          </w:tcPr>
          <w:p w14:paraId="0DC49FD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String</w:t>
            </w:r>
          </w:p>
          <w:p w14:paraId="4B3465E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3436193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1A7366EC"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584027D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3044BD6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7E2F7994" w14:textId="77777777" w:rsidTr="6473B9BC">
        <w:trPr>
          <w:jc w:val="center"/>
        </w:trPr>
        <w:tc>
          <w:tcPr>
            <w:tcW w:w="1480" w:type="pct"/>
          </w:tcPr>
          <w:p w14:paraId="649A0EF9"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Courier New" w:hAnsi="Courier New" w:cs="Courier New"/>
                <w:sz w:val="18"/>
                <w:szCs w:val="18"/>
                <w:lang w:eastAsia="zh-CN"/>
              </w:rPr>
              <w:t>expectationVerb</w:t>
            </w:r>
            <w:proofErr w:type="spellEnd"/>
          </w:p>
        </w:tc>
        <w:tc>
          <w:tcPr>
            <w:tcW w:w="2686" w:type="pct"/>
          </w:tcPr>
          <w:p w14:paraId="053D4339"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cs="Arial"/>
                <w:sz w:val="18"/>
                <w:lang w:eastAsia="en-GB"/>
              </w:rPr>
              <w:t xml:space="preserve">It describes the characteristic of the </w:t>
            </w:r>
            <w:proofErr w:type="spellStart"/>
            <w:r w:rsidRPr="0041076F">
              <w:rPr>
                <w:rFonts w:ascii="Arial" w:eastAsia="Courier New" w:hAnsi="Arial" w:cs="Arial"/>
                <w:sz w:val="18"/>
                <w:lang w:eastAsia="en-GB"/>
              </w:rPr>
              <w:t>intentExpectation</w:t>
            </w:r>
            <w:proofErr w:type="spellEnd"/>
            <w:r w:rsidRPr="0041076F">
              <w:rPr>
                <w:rFonts w:ascii="Arial" w:eastAsia="Courier New" w:hAnsi="Arial" w:cs="Arial"/>
                <w:sz w:val="18"/>
                <w:lang w:eastAsia="en-GB"/>
              </w:rPr>
              <w:t xml:space="preserve"> and is the property that describes the types of </w:t>
            </w:r>
            <w:proofErr w:type="spellStart"/>
            <w:r w:rsidRPr="0041076F">
              <w:rPr>
                <w:rFonts w:ascii="Arial" w:eastAsia="Courier New" w:hAnsi="Arial" w:cs="Arial"/>
                <w:sz w:val="18"/>
                <w:lang w:eastAsia="en-GB"/>
              </w:rPr>
              <w:t>intentExpectations</w:t>
            </w:r>
            <w:proofErr w:type="spellEnd"/>
            <w:r w:rsidRPr="0041076F">
              <w:rPr>
                <w:rFonts w:ascii="Arial" w:eastAsia="Courier New" w:hAnsi="Arial" w:cs="Arial"/>
                <w:sz w:val="18"/>
                <w:lang w:eastAsia="en-GB"/>
              </w:rPr>
              <w:t xml:space="preserve">. </w:t>
            </w:r>
          </w:p>
          <w:p w14:paraId="1A48903D"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cs="Arial"/>
                <w:sz w:val="18"/>
                <w:lang w:eastAsia="en-GB"/>
              </w:rPr>
            </w:pPr>
          </w:p>
          <w:p w14:paraId="6CD2464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cs="Arial"/>
                <w:sz w:val="18"/>
                <w:lang w:eastAsia="en-GB"/>
              </w:rPr>
            </w:pPr>
            <w:r w:rsidRPr="0041076F">
              <w:rPr>
                <w:rFonts w:ascii="Arial" w:eastAsia="Courier New" w:hAnsi="Arial" w:cs="Arial"/>
                <w:sz w:val="18"/>
                <w:lang w:eastAsia="en-GB"/>
              </w:rPr>
              <w:t xml:space="preserve">Examples of verbs and their related types of expectation are </w:t>
            </w:r>
          </w:p>
          <w:p w14:paraId="59DF14FE"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cs="Arial"/>
                <w:sz w:val="18"/>
                <w:lang w:eastAsia="en-GB"/>
              </w:rPr>
            </w:pPr>
            <w:r w:rsidRPr="0041076F">
              <w:rPr>
                <w:rFonts w:ascii="Arial" w:eastAsia="Courier New" w:hAnsi="Arial" w:cs="Arial"/>
                <w:sz w:val="18"/>
                <w:lang w:eastAsia="en-GB"/>
              </w:rPr>
              <w:t xml:space="preserve">Deliver: </w:t>
            </w:r>
            <w:proofErr w:type="spellStart"/>
            <w:r w:rsidRPr="0041076F">
              <w:rPr>
                <w:rFonts w:ascii="Arial" w:eastAsia="Courier New" w:hAnsi="Arial" w:cs="Arial"/>
                <w:sz w:val="18"/>
                <w:lang w:eastAsia="en-GB"/>
              </w:rPr>
              <w:t>DeliveryIntentExpectation</w:t>
            </w:r>
            <w:proofErr w:type="spellEnd"/>
            <w:r w:rsidRPr="0041076F">
              <w:rPr>
                <w:rFonts w:ascii="Arial" w:eastAsia="Courier New" w:hAnsi="Arial" w:cs="Arial"/>
                <w:sz w:val="18"/>
                <w:lang w:eastAsia="en-GB"/>
              </w:rPr>
              <w:t>, e.g. Deliver a RAN network, Service, Slice, function</w:t>
            </w:r>
          </w:p>
          <w:p w14:paraId="5E35303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cs="Arial"/>
                <w:sz w:val="18"/>
                <w:lang w:eastAsia="en-GB"/>
              </w:rPr>
            </w:pPr>
            <w:r w:rsidRPr="0041076F">
              <w:rPr>
                <w:rFonts w:ascii="Arial" w:eastAsia="Courier New" w:hAnsi="Arial" w:cs="Arial"/>
                <w:sz w:val="18"/>
                <w:lang w:eastAsia="en-GB"/>
              </w:rPr>
              <w:t xml:space="preserve">Ensure: </w:t>
            </w:r>
            <w:proofErr w:type="spellStart"/>
            <w:r w:rsidRPr="0041076F">
              <w:rPr>
                <w:rFonts w:ascii="Arial" w:eastAsia="Courier New" w:hAnsi="Arial" w:cs="Arial"/>
                <w:sz w:val="18"/>
                <w:lang w:eastAsia="en-GB"/>
              </w:rPr>
              <w:t>AssuranceintentExpectation</w:t>
            </w:r>
            <w:proofErr w:type="spellEnd"/>
            <w:r w:rsidRPr="0041076F">
              <w:rPr>
                <w:rFonts w:ascii="Arial" w:eastAsia="Courier New" w:hAnsi="Arial" w:cs="Arial"/>
                <w:sz w:val="18"/>
                <w:lang w:eastAsia="en-GB"/>
              </w:rPr>
              <w:t>, e.g. Ensure the target performance value.</w:t>
            </w:r>
          </w:p>
          <w:p w14:paraId="39875C96"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cs="Arial"/>
                <w:sz w:val="18"/>
                <w:lang w:eastAsia="en-GB"/>
              </w:rPr>
            </w:pPr>
            <w:r w:rsidRPr="0041076F">
              <w:rPr>
                <w:rFonts w:ascii="Arial" w:eastAsia="Courier New" w:hAnsi="Arial" w:cs="Arial"/>
                <w:sz w:val="18"/>
                <w:lang w:eastAsia="en-GB"/>
              </w:rPr>
              <w:t xml:space="preserve">Maintain: </w:t>
            </w:r>
            <w:proofErr w:type="spellStart"/>
            <w:r w:rsidRPr="0041076F">
              <w:rPr>
                <w:rFonts w:ascii="Arial" w:eastAsia="Courier New" w:hAnsi="Arial" w:cs="Arial"/>
                <w:sz w:val="18"/>
                <w:lang w:eastAsia="en-GB"/>
              </w:rPr>
              <w:t>MaintenanceIntentExpectation</w:t>
            </w:r>
            <w:proofErr w:type="spellEnd"/>
            <w:r w:rsidRPr="0041076F">
              <w:rPr>
                <w:rFonts w:ascii="Arial" w:eastAsia="Courier New" w:hAnsi="Arial" w:cs="Arial"/>
                <w:sz w:val="18"/>
                <w:lang w:eastAsia="en-GB"/>
              </w:rPr>
              <w:t xml:space="preserve">, e.g. Maintain the network element according to a target version. </w:t>
            </w:r>
          </w:p>
          <w:p w14:paraId="18F7BF96"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cs="Arial"/>
                <w:sz w:val="18"/>
                <w:lang w:eastAsia="en-GB"/>
              </w:rPr>
            </w:pPr>
          </w:p>
          <w:p w14:paraId="737D8FD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cs="Arial"/>
                <w:sz w:val="18"/>
                <w:lang w:eastAsia="en-GB"/>
              </w:rPr>
            </w:pPr>
            <w:proofErr w:type="spellStart"/>
            <w:r w:rsidRPr="0041076F">
              <w:rPr>
                <w:rFonts w:ascii="Arial" w:eastAsia="Courier New" w:hAnsi="Arial" w:cs="Arial"/>
                <w:sz w:val="18"/>
                <w:lang w:eastAsia="en-GB"/>
              </w:rPr>
              <w:t>allowedValues</w:t>
            </w:r>
            <w:proofErr w:type="spellEnd"/>
            <w:r w:rsidRPr="0041076F">
              <w:rPr>
                <w:rFonts w:ascii="Arial" w:eastAsia="Courier New" w:hAnsi="Arial" w:cs="Arial"/>
                <w:sz w:val="18"/>
                <w:lang w:eastAsia="en-GB"/>
              </w:rPr>
              <w:t>: DELIVER, ENSURE, MAINTAIN</w:t>
            </w:r>
          </w:p>
          <w:p w14:paraId="33042DB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cs="Arial"/>
                <w:sz w:val="18"/>
                <w:lang w:eastAsia="en-GB"/>
              </w:rPr>
              <w:t>Vendor extensions are allowed</w:t>
            </w:r>
          </w:p>
        </w:tc>
        <w:tc>
          <w:tcPr>
            <w:tcW w:w="834" w:type="pct"/>
          </w:tcPr>
          <w:p w14:paraId="425A434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String</w:t>
            </w:r>
          </w:p>
          <w:p w14:paraId="1BD4FD4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55053C8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proofErr w:type="gramStart"/>
            <w:r w:rsidRPr="0041076F">
              <w:rPr>
                <w:rFonts w:ascii="Arial" w:eastAsia="Courier New" w:hAnsi="Arial"/>
                <w:sz w:val="18"/>
                <w:lang w:eastAsia="en-GB"/>
              </w:rPr>
              <w:t>isOrdered:</w:t>
            </w:r>
            <w:r w:rsidRPr="0041076F">
              <w:rPr>
                <w:rFonts w:ascii="Arial" w:eastAsia="SimSun" w:hAnsi="Arial"/>
                <w:sz w:val="18"/>
                <w:lang w:eastAsia="en-GB"/>
              </w:rPr>
              <w:t>N</w:t>
            </w:r>
            <w:proofErr w:type="spellEnd"/>
            <w:proofErr w:type="gramEnd"/>
            <w:r w:rsidRPr="0041076F">
              <w:rPr>
                <w:rFonts w:ascii="Arial" w:eastAsia="SimSun" w:hAnsi="Arial"/>
                <w:sz w:val="18"/>
                <w:lang w:eastAsia="en-GB"/>
              </w:rPr>
              <w:t>/A</w:t>
            </w:r>
          </w:p>
          <w:p w14:paraId="44EFAF34"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3A214584"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2974BAD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48D143F1" w14:textId="77777777" w:rsidTr="6473B9BC">
        <w:trPr>
          <w:jc w:val="center"/>
        </w:trPr>
        <w:tc>
          <w:tcPr>
            <w:tcW w:w="1480" w:type="pct"/>
          </w:tcPr>
          <w:p w14:paraId="7E580F8F" w14:textId="77777777" w:rsidR="0041076F" w:rsidRPr="0041076F" w:rsidRDefault="0041076F" w:rsidP="0041076F">
            <w:pPr>
              <w:keepNext/>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SimSun" w:hAnsi="Courier New" w:cs="Courier New"/>
                <w:sz w:val="18"/>
                <w:lang w:eastAsia="zh-CN"/>
              </w:rPr>
              <w:t>expectationObject</w:t>
            </w:r>
            <w:proofErr w:type="spellEnd"/>
          </w:p>
        </w:tc>
        <w:tc>
          <w:tcPr>
            <w:tcW w:w="2686" w:type="pct"/>
          </w:tcPr>
          <w:p w14:paraId="1359D744" w14:textId="77777777" w:rsidR="0041076F" w:rsidRPr="0041076F" w:rsidRDefault="0041076F" w:rsidP="0041076F">
            <w:pPr>
              <w:keepNext/>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zh-CN"/>
              </w:rPr>
              <w:t>It describes the expectation objects to which</w:t>
            </w:r>
            <w:r w:rsidRPr="0041076F">
              <w:rPr>
                <w:rFonts w:ascii="Arial" w:eastAsia="Courier New" w:hAnsi="Arial"/>
                <w:sz w:val="18"/>
                <w:lang w:eastAsia="en-GB"/>
              </w:rPr>
              <w:t xml:space="preserve"> the</w:t>
            </w:r>
            <w:r w:rsidRPr="0041076F">
              <w:rPr>
                <w:rFonts w:ascii="Arial" w:eastAsia="Courier New" w:hAnsi="Arial"/>
                <w:sz w:val="18"/>
                <w:lang w:eastAsia="zh-CN"/>
              </w:rPr>
              <w:t xml:space="preserve"> </w:t>
            </w:r>
            <w:proofErr w:type="spellStart"/>
            <w:r w:rsidRPr="0041076F">
              <w:rPr>
                <w:rFonts w:ascii="Arial" w:eastAsia="Courier New" w:hAnsi="Arial"/>
                <w:sz w:val="18"/>
                <w:lang w:eastAsia="zh-CN"/>
              </w:rPr>
              <w:t>IntentExpectation</w:t>
            </w:r>
            <w:proofErr w:type="spellEnd"/>
            <w:r w:rsidRPr="0041076F">
              <w:rPr>
                <w:rFonts w:ascii="Arial" w:eastAsia="Courier New" w:hAnsi="Arial"/>
                <w:sz w:val="18"/>
                <w:lang w:eastAsia="zh-CN"/>
              </w:rPr>
              <w:t xml:space="preserve"> should apply</w:t>
            </w:r>
            <w:r w:rsidRPr="0041076F">
              <w:rPr>
                <w:rFonts w:ascii="Arial" w:eastAsia="Courier New" w:hAnsi="Arial"/>
                <w:sz w:val="18"/>
                <w:lang w:eastAsia="en-GB"/>
              </w:rPr>
              <w:t>.</w:t>
            </w:r>
          </w:p>
          <w:p w14:paraId="78A3F7FC" w14:textId="77777777" w:rsidR="0041076F" w:rsidRPr="0041076F" w:rsidRDefault="0041076F" w:rsidP="0041076F">
            <w:pPr>
              <w:keepNext/>
              <w:overflowPunct w:val="0"/>
              <w:autoSpaceDE w:val="0"/>
              <w:autoSpaceDN w:val="0"/>
              <w:adjustRightInd w:val="0"/>
              <w:spacing w:after="0"/>
              <w:textAlignment w:val="baseline"/>
              <w:rPr>
                <w:rFonts w:ascii="Arial" w:eastAsia="Courier New" w:hAnsi="Arial"/>
                <w:sz w:val="18"/>
                <w:lang w:eastAsia="en-GB"/>
              </w:rPr>
            </w:pPr>
          </w:p>
          <w:p w14:paraId="456D65CC" w14:textId="77777777" w:rsidR="0041076F" w:rsidRPr="0041076F" w:rsidRDefault="0041076F" w:rsidP="0041076F">
            <w:pPr>
              <w:keepNext/>
              <w:overflowPunct w:val="0"/>
              <w:autoSpaceDE w:val="0"/>
              <w:autoSpaceDN w:val="0"/>
              <w:adjustRightInd w:val="0"/>
              <w:spacing w:after="0"/>
              <w:textAlignment w:val="baseline"/>
              <w:rPr>
                <w:rFonts w:ascii="Arial" w:eastAsia="Courier New" w:hAnsi="Arial"/>
                <w:sz w:val="18"/>
                <w:lang w:eastAsia="zh-CN"/>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Not Applicable</w:t>
            </w:r>
          </w:p>
        </w:tc>
        <w:tc>
          <w:tcPr>
            <w:tcW w:w="834" w:type="pct"/>
          </w:tcPr>
          <w:p w14:paraId="10E728A4" w14:textId="77777777" w:rsidR="0041076F" w:rsidRPr="0041076F" w:rsidRDefault="0041076F" w:rsidP="0041076F">
            <w:pPr>
              <w:keepNext/>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type: </w:t>
            </w:r>
            <w:proofErr w:type="spellStart"/>
            <w:r w:rsidRPr="0041076F">
              <w:rPr>
                <w:rFonts w:ascii="Arial" w:eastAsia="Courier New" w:hAnsi="Arial"/>
                <w:sz w:val="18"/>
                <w:lang w:eastAsia="en-GB"/>
              </w:rPr>
              <w:t>ExpectationObject</w:t>
            </w:r>
            <w:proofErr w:type="spellEnd"/>
          </w:p>
          <w:p w14:paraId="0F0ED3C7" w14:textId="77777777" w:rsidR="0041076F" w:rsidRPr="0041076F" w:rsidRDefault="0041076F" w:rsidP="0041076F">
            <w:pPr>
              <w:keepNext/>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46DF359C" w14:textId="77777777" w:rsidR="0041076F" w:rsidRPr="0041076F" w:rsidRDefault="0041076F" w:rsidP="0041076F">
            <w:pPr>
              <w:keepNext/>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7C1883F9" w14:textId="77777777" w:rsidR="0041076F" w:rsidRPr="0041076F" w:rsidRDefault="0041076F" w:rsidP="0041076F">
            <w:pPr>
              <w:keepNext/>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538BF3A6" w14:textId="77777777" w:rsidR="0041076F" w:rsidRPr="0041076F" w:rsidRDefault="0041076F" w:rsidP="0041076F">
            <w:pPr>
              <w:keepNext/>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3B0EFB73" w14:textId="77777777" w:rsidR="0041076F" w:rsidRPr="0041076F" w:rsidRDefault="0041076F" w:rsidP="0041076F">
            <w:pPr>
              <w:keepNext/>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5F9C5C33" w14:textId="77777777" w:rsidTr="6473B9BC">
        <w:trPr>
          <w:jc w:val="center"/>
        </w:trPr>
        <w:tc>
          <w:tcPr>
            <w:tcW w:w="1480" w:type="pct"/>
          </w:tcPr>
          <w:p w14:paraId="1F28543D" w14:textId="77777777" w:rsidR="0041076F" w:rsidRPr="0041076F" w:rsidDel="009A70A8"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Courier New" w:hAnsi="Courier New" w:cs="Courier New"/>
                <w:bCs/>
                <w:sz w:val="18"/>
                <w:lang w:eastAsia="zh-CN"/>
              </w:rPr>
              <w:t>objectType</w:t>
            </w:r>
            <w:proofErr w:type="spellEnd"/>
          </w:p>
        </w:tc>
        <w:tc>
          <w:tcPr>
            <w:tcW w:w="2686" w:type="pct"/>
          </w:tcPr>
          <w:p w14:paraId="693459E9"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It describes the type of expectation object of the</w:t>
            </w:r>
            <w:r w:rsidRPr="0041076F">
              <w:rPr>
                <w:rFonts w:ascii="Arial" w:eastAsia="Courier New" w:hAnsi="Arial"/>
                <w:sz w:val="18"/>
                <w:lang w:eastAsia="zh-CN"/>
              </w:rPr>
              <w:t xml:space="preserve"> </w:t>
            </w:r>
            <w:proofErr w:type="spellStart"/>
            <w:r w:rsidRPr="0041076F">
              <w:rPr>
                <w:rFonts w:ascii="Arial" w:eastAsia="Courier New" w:hAnsi="Arial"/>
                <w:sz w:val="18"/>
                <w:lang w:eastAsia="zh-CN"/>
              </w:rPr>
              <w:t>IntentExpectation</w:t>
            </w:r>
            <w:proofErr w:type="spellEnd"/>
            <w:r w:rsidRPr="0041076F">
              <w:rPr>
                <w:rFonts w:ascii="Arial" w:eastAsia="Courier New" w:hAnsi="Arial"/>
                <w:sz w:val="18"/>
                <w:lang w:eastAsia="zh-CN"/>
              </w:rPr>
              <w:t xml:space="preserve"> </w:t>
            </w:r>
            <w:r w:rsidRPr="0041076F">
              <w:rPr>
                <w:rFonts w:ascii="Arial" w:eastAsia="Courier New" w:hAnsi="Arial"/>
                <w:sz w:val="18"/>
                <w:lang w:eastAsia="en-GB"/>
              </w:rPr>
              <w:t>that is required to be applied to. It can be class name of the managed object.</w:t>
            </w:r>
          </w:p>
          <w:p w14:paraId="186A30DD"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3CE1535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zh-CN"/>
              </w:rPr>
            </w:pPr>
            <w:proofErr w:type="spellStart"/>
            <w:r w:rsidRPr="0041076F">
              <w:rPr>
                <w:rFonts w:ascii="Arial" w:eastAsia="Courier New" w:hAnsi="Arial"/>
                <w:sz w:val="18"/>
                <w:lang w:eastAsia="en-GB"/>
              </w:rPr>
              <w:lastRenderedPageBreak/>
              <w:t>allowedValues</w:t>
            </w:r>
            <w:proofErr w:type="spellEnd"/>
            <w:r w:rsidRPr="0041076F">
              <w:rPr>
                <w:rFonts w:ascii="Arial" w:eastAsia="Courier New" w:hAnsi="Arial"/>
                <w:sz w:val="18"/>
                <w:lang w:eastAsia="en-GB"/>
              </w:rPr>
              <w:t xml:space="preserve">: </w:t>
            </w:r>
            <w:r w:rsidRPr="0041076F">
              <w:rPr>
                <w:rFonts w:ascii="Arial" w:eastAsia="SimSun" w:hAnsi="Arial"/>
                <w:sz w:val="18"/>
                <w:lang w:eastAsia="de-DE"/>
              </w:rPr>
              <w:t xml:space="preserve">see scenario specific </w:t>
            </w:r>
            <w:proofErr w:type="spellStart"/>
            <w:r w:rsidRPr="0041076F">
              <w:rPr>
                <w:rFonts w:ascii="Arial" w:eastAsia="SimSun" w:hAnsi="Arial"/>
                <w:sz w:val="18"/>
                <w:lang w:eastAsia="de-DE"/>
              </w:rPr>
              <w:t>IntentExpectation</w:t>
            </w:r>
            <w:proofErr w:type="spellEnd"/>
          </w:p>
        </w:tc>
        <w:tc>
          <w:tcPr>
            <w:tcW w:w="834" w:type="pct"/>
          </w:tcPr>
          <w:p w14:paraId="2B48291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lastRenderedPageBreak/>
              <w:t xml:space="preserve">type: </w:t>
            </w:r>
            <w:r w:rsidRPr="0041076F">
              <w:rPr>
                <w:rFonts w:ascii="Arial" w:eastAsia="SimSun" w:hAnsi="Arial"/>
                <w:sz w:val="18"/>
                <w:lang w:eastAsia="zh-CN"/>
              </w:rPr>
              <w:t>Enum</w:t>
            </w:r>
          </w:p>
          <w:p w14:paraId="0A5E5A4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60BA7C0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6D36279C"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519A758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lastRenderedPageBreak/>
              <w:t>defaultValue</w:t>
            </w:r>
            <w:proofErr w:type="spellEnd"/>
            <w:r w:rsidRPr="0041076F">
              <w:rPr>
                <w:rFonts w:ascii="Arial" w:eastAsia="Courier New" w:hAnsi="Arial"/>
                <w:sz w:val="18"/>
                <w:lang w:eastAsia="en-GB"/>
              </w:rPr>
              <w:t>: None</w:t>
            </w:r>
          </w:p>
          <w:p w14:paraId="2D9C48A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0E48A388" w14:textId="77777777" w:rsidTr="6473B9BC">
        <w:trPr>
          <w:jc w:val="center"/>
        </w:trPr>
        <w:tc>
          <w:tcPr>
            <w:tcW w:w="1480" w:type="pct"/>
          </w:tcPr>
          <w:p w14:paraId="0C8A0472"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Courier New" w:hAnsi="Courier New" w:cs="Courier New"/>
                <w:sz w:val="18"/>
                <w:szCs w:val="18"/>
                <w:lang w:eastAsia="zh-CN"/>
              </w:rPr>
              <w:lastRenderedPageBreak/>
              <w:t>objectInstance</w:t>
            </w:r>
            <w:proofErr w:type="spellEnd"/>
          </w:p>
          <w:p w14:paraId="25D93CD1"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
        </w:tc>
        <w:tc>
          <w:tcPr>
            <w:tcW w:w="2686" w:type="pct"/>
          </w:tcPr>
          <w:p w14:paraId="19FEE8A2"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It describes a specific object instance (e.g. instance of managed object) to which the </w:t>
            </w:r>
            <w:proofErr w:type="spellStart"/>
            <w:r w:rsidRPr="0041076F">
              <w:rPr>
                <w:rFonts w:ascii="Arial" w:eastAsia="Courier New" w:hAnsi="Arial"/>
                <w:sz w:val="18"/>
                <w:lang w:eastAsia="en-GB"/>
              </w:rPr>
              <w:t>intentExpectation</w:t>
            </w:r>
            <w:proofErr w:type="spellEnd"/>
            <w:r w:rsidRPr="0041076F">
              <w:rPr>
                <w:rFonts w:ascii="Arial" w:eastAsia="Courier New" w:hAnsi="Arial"/>
                <w:sz w:val="18"/>
                <w:lang w:eastAsia="en-GB"/>
              </w:rPr>
              <w:t xml:space="preserve"> should apply.</w:t>
            </w:r>
          </w:p>
          <w:p w14:paraId="632F45F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Not Applicable</w:t>
            </w:r>
          </w:p>
        </w:tc>
        <w:tc>
          <w:tcPr>
            <w:tcW w:w="834" w:type="pct"/>
          </w:tcPr>
          <w:p w14:paraId="279D3BD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type: </w:t>
            </w:r>
            <w:r w:rsidRPr="0041076F">
              <w:rPr>
                <w:rFonts w:ascii="Arial" w:eastAsia="Courier New" w:hAnsi="Arial"/>
                <w:sz w:val="18"/>
                <w:lang w:eastAsia="zh-CN"/>
              </w:rPr>
              <w:t>DN</w:t>
            </w:r>
          </w:p>
          <w:p w14:paraId="560DE978"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6EC2812C"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36E27A5C"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297CDB3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35F18A0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0650228D" w14:textId="77777777" w:rsidTr="6473B9BC">
        <w:trPr>
          <w:jc w:val="center"/>
        </w:trPr>
        <w:tc>
          <w:tcPr>
            <w:tcW w:w="1480" w:type="pct"/>
          </w:tcPr>
          <w:p w14:paraId="13B65759"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Courier New" w:hAnsi="Courier New" w:cs="Courier New"/>
                <w:sz w:val="18"/>
                <w:szCs w:val="18"/>
                <w:lang w:eastAsia="zh-CN"/>
              </w:rPr>
              <w:t>objectContexts</w:t>
            </w:r>
            <w:proofErr w:type="spellEnd"/>
          </w:p>
        </w:tc>
        <w:tc>
          <w:tcPr>
            <w:tcW w:w="2686" w:type="pct"/>
          </w:tcPr>
          <w:p w14:paraId="5541BAFC"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It describes the list of </w:t>
            </w:r>
            <w:proofErr w:type="spellStart"/>
            <w:r w:rsidRPr="0041076F">
              <w:rPr>
                <w:rFonts w:ascii="Arial" w:eastAsia="Courier New" w:hAnsi="Arial"/>
                <w:sz w:val="18"/>
                <w:lang w:eastAsia="en-GB"/>
              </w:rPr>
              <w:t>ObjectContext</w:t>
            </w:r>
            <w:proofErr w:type="spellEnd"/>
            <w:r w:rsidRPr="0041076F">
              <w:rPr>
                <w:rFonts w:ascii="Arial" w:eastAsia="Courier New" w:hAnsi="Arial"/>
                <w:sz w:val="18"/>
                <w:lang w:eastAsia="en-GB"/>
              </w:rPr>
              <w:t xml:space="preserve">(s) which represents the constraints and conditions to be used as filter information to identify the object(s) to which a given </w:t>
            </w:r>
            <w:proofErr w:type="spellStart"/>
            <w:r w:rsidRPr="0041076F">
              <w:rPr>
                <w:rFonts w:ascii="Arial" w:eastAsia="Courier New" w:hAnsi="Arial"/>
                <w:sz w:val="18"/>
                <w:lang w:eastAsia="en-GB"/>
              </w:rPr>
              <w:t>intentExpectation</w:t>
            </w:r>
            <w:proofErr w:type="spellEnd"/>
            <w:r w:rsidRPr="0041076F">
              <w:rPr>
                <w:rFonts w:ascii="Arial" w:eastAsia="Courier New" w:hAnsi="Arial"/>
                <w:sz w:val="18"/>
                <w:lang w:eastAsia="en-GB"/>
              </w:rPr>
              <w:t xml:space="preserve"> should apply.  Note there may be other constraints and conditions defined either for the entire intent, for the specific </w:t>
            </w:r>
            <w:proofErr w:type="spellStart"/>
            <w:r w:rsidRPr="0041076F">
              <w:rPr>
                <w:rFonts w:ascii="Arial" w:eastAsia="Courier New" w:hAnsi="Arial"/>
                <w:sz w:val="18"/>
                <w:lang w:eastAsia="en-GB"/>
              </w:rPr>
              <w:t>intentExpectation</w:t>
            </w:r>
            <w:proofErr w:type="spellEnd"/>
            <w:r w:rsidRPr="0041076F">
              <w:rPr>
                <w:rFonts w:ascii="Arial" w:eastAsia="Courier New" w:hAnsi="Arial"/>
                <w:sz w:val="18"/>
                <w:lang w:eastAsia="en-GB"/>
              </w:rPr>
              <w:t xml:space="preserve"> or for the </w:t>
            </w:r>
            <w:proofErr w:type="spellStart"/>
            <w:r w:rsidRPr="0041076F">
              <w:rPr>
                <w:rFonts w:ascii="Arial" w:eastAsia="Courier New" w:hAnsi="Arial"/>
                <w:sz w:val="18"/>
                <w:lang w:eastAsia="en-GB"/>
              </w:rPr>
              <w:t>expectationTarget</w:t>
            </w:r>
            <w:proofErr w:type="spellEnd"/>
            <w:r w:rsidRPr="0041076F">
              <w:rPr>
                <w:rFonts w:ascii="Arial" w:eastAsia="Courier New" w:hAnsi="Arial"/>
                <w:sz w:val="18"/>
                <w:lang w:eastAsia="en-GB"/>
              </w:rPr>
              <w:t xml:space="preserve"> of the considered </w:t>
            </w:r>
            <w:proofErr w:type="spellStart"/>
            <w:r w:rsidRPr="0041076F">
              <w:rPr>
                <w:rFonts w:ascii="Arial" w:eastAsia="Courier New" w:hAnsi="Arial"/>
                <w:sz w:val="18"/>
                <w:lang w:eastAsia="en-GB"/>
              </w:rPr>
              <w:t>intentExpectation</w:t>
            </w:r>
            <w:proofErr w:type="spellEnd"/>
            <w:r w:rsidRPr="0041076F">
              <w:rPr>
                <w:rFonts w:ascii="Arial" w:eastAsia="Courier New" w:hAnsi="Arial"/>
                <w:sz w:val="18"/>
                <w:lang w:eastAsia="en-GB"/>
              </w:rPr>
              <w:t>.</w:t>
            </w:r>
          </w:p>
          <w:p w14:paraId="55AF449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3FE7360A" w14:textId="77777777" w:rsidR="0041076F" w:rsidRPr="0041076F" w:rsidRDefault="0041076F" w:rsidP="0041076F">
            <w:pPr>
              <w:keepLines/>
              <w:overflowPunct w:val="0"/>
              <w:autoSpaceDE w:val="0"/>
              <w:autoSpaceDN w:val="0"/>
              <w:adjustRightInd w:val="0"/>
              <w:spacing w:after="0"/>
              <w:textAlignment w:val="baseline"/>
              <w:rPr>
                <w:rFonts w:ascii="Arial" w:eastAsia="SimSun" w:hAnsi="Arial"/>
                <w:sz w:val="18"/>
                <w:lang w:eastAsia="zh-CN"/>
              </w:rPr>
            </w:pPr>
            <w:r w:rsidRPr="0041076F">
              <w:rPr>
                <w:rFonts w:ascii="Arial" w:eastAsia="SimSun" w:hAnsi="Arial"/>
                <w:sz w:val="18"/>
                <w:lang w:eastAsia="zh-CN"/>
              </w:rPr>
              <w:t xml:space="preserve">The concrete </w:t>
            </w:r>
            <w:proofErr w:type="spellStart"/>
            <w:r w:rsidRPr="0041076F">
              <w:rPr>
                <w:rFonts w:ascii="Arial" w:eastAsia="SimSun" w:hAnsi="Arial"/>
                <w:sz w:val="18"/>
                <w:lang w:eastAsia="zh-CN"/>
              </w:rPr>
              <w:t>ObjectContext</w:t>
            </w:r>
            <w:proofErr w:type="spellEnd"/>
            <w:r w:rsidRPr="0041076F">
              <w:rPr>
                <w:rFonts w:ascii="Arial" w:eastAsia="SimSun" w:hAnsi="Arial"/>
                <w:sz w:val="18"/>
                <w:lang w:eastAsia="zh-CN"/>
              </w:rPr>
              <w:t xml:space="preserve"> depends on the </w:t>
            </w:r>
            <w:proofErr w:type="spellStart"/>
            <w:r w:rsidRPr="0041076F">
              <w:rPr>
                <w:rFonts w:ascii="Arial" w:eastAsia="SimSun" w:hAnsi="Arial"/>
                <w:sz w:val="18"/>
                <w:lang w:eastAsia="zh-CN"/>
              </w:rPr>
              <w:t>ExpectationObject</w:t>
            </w:r>
            <w:proofErr w:type="spellEnd"/>
            <w:r w:rsidRPr="0041076F">
              <w:rPr>
                <w:rFonts w:ascii="Arial" w:eastAsia="SimSun" w:hAnsi="Arial"/>
                <w:sz w:val="18"/>
                <w:lang w:eastAsia="zh-CN"/>
              </w:rPr>
              <w:t xml:space="preserve">, which is defined in clause 6.2.2. All the concrete </w:t>
            </w:r>
            <w:proofErr w:type="spellStart"/>
            <w:r w:rsidRPr="0041076F">
              <w:rPr>
                <w:rFonts w:ascii="Arial" w:eastAsia="SimSun" w:hAnsi="Arial"/>
                <w:sz w:val="18"/>
                <w:lang w:eastAsia="zh-CN"/>
              </w:rPr>
              <w:t>ObjectContexts</w:t>
            </w:r>
            <w:proofErr w:type="spellEnd"/>
            <w:r w:rsidRPr="0041076F">
              <w:rPr>
                <w:rFonts w:ascii="Arial" w:eastAsia="SimSun" w:hAnsi="Arial"/>
                <w:sz w:val="18"/>
                <w:lang w:eastAsia="zh-CN"/>
              </w:rPr>
              <w:t xml:space="preserve"> follow the common structure of </w:t>
            </w:r>
            <w:proofErr w:type="spellStart"/>
            <w:r w:rsidRPr="0041076F">
              <w:rPr>
                <w:rFonts w:ascii="Arial" w:eastAsia="SimSun" w:hAnsi="Arial"/>
                <w:sz w:val="18"/>
                <w:lang w:eastAsia="zh-CN"/>
              </w:rPr>
              <w:t>ObjectContext</w:t>
            </w:r>
            <w:proofErr w:type="spellEnd"/>
            <w:r w:rsidRPr="0041076F">
              <w:rPr>
                <w:rFonts w:ascii="Arial" w:eastAsia="SimSun" w:hAnsi="Arial"/>
                <w:sz w:val="18"/>
                <w:lang w:eastAsia="zh-CN"/>
              </w:rPr>
              <w:t>.</w:t>
            </w:r>
          </w:p>
        </w:tc>
        <w:tc>
          <w:tcPr>
            <w:tcW w:w="834" w:type="pct"/>
          </w:tcPr>
          <w:p w14:paraId="2410E7A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Context</w:t>
            </w:r>
          </w:p>
          <w:p w14:paraId="379429E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w:t>
            </w:r>
          </w:p>
          <w:p w14:paraId="4A18E8F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False</w:t>
            </w:r>
          </w:p>
          <w:p w14:paraId="38AD7E2E"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True</w:t>
            </w:r>
          </w:p>
          <w:p w14:paraId="72CE849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77C2C6C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599F4A22" w14:textId="77777777" w:rsidTr="6473B9BC">
        <w:trPr>
          <w:jc w:val="center"/>
        </w:trPr>
        <w:tc>
          <w:tcPr>
            <w:tcW w:w="1480" w:type="pct"/>
          </w:tcPr>
          <w:p w14:paraId="4B4A2A81"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Courier New" w:hAnsi="Courier New" w:cs="Courier New"/>
                <w:sz w:val="18"/>
                <w:szCs w:val="18"/>
                <w:lang w:eastAsia="zh-CN"/>
              </w:rPr>
              <w:t>expectationTargets</w:t>
            </w:r>
            <w:proofErr w:type="spellEnd"/>
          </w:p>
        </w:tc>
        <w:tc>
          <w:tcPr>
            <w:tcW w:w="2686" w:type="pct"/>
          </w:tcPr>
          <w:p w14:paraId="774D61F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It describes the list of </w:t>
            </w:r>
            <w:proofErr w:type="spellStart"/>
            <w:r w:rsidRPr="0041076F">
              <w:rPr>
                <w:rFonts w:ascii="Arial" w:eastAsia="Courier New" w:hAnsi="Arial"/>
                <w:sz w:val="18"/>
                <w:lang w:eastAsia="en-GB"/>
              </w:rPr>
              <w:t>ExpectationTarget</w:t>
            </w:r>
            <w:proofErr w:type="spellEnd"/>
            <w:r w:rsidRPr="0041076F">
              <w:rPr>
                <w:rFonts w:ascii="Arial" w:eastAsia="Courier New" w:hAnsi="Arial"/>
                <w:sz w:val="18"/>
                <w:lang w:eastAsia="en-GB"/>
              </w:rPr>
              <w:t xml:space="preserve">(s) which represent specific outcomes on the metrics that characterize the performance of the object(s) or some abstract index that expresses the </w:t>
            </w:r>
            <w:proofErr w:type="spellStart"/>
            <w:r w:rsidRPr="0041076F">
              <w:rPr>
                <w:rFonts w:ascii="Arial" w:eastAsia="Courier New" w:hAnsi="Arial"/>
                <w:sz w:val="18"/>
                <w:lang w:eastAsia="en-GB"/>
              </w:rPr>
              <w:t>behavior</w:t>
            </w:r>
            <w:proofErr w:type="spellEnd"/>
            <w:r w:rsidRPr="0041076F">
              <w:rPr>
                <w:rFonts w:ascii="Arial" w:eastAsia="Courier New" w:hAnsi="Arial"/>
                <w:sz w:val="18"/>
                <w:lang w:eastAsia="en-GB"/>
              </w:rPr>
              <w:t xml:space="preserve"> of the object(s) that are desired to be realized for a given </w:t>
            </w:r>
            <w:proofErr w:type="spellStart"/>
            <w:r w:rsidRPr="0041076F">
              <w:rPr>
                <w:rFonts w:ascii="Arial" w:eastAsia="Courier New" w:hAnsi="Arial"/>
                <w:sz w:val="18"/>
                <w:lang w:eastAsia="en-GB"/>
              </w:rPr>
              <w:t>intentExpectation</w:t>
            </w:r>
            <w:proofErr w:type="spellEnd"/>
            <w:r w:rsidRPr="0041076F">
              <w:rPr>
                <w:rFonts w:ascii="Arial" w:eastAsia="Courier New" w:hAnsi="Arial"/>
                <w:sz w:val="18"/>
                <w:lang w:eastAsia="en-GB"/>
              </w:rPr>
              <w:t>.</w:t>
            </w:r>
          </w:p>
          <w:p w14:paraId="6EB3348A" w14:textId="77777777" w:rsidR="0041076F" w:rsidRPr="0041076F" w:rsidRDefault="0041076F" w:rsidP="0041076F">
            <w:pPr>
              <w:keepLines/>
              <w:overflowPunct w:val="0"/>
              <w:autoSpaceDE w:val="0"/>
              <w:autoSpaceDN w:val="0"/>
              <w:adjustRightInd w:val="0"/>
              <w:spacing w:after="0"/>
              <w:textAlignment w:val="baseline"/>
              <w:rPr>
                <w:rFonts w:ascii="Arial" w:eastAsia="SimSun" w:hAnsi="Arial"/>
                <w:sz w:val="18"/>
                <w:lang w:eastAsia="zh-CN"/>
              </w:rPr>
            </w:pPr>
            <w:r w:rsidRPr="0041076F">
              <w:rPr>
                <w:rFonts w:ascii="Arial" w:eastAsia="SimSun" w:hAnsi="Arial"/>
                <w:sz w:val="18"/>
                <w:lang w:eastAsia="zh-CN"/>
              </w:rPr>
              <w:t xml:space="preserve">The concrete </w:t>
            </w:r>
            <w:proofErr w:type="spellStart"/>
            <w:r w:rsidRPr="0041076F">
              <w:rPr>
                <w:rFonts w:ascii="Arial" w:eastAsia="SimSun" w:hAnsi="Arial"/>
                <w:sz w:val="18"/>
                <w:lang w:eastAsia="zh-CN"/>
              </w:rPr>
              <w:t>ExpectationTarget</w:t>
            </w:r>
            <w:proofErr w:type="spellEnd"/>
            <w:r w:rsidRPr="0041076F">
              <w:rPr>
                <w:rFonts w:ascii="Arial" w:eastAsia="SimSun" w:hAnsi="Arial"/>
                <w:sz w:val="18"/>
                <w:lang w:eastAsia="zh-CN"/>
              </w:rPr>
              <w:t xml:space="preserve"> depends on the </w:t>
            </w:r>
            <w:proofErr w:type="spellStart"/>
            <w:r w:rsidRPr="0041076F">
              <w:rPr>
                <w:rFonts w:ascii="Arial" w:eastAsia="SimSun" w:hAnsi="Arial"/>
                <w:sz w:val="18"/>
                <w:lang w:eastAsia="zh-CN"/>
              </w:rPr>
              <w:t>ExpectationObject</w:t>
            </w:r>
            <w:proofErr w:type="spellEnd"/>
            <w:r w:rsidRPr="0041076F">
              <w:rPr>
                <w:rFonts w:ascii="Arial" w:eastAsia="SimSun" w:hAnsi="Arial"/>
                <w:sz w:val="18"/>
                <w:lang w:eastAsia="zh-CN"/>
              </w:rPr>
              <w:t xml:space="preserve">, which is defined in clause 6.2.2. All the concrete </w:t>
            </w:r>
            <w:proofErr w:type="spellStart"/>
            <w:r w:rsidRPr="0041076F">
              <w:rPr>
                <w:rFonts w:ascii="Arial" w:eastAsia="SimSun" w:hAnsi="Arial"/>
                <w:sz w:val="18"/>
                <w:lang w:eastAsia="zh-CN"/>
              </w:rPr>
              <w:t>ExpectationTargets</w:t>
            </w:r>
            <w:proofErr w:type="spellEnd"/>
            <w:r w:rsidRPr="0041076F">
              <w:rPr>
                <w:rFonts w:ascii="Arial" w:eastAsia="SimSun" w:hAnsi="Arial"/>
                <w:sz w:val="18"/>
                <w:lang w:eastAsia="zh-CN"/>
              </w:rPr>
              <w:t xml:space="preserve"> follow the common structure of </w:t>
            </w:r>
            <w:proofErr w:type="spellStart"/>
            <w:r w:rsidRPr="0041076F">
              <w:rPr>
                <w:rFonts w:ascii="Arial" w:eastAsia="SimSun" w:hAnsi="Arial"/>
                <w:sz w:val="18"/>
                <w:lang w:eastAsia="zh-CN"/>
              </w:rPr>
              <w:t>ExpectationTarget</w:t>
            </w:r>
            <w:proofErr w:type="spellEnd"/>
            <w:r w:rsidRPr="0041076F">
              <w:rPr>
                <w:rFonts w:ascii="Arial" w:eastAsia="SimSun" w:hAnsi="Arial"/>
                <w:sz w:val="18"/>
                <w:lang w:eastAsia="zh-CN"/>
              </w:rPr>
              <w:t>.</w:t>
            </w:r>
          </w:p>
          <w:p w14:paraId="6BF371D0" w14:textId="77777777" w:rsidR="0041076F" w:rsidRPr="0041076F" w:rsidRDefault="0041076F" w:rsidP="0041076F">
            <w:pPr>
              <w:keepLines/>
              <w:overflowPunct w:val="0"/>
              <w:autoSpaceDE w:val="0"/>
              <w:autoSpaceDN w:val="0"/>
              <w:adjustRightInd w:val="0"/>
              <w:spacing w:after="0"/>
              <w:textAlignment w:val="baseline"/>
              <w:rPr>
                <w:rFonts w:ascii="Arial" w:eastAsia="SimSun" w:hAnsi="Arial"/>
                <w:sz w:val="18"/>
                <w:lang w:eastAsia="zh-CN"/>
              </w:rPr>
            </w:pPr>
            <w:r w:rsidRPr="0041076F">
              <w:rPr>
                <w:rFonts w:ascii="Arial" w:eastAsia="Courier New" w:hAnsi="Arial"/>
                <w:sz w:val="18"/>
                <w:lang w:eastAsia="en-GB"/>
              </w:rPr>
              <w:t xml:space="preserve">The </w:t>
            </w:r>
            <w:proofErr w:type="spellStart"/>
            <w:r w:rsidRPr="0041076F">
              <w:rPr>
                <w:rFonts w:ascii="Courier New" w:eastAsia="Courier New" w:hAnsi="Courier New" w:cs="Courier New"/>
                <w:sz w:val="18"/>
                <w:szCs w:val="18"/>
                <w:lang w:eastAsia="zh-CN"/>
              </w:rPr>
              <w:t>expectionTargets</w:t>
            </w:r>
            <w:proofErr w:type="spellEnd"/>
            <w:r w:rsidRPr="0041076F">
              <w:rPr>
                <w:rFonts w:ascii="Arial" w:eastAsia="Courier New" w:hAnsi="Arial"/>
                <w:sz w:val="18"/>
                <w:lang w:eastAsia="en-GB"/>
              </w:rPr>
              <w:t xml:space="preserve"> are arranged in an ordered list such that the most important </w:t>
            </w:r>
            <w:proofErr w:type="spellStart"/>
            <w:r w:rsidRPr="0041076F">
              <w:rPr>
                <w:rFonts w:ascii="Courier New" w:eastAsia="Courier New" w:hAnsi="Courier New" w:cs="Courier New"/>
                <w:sz w:val="18"/>
                <w:szCs w:val="18"/>
                <w:lang w:eastAsia="zh-CN"/>
              </w:rPr>
              <w:t>expectionTargets</w:t>
            </w:r>
            <w:proofErr w:type="spellEnd"/>
            <w:r w:rsidRPr="0041076F">
              <w:rPr>
                <w:rFonts w:ascii="Arial" w:eastAsia="Courier New" w:hAnsi="Arial"/>
                <w:sz w:val="18"/>
                <w:lang w:eastAsia="en-GB"/>
              </w:rPr>
              <w:t xml:space="preserve"> are on the top of the list.</w:t>
            </w:r>
          </w:p>
        </w:tc>
        <w:tc>
          <w:tcPr>
            <w:tcW w:w="834" w:type="pct"/>
          </w:tcPr>
          <w:p w14:paraId="7562371D"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type: </w:t>
            </w:r>
            <w:proofErr w:type="spellStart"/>
            <w:r w:rsidRPr="0041076F">
              <w:rPr>
                <w:rFonts w:ascii="Arial" w:eastAsia="Courier New" w:hAnsi="Arial"/>
                <w:sz w:val="18"/>
                <w:lang w:eastAsia="en-GB"/>
              </w:rPr>
              <w:t>ExpectationTarget</w:t>
            </w:r>
            <w:proofErr w:type="spellEnd"/>
          </w:p>
          <w:p w14:paraId="53E94BC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multiplicity: </w:t>
            </w:r>
            <w:proofErr w:type="gramStart"/>
            <w:r w:rsidRPr="0041076F">
              <w:rPr>
                <w:rFonts w:ascii="Arial" w:eastAsia="Courier New" w:hAnsi="Arial"/>
                <w:sz w:val="18"/>
                <w:lang w:eastAsia="en-GB"/>
              </w:rPr>
              <w:t>1..</w:t>
            </w:r>
            <w:proofErr w:type="gramEnd"/>
            <w:r w:rsidRPr="0041076F">
              <w:rPr>
                <w:rFonts w:ascii="Arial" w:eastAsia="Courier New" w:hAnsi="Arial"/>
                <w:sz w:val="18"/>
                <w:lang w:eastAsia="en-GB"/>
              </w:rPr>
              <w:t>*</w:t>
            </w:r>
          </w:p>
          <w:p w14:paraId="380D991E"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True</w:t>
            </w:r>
          </w:p>
          <w:p w14:paraId="7CB7DCB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True</w:t>
            </w:r>
          </w:p>
          <w:p w14:paraId="349BBAB1"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5555DA29"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152E8114" w14:textId="77777777" w:rsidTr="6473B9BC">
        <w:trPr>
          <w:jc w:val="center"/>
        </w:trPr>
        <w:tc>
          <w:tcPr>
            <w:tcW w:w="1480" w:type="pct"/>
          </w:tcPr>
          <w:p w14:paraId="4EEBE220"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Courier New" w:hAnsi="Courier New" w:cs="Courier New"/>
                <w:sz w:val="18"/>
                <w:szCs w:val="18"/>
                <w:lang w:eastAsia="zh-CN"/>
              </w:rPr>
              <w:t>expectationContexts</w:t>
            </w:r>
            <w:proofErr w:type="spellEnd"/>
          </w:p>
        </w:tc>
        <w:tc>
          <w:tcPr>
            <w:tcW w:w="2686" w:type="pct"/>
          </w:tcPr>
          <w:p w14:paraId="4A4ED56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It describes the list of </w:t>
            </w:r>
            <w:proofErr w:type="gramStart"/>
            <w:r w:rsidRPr="0041076F">
              <w:rPr>
                <w:rFonts w:ascii="Arial" w:eastAsia="Courier New" w:hAnsi="Arial"/>
                <w:sz w:val="18"/>
                <w:lang w:eastAsia="en-GB"/>
              </w:rPr>
              <w:t>context</w:t>
            </w:r>
            <w:proofErr w:type="gramEnd"/>
            <w:r w:rsidRPr="0041076F">
              <w:rPr>
                <w:rFonts w:ascii="Arial" w:eastAsia="Courier New" w:hAnsi="Arial"/>
                <w:sz w:val="18"/>
                <w:lang w:eastAsia="en-GB"/>
              </w:rPr>
              <w:t xml:space="preserve">(s) which represents the constraints and conditions that should apply for a specific </w:t>
            </w:r>
            <w:proofErr w:type="spellStart"/>
            <w:r w:rsidRPr="0041076F">
              <w:rPr>
                <w:rFonts w:ascii="Arial" w:eastAsia="Courier New" w:hAnsi="Arial"/>
                <w:sz w:val="18"/>
                <w:lang w:eastAsia="en-GB"/>
              </w:rPr>
              <w:t>intentExpectation</w:t>
            </w:r>
            <w:proofErr w:type="spellEnd"/>
            <w:r w:rsidRPr="0041076F">
              <w:rPr>
                <w:rFonts w:ascii="Arial" w:eastAsia="Courier New" w:hAnsi="Arial"/>
                <w:sz w:val="18"/>
                <w:lang w:eastAsia="en-GB"/>
              </w:rPr>
              <w:t>.</w:t>
            </w:r>
          </w:p>
          <w:p w14:paraId="4D5E4402"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Note there may be other constraints and conditions defined for the entire intent or for specific parts of the </w:t>
            </w:r>
            <w:proofErr w:type="spellStart"/>
            <w:r w:rsidRPr="0041076F">
              <w:rPr>
                <w:rFonts w:ascii="Arial" w:eastAsia="Courier New" w:hAnsi="Arial"/>
                <w:sz w:val="18"/>
                <w:lang w:eastAsia="en-GB"/>
              </w:rPr>
              <w:t>intentExpectation</w:t>
            </w:r>
            <w:proofErr w:type="spellEnd"/>
            <w:r w:rsidRPr="0041076F">
              <w:rPr>
                <w:rFonts w:ascii="Arial" w:eastAsia="Courier New" w:hAnsi="Arial"/>
                <w:sz w:val="18"/>
                <w:lang w:eastAsia="en-GB"/>
              </w:rPr>
              <w:t>.</w:t>
            </w:r>
          </w:p>
          <w:p w14:paraId="3463EE46"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xml:space="preserve">: depends on Expectation Object in the </w:t>
            </w:r>
            <w:proofErr w:type="spellStart"/>
            <w:r w:rsidRPr="0041076F">
              <w:rPr>
                <w:rFonts w:ascii="Arial" w:eastAsia="Courier New" w:hAnsi="Arial"/>
                <w:sz w:val="18"/>
                <w:lang w:eastAsia="en-GB"/>
              </w:rPr>
              <w:t>IntentExpectation</w:t>
            </w:r>
            <w:proofErr w:type="spellEnd"/>
          </w:p>
        </w:tc>
        <w:tc>
          <w:tcPr>
            <w:tcW w:w="834" w:type="pct"/>
          </w:tcPr>
          <w:p w14:paraId="78B8BC5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Context</w:t>
            </w:r>
          </w:p>
          <w:p w14:paraId="621DFEF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w:t>
            </w:r>
          </w:p>
          <w:p w14:paraId="33CB2DC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False</w:t>
            </w:r>
          </w:p>
          <w:p w14:paraId="14A7582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True</w:t>
            </w:r>
          </w:p>
          <w:p w14:paraId="72EC85A2"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76CF9906"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7B6B98F5" w14:textId="77777777" w:rsidTr="6473B9BC">
        <w:trPr>
          <w:jc w:val="center"/>
        </w:trPr>
        <w:tc>
          <w:tcPr>
            <w:tcW w:w="1480" w:type="pct"/>
          </w:tcPr>
          <w:p w14:paraId="341AA685"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Courier New" w:hAnsi="Courier New" w:cs="Courier New"/>
                <w:sz w:val="18"/>
                <w:szCs w:val="18"/>
                <w:lang w:eastAsia="zh-CN"/>
              </w:rPr>
              <w:t>targetName</w:t>
            </w:r>
            <w:proofErr w:type="spellEnd"/>
          </w:p>
        </w:tc>
        <w:tc>
          <w:tcPr>
            <w:tcW w:w="2686" w:type="pct"/>
          </w:tcPr>
          <w:p w14:paraId="7D73166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It describes the name of the expectation target which represents specific outcomes on the metrics that characterize the performance of the object(s) or some abstract index that expresses the </w:t>
            </w:r>
            <w:proofErr w:type="spellStart"/>
            <w:r w:rsidRPr="0041076F">
              <w:rPr>
                <w:rFonts w:ascii="Arial" w:eastAsia="Courier New" w:hAnsi="Arial"/>
                <w:sz w:val="18"/>
                <w:lang w:eastAsia="en-GB"/>
              </w:rPr>
              <w:t>behavior</w:t>
            </w:r>
            <w:proofErr w:type="spellEnd"/>
            <w:r w:rsidRPr="0041076F">
              <w:rPr>
                <w:rFonts w:ascii="Arial" w:eastAsia="Courier New" w:hAnsi="Arial"/>
                <w:sz w:val="18"/>
                <w:lang w:eastAsia="en-GB"/>
              </w:rPr>
              <w:t xml:space="preserve"> of the object(s) that are desired to be realized for a given </w:t>
            </w:r>
            <w:proofErr w:type="spellStart"/>
            <w:r w:rsidRPr="0041076F">
              <w:rPr>
                <w:rFonts w:ascii="Arial" w:eastAsia="Courier New" w:hAnsi="Arial"/>
                <w:sz w:val="18"/>
                <w:lang w:eastAsia="en-GB"/>
              </w:rPr>
              <w:t>intentExpectation</w:t>
            </w:r>
            <w:proofErr w:type="spellEnd"/>
            <w:r w:rsidRPr="0041076F">
              <w:rPr>
                <w:rFonts w:ascii="Arial" w:eastAsia="Courier New" w:hAnsi="Arial"/>
                <w:sz w:val="18"/>
                <w:lang w:eastAsia="en-GB"/>
              </w:rPr>
              <w:t>.</w:t>
            </w:r>
          </w:p>
          <w:p w14:paraId="432E6DD1"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6737B806"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xml:space="preserve">: depends on </w:t>
            </w:r>
            <w:proofErr w:type="spellStart"/>
            <w:r w:rsidRPr="0041076F">
              <w:rPr>
                <w:rFonts w:ascii="Arial" w:eastAsia="Courier New" w:hAnsi="Arial"/>
                <w:sz w:val="18"/>
                <w:lang w:eastAsia="en-GB"/>
              </w:rPr>
              <w:t>ExpectationObject</w:t>
            </w:r>
            <w:proofErr w:type="spellEnd"/>
            <w:r w:rsidRPr="0041076F">
              <w:rPr>
                <w:rFonts w:ascii="Arial" w:eastAsia="Courier New" w:hAnsi="Arial"/>
                <w:sz w:val="18"/>
                <w:lang w:eastAsia="en-GB"/>
              </w:rPr>
              <w:t xml:space="preserve"> in the </w:t>
            </w:r>
            <w:proofErr w:type="spellStart"/>
            <w:r w:rsidRPr="0041076F">
              <w:rPr>
                <w:rFonts w:ascii="Arial" w:eastAsia="Courier New" w:hAnsi="Arial"/>
                <w:sz w:val="18"/>
                <w:lang w:eastAsia="en-GB"/>
              </w:rPr>
              <w:t>IntentExpectation</w:t>
            </w:r>
            <w:proofErr w:type="spellEnd"/>
          </w:p>
        </w:tc>
        <w:tc>
          <w:tcPr>
            <w:tcW w:w="834" w:type="pct"/>
          </w:tcPr>
          <w:p w14:paraId="5F9BBADC"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String</w:t>
            </w:r>
          </w:p>
          <w:p w14:paraId="745C6D59"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18DBF0F6"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48B7CA22"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4DD2601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1ABDB8E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True</w:t>
            </w:r>
          </w:p>
        </w:tc>
      </w:tr>
      <w:tr w:rsidR="0041076F" w:rsidRPr="0041076F" w14:paraId="0B0073AA" w14:textId="77777777" w:rsidTr="6473B9BC">
        <w:trPr>
          <w:jc w:val="center"/>
        </w:trPr>
        <w:tc>
          <w:tcPr>
            <w:tcW w:w="1480" w:type="pct"/>
          </w:tcPr>
          <w:p w14:paraId="69D7F8CB"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Courier New" w:hAnsi="Courier New" w:cs="Courier New"/>
                <w:sz w:val="18"/>
                <w:szCs w:val="18"/>
                <w:lang w:eastAsia="zh-CN"/>
              </w:rPr>
              <w:t>targetCondition</w:t>
            </w:r>
            <w:proofErr w:type="spellEnd"/>
          </w:p>
        </w:tc>
        <w:tc>
          <w:tcPr>
            <w:tcW w:w="2686" w:type="pct"/>
          </w:tcPr>
          <w:p w14:paraId="1D70857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It expresses the limits within which the </w:t>
            </w:r>
            <w:proofErr w:type="spellStart"/>
            <w:r w:rsidRPr="0041076F">
              <w:rPr>
                <w:rFonts w:ascii="Arial" w:eastAsia="Courier New" w:hAnsi="Arial"/>
                <w:sz w:val="18"/>
                <w:lang w:eastAsia="en-GB"/>
              </w:rPr>
              <w:t>targetName</w:t>
            </w:r>
            <w:proofErr w:type="spellEnd"/>
            <w:r w:rsidRPr="0041076F">
              <w:rPr>
                <w:rFonts w:ascii="Arial" w:eastAsia="Courier New" w:hAnsi="Arial"/>
                <w:sz w:val="18"/>
                <w:lang w:eastAsia="en-GB"/>
              </w:rPr>
              <w:t xml:space="preserve"> is allowed/supposed to be. </w:t>
            </w:r>
          </w:p>
          <w:p w14:paraId="00BC505E" w14:textId="77777777" w:rsidR="0041076F" w:rsidRPr="0041076F" w:rsidRDefault="0041076F" w:rsidP="0041076F">
            <w:pPr>
              <w:keepLines/>
              <w:overflowPunct w:val="0"/>
              <w:autoSpaceDE w:val="0"/>
              <w:autoSpaceDN w:val="0"/>
              <w:adjustRightInd w:val="0"/>
              <w:spacing w:after="0"/>
              <w:ind w:left="692" w:hanging="425"/>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"IS_EQUAL_TO", "IS_LESS_THAN", "IS_GREATER_THAN", "IS_WITHIN_RANGE", "IS_OUTSIDE_RANGE", "IS_ONE_OF", " IS_EQUAL_TO_OR_LESS_THAN", "IS_EQUAL_TO_OR_GREATER_THAN", "IS_NOT_ONE_OF", "IS_ALL_OF"</w:t>
            </w:r>
          </w:p>
        </w:tc>
        <w:tc>
          <w:tcPr>
            <w:tcW w:w="834" w:type="pct"/>
          </w:tcPr>
          <w:p w14:paraId="5363D37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Enum</w:t>
            </w:r>
          </w:p>
          <w:p w14:paraId="37B4EB6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32B7ABEE"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4B4B975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2DF8A75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"IS_EQUAL_TO"</w:t>
            </w:r>
          </w:p>
          <w:p w14:paraId="37386ED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5948C5C2" w14:textId="77777777" w:rsidTr="6473B9BC">
        <w:trPr>
          <w:jc w:val="center"/>
        </w:trPr>
        <w:tc>
          <w:tcPr>
            <w:tcW w:w="1480" w:type="pct"/>
          </w:tcPr>
          <w:p w14:paraId="2B620086" w14:textId="77777777" w:rsidR="0041076F" w:rsidRPr="0041076F" w:rsidRDefault="0041076F" w:rsidP="0041076F">
            <w:pPr>
              <w:keepNext/>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Courier New" w:hAnsi="Courier New" w:cs="Courier New"/>
                <w:sz w:val="18"/>
                <w:szCs w:val="18"/>
                <w:lang w:eastAsia="zh-CN"/>
              </w:rPr>
              <w:lastRenderedPageBreak/>
              <w:t>targetValueRange</w:t>
            </w:r>
            <w:proofErr w:type="spellEnd"/>
          </w:p>
        </w:tc>
        <w:tc>
          <w:tcPr>
            <w:tcW w:w="2686" w:type="pct"/>
          </w:tcPr>
          <w:p w14:paraId="69BADE42"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It describes the range of values that applicable to the </w:t>
            </w:r>
            <w:proofErr w:type="spellStart"/>
            <w:r w:rsidRPr="0041076F">
              <w:rPr>
                <w:rFonts w:ascii="Arial" w:eastAsia="Courier New" w:hAnsi="Arial"/>
                <w:sz w:val="18"/>
                <w:lang w:eastAsia="en-GB"/>
              </w:rPr>
              <w:t>targetName</w:t>
            </w:r>
            <w:proofErr w:type="spellEnd"/>
            <w:r w:rsidRPr="0041076F">
              <w:rPr>
                <w:rFonts w:ascii="Arial" w:eastAsia="Courier New" w:hAnsi="Arial"/>
                <w:sz w:val="18"/>
                <w:lang w:eastAsia="en-GB"/>
              </w:rPr>
              <w:t xml:space="preserve"> and the </w:t>
            </w:r>
            <w:proofErr w:type="spellStart"/>
            <w:r w:rsidRPr="0041076F">
              <w:rPr>
                <w:rFonts w:ascii="Arial" w:eastAsia="Courier New" w:hAnsi="Arial"/>
                <w:sz w:val="18"/>
                <w:lang w:eastAsia="en-GB"/>
              </w:rPr>
              <w:t>targetCondition</w:t>
            </w:r>
            <w:proofErr w:type="spellEnd"/>
            <w:r w:rsidRPr="0041076F">
              <w:rPr>
                <w:rFonts w:ascii="Arial" w:eastAsia="Courier New" w:hAnsi="Arial"/>
                <w:sz w:val="18"/>
                <w:lang w:eastAsia="en-GB"/>
              </w:rPr>
              <w:t>.</w:t>
            </w:r>
          </w:p>
          <w:p w14:paraId="40ED720D"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703D4206"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xml:space="preserve">: depends on the </w:t>
            </w:r>
            <w:proofErr w:type="spellStart"/>
            <w:r w:rsidRPr="0041076F">
              <w:rPr>
                <w:rFonts w:ascii="Arial" w:eastAsia="Courier New" w:hAnsi="Arial"/>
                <w:sz w:val="18"/>
                <w:lang w:eastAsia="en-GB"/>
              </w:rPr>
              <w:t>targetCondition</w:t>
            </w:r>
            <w:proofErr w:type="spellEnd"/>
            <w:r w:rsidRPr="0041076F">
              <w:rPr>
                <w:rFonts w:ascii="Arial" w:eastAsia="Courier New" w:hAnsi="Arial"/>
                <w:sz w:val="18"/>
                <w:lang w:eastAsia="en-GB"/>
              </w:rPr>
              <w:t>.</w:t>
            </w:r>
          </w:p>
          <w:p w14:paraId="791AD032"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The value will be a single value when the </w:t>
            </w:r>
            <w:proofErr w:type="spellStart"/>
            <w:r w:rsidRPr="0041076F">
              <w:rPr>
                <w:rFonts w:ascii="Courier New" w:eastAsia="Courier New" w:hAnsi="Courier New" w:cs="Courier New"/>
                <w:sz w:val="18"/>
                <w:szCs w:val="18"/>
                <w:lang w:eastAsia="zh-CN"/>
              </w:rPr>
              <w:t>targetCondition</w:t>
            </w:r>
            <w:proofErr w:type="spellEnd"/>
            <w:r w:rsidRPr="0041076F">
              <w:rPr>
                <w:rFonts w:ascii="Arial" w:eastAsia="Courier New" w:hAnsi="Arial"/>
                <w:sz w:val="18"/>
                <w:lang w:eastAsia="en-GB"/>
              </w:rPr>
              <w:t xml:space="preserve"> is either "IS_EQUAL_TO", "IS_LESS_THAN", </w:t>
            </w:r>
            <w:proofErr w:type="gramStart"/>
            <w:r w:rsidRPr="0041076F">
              <w:rPr>
                <w:rFonts w:ascii="Arial" w:eastAsia="Courier New" w:hAnsi="Arial"/>
                <w:sz w:val="18"/>
                <w:lang w:eastAsia="en-GB"/>
              </w:rPr>
              <w:t>"IS_GREATER_THAN",</w:t>
            </w:r>
            <w:proofErr w:type="gramEnd"/>
            <w:r w:rsidRPr="0041076F">
              <w:rPr>
                <w:rFonts w:ascii="Arial" w:eastAsia="Courier New" w:hAnsi="Arial"/>
                <w:sz w:val="18"/>
                <w:lang w:eastAsia="en-GB"/>
              </w:rPr>
              <w:t xml:space="preserve"> </w:t>
            </w:r>
            <w:r w:rsidRPr="0041076F">
              <w:rPr>
                <w:rFonts w:ascii="Arial" w:hAnsi="Arial" w:cs="Arial"/>
                <w:sz w:val="18"/>
                <w:lang w:eastAsia="sv-SE"/>
              </w:rPr>
              <w:t>"IS EQUAL TO OR LESS THAN", "IS EQUAL TO OR GREATER THAN"</w:t>
            </w:r>
            <w:r w:rsidRPr="0041076F">
              <w:rPr>
                <w:rFonts w:ascii="Arial" w:eastAsia="Courier New" w:hAnsi="Arial"/>
                <w:sz w:val="18"/>
                <w:lang w:eastAsia="en-GB"/>
              </w:rPr>
              <w:t xml:space="preserve"> </w:t>
            </w:r>
          </w:p>
          <w:p w14:paraId="14B1FD49"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The value will be a pair of values when the </w:t>
            </w:r>
            <w:proofErr w:type="spellStart"/>
            <w:r w:rsidRPr="0041076F">
              <w:rPr>
                <w:rFonts w:ascii="Courier New" w:eastAsia="Courier New" w:hAnsi="Courier New" w:cs="Courier New"/>
                <w:sz w:val="18"/>
                <w:szCs w:val="18"/>
                <w:lang w:eastAsia="zh-CN"/>
              </w:rPr>
              <w:t>targetCondition</w:t>
            </w:r>
            <w:proofErr w:type="spellEnd"/>
            <w:r w:rsidRPr="0041076F">
              <w:rPr>
                <w:rFonts w:ascii="Arial" w:eastAsia="Courier New" w:hAnsi="Arial"/>
                <w:sz w:val="18"/>
                <w:lang w:eastAsia="en-GB"/>
              </w:rPr>
              <w:t xml:space="preserve"> is either "IS_WITHIN_RANGE", "IS_OUTSIDE_RANGE"</w:t>
            </w:r>
          </w:p>
          <w:p w14:paraId="0B4E9B63"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The value will be a list when the </w:t>
            </w:r>
            <w:proofErr w:type="spellStart"/>
            <w:r w:rsidRPr="0041076F">
              <w:rPr>
                <w:rFonts w:ascii="Courier New" w:eastAsia="Courier New" w:hAnsi="Courier New" w:cs="Courier New"/>
                <w:sz w:val="18"/>
                <w:szCs w:val="18"/>
                <w:lang w:eastAsia="zh-CN"/>
              </w:rPr>
              <w:t>targetCondition</w:t>
            </w:r>
            <w:proofErr w:type="spellEnd"/>
            <w:r w:rsidRPr="0041076F">
              <w:rPr>
                <w:rFonts w:ascii="Arial" w:eastAsia="Courier New" w:hAnsi="Arial"/>
                <w:sz w:val="18"/>
                <w:lang w:eastAsia="en-GB"/>
              </w:rPr>
              <w:t xml:space="preserve"> is "IS_ONE_OF", </w:t>
            </w:r>
            <w:r w:rsidRPr="0041076F">
              <w:rPr>
                <w:rFonts w:ascii="Arial" w:hAnsi="Arial" w:cs="Arial"/>
                <w:sz w:val="18"/>
                <w:lang w:eastAsia="sv-SE"/>
              </w:rPr>
              <w:t xml:space="preserve">"IS_NOT_ONE_OF","IS_ALL_OF". </w:t>
            </w:r>
            <w:r w:rsidRPr="0041076F">
              <w:rPr>
                <w:rFonts w:ascii="Arial" w:eastAsia="Courier New" w:hAnsi="Arial"/>
                <w:sz w:val="18"/>
                <w:lang w:eastAsia="en-GB"/>
              </w:rPr>
              <w:t>See NOTE</w:t>
            </w:r>
            <w:del w:id="62" w:author="Pedro Henrique Gomes" w:date="2025-08-13T11:42:00Z" w16du:dateUtc="2025-08-13T14:42:00Z">
              <w:r w:rsidRPr="0041076F" w:rsidDel="00962F11">
                <w:rPr>
                  <w:rFonts w:ascii="Arial" w:eastAsia="Courier New" w:hAnsi="Arial"/>
                  <w:sz w:val="18"/>
                  <w:lang w:eastAsia="en-GB"/>
                </w:rPr>
                <w:delText xml:space="preserve"> 1</w:delText>
              </w:r>
            </w:del>
            <w:r w:rsidRPr="0041076F">
              <w:rPr>
                <w:rFonts w:ascii="Arial" w:eastAsia="Courier New" w:hAnsi="Arial"/>
                <w:sz w:val="18"/>
                <w:lang w:eastAsia="en-GB"/>
              </w:rPr>
              <w:t xml:space="preserve">. </w:t>
            </w:r>
          </w:p>
          <w:p w14:paraId="61ABCB7A"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tc>
        <w:tc>
          <w:tcPr>
            <w:tcW w:w="834" w:type="pct"/>
          </w:tcPr>
          <w:p w14:paraId="16A9EF19"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type: </w:t>
            </w:r>
            <w:proofErr w:type="spellStart"/>
            <w:r w:rsidRPr="0041076F">
              <w:rPr>
                <w:rFonts w:ascii="Arial" w:eastAsia="Courier New" w:hAnsi="Arial"/>
                <w:sz w:val="18"/>
                <w:lang w:eastAsia="en-GB"/>
              </w:rPr>
              <w:t>ValueRangeType</w:t>
            </w:r>
            <w:proofErr w:type="spellEnd"/>
          </w:p>
          <w:p w14:paraId="10465B84"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multiplicity: </w:t>
            </w:r>
            <w:proofErr w:type="gramStart"/>
            <w:r w:rsidRPr="0041076F">
              <w:rPr>
                <w:rFonts w:ascii="Arial" w:eastAsia="Courier New" w:hAnsi="Arial"/>
                <w:sz w:val="18"/>
                <w:lang w:eastAsia="en-GB"/>
              </w:rPr>
              <w:t>1..</w:t>
            </w:r>
            <w:proofErr w:type="gramEnd"/>
            <w:r w:rsidRPr="0041076F">
              <w:rPr>
                <w:rFonts w:ascii="Arial" w:eastAsia="Courier New" w:hAnsi="Arial"/>
                <w:sz w:val="18"/>
                <w:lang w:eastAsia="en-GB"/>
              </w:rPr>
              <w:t>*</w:t>
            </w:r>
          </w:p>
          <w:p w14:paraId="76318ABA"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False</w:t>
            </w:r>
          </w:p>
          <w:p w14:paraId="65A3EF1D"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True</w:t>
            </w:r>
          </w:p>
          <w:p w14:paraId="5D191AF4"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272BE04E"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True</w:t>
            </w:r>
          </w:p>
        </w:tc>
      </w:tr>
      <w:tr w:rsidR="0041076F" w:rsidRPr="0041076F" w14:paraId="58A0C8F6" w14:textId="77777777" w:rsidTr="6473B9BC">
        <w:trPr>
          <w:jc w:val="center"/>
        </w:trPr>
        <w:tc>
          <w:tcPr>
            <w:tcW w:w="1480" w:type="pct"/>
          </w:tcPr>
          <w:p w14:paraId="57D790DF"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Courier New" w:hAnsi="Courier New" w:cs="Courier New"/>
                <w:sz w:val="18"/>
                <w:szCs w:val="18"/>
                <w:lang w:eastAsia="zh-CN"/>
              </w:rPr>
              <w:t>targetContexts</w:t>
            </w:r>
            <w:proofErr w:type="spellEnd"/>
          </w:p>
        </w:tc>
        <w:tc>
          <w:tcPr>
            <w:tcW w:w="2686" w:type="pct"/>
          </w:tcPr>
          <w:p w14:paraId="03DD9C59"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It describes the list of constraints and conditions that should apply for a specific </w:t>
            </w:r>
            <w:proofErr w:type="spellStart"/>
            <w:r w:rsidRPr="0041076F">
              <w:rPr>
                <w:rFonts w:ascii="Arial" w:eastAsia="Courier New" w:hAnsi="Arial"/>
                <w:sz w:val="18"/>
                <w:lang w:eastAsia="en-GB"/>
              </w:rPr>
              <w:t>expectationTarget</w:t>
            </w:r>
            <w:proofErr w:type="spellEnd"/>
            <w:r w:rsidRPr="0041076F">
              <w:rPr>
                <w:rFonts w:ascii="Arial" w:eastAsia="Courier New" w:hAnsi="Arial"/>
                <w:sz w:val="18"/>
                <w:lang w:eastAsia="en-GB"/>
              </w:rPr>
              <w:t xml:space="preserve">. Note there may be other constraints and conditions defined for the entire intent or the </w:t>
            </w:r>
            <w:proofErr w:type="spellStart"/>
            <w:r w:rsidRPr="0041076F">
              <w:rPr>
                <w:rFonts w:ascii="Arial" w:eastAsia="Courier New" w:hAnsi="Arial"/>
                <w:sz w:val="18"/>
                <w:lang w:eastAsia="en-GB"/>
              </w:rPr>
              <w:t>intentExpectation</w:t>
            </w:r>
            <w:proofErr w:type="spellEnd"/>
            <w:r w:rsidRPr="0041076F">
              <w:rPr>
                <w:rFonts w:ascii="Arial" w:eastAsia="Courier New" w:hAnsi="Arial"/>
                <w:sz w:val="18"/>
                <w:lang w:eastAsia="en-GB"/>
              </w:rPr>
              <w:t>.</w:t>
            </w:r>
          </w:p>
          <w:p w14:paraId="67C3B3E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Not Applicable</w:t>
            </w:r>
          </w:p>
        </w:tc>
        <w:tc>
          <w:tcPr>
            <w:tcW w:w="834" w:type="pct"/>
          </w:tcPr>
          <w:p w14:paraId="59DABB1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Context</w:t>
            </w:r>
          </w:p>
          <w:p w14:paraId="3748C82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w:t>
            </w:r>
          </w:p>
          <w:p w14:paraId="7E32AB92"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False</w:t>
            </w:r>
          </w:p>
          <w:p w14:paraId="78ECFD7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True</w:t>
            </w:r>
          </w:p>
          <w:p w14:paraId="36C4C122"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3531F56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11AF6ED3" w14:textId="77777777" w:rsidTr="6473B9BC">
        <w:trPr>
          <w:jc w:val="center"/>
        </w:trPr>
        <w:tc>
          <w:tcPr>
            <w:tcW w:w="1480" w:type="pct"/>
          </w:tcPr>
          <w:p w14:paraId="2B4A5CF6"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Courier New" w:hAnsi="Courier New" w:cs="Courier New"/>
                <w:sz w:val="18"/>
                <w:szCs w:val="18"/>
                <w:lang w:eastAsia="zh-CN"/>
              </w:rPr>
              <w:t>contextAttribute</w:t>
            </w:r>
            <w:proofErr w:type="spellEnd"/>
          </w:p>
        </w:tc>
        <w:tc>
          <w:tcPr>
            <w:tcW w:w="2686" w:type="pct"/>
          </w:tcPr>
          <w:p w14:paraId="5EDD09CE"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It describes a specific attribute of or related to the object or to characteristics thereof (e.g. its control parameter, gauge, counter, KPI, weighted metric, etc) to which the expectation should </w:t>
            </w:r>
            <w:proofErr w:type="gramStart"/>
            <w:r w:rsidRPr="0041076F">
              <w:rPr>
                <w:rFonts w:ascii="Arial" w:eastAsia="Courier New" w:hAnsi="Arial"/>
                <w:sz w:val="18"/>
                <w:lang w:eastAsia="en-GB"/>
              </w:rPr>
              <w:t>apply</w:t>
            </w:r>
            <w:proofErr w:type="gramEnd"/>
            <w:r w:rsidRPr="0041076F">
              <w:rPr>
                <w:rFonts w:ascii="Arial" w:eastAsia="Courier New" w:hAnsi="Arial"/>
                <w:sz w:val="18"/>
                <w:lang w:eastAsia="en-GB"/>
              </w:rPr>
              <w:t xml:space="preserve"> or an attribute related to the operating conditions of the object (such as weather conditions, load conditions, etc).</w:t>
            </w:r>
          </w:p>
        </w:tc>
        <w:tc>
          <w:tcPr>
            <w:tcW w:w="834" w:type="pct"/>
          </w:tcPr>
          <w:p w14:paraId="60CE05C4"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String</w:t>
            </w:r>
          </w:p>
          <w:p w14:paraId="5AC0198D"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16A11EE6"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3E2B2DE1"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198BDFC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2615141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True</w:t>
            </w:r>
          </w:p>
        </w:tc>
      </w:tr>
      <w:tr w:rsidR="0041076F" w:rsidRPr="0041076F" w14:paraId="31FD27A0" w14:textId="77777777" w:rsidTr="6473B9BC">
        <w:trPr>
          <w:jc w:val="center"/>
        </w:trPr>
        <w:tc>
          <w:tcPr>
            <w:tcW w:w="1480" w:type="pct"/>
          </w:tcPr>
          <w:p w14:paraId="123B534C"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Courier New" w:hAnsi="Courier New" w:cs="Courier New"/>
                <w:sz w:val="18"/>
                <w:szCs w:val="18"/>
                <w:lang w:eastAsia="zh-CN"/>
              </w:rPr>
              <w:t>contextCondition</w:t>
            </w:r>
            <w:proofErr w:type="spellEnd"/>
          </w:p>
        </w:tc>
        <w:tc>
          <w:tcPr>
            <w:tcW w:w="2686" w:type="pct"/>
          </w:tcPr>
          <w:p w14:paraId="08F7386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It expresses the limits within which the </w:t>
            </w:r>
            <w:proofErr w:type="spellStart"/>
            <w:r w:rsidRPr="0041076F">
              <w:rPr>
                <w:rFonts w:ascii="Arial" w:eastAsia="Courier New" w:hAnsi="Arial"/>
                <w:sz w:val="18"/>
                <w:lang w:eastAsia="en-GB"/>
              </w:rPr>
              <w:t>ContextAttribute</w:t>
            </w:r>
            <w:proofErr w:type="spellEnd"/>
            <w:r w:rsidRPr="0041076F">
              <w:rPr>
                <w:rFonts w:ascii="Arial" w:eastAsia="Courier New" w:hAnsi="Arial"/>
                <w:sz w:val="18"/>
                <w:lang w:eastAsia="en-GB"/>
              </w:rPr>
              <w:t xml:space="preserve"> is allowed/supposed to be </w:t>
            </w:r>
          </w:p>
          <w:p w14:paraId="0F3B2D7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"IS_EQUAL_TO", "IS_LESS_THAN", "IS_GREATER_THAN", "IS_WITHIN_RANGE", "IS_OUTSIDE_RANGE, "IS_ONE_OF", "IS_EQUAL_TO_OR LESS_THAN", "IS_EQUAL_TO_OR_GREATER_THAN", "IS_NOT_ONE_OF", "IS_ALL_OF"</w:t>
            </w:r>
          </w:p>
        </w:tc>
        <w:tc>
          <w:tcPr>
            <w:tcW w:w="834" w:type="pct"/>
          </w:tcPr>
          <w:p w14:paraId="6C4D1A74"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Enum</w:t>
            </w:r>
          </w:p>
          <w:p w14:paraId="64FCD29E"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5228E89D"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0670BA7C"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2DAEECA8"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"IS_EQUAL_TO"</w:t>
            </w:r>
          </w:p>
          <w:p w14:paraId="2AB9B90E" w14:textId="77777777" w:rsidR="0041076F" w:rsidRPr="0041076F" w:rsidRDefault="0041076F" w:rsidP="0041076F">
            <w:pPr>
              <w:keepLines/>
              <w:overflowPunct w:val="0"/>
              <w:autoSpaceDE w:val="0"/>
              <w:autoSpaceDN w:val="0"/>
              <w:adjustRightInd w:val="0"/>
              <w:spacing w:after="0"/>
              <w:textAlignment w:val="baseline"/>
              <w:rPr>
                <w:rFonts w:ascii="Arial" w:eastAsia="Cambria Math"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6A426D8B" w14:textId="77777777" w:rsidTr="6473B9BC">
        <w:trPr>
          <w:jc w:val="center"/>
        </w:trPr>
        <w:tc>
          <w:tcPr>
            <w:tcW w:w="1480" w:type="pct"/>
          </w:tcPr>
          <w:p w14:paraId="57E60149"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Courier New" w:hAnsi="Courier New" w:cs="Courier New"/>
                <w:sz w:val="18"/>
                <w:szCs w:val="18"/>
                <w:lang w:eastAsia="zh-CN"/>
              </w:rPr>
              <w:t>contextValueRange</w:t>
            </w:r>
            <w:proofErr w:type="spellEnd"/>
          </w:p>
        </w:tc>
        <w:tc>
          <w:tcPr>
            <w:tcW w:w="2686" w:type="pct"/>
          </w:tcPr>
          <w:p w14:paraId="2DCC376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It describes the range of values that applicable to the </w:t>
            </w:r>
            <w:proofErr w:type="spellStart"/>
            <w:r w:rsidRPr="0041076F">
              <w:rPr>
                <w:rFonts w:ascii="Arial" w:eastAsia="Courier New" w:hAnsi="Arial"/>
                <w:sz w:val="18"/>
                <w:lang w:eastAsia="en-GB"/>
              </w:rPr>
              <w:t>ContextAttribute</w:t>
            </w:r>
            <w:proofErr w:type="spellEnd"/>
            <w:r w:rsidRPr="0041076F">
              <w:rPr>
                <w:rFonts w:ascii="Arial" w:eastAsia="Courier New" w:hAnsi="Arial"/>
                <w:sz w:val="18"/>
                <w:lang w:eastAsia="en-GB"/>
              </w:rPr>
              <w:t xml:space="preserve"> and the </w:t>
            </w:r>
            <w:proofErr w:type="spellStart"/>
            <w:r w:rsidRPr="0041076F">
              <w:rPr>
                <w:rFonts w:ascii="Arial" w:eastAsia="Courier New" w:hAnsi="Arial"/>
                <w:sz w:val="18"/>
                <w:lang w:eastAsia="en-GB"/>
              </w:rPr>
              <w:t>ContextCondition</w:t>
            </w:r>
            <w:proofErr w:type="spellEnd"/>
            <w:r w:rsidRPr="0041076F">
              <w:rPr>
                <w:rFonts w:ascii="Arial" w:eastAsia="Courier New" w:hAnsi="Arial"/>
                <w:sz w:val="18"/>
                <w:lang w:eastAsia="en-GB"/>
              </w:rPr>
              <w:t>.</w:t>
            </w:r>
          </w:p>
          <w:p w14:paraId="0E75EA6C"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5CAEE4B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w:t>
            </w:r>
            <w:proofErr w:type="spellEnd"/>
            <w:r w:rsidRPr="0041076F">
              <w:rPr>
                <w:rFonts w:ascii="Arial" w:eastAsia="Courier New" w:hAnsi="Arial"/>
                <w:sz w:val="18"/>
                <w:lang w:eastAsia="en-GB"/>
              </w:rPr>
              <w:t xml:space="preserve">: depends on the </w:t>
            </w:r>
            <w:proofErr w:type="spellStart"/>
            <w:r w:rsidRPr="0041076F">
              <w:rPr>
                <w:rFonts w:ascii="Arial" w:eastAsia="Courier New" w:hAnsi="Arial"/>
                <w:sz w:val="18"/>
                <w:lang w:eastAsia="en-GB"/>
              </w:rPr>
              <w:t>contextCondition</w:t>
            </w:r>
            <w:proofErr w:type="spellEnd"/>
          </w:p>
          <w:p w14:paraId="3C88EBCA"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The value will be a single value when the </w:t>
            </w:r>
            <w:proofErr w:type="spellStart"/>
            <w:r w:rsidRPr="0041076F">
              <w:rPr>
                <w:rFonts w:ascii="Courier New" w:eastAsia="Courier New" w:hAnsi="Courier New" w:cs="Courier New"/>
                <w:sz w:val="18"/>
                <w:szCs w:val="18"/>
                <w:lang w:eastAsia="zh-CN"/>
              </w:rPr>
              <w:t>contextCondition</w:t>
            </w:r>
            <w:proofErr w:type="spellEnd"/>
            <w:r w:rsidRPr="0041076F">
              <w:rPr>
                <w:rFonts w:ascii="Arial" w:eastAsia="Courier New" w:hAnsi="Arial"/>
                <w:sz w:val="18"/>
                <w:lang w:eastAsia="en-GB"/>
              </w:rPr>
              <w:t xml:space="preserve"> is either "IS_EQUAL_TO", "IS_LESS_THAN", "IS_GREATER_THAN", </w:t>
            </w:r>
            <w:r w:rsidRPr="0041076F">
              <w:rPr>
                <w:rFonts w:ascii="Arial" w:hAnsi="Arial" w:cs="Arial"/>
                <w:sz w:val="18"/>
                <w:lang w:eastAsia="sv-SE"/>
              </w:rPr>
              <w:t>"IS_EQUAL_TO_OR_LESS_THAN", "IS_EQUAL_TO_OR_GREATER_THAN".</w:t>
            </w:r>
            <w:r w:rsidRPr="0041076F">
              <w:rPr>
                <w:rFonts w:ascii="Arial" w:eastAsia="Courier New" w:hAnsi="Arial"/>
                <w:sz w:val="18"/>
                <w:lang w:eastAsia="en-GB"/>
              </w:rPr>
              <w:t xml:space="preserve">  </w:t>
            </w:r>
          </w:p>
          <w:p w14:paraId="6BCA7DC5"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The value will be a pair of value</w:t>
            </w:r>
            <w:r w:rsidRPr="0041076F">
              <w:rPr>
                <w:rFonts w:ascii="Arial" w:eastAsia="SimSun" w:hAnsi="Arial" w:hint="eastAsia"/>
                <w:sz w:val="18"/>
                <w:lang w:val="en-US" w:eastAsia="zh-CN"/>
              </w:rPr>
              <w:t>s</w:t>
            </w:r>
            <w:r w:rsidRPr="0041076F">
              <w:rPr>
                <w:rFonts w:ascii="Arial" w:eastAsia="Courier New" w:hAnsi="Arial"/>
                <w:sz w:val="18"/>
                <w:lang w:eastAsia="en-GB"/>
              </w:rPr>
              <w:t xml:space="preserve"> when the </w:t>
            </w:r>
            <w:proofErr w:type="spellStart"/>
            <w:r w:rsidRPr="0041076F">
              <w:rPr>
                <w:rFonts w:ascii="Courier New" w:eastAsia="Courier New" w:hAnsi="Courier New" w:cs="Courier New"/>
                <w:sz w:val="18"/>
                <w:szCs w:val="18"/>
                <w:lang w:eastAsia="zh-CN"/>
              </w:rPr>
              <w:t>contextCondition</w:t>
            </w:r>
            <w:proofErr w:type="spellEnd"/>
            <w:r w:rsidRPr="0041076F">
              <w:rPr>
                <w:rFonts w:ascii="Arial" w:eastAsia="Courier New" w:hAnsi="Arial"/>
                <w:sz w:val="18"/>
                <w:lang w:eastAsia="en-GB"/>
              </w:rPr>
              <w:t xml:space="preserve"> is either "IS_WITHIN_RANGE", "IS_OUTSIDE_RANGE"</w:t>
            </w:r>
          </w:p>
          <w:p w14:paraId="5247E327" w14:textId="77777777" w:rsidR="0041076F" w:rsidRPr="0041076F" w:rsidRDefault="0041076F" w:rsidP="0041076F">
            <w:pPr>
              <w:keepNext/>
              <w:keepLines/>
              <w:overflowPunct w:val="0"/>
              <w:autoSpaceDE w:val="0"/>
              <w:autoSpaceDN w:val="0"/>
              <w:adjustRightInd w:val="0"/>
              <w:spacing w:after="0"/>
              <w:textAlignment w:val="baseline"/>
              <w:rPr>
                <w:rFonts w:ascii="Arial" w:hAnsi="Arial" w:cs="Arial"/>
                <w:sz w:val="18"/>
                <w:lang w:eastAsia="sv-SE"/>
              </w:rPr>
            </w:pPr>
            <w:r w:rsidRPr="0041076F">
              <w:rPr>
                <w:rFonts w:ascii="Arial" w:eastAsia="Courier New" w:hAnsi="Arial"/>
                <w:sz w:val="18"/>
                <w:lang w:eastAsia="en-GB"/>
              </w:rPr>
              <w:t xml:space="preserve">The value will be a list when the </w:t>
            </w:r>
            <w:proofErr w:type="spellStart"/>
            <w:r w:rsidRPr="0041076F">
              <w:rPr>
                <w:rFonts w:ascii="Courier New" w:eastAsia="Courier New" w:hAnsi="Courier New" w:cs="Courier New"/>
                <w:sz w:val="18"/>
                <w:szCs w:val="18"/>
                <w:lang w:eastAsia="zh-CN"/>
              </w:rPr>
              <w:t>contextCondition</w:t>
            </w:r>
            <w:proofErr w:type="spellEnd"/>
            <w:r w:rsidRPr="0041076F">
              <w:rPr>
                <w:rFonts w:ascii="Arial" w:eastAsia="Courier New" w:hAnsi="Arial"/>
                <w:sz w:val="18"/>
                <w:lang w:eastAsia="en-GB"/>
              </w:rPr>
              <w:t xml:space="preserve"> is "IS_ONE_OF", </w:t>
            </w:r>
            <w:r w:rsidRPr="0041076F">
              <w:rPr>
                <w:rFonts w:ascii="Arial" w:hAnsi="Arial" w:cs="Arial"/>
                <w:sz w:val="18"/>
                <w:lang w:eastAsia="sv-SE"/>
              </w:rPr>
              <w:t>"IS_NOT_ONE_OF","IS_ALL_OF".</w:t>
            </w:r>
          </w:p>
          <w:p w14:paraId="2AE24149"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hAnsi="Arial" w:cs="Arial"/>
                <w:sz w:val="18"/>
                <w:lang w:eastAsia="sv-SE"/>
              </w:rPr>
              <w:t>See NOTE</w:t>
            </w:r>
            <w:del w:id="63" w:author="Pedro Henrique Gomes" w:date="2025-08-13T11:42:00Z" w16du:dateUtc="2025-08-13T14:42:00Z">
              <w:r w:rsidRPr="0041076F" w:rsidDel="00962F11">
                <w:rPr>
                  <w:rFonts w:ascii="Arial" w:hAnsi="Arial" w:cs="Arial"/>
                  <w:sz w:val="18"/>
                  <w:lang w:eastAsia="sv-SE"/>
                </w:rPr>
                <w:delText xml:space="preserve"> 1</w:delText>
              </w:r>
            </w:del>
            <w:r w:rsidRPr="0041076F">
              <w:rPr>
                <w:rFonts w:ascii="Arial" w:hAnsi="Arial" w:cs="Arial"/>
                <w:sz w:val="18"/>
                <w:lang w:eastAsia="sv-SE"/>
              </w:rPr>
              <w:t>.</w:t>
            </w:r>
          </w:p>
        </w:tc>
        <w:tc>
          <w:tcPr>
            <w:tcW w:w="834" w:type="pct"/>
          </w:tcPr>
          <w:p w14:paraId="44EF597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type: </w:t>
            </w:r>
            <w:proofErr w:type="spellStart"/>
            <w:r w:rsidRPr="0041076F">
              <w:rPr>
                <w:rFonts w:ascii="Arial" w:eastAsia="Courier New" w:hAnsi="Arial"/>
                <w:sz w:val="18"/>
                <w:lang w:eastAsia="en-GB"/>
              </w:rPr>
              <w:t>ValueRangeType</w:t>
            </w:r>
            <w:proofErr w:type="spellEnd"/>
          </w:p>
          <w:p w14:paraId="2D493E0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multiplicity: </w:t>
            </w:r>
            <w:proofErr w:type="gramStart"/>
            <w:r w:rsidRPr="0041076F">
              <w:rPr>
                <w:rFonts w:ascii="Arial" w:eastAsia="Courier New" w:hAnsi="Arial"/>
                <w:sz w:val="18"/>
                <w:lang w:eastAsia="en-GB"/>
              </w:rPr>
              <w:t>1..</w:t>
            </w:r>
            <w:proofErr w:type="gramEnd"/>
            <w:r w:rsidRPr="0041076F">
              <w:rPr>
                <w:rFonts w:ascii="Arial" w:eastAsia="Courier New" w:hAnsi="Arial"/>
                <w:sz w:val="18"/>
                <w:lang w:eastAsia="en-GB"/>
              </w:rPr>
              <w:t>*</w:t>
            </w:r>
          </w:p>
          <w:p w14:paraId="6DDD1A5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xml:space="preserve">: False </w:t>
            </w:r>
          </w:p>
          <w:p w14:paraId="56482AE2"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True</w:t>
            </w:r>
          </w:p>
          <w:p w14:paraId="29A2119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498ABB5B" w14:textId="77777777" w:rsidR="0041076F" w:rsidRPr="0041076F" w:rsidRDefault="0041076F" w:rsidP="0041076F">
            <w:pPr>
              <w:keepLines/>
              <w:overflowPunct w:val="0"/>
              <w:autoSpaceDE w:val="0"/>
              <w:autoSpaceDN w:val="0"/>
              <w:adjustRightInd w:val="0"/>
              <w:spacing w:after="0"/>
              <w:textAlignment w:val="baseline"/>
              <w:rPr>
                <w:rFonts w:ascii="Arial" w:eastAsia="Cambria Math"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True</w:t>
            </w:r>
          </w:p>
        </w:tc>
      </w:tr>
      <w:tr w:rsidR="0041076F" w:rsidRPr="0041076F" w14:paraId="4FE99ED4" w14:textId="77777777" w:rsidTr="6473B9BC">
        <w:trPr>
          <w:jc w:val="center"/>
        </w:trPr>
        <w:tc>
          <w:tcPr>
            <w:tcW w:w="1480" w:type="pct"/>
          </w:tcPr>
          <w:p w14:paraId="11716562"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sz w:val="18"/>
                <w:szCs w:val="18"/>
                <w:lang w:eastAsia="zh-CN"/>
              </w:rPr>
              <w:t>intentPriority</w:t>
            </w:r>
            <w:proofErr w:type="spellEnd"/>
          </w:p>
        </w:tc>
        <w:tc>
          <w:tcPr>
            <w:tcW w:w="2686" w:type="pct"/>
          </w:tcPr>
          <w:p w14:paraId="464B2C0E"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It expresses the priority of the stated intent within an </w:t>
            </w:r>
            <w:proofErr w:type="spellStart"/>
            <w:r w:rsidRPr="0041076F">
              <w:rPr>
                <w:rFonts w:ascii="Arial" w:eastAsia="Courier New" w:hAnsi="Arial"/>
                <w:sz w:val="18"/>
                <w:lang w:eastAsia="en-GB"/>
              </w:rPr>
              <w:t>MnS</w:t>
            </w:r>
            <w:proofErr w:type="spellEnd"/>
            <w:r w:rsidRPr="0041076F">
              <w:rPr>
                <w:rFonts w:ascii="Arial" w:eastAsia="Courier New" w:hAnsi="Arial"/>
                <w:sz w:val="18"/>
                <w:lang w:eastAsia="en-GB"/>
              </w:rPr>
              <w:t xml:space="preserve"> consumer. </w:t>
            </w:r>
          </w:p>
          <w:p w14:paraId="4CE5EB8D"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en-GB"/>
              </w:rPr>
            </w:pPr>
          </w:p>
          <w:p w14:paraId="2B8A719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w:t>
            </w:r>
            <w:proofErr w:type="spellEnd"/>
            <w:r w:rsidRPr="0041076F">
              <w:rPr>
                <w:rFonts w:ascii="Arial" w:eastAsia="Courier New" w:hAnsi="Arial"/>
                <w:sz w:val="18"/>
                <w:lang w:eastAsia="en-GB"/>
              </w:rPr>
              <w:t>: values in the range [1-1</w:t>
            </w:r>
            <w:r w:rsidRPr="0041076F" w:rsidDel="00346971">
              <w:rPr>
                <w:rFonts w:ascii="Arial" w:eastAsia="Courier New" w:hAnsi="Arial"/>
                <w:sz w:val="18"/>
                <w:lang w:eastAsia="en-GB"/>
              </w:rPr>
              <w:t>0</w:t>
            </w:r>
            <w:r w:rsidRPr="0041076F">
              <w:rPr>
                <w:rFonts w:ascii="Arial" w:eastAsia="Courier New" w:hAnsi="Arial"/>
                <w:sz w:val="18"/>
                <w:lang w:eastAsia="en-GB"/>
              </w:rPr>
              <w:t>0] where 1 indicates the highest priority and 100 indicates the lowest priority.</w:t>
            </w:r>
          </w:p>
          <w:p w14:paraId="793480D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6E40F51A" w14:textId="77777777" w:rsidR="0041076F" w:rsidRPr="0041076F" w:rsidRDefault="0041076F" w:rsidP="0041076F">
            <w:pPr>
              <w:keepNext/>
              <w:keepLines/>
              <w:overflowPunct w:val="0"/>
              <w:autoSpaceDE w:val="0"/>
              <w:autoSpaceDN w:val="0"/>
              <w:adjustRightInd w:val="0"/>
              <w:spacing w:after="0"/>
              <w:ind w:left="851" w:hanging="851"/>
              <w:textAlignment w:val="baseline"/>
              <w:rPr>
                <w:rFonts w:ascii="Arial" w:eastAsia="Courier New" w:hAnsi="Arial"/>
                <w:sz w:val="18"/>
                <w:lang w:eastAsia="en-GB"/>
              </w:rPr>
            </w:pPr>
            <w:r w:rsidRPr="0041076F">
              <w:rPr>
                <w:rFonts w:ascii="Arial" w:eastAsia="Courier New" w:hAnsi="Arial"/>
                <w:sz w:val="18"/>
                <w:lang w:eastAsia="en-GB"/>
              </w:rPr>
              <w:t>NOTE:</w:t>
            </w:r>
            <w:r w:rsidRPr="0041076F">
              <w:rPr>
                <w:rFonts w:ascii="Arial" w:eastAsia="Courier New" w:hAnsi="Arial"/>
                <w:sz w:val="18"/>
                <w:lang w:eastAsia="en-GB"/>
              </w:rPr>
              <w:tab/>
            </w:r>
            <w:r w:rsidRPr="0041076F">
              <w:rPr>
                <w:rFonts w:ascii="Arial" w:hAnsi="Arial"/>
                <w:sz w:val="18"/>
                <w:lang w:eastAsia="en-GB"/>
              </w:rPr>
              <w:t xml:space="preserve">The handing of the priorities across </w:t>
            </w:r>
            <w:proofErr w:type="spellStart"/>
            <w:r w:rsidRPr="0041076F">
              <w:rPr>
                <w:rFonts w:ascii="Arial" w:eastAsia="Courier New" w:hAnsi="Arial"/>
                <w:sz w:val="18"/>
                <w:lang w:eastAsia="en-GB"/>
              </w:rPr>
              <w:t>MnS</w:t>
            </w:r>
            <w:proofErr w:type="spellEnd"/>
            <w:r w:rsidRPr="0041076F">
              <w:rPr>
                <w:rFonts w:ascii="Arial" w:eastAsia="Courier New" w:hAnsi="Arial"/>
                <w:sz w:val="18"/>
                <w:lang w:eastAsia="en-GB"/>
              </w:rPr>
              <w:t xml:space="preserve"> </w:t>
            </w:r>
            <w:r w:rsidRPr="0041076F">
              <w:rPr>
                <w:rFonts w:ascii="Arial" w:hAnsi="Arial"/>
                <w:sz w:val="18"/>
                <w:lang w:eastAsia="en-GB"/>
              </w:rPr>
              <w:t xml:space="preserve">consumers is left to implementation </w:t>
            </w:r>
          </w:p>
        </w:tc>
        <w:tc>
          <w:tcPr>
            <w:tcW w:w="834" w:type="pct"/>
          </w:tcPr>
          <w:p w14:paraId="4D07DDA8"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integer</w:t>
            </w:r>
          </w:p>
          <w:p w14:paraId="41CF4F92"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492C703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r w:rsidRPr="0041076F">
              <w:rPr>
                <w:rFonts w:ascii="Arial" w:eastAsia="Courier New" w:hAnsi="Arial"/>
                <w:sz w:val="18"/>
                <w:lang w:eastAsia="en-GB"/>
              </w:rPr>
              <w:t xml:space="preserve"> </w:t>
            </w:r>
          </w:p>
          <w:p w14:paraId="48D93E6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r w:rsidRPr="0041076F">
              <w:rPr>
                <w:rFonts w:ascii="Arial" w:eastAsia="Courier New" w:hAnsi="Arial"/>
                <w:sz w:val="18"/>
                <w:lang w:eastAsia="en-GB"/>
              </w:rPr>
              <w:t xml:space="preserve"> </w:t>
            </w:r>
          </w:p>
          <w:p w14:paraId="513BC22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1</w:t>
            </w:r>
          </w:p>
          <w:p w14:paraId="7C93DF4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756B8ED8" w14:textId="77777777" w:rsidTr="6473B9BC">
        <w:trPr>
          <w:jc w:val="center"/>
        </w:trPr>
        <w:tc>
          <w:tcPr>
            <w:tcW w:w="1480" w:type="pct"/>
          </w:tcPr>
          <w:p w14:paraId="507F048E"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Courier New" w:hAnsi="Courier New" w:cs="Courier New"/>
                <w:sz w:val="18"/>
                <w:szCs w:val="18"/>
                <w:lang w:eastAsia="zh-CN"/>
              </w:rPr>
              <w:t>geoArea</w:t>
            </w:r>
            <w:proofErr w:type="spellEnd"/>
          </w:p>
        </w:tc>
        <w:tc>
          <w:tcPr>
            <w:tcW w:w="2686" w:type="pct"/>
          </w:tcPr>
          <w:p w14:paraId="33DE97C0" w14:textId="77777777" w:rsidR="0041076F" w:rsidRPr="0041076F" w:rsidRDefault="0041076F" w:rsidP="0041076F">
            <w:pPr>
              <w:keepLines/>
              <w:overflowPunct w:val="0"/>
              <w:autoSpaceDE w:val="0"/>
              <w:autoSpaceDN w:val="0"/>
              <w:adjustRightInd w:val="0"/>
              <w:spacing w:after="0"/>
              <w:textAlignment w:val="baseline"/>
              <w:rPr>
                <w:rFonts w:ascii="Arial" w:eastAsia="SimSun" w:hAnsi="Arial"/>
                <w:sz w:val="18"/>
                <w:lang w:eastAsia="de-DE"/>
              </w:rPr>
            </w:pPr>
            <w:r w:rsidRPr="0041076F">
              <w:rPr>
                <w:rFonts w:ascii="Arial" w:eastAsia="Courier New" w:hAnsi="Arial"/>
                <w:sz w:val="18"/>
                <w:lang w:eastAsia="en-GB"/>
              </w:rPr>
              <w:t xml:space="preserve">It describes a </w:t>
            </w:r>
            <w:r w:rsidRPr="0041076F">
              <w:rPr>
                <w:rFonts w:ascii="Arial" w:hAnsi="Arial"/>
                <w:sz w:val="18"/>
                <w:lang w:val="de-DE" w:eastAsia="en-GB"/>
              </w:rPr>
              <w:t>geographical area</w:t>
            </w:r>
            <w:r w:rsidRPr="0041076F">
              <w:rPr>
                <w:rFonts w:ascii="Arial" w:eastAsia="Courier New" w:hAnsi="Arial"/>
                <w:sz w:val="18"/>
                <w:lang w:eastAsia="en-GB"/>
              </w:rPr>
              <w:t xml:space="preserve"> </w:t>
            </w:r>
            <w:r w:rsidRPr="0041076F">
              <w:rPr>
                <w:rFonts w:ascii="Arial" w:eastAsia="SimSun" w:hAnsi="Arial"/>
                <w:sz w:val="18"/>
                <w:lang w:eastAsia="de-DE"/>
              </w:rPr>
              <w:t>defined in 3GPP TS 28.622[6].</w:t>
            </w:r>
          </w:p>
          <w:p w14:paraId="7D706442"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5BC32B11"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6958050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70C53C1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hAnsi="Arial" w:hint="eastAsia"/>
                <w:sz w:val="18"/>
                <w:lang w:eastAsia="zh-CN"/>
              </w:rPr>
              <w:t>A</w:t>
            </w:r>
            <w:r w:rsidRPr="0041076F">
              <w:rPr>
                <w:rFonts w:ascii="Arial" w:hAnsi="Arial"/>
                <w:sz w:val="18"/>
                <w:lang w:eastAsia="zh-CN"/>
              </w:rPr>
              <w:t>llowedValue</w:t>
            </w:r>
            <w:proofErr w:type="spellEnd"/>
            <w:r w:rsidRPr="0041076F">
              <w:rPr>
                <w:rFonts w:ascii="Arial" w:hAnsi="Arial"/>
                <w:sz w:val="18"/>
                <w:lang w:eastAsia="zh-CN"/>
              </w:rPr>
              <w:t xml:space="preserve">: </w:t>
            </w:r>
            <w:r w:rsidRPr="0041076F">
              <w:rPr>
                <w:rFonts w:ascii="Arial" w:hAnsi="Arial" w:cs="Arial"/>
                <w:sz w:val="18"/>
                <w:szCs w:val="18"/>
                <w:lang w:eastAsia="en-GB"/>
              </w:rPr>
              <w:t>As defined by the data type</w:t>
            </w:r>
          </w:p>
        </w:tc>
        <w:tc>
          <w:tcPr>
            <w:tcW w:w="834" w:type="pct"/>
          </w:tcPr>
          <w:p w14:paraId="59A07103" w14:textId="77777777" w:rsidR="0041076F" w:rsidRPr="0041076F" w:rsidRDefault="0041076F" w:rsidP="0041076F">
            <w:pPr>
              <w:keepNext/>
              <w:keepLines/>
              <w:overflowPunct w:val="0"/>
              <w:autoSpaceDE w:val="0"/>
              <w:autoSpaceDN w:val="0"/>
              <w:adjustRightInd w:val="0"/>
              <w:spacing w:after="0"/>
              <w:textAlignment w:val="baseline"/>
              <w:rPr>
                <w:rFonts w:ascii="Arial" w:hAnsi="Arial" w:cs="Arial"/>
                <w:sz w:val="18"/>
                <w:szCs w:val="18"/>
                <w:lang w:val="de-DE" w:eastAsia="en-GB"/>
              </w:rPr>
            </w:pPr>
            <w:r w:rsidRPr="0041076F">
              <w:rPr>
                <w:rFonts w:ascii="Arial" w:hAnsi="Arial" w:cs="Arial"/>
                <w:sz w:val="18"/>
                <w:szCs w:val="18"/>
                <w:lang w:val="de-DE" w:eastAsia="en-GB"/>
              </w:rPr>
              <w:t>type: GeoArea</w:t>
            </w:r>
          </w:p>
          <w:p w14:paraId="7B1C74C0" w14:textId="77777777" w:rsidR="0041076F" w:rsidRPr="0041076F" w:rsidRDefault="0041076F" w:rsidP="0041076F">
            <w:pPr>
              <w:keepNext/>
              <w:keepLines/>
              <w:overflowPunct w:val="0"/>
              <w:autoSpaceDE w:val="0"/>
              <w:autoSpaceDN w:val="0"/>
              <w:adjustRightInd w:val="0"/>
              <w:spacing w:after="0"/>
              <w:textAlignment w:val="baseline"/>
              <w:rPr>
                <w:rFonts w:ascii="Arial" w:hAnsi="Arial" w:cs="Arial"/>
                <w:sz w:val="18"/>
                <w:szCs w:val="18"/>
                <w:lang w:val="de-DE" w:eastAsia="en-GB"/>
              </w:rPr>
            </w:pPr>
            <w:r w:rsidRPr="0041076F">
              <w:rPr>
                <w:rFonts w:ascii="Arial" w:hAnsi="Arial" w:cs="Arial"/>
                <w:sz w:val="18"/>
                <w:szCs w:val="18"/>
                <w:lang w:val="de-DE" w:eastAsia="en-GB"/>
              </w:rPr>
              <w:t>multiplicity: 1</w:t>
            </w:r>
          </w:p>
          <w:p w14:paraId="0DB7E2D6" w14:textId="77777777" w:rsidR="0041076F" w:rsidRPr="0041076F" w:rsidRDefault="0041076F" w:rsidP="0041076F">
            <w:pPr>
              <w:keepNext/>
              <w:keepLines/>
              <w:overflowPunct w:val="0"/>
              <w:autoSpaceDE w:val="0"/>
              <w:autoSpaceDN w:val="0"/>
              <w:adjustRightInd w:val="0"/>
              <w:spacing w:after="0"/>
              <w:textAlignment w:val="baseline"/>
              <w:rPr>
                <w:rFonts w:ascii="Arial" w:hAnsi="Arial" w:cs="Arial"/>
                <w:sz w:val="18"/>
                <w:szCs w:val="18"/>
                <w:lang w:val="de-DE" w:eastAsia="en-GB"/>
              </w:rPr>
            </w:pPr>
            <w:r w:rsidRPr="0041076F">
              <w:rPr>
                <w:rFonts w:ascii="Arial" w:hAnsi="Arial" w:cs="Arial"/>
                <w:sz w:val="18"/>
                <w:szCs w:val="18"/>
                <w:lang w:val="de-DE" w:eastAsia="en-GB"/>
              </w:rPr>
              <w:t xml:space="preserve">isOrdered: </w:t>
            </w:r>
            <w:r w:rsidRPr="0041076F">
              <w:rPr>
                <w:rFonts w:ascii="Arial" w:eastAsia="SimSun" w:hAnsi="Arial"/>
                <w:sz w:val="18"/>
                <w:lang w:eastAsia="en-GB"/>
              </w:rPr>
              <w:t>N/A</w:t>
            </w:r>
          </w:p>
          <w:p w14:paraId="6285F399" w14:textId="77777777" w:rsidR="0041076F" w:rsidRPr="0041076F" w:rsidRDefault="0041076F" w:rsidP="0041076F">
            <w:pPr>
              <w:keepNext/>
              <w:keepLines/>
              <w:overflowPunct w:val="0"/>
              <w:autoSpaceDE w:val="0"/>
              <w:autoSpaceDN w:val="0"/>
              <w:adjustRightInd w:val="0"/>
              <w:spacing w:after="0"/>
              <w:textAlignment w:val="baseline"/>
              <w:rPr>
                <w:rFonts w:ascii="Arial" w:hAnsi="Arial" w:cs="Arial"/>
                <w:sz w:val="18"/>
                <w:szCs w:val="18"/>
                <w:lang w:val="de-DE" w:eastAsia="en-GB"/>
              </w:rPr>
            </w:pPr>
            <w:r w:rsidRPr="0041076F">
              <w:rPr>
                <w:rFonts w:ascii="Arial" w:hAnsi="Arial" w:cs="Arial"/>
                <w:sz w:val="18"/>
                <w:szCs w:val="18"/>
                <w:lang w:val="de-DE" w:eastAsia="en-GB"/>
              </w:rPr>
              <w:t xml:space="preserve">isUnique: </w:t>
            </w:r>
            <w:r w:rsidRPr="0041076F">
              <w:rPr>
                <w:rFonts w:ascii="Arial" w:eastAsia="SimSun" w:hAnsi="Arial"/>
                <w:sz w:val="18"/>
                <w:lang w:eastAsia="en-GB"/>
              </w:rPr>
              <w:t>N/A</w:t>
            </w:r>
          </w:p>
          <w:p w14:paraId="47DF15D7" w14:textId="77777777" w:rsidR="0041076F" w:rsidRPr="0041076F" w:rsidRDefault="0041076F" w:rsidP="0041076F">
            <w:pPr>
              <w:keepNext/>
              <w:keepLines/>
              <w:overflowPunct w:val="0"/>
              <w:autoSpaceDE w:val="0"/>
              <w:autoSpaceDN w:val="0"/>
              <w:adjustRightInd w:val="0"/>
              <w:spacing w:after="0"/>
              <w:textAlignment w:val="baseline"/>
              <w:rPr>
                <w:rFonts w:ascii="Arial" w:hAnsi="Arial" w:cs="Arial"/>
                <w:sz w:val="18"/>
                <w:szCs w:val="18"/>
                <w:lang w:val="de-DE" w:eastAsia="en-GB"/>
              </w:rPr>
            </w:pPr>
            <w:r w:rsidRPr="0041076F">
              <w:rPr>
                <w:rFonts w:ascii="Arial" w:hAnsi="Arial" w:cs="Arial"/>
                <w:sz w:val="18"/>
                <w:szCs w:val="18"/>
                <w:lang w:val="de-DE" w:eastAsia="en-GB"/>
              </w:rPr>
              <w:t xml:space="preserve">defaultValue: None </w:t>
            </w:r>
          </w:p>
          <w:p w14:paraId="5455AA1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hAnsi="Arial" w:cs="Arial"/>
                <w:sz w:val="18"/>
                <w:szCs w:val="18"/>
                <w:lang w:val="de-DE" w:eastAsia="en-GB"/>
              </w:rPr>
              <w:t>isNullable: True</w:t>
            </w:r>
          </w:p>
        </w:tc>
      </w:tr>
      <w:tr w:rsidR="0041076F" w:rsidRPr="0041076F" w14:paraId="4C767816" w14:textId="77777777" w:rsidTr="6473B9BC">
        <w:trPr>
          <w:jc w:val="center"/>
        </w:trPr>
        <w:tc>
          <w:tcPr>
            <w:tcW w:w="1480" w:type="pct"/>
          </w:tcPr>
          <w:p w14:paraId="3A53E7C9"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sz w:val="18"/>
                <w:lang w:eastAsia="zh-CN"/>
              </w:rPr>
              <w:t>pLMNId</w:t>
            </w:r>
            <w:proofErr w:type="spellEnd"/>
          </w:p>
        </w:tc>
        <w:tc>
          <w:tcPr>
            <w:tcW w:w="2686" w:type="pct"/>
          </w:tcPr>
          <w:p w14:paraId="3FEFD27A"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en-GB"/>
              </w:rPr>
            </w:pPr>
            <w:r w:rsidRPr="0041076F">
              <w:rPr>
                <w:rFonts w:ascii="Arial" w:eastAsia="Courier New" w:hAnsi="Arial"/>
                <w:sz w:val="18"/>
                <w:lang w:eastAsia="en-GB"/>
              </w:rPr>
              <w:t>It describes</w:t>
            </w:r>
            <w:r w:rsidRPr="0041076F">
              <w:rPr>
                <w:rFonts w:ascii="Arial" w:hAnsi="Arial"/>
                <w:sz w:val="18"/>
                <w:lang w:val="en-US" w:eastAsia="en-GB"/>
              </w:rPr>
              <w:t xml:space="preserve"> </w:t>
            </w:r>
            <w:r w:rsidRPr="0041076F">
              <w:rPr>
                <w:rFonts w:ascii="Arial" w:hAnsi="Arial"/>
                <w:sz w:val="18"/>
                <w:lang w:eastAsia="zh-CN"/>
              </w:rPr>
              <w:t>the information</w:t>
            </w:r>
            <w:r w:rsidRPr="0041076F">
              <w:rPr>
                <w:rFonts w:ascii="Arial" w:hAnsi="Arial"/>
                <w:sz w:val="18"/>
                <w:lang w:eastAsia="en-GB"/>
              </w:rPr>
              <w:t xml:space="preserve"> of a PLMN identification defined in 3GPP 28.658[10]</w:t>
            </w:r>
          </w:p>
          <w:p w14:paraId="6E6A5E98"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01BBE9F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210BDFE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5F9A8B92"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hAnsi="Arial" w:hint="eastAsia"/>
                <w:sz w:val="18"/>
                <w:lang w:eastAsia="zh-CN"/>
              </w:rPr>
              <w:t>A</w:t>
            </w:r>
            <w:r w:rsidRPr="0041076F">
              <w:rPr>
                <w:rFonts w:ascii="Arial" w:hAnsi="Arial"/>
                <w:sz w:val="18"/>
                <w:lang w:eastAsia="zh-CN"/>
              </w:rPr>
              <w:t>llowedValue</w:t>
            </w:r>
            <w:proofErr w:type="spellEnd"/>
            <w:r w:rsidRPr="0041076F">
              <w:rPr>
                <w:rFonts w:ascii="Arial" w:hAnsi="Arial"/>
                <w:sz w:val="18"/>
                <w:lang w:eastAsia="zh-CN"/>
              </w:rPr>
              <w:t>:</w:t>
            </w:r>
            <w:r w:rsidRPr="0041076F">
              <w:rPr>
                <w:rFonts w:ascii="Arial" w:hAnsi="Arial" w:cs="Arial"/>
                <w:sz w:val="18"/>
                <w:szCs w:val="18"/>
                <w:lang w:eastAsia="en-GB"/>
              </w:rPr>
              <w:t xml:space="preserve"> As defined by the data type</w:t>
            </w:r>
          </w:p>
        </w:tc>
        <w:tc>
          <w:tcPr>
            <w:tcW w:w="834" w:type="pct"/>
          </w:tcPr>
          <w:p w14:paraId="46E95647"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lastRenderedPageBreak/>
              <w:t>type: PLMNId</w:t>
            </w:r>
          </w:p>
          <w:p w14:paraId="009FAD66"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multiplicity: 1</w:t>
            </w:r>
          </w:p>
          <w:p w14:paraId="08CBE019"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lastRenderedPageBreak/>
              <w:t>isOrdered</w:t>
            </w:r>
            <w:proofErr w:type="spellEnd"/>
            <w:r w:rsidRPr="0041076F">
              <w:rPr>
                <w:rFonts w:ascii="Arial" w:hAnsi="Arial"/>
                <w:sz w:val="18"/>
                <w:szCs w:val="18"/>
                <w:lang w:eastAsia="en-GB"/>
              </w:rPr>
              <w:t xml:space="preserve">: </w:t>
            </w:r>
            <w:r w:rsidRPr="0041076F">
              <w:rPr>
                <w:rFonts w:eastAsia="SimSun"/>
                <w:lang w:eastAsia="en-GB"/>
              </w:rPr>
              <w:t>N/A</w:t>
            </w:r>
          </w:p>
          <w:p w14:paraId="1060E1D9"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isUnique</w:t>
            </w:r>
            <w:proofErr w:type="spellEnd"/>
            <w:r w:rsidRPr="0041076F">
              <w:rPr>
                <w:rFonts w:ascii="Arial" w:hAnsi="Arial"/>
                <w:sz w:val="18"/>
                <w:szCs w:val="18"/>
                <w:lang w:eastAsia="en-GB"/>
              </w:rPr>
              <w:t xml:space="preserve">: </w:t>
            </w:r>
            <w:r w:rsidRPr="0041076F">
              <w:rPr>
                <w:rFonts w:eastAsia="SimSun"/>
                <w:lang w:eastAsia="en-GB"/>
              </w:rPr>
              <w:t>N/A</w:t>
            </w:r>
          </w:p>
          <w:p w14:paraId="6FC4FABD"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defaultValue</w:t>
            </w:r>
            <w:proofErr w:type="spellEnd"/>
            <w:r w:rsidRPr="0041076F">
              <w:rPr>
                <w:rFonts w:ascii="Arial" w:hAnsi="Arial"/>
                <w:sz w:val="18"/>
                <w:szCs w:val="18"/>
                <w:lang w:eastAsia="en-GB"/>
              </w:rPr>
              <w:t>: None</w:t>
            </w:r>
          </w:p>
          <w:p w14:paraId="72D40FFE"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hAnsi="Arial"/>
                <w:sz w:val="18"/>
                <w:szCs w:val="18"/>
                <w:lang w:eastAsia="en-GB"/>
              </w:rPr>
              <w:t>isNullable</w:t>
            </w:r>
            <w:proofErr w:type="spellEnd"/>
            <w:r w:rsidRPr="0041076F">
              <w:rPr>
                <w:rFonts w:ascii="Arial" w:hAnsi="Arial"/>
                <w:sz w:val="18"/>
                <w:szCs w:val="18"/>
                <w:lang w:eastAsia="en-GB"/>
              </w:rPr>
              <w:t>: True</w:t>
            </w:r>
          </w:p>
        </w:tc>
      </w:tr>
      <w:tr w:rsidR="0041076F" w:rsidRPr="0041076F" w14:paraId="169966D4" w14:textId="77777777" w:rsidTr="6473B9BC">
        <w:trPr>
          <w:jc w:val="center"/>
        </w:trPr>
        <w:tc>
          <w:tcPr>
            <w:tcW w:w="1480" w:type="pct"/>
          </w:tcPr>
          <w:p w14:paraId="77E9C4B9"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hint="eastAsia"/>
                <w:sz w:val="18"/>
                <w:lang w:eastAsia="zh-CN"/>
              </w:rPr>
              <w:lastRenderedPageBreak/>
              <w:t>d</w:t>
            </w:r>
            <w:r w:rsidRPr="0041076F">
              <w:rPr>
                <w:rFonts w:ascii="Courier New" w:hAnsi="Courier New" w:cs="Courier New"/>
                <w:sz w:val="18"/>
                <w:lang w:eastAsia="zh-CN"/>
              </w:rPr>
              <w:t>ateTime</w:t>
            </w:r>
            <w:proofErr w:type="spellEnd"/>
          </w:p>
        </w:tc>
        <w:tc>
          <w:tcPr>
            <w:tcW w:w="2686" w:type="pct"/>
          </w:tcPr>
          <w:p w14:paraId="5E2CDA27"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en-GB"/>
              </w:rPr>
            </w:pPr>
            <w:r w:rsidRPr="0041076F">
              <w:rPr>
                <w:rFonts w:ascii="Arial" w:eastAsia="Courier New" w:hAnsi="Arial"/>
                <w:sz w:val="18"/>
                <w:lang w:eastAsia="en-GB"/>
              </w:rPr>
              <w:t>It describes</w:t>
            </w:r>
            <w:r w:rsidRPr="0041076F">
              <w:rPr>
                <w:rFonts w:ascii="Arial" w:hAnsi="Arial"/>
                <w:sz w:val="18"/>
                <w:lang w:val="en-US" w:eastAsia="en-GB"/>
              </w:rPr>
              <w:t xml:space="preserve"> </w:t>
            </w:r>
            <w:r w:rsidRPr="0041076F">
              <w:rPr>
                <w:rFonts w:ascii="Arial" w:hAnsi="Arial"/>
                <w:sz w:val="18"/>
                <w:lang w:eastAsia="zh-CN"/>
              </w:rPr>
              <w:t>the information</w:t>
            </w:r>
            <w:r w:rsidRPr="0041076F">
              <w:rPr>
                <w:rFonts w:ascii="Arial" w:hAnsi="Arial"/>
                <w:sz w:val="18"/>
                <w:lang w:eastAsia="en-GB"/>
              </w:rPr>
              <w:t xml:space="preserve"> of a date time defined in 3GPP </w:t>
            </w:r>
            <w:r w:rsidRPr="0041076F">
              <w:rPr>
                <w:rFonts w:ascii="Arial" w:eastAsia="SimSun" w:hAnsi="Arial"/>
                <w:sz w:val="18"/>
                <w:lang w:eastAsia="de-DE"/>
              </w:rPr>
              <w:t>TS 28.622[6].</w:t>
            </w:r>
          </w:p>
          <w:p w14:paraId="79B9E83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6C0DEB2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6D033678"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2F4D8AD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hAnsi="Arial" w:hint="eastAsia"/>
                <w:sz w:val="18"/>
                <w:lang w:eastAsia="zh-CN"/>
              </w:rPr>
              <w:t>A</w:t>
            </w:r>
            <w:r w:rsidRPr="0041076F">
              <w:rPr>
                <w:rFonts w:ascii="Arial" w:hAnsi="Arial"/>
                <w:sz w:val="18"/>
                <w:lang w:eastAsia="zh-CN"/>
              </w:rPr>
              <w:t>llowedValue</w:t>
            </w:r>
            <w:proofErr w:type="spellEnd"/>
            <w:r w:rsidRPr="0041076F">
              <w:rPr>
                <w:rFonts w:ascii="Arial" w:hAnsi="Arial"/>
                <w:sz w:val="18"/>
                <w:lang w:eastAsia="zh-CN"/>
              </w:rPr>
              <w:t>:</w:t>
            </w:r>
            <w:r w:rsidRPr="0041076F">
              <w:rPr>
                <w:rFonts w:ascii="Arial" w:hAnsi="Arial" w:cs="Arial"/>
                <w:sz w:val="18"/>
                <w:szCs w:val="18"/>
                <w:lang w:eastAsia="en-GB"/>
              </w:rPr>
              <w:t xml:space="preserve"> As defined by the data type</w:t>
            </w:r>
          </w:p>
        </w:tc>
        <w:tc>
          <w:tcPr>
            <w:tcW w:w="834" w:type="pct"/>
          </w:tcPr>
          <w:p w14:paraId="4CD312B9"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 xml:space="preserve">type: </w:t>
            </w:r>
            <w:proofErr w:type="spellStart"/>
            <w:r w:rsidRPr="0041076F">
              <w:rPr>
                <w:rFonts w:ascii="Arial" w:hAnsi="Arial"/>
                <w:sz w:val="18"/>
                <w:szCs w:val="18"/>
                <w:lang w:eastAsia="en-GB"/>
              </w:rPr>
              <w:t>DateTime</w:t>
            </w:r>
            <w:proofErr w:type="spellEnd"/>
          </w:p>
          <w:p w14:paraId="58820FC8"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multiplicity: 1</w:t>
            </w:r>
          </w:p>
          <w:p w14:paraId="10A45DED"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isOrdered</w:t>
            </w:r>
            <w:proofErr w:type="spellEnd"/>
            <w:r w:rsidRPr="0041076F">
              <w:rPr>
                <w:rFonts w:ascii="Arial" w:hAnsi="Arial"/>
                <w:sz w:val="18"/>
                <w:szCs w:val="18"/>
                <w:lang w:eastAsia="en-GB"/>
              </w:rPr>
              <w:t xml:space="preserve">: </w:t>
            </w:r>
            <w:r w:rsidRPr="0041076F">
              <w:rPr>
                <w:rFonts w:eastAsia="SimSun"/>
                <w:lang w:eastAsia="en-GB"/>
              </w:rPr>
              <w:t>N/A</w:t>
            </w:r>
          </w:p>
          <w:p w14:paraId="0CB400A7"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isUnique</w:t>
            </w:r>
            <w:proofErr w:type="spellEnd"/>
            <w:r w:rsidRPr="0041076F">
              <w:rPr>
                <w:rFonts w:ascii="Arial" w:hAnsi="Arial"/>
                <w:sz w:val="18"/>
                <w:szCs w:val="18"/>
                <w:lang w:eastAsia="en-GB"/>
              </w:rPr>
              <w:t xml:space="preserve">: </w:t>
            </w:r>
            <w:r w:rsidRPr="0041076F">
              <w:rPr>
                <w:rFonts w:eastAsia="SimSun"/>
                <w:lang w:eastAsia="en-GB"/>
              </w:rPr>
              <w:t>N/A</w:t>
            </w:r>
          </w:p>
          <w:p w14:paraId="7089B8F1"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defaultValue</w:t>
            </w:r>
            <w:proofErr w:type="spellEnd"/>
            <w:r w:rsidRPr="0041076F">
              <w:rPr>
                <w:rFonts w:ascii="Arial" w:hAnsi="Arial"/>
                <w:sz w:val="18"/>
                <w:szCs w:val="18"/>
                <w:lang w:eastAsia="en-GB"/>
              </w:rPr>
              <w:t>: None</w:t>
            </w:r>
          </w:p>
          <w:p w14:paraId="6E88F12E"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hAnsi="Arial"/>
                <w:sz w:val="18"/>
                <w:szCs w:val="18"/>
                <w:lang w:eastAsia="en-GB"/>
              </w:rPr>
              <w:t>isNullable</w:t>
            </w:r>
            <w:proofErr w:type="spellEnd"/>
            <w:r w:rsidRPr="0041076F">
              <w:rPr>
                <w:rFonts w:ascii="Arial" w:hAnsi="Arial"/>
                <w:sz w:val="18"/>
                <w:szCs w:val="18"/>
                <w:lang w:eastAsia="en-GB"/>
              </w:rPr>
              <w:t>: True</w:t>
            </w:r>
          </w:p>
        </w:tc>
      </w:tr>
      <w:tr w:rsidR="0041076F" w:rsidRPr="0041076F" w14:paraId="63B8E3EB" w14:textId="77777777" w:rsidTr="6473B9BC">
        <w:trPr>
          <w:jc w:val="center"/>
        </w:trPr>
        <w:tc>
          <w:tcPr>
            <w:tcW w:w="1480" w:type="pct"/>
          </w:tcPr>
          <w:p w14:paraId="160A82E6"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hint="eastAsia"/>
                <w:sz w:val="18"/>
                <w:lang w:eastAsia="zh-CN"/>
              </w:rPr>
              <w:t>t</w:t>
            </w:r>
            <w:r w:rsidRPr="0041076F">
              <w:rPr>
                <w:rFonts w:ascii="Courier New" w:hAnsi="Courier New" w:cs="Courier New"/>
                <w:sz w:val="18"/>
                <w:lang w:eastAsia="zh-CN"/>
              </w:rPr>
              <w:t>imeWindow</w:t>
            </w:r>
            <w:proofErr w:type="spellEnd"/>
          </w:p>
        </w:tc>
        <w:tc>
          <w:tcPr>
            <w:tcW w:w="2686" w:type="pct"/>
          </w:tcPr>
          <w:p w14:paraId="2C4C67A8"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en-GB"/>
              </w:rPr>
            </w:pPr>
            <w:r w:rsidRPr="0041076F">
              <w:rPr>
                <w:rFonts w:ascii="Arial" w:eastAsia="Courier New" w:hAnsi="Arial"/>
                <w:sz w:val="18"/>
                <w:lang w:eastAsia="en-GB"/>
              </w:rPr>
              <w:t>It describes</w:t>
            </w:r>
            <w:r w:rsidRPr="0041076F">
              <w:rPr>
                <w:rFonts w:ascii="Arial" w:hAnsi="Arial"/>
                <w:sz w:val="18"/>
                <w:lang w:val="en-US" w:eastAsia="en-GB"/>
              </w:rPr>
              <w:t xml:space="preserve"> </w:t>
            </w:r>
            <w:r w:rsidRPr="0041076F">
              <w:rPr>
                <w:rFonts w:ascii="Arial" w:hAnsi="Arial"/>
                <w:sz w:val="18"/>
                <w:lang w:eastAsia="zh-CN"/>
              </w:rPr>
              <w:t>the information</w:t>
            </w:r>
            <w:r w:rsidRPr="0041076F">
              <w:rPr>
                <w:rFonts w:ascii="Arial" w:hAnsi="Arial"/>
                <w:sz w:val="18"/>
                <w:lang w:eastAsia="en-GB"/>
              </w:rPr>
              <w:t xml:space="preserve"> of a time window (including </w:t>
            </w:r>
            <w:proofErr w:type="spellStart"/>
            <w:r w:rsidRPr="0041076F">
              <w:rPr>
                <w:rFonts w:ascii="Arial" w:hAnsi="Arial"/>
                <w:sz w:val="18"/>
                <w:lang w:eastAsia="en-GB"/>
              </w:rPr>
              <w:t>startTime</w:t>
            </w:r>
            <w:proofErr w:type="spellEnd"/>
            <w:r w:rsidRPr="0041076F">
              <w:rPr>
                <w:rFonts w:ascii="Arial" w:hAnsi="Arial"/>
                <w:sz w:val="18"/>
                <w:lang w:eastAsia="en-GB"/>
              </w:rPr>
              <w:t xml:space="preserve">, </w:t>
            </w:r>
            <w:proofErr w:type="spellStart"/>
            <w:r w:rsidRPr="0041076F">
              <w:rPr>
                <w:rFonts w:ascii="Arial" w:hAnsi="Arial"/>
                <w:sz w:val="18"/>
                <w:lang w:eastAsia="en-GB"/>
              </w:rPr>
              <w:t>endTime</w:t>
            </w:r>
            <w:proofErr w:type="spellEnd"/>
            <w:r w:rsidRPr="0041076F">
              <w:rPr>
                <w:rFonts w:ascii="Arial" w:hAnsi="Arial"/>
                <w:sz w:val="18"/>
                <w:lang w:eastAsia="en-GB"/>
              </w:rPr>
              <w:t xml:space="preserve">) defined in 3GPP </w:t>
            </w:r>
            <w:r w:rsidRPr="0041076F">
              <w:rPr>
                <w:rFonts w:ascii="Arial" w:eastAsia="SimSun" w:hAnsi="Arial"/>
                <w:sz w:val="18"/>
                <w:lang w:eastAsia="de-DE"/>
              </w:rPr>
              <w:t>TS 28.622[6].</w:t>
            </w:r>
          </w:p>
          <w:p w14:paraId="0A31510E"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20FF425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7BA06BD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5456742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hAnsi="Arial" w:hint="eastAsia"/>
                <w:sz w:val="18"/>
                <w:lang w:eastAsia="zh-CN"/>
              </w:rPr>
              <w:t>A</w:t>
            </w:r>
            <w:r w:rsidRPr="0041076F">
              <w:rPr>
                <w:rFonts w:ascii="Arial" w:hAnsi="Arial"/>
                <w:sz w:val="18"/>
                <w:lang w:eastAsia="zh-CN"/>
              </w:rPr>
              <w:t>llowedValue</w:t>
            </w:r>
            <w:proofErr w:type="spellEnd"/>
            <w:r w:rsidRPr="0041076F">
              <w:rPr>
                <w:rFonts w:ascii="Arial" w:hAnsi="Arial"/>
                <w:sz w:val="18"/>
                <w:lang w:eastAsia="zh-CN"/>
              </w:rPr>
              <w:t>:</w:t>
            </w:r>
            <w:r w:rsidRPr="0041076F">
              <w:rPr>
                <w:rFonts w:ascii="Arial" w:hAnsi="Arial" w:cs="Arial"/>
                <w:sz w:val="18"/>
                <w:szCs w:val="18"/>
                <w:lang w:eastAsia="en-GB"/>
              </w:rPr>
              <w:t xml:space="preserve"> As defined by the data type</w:t>
            </w:r>
          </w:p>
        </w:tc>
        <w:tc>
          <w:tcPr>
            <w:tcW w:w="834" w:type="pct"/>
          </w:tcPr>
          <w:p w14:paraId="13B2834A"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 xml:space="preserve">type: </w:t>
            </w:r>
            <w:proofErr w:type="spellStart"/>
            <w:r w:rsidRPr="0041076F">
              <w:rPr>
                <w:rFonts w:ascii="Arial" w:hAnsi="Arial"/>
                <w:sz w:val="18"/>
                <w:szCs w:val="18"/>
                <w:lang w:eastAsia="en-GB"/>
              </w:rPr>
              <w:t>TimeWindow</w:t>
            </w:r>
            <w:proofErr w:type="spellEnd"/>
          </w:p>
          <w:p w14:paraId="42636B2D"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multiplicity: 1</w:t>
            </w:r>
          </w:p>
          <w:p w14:paraId="7B136726"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isOrdered</w:t>
            </w:r>
            <w:proofErr w:type="spellEnd"/>
            <w:r w:rsidRPr="0041076F">
              <w:rPr>
                <w:rFonts w:ascii="Arial" w:hAnsi="Arial"/>
                <w:sz w:val="18"/>
                <w:szCs w:val="18"/>
                <w:lang w:eastAsia="en-GB"/>
              </w:rPr>
              <w:t xml:space="preserve">: </w:t>
            </w:r>
            <w:r w:rsidRPr="0041076F">
              <w:rPr>
                <w:rFonts w:eastAsia="SimSun"/>
                <w:lang w:eastAsia="en-GB"/>
              </w:rPr>
              <w:t>N/A</w:t>
            </w:r>
          </w:p>
          <w:p w14:paraId="326919C9"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isUnique</w:t>
            </w:r>
            <w:proofErr w:type="spellEnd"/>
            <w:r w:rsidRPr="0041076F">
              <w:rPr>
                <w:rFonts w:ascii="Arial" w:hAnsi="Arial"/>
                <w:sz w:val="18"/>
                <w:szCs w:val="18"/>
                <w:lang w:eastAsia="en-GB"/>
              </w:rPr>
              <w:t xml:space="preserve">: </w:t>
            </w:r>
            <w:r w:rsidRPr="0041076F">
              <w:rPr>
                <w:rFonts w:eastAsia="SimSun"/>
                <w:lang w:eastAsia="en-GB"/>
              </w:rPr>
              <w:t>N/A</w:t>
            </w:r>
          </w:p>
          <w:p w14:paraId="050F0CF7"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defaultValue</w:t>
            </w:r>
            <w:proofErr w:type="spellEnd"/>
            <w:r w:rsidRPr="0041076F">
              <w:rPr>
                <w:rFonts w:ascii="Arial" w:hAnsi="Arial"/>
                <w:sz w:val="18"/>
                <w:szCs w:val="18"/>
                <w:lang w:eastAsia="en-GB"/>
              </w:rPr>
              <w:t>: None</w:t>
            </w:r>
          </w:p>
          <w:p w14:paraId="2D710426"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hAnsi="Arial"/>
                <w:sz w:val="18"/>
                <w:szCs w:val="18"/>
                <w:lang w:eastAsia="en-GB"/>
              </w:rPr>
              <w:t>isNullable</w:t>
            </w:r>
            <w:proofErr w:type="spellEnd"/>
            <w:r w:rsidRPr="0041076F">
              <w:rPr>
                <w:rFonts w:ascii="Arial" w:hAnsi="Arial"/>
                <w:sz w:val="18"/>
                <w:szCs w:val="18"/>
                <w:lang w:eastAsia="en-GB"/>
              </w:rPr>
              <w:t>: True</w:t>
            </w:r>
          </w:p>
        </w:tc>
      </w:tr>
      <w:tr w:rsidR="0041076F" w:rsidRPr="0041076F" w14:paraId="44B0C79A" w14:textId="77777777" w:rsidTr="6473B9BC">
        <w:trPr>
          <w:jc w:val="center"/>
        </w:trPr>
        <w:tc>
          <w:tcPr>
            <w:tcW w:w="1480" w:type="pct"/>
          </w:tcPr>
          <w:p w14:paraId="470C9E77"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sz w:val="18"/>
                <w:lang w:eastAsia="zh-CN"/>
              </w:rPr>
              <w:t>geoCoordinate</w:t>
            </w:r>
            <w:proofErr w:type="spellEnd"/>
          </w:p>
        </w:tc>
        <w:tc>
          <w:tcPr>
            <w:tcW w:w="2686" w:type="pct"/>
          </w:tcPr>
          <w:p w14:paraId="4A280AE1"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en-GB"/>
              </w:rPr>
            </w:pPr>
            <w:r w:rsidRPr="0041076F">
              <w:rPr>
                <w:rFonts w:ascii="Arial" w:eastAsia="Courier New" w:hAnsi="Arial"/>
                <w:sz w:val="18"/>
                <w:lang w:eastAsia="en-GB"/>
              </w:rPr>
              <w:t>It describes</w:t>
            </w:r>
            <w:r w:rsidRPr="0041076F">
              <w:rPr>
                <w:rFonts w:ascii="Arial" w:hAnsi="Arial"/>
                <w:sz w:val="18"/>
                <w:lang w:val="en-US" w:eastAsia="en-GB"/>
              </w:rPr>
              <w:t xml:space="preserve"> </w:t>
            </w:r>
            <w:r w:rsidRPr="0041076F">
              <w:rPr>
                <w:rFonts w:ascii="Arial" w:hAnsi="Arial"/>
                <w:sz w:val="18"/>
                <w:lang w:eastAsia="zh-CN"/>
              </w:rPr>
              <w:t>the information</w:t>
            </w:r>
            <w:r w:rsidRPr="0041076F">
              <w:rPr>
                <w:rFonts w:ascii="Arial" w:hAnsi="Arial"/>
                <w:sz w:val="18"/>
                <w:lang w:eastAsia="en-GB"/>
              </w:rPr>
              <w:t xml:space="preserve"> of a </w:t>
            </w:r>
            <w:proofErr w:type="spellStart"/>
            <w:r w:rsidRPr="0041076F">
              <w:rPr>
                <w:rFonts w:ascii="Arial" w:hAnsi="Arial"/>
                <w:sz w:val="18"/>
                <w:lang w:eastAsia="en-GB"/>
              </w:rPr>
              <w:t>geoCoordinate</w:t>
            </w:r>
            <w:proofErr w:type="spellEnd"/>
            <w:r w:rsidRPr="0041076F">
              <w:rPr>
                <w:rFonts w:ascii="Arial" w:hAnsi="Arial"/>
                <w:sz w:val="18"/>
                <w:lang w:eastAsia="en-GB"/>
              </w:rPr>
              <w:t xml:space="preserve"> defined in 3GPP </w:t>
            </w:r>
            <w:r w:rsidRPr="0041076F">
              <w:rPr>
                <w:rFonts w:ascii="Arial" w:eastAsia="SimSun" w:hAnsi="Arial"/>
                <w:sz w:val="18"/>
                <w:lang w:eastAsia="de-DE"/>
              </w:rPr>
              <w:t>TS 28.622[6].</w:t>
            </w:r>
          </w:p>
          <w:p w14:paraId="7D3636CC"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23E120E1"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0EB71974"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2158361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hAnsi="Arial" w:hint="eastAsia"/>
                <w:sz w:val="18"/>
                <w:lang w:eastAsia="zh-CN"/>
              </w:rPr>
              <w:t>A</w:t>
            </w:r>
            <w:r w:rsidRPr="0041076F">
              <w:rPr>
                <w:rFonts w:ascii="Arial" w:hAnsi="Arial"/>
                <w:sz w:val="18"/>
                <w:lang w:eastAsia="zh-CN"/>
              </w:rPr>
              <w:t>llowedValue</w:t>
            </w:r>
            <w:proofErr w:type="spellEnd"/>
            <w:r w:rsidRPr="0041076F">
              <w:rPr>
                <w:rFonts w:ascii="Arial" w:hAnsi="Arial"/>
                <w:sz w:val="18"/>
                <w:lang w:eastAsia="zh-CN"/>
              </w:rPr>
              <w:t>:</w:t>
            </w:r>
            <w:r w:rsidRPr="0041076F">
              <w:rPr>
                <w:rFonts w:ascii="Arial" w:hAnsi="Arial" w:cs="Arial"/>
                <w:sz w:val="18"/>
                <w:szCs w:val="18"/>
                <w:lang w:eastAsia="en-GB"/>
              </w:rPr>
              <w:t xml:space="preserve"> As defined by the data type</w:t>
            </w:r>
          </w:p>
        </w:tc>
        <w:tc>
          <w:tcPr>
            <w:tcW w:w="834" w:type="pct"/>
          </w:tcPr>
          <w:p w14:paraId="501F8D48"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 xml:space="preserve">type: </w:t>
            </w:r>
            <w:proofErr w:type="spellStart"/>
            <w:r w:rsidRPr="0041076F">
              <w:rPr>
                <w:rFonts w:ascii="Arial" w:hAnsi="Arial" w:hint="eastAsia"/>
                <w:sz w:val="18"/>
                <w:szCs w:val="18"/>
                <w:lang w:eastAsia="zh-CN"/>
              </w:rPr>
              <w:t>G</w:t>
            </w:r>
            <w:r w:rsidRPr="0041076F">
              <w:rPr>
                <w:rFonts w:ascii="Arial" w:hAnsi="Arial"/>
                <w:sz w:val="18"/>
                <w:szCs w:val="18"/>
                <w:lang w:eastAsia="en-GB"/>
              </w:rPr>
              <w:t>eoCoordinate</w:t>
            </w:r>
            <w:proofErr w:type="spellEnd"/>
          </w:p>
          <w:p w14:paraId="657BF233"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multiplicity: 1</w:t>
            </w:r>
          </w:p>
          <w:p w14:paraId="5F076FB5"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isOrdered</w:t>
            </w:r>
            <w:proofErr w:type="spellEnd"/>
            <w:r w:rsidRPr="0041076F">
              <w:rPr>
                <w:rFonts w:ascii="Arial" w:hAnsi="Arial"/>
                <w:sz w:val="18"/>
                <w:szCs w:val="18"/>
                <w:lang w:eastAsia="en-GB"/>
              </w:rPr>
              <w:t xml:space="preserve">: </w:t>
            </w:r>
            <w:r w:rsidRPr="0041076F">
              <w:rPr>
                <w:rFonts w:eastAsia="SimSun"/>
                <w:lang w:eastAsia="en-GB"/>
              </w:rPr>
              <w:t>N/A</w:t>
            </w:r>
          </w:p>
          <w:p w14:paraId="3B556326"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isUnique</w:t>
            </w:r>
            <w:proofErr w:type="spellEnd"/>
            <w:r w:rsidRPr="0041076F">
              <w:rPr>
                <w:rFonts w:ascii="Arial" w:hAnsi="Arial"/>
                <w:sz w:val="18"/>
                <w:szCs w:val="18"/>
                <w:lang w:eastAsia="en-GB"/>
              </w:rPr>
              <w:t xml:space="preserve">: </w:t>
            </w:r>
            <w:r w:rsidRPr="0041076F">
              <w:rPr>
                <w:rFonts w:eastAsia="SimSun"/>
                <w:lang w:eastAsia="en-GB"/>
              </w:rPr>
              <w:t>N/A</w:t>
            </w:r>
          </w:p>
          <w:p w14:paraId="55C96DF6"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defaultValue</w:t>
            </w:r>
            <w:proofErr w:type="spellEnd"/>
            <w:r w:rsidRPr="0041076F">
              <w:rPr>
                <w:rFonts w:ascii="Arial" w:hAnsi="Arial"/>
                <w:sz w:val="18"/>
                <w:szCs w:val="18"/>
                <w:lang w:eastAsia="en-GB"/>
              </w:rPr>
              <w:t>: None</w:t>
            </w:r>
          </w:p>
          <w:p w14:paraId="2B8C694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hAnsi="Arial"/>
                <w:sz w:val="18"/>
                <w:szCs w:val="18"/>
                <w:lang w:eastAsia="en-GB"/>
              </w:rPr>
              <w:t>isNullable</w:t>
            </w:r>
            <w:proofErr w:type="spellEnd"/>
            <w:r w:rsidRPr="0041076F">
              <w:rPr>
                <w:rFonts w:ascii="Arial" w:hAnsi="Arial"/>
                <w:sz w:val="18"/>
                <w:szCs w:val="18"/>
                <w:lang w:eastAsia="en-GB"/>
              </w:rPr>
              <w:t>: True</w:t>
            </w:r>
          </w:p>
        </w:tc>
      </w:tr>
      <w:tr w:rsidR="0041076F" w:rsidRPr="0041076F" w14:paraId="455B1088" w14:textId="77777777" w:rsidTr="6473B9BC">
        <w:trPr>
          <w:jc w:val="center"/>
        </w:trPr>
        <w:tc>
          <w:tcPr>
            <w:tcW w:w="1480" w:type="pct"/>
          </w:tcPr>
          <w:p w14:paraId="4CE638DC"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41076F">
              <w:rPr>
                <w:rFonts w:ascii="Courier New" w:hAnsi="Courier New" w:cs="Courier New" w:hint="eastAsia"/>
                <w:sz w:val="18"/>
                <w:lang w:eastAsia="zh-CN"/>
              </w:rPr>
              <w:t>p</w:t>
            </w:r>
            <w:r w:rsidRPr="0041076F">
              <w:rPr>
                <w:rFonts w:ascii="Courier New" w:hAnsi="Courier New" w:cs="Courier New"/>
                <w:sz w:val="18"/>
                <w:lang w:eastAsia="zh-CN"/>
              </w:rPr>
              <w:t>LMNInfo</w:t>
            </w:r>
            <w:proofErr w:type="spellEnd"/>
          </w:p>
        </w:tc>
        <w:tc>
          <w:tcPr>
            <w:tcW w:w="2686" w:type="pct"/>
          </w:tcPr>
          <w:p w14:paraId="37202890"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zh-CN"/>
              </w:rPr>
            </w:pPr>
            <w:r w:rsidRPr="0041076F">
              <w:rPr>
                <w:rFonts w:ascii="Arial" w:eastAsia="Courier New" w:hAnsi="Arial"/>
                <w:sz w:val="18"/>
                <w:lang w:eastAsia="en-GB"/>
              </w:rPr>
              <w:t>It describes</w:t>
            </w:r>
            <w:r w:rsidRPr="0041076F">
              <w:rPr>
                <w:rFonts w:ascii="Arial" w:hAnsi="Arial"/>
                <w:sz w:val="18"/>
                <w:lang w:val="en-US" w:eastAsia="en-GB"/>
              </w:rPr>
              <w:t xml:space="preserve"> </w:t>
            </w:r>
            <w:r w:rsidRPr="0041076F">
              <w:rPr>
                <w:rFonts w:ascii="Arial" w:hAnsi="Arial"/>
                <w:sz w:val="18"/>
                <w:lang w:eastAsia="zh-CN"/>
              </w:rPr>
              <w:t xml:space="preserve">the information of </w:t>
            </w:r>
            <w:proofErr w:type="spellStart"/>
            <w:r w:rsidRPr="0041076F">
              <w:rPr>
                <w:rFonts w:ascii="Arial" w:hAnsi="Arial"/>
                <w:sz w:val="18"/>
                <w:lang w:eastAsia="zh-CN"/>
              </w:rPr>
              <w:t>PLMNInfo</w:t>
            </w:r>
            <w:proofErr w:type="spellEnd"/>
            <w:r w:rsidRPr="0041076F">
              <w:rPr>
                <w:rFonts w:ascii="Arial" w:hAnsi="Arial"/>
                <w:sz w:val="18"/>
                <w:lang w:eastAsia="zh-CN"/>
              </w:rPr>
              <w:t xml:space="preserve"> (including PLMN and S-NSSAI in </w:t>
            </w:r>
            <w:r w:rsidRPr="0041076F">
              <w:rPr>
                <w:rFonts w:ascii="Arial" w:hAnsi="Arial" w:hint="eastAsia"/>
                <w:sz w:val="18"/>
                <w:lang w:eastAsia="zh-CN"/>
              </w:rPr>
              <w:t>the</w:t>
            </w:r>
            <w:r w:rsidRPr="0041076F">
              <w:rPr>
                <w:rFonts w:ascii="Arial" w:hAnsi="Arial"/>
                <w:sz w:val="18"/>
                <w:lang w:eastAsia="zh-CN"/>
              </w:rPr>
              <w:t xml:space="preserve"> PLMN in case of network slicing feature) defined in 3GPP TS 28.541[5].</w:t>
            </w:r>
          </w:p>
          <w:p w14:paraId="67C0F194"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7000AFB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6562612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0A3665F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hAnsi="Arial"/>
                <w:sz w:val="18"/>
                <w:lang w:eastAsia="zh-CN"/>
              </w:rPr>
              <w:t>AllowedValue</w:t>
            </w:r>
            <w:proofErr w:type="spellEnd"/>
            <w:r w:rsidRPr="0041076F">
              <w:rPr>
                <w:rFonts w:ascii="Arial" w:hAnsi="Arial"/>
                <w:sz w:val="18"/>
                <w:lang w:eastAsia="zh-CN"/>
              </w:rPr>
              <w:t>:</w:t>
            </w:r>
            <w:r w:rsidRPr="0041076F">
              <w:rPr>
                <w:rFonts w:ascii="Arial" w:hAnsi="Arial" w:cs="Arial"/>
                <w:sz w:val="18"/>
                <w:szCs w:val="18"/>
                <w:lang w:eastAsia="en-GB"/>
              </w:rPr>
              <w:t xml:space="preserve"> As defined by the data type</w:t>
            </w:r>
          </w:p>
        </w:tc>
        <w:tc>
          <w:tcPr>
            <w:tcW w:w="834" w:type="pct"/>
          </w:tcPr>
          <w:p w14:paraId="63F3A407"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 xml:space="preserve">type: </w:t>
            </w:r>
            <w:proofErr w:type="spellStart"/>
            <w:r w:rsidRPr="0041076F">
              <w:rPr>
                <w:lang w:eastAsia="zh-CN"/>
              </w:rPr>
              <w:t>PLMNInfo</w:t>
            </w:r>
            <w:proofErr w:type="spellEnd"/>
          </w:p>
          <w:p w14:paraId="14E889D2"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multiplicity: 1</w:t>
            </w:r>
          </w:p>
          <w:p w14:paraId="37FBF8A2"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isOrdered</w:t>
            </w:r>
            <w:proofErr w:type="spellEnd"/>
            <w:r w:rsidRPr="0041076F">
              <w:rPr>
                <w:rFonts w:ascii="Arial" w:hAnsi="Arial"/>
                <w:sz w:val="18"/>
                <w:szCs w:val="18"/>
                <w:lang w:eastAsia="en-GB"/>
              </w:rPr>
              <w:t xml:space="preserve">: </w:t>
            </w:r>
            <w:r w:rsidRPr="0041076F">
              <w:rPr>
                <w:lang w:eastAsia="en-GB"/>
              </w:rPr>
              <w:t>N/A</w:t>
            </w:r>
          </w:p>
          <w:p w14:paraId="587E334B"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isUnique</w:t>
            </w:r>
            <w:proofErr w:type="spellEnd"/>
            <w:r w:rsidRPr="0041076F">
              <w:rPr>
                <w:rFonts w:ascii="Arial" w:hAnsi="Arial"/>
                <w:sz w:val="18"/>
                <w:szCs w:val="18"/>
                <w:lang w:eastAsia="en-GB"/>
              </w:rPr>
              <w:t xml:space="preserve">: </w:t>
            </w:r>
            <w:r w:rsidRPr="0041076F">
              <w:rPr>
                <w:lang w:eastAsia="en-GB"/>
              </w:rPr>
              <w:t>N/A</w:t>
            </w:r>
          </w:p>
          <w:p w14:paraId="7C82B948"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defaultValue</w:t>
            </w:r>
            <w:proofErr w:type="spellEnd"/>
            <w:r w:rsidRPr="0041076F">
              <w:rPr>
                <w:rFonts w:ascii="Arial" w:hAnsi="Arial"/>
                <w:sz w:val="18"/>
                <w:szCs w:val="18"/>
                <w:lang w:eastAsia="en-GB"/>
              </w:rPr>
              <w:t>: None</w:t>
            </w:r>
          </w:p>
          <w:p w14:paraId="3E0AF4B8"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szCs w:val="18"/>
                <w:lang w:eastAsia="en-GB"/>
              </w:rPr>
              <w:t>isNullable</w:t>
            </w:r>
            <w:proofErr w:type="spellEnd"/>
            <w:r w:rsidRPr="0041076F">
              <w:rPr>
                <w:szCs w:val="18"/>
                <w:lang w:eastAsia="en-GB"/>
              </w:rPr>
              <w:t>: True</w:t>
            </w:r>
          </w:p>
        </w:tc>
      </w:tr>
      <w:tr w:rsidR="0041076F" w:rsidRPr="0041076F" w14:paraId="72576D78" w14:textId="77777777" w:rsidTr="6473B9BC">
        <w:trPr>
          <w:jc w:val="center"/>
        </w:trPr>
        <w:tc>
          <w:tcPr>
            <w:tcW w:w="1480" w:type="pct"/>
          </w:tcPr>
          <w:p w14:paraId="51961B81"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41076F">
              <w:rPr>
                <w:rFonts w:ascii="Courier New" w:hAnsi="Courier New" w:cs="Courier New" w:hint="eastAsia"/>
                <w:sz w:val="18"/>
                <w:lang w:eastAsia="zh-CN"/>
              </w:rPr>
              <w:t>s</w:t>
            </w:r>
            <w:r w:rsidRPr="0041076F">
              <w:rPr>
                <w:rFonts w:ascii="Courier New" w:hAnsi="Courier New" w:cs="Courier New"/>
                <w:sz w:val="18"/>
                <w:lang w:eastAsia="zh-CN"/>
              </w:rPr>
              <w:t>chedulingTime</w:t>
            </w:r>
            <w:proofErr w:type="spellEnd"/>
          </w:p>
        </w:tc>
        <w:tc>
          <w:tcPr>
            <w:tcW w:w="2686" w:type="pct"/>
          </w:tcPr>
          <w:p w14:paraId="06AA0580"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zh-CN"/>
              </w:rPr>
            </w:pPr>
            <w:r w:rsidRPr="0041076F">
              <w:rPr>
                <w:rFonts w:ascii="Arial" w:eastAsia="Courier New" w:hAnsi="Arial"/>
                <w:sz w:val="18"/>
                <w:lang w:eastAsia="en-GB"/>
              </w:rPr>
              <w:t>It describes</w:t>
            </w:r>
            <w:r w:rsidRPr="0041076F">
              <w:rPr>
                <w:rFonts w:ascii="Arial" w:hAnsi="Arial"/>
                <w:sz w:val="18"/>
                <w:lang w:val="en-US" w:eastAsia="en-GB"/>
              </w:rPr>
              <w:t xml:space="preserve"> </w:t>
            </w:r>
            <w:r w:rsidRPr="0041076F">
              <w:rPr>
                <w:rFonts w:ascii="Arial" w:hAnsi="Arial"/>
                <w:sz w:val="18"/>
                <w:lang w:eastAsia="zh-CN"/>
              </w:rPr>
              <w:t>the infor</w:t>
            </w:r>
            <w:r w:rsidRPr="0041076F">
              <w:rPr>
                <w:rFonts w:ascii="Arial" w:hAnsi="Arial" w:cs="Arial"/>
                <w:sz w:val="18"/>
                <w:szCs w:val="18"/>
                <w:lang w:eastAsia="en-GB"/>
              </w:rPr>
              <w:t xml:space="preserve">mation of </w:t>
            </w:r>
            <w:proofErr w:type="spellStart"/>
            <w:r w:rsidRPr="0041076F">
              <w:rPr>
                <w:rFonts w:ascii="Arial" w:hAnsi="Arial" w:cs="Arial"/>
                <w:sz w:val="18"/>
                <w:szCs w:val="18"/>
                <w:lang w:eastAsia="en-GB"/>
              </w:rPr>
              <w:t>SchedulingTime</w:t>
            </w:r>
            <w:proofErr w:type="spellEnd"/>
            <w:r w:rsidRPr="0041076F">
              <w:rPr>
                <w:rFonts w:ascii="Arial" w:hAnsi="Arial" w:cs="Arial"/>
                <w:sz w:val="18"/>
                <w:szCs w:val="18"/>
                <w:lang w:eastAsia="en-GB"/>
              </w:rPr>
              <w:t xml:space="preserve"> (including</w:t>
            </w:r>
            <w:r w:rsidRPr="0041076F">
              <w:rPr>
                <w:rFonts w:ascii="Arial" w:hAnsi="Arial"/>
                <w:sz w:val="18"/>
                <w:lang w:eastAsia="zh-CN"/>
              </w:rPr>
              <w:t xml:space="preserve"> </w:t>
            </w:r>
            <w:r w:rsidRPr="0041076F">
              <w:rPr>
                <w:rFonts w:ascii="Arial" w:hAnsi="Arial"/>
                <w:sz w:val="18"/>
                <w:lang w:eastAsia="zh-CN" w:bidi="ar-KW"/>
              </w:rPr>
              <w:t>one-time interval, daily periodicity, weekly periodicity or monthly periodicity</w:t>
            </w:r>
            <w:r w:rsidRPr="0041076F">
              <w:rPr>
                <w:rFonts w:ascii="Arial" w:hAnsi="Arial" w:cs="Arial"/>
                <w:sz w:val="18"/>
                <w:szCs w:val="18"/>
                <w:lang w:eastAsia="en-GB"/>
              </w:rPr>
              <w:t>) defined in 3G</w:t>
            </w:r>
            <w:r w:rsidRPr="0041076F">
              <w:rPr>
                <w:rFonts w:ascii="Arial" w:hAnsi="Arial"/>
                <w:sz w:val="18"/>
                <w:lang w:eastAsia="zh-CN"/>
              </w:rPr>
              <w:t>PP TS 28.622 [6].</w:t>
            </w:r>
          </w:p>
          <w:p w14:paraId="43A1A69D"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tc>
        <w:tc>
          <w:tcPr>
            <w:tcW w:w="834" w:type="pct"/>
          </w:tcPr>
          <w:p w14:paraId="2B81A7D5"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 xml:space="preserve">type: </w:t>
            </w:r>
            <w:proofErr w:type="spellStart"/>
            <w:r w:rsidRPr="0041076F">
              <w:rPr>
                <w:rFonts w:ascii="Arial" w:hAnsi="Arial"/>
                <w:sz w:val="18"/>
                <w:szCs w:val="18"/>
                <w:lang w:eastAsia="en-GB"/>
              </w:rPr>
              <w:t>SchedulingTime</w:t>
            </w:r>
            <w:proofErr w:type="spellEnd"/>
          </w:p>
          <w:p w14:paraId="28106535"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multiplicity: 1</w:t>
            </w:r>
          </w:p>
          <w:p w14:paraId="18075907"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isOrdered</w:t>
            </w:r>
            <w:proofErr w:type="spellEnd"/>
            <w:r w:rsidRPr="0041076F">
              <w:rPr>
                <w:rFonts w:ascii="Arial" w:hAnsi="Arial"/>
                <w:sz w:val="18"/>
                <w:szCs w:val="18"/>
                <w:lang w:eastAsia="en-GB"/>
              </w:rPr>
              <w:t xml:space="preserve">: </w:t>
            </w:r>
            <w:r w:rsidRPr="0041076F">
              <w:rPr>
                <w:lang w:eastAsia="en-GB"/>
              </w:rPr>
              <w:t>N/A</w:t>
            </w:r>
          </w:p>
          <w:p w14:paraId="6CEF32EA"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isUnique</w:t>
            </w:r>
            <w:proofErr w:type="spellEnd"/>
            <w:r w:rsidRPr="0041076F">
              <w:rPr>
                <w:rFonts w:ascii="Arial" w:hAnsi="Arial"/>
                <w:sz w:val="18"/>
                <w:szCs w:val="18"/>
                <w:lang w:eastAsia="en-GB"/>
              </w:rPr>
              <w:t xml:space="preserve">: </w:t>
            </w:r>
            <w:r w:rsidRPr="0041076F">
              <w:rPr>
                <w:lang w:eastAsia="en-GB"/>
              </w:rPr>
              <w:t>N/A</w:t>
            </w:r>
          </w:p>
          <w:p w14:paraId="2F811EE3"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defaultValue</w:t>
            </w:r>
            <w:proofErr w:type="spellEnd"/>
            <w:r w:rsidRPr="0041076F">
              <w:rPr>
                <w:rFonts w:ascii="Arial" w:hAnsi="Arial"/>
                <w:sz w:val="18"/>
                <w:szCs w:val="18"/>
                <w:lang w:eastAsia="en-GB"/>
              </w:rPr>
              <w:t>: None</w:t>
            </w:r>
          </w:p>
          <w:p w14:paraId="078AC941"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szCs w:val="18"/>
                <w:lang w:eastAsia="en-GB"/>
              </w:rPr>
              <w:t>isNullable</w:t>
            </w:r>
            <w:proofErr w:type="spellEnd"/>
            <w:r w:rsidRPr="0041076F">
              <w:rPr>
                <w:szCs w:val="18"/>
                <w:lang w:eastAsia="en-GB"/>
              </w:rPr>
              <w:t>: True</w:t>
            </w:r>
          </w:p>
        </w:tc>
      </w:tr>
      <w:tr w:rsidR="0041076F" w:rsidRPr="0041076F" w14:paraId="3ED2C5AB" w14:textId="77777777" w:rsidTr="6473B9BC">
        <w:trPr>
          <w:jc w:val="center"/>
        </w:trPr>
        <w:tc>
          <w:tcPr>
            <w:tcW w:w="1480" w:type="pct"/>
          </w:tcPr>
          <w:p w14:paraId="1F0F90E7"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zh-CN"/>
              </w:rPr>
            </w:pPr>
            <w:r w:rsidRPr="0041076F">
              <w:rPr>
                <w:rFonts w:ascii="Courier New" w:hAnsi="Courier New" w:cs="Courier New" w:hint="eastAsia"/>
                <w:sz w:val="18"/>
                <w:lang w:eastAsia="zh-CN"/>
              </w:rPr>
              <w:t>f</w:t>
            </w:r>
            <w:r w:rsidRPr="0041076F">
              <w:rPr>
                <w:rFonts w:ascii="Courier New" w:hAnsi="Courier New" w:cs="Courier New"/>
                <w:sz w:val="18"/>
                <w:lang w:eastAsia="zh-CN"/>
              </w:rPr>
              <w:t>requency</w:t>
            </w:r>
          </w:p>
        </w:tc>
        <w:tc>
          <w:tcPr>
            <w:tcW w:w="2686" w:type="pct"/>
          </w:tcPr>
          <w:p w14:paraId="3336AE95"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 xml:space="preserve">It </w:t>
            </w:r>
            <w:proofErr w:type="spellStart"/>
            <w:r w:rsidRPr="0041076F">
              <w:rPr>
                <w:rFonts w:ascii="Arial" w:hAnsi="Arial"/>
                <w:sz w:val="18"/>
                <w:lang w:eastAsia="en-GB"/>
              </w:rPr>
              <w:t>desribes</w:t>
            </w:r>
            <w:proofErr w:type="spellEnd"/>
            <w:r w:rsidRPr="0041076F">
              <w:rPr>
                <w:rFonts w:ascii="Arial" w:hAnsi="Arial"/>
                <w:sz w:val="18"/>
                <w:lang w:eastAsia="en-GB"/>
              </w:rPr>
              <w:t xml:space="preserve"> the RF reference frequency </w:t>
            </w:r>
            <w:r w:rsidRPr="0041076F">
              <w:rPr>
                <w:rFonts w:ascii="Arial" w:eastAsia="Courier New" w:hAnsi="Arial"/>
                <w:sz w:val="18"/>
                <w:lang w:eastAsia="en-GB"/>
              </w:rPr>
              <w:t xml:space="preserve">(i.e. </w:t>
            </w:r>
            <w:r w:rsidRPr="0041076F">
              <w:rPr>
                <w:rFonts w:ascii="Arial" w:hAnsi="Arial" w:cs="v5.0.0"/>
                <w:sz w:val="18"/>
                <w:lang w:eastAsia="en-GB"/>
              </w:rPr>
              <w:t>Absolute Radio Frequency Channel Number</w:t>
            </w:r>
            <w:r w:rsidRPr="0041076F">
              <w:rPr>
                <w:rFonts w:ascii="Arial" w:eastAsia="Courier New" w:hAnsi="Arial"/>
                <w:sz w:val="18"/>
                <w:lang w:eastAsia="en-GB"/>
              </w:rPr>
              <w:t>)</w:t>
            </w:r>
            <w:r w:rsidRPr="0041076F">
              <w:rPr>
                <w:rFonts w:ascii="Arial" w:hAnsi="Arial"/>
                <w:sz w:val="18"/>
                <w:lang w:eastAsia="en-GB"/>
              </w:rPr>
              <w:t xml:space="preserve"> and/or the frequency operating band used for a given direction (UL or DL) in FDD or for both UL and DL directions in TDD.</w:t>
            </w:r>
          </w:p>
          <w:p w14:paraId="53D45A9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14A4A2E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hAnsi="Arial"/>
                <w:sz w:val="18"/>
                <w:lang w:eastAsia="zh-CN"/>
              </w:rPr>
              <w:t>AllowedValue</w:t>
            </w:r>
            <w:proofErr w:type="spellEnd"/>
            <w:r w:rsidRPr="0041076F">
              <w:rPr>
                <w:rFonts w:ascii="Arial" w:hAnsi="Arial"/>
                <w:sz w:val="18"/>
                <w:lang w:eastAsia="zh-CN"/>
              </w:rPr>
              <w:t>:</w:t>
            </w:r>
            <w:r w:rsidRPr="0041076F">
              <w:rPr>
                <w:rFonts w:ascii="Arial" w:hAnsi="Arial" w:cs="Arial"/>
                <w:sz w:val="18"/>
                <w:szCs w:val="18"/>
                <w:lang w:eastAsia="en-GB"/>
              </w:rPr>
              <w:t xml:space="preserve"> As defined by the data type</w:t>
            </w:r>
          </w:p>
        </w:tc>
        <w:tc>
          <w:tcPr>
            <w:tcW w:w="834" w:type="pct"/>
          </w:tcPr>
          <w:p w14:paraId="0B0B6E43"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type: Frequency</w:t>
            </w:r>
          </w:p>
          <w:p w14:paraId="5091C619"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multiplicity: 1</w:t>
            </w:r>
          </w:p>
          <w:p w14:paraId="03698B0C"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isOrdered</w:t>
            </w:r>
            <w:proofErr w:type="spellEnd"/>
            <w:r w:rsidRPr="0041076F">
              <w:rPr>
                <w:rFonts w:ascii="Arial" w:hAnsi="Arial"/>
                <w:sz w:val="18"/>
                <w:szCs w:val="18"/>
                <w:lang w:eastAsia="en-GB"/>
              </w:rPr>
              <w:t>: N/A</w:t>
            </w:r>
          </w:p>
          <w:p w14:paraId="0307F64C"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isUnique</w:t>
            </w:r>
            <w:proofErr w:type="spellEnd"/>
            <w:r w:rsidRPr="0041076F">
              <w:rPr>
                <w:rFonts w:ascii="Arial" w:hAnsi="Arial"/>
                <w:sz w:val="18"/>
                <w:szCs w:val="18"/>
                <w:lang w:eastAsia="en-GB"/>
              </w:rPr>
              <w:t>: N/A</w:t>
            </w:r>
          </w:p>
          <w:p w14:paraId="63807828"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defaultValue</w:t>
            </w:r>
            <w:proofErr w:type="spellEnd"/>
            <w:r w:rsidRPr="0041076F">
              <w:rPr>
                <w:rFonts w:ascii="Arial" w:hAnsi="Arial"/>
                <w:sz w:val="18"/>
                <w:szCs w:val="18"/>
                <w:lang w:eastAsia="en-GB"/>
              </w:rPr>
              <w:t>: None</w:t>
            </w:r>
          </w:p>
          <w:p w14:paraId="528E795D"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isNullable</w:t>
            </w:r>
            <w:proofErr w:type="spellEnd"/>
            <w:r w:rsidRPr="0041076F">
              <w:rPr>
                <w:rFonts w:ascii="Arial" w:hAnsi="Arial"/>
                <w:sz w:val="18"/>
                <w:szCs w:val="18"/>
                <w:lang w:eastAsia="en-GB"/>
              </w:rPr>
              <w:t>: True</w:t>
            </w:r>
          </w:p>
        </w:tc>
      </w:tr>
      <w:tr w:rsidR="0041076F" w:rsidRPr="0041076F" w14:paraId="4C22BA17" w14:textId="77777777" w:rsidTr="6473B9BC">
        <w:trPr>
          <w:jc w:val="center"/>
        </w:trPr>
        <w:tc>
          <w:tcPr>
            <w:tcW w:w="1480" w:type="pct"/>
          </w:tcPr>
          <w:p w14:paraId="36F605A4"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41076F">
              <w:rPr>
                <w:rFonts w:ascii="Courier New" w:hAnsi="Courier New" w:cs="Courier New" w:hint="eastAsia"/>
                <w:sz w:val="18"/>
                <w:lang w:eastAsia="zh-CN"/>
              </w:rPr>
              <w:t>a</w:t>
            </w:r>
            <w:r w:rsidRPr="0041076F">
              <w:rPr>
                <w:rFonts w:ascii="Courier New" w:hAnsi="Courier New" w:cs="Courier New"/>
                <w:sz w:val="18"/>
                <w:lang w:eastAsia="zh-CN"/>
              </w:rPr>
              <w:t>rfcn</w:t>
            </w:r>
            <w:proofErr w:type="spellEnd"/>
          </w:p>
        </w:tc>
        <w:tc>
          <w:tcPr>
            <w:tcW w:w="2686" w:type="pct"/>
          </w:tcPr>
          <w:p w14:paraId="17433A39"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hAnsi="Arial"/>
                <w:sz w:val="18"/>
                <w:lang w:eastAsia="en-GB"/>
              </w:rPr>
              <w:t xml:space="preserve">It </w:t>
            </w:r>
            <w:proofErr w:type="spellStart"/>
            <w:r w:rsidRPr="0041076F">
              <w:rPr>
                <w:rFonts w:ascii="Arial" w:hAnsi="Arial"/>
                <w:sz w:val="18"/>
                <w:lang w:eastAsia="en-GB"/>
              </w:rPr>
              <w:t>desribes</w:t>
            </w:r>
            <w:proofErr w:type="spellEnd"/>
            <w:r w:rsidRPr="0041076F">
              <w:rPr>
                <w:rFonts w:ascii="Arial" w:hAnsi="Arial"/>
                <w:sz w:val="18"/>
                <w:lang w:eastAsia="en-GB"/>
              </w:rPr>
              <w:t xml:space="preserve"> the RF reference frequency </w:t>
            </w:r>
            <w:r w:rsidRPr="0041076F">
              <w:rPr>
                <w:rFonts w:ascii="Arial" w:eastAsia="Courier New" w:hAnsi="Arial"/>
                <w:sz w:val="18"/>
                <w:lang w:eastAsia="en-GB"/>
              </w:rPr>
              <w:t xml:space="preserve">(i.e. </w:t>
            </w:r>
            <w:r w:rsidRPr="0041076F">
              <w:rPr>
                <w:rFonts w:ascii="Arial" w:hAnsi="Arial" w:cs="v5.0.0"/>
                <w:sz w:val="18"/>
                <w:lang w:eastAsia="en-GB"/>
              </w:rPr>
              <w:t>Absolute Radio Frequency Channel Number</w:t>
            </w:r>
            <w:r w:rsidRPr="0041076F">
              <w:rPr>
                <w:rFonts w:ascii="Arial" w:eastAsia="Courier New" w:hAnsi="Arial"/>
                <w:sz w:val="18"/>
                <w:lang w:eastAsia="en-GB"/>
              </w:rPr>
              <w:t>).</w:t>
            </w:r>
          </w:p>
          <w:p w14:paraId="091D67CA"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zh-CN"/>
              </w:rPr>
            </w:pPr>
          </w:p>
          <w:p w14:paraId="48236402"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zh-CN"/>
              </w:rPr>
            </w:pPr>
            <w:r w:rsidRPr="0041076F">
              <w:rPr>
                <w:rFonts w:ascii="Arial" w:hAnsi="Arial"/>
                <w:sz w:val="18"/>
                <w:lang w:eastAsia="zh-CN"/>
              </w:rPr>
              <w:t>A</w:t>
            </w:r>
            <w:r w:rsidRPr="0041076F">
              <w:rPr>
                <w:rFonts w:ascii="Arial" w:hAnsi="Arial" w:hint="eastAsia"/>
                <w:sz w:val="18"/>
                <w:lang w:eastAsia="zh-CN"/>
              </w:rPr>
              <w:t>llowed</w:t>
            </w:r>
            <w:r w:rsidRPr="0041076F">
              <w:rPr>
                <w:rFonts w:ascii="Arial" w:hAnsi="Arial"/>
                <w:sz w:val="18"/>
                <w:lang w:eastAsia="zh-CN"/>
              </w:rPr>
              <w:t xml:space="preserve"> Value:</w:t>
            </w:r>
          </w:p>
          <w:p w14:paraId="10C08057"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en-GB"/>
              </w:rPr>
            </w:pPr>
            <w:r w:rsidRPr="0041076F">
              <w:rPr>
                <w:rFonts w:ascii="Arial" w:hAnsi="Arial" w:hint="eastAsia"/>
                <w:sz w:val="18"/>
                <w:lang w:eastAsia="zh-CN"/>
              </w:rPr>
              <w:t>F</w:t>
            </w:r>
            <w:r w:rsidRPr="0041076F">
              <w:rPr>
                <w:rFonts w:ascii="Arial" w:hAnsi="Arial"/>
                <w:sz w:val="18"/>
                <w:lang w:eastAsia="zh-CN"/>
              </w:rPr>
              <w:t>o</w:t>
            </w:r>
            <w:r w:rsidRPr="0041076F">
              <w:rPr>
                <w:rFonts w:ascii="Arial" w:hAnsi="Arial"/>
                <w:sz w:val="18"/>
                <w:lang w:eastAsia="en-GB"/>
              </w:rPr>
              <w:t>r NR, see TS 38.104 [8] clause 5.4.2.1.</w:t>
            </w:r>
          </w:p>
          <w:p w14:paraId="44083464"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hAnsi="Arial" w:hint="eastAsia"/>
                <w:sz w:val="18"/>
                <w:lang w:eastAsia="zh-CN"/>
              </w:rPr>
              <w:t>F</w:t>
            </w:r>
            <w:r w:rsidRPr="0041076F">
              <w:rPr>
                <w:rFonts w:ascii="Arial" w:hAnsi="Arial"/>
                <w:sz w:val="18"/>
                <w:lang w:eastAsia="zh-CN"/>
              </w:rPr>
              <w:t xml:space="preserve">or EUTRAN, see TS 36.104 [14] </w:t>
            </w:r>
            <w:r w:rsidRPr="0041076F">
              <w:rPr>
                <w:rFonts w:ascii="Arial" w:hAnsi="Arial"/>
                <w:sz w:val="18"/>
                <w:lang w:eastAsia="en-GB"/>
              </w:rPr>
              <w:t>clause 5.7.3.</w:t>
            </w:r>
          </w:p>
        </w:tc>
        <w:tc>
          <w:tcPr>
            <w:tcW w:w="834" w:type="pct"/>
          </w:tcPr>
          <w:p w14:paraId="09CEAF4E"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 xml:space="preserve">type: </w:t>
            </w:r>
            <w:r w:rsidRPr="0041076F">
              <w:rPr>
                <w:rFonts w:ascii="Arial" w:hAnsi="Arial" w:hint="eastAsia"/>
                <w:sz w:val="18"/>
                <w:szCs w:val="18"/>
                <w:lang w:eastAsia="en-GB"/>
              </w:rPr>
              <w:t>Integer</w:t>
            </w:r>
          </w:p>
          <w:p w14:paraId="5928080B"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multiplicity: 1</w:t>
            </w:r>
          </w:p>
          <w:p w14:paraId="6FC97D7D"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isOrdered</w:t>
            </w:r>
            <w:proofErr w:type="spellEnd"/>
            <w:r w:rsidRPr="0041076F">
              <w:rPr>
                <w:rFonts w:ascii="Arial" w:hAnsi="Arial"/>
                <w:sz w:val="18"/>
                <w:szCs w:val="18"/>
                <w:lang w:eastAsia="en-GB"/>
              </w:rPr>
              <w:t>: N/A</w:t>
            </w:r>
          </w:p>
          <w:p w14:paraId="1FE0090B"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isUnique</w:t>
            </w:r>
            <w:proofErr w:type="spellEnd"/>
            <w:r w:rsidRPr="0041076F">
              <w:rPr>
                <w:rFonts w:ascii="Arial" w:hAnsi="Arial"/>
                <w:sz w:val="18"/>
                <w:szCs w:val="18"/>
                <w:lang w:eastAsia="en-GB"/>
              </w:rPr>
              <w:t>: N/A</w:t>
            </w:r>
          </w:p>
          <w:p w14:paraId="70C79C5F"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defaultValue</w:t>
            </w:r>
            <w:proofErr w:type="spellEnd"/>
            <w:r w:rsidRPr="0041076F">
              <w:rPr>
                <w:rFonts w:ascii="Arial" w:hAnsi="Arial"/>
                <w:sz w:val="18"/>
                <w:szCs w:val="18"/>
                <w:lang w:eastAsia="en-GB"/>
              </w:rPr>
              <w:t>: None</w:t>
            </w:r>
          </w:p>
          <w:p w14:paraId="34C6DD40"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isNullable</w:t>
            </w:r>
            <w:proofErr w:type="spellEnd"/>
            <w:r w:rsidRPr="0041076F">
              <w:rPr>
                <w:rFonts w:ascii="Arial" w:hAnsi="Arial"/>
                <w:sz w:val="18"/>
                <w:szCs w:val="18"/>
                <w:lang w:eastAsia="en-GB"/>
              </w:rPr>
              <w:t>: True</w:t>
            </w:r>
          </w:p>
        </w:tc>
      </w:tr>
      <w:tr w:rsidR="0041076F" w:rsidRPr="0041076F" w14:paraId="630B7378" w14:textId="77777777" w:rsidTr="6473B9BC">
        <w:trPr>
          <w:jc w:val="center"/>
        </w:trPr>
        <w:tc>
          <w:tcPr>
            <w:tcW w:w="1480" w:type="pct"/>
          </w:tcPr>
          <w:p w14:paraId="6B49D606"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41076F">
              <w:rPr>
                <w:rFonts w:ascii="Courier New" w:hAnsi="Courier New" w:cs="Courier New" w:hint="eastAsia"/>
                <w:sz w:val="18"/>
                <w:lang w:eastAsia="zh-CN"/>
              </w:rPr>
              <w:t>f</w:t>
            </w:r>
            <w:r w:rsidRPr="0041076F">
              <w:rPr>
                <w:rFonts w:ascii="Courier New" w:hAnsi="Courier New" w:cs="Courier New"/>
                <w:sz w:val="18"/>
                <w:lang w:eastAsia="zh-CN"/>
              </w:rPr>
              <w:t>reqband</w:t>
            </w:r>
            <w:proofErr w:type="spellEnd"/>
          </w:p>
        </w:tc>
        <w:tc>
          <w:tcPr>
            <w:tcW w:w="2686" w:type="pct"/>
          </w:tcPr>
          <w:p w14:paraId="0AA4A3F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hAnsi="Arial"/>
                <w:sz w:val="18"/>
                <w:lang w:eastAsia="en-GB"/>
              </w:rPr>
              <w:t xml:space="preserve">It </w:t>
            </w:r>
            <w:proofErr w:type="spellStart"/>
            <w:r w:rsidRPr="0041076F">
              <w:rPr>
                <w:rFonts w:ascii="Arial" w:hAnsi="Arial"/>
                <w:sz w:val="18"/>
                <w:lang w:eastAsia="en-GB"/>
              </w:rPr>
              <w:t>desribes</w:t>
            </w:r>
            <w:proofErr w:type="spellEnd"/>
            <w:r w:rsidRPr="0041076F">
              <w:rPr>
                <w:rFonts w:ascii="Arial" w:hAnsi="Arial"/>
                <w:sz w:val="18"/>
                <w:lang w:eastAsia="en-GB"/>
              </w:rPr>
              <w:t xml:space="preserve"> the </w:t>
            </w:r>
            <w:proofErr w:type="spellStart"/>
            <w:r w:rsidRPr="0041076F">
              <w:rPr>
                <w:rFonts w:ascii="Arial" w:hAnsi="Arial"/>
                <w:sz w:val="18"/>
                <w:lang w:eastAsia="en-GB"/>
              </w:rPr>
              <w:t>the</w:t>
            </w:r>
            <w:proofErr w:type="spellEnd"/>
            <w:r w:rsidRPr="0041076F">
              <w:rPr>
                <w:rFonts w:ascii="Arial" w:hAnsi="Arial"/>
                <w:sz w:val="18"/>
                <w:lang w:eastAsia="en-GB"/>
              </w:rPr>
              <w:t xml:space="preserve"> frequency operating band</w:t>
            </w:r>
            <w:r w:rsidRPr="0041076F">
              <w:rPr>
                <w:rFonts w:ascii="Arial" w:eastAsia="Courier New" w:hAnsi="Arial"/>
                <w:sz w:val="18"/>
                <w:lang w:eastAsia="en-GB"/>
              </w:rPr>
              <w:t>.</w:t>
            </w:r>
          </w:p>
          <w:p w14:paraId="6931D61F"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zh-CN"/>
              </w:rPr>
            </w:pPr>
            <w:r w:rsidRPr="0041076F">
              <w:rPr>
                <w:rFonts w:ascii="Arial" w:hAnsi="Arial"/>
                <w:sz w:val="18"/>
                <w:lang w:eastAsia="zh-CN"/>
              </w:rPr>
              <w:t>A</w:t>
            </w:r>
            <w:r w:rsidRPr="0041076F">
              <w:rPr>
                <w:rFonts w:ascii="Arial" w:hAnsi="Arial" w:hint="eastAsia"/>
                <w:sz w:val="18"/>
                <w:lang w:eastAsia="zh-CN"/>
              </w:rPr>
              <w:t>llowed</w:t>
            </w:r>
            <w:r w:rsidRPr="0041076F">
              <w:rPr>
                <w:rFonts w:ascii="Arial" w:hAnsi="Arial"/>
                <w:sz w:val="18"/>
                <w:lang w:eastAsia="zh-CN"/>
              </w:rPr>
              <w:t xml:space="preserve"> Value:</w:t>
            </w:r>
          </w:p>
          <w:p w14:paraId="37F05C59"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en-GB"/>
              </w:rPr>
            </w:pPr>
            <w:r w:rsidRPr="0041076F">
              <w:rPr>
                <w:rFonts w:ascii="Arial" w:hAnsi="Arial" w:hint="eastAsia"/>
                <w:sz w:val="18"/>
                <w:lang w:eastAsia="zh-CN"/>
              </w:rPr>
              <w:t>F</w:t>
            </w:r>
            <w:r w:rsidRPr="0041076F">
              <w:rPr>
                <w:rFonts w:ascii="Arial" w:hAnsi="Arial"/>
                <w:sz w:val="18"/>
                <w:lang w:eastAsia="zh-CN"/>
              </w:rPr>
              <w:t>o</w:t>
            </w:r>
            <w:r w:rsidRPr="0041076F">
              <w:rPr>
                <w:rFonts w:ascii="Arial" w:hAnsi="Arial"/>
                <w:sz w:val="18"/>
                <w:lang w:eastAsia="en-GB"/>
              </w:rPr>
              <w:t>r NR, see TS 38.104 [8] clause 5.4.2.3.</w:t>
            </w:r>
          </w:p>
          <w:p w14:paraId="1B138A31"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hAnsi="Arial" w:hint="eastAsia"/>
                <w:sz w:val="18"/>
                <w:lang w:eastAsia="zh-CN"/>
              </w:rPr>
              <w:t>F</w:t>
            </w:r>
            <w:r w:rsidRPr="0041076F">
              <w:rPr>
                <w:rFonts w:ascii="Arial" w:hAnsi="Arial"/>
                <w:sz w:val="18"/>
                <w:lang w:eastAsia="zh-CN"/>
              </w:rPr>
              <w:t xml:space="preserve">or EUTRAN, see TS 36.104 [14] </w:t>
            </w:r>
            <w:r w:rsidRPr="0041076F">
              <w:rPr>
                <w:rFonts w:ascii="Arial" w:hAnsi="Arial"/>
                <w:sz w:val="18"/>
                <w:lang w:eastAsia="en-GB"/>
              </w:rPr>
              <w:t>clause 5.7.3.</w:t>
            </w:r>
          </w:p>
        </w:tc>
        <w:tc>
          <w:tcPr>
            <w:tcW w:w="834" w:type="pct"/>
          </w:tcPr>
          <w:p w14:paraId="57A934B1"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type: S</w:t>
            </w:r>
            <w:r w:rsidRPr="0041076F">
              <w:rPr>
                <w:rFonts w:ascii="Arial" w:hAnsi="Arial" w:hint="eastAsia"/>
                <w:sz w:val="18"/>
                <w:szCs w:val="18"/>
                <w:lang w:eastAsia="en-GB"/>
              </w:rPr>
              <w:t>tring</w:t>
            </w:r>
          </w:p>
          <w:p w14:paraId="115761AA"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multiplicity: 1</w:t>
            </w:r>
          </w:p>
          <w:p w14:paraId="604A77CB"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isOrdered</w:t>
            </w:r>
            <w:proofErr w:type="spellEnd"/>
            <w:r w:rsidRPr="0041076F">
              <w:rPr>
                <w:rFonts w:ascii="Arial" w:hAnsi="Arial"/>
                <w:sz w:val="18"/>
                <w:szCs w:val="18"/>
                <w:lang w:eastAsia="en-GB"/>
              </w:rPr>
              <w:t>: N/A</w:t>
            </w:r>
          </w:p>
          <w:p w14:paraId="23E29A10"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isUnique</w:t>
            </w:r>
            <w:proofErr w:type="spellEnd"/>
            <w:r w:rsidRPr="0041076F">
              <w:rPr>
                <w:rFonts w:ascii="Arial" w:hAnsi="Arial"/>
                <w:sz w:val="18"/>
                <w:szCs w:val="18"/>
                <w:lang w:eastAsia="en-GB"/>
              </w:rPr>
              <w:t>: N/A</w:t>
            </w:r>
          </w:p>
          <w:p w14:paraId="473D2031"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defaultValue</w:t>
            </w:r>
            <w:proofErr w:type="spellEnd"/>
            <w:r w:rsidRPr="0041076F">
              <w:rPr>
                <w:rFonts w:ascii="Arial" w:hAnsi="Arial"/>
                <w:sz w:val="18"/>
                <w:szCs w:val="18"/>
                <w:lang w:eastAsia="en-GB"/>
              </w:rPr>
              <w:t>: None</w:t>
            </w:r>
          </w:p>
          <w:p w14:paraId="0F08E37A"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isNullable</w:t>
            </w:r>
            <w:proofErr w:type="spellEnd"/>
            <w:r w:rsidRPr="0041076F">
              <w:rPr>
                <w:rFonts w:ascii="Arial" w:hAnsi="Arial"/>
                <w:sz w:val="18"/>
                <w:szCs w:val="18"/>
                <w:lang w:eastAsia="en-GB"/>
              </w:rPr>
              <w:t>: True</w:t>
            </w:r>
          </w:p>
        </w:tc>
      </w:tr>
      <w:tr w:rsidR="0041076F" w:rsidRPr="0041076F" w14:paraId="1A46DF59" w14:textId="77777777" w:rsidTr="6473B9BC">
        <w:trPr>
          <w:jc w:val="center"/>
        </w:trPr>
        <w:tc>
          <w:tcPr>
            <w:tcW w:w="1480" w:type="pct"/>
          </w:tcPr>
          <w:p w14:paraId="4959AC9E"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41076F">
              <w:rPr>
                <w:rFonts w:ascii="Courier New" w:hAnsi="Courier New" w:cs="Courier New" w:hint="eastAsia"/>
                <w:sz w:val="18"/>
                <w:lang w:eastAsia="zh-CN"/>
              </w:rPr>
              <w:lastRenderedPageBreak/>
              <w:t>u</w:t>
            </w:r>
            <w:r w:rsidRPr="0041076F">
              <w:rPr>
                <w:rFonts w:ascii="Courier New" w:hAnsi="Courier New" w:cs="Courier New"/>
                <w:sz w:val="18"/>
                <w:lang w:eastAsia="zh-CN"/>
              </w:rPr>
              <w:t>E</w:t>
            </w:r>
            <w:r w:rsidRPr="0041076F">
              <w:rPr>
                <w:rFonts w:ascii="Courier New" w:hAnsi="Courier New" w:cs="Courier New" w:hint="eastAsia"/>
                <w:sz w:val="18"/>
                <w:lang w:eastAsia="zh-CN"/>
              </w:rPr>
              <w:t>Group</w:t>
            </w:r>
            <w:proofErr w:type="spellEnd"/>
          </w:p>
        </w:tc>
        <w:tc>
          <w:tcPr>
            <w:tcW w:w="2686" w:type="pct"/>
          </w:tcPr>
          <w:p w14:paraId="10400411"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en-GB"/>
              </w:rPr>
            </w:pPr>
            <w:r w:rsidRPr="0041076F">
              <w:rPr>
                <w:rFonts w:ascii="Arial" w:eastAsia="Courier New" w:hAnsi="Arial"/>
                <w:sz w:val="18"/>
                <w:lang w:eastAsia="en-GB"/>
              </w:rPr>
              <w:t>It describes</w:t>
            </w:r>
            <w:r w:rsidRPr="0041076F">
              <w:rPr>
                <w:rFonts w:ascii="Arial" w:hAnsi="Arial"/>
                <w:sz w:val="18"/>
                <w:lang w:val="en-US" w:eastAsia="en-GB"/>
              </w:rPr>
              <w:t xml:space="preserve"> </w:t>
            </w:r>
            <w:r w:rsidRPr="0041076F">
              <w:rPr>
                <w:rFonts w:ascii="Arial" w:hAnsi="Arial"/>
                <w:sz w:val="18"/>
                <w:lang w:eastAsia="zh-CN"/>
              </w:rPr>
              <w:t>the information</w:t>
            </w:r>
            <w:r w:rsidRPr="0041076F">
              <w:rPr>
                <w:rFonts w:ascii="Arial" w:hAnsi="Arial"/>
                <w:sz w:val="18"/>
                <w:lang w:eastAsia="en-GB"/>
              </w:rPr>
              <w:t xml:space="preserve"> of a UE Group (</w:t>
            </w:r>
            <w:r w:rsidRPr="0041076F">
              <w:rPr>
                <w:rFonts w:ascii="Arial" w:hAnsi="Arial"/>
                <w:noProof/>
                <w:sz w:val="18"/>
                <w:lang w:eastAsia="zh-CN"/>
              </w:rPr>
              <w:t xml:space="preserve">represented by </w:t>
            </w:r>
            <w:r w:rsidRPr="0041076F">
              <w:rPr>
                <w:rFonts w:ascii="Arial" w:eastAsia="SimSun" w:hAnsi="Arial"/>
                <w:sz w:val="18"/>
                <w:lang w:eastAsia="zh-CN"/>
              </w:rPr>
              <w:t>specific 5QI, specific S-NSSAI, or a specific combination of S-NSSAI and 5QI</w:t>
            </w:r>
            <w:r w:rsidRPr="0041076F">
              <w:rPr>
                <w:rFonts w:ascii="Arial" w:hAnsi="Arial"/>
                <w:sz w:val="18"/>
                <w:lang w:eastAsia="en-GB"/>
              </w:rPr>
              <w:t>)</w:t>
            </w:r>
            <w:r w:rsidRPr="0041076F">
              <w:rPr>
                <w:rFonts w:ascii="Arial" w:eastAsia="SimSun" w:hAnsi="Arial"/>
                <w:sz w:val="18"/>
                <w:lang w:eastAsia="de-DE"/>
              </w:rPr>
              <w:t>.</w:t>
            </w:r>
          </w:p>
          <w:p w14:paraId="02E8AB6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3304AD91"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55836606"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zh-CN"/>
              </w:rPr>
              <w:t>AllowedValue</w:t>
            </w:r>
            <w:proofErr w:type="spellEnd"/>
            <w:r w:rsidRPr="0041076F">
              <w:rPr>
                <w:rFonts w:ascii="Arial" w:hAnsi="Arial"/>
                <w:sz w:val="18"/>
                <w:lang w:eastAsia="zh-CN"/>
              </w:rPr>
              <w:t>:</w:t>
            </w:r>
            <w:r w:rsidRPr="0041076F">
              <w:rPr>
                <w:rFonts w:ascii="Arial" w:hAnsi="Arial" w:cs="Arial"/>
                <w:sz w:val="18"/>
                <w:szCs w:val="18"/>
                <w:lang w:eastAsia="en-GB"/>
              </w:rPr>
              <w:t xml:space="preserve"> As defined by the data type</w:t>
            </w:r>
          </w:p>
        </w:tc>
        <w:tc>
          <w:tcPr>
            <w:tcW w:w="834" w:type="pct"/>
          </w:tcPr>
          <w:p w14:paraId="2CEDD690"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 xml:space="preserve">type: </w:t>
            </w:r>
            <w:proofErr w:type="spellStart"/>
            <w:r w:rsidRPr="0041076F">
              <w:rPr>
                <w:rFonts w:ascii="Arial" w:hAnsi="Arial"/>
                <w:sz w:val="18"/>
                <w:szCs w:val="18"/>
                <w:lang w:eastAsia="en-GB"/>
              </w:rPr>
              <w:t>UEGroup</w:t>
            </w:r>
            <w:proofErr w:type="spellEnd"/>
          </w:p>
          <w:p w14:paraId="3B4D18BF"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multiplicity: 1</w:t>
            </w:r>
          </w:p>
          <w:p w14:paraId="17BB2757"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isOrdered</w:t>
            </w:r>
            <w:proofErr w:type="spellEnd"/>
            <w:r w:rsidRPr="0041076F">
              <w:rPr>
                <w:rFonts w:ascii="Arial" w:hAnsi="Arial"/>
                <w:sz w:val="18"/>
                <w:szCs w:val="18"/>
                <w:lang w:eastAsia="en-GB"/>
              </w:rPr>
              <w:t>: N/A</w:t>
            </w:r>
          </w:p>
          <w:p w14:paraId="01E0E0D1"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isUnique</w:t>
            </w:r>
            <w:proofErr w:type="spellEnd"/>
            <w:r w:rsidRPr="0041076F">
              <w:rPr>
                <w:rFonts w:ascii="Arial" w:hAnsi="Arial"/>
                <w:sz w:val="18"/>
                <w:szCs w:val="18"/>
                <w:lang w:eastAsia="en-GB"/>
              </w:rPr>
              <w:t>: N/A</w:t>
            </w:r>
          </w:p>
          <w:p w14:paraId="2B1D6BD9"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defaultValue</w:t>
            </w:r>
            <w:proofErr w:type="spellEnd"/>
            <w:r w:rsidRPr="0041076F">
              <w:rPr>
                <w:rFonts w:ascii="Arial" w:hAnsi="Arial"/>
                <w:sz w:val="18"/>
                <w:szCs w:val="18"/>
                <w:lang w:eastAsia="en-GB"/>
              </w:rPr>
              <w:t>: None</w:t>
            </w:r>
          </w:p>
          <w:p w14:paraId="22BF26F9"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isNullable</w:t>
            </w:r>
            <w:proofErr w:type="spellEnd"/>
            <w:r w:rsidRPr="0041076F">
              <w:rPr>
                <w:rFonts w:ascii="Arial" w:hAnsi="Arial"/>
                <w:sz w:val="18"/>
                <w:szCs w:val="18"/>
                <w:lang w:eastAsia="en-GB"/>
              </w:rPr>
              <w:t>: True</w:t>
            </w:r>
          </w:p>
        </w:tc>
      </w:tr>
      <w:tr w:rsidR="0041076F" w:rsidRPr="0041076F" w14:paraId="414793AF" w14:textId="77777777" w:rsidTr="6473B9BC">
        <w:trPr>
          <w:jc w:val="center"/>
        </w:trPr>
        <w:tc>
          <w:tcPr>
            <w:tcW w:w="1480" w:type="pct"/>
          </w:tcPr>
          <w:p w14:paraId="2BF31859"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41076F">
              <w:rPr>
                <w:rFonts w:ascii="Courier New" w:hAnsi="Courier New" w:cs="Courier New" w:hint="eastAsia"/>
                <w:sz w:val="18"/>
                <w:szCs w:val="18"/>
                <w:lang w:eastAsia="zh-CN"/>
              </w:rPr>
              <w:t>f</w:t>
            </w:r>
            <w:r w:rsidRPr="0041076F">
              <w:rPr>
                <w:rFonts w:ascii="Courier New" w:hAnsi="Courier New" w:cs="Courier New"/>
                <w:sz w:val="18"/>
                <w:szCs w:val="18"/>
                <w:lang w:eastAsia="zh-CN"/>
              </w:rPr>
              <w:t>iveQI</w:t>
            </w:r>
            <w:proofErr w:type="spellEnd"/>
          </w:p>
        </w:tc>
        <w:tc>
          <w:tcPr>
            <w:tcW w:w="2686" w:type="pct"/>
          </w:tcPr>
          <w:p w14:paraId="27F9DEF5"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en-GB"/>
              </w:rPr>
            </w:pPr>
            <w:r w:rsidRPr="0041076F">
              <w:rPr>
                <w:rFonts w:ascii="Arial" w:eastAsia="Courier New" w:hAnsi="Arial"/>
                <w:sz w:val="18"/>
                <w:lang w:eastAsia="en-GB"/>
              </w:rPr>
              <w:t>It describes</w:t>
            </w:r>
            <w:r w:rsidRPr="0041076F">
              <w:rPr>
                <w:rFonts w:ascii="Arial" w:hAnsi="Arial"/>
                <w:sz w:val="18"/>
                <w:lang w:val="en-US" w:eastAsia="en-GB"/>
              </w:rPr>
              <w:t xml:space="preserve"> </w:t>
            </w:r>
            <w:r w:rsidRPr="0041076F">
              <w:rPr>
                <w:rFonts w:ascii="Arial" w:hAnsi="Arial"/>
                <w:sz w:val="18"/>
                <w:lang w:eastAsia="zh-CN"/>
              </w:rPr>
              <w:t>the information</w:t>
            </w:r>
            <w:r w:rsidRPr="0041076F">
              <w:rPr>
                <w:rFonts w:ascii="Arial" w:hAnsi="Arial"/>
                <w:sz w:val="18"/>
                <w:lang w:eastAsia="en-GB"/>
              </w:rPr>
              <w:t xml:space="preserve"> of a 5QI defined in 3GPP </w:t>
            </w:r>
            <w:r w:rsidRPr="0041076F">
              <w:rPr>
                <w:rFonts w:ascii="Arial" w:eastAsia="SimSun" w:hAnsi="Arial"/>
                <w:sz w:val="18"/>
                <w:lang w:eastAsia="de-DE"/>
              </w:rPr>
              <w:t>TS 28.541[5].</w:t>
            </w:r>
          </w:p>
          <w:p w14:paraId="37EB2190"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zh-CN"/>
              </w:rPr>
            </w:pPr>
          </w:p>
          <w:p w14:paraId="527372DE"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zh-CN"/>
              </w:rPr>
              <w:t>AllowedValue</w:t>
            </w:r>
            <w:proofErr w:type="spellEnd"/>
            <w:r w:rsidRPr="0041076F">
              <w:rPr>
                <w:rFonts w:ascii="Arial" w:hAnsi="Arial"/>
                <w:sz w:val="18"/>
                <w:lang w:eastAsia="zh-CN"/>
              </w:rPr>
              <w:t>:</w:t>
            </w:r>
            <w:r w:rsidRPr="0041076F">
              <w:rPr>
                <w:rFonts w:ascii="Arial" w:hAnsi="Arial" w:cs="Arial"/>
                <w:sz w:val="18"/>
                <w:szCs w:val="18"/>
                <w:lang w:eastAsia="en-GB"/>
              </w:rPr>
              <w:t xml:space="preserve"> 0 - 255</w:t>
            </w:r>
          </w:p>
        </w:tc>
        <w:tc>
          <w:tcPr>
            <w:tcW w:w="834" w:type="pct"/>
          </w:tcPr>
          <w:p w14:paraId="320A9B85"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type: integer</w:t>
            </w:r>
          </w:p>
          <w:p w14:paraId="5BFD143B"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multiplicity: 1</w:t>
            </w:r>
          </w:p>
          <w:p w14:paraId="16FE1040"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isOrdered</w:t>
            </w:r>
            <w:proofErr w:type="spellEnd"/>
            <w:r w:rsidRPr="0041076F">
              <w:rPr>
                <w:rFonts w:ascii="Arial" w:hAnsi="Arial"/>
                <w:sz w:val="18"/>
                <w:szCs w:val="18"/>
                <w:lang w:eastAsia="en-GB"/>
              </w:rPr>
              <w:t>: N/A</w:t>
            </w:r>
          </w:p>
          <w:p w14:paraId="2BC2218C"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isUnique</w:t>
            </w:r>
            <w:proofErr w:type="spellEnd"/>
            <w:r w:rsidRPr="0041076F">
              <w:rPr>
                <w:rFonts w:ascii="Arial" w:hAnsi="Arial"/>
                <w:sz w:val="18"/>
                <w:szCs w:val="18"/>
                <w:lang w:eastAsia="en-GB"/>
              </w:rPr>
              <w:t>: N/A</w:t>
            </w:r>
          </w:p>
          <w:p w14:paraId="518DB779"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defaultValue</w:t>
            </w:r>
            <w:proofErr w:type="spellEnd"/>
            <w:r w:rsidRPr="0041076F">
              <w:rPr>
                <w:rFonts w:ascii="Arial" w:hAnsi="Arial"/>
                <w:sz w:val="18"/>
                <w:szCs w:val="18"/>
                <w:lang w:eastAsia="en-GB"/>
              </w:rPr>
              <w:t>: None</w:t>
            </w:r>
          </w:p>
          <w:p w14:paraId="44C47EF7"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isNullable</w:t>
            </w:r>
            <w:proofErr w:type="spellEnd"/>
            <w:r w:rsidRPr="0041076F">
              <w:rPr>
                <w:rFonts w:ascii="Arial" w:hAnsi="Arial"/>
                <w:sz w:val="18"/>
                <w:szCs w:val="18"/>
                <w:lang w:eastAsia="en-GB"/>
              </w:rPr>
              <w:t>: True</w:t>
            </w:r>
          </w:p>
        </w:tc>
      </w:tr>
      <w:tr w:rsidR="0041076F" w:rsidRPr="0041076F" w14:paraId="30C6F845" w14:textId="77777777" w:rsidTr="6473B9BC">
        <w:trPr>
          <w:jc w:val="center"/>
        </w:trPr>
        <w:tc>
          <w:tcPr>
            <w:tcW w:w="1480" w:type="pct"/>
          </w:tcPr>
          <w:p w14:paraId="71F98520"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41076F">
              <w:rPr>
                <w:rFonts w:ascii="Courier New" w:hAnsi="Courier New" w:cs="Courier New" w:hint="eastAsia"/>
                <w:sz w:val="18"/>
                <w:szCs w:val="18"/>
                <w:lang w:eastAsia="zh-CN"/>
              </w:rPr>
              <w:t>s</w:t>
            </w:r>
            <w:r w:rsidRPr="0041076F">
              <w:rPr>
                <w:rFonts w:ascii="Courier New" w:hAnsi="Courier New" w:cs="Courier New"/>
                <w:sz w:val="18"/>
                <w:szCs w:val="18"/>
                <w:lang w:eastAsia="zh-CN"/>
              </w:rPr>
              <w:t>NSSAI</w:t>
            </w:r>
            <w:proofErr w:type="spellEnd"/>
          </w:p>
        </w:tc>
        <w:tc>
          <w:tcPr>
            <w:tcW w:w="2686" w:type="pct"/>
          </w:tcPr>
          <w:p w14:paraId="0C7513B1"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en-GB"/>
              </w:rPr>
            </w:pPr>
            <w:r w:rsidRPr="0041076F">
              <w:rPr>
                <w:rFonts w:ascii="Arial" w:eastAsia="Courier New" w:hAnsi="Arial"/>
                <w:sz w:val="18"/>
                <w:lang w:eastAsia="en-GB"/>
              </w:rPr>
              <w:t>It describes</w:t>
            </w:r>
            <w:r w:rsidRPr="0041076F">
              <w:rPr>
                <w:rFonts w:ascii="Arial" w:hAnsi="Arial"/>
                <w:sz w:val="18"/>
                <w:lang w:val="en-US" w:eastAsia="en-GB"/>
              </w:rPr>
              <w:t xml:space="preserve"> </w:t>
            </w:r>
            <w:r w:rsidRPr="0041076F">
              <w:rPr>
                <w:rFonts w:ascii="Arial" w:hAnsi="Arial"/>
                <w:sz w:val="18"/>
                <w:lang w:eastAsia="zh-CN"/>
              </w:rPr>
              <w:t>the information</w:t>
            </w:r>
            <w:r w:rsidRPr="0041076F">
              <w:rPr>
                <w:rFonts w:ascii="Arial" w:hAnsi="Arial"/>
                <w:sz w:val="18"/>
                <w:lang w:eastAsia="en-GB"/>
              </w:rPr>
              <w:t xml:space="preserve"> of a S-NSSAI defined in 3GPP </w:t>
            </w:r>
            <w:r w:rsidRPr="0041076F">
              <w:rPr>
                <w:rFonts w:ascii="Arial" w:eastAsia="SimSun" w:hAnsi="Arial"/>
                <w:sz w:val="18"/>
                <w:lang w:eastAsia="de-DE"/>
              </w:rPr>
              <w:t>TS 28.541[5].</w:t>
            </w:r>
          </w:p>
          <w:p w14:paraId="0281128B"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zh-CN"/>
              </w:rPr>
            </w:pPr>
          </w:p>
          <w:p w14:paraId="2CB11C8A"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zh-CN"/>
              </w:rPr>
              <w:t>AllowedValue</w:t>
            </w:r>
            <w:proofErr w:type="spellEnd"/>
            <w:r w:rsidRPr="0041076F">
              <w:rPr>
                <w:rFonts w:ascii="Arial" w:hAnsi="Arial"/>
                <w:sz w:val="18"/>
                <w:lang w:eastAsia="zh-CN"/>
              </w:rPr>
              <w:t>:</w:t>
            </w:r>
            <w:r w:rsidRPr="0041076F">
              <w:rPr>
                <w:rFonts w:ascii="Arial" w:hAnsi="Arial" w:cs="Arial"/>
                <w:sz w:val="18"/>
                <w:szCs w:val="18"/>
                <w:lang w:eastAsia="en-GB"/>
              </w:rPr>
              <w:t xml:space="preserve"> As defined by the data type</w:t>
            </w:r>
          </w:p>
        </w:tc>
        <w:tc>
          <w:tcPr>
            <w:tcW w:w="834" w:type="pct"/>
          </w:tcPr>
          <w:p w14:paraId="21A09CE6"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type: S-NSSAI</w:t>
            </w:r>
          </w:p>
          <w:p w14:paraId="29AFE7F7"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multiplicity: 1</w:t>
            </w:r>
          </w:p>
          <w:p w14:paraId="5C62C259"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isOrdered</w:t>
            </w:r>
            <w:proofErr w:type="spellEnd"/>
            <w:r w:rsidRPr="0041076F">
              <w:rPr>
                <w:rFonts w:ascii="Arial" w:hAnsi="Arial"/>
                <w:sz w:val="18"/>
                <w:szCs w:val="18"/>
                <w:lang w:eastAsia="en-GB"/>
              </w:rPr>
              <w:t>: N/A</w:t>
            </w:r>
          </w:p>
          <w:p w14:paraId="53C6C572"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isUnique</w:t>
            </w:r>
            <w:proofErr w:type="spellEnd"/>
            <w:r w:rsidRPr="0041076F">
              <w:rPr>
                <w:rFonts w:ascii="Arial" w:hAnsi="Arial"/>
                <w:sz w:val="18"/>
                <w:szCs w:val="18"/>
                <w:lang w:eastAsia="en-GB"/>
              </w:rPr>
              <w:t>: N/A</w:t>
            </w:r>
          </w:p>
          <w:p w14:paraId="0B917C96"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defaultValue</w:t>
            </w:r>
            <w:proofErr w:type="spellEnd"/>
            <w:r w:rsidRPr="0041076F">
              <w:rPr>
                <w:rFonts w:ascii="Arial" w:hAnsi="Arial"/>
                <w:sz w:val="18"/>
                <w:szCs w:val="18"/>
                <w:lang w:eastAsia="en-GB"/>
              </w:rPr>
              <w:t>: None</w:t>
            </w:r>
          </w:p>
          <w:p w14:paraId="6765359F"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isNullable</w:t>
            </w:r>
            <w:proofErr w:type="spellEnd"/>
            <w:r w:rsidRPr="0041076F">
              <w:rPr>
                <w:rFonts w:ascii="Arial" w:hAnsi="Arial"/>
                <w:sz w:val="18"/>
                <w:szCs w:val="18"/>
                <w:lang w:eastAsia="en-GB"/>
              </w:rPr>
              <w:t>: True</w:t>
            </w:r>
          </w:p>
        </w:tc>
      </w:tr>
      <w:tr w:rsidR="0041076F" w:rsidRPr="0041076F" w14:paraId="6FC15789" w14:textId="77777777" w:rsidTr="6473B9BC">
        <w:trPr>
          <w:jc w:val="center"/>
        </w:trPr>
        <w:tc>
          <w:tcPr>
            <w:tcW w:w="1480" w:type="pct"/>
          </w:tcPr>
          <w:p w14:paraId="5C2F2AEF"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hint="eastAsia"/>
                <w:sz w:val="18"/>
                <w:szCs w:val="18"/>
                <w:lang w:eastAsia="zh-CN"/>
              </w:rPr>
              <w:t>i</w:t>
            </w:r>
            <w:r w:rsidRPr="0041076F">
              <w:rPr>
                <w:rFonts w:ascii="Courier New" w:hAnsi="Courier New" w:cs="Courier New"/>
                <w:sz w:val="18"/>
                <w:szCs w:val="18"/>
                <w:lang w:eastAsia="zh-CN"/>
              </w:rPr>
              <w:t>ntentAdminState</w:t>
            </w:r>
            <w:proofErr w:type="spellEnd"/>
          </w:p>
        </w:tc>
        <w:tc>
          <w:tcPr>
            <w:tcW w:w="2686" w:type="pct"/>
          </w:tcPr>
          <w:p w14:paraId="188EF1B0"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zh-CN"/>
              </w:rPr>
            </w:pPr>
            <w:r w:rsidRPr="0041076F">
              <w:rPr>
                <w:rFonts w:ascii="Arial" w:hAnsi="Arial" w:hint="eastAsia"/>
                <w:sz w:val="18"/>
                <w:lang w:eastAsia="zh-CN"/>
              </w:rPr>
              <w:t>I</w:t>
            </w:r>
            <w:r w:rsidRPr="0041076F">
              <w:rPr>
                <w:rFonts w:ascii="Arial" w:hAnsi="Arial"/>
                <w:sz w:val="18"/>
                <w:lang w:eastAsia="zh-CN"/>
              </w:rPr>
              <w:t>t describes the intent administrative state, which</w:t>
            </w:r>
            <w:r w:rsidRPr="0041076F">
              <w:rPr>
                <w:rFonts w:ascii="Arial" w:eastAsia="DengXian" w:hAnsi="Arial"/>
                <w:sz w:val="18"/>
                <w:lang w:eastAsia="en-GB"/>
              </w:rPr>
              <w:t xml:space="preserve"> enables the </w:t>
            </w:r>
            <w:proofErr w:type="spellStart"/>
            <w:r w:rsidRPr="0041076F">
              <w:rPr>
                <w:rFonts w:ascii="Arial" w:eastAsia="DengXian" w:hAnsi="Arial"/>
                <w:sz w:val="18"/>
                <w:lang w:eastAsia="en-GB"/>
              </w:rPr>
              <w:t>MnS</w:t>
            </w:r>
            <w:proofErr w:type="spellEnd"/>
            <w:r w:rsidRPr="0041076F">
              <w:rPr>
                <w:rFonts w:ascii="Arial" w:eastAsia="DengXian" w:hAnsi="Arial"/>
                <w:sz w:val="18"/>
                <w:lang w:eastAsia="en-GB"/>
              </w:rPr>
              <w:t xml:space="preserve"> consumer to suspend an intent or cancel the suspension for a suspended intent</w:t>
            </w:r>
            <w:r w:rsidRPr="0041076F">
              <w:rPr>
                <w:rFonts w:ascii="Arial" w:hAnsi="Arial"/>
                <w:sz w:val="18"/>
                <w:lang w:eastAsia="zh-CN"/>
              </w:rPr>
              <w:t xml:space="preserve">. A </w:t>
            </w:r>
            <w:r w:rsidRPr="0041076F">
              <w:rPr>
                <w:rFonts w:ascii="Arial" w:hAnsi="Arial" w:hint="eastAsia"/>
                <w:sz w:val="18"/>
                <w:lang w:eastAsia="zh-CN"/>
              </w:rPr>
              <w:t>suspend</w:t>
            </w:r>
            <w:r w:rsidRPr="0041076F">
              <w:rPr>
                <w:rFonts w:ascii="Arial" w:hAnsi="Arial"/>
                <w:sz w:val="18"/>
                <w:lang w:eastAsia="zh-CN"/>
              </w:rPr>
              <w:t>ed intent means this intent is not considered for fulfilment</w:t>
            </w:r>
          </w:p>
          <w:p w14:paraId="3EDA9EC4"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64099706"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xml:space="preserve">: "ACTIVATED", </w:t>
            </w:r>
            <w:r w:rsidRPr="0041076F">
              <w:rPr>
                <w:rFonts w:ascii="Arial" w:hAnsi="Arial"/>
                <w:sz w:val="18"/>
                <w:lang w:eastAsia="en-GB"/>
              </w:rPr>
              <w:t>"DEACTIVATED"</w:t>
            </w:r>
          </w:p>
        </w:tc>
        <w:tc>
          <w:tcPr>
            <w:tcW w:w="834" w:type="pct"/>
          </w:tcPr>
          <w:p w14:paraId="5EF3A881"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Enum</w:t>
            </w:r>
          </w:p>
          <w:p w14:paraId="44944936"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07C9691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r w:rsidRPr="0041076F">
              <w:rPr>
                <w:rFonts w:ascii="Arial" w:eastAsia="Courier New" w:hAnsi="Arial"/>
                <w:sz w:val="18"/>
                <w:lang w:eastAsia="en-GB"/>
              </w:rPr>
              <w:t xml:space="preserve"> </w:t>
            </w:r>
          </w:p>
          <w:p w14:paraId="54D28F32"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2CCC4F3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"ACTIVATED"</w:t>
            </w:r>
          </w:p>
          <w:p w14:paraId="35072FC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083752F3" w14:textId="77777777" w:rsidTr="6473B9BC">
        <w:trPr>
          <w:jc w:val="center"/>
        </w:trPr>
        <w:tc>
          <w:tcPr>
            <w:tcW w:w="1480" w:type="pct"/>
          </w:tcPr>
          <w:p w14:paraId="674805F9"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Courier New" w:hAnsi="Courier New" w:cs="Courier New"/>
                <w:sz w:val="18"/>
                <w:szCs w:val="18"/>
                <w:lang w:eastAsia="zh-CN"/>
              </w:rPr>
              <w:t>intentReference</w:t>
            </w:r>
            <w:proofErr w:type="spellEnd"/>
          </w:p>
        </w:tc>
        <w:tc>
          <w:tcPr>
            <w:tcW w:w="2686" w:type="pct"/>
          </w:tcPr>
          <w:p w14:paraId="511A0E2D"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It indicates the associated intent instance</w:t>
            </w:r>
          </w:p>
          <w:p w14:paraId="6F9EC3B0"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38C633FE"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26C57742"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007CEC9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Not Applicable</w:t>
            </w:r>
          </w:p>
        </w:tc>
        <w:tc>
          <w:tcPr>
            <w:tcW w:w="834" w:type="pct"/>
          </w:tcPr>
          <w:p w14:paraId="538DB0AD"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DN</w:t>
            </w:r>
          </w:p>
          <w:p w14:paraId="7DBFC9CB"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41AD5A18"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N/A</w:t>
            </w:r>
          </w:p>
          <w:p w14:paraId="3266338B"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N/A</w:t>
            </w:r>
          </w:p>
          <w:p w14:paraId="15D439C2"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09B88E4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42575036" w14:textId="77777777" w:rsidTr="6473B9BC">
        <w:trPr>
          <w:jc w:val="center"/>
        </w:trPr>
        <w:tc>
          <w:tcPr>
            <w:tcW w:w="1480" w:type="pct"/>
          </w:tcPr>
          <w:p w14:paraId="4D75F23E"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hint="eastAsia"/>
                <w:sz w:val="18"/>
                <w:szCs w:val="18"/>
                <w:lang w:eastAsia="zh-CN"/>
              </w:rPr>
              <w:t>i</w:t>
            </w:r>
            <w:r w:rsidRPr="0041076F">
              <w:rPr>
                <w:rFonts w:ascii="Courier New" w:hAnsi="Courier New" w:cs="Courier New"/>
                <w:sz w:val="18"/>
                <w:szCs w:val="18"/>
                <w:lang w:eastAsia="zh-CN"/>
              </w:rPr>
              <w:t>ntent</w:t>
            </w:r>
            <w:r w:rsidRPr="0041076F">
              <w:rPr>
                <w:rFonts w:ascii="Courier New" w:hAnsi="Courier New" w:cs="Courier New" w:hint="eastAsia"/>
                <w:sz w:val="18"/>
                <w:szCs w:val="18"/>
                <w:lang w:eastAsia="zh-CN"/>
              </w:rPr>
              <w:t>Report</w:t>
            </w:r>
            <w:r w:rsidRPr="0041076F">
              <w:rPr>
                <w:rFonts w:ascii="Courier New" w:hAnsi="Courier New" w:cs="Courier New"/>
                <w:sz w:val="18"/>
                <w:szCs w:val="18"/>
                <w:lang w:eastAsia="zh-CN"/>
              </w:rPr>
              <w:t>Reference</w:t>
            </w:r>
            <w:proofErr w:type="spellEnd"/>
          </w:p>
        </w:tc>
        <w:tc>
          <w:tcPr>
            <w:tcW w:w="2686" w:type="pct"/>
          </w:tcPr>
          <w:p w14:paraId="40DB16AE"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It indicates the associated intent report instance(s)</w:t>
            </w:r>
          </w:p>
          <w:p w14:paraId="3001E91A"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545866C2"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5E6AF1EC"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47CFD59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Not Applicable</w:t>
            </w:r>
          </w:p>
        </w:tc>
        <w:tc>
          <w:tcPr>
            <w:tcW w:w="834" w:type="pct"/>
          </w:tcPr>
          <w:p w14:paraId="0B418FB9"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DN</w:t>
            </w:r>
          </w:p>
          <w:p w14:paraId="6D335078"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w:t>
            </w:r>
          </w:p>
          <w:p w14:paraId="64A3087F"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False</w:t>
            </w:r>
          </w:p>
          <w:p w14:paraId="5D89E88C"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True</w:t>
            </w:r>
          </w:p>
          <w:p w14:paraId="0EAB18BB"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54E0778D"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2590959E" w14:textId="77777777" w:rsidTr="6473B9BC">
        <w:trPr>
          <w:jc w:val="center"/>
        </w:trPr>
        <w:tc>
          <w:tcPr>
            <w:tcW w:w="1480" w:type="pct"/>
          </w:tcPr>
          <w:p w14:paraId="2AAD085A"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41076F">
              <w:rPr>
                <w:rFonts w:ascii="Courier New" w:eastAsia="SimSun" w:hAnsi="Courier New" w:cs="Courier New"/>
                <w:sz w:val="18"/>
                <w:lang w:eastAsia="zh-CN"/>
              </w:rPr>
              <w:t>intentReportControl</w:t>
            </w:r>
            <w:proofErr w:type="spellEnd"/>
          </w:p>
        </w:tc>
        <w:tc>
          <w:tcPr>
            <w:tcW w:w="2686" w:type="pct"/>
          </w:tcPr>
          <w:p w14:paraId="4B262B47"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SimSun" w:hAnsi="Arial" w:hint="eastAsia"/>
                <w:sz w:val="18"/>
                <w:lang w:eastAsia="zh-CN"/>
              </w:rPr>
              <w:t>I</w:t>
            </w:r>
            <w:r w:rsidRPr="0041076F">
              <w:rPr>
                <w:rFonts w:ascii="Arial" w:eastAsia="SimSun" w:hAnsi="Arial"/>
                <w:sz w:val="18"/>
                <w:lang w:eastAsia="zh-CN"/>
              </w:rPr>
              <w:t>t indicates</w:t>
            </w:r>
            <w:r w:rsidRPr="0041076F">
              <w:rPr>
                <w:rFonts w:ascii="Arial" w:eastAsia="Courier New" w:hAnsi="Arial"/>
                <w:sz w:val="18"/>
                <w:lang w:eastAsia="en-GB"/>
              </w:rPr>
              <w:t xml:space="preserve"> the intent report control and subscription information.</w:t>
            </w:r>
          </w:p>
          <w:p w14:paraId="125720AE" w14:textId="77777777" w:rsidR="0041076F" w:rsidRPr="0041076F" w:rsidRDefault="0041076F" w:rsidP="0041076F">
            <w:pPr>
              <w:keepNext/>
              <w:keepLines/>
              <w:overflowPunct w:val="0"/>
              <w:autoSpaceDE w:val="0"/>
              <w:autoSpaceDN w:val="0"/>
              <w:adjustRightInd w:val="0"/>
              <w:spacing w:after="0"/>
              <w:textAlignment w:val="baseline"/>
              <w:rPr>
                <w:rFonts w:ascii="Arial" w:eastAsia="SimSun" w:hAnsi="Arial"/>
                <w:sz w:val="18"/>
                <w:lang w:eastAsia="zh-CN"/>
              </w:rPr>
            </w:pPr>
          </w:p>
          <w:p w14:paraId="338D7D8A" w14:textId="77777777" w:rsidR="0041076F" w:rsidRPr="0041076F" w:rsidRDefault="0041076F" w:rsidP="0041076F">
            <w:pPr>
              <w:keepNext/>
              <w:keepLines/>
              <w:overflowPunct w:val="0"/>
              <w:autoSpaceDE w:val="0"/>
              <w:autoSpaceDN w:val="0"/>
              <w:adjustRightInd w:val="0"/>
              <w:spacing w:after="0"/>
              <w:textAlignment w:val="baseline"/>
              <w:rPr>
                <w:rFonts w:ascii="Arial" w:eastAsia="SimSun" w:hAnsi="Arial"/>
                <w:sz w:val="18"/>
                <w:lang w:eastAsia="zh-CN"/>
              </w:rPr>
            </w:pPr>
          </w:p>
          <w:p w14:paraId="5615F82A" w14:textId="77777777" w:rsidR="0041076F" w:rsidRPr="0041076F" w:rsidRDefault="0041076F" w:rsidP="0041076F">
            <w:pPr>
              <w:keepNext/>
              <w:keepLines/>
              <w:overflowPunct w:val="0"/>
              <w:autoSpaceDE w:val="0"/>
              <w:autoSpaceDN w:val="0"/>
              <w:adjustRightInd w:val="0"/>
              <w:spacing w:after="0"/>
              <w:textAlignment w:val="baseline"/>
              <w:rPr>
                <w:rFonts w:ascii="Arial" w:eastAsia="SimSun" w:hAnsi="Arial"/>
                <w:sz w:val="18"/>
                <w:lang w:eastAsia="zh-CN"/>
              </w:rPr>
            </w:pPr>
          </w:p>
          <w:p w14:paraId="23DE45B7"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Not Applicable</w:t>
            </w:r>
          </w:p>
        </w:tc>
        <w:tc>
          <w:tcPr>
            <w:tcW w:w="834" w:type="pct"/>
          </w:tcPr>
          <w:p w14:paraId="21254AE2"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type: </w:t>
            </w:r>
            <w:r w:rsidRPr="0041076F">
              <w:rPr>
                <w:rFonts w:ascii="Arial" w:hAnsi="Arial"/>
                <w:noProof/>
                <w:sz w:val="18"/>
                <w:lang w:eastAsia="zh-CN"/>
              </w:rPr>
              <w:t>IntentReportControl</w:t>
            </w:r>
          </w:p>
          <w:p w14:paraId="2EB68BEE" w14:textId="6B534FF0"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multiplicity: </w:t>
            </w:r>
            <w:ins w:id="64" w:author="Pedro Henrique Gomes" w:date="2025-08-12T23:02:00Z" w16du:dateUtc="2025-08-13T02:02:00Z">
              <w:r w:rsidR="00EA2DD3">
                <w:rPr>
                  <w:rFonts w:ascii="Arial" w:eastAsia="Courier New" w:hAnsi="Arial"/>
                  <w:sz w:val="18"/>
                  <w:lang w:eastAsia="en-GB"/>
                </w:rPr>
                <w:t>*</w:t>
              </w:r>
            </w:ins>
            <w:del w:id="65" w:author="Pedro Henrique Gomes" w:date="2025-08-12T23:02:00Z" w16du:dateUtc="2025-08-13T02:02:00Z">
              <w:r w:rsidRPr="0041076F" w:rsidDel="00EA2DD3">
                <w:rPr>
                  <w:rFonts w:ascii="Arial" w:eastAsia="Courier New" w:hAnsi="Arial"/>
                  <w:sz w:val="18"/>
                  <w:lang w:eastAsia="en-GB"/>
                </w:rPr>
                <w:delText>1</w:delText>
              </w:r>
            </w:del>
          </w:p>
          <w:p w14:paraId="2C22FC68" w14:textId="35001C7D" w:rsidR="0041076F" w:rsidRPr="0041076F" w:rsidRDefault="0041076F" w:rsidP="6473B9BC">
            <w:pPr>
              <w:keepNext/>
              <w:keepLines/>
              <w:overflowPunct w:val="0"/>
              <w:autoSpaceDE w:val="0"/>
              <w:autoSpaceDN w:val="0"/>
              <w:adjustRightInd w:val="0"/>
              <w:spacing w:after="0"/>
              <w:textAlignment w:val="baseline"/>
              <w:rPr>
                <w:rFonts w:ascii="Arial" w:eastAsia="Courier New" w:hAnsi="Arial"/>
                <w:sz w:val="18"/>
                <w:szCs w:val="18"/>
                <w:lang w:eastAsia="en-GB"/>
              </w:rPr>
            </w:pPr>
            <w:proofErr w:type="spellStart"/>
            <w:r w:rsidRPr="6473B9BC">
              <w:rPr>
                <w:rFonts w:ascii="Arial" w:eastAsia="Courier New" w:hAnsi="Arial"/>
                <w:sz w:val="18"/>
                <w:szCs w:val="18"/>
                <w:lang w:eastAsia="en-GB"/>
              </w:rPr>
              <w:t>isOrdered</w:t>
            </w:r>
            <w:proofErr w:type="spellEnd"/>
            <w:r w:rsidRPr="6473B9BC">
              <w:rPr>
                <w:rFonts w:ascii="Arial" w:eastAsia="Courier New" w:hAnsi="Arial"/>
                <w:sz w:val="18"/>
                <w:szCs w:val="18"/>
                <w:lang w:eastAsia="en-GB"/>
              </w:rPr>
              <w:t xml:space="preserve">: </w:t>
            </w:r>
            <w:del w:id="66" w:author="Pedro Henrique Gomes" w:date="2025-08-14T17:53:00Z" w16du:dateUtc="2025-08-14T20:53:00Z">
              <w:r w:rsidRPr="6473B9BC" w:rsidDel="00035E35">
                <w:rPr>
                  <w:rFonts w:ascii="Arial" w:eastAsia="Courier New" w:hAnsi="Arial"/>
                  <w:sz w:val="18"/>
                  <w:szCs w:val="18"/>
                  <w:lang w:eastAsia="en-GB"/>
                </w:rPr>
                <w:delText>N/A</w:delText>
              </w:r>
            </w:del>
            <w:ins w:id="67" w:author="Pedro Henrique Gomes" w:date="2025-08-14T17:53:00Z" w16du:dateUtc="2025-08-14T20:53:00Z">
              <w:r w:rsidR="00035E35">
                <w:rPr>
                  <w:rFonts w:ascii="Arial" w:eastAsia="Courier New" w:hAnsi="Arial"/>
                  <w:sz w:val="18"/>
                  <w:szCs w:val="18"/>
                  <w:lang w:eastAsia="en-GB"/>
                </w:rPr>
                <w:t>False</w:t>
              </w:r>
            </w:ins>
          </w:p>
          <w:p w14:paraId="5539FE8B" w14:textId="0FB37E24"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xml:space="preserve">: </w:t>
            </w:r>
            <w:del w:id="68" w:author="Pedro Henrique Gomes" w:date="2025-08-14T17:53:00Z" w16du:dateUtc="2025-08-14T20:53:00Z">
              <w:r w:rsidRPr="0041076F" w:rsidDel="00035E35">
                <w:rPr>
                  <w:rFonts w:ascii="Arial" w:eastAsia="Courier New" w:hAnsi="Arial"/>
                  <w:sz w:val="18"/>
                  <w:lang w:eastAsia="en-GB"/>
                </w:rPr>
                <w:delText>N/A</w:delText>
              </w:r>
            </w:del>
            <w:ins w:id="69" w:author="Pedro Henrique Gomes" w:date="2025-08-14T17:53:00Z" w16du:dateUtc="2025-08-14T20:53:00Z">
              <w:r w:rsidR="00035E35">
                <w:rPr>
                  <w:rFonts w:ascii="Arial" w:eastAsia="Courier New" w:hAnsi="Arial"/>
                  <w:sz w:val="18"/>
                  <w:lang w:eastAsia="en-GB"/>
                </w:rPr>
                <w:t>True</w:t>
              </w:r>
            </w:ins>
          </w:p>
          <w:p w14:paraId="2CE6EF64"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327AA173"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7C8DAC8E" w14:textId="77777777" w:rsidTr="6473B9BC">
        <w:trPr>
          <w:jc w:val="center"/>
        </w:trPr>
        <w:tc>
          <w:tcPr>
            <w:tcW w:w="1480" w:type="pct"/>
          </w:tcPr>
          <w:p w14:paraId="36C883E6"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41076F">
              <w:rPr>
                <w:rFonts w:ascii="Courier New" w:hAnsi="Courier New" w:cs="Courier New"/>
                <w:sz w:val="18"/>
                <w:lang w:eastAsia="zh-CN"/>
              </w:rPr>
              <w:t>reportRecipientAddress</w:t>
            </w:r>
            <w:proofErr w:type="spellEnd"/>
          </w:p>
        </w:tc>
        <w:tc>
          <w:tcPr>
            <w:tcW w:w="2686" w:type="pct"/>
          </w:tcPr>
          <w:p w14:paraId="4578DC8E"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It indicates the address of report recipient for </w:t>
            </w:r>
            <w:proofErr w:type="spellStart"/>
            <w:r w:rsidRPr="0041076F">
              <w:rPr>
                <w:rFonts w:ascii="Arial" w:eastAsia="Courier New" w:hAnsi="Arial"/>
                <w:sz w:val="18"/>
                <w:lang w:eastAsia="en-GB"/>
              </w:rPr>
              <w:t>MnS</w:t>
            </w:r>
            <w:proofErr w:type="spellEnd"/>
            <w:r w:rsidRPr="0041076F">
              <w:rPr>
                <w:rFonts w:ascii="Arial" w:eastAsia="Courier New" w:hAnsi="Arial"/>
                <w:sz w:val="18"/>
                <w:lang w:eastAsia="en-GB"/>
              </w:rPr>
              <w:t xml:space="preserve"> consumer.</w:t>
            </w:r>
          </w:p>
          <w:p w14:paraId="48B210CC"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723B3A72"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653E2D89"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1D65C001"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Not Applicable</w:t>
            </w:r>
          </w:p>
        </w:tc>
        <w:tc>
          <w:tcPr>
            <w:tcW w:w="834" w:type="pct"/>
          </w:tcPr>
          <w:p w14:paraId="6383BB08"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 xml:space="preserve">type: String </w:t>
            </w:r>
          </w:p>
          <w:p w14:paraId="4FAB057C"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multiplicity: 1</w:t>
            </w:r>
          </w:p>
          <w:p w14:paraId="6EFE4F3E"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isOrdered</w:t>
            </w:r>
            <w:proofErr w:type="spellEnd"/>
            <w:r w:rsidRPr="0041076F">
              <w:rPr>
                <w:rFonts w:ascii="Arial" w:hAnsi="Arial"/>
                <w:sz w:val="18"/>
                <w:lang w:eastAsia="en-GB"/>
              </w:rPr>
              <w:t>: N/A</w:t>
            </w:r>
          </w:p>
          <w:p w14:paraId="2D32FEA0"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isUnique</w:t>
            </w:r>
            <w:proofErr w:type="spellEnd"/>
            <w:r w:rsidRPr="0041076F">
              <w:rPr>
                <w:rFonts w:ascii="Arial" w:hAnsi="Arial"/>
                <w:sz w:val="18"/>
                <w:lang w:eastAsia="en-GB"/>
              </w:rPr>
              <w:t>: N/A</w:t>
            </w:r>
          </w:p>
          <w:p w14:paraId="185F18C5"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defaultValue</w:t>
            </w:r>
            <w:proofErr w:type="spellEnd"/>
            <w:r w:rsidRPr="0041076F">
              <w:rPr>
                <w:rFonts w:ascii="Arial" w:hAnsi="Arial"/>
                <w:sz w:val="18"/>
                <w:lang w:eastAsia="en-GB"/>
              </w:rPr>
              <w:t xml:space="preserve">: None </w:t>
            </w:r>
          </w:p>
          <w:p w14:paraId="1345EC79"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hAnsi="Arial"/>
                <w:sz w:val="18"/>
                <w:lang w:eastAsia="en-GB"/>
              </w:rPr>
              <w:t>isNullable</w:t>
            </w:r>
            <w:proofErr w:type="spellEnd"/>
            <w:r w:rsidRPr="0041076F">
              <w:rPr>
                <w:rFonts w:ascii="Arial" w:hAnsi="Arial"/>
                <w:sz w:val="18"/>
                <w:lang w:eastAsia="en-GB"/>
              </w:rPr>
              <w:t>: False</w:t>
            </w:r>
          </w:p>
        </w:tc>
      </w:tr>
      <w:tr w:rsidR="0041076F" w:rsidRPr="0041076F" w14:paraId="484E376E" w14:textId="77777777" w:rsidTr="6473B9BC">
        <w:trPr>
          <w:jc w:val="center"/>
        </w:trPr>
        <w:tc>
          <w:tcPr>
            <w:tcW w:w="1480" w:type="pct"/>
          </w:tcPr>
          <w:p w14:paraId="6221B22E"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eastAsia="Courier New" w:hAnsi="Courier New" w:cs="Courier New"/>
                <w:sz w:val="18"/>
                <w:szCs w:val="18"/>
                <w:lang w:eastAsia="zh-CN"/>
              </w:rPr>
              <w:lastRenderedPageBreak/>
              <w:t>observationPeriod</w:t>
            </w:r>
            <w:proofErr w:type="spellEnd"/>
          </w:p>
        </w:tc>
        <w:tc>
          <w:tcPr>
            <w:tcW w:w="2686" w:type="pct"/>
          </w:tcPr>
          <w:p w14:paraId="41BD6C72"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It represents </w:t>
            </w:r>
            <w:r w:rsidRPr="0041076F">
              <w:rPr>
                <w:rFonts w:ascii="Arial" w:hAnsi="Arial"/>
                <w:sz w:val="18"/>
                <w:lang w:eastAsia="en-GB"/>
              </w:rPr>
              <w:t xml:space="preserve">the observation period of the </w:t>
            </w:r>
            <w:proofErr w:type="spellStart"/>
            <w:r w:rsidRPr="0041076F">
              <w:rPr>
                <w:rFonts w:ascii="Arial" w:hAnsi="Arial"/>
                <w:sz w:val="18"/>
                <w:lang w:eastAsia="en-GB"/>
              </w:rPr>
              <w:t>fulfilmentInfo</w:t>
            </w:r>
            <w:proofErr w:type="spellEnd"/>
            <w:r w:rsidRPr="0041076F">
              <w:rPr>
                <w:rFonts w:ascii="Arial" w:hAnsi="Arial"/>
                <w:sz w:val="18"/>
                <w:lang w:eastAsia="en-GB"/>
              </w:rPr>
              <w:t xml:space="preserve"> for corresponding </w:t>
            </w:r>
            <w:proofErr w:type="spellStart"/>
            <w:r w:rsidRPr="0041076F">
              <w:rPr>
                <w:rFonts w:ascii="Arial" w:hAnsi="Arial"/>
                <w:sz w:val="18"/>
                <w:lang w:eastAsia="en-GB"/>
              </w:rPr>
              <w:t>ExpectationTargets</w:t>
            </w:r>
            <w:proofErr w:type="spellEnd"/>
            <w:r w:rsidRPr="0041076F">
              <w:rPr>
                <w:rFonts w:ascii="Arial" w:hAnsi="Arial"/>
                <w:sz w:val="18"/>
                <w:lang w:eastAsia="en-GB"/>
              </w:rPr>
              <w:t xml:space="preserve">, </w:t>
            </w:r>
            <w:proofErr w:type="spellStart"/>
            <w:r w:rsidRPr="0041076F">
              <w:rPr>
                <w:rFonts w:ascii="Arial" w:hAnsi="Arial"/>
                <w:sz w:val="18"/>
                <w:lang w:eastAsia="en-GB"/>
              </w:rPr>
              <w:t>IntentExpectations</w:t>
            </w:r>
            <w:proofErr w:type="spellEnd"/>
            <w:r w:rsidRPr="0041076F">
              <w:rPr>
                <w:rFonts w:ascii="Arial" w:hAnsi="Arial"/>
                <w:sz w:val="18"/>
                <w:lang w:eastAsia="en-GB"/>
              </w:rPr>
              <w:t xml:space="preserve"> and Intent. At the end of the observation period, the corresponding fulfilment info is updated in the intent report. The observation period can be assigned by </w:t>
            </w:r>
            <w:proofErr w:type="spellStart"/>
            <w:r w:rsidRPr="0041076F">
              <w:rPr>
                <w:rFonts w:ascii="Arial" w:hAnsi="Arial"/>
                <w:sz w:val="18"/>
                <w:lang w:eastAsia="en-GB"/>
              </w:rPr>
              <w:t>MnS</w:t>
            </w:r>
            <w:proofErr w:type="spellEnd"/>
            <w:r w:rsidRPr="0041076F">
              <w:rPr>
                <w:rFonts w:ascii="Arial" w:hAnsi="Arial"/>
                <w:sz w:val="18"/>
                <w:lang w:eastAsia="en-GB"/>
              </w:rPr>
              <w:t xml:space="preserve"> consumer through requesting the </w:t>
            </w:r>
            <w:proofErr w:type="spellStart"/>
            <w:r w:rsidRPr="0041076F">
              <w:rPr>
                <w:rFonts w:ascii="Arial" w:hAnsi="Arial"/>
                <w:sz w:val="18"/>
                <w:lang w:eastAsia="en-GB"/>
              </w:rPr>
              <w:t>MnS</w:t>
            </w:r>
            <w:proofErr w:type="spellEnd"/>
            <w:r w:rsidRPr="0041076F">
              <w:rPr>
                <w:rFonts w:ascii="Arial" w:hAnsi="Arial"/>
                <w:sz w:val="18"/>
                <w:lang w:eastAsia="en-GB"/>
              </w:rPr>
              <w:t xml:space="preserve"> producer to set attribute </w:t>
            </w:r>
            <w:r w:rsidRPr="0041076F">
              <w:rPr>
                <w:rFonts w:ascii="Courier New" w:hAnsi="Courier New" w:cs="Courier New"/>
                <w:sz w:val="18"/>
                <w:lang w:eastAsia="zh-CN"/>
              </w:rPr>
              <w:t>"</w:t>
            </w:r>
            <w:proofErr w:type="spellStart"/>
            <w:r w:rsidRPr="0041076F">
              <w:rPr>
                <w:rFonts w:ascii="Courier New" w:hAnsi="Courier New" w:cs="Courier New"/>
                <w:sz w:val="18"/>
                <w:lang w:eastAsia="zh-CN"/>
              </w:rPr>
              <w:t>observationPeriod</w:t>
            </w:r>
            <w:proofErr w:type="spellEnd"/>
            <w:r w:rsidRPr="0041076F">
              <w:rPr>
                <w:rFonts w:ascii="Courier New" w:hAnsi="Courier New" w:cs="Courier New"/>
                <w:sz w:val="18"/>
                <w:lang w:eastAsia="zh-CN"/>
              </w:rPr>
              <w:t>"</w:t>
            </w:r>
            <w:r w:rsidRPr="0041076F">
              <w:rPr>
                <w:rFonts w:ascii="Arial" w:hAnsi="Arial"/>
                <w:sz w:val="18"/>
                <w:lang w:eastAsia="en-GB"/>
              </w:rPr>
              <w:t xml:space="preserve">. </w:t>
            </w:r>
            <w:proofErr w:type="spellStart"/>
            <w:r w:rsidRPr="0041076F">
              <w:rPr>
                <w:rFonts w:ascii="Arial" w:hAnsi="Arial"/>
                <w:sz w:val="18"/>
                <w:lang w:eastAsia="en-GB"/>
              </w:rPr>
              <w:t>MnS</w:t>
            </w:r>
            <w:proofErr w:type="spellEnd"/>
            <w:r w:rsidRPr="0041076F">
              <w:rPr>
                <w:rFonts w:ascii="Arial" w:hAnsi="Arial"/>
                <w:sz w:val="18"/>
                <w:lang w:eastAsia="en-GB"/>
              </w:rPr>
              <w:t xml:space="preserve"> producer also can assign the observation period if </w:t>
            </w:r>
            <w:proofErr w:type="spellStart"/>
            <w:r w:rsidRPr="0041076F">
              <w:rPr>
                <w:rFonts w:ascii="Arial" w:hAnsi="Arial"/>
                <w:sz w:val="18"/>
                <w:lang w:eastAsia="en-GB"/>
              </w:rPr>
              <w:t>MnS</w:t>
            </w:r>
            <w:proofErr w:type="spellEnd"/>
            <w:r w:rsidRPr="0041076F">
              <w:rPr>
                <w:rFonts w:ascii="Arial" w:hAnsi="Arial"/>
                <w:sz w:val="18"/>
                <w:lang w:eastAsia="en-GB"/>
              </w:rPr>
              <w:t xml:space="preserve"> consumer didn't assign it.</w:t>
            </w:r>
          </w:p>
          <w:p w14:paraId="1AF6342C"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723C3EE5"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 xml:space="preserve">The observation time is expressed in </w:t>
            </w:r>
            <w:r w:rsidRPr="0041076F">
              <w:rPr>
                <w:rFonts w:ascii="Courier New" w:hAnsi="Courier New" w:cs="Courier New"/>
                <w:sz w:val="18"/>
                <w:lang w:eastAsia="en-GB"/>
              </w:rPr>
              <w:t>seconds</w:t>
            </w:r>
            <w:r w:rsidRPr="0041076F">
              <w:rPr>
                <w:rFonts w:ascii="Arial" w:hAnsi="Arial"/>
                <w:sz w:val="18"/>
                <w:lang w:eastAsia="en-GB"/>
              </w:rPr>
              <w:t>.</w:t>
            </w:r>
          </w:p>
          <w:p w14:paraId="0C45B8E7"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69D323FF"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6418E2AC"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Not Applicable</w:t>
            </w:r>
          </w:p>
        </w:tc>
        <w:tc>
          <w:tcPr>
            <w:tcW w:w="834" w:type="pct"/>
          </w:tcPr>
          <w:p w14:paraId="29BCD60C"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Integer</w:t>
            </w:r>
          </w:p>
          <w:p w14:paraId="4C6C63F9"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multiplicity: </w:t>
            </w:r>
            <w:proofErr w:type="gramStart"/>
            <w:r w:rsidRPr="0041076F">
              <w:rPr>
                <w:rFonts w:ascii="Arial" w:eastAsia="Courier New" w:hAnsi="Arial"/>
                <w:sz w:val="18"/>
                <w:lang w:eastAsia="en-GB"/>
              </w:rPr>
              <w:t>0..</w:t>
            </w:r>
            <w:proofErr w:type="gramEnd"/>
            <w:r w:rsidRPr="0041076F">
              <w:rPr>
                <w:rFonts w:ascii="Arial" w:eastAsia="Courier New" w:hAnsi="Arial"/>
                <w:sz w:val="18"/>
                <w:lang w:eastAsia="en-GB"/>
              </w:rPr>
              <w:t>1</w:t>
            </w:r>
          </w:p>
          <w:p w14:paraId="75442A96"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N/A</w:t>
            </w:r>
          </w:p>
          <w:p w14:paraId="5322A23E"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N/A</w:t>
            </w:r>
          </w:p>
          <w:p w14:paraId="72B71823"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7525DAF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30D4EAD8" w14:textId="77777777" w:rsidTr="6473B9BC">
        <w:trPr>
          <w:jc w:val="center"/>
        </w:trPr>
        <w:tc>
          <w:tcPr>
            <w:tcW w:w="1480" w:type="pct"/>
          </w:tcPr>
          <w:p w14:paraId="7BB160FB"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sz w:val="18"/>
                <w:lang w:eastAsia="zh-CN"/>
              </w:rPr>
              <w:t>expectedReportTypes</w:t>
            </w:r>
            <w:proofErr w:type="spellEnd"/>
          </w:p>
        </w:tc>
        <w:tc>
          <w:tcPr>
            <w:tcW w:w="2686" w:type="pct"/>
          </w:tcPr>
          <w:p w14:paraId="5EE27E35"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hAnsi="Arial"/>
                <w:sz w:val="18"/>
                <w:lang w:eastAsia="zh-CN"/>
              </w:rPr>
              <w:t xml:space="preserve">It indicates the type of </w:t>
            </w:r>
            <w:proofErr w:type="spellStart"/>
            <w:r w:rsidRPr="0041076F">
              <w:rPr>
                <w:rFonts w:ascii="Arial" w:hAnsi="Arial"/>
                <w:sz w:val="18"/>
                <w:lang w:eastAsia="zh-CN"/>
              </w:rPr>
              <w:t>IntentReports</w:t>
            </w:r>
            <w:proofErr w:type="spellEnd"/>
            <w:r w:rsidRPr="0041076F">
              <w:rPr>
                <w:rFonts w:ascii="Arial" w:hAnsi="Arial"/>
                <w:sz w:val="18"/>
                <w:lang w:eastAsia="zh-CN"/>
              </w:rPr>
              <w:t>,</w:t>
            </w:r>
            <w:r w:rsidRPr="0041076F">
              <w:rPr>
                <w:rFonts w:ascii="Arial" w:eastAsia="Courier New" w:hAnsi="Arial"/>
                <w:sz w:val="18"/>
                <w:lang w:eastAsia="en-GB"/>
              </w:rPr>
              <w:t xml:space="preserve"> which can be one/any/</w:t>
            </w:r>
            <w:proofErr w:type="gramStart"/>
            <w:r w:rsidRPr="0041076F">
              <w:rPr>
                <w:rFonts w:ascii="Arial" w:eastAsia="Courier New" w:hAnsi="Arial"/>
                <w:sz w:val="18"/>
                <w:lang w:eastAsia="en-GB"/>
              </w:rPr>
              <w:t>all of</w:t>
            </w:r>
            <w:proofErr w:type="gramEnd"/>
            <w:r w:rsidRPr="0041076F">
              <w:rPr>
                <w:rFonts w:ascii="Arial" w:eastAsia="Courier New" w:hAnsi="Arial"/>
                <w:sz w:val="18"/>
                <w:lang w:eastAsia="en-GB"/>
              </w:rPr>
              <w:t xml:space="preserve"> "</w:t>
            </w:r>
            <w:proofErr w:type="spellStart"/>
            <w:r w:rsidRPr="0041076F">
              <w:rPr>
                <w:rFonts w:ascii="Arial" w:eastAsia="Courier New" w:hAnsi="Arial"/>
                <w:sz w:val="18"/>
                <w:lang w:eastAsia="en-GB"/>
              </w:rPr>
              <w:t>IntentFulfilmentReport</w:t>
            </w:r>
            <w:proofErr w:type="spellEnd"/>
            <w:r w:rsidRPr="0041076F">
              <w:rPr>
                <w:rFonts w:ascii="Arial" w:eastAsia="Courier New" w:hAnsi="Arial"/>
                <w:sz w:val="18"/>
                <w:lang w:eastAsia="en-GB"/>
              </w:rPr>
              <w:t>", "</w:t>
            </w:r>
            <w:proofErr w:type="spellStart"/>
            <w:r w:rsidRPr="0041076F">
              <w:rPr>
                <w:rFonts w:ascii="Arial" w:eastAsia="Courier New" w:hAnsi="Arial"/>
                <w:sz w:val="18"/>
                <w:lang w:eastAsia="en-GB"/>
              </w:rPr>
              <w:t>IntentConflictReport</w:t>
            </w:r>
            <w:proofErr w:type="spellEnd"/>
            <w:r w:rsidRPr="0041076F">
              <w:rPr>
                <w:rFonts w:ascii="Arial" w:eastAsia="Courier New" w:hAnsi="Arial"/>
                <w:sz w:val="18"/>
                <w:lang w:eastAsia="en-GB"/>
              </w:rPr>
              <w:t>" "</w:t>
            </w:r>
            <w:proofErr w:type="spellStart"/>
            <w:r w:rsidRPr="0041076F">
              <w:rPr>
                <w:rFonts w:ascii="Arial" w:eastAsia="Courier New" w:hAnsi="Arial"/>
                <w:sz w:val="18"/>
                <w:lang w:eastAsia="en-GB"/>
              </w:rPr>
              <w:t>IntentFeasibilityCheckReport</w:t>
            </w:r>
            <w:proofErr w:type="spellEnd"/>
            <w:r w:rsidRPr="0041076F">
              <w:rPr>
                <w:rFonts w:ascii="Arial" w:eastAsia="Courier New" w:hAnsi="Arial"/>
                <w:sz w:val="18"/>
                <w:lang w:eastAsia="en-GB"/>
              </w:rPr>
              <w:t>" and "</w:t>
            </w:r>
            <w:proofErr w:type="spellStart"/>
            <w:r w:rsidRPr="0041076F">
              <w:rPr>
                <w:rFonts w:ascii="Arial" w:eastAsia="Courier New" w:hAnsi="Arial"/>
                <w:sz w:val="18"/>
                <w:lang w:eastAsia="en-GB"/>
              </w:rPr>
              <w:t>IntentFulfilmentNegotiationReport</w:t>
            </w:r>
            <w:proofErr w:type="spellEnd"/>
            <w:r w:rsidRPr="0041076F">
              <w:rPr>
                <w:rFonts w:ascii="Arial" w:eastAsia="Courier New" w:hAnsi="Arial"/>
                <w:sz w:val="18"/>
                <w:lang w:eastAsia="en-GB"/>
              </w:rPr>
              <w:t>".</w:t>
            </w:r>
          </w:p>
          <w:p w14:paraId="3210AF5D" w14:textId="77777777" w:rsidR="0041076F" w:rsidRPr="0041076F" w:rsidRDefault="0041076F" w:rsidP="0041076F">
            <w:pPr>
              <w:keepNext/>
              <w:keepLines/>
              <w:overflowPunct w:val="0"/>
              <w:autoSpaceDE w:val="0"/>
              <w:autoSpaceDN w:val="0"/>
              <w:adjustRightInd w:val="0"/>
              <w:spacing w:after="0"/>
              <w:textAlignment w:val="baseline"/>
              <w:rPr>
                <w:rFonts w:ascii="Arial" w:eastAsia="SimSun" w:hAnsi="Arial"/>
                <w:sz w:val="18"/>
                <w:lang w:eastAsia="zh-CN"/>
              </w:rPr>
            </w:pPr>
          </w:p>
          <w:p w14:paraId="45246325"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INTENT_FULFILMENT_REPORT, INTENT_CONFLICT_REPORT, INTENT_FEASIBILITY_CHECK_REPORT, INTENT_FULFILMENT_NEGOTIATION_REPORT, INTENT_UTILITY_REPORT</w:t>
            </w:r>
          </w:p>
        </w:tc>
        <w:tc>
          <w:tcPr>
            <w:tcW w:w="834" w:type="pct"/>
          </w:tcPr>
          <w:p w14:paraId="1FFC4C8C"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type: ENUM</w:t>
            </w:r>
          </w:p>
          <w:p w14:paraId="2D1162FD"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multiplicity: *</w:t>
            </w:r>
          </w:p>
          <w:p w14:paraId="0F0F4C5E"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isOrdered</w:t>
            </w:r>
            <w:proofErr w:type="spellEnd"/>
            <w:r w:rsidRPr="0041076F">
              <w:rPr>
                <w:rFonts w:ascii="Arial" w:hAnsi="Arial"/>
                <w:sz w:val="18"/>
                <w:lang w:eastAsia="en-GB"/>
              </w:rPr>
              <w:t>: False</w:t>
            </w:r>
          </w:p>
          <w:p w14:paraId="58F17E6D"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isUnique</w:t>
            </w:r>
            <w:proofErr w:type="spellEnd"/>
            <w:r w:rsidRPr="0041076F">
              <w:rPr>
                <w:rFonts w:ascii="Arial" w:hAnsi="Arial"/>
                <w:sz w:val="18"/>
                <w:lang w:eastAsia="en-GB"/>
              </w:rPr>
              <w:t>: True</w:t>
            </w:r>
          </w:p>
          <w:p w14:paraId="438BF1FD"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defaultValue</w:t>
            </w:r>
            <w:proofErr w:type="spellEnd"/>
            <w:r w:rsidRPr="0041076F">
              <w:rPr>
                <w:rFonts w:ascii="Arial" w:hAnsi="Arial"/>
                <w:sz w:val="18"/>
                <w:lang w:eastAsia="en-GB"/>
              </w:rPr>
              <w:t xml:space="preserve">: None </w:t>
            </w:r>
          </w:p>
          <w:p w14:paraId="6ACF614E"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hAnsi="Arial"/>
                <w:sz w:val="18"/>
                <w:lang w:eastAsia="en-GB"/>
              </w:rPr>
              <w:t>isNullable</w:t>
            </w:r>
            <w:proofErr w:type="spellEnd"/>
            <w:r w:rsidRPr="0041076F">
              <w:rPr>
                <w:rFonts w:ascii="Arial" w:hAnsi="Arial"/>
                <w:sz w:val="18"/>
                <w:lang w:eastAsia="en-GB"/>
              </w:rPr>
              <w:t>: False</w:t>
            </w:r>
          </w:p>
        </w:tc>
      </w:tr>
      <w:tr w:rsidR="0041076F" w:rsidRPr="0041076F" w14:paraId="6F07CCE3" w14:textId="77777777" w:rsidTr="6473B9BC">
        <w:trPr>
          <w:jc w:val="center"/>
        </w:trPr>
        <w:tc>
          <w:tcPr>
            <w:tcW w:w="1480" w:type="pct"/>
          </w:tcPr>
          <w:p w14:paraId="73421D88"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sz w:val="18"/>
                <w:lang w:eastAsia="zh-CN"/>
              </w:rPr>
              <w:t>reportingConditions</w:t>
            </w:r>
            <w:proofErr w:type="spellEnd"/>
          </w:p>
        </w:tc>
        <w:tc>
          <w:tcPr>
            <w:tcW w:w="2686" w:type="pct"/>
          </w:tcPr>
          <w:p w14:paraId="4A73EC08"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r w:rsidRPr="0041076F">
              <w:rPr>
                <w:rFonts w:ascii="Arial" w:hAnsi="Arial"/>
                <w:sz w:val="18"/>
                <w:lang w:eastAsia="zh-CN"/>
              </w:rPr>
              <w:t xml:space="preserve">It indicates the specified conditions for intent reporting. The intent report will be sent when the specified </w:t>
            </w:r>
            <w:proofErr w:type="spellStart"/>
            <w:r w:rsidRPr="0041076F">
              <w:rPr>
                <w:rFonts w:ascii="Arial" w:hAnsi="Arial"/>
                <w:sz w:val="18"/>
                <w:lang w:eastAsia="zh-CN"/>
              </w:rPr>
              <w:t>reportingConditions</w:t>
            </w:r>
            <w:proofErr w:type="spellEnd"/>
            <w:r w:rsidRPr="0041076F">
              <w:rPr>
                <w:rFonts w:ascii="Arial" w:hAnsi="Arial"/>
                <w:sz w:val="18"/>
                <w:lang w:eastAsia="zh-CN"/>
              </w:rPr>
              <w:t xml:space="preserve"> is satisfied.</w:t>
            </w:r>
          </w:p>
          <w:p w14:paraId="5C32D209" w14:textId="77777777" w:rsidR="0041076F" w:rsidRPr="0041076F" w:rsidRDefault="0041076F" w:rsidP="0041076F">
            <w:pPr>
              <w:keepNext/>
              <w:keepLines/>
              <w:overflowPunct w:val="0"/>
              <w:autoSpaceDE w:val="0"/>
              <w:autoSpaceDN w:val="0"/>
              <w:adjustRightInd w:val="0"/>
              <w:spacing w:after="0"/>
              <w:textAlignment w:val="baseline"/>
              <w:rPr>
                <w:rFonts w:ascii="Arial" w:eastAsia="SimSun" w:hAnsi="Arial"/>
                <w:sz w:val="18"/>
                <w:lang w:eastAsia="zh-CN"/>
              </w:rPr>
            </w:pPr>
          </w:p>
          <w:p w14:paraId="24B08906" w14:textId="77777777" w:rsidR="0041076F" w:rsidRPr="0041076F" w:rsidRDefault="0041076F" w:rsidP="0041076F">
            <w:pPr>
              <w:keepNext/>
              <w:keepLines/>
              <w:overflowPunct w:val="0"/>
              <w:autoSpaceDE w:val="0"/>
              <w:autoSpaceDN w:val="0"/>
              <w:adjustRightInd w:val="0"/>
              <w:spacing w:after="0"/>
              <w:textAlignment w:val="baseline"/>
              <w:rPr>
                <w:rFonts w:ascii="Arial" w:eastAsia="SimSun" w:hAnsi="Arial"/>
                <w:sz w:val="18"/>
                <w:lang w:eastAsia="zh-CN"/>
              </w:rPr>
            </w:pPr>
          </w:p>
          <w:p w14:paraId="23857848"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Not Applicable</w:t>
            </w:r>
          </w:p>
        </w:tc>
        <w:tc>
          <w:tcPr>
            <w:tcW w:w="834" w:type="pct"/>
          </w:tcPr>
          <w:p w14:paraId="52643879"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 xml:space="preserve">type: </w:t>
            </w:r>
            <w:proofErr w:type="spellStart"/>
            <w:r w:rsidRPr="0041076F">
              <w:rPr>
                <w:rFonts w:ascii="Arial" w:hAnsi="Arial"/>
                <w:sz w:val="18"/>
                <w:lang w:eastAsia="en-GB"/>
              </w:rPr>
              <w:t>ReportingCondition</w:t>
            </w:r>
            <w:proofErr w:type="spellEnd"/>
          </w:p>
          <w:p w14:paraId="69D75D62"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multiplicity: *</w:t>
            </w:r>
          </w:p>
          <w:p w14:paraId="06267A3B"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isOrdered</w:t>
            </w:r>
            <w:proofErr w:type="spellEnd"/>
            <w:r w:rsidRPr="0041076F">
              <w:rPr>
                <w:rFonts w:ascii="Arial" w:hAnsi="Arial"/>
                <w:sz w:val="18"/>
                <w:lang w:eastAsia="en-GB"/>
              </w:rPr>
              <w:t>: False</w:t>
            </w:r>
          </w:p>
          <w:p w14:paraId="0D2BE60E"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isUnique</w:t>
            </w:r>
            <w:proofErr w:type="spellEnd"/>
            <w:r w:rsidRPr="0041076F">
              <w:rPr>
                <w:rFonts w:ascii="Arial" w:hAnsi="Arial"/>
                <w:sz w:val="18"/>
                <w:lang w:eastAsia="en-GB"/>
              </w:rPr>
              <w:t>: True</w:t>
            </w:r>
          </w:p>
          <w:p w14:paraId="68255889"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defaultValue</w:t>
            </w:r>
            <w:proofErr w:type="spellEnd"/>
            <w:r w:rsidRPr="0041076F">
              <w:rPr>
                <w:rFonts w:ascii="Arial" w:hAnsi="Arial"/>
                <w:sz w:val="18"/>
                <w:lang w:eastAsia="en-GB"/>
              </w:rPr>
              <w:t xml:space="preserve">: None </w:t>
            </w:r>
          </w:p>
          <w:p w14:paraId="7BC27B79"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hAnsi="Arial"/>
                <w:sz w:val="18"/>
                <w:lang w:eastAsia="en-GB"/>
              </w:rPr>
              <w:t>isNullable</w:t>
            </w:r>
            <w:proofErr w:type="spellEnd"/>
            <w:r w:rsidRPr="0041076F">
              <w:rPr>
                <w:rFonts w:ascii="Arial" w:hAnsi="Arial"/>
                <w:sz w:val="18"/>
                <w:lang w:eastAsia="en-GB"/>
              </w:rPr>
              <w:t>: False</w:t>
            </w:r>
          </w:p>
        </w:tc>
      </w:tr>
      <w:tr w:rsidR="0041076F" w:rsidRPr="0041076F" w14:paraId="0816E64B" w14:textId="77777777" w:rsidTr="6473B9BC">
        <w:trPr>
          <w:jc w:val="center"/>
        </w:trPr>
        <w:tc>
          <w:tcPr>
            <w:tcW w:w="1480" w:type="pct"/>
          </w:tcPr>
          <w:p w14:paraId="194C0B17"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sz w:val="18"/>
                <w:lang w:eastAsia="zh-CN"/>
              </w:rPr>
              <w:t>reportingTargets</w:t>
            </w:r>
            <w:proofErr w:type="spellEnd"/>
          </w:p>
        </w:tc>
        <w:tc>
          <w:tcPr>
            <w:tcW w:w="2686" w:type="pct"/>
          </w:tcPr>
          <w:p w14:paraId="1552371E"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SimSun" w:hAnsi="Arial" w:hint="eastAsia"/>
                <w:sz w:val="18"/>
                <w:lang w:eastAsia="zh-CN"/>
              </w:rPr>
              <w:t>I</w:t>
            </w:r>
            <w:r w:rsidRPr="0041076F">
              <w:rPr>
                <w:rFonts w:ascii="Arial" w:eastAsia="SimSun" w:hAnsi="Arial"/>
                <w:sz w:val="18"/>
                <w:lang w:eastAsia="zh-CN"/>
              </w:rPr>
              <w:t xml:space="preserve">t </w:t>
            </w:r>
            <w:r w:rsidRPr="0041076F">
              <w:rPr>
                <w:rFonts w:ascii="Arial" w:eastAsia="Courier New" w:hAnsi="Arial"/>
                <w:sz w:val="18"/>
                <w:lang w:eastAsia="en-GB"/>
              </w:rPr>
              <w:t>indicates the specified targets needed to be reported.</w:t>
            </w:r>
          </w:p>
          <w:p w14:paraId="0E193180" w14:textId="77777777" w:rsidR="0041076F" w:rsidRPr="0041076F" w:rsidRDefault="0041076F" w:rsidP="0041076F">
            <w:pPr>
              <w:keepNext/>
              <w:keepLines/>
              <w:overflowPunct w:val="0"/>
              <w:autoSpaceDE w:val="0"/>
              <w:autoSpaceDN w:val="0"/>
              <w:adjustRightInd w:val="0"/>
              <w:spacing w:after="0"/>
              <w:textAlignment w:val="baseline"/>
              <w:rPr>
                <w:rFonts w:ascii="Arial" w:eastAsia="SimSun" w:hAnsi="Arial"/>
                <w:sz w:val="18"/>
                <w:lang w:eastAsia="zh-CN"/>
              </w:rPr>
            </w:pPr>
          </w:p>
          <w:p w14:paraId="778CA66E" w14:textId="77777777" w:rsidR="0041076F" w:rsidRPr="0041076F" w:rsidRDefault="0041076F" w:rsidP="0041076F">
            <w:pPr>
              <w:keepNext/>
              <w:keepLines/>
              <w:overflowPunct w:val="0"/>
              <w:autoSpaceDE w:val="0"/>
              <w:autoSpaceDN w:val="0"/>
              <w:adjustRightInd w:val="0"/>
              <w:spacing w:after="0"/>
              <w:textAlignment w:val="baseline"/>
              <w:rPr>
                <w:rFonts w:ascii="Arial" w:eastAsia="SimSun" w:hAnsi="Arial"/>
                <w:sz w:val="18"/>
                <w:lang w:eastAsia="zh-CN"/>
              </w:rPr>
            </w:pPr>
          </w:p>
          <w:p w14:paraId="69D9CD3C" w14:textId="77777777" w:rsidR="0041076F" w:rsidRPr="0041076F" w:rsidRDefault="0041076F" w:rsidP="0041076F">
            <w:pPr>
              <w:keepNext/>
              <w:keepLines/>
              <w:overflowPunct w:val="0"/>
              <w:autoSpaceDE w:val="0"/>
              <w:autoSpaceDN w:val="0"/>
              <w:adjustRightInd w:val="0"/>
              <w:spacing w:after="0"/>
              <w:textAlignment w:val="baseline"/>
              <w:rPr>
                <w:rFonts w:ascii="Arial" w:eastAsia="SimSun" w:hAnsi="Arial"/>
                <w:sz w:val="18"/>
                <w:lang w:eastAsia="zh-CN"/>
              </w:rPr>
            </w:pPr>
          </w:p>
          <w:p w14:paraId="63A359A0"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xml:space="preserve">: the scenario specific </w:t>
            </w:r>
            <w:proofErr w:type="spellStart"/>
            <w:r w:rsidRPr="0041076F">
              <w:rPr>
                <w:rFonts w:ascii="Arial" w:eastAsia="Courier New" w:hAnsi="Arial"/>
                <w:sz w:val="18"/>
                <w:lang w:eastAsia="en-GB"/>
              </w:rPr>
              <w:t>targetName</w:t>
            </w:r>
            <w:proofErr w:type="spellEnd"/>
            <w:r w:rsidRPr="0041076F">
              <w:rPr>
                <w:rFonts w:ascii="Arial" w:eastAsia="Courier New" w:hAnsi="Arial"/>
                <w:sz w:val="18"/>
                <w:lang w:eastAsia="en-GB"/>
              </w:rPr>
              <w:t xml:space="preserve"> defined in clause 6.2.2 Scenario specific </w:t>
            </w:r>
            <w:proofErr w:type="spellStart"/>
            <w:r w:rsidRPr="0041076F">
              <w:rPr>
                <w:rFonts w:ascii="Arial" w:eastAsia="Courier New" w:hAnsi="Arial"/>
                <w:sz w:val="18"/>
                <w:lang w:eastAsia="en-GB"/>
              </w:rPr>
              <w:t>IntentExpectation</w:t>
            </w:r>
            <w:proofErr w:type="spellEnd"/>
            <w:r w:rsidRPr="0041076F">
              <w:rPr>
                <w:rFonts w:ascii="Arial" w:eastAsia="Courier New" w:hAnsi="Arial"/>
                <w:sz w:val="18"/>
                <w:lang w:eastAsia="en-GB"/>
              </w:rPr>
              <w:t xml:space="preserve"> definition</w:t>
            </w:r>
          </w:p>
        </w:tc>
        <w:tc>
          <w:tcPr>
            <w:tcW w:w="834" w:type="pct"/>
          </w:tcPr>
          <w:p w14:paraId="0CB23F5F"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type: String</w:t>
            </w:r>
          </w:p>
          <w:p w14:paraId="2D35D6BC"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multiplicity: *</w:t>
            </w:r>
          </w:p>
          <w:p w14:paraId="057BBF1F"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isOrdered</w:t>
            </w:r>
            <w:proofErr w:type="spellEnd"/>
            <w:r w:rsidRPr="0041076F">
              <w:rPr>
                <w:rFonts w:ascii="Arial" w:hAnsi="Arial"/>
                <w:sz w:val="18"/>
                <w:lang w:eastAsia="en-GB"/>
              </w:rPr>
              <w:t>: False</w:t>
            </w:r>
          </w:p>
          <w:p w14:paraId="775FAD0C"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isUnique</w:t>
            </w:r>
            <w:proofErr w:type="spellEnd"/>
            <w:r w:rsidRPr="0041076F">
              <w:rPr>
                <w:rFonts w:ascii="Arial" w:hAnsi="Arial"/>
                <w:sz w:val="18"/>
                <w:lang w:eastAsia="en-GB"/>
              </w:rPr>
              <w:t>: True</w:t>
            </w:r>
          </w:p>
          <w:p w14:paraId="2C7EACAE"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defaultValue</w:t>
            </w:r>
            <w:proofErr w:type="spellEnd"/>
            <w:r w:rsidRPr="0041076F">
              <w:rPr>
                <w:rFonts w:ascii="Arial" w:hAnsi="Arial"/>
                <w:sz w:val="18"/>
                <w:lang w:eastAsia="en-GB"/>
              </w:rPr>
              <w:t xml:space="preserve">: None </w:t>
            </w:r>
          </w:p>
          <w:p w14:paraId="12B36ADA"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hAnsi="Arial"/>
                <w:sz w:val="18"/>
                <w:lang w:eastAsia="en-GB"/>
              </w:rPr>
              <w:t>isNullable</w:t>
            </w:r>
            <w:proofErr w:type="spellEnd"/>
            <w:r w:rsidRPr="0041076F">
              <w:rPr>
                <w:rFonts w:ascii="Arial" w:hAnsi="Arial"/>
                <w:sz w:val="18"/>
                <w:lang w:eastAsia="en-GB"/>
              </w:rPr>
              <w:t>: False</w:t>
            </w:r>
          </w:p>
        </w:tc>
      </w:tr>
      <w:tr w:rsidR="0041076F" w:rsidRPr="0041076F" w14:paraId="102E9413" w14:textId="77777777" w:rsidTr="6473B9BC">
        <w:trPr>
          <w:jc w:val="center"/>
        </w:trPr>
        <w:tc>
          <w:tcPr>
            <w:tcW w:w="1480" w:type="pct"/>
          </w:tcPr>
          <w:p w14:paraId="718D8E74"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sz w:val="18"/>
                <w:lang w:eastAsia="zh-CN"/>
              </w:rPr>
              <w:t>timeCondition</w:t>
            </w:r>
            <w:proofErr w:type="spellEnd"/>
          </w:p>
        </w:tc>
        <w:tc>
          <w:tcPr>
            <w:tcW w:w="2686" w:type="pct"/>
          </w:tcPr>
          <w:p w14:paraId="5E9EF5B8"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r w:rsidRPr="0041076F">
              <w:rPr>
                <w:rFonts w:ascii="Arial" w:hAnsi="Arial"/>
                <w:sz w:val="18"/>
                <w:lang w:eastAsia="zh-CN"/>
              </w:rPr>
              <w:t xml:space="preserve">It indicates the specified times for intent reporting. The specified times can be </w:t>
            </w:r>
            <w:r w:rsidRPr="0041076F">
              <w:rPr>
                <w:rFonts w:ascii="Arial" w:hAnsi="Arial"/>
                <w:sz w:val="18"/>
                <w:lang w:eastAsia="zh-CN" w:bidi="ar-KW"/>
              </w:rPr>
              <w:t>one-time interval, daily periodicity, weekly periodicity or monthly periodicity</w:t>
            </w:r>
          </w:p>
          <w:p w14:paraId="13457E2C" w14:textId="77777777" w:rsidR="0041076F" w:rsidRPr="0041076F" w:rsidRDefault="0041076F" w:rsidP="0041076F">
            <w:pPr>
              <w:keepNext/>
              <w:keepLines/>
              <w:overflowPunct w:val="0"/>
              <w:autoSpaceDE w:val="0"/>
              <w:autoSpaceDN w:val="0"/>
              <w:adjustRightInd w:val="0"/>
              <w:spacing w:after="0"/>
              <w:textAlignment w:val="baseline"/>
              <w:rPr>
                <w:rFonts w:ascii="Arial" w:eastAsia="SimSun" w:hAnsi="Arial"/>
                <w:sz w:val="18"/>
                <w:lang w:eastAsia="zh-CN"/>
              </w:rPr>
            </w:pPr>
          </w:p>
          <w:p w14:paraId="6C0607CB" w14:textId="77777777" w:rsidR="0041076F" w:rsidRPr="0041076F" w:rsidRDefault="0041076F" w:rsidP="0041076F">
            <w:pPr>
              <w:keepNext/>
              <w:keepLines/>
              <w:overflowPunct w:val="0"/>
              <w:autoSpaceDE w:val="0"/>
              <w:autoSpaceDN w:val="0"/>
              <w:adjustRightInd w:val="0"/>
              <w:spacing w:after="0"/>
              <w:textAlignment w:val="baseline"/>
              <w:rPr>
                <w:rFonts w:ascii="Arial" w:eastAsia="SimSun" w:hAnsi="Arial"/>
                <w:sz w:val="18"/>
                <w:lang w:eastAsia="zh-CN"/>
              </w:rPr>
            </w:pPr>
          </w:p>
          <w:p w14:paraId="3E65DE39"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Not Applicable</w:t>
            </w:r>
          </w:p>
        </w:tc>
        <w:tc>
          <w:tcPr>
            <w:tcW w:w="834" w:type="pct"/>
          </w:tcPr>
          <w:p w14:paraId="650B04B3"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 xml:space="preserve">type: </w:t>
            </w:r>
            <w:proofErr w:type="spellStart"/>
            <w:r w:rsidRPr="0041076F">
              <w:rPr>
                <w:rFonts w:ascii="Arial" w:hAnsi="Arial"/>
                <w:sz w:val="18"/>
                <w:lang w:eastAsia="en-GB"/>
              </w:rPr>
              <w:t>SchedulingTime</w:t>
            </w:r>
            <w:proofErr w:type="spellEnd"/>
          </w:p>
          <w:p w14:paraId="72C0389E"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multiplicity: 1</w:t>
            </w:r>
          </w:p>
          <w:p w14:paraId="5348ED53"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isOrdered</w:t>
            </w:r>
            <w:proofErr w:type="spellEnd"/>
            <w:r w:rsidRPr="0041076F">
              <w:rPr>
                <w:rFonts w:ascii="Arial" w:hAnsi="Arial"/>
                <w:sz w:val="18"/>
                <w:lang w:eastAsia="en-GB"/>
              </w:rPr>
              <w:t>: N/A</w:t>
            </w:r>
          </w:p>
          <w:p w14:paraId="2FC56098"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isUnique</w:t>
            </w:r>
            <w:proofErr w:type="spellEnd"/>
            <w:r w:rsidRPr="0041076F">
              <w:rPr>
                <w:rFonts w:ascii="Arial" w:hAnsi="Arial"/>
                <w:sz w:val="18"/>
                <w:lang w:eastAsia="en-GB"/>
              </w:rPr>
              <w:t>: N/A</w:t>
            </w:r>
          </w:p>
          <w:p w14:paraId="42178015"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defaultValue</w:t>
            </w:r>
            <w:proofErr w:type="spellEnd"/>
            <w:r w:rsidRPr="0041076F">
              <w:rPr>
                <w:rFonts w:ascii="Arial" w:hAnsi="Arial"/>
                <w:sz w:val="18"/>
                <w:lang w:eastAsia="en-GB"/>
              </w:rPr>
              <w:t xml:space="preserve">: None </w:t>
            </w:r>
          </w:p>
          <w:p w14:paraId="1A998FCE"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hAnsi="Arial"/>
                <w:sz w:val="18"/>
                <w:lang w:eastAsia="en-GB"/>
              </w:rPr>
              <w:t>isNullable</w:t>
            </w:r>
            <w:proofErr w:type="spellEnd"/>
            <w:r w:rsidRPr="0041076F">
              <w:rPr>
                <w:rFonts w:ascii="Arial" w:hAnsi="Arial"/>
                <w:sz w:val="18"/>
                <w:lang w:eastAsia="en-GB"/>
              </w:rPr>
              <w:t>: False</w:t>
            </w:r>
          </w:p>
        </w:tc>
      </w:tr>
      <w:tr w:rsidR="0041076F" w:rsidRPr="0041076F" w14:paraId="06D7152C" w14:textId="77777777" w:rsidTr="6473B9BC">
        <w:trPr>
          <w:jc w:val="center"/>
        </w:trPr>
        <w:tc>
          <w:tcPr>
            <w:tcW w:w="1480" w:type="pct"/>
          </w:tcPr>
          <w:p w14:paraId="65F36641"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sz w:val="18"/>
                <w:lang w:eastAsia="zh-CN"/>
              </w:rPr>
              <w:t>targetFulfilmentCondition</w:t>
            </w:r>
            <w:proofErr w:type="spellEnd"/>
          </w:p>
        </w:tc>
        <w:tc>
          <w:tcPr>
            <w:tcW w:w="2686" w:type="pct"/>
          </w:tcPr>
          <w:p w14:paraId="45A6C526"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r w:rsidRPr="0041076F">
              <w:rPr>
                <w:rFonts w:ascii="Arial" w:hAnsi="Arial"/>
                <w:sz w:val="18"/>
                <w:lang w:eastAsia="zh-CN"/>
              </w:rPr>
              <w:t xml:space="preserve">It indicates the specified conditions of target Fulfilment for intent reporting. The </w:t>
            </w:r>
            <w:proofErr w:type="spellStart"/>
            <w:r w:rsidRPr="0041076F">
              <w:rPr>
                <w:rFonts w:ascii="Arial" w:hAnsi="Arial"/>
                <w:sz w:val="18"/>
                <w:lang w:eastAsia="zh-CN"/>
              </w:rPr>
              <w:t>targetFulfimentConfition</w:t>
            </w:r>
            <w:proofErr w:type="spellEnd"/>
            <w:r w:rsidRPr="0041076F">
              <w:rPr>
                <w:rFonts w:ascii="Arial" w:hAnsi="Arial"/>
                <w:sz w:val="18"/>
                <w:lang w:eastAsia="zh-CN"/>
              </w:rPr>
              <w:t xml:space="preserve"> can be described based on the achieved value for a specific </w:t>
            </w:r>
            <w:proofErr w:type="spellStart"/>
            <w:r w:rsidRPr="0041076F">
              <w:rPr>
                <w:rFonts w:ascii="Arial" w:hAnsi="Arial"/>
                <w:sz w:val="18"/>
                <w:lang w:eastAsia="zh-CN"/>
              </w:rPr>
              <w:t>targetName</w:t>
            </w:r>
            <w:proofErr w:type="spellEnd"/>
            <w:r w:rsidRPr="0041076F">
              <w:rPr>
                <w:rFonts w:ascii="Arial" w:hAnsi="Arial"/>
                <w:sz w:val="18"/>
                <w:lang w:eastAsia="zh-CN"/>
              </w:rPr>
              <w:t xml:space="preserve">. </w:t>
            </w:r>
          </w:p>
          <w:p w14:paraId="29E60E1C"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p>
          <w:p w14:paraId="79B810B3"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p>
          <w:p w14:paraId="25659CA3"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hAnsi="Arial"/>
                <w:sz w:val="18"/>
                <w:lang w:eastAsia="zh-CN"/>
              </w:rPr>
              <w:t>allowedValues</w:t>
            </w:r>
            <w:proofErr w:type="spellEnd"/>
            <w:r w:rsidRPr="0041076F">
              <w:rPr>
                <w:rFonts w:ascii="Arial" w:hAnsi="Arial"/>
                <w:sz w:val="18"/>
                <w:lang w:eastAsia="zh-CN"/>
              </w:rPr>
              <w:t>: Not Applicable</w:t>
            </w:r>
          </w:p>
        </w:tc>
        <w:tc>
          <w:tcPr>
            <w:tcW w:w="834" w:type="pct"/>
          </w:tcPr>
          <w:p w14:paraId="4636EB90"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 xml:space="preserve">type: </w:t>
            </w:r>
            <w:proofErr w:type="spellStart"/>
            <w:r w:rsidRPr="0041076F">
              <w:rPr>
                <w:rFonts w:ascii="Arial" w:hAnsi="Arial"/>
                <w:sz w:val="18"/>
                <w:lang w:eastAsia="en-GB"/>
              </w:rPr>
              <w:t>TargetFulfilmentCondition</w:t>
            </w:r>
            <w:proofErr w:type="spellEnd"/>
          </w:p>
          <w:p w14:paraId="43F7BEB1"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multiplicity: 1</w:t>
            </w:r>
          </w:p>
          <w:p w14:paraId="125B5BCE"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isOrdered</w:t>
            </w:r>
            <w:proofErr w:type="spellEnd"/>
            <w:r w:rsidRPr="0041076F">
              <w:rPr>
                <w:rFonts w:ascii="Arial" w:hAnsi="Arial"/>
                <w:sz w:val="18"/>
                <w:lang w:eastAsia="en-GB"/>
              </w:rPr>
              <w:t>: N/A</w:t>
            </w:r>
          </w:p>
          <w:p w14:paraId="55DD9699"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isUnique</w:t>
            </w:r>
            <w:proofErr w:type="spellEnd"/>
            <w:r w:rsidRPr="0041076F">
              <w:rPr>
                <w:rFonts w:ascii="Arial" w:hAnsi="Arial"/>
                <w:sz w:val="18"/>
                <w:lang w:eastAsia="en-GB"/>
              </w:rPr>
              <w:t>: N/A</w:t>
            </w:r>
          </w:p>
          <w:p w14:paraId="30E73E3B"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defaultValue</w:t>
            </w:r>
            <w:proofErr w:type="spellEnd"/>
            <w:r w:rsidRPr="0041076F">
              <w:rPr>
                <w:rFonts w:ascii="Arial" w:hAnsi="Arial"/>
                <w:sz w:val="18"/>
                <w:lang w:eastAsia="en-GB"/>
              </w:rPr>
              <w:t xml:space="preserve">: None </w:t>
            </w:r>
          </w:p>
          <w:p w14:paraId="324B1E53"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hAnsi="Arial"/>
                <w:sz w:val="18"/>
                <w:lang w:eastAsia="en-GB"/>
              </w:rPr>
              <w:t>isNullable</w:t>
            </w:r>
            <w:proofErr w:type="spellEnd"/>
            <w:r w:rsidRPr="0041076F">
              <w:rPr>
                <w:rFonts w:ascii="Arial" w:hAnsi="Arial"/>
                <w:sz w:val="18"/>
                <w:lang w:eastAsia="en-GB"/>
              </w:rPr>
              <w:t>: False</w:t>
            </w:r>
          </w:p>
        </w:tc>
      </w:tr>
      <w:tr w:rsidR="0041076F" w:rsidRPr="0041076F" w14:paraId="02693F8A" w14:textId="77777777" w:rsidTr="6473B9BC">
        <w:trPr>
          <w:jc w:val="center"/>
        </w:trPr>
        <w:tc>
          <w:tcPr>
            <w:tcW w:w="1480" w:type="pct"/>
          </w:tcPr>
          <w:p w14:paraId="0453E33F"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sz w:val="18"/>
                <w:lang w:eastAsia="zh-CN"/>
              </w:rPr>
              <w:t>intentFulfilmentReport</w:t>
            </w:r>
            <w:proofErr w:type="spellEnd"/>
          </w:p>
        </w:tc>
        <w:tc>
          <w:tcPr>
            <w:tcW w:w="2686" w:type="pct"/>
          </w:tcPr>
          <w:p w14:paraId="2141AC73" w14:textId="77777777" w:rsidR="0041076F" w:rsidRPr="0041076F" w:rsidRDefault="0041076F" w:rsidP="0041076F">
            <w:pPr>
              <w:keepNext/>
              <w:keepLines/>
              <w:overflowPunct w:val="0"/>
              <w:autoSpaceDE w:val="0"/>
              <w:autoSpaceDN w:val="0"/>
              <w:adjustRightInd w:val="0"/>
              <w:spacing w:after="0"/>
              <w:textAlignment w:val="baseline"/>
              <w:rPr>
                <w:rFonts w:ascii="Arial" w:eastAsia="SimSun" w:hAnsi="Arial"/>
                <w:sz w:val="18"/>
                <w:lang w:eastAsia="zh-CN"/>
              </w:rPr>
            </w:pPr>
            <w:r w:rsidRPr="0041076F">
              <w:rPr>
                <w:rFonts w:ascii="Arial" w:hAnsi="Arial"/>
                <w:sz w:val="18"/>
                <w:lang w:eastAsia="zh-CN"/>
              </w:rPr>
              <w:t xml:space="preserve">It describes </w:t>
            </w:r>
            <w:r w:rsidRPr="0041076F">
              <w:rPr>
                <w:rFonts w:ascii="Arial" w:eastAsia="SimSun" w:hAnsi="Arial"/>
                <w:sz w:val="18"/>
                <w:lang w:eastAsia="zh-CN"/>
              </w:rPr>
              <w:t xml:space="preserve">the </w:t>
            </w:r>
            <w:proofErr w:type="spellStart"/>
            <w:r w:rsidRPr="0041076F">
              <w:rPr>
                <w:rFonts w:ascii="Arial" w:eastAsia="SimSun" w:hAnsi="Arial"/>
                <w:sz w:val="18"/>
                <w:lang w:eastAsia="zh-CN"/>
              </w:rPr>
              <w:t>fulfillment</w:t>
            </w:r>
            <w:proofErr w:type="spellEnd"/>
            <w:r w:rsidRPr="0041076F">
              <w:rPr>
                <w:rFonts w:ascii="Arial" w:eastAsia="SimSun" w:hAnsi="Arial"/>
                <w:sz w:val="18"/>
                <w:lang w:eastAsia="zh-CN"/>
              </w:rPr>
              <w:t xml:space="preserve"> information which is reported for the associated intent instance.</w:t>
            </w:r>
          </w:p>
          <w:p w14:paraId="6F8172F8"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542480F7"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17745ABA"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65C940A0"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Not Applicable</w:t>
            </w:r>
          </w:p>
        </w:tc>
        <w:tc>
          <w:tcPr>
            <w:tcW w:w="834" w:type="pct"/>
          </w:tcPr>
          <w:p w14:paraId="74C116A9"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type: </w:t>
            </w:r>
            <w:proofErr w:type="spellStart"/>
            <w:r w:rsidRPr="0041076F">
              <w:rPr>
                <w:rFonts w:ascii="Arial" w:eastAsia="DengXian" w:hAnsi="Arial"/>
                <w:sz w:val="18"/>
                <w:lang w:eastAsia="en-GB"/>
              </w:rPr>
              <w:t>IntentFulfilmentReport</w:t>
            </w:r>
            <w:proofErr w:type="spellEnd"/>
          </w:p>
          <w:p w14:paraId="2E8F37BF"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multiplicity: 1</w:t>
            </w:r>
          </w:p>
          <w:p w14:paraId="475A7905"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isOrdered</w:t>
            </w:r>
            <w:proofErr w:type="spellEnd"/>
            <w:r w:rsidRPr="0041076F">
              <w:rPr>
                <w:rFonts w:ascii="Arial" w:eastAsia="DengXian" w:hAnsi="Arial"/>
                <w:sz w:val="18"/>
                <w:lang w:eastAsia="en-GB"/>
              </w:rPr>
              <w:t>: N/A</w:t>
            </w:r>
          </w:p>
          <w:p w14:paraId="74E19E76"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isUnique</w:t>
            </w:r>
            <w:proofErr w:type="spellEnd"/>
            <w:r w:rsidRPr="0041076F">
              <w:rPr>
                <w:rFonts w:ascii="Arial" w:eastAsia="DengXian" w:hAnsi="Arial"/>
                <w:sz w:val="18"/>
                <w:lang w:eastAsia="en-GB"/>
              </w:rPr>
              <w:t>: N/A</w:t>
            </w:r>
          </w:p>
          <w:p w14:paraId="0E89196B"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defaultValue</w:t>
            </w:r>
            <w:proofErr w:type="spellEnd"/>
            <w:r w:rsidRPr="0041076F">
              <w:rPr>
                <w:rFonts w:ascii="Arial" w:eastAsia="DengXian" w:hAnsi="Arial"/>
                <w:sz w:val="18"/>
                <w:lang w:eastAsia="en-GB"/>
              </w:rPr>
              <w:t xml:space="preserve">: None </w:t>
            </w:r>
          </w:p>
          <w:p w14:paraId="3CA0DDC9"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DengXian" w:hAnsi="Arial"/>
                <w:sz w:val="18"/>
                <w:lang w:eastAsia="en-GB"/>
              </w:rPr>
              <w:t>isNullable</w:t>
            </w:r>
            <w:proofErr w:type="spellEnd"/>
            <w:r w:rsidRPr="0041076F">
              <w:rPr>
                <w:rFonts w:ascii="Arial" w:eastAsia="DengXian" w:hAnsi="Arial"/>
                <w:sz w:val="18"/>
                <w:lang w:eastAsia="en-GB"/>
              </w:rPr>
              <w:t>: False</w:t>
            </w:r>
          </w:p>
        </w:tc>
      </w:tr>
      <w:tr w:rsidR="0041076F" w:rsidRPr="0041076F" w14:paraId="06B69A07" w14:textId="77777777" w:rsidTr="6473B9BC">
        <w:trPr>
          <w:jc w:val="center"/>
        </w:trPr>
        <w:tc>
          <w:tcPr>
            <w:tcW w:w="1480" w:type="pct"/>
          </w:tcPr>
          <w:p w14:paraId="1AB74A9B"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sz w:val="18"/>
                <w:szCs w:val="18"/>
                <w:lang w:eastAsia="en-GB"/>
              </w:rPr>
              <w:lastRenderedPageBreak/>
              <w:t>intentConflictReports</w:t>
            </w:r>
            <w:proofErr w:type="spellEnd"/>
          </w:p>
        </w:tc>
        <w:tc>
          <w:tcPr>
            <w:tcW w:w="2686" w:type="pct"/>
          </w:tcPr>
          <w:p w14:paraId="04B5DC01" w14:textId="77777777" w:rsidR="0041076F" w:rsidRPr="0041076F" w:rsidRDefault="0041076F" w:rsidP="0041076F">
            <w:pPr>
              <w:keepNext/>
              <w:keepLines/>
              <w:overflowPunct w:val="0"/>
              <w:autoSpaceDE w:val="0"/>
              <w:autoSpaceDN w:val="0"/>
              <w:adjustRightInd w:val="0"/>
              <w:spacing w:after="0"/>
              <w:textAlignment w:val="baseline"/>
              <w:rPr>
                <w:rFonts w:ascii="Arial" w:hAnsi="Arial"/>
                <w:bCs/>
                <w:sz w:val="18"/>
                <w:lang w:eastAsia="zh-CN"/>
              </w:rPr>
            </w:pPr>
            <w:r w:rsidRPr="0041076F">
              <w:rPr>
                <w:rFonts w:ascii="Arial" w:hAnsi="Arial"/>
                <w:sz w:val="18"/>
                <w:lang w:eastAsia="zh-CN"/>
              </w:rPr>
              <w:t xml:space="preserve">It describes </w:t>
            </w:r>
            <w:r w:rsidRPr="0041076F">
              <w:rPr>
                <w:rFonts w:ascii="Arial" w:eastAsia="SimSun" w:hAnsi="Arial"/>
                <w:sz w:val="18"/>
                <w:lang w:eastAsia="zh-CN"/>
              </w:rPr>
              <w:t>the conflict information which is reported for associated intent instance if needed.</w:t>
            </w:r>
          </w:p>
          <w:p w14:paraId="4FC5C59D"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713AFB2A"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7EC26002"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01EA2058"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Not Applicable</w:t>
            </w:r>
          </w:p>
        </w:tc>
        <w:tc>
          <w:tcPr>
            <w:tcW w:w="834" w:type="pct"/>
          </w:tcPr>
          <w:p w14:paraId="0DE78DF0"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type: </w:t>
            </w:r>
            <w:proofErr w:type="spellStart"/>
            <w:r w:rsidRPr="0041076F">
              <w:rPr>
                <w:rFonts w:ascii="Arial" w:eastAsia="Courier New" w:hAnsi="Arial"/>
                <w:sz w:val="18"/>
                <w:lang w:eastAsia="en-GB"/>
              </w:rPr>
              <w:t>IntentConflictReport</w:t>
            </w:r>
            <w:proofErr w:type="spellEnd"/>
          </w:p>
          <w:p w14:paraId="073CEBFD"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w:t>
            </w:r>
          </w:p>
          <w:p w14:paraId="4735EB14"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Fal</w:t>
            </w:r>
            <w:r w:rsidRPr="0041076F">
              <w:rPr>
                <w:rFonts w:ascii="Arial" w:eastAsia="Courier New" w:hAnsi="Arial" w:hint="eastAsia"/>
                <w:sz w:val="18"/>
                <w:lang w:eastAsia="en-GB"/>
              </w:rPr>
              <w:t>s</w:t>
            </w:r>
            <w:r w:rsidRPr="0041076F">
              <w:rPr>
                <w:rFonts w:ascii="Arial" w:eastAsia="Courier New" w:hAnsi="Arial"/>
                <w:sz w:val="18"/>
                <w:lang w:eastAsia="en-GB"/>
              </w:rPr>
              <w:t>e</w:t>
            </w:r>
          </w:p>
          <w:p w14:paraId="7A883182"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True</w:t>
            </w:r>
          </w:p>
          <w:p w14:paraId="55E040DC"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172522D9"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78BDCA1C" w14:textId="77777777" w:rsidTr="6473B9BC">
        <w:trPr>
          <w:jc w:val="center"/>
        </w:trPr>
        <w:tc>
          <w:tcPr>
            <w:tcW w:w="1480" w:type="pct"/>
          </w:tcPr>
          <w:p w14:paraId="263FC50D"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szCs w:val="18"/>
                <w:lang w:eastAsia="en-GB"/>
              </w:rPr>
            </w:pPr>
            <w:proofErr w:type="spellStart"/>
            <w:r w:rsidRPr="0041076F">
              <w:rPr>
                <w:rFonts w:ascii="Courier New" w:hAnsi="Courier New" w:cs="Courier New"/>
                <w:sz w:val="18"/>
                <w:lang w:eastAsia="zh-CN"/>
              </w:rPr>
              <w:t>conflictId</w:t>
            </w:r>
            <w:proofErr w:type="spellEnd"/>
          </w:p>
        </w:tc>
        <w:tc>
          <w:tcPr>
            <w:tcW w:w="2686" w:type="pct"/>
          </w:tcPr>
          <w:p w14:paraId="77775AA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It is used to identify the detected conflict within an </w:t>
            </w:r>
            <w:proofErr w:type="spellStart"/>
            <w:r w:rsidRPr="0041076F">
              <w:rPr>
                <w:rFonts w:ascii="Arial" w:eastAsia="Courier New" w:hAnsi="Arial"/>
                <w:sz w:val="18"/>
                <w:lang w:eastAsia="en-GB"/>
              </w:rPr>
              <w:t>IntentReport</w:t>
            </w:r>
            <w:proofErr w:type="spellEnd"/>
            <w:r w:rsidRPr="0041076F">
              <w:rPr>
                <w:rFonts w:ascii="Arial" w:eastAsia="Courier New" w:hAnsi="Arial"/>
                <w:sz w:val="18"/>
                <w:lang w:eastAsia="en-GB"/>
              </w:rPr>
              <w:t xml:space="preserve"> instance.</w:t>
            </w:r>
          </w:p>
          <w:p w14:paraId="38DD140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14563147"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Not Applicable</w:t>
            </w:r>
          </w:p>
        </w:tc>
        <w:tc>
          <w:tcPr>
            <w:tcW w:w="834" w:type="pct"/>
          </w:tcPr>
          <w:p w14:paraId="49AD376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String</w:t>
            </w:r>
          </w:p>
          <w:p w14:paraId="15323BC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432B722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N/A</w:t>
            </w:r>
          </w:p>
          <w:p w14:paraId="74C7BCA6"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N/A</w:t>
            </w:r>
          </w:p>
          <w:p w14:paraId="2D9D352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030BDA2E"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65E926C2" w14:textId="77777777" w:rsidTr="6473B9BC">
        <w:trPr>
          <w:jc w:val="center"/>
        </w:trPr>
        <w:tc>
          <w:tcPr>
            <w:tcW w:w="1480" w:type="pct"/>
          </w:tcPr>
          <w:p w14:paraId="23FF853E"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hint="eastAsia"/>
                <w:sz w:val="18"/>
                <w:lang w:eastAsia="zh-CN"/>
              </w:rPr>
              <w:t>c</w:t>
            </w:r>
            <w:r w:rsidRPr="0041076F">
              <w:rPr>
                <w:rFonts w:ascii="Courier New" w:hAnsi="Courier New" w:cs="Courier New"/>
                <w:sz w:val="18"/>
                <w:lang w:eastAsia="zh-CN"/>
              </w:rPr>
              <w:t>onflictType</w:t>
            </w:r>
            <w:proofErr w:type="spellEnd"/>
          </w:p>
        </w:tc>
        <w:tc>
          <w:tcPr>
            <w:tcW w:w="2686" w:type="pct"/>
          </w:tcPr>
          <w:p w14:paraId="1CA769AD"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r w:rsidRPr="0041076F">
              <w:rPr>
                <w:rFonts w:ascii="Arial" w:eastAsia="Courier New" w:hAnsi="Arial"/>
                <w:sz w:val="18"/>
                <w:lang w:eastAsia="en-GB"/>
              </w:rPr>
              <w:t>It describes the type of intent conflict</w:t>
            </w:r>
            <w:r w:rsidRPr="0041076F">
              <w:rPr>
                <w:rFonts w:ascii="Arial" w:hAnsi="Arial" w:hint="eastAsia"/>
                <w:sz w:val="18"/>
                <w:lang w:eastAsia="zh-CN"/>
              </w:rPr>
              <w:t>.</w:t>
            </w:r>
          </w:p>
          <w:p w14:paraId="5D8DD6A1"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p>
          <w:p w14:paraId="256FD4F4"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p>
          <w:p w14:paraId="4E494EC9"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INTENT_CONFLICT, EXPECTATION_CONFLICT, TARGET_CONFLICT</w:t>
            </w:r>
          </w:p>
        </w:tc>
        <w:tc>
          <w:tcPr>
            <w:tcW w:w="834" w:type="pct"/>
          </w:tcPr>
          <w:p w14:paraId="6D604D0F"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Enum</w:t>
            </w:r>
          </w:p>
          <w:p w14:paraId="227922B3"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1C34F662"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N/A</w:t>
            </w:r>
          </w:p>
          <w:p w14:paraId="36DCE0C6"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N/A</w:t>
            </w:r>
          </w:p>
          <w:p w14:paraId="52A7D73B"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xml:space="preserve">: None </w:t>
            </w:r>
          </w:p>
          <w:p w14:paraId="0BF8E15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3B105B15" w14:textId="77777777" w:rsidTr="6473B9BC">
        <w:trPr>
          <w:jc w:val="center"/>
        </w:trPr>
        <w:tc>
          <w:tcPr>
            <w:tcW w:w="1480" w:type="pct"/>
          </w:tcPr>
          <w:p w14:paraId="3C80D91D"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sz w:val="18"/>
                <w:lang w:eastAsia="zh-CN"/>
              </w:rPr>
              <w:t>conflictingIntent</w:t>
            </w:r>
            <w:proofErr w:type="spellEnd"/>
          </w:p>
        </w:tc>
        <w:tc>
          <w:tcPr>
            <w:tcW w:w="2686" w:type="pct"/>
          </w:tcPr>
          <w:p w14:paraId="3615F1F2"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r w:rsidRPr="0041076F">
              <w:rPr>
                <w:rFonts w:ascii="Arial" w:eastAsia="Courier New" w:hAnsi="Arial"/>
                <w:sz w:val="18"/>
                <w:lang w:eastAsia="en-GB"/>
              </w:rPr>
              <w:t>It describes the DN of the conflicting intent</w:t>
            </w:r>
          </w:p>
          <w:p w14:paraId="02EFA48A"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3E87EA85"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7F3CC67C"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59976F8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Not Applicable</w:t>
            </w:r>
          </w:p>
        </w:tc>
        <w:tc>
          <w:tcPr>
            <w:tcW w:w="834" w:type="pct"/>
          </w:tcPr>
          <w:p w14:paraId="219F01F0"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type: DN</w:t>
            </w:r>
          </w:p>
          <w:p w14:paraId="6C1A10E1"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multiplicity: 1</w:t>
            </w:r>
          </w:p>
          <w:p w14:paraId="3F066686"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isOrdered</w:t>
            </w:r>
            <w:proofErr w:type="spellEnd"/>
            <w:r w:rsidRPr="0041076F">
              <w:rPr>
                <w:rFonts w:ascii="Arial" w:eastAsia="DengXian" w:hAnsi="Arial"/>
                <w:sz w:val="18"/>
                <w:lang w:eastAsia="en-GB"/>
              </w:rPr>
              <w:t>: N/A</w:t>
            </w:r>
          </w:p>
          <w:p w14:paraId="7397F3F9"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isUnique</w:t>
            </w:r>
            <w:proofErr w:type="spellEnd"/>
            <w:r w:rsidRPr="0041076F">
              <w:rPr>
                <w:rFonts w:ascii="Arial" w:eastAsia="DengXian" w:hAnsi="Arial"/>
                <w:sz w:val="18"/>
                <w:lang w:eastAsia="en-GB"/>
              </w:rPr>
              <w:t>: N/A</w:t>
            </w:r>
          </w:p>
          <w:p w14:paraId="27779ABC"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defaultValue</w:t>
            </w:r>
            <w:proofErr w:type="spellEnd"/>
            <w:r w:rsidRPr="0041076F">
              <w:rPr>
                <w:rFonts w:ascii="Arial" w:eastAsia="DengXian" w:hAnsi="Arial"/>
                <w:sz w:val="18"/>
                <w:lang w:eastAsia="en-GB"/>
              </w:rPr>
              <w:t xml:space="preserve">: None </w:t>
            </w:r>
          </w:p>
          <w:p w14:paraId="3277DAC4"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DengXian" w:hAnsi="Arial"/>
                <w:sz w:val="18"/>
                <w:lang w:eastAsia="en-GB"/>
              </w:rPr>
              <w:t>isNullable</w:t>
            </w:r>
            <w:proofErr w:type="spellEnd"/>
            <w:r w:rsidRPr="0041076F">
              <w:rPr>
                <w:rFonts w:ascii="Arial" w:eastAsia="DengXian" w:hAnsi="Arial"/>
                <w:sz w:val="18"/>
                <w:lang w:eastAsia="en-GB"/>
              </w:rPr>
              <w:t>: False</w:t>
            </w:r>
          </w:p>
        </w:tc>
      </w:tr>
      <w:tr w:rsidR="0041076F" w:rsidRPr="0041076F" w14:paraId="53178451" w14:textId="77777777" w:rsidTr="6473B9BC">
        <w:trPr>
          <w:jc w:val="center"/>
        </w:trPr>
        <w:tc>
          <w:tcPr>
            <w:tcW w:w="1480" w:type="pct"/>
          </w:tcPr>
          <w:p w14:paraId="7D831236"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hint="eastAsia"/>
                <w:sz w:val="18"/>
                <w:lang w:eastAsia="zh-CN"/>
              </w:rPr>
              <w:t>c</w:t>
            </w:r>
            <w:r w:rsidRPr="0041076F">
              <w:rPr>
                <w:rFonts w:ascii="Courier New" w:hAnsi="Courier New" w:cs="Courier New"/>
                <w:sz w:val="18"/>
                <w:lang w:eastAsia="zh-CN"/>
              </w:rPr>
              <w:t>onflictingExpectation</w:t>
            </w:r>
            <w:proofErr w:type="spellEnd"/>
          </w:p>
        </w:tc>
        <w:tc>
          <w:tcPr>
            <w:tcW w:w="2686" w:type="pct"/>
          </w:tcPr>
          <w:p w14:paraId="285E9CCD"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r w:rsidRPr="0041076F">
              <w:rPr>
                <w:rFonts w:ascii="Arial" w:eastAsia="Courier New" w:hAnsi="Arial"/>
                <w:sz w:val="18"/>
                <w:lang w:eastAsia="en-GB"/>
              </w:rPr>
              <w:t xml:space="preserve">It describes the </w:t>
            </w:r>
            <w:proofErr w:type="spellStart"/>
            <w:r w:rsidRPr="0041076F">
              <w:rPr>
                <w:rFonts w:ascii="Arial" w:eastAsia="Courier New" w:hAnsi="Arial"/>
                <w:sz w:val="18"/>
                <w:lang w:eastAsia="en-GB"/>
              </w:rPr>
              <w:t>expectationId</w:t>
            </w:r>
            <w:proofErr w:type="spellEnd"/>
            <w:r w:rsidRPr="0041076F">
              <w:rPr>
                <w:rFonts w:ascii="Arial" w:eastAsia="Courier New" w:hAnsi="Arial"/>
                <w:sz w:val="18"/>
                <w:lang w:eastAsia="en-GB"/>
              </w:rPr>
              <w:t xml:space="preserve"> of the conflicting </w:t>
            </w:r>
            <w:proofErr w:type="spellStart"/>
            <w:r w:rsidRPr="0041076F">
              <w:rPr>
                <w:rFonts w:ascii="Arial" w:eastAsia="Courier New" w:hAnsi="Arial"/>
                <w:sz w:val="18"/>
                <w:lang w:eastAsia="en-GB"/>
              </w:rPr>
              <w:t>IntentExpectation</w:t>
            </w:r>
            <w:proofErr w:type="spellEnd"/>
            <w:r w:rsidRPr="0041076F">
              <w:rPr>
                <w:rFonts w:ascii="Arial" w:eastAsia="Courier New" w:hAnsi="Arial"/>
                <w:sz w:val="18"/>
                <w:lang w:eastAsia="en-GB"/>
              </w:rPr>
              <w:t xml:space="preserve"> within an Intent.</w:t>
            </w:r>
          </w:p>
          <w:p w14:paraId="50B22FA0"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5ED9EE15"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698F771D"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3FD98B6C"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Not Applicable</w:t>
            </w:r>
          </w:p>
        </w:tc>
        <w:tc>
          <w:tcPr>
            <w:tcW w:w="834" w:type="pct"/>
          </w:tcPr>
          <w:p w14:paraId="17C679B1"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String</w:t>
            </w:r>
          </w:p>
          <w:p w14:paraId="34372B68"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4388FFC9"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79C99509"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4567845D"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2F4DB4A2"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1AA37E02" w14:textId="77777777" w:rsidTr="6473B9BC">
        <w:trPr>
          <w:jc w:val="center"/>
        </w:trPr>
        <w:tc>
          <w:tcPr>
            <w:tcW w:w="1480" w:type="pct"/>
          </w:tcPr>
          <w:p w14:paraId="483BEC9E"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hint="eastAsia"/>
                <w:sz w:val="18"/>
                <w:lang w:eastAsia="zh-CN"/>
              </w:rPr>
              <w:t>c</w:t>
            </w:r>
            <w:r w:rsidRPr="0041076F">
              <w:rPr>
                <w:rFonts w:ascii="Courier New" w:hAnsi="Courier New" w:cs="Courier New"/>
                <w:sz w:val="18"/>
                <w:lang w:eastAsia="zh-CN"/>
              </w:rPr>
              <w:t>onflictingTarget</w:t>
            </w:r>
            <w:proofErr w:type="spellEnd"/>
          </w:p>
        </w:tc>
        <w:tc>
          <w:tcPr>
            <w:tcW w:w="2686" w:type="pct"/>
          </w:tcPr>
          <w:p w14:paraId="3DF15765"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r w:rsidRPr="0041076F">
              <w:rPr>
                <w:rFonts w:ascii="Arial" w:eastAsia="Courier New" w:hAnsi="Arial"/>
                <w:sz w:val="18"/>
                <w:lang w:eastAsia="en-GB"/>
              </w:rPr>
              <w:t xml:space="preserve">It describes the </w:t>
            </w:r>
            <w:proofErr w:type="spellStart"/>
            <w:r w:rsidRPr="0041076F">
              <w:rPr>
                <w:rFonts w:ascii="Arial" w:eastAsia="Courier New" w:hAnsi="Arial"/>
                <w:sz w:val="18"/>
                <w:lang w:eastAsia="en-GB"/>
              </w:rPr>
              <w:t>target</w:t>
            </w:r>
            <w:r w:rsidRPr="0041076F">
              <w:rPr>
                <w:rFonts w:ascii="Arial" w:eastAsia="Courier New" w:hAnsi="Arial" w:hint="eastAsia"/>
                <w:sz w:val="18"/>
                <w:lang w:eastAsia="en-GB"/>
              </w:rPr>
              <w:t>Name</w:t>
            </w:r>
            <w:proofErr w:type="spellEnd"/>
            <w:r w:rsidRPr="0041076F">
              <w:rPr>
                <w:rFonts w:ascii="Arial" w:eastAsia="Courier New" w:hAnsi="Arial"/>
                <w:sz w:val="18"/>
                <w:lang w:eastAsia="en-GB"/>
              </w:rPr>
              <w:t xml:space="preserve"> of the conflicting </w:t>
            </w:r>
            <w:proofErr w:type="spellStart"/>
            <w:r w:rsidRPr="0041076F">
              <w:rPr>
                <w:rFonts w:ascii="Arial" w:eastAsia="Courier New" w:hAnsi="Arial"/>
                <w:sz w:val="18"/>
                <w:lang w:eastAsia="en-GB"/>
              </w:rPr>
              <w:t>ExpectationTarget</w:t>
            </w:r>
            <w:proofErr w:type="spellEnd"/>
            <w:r w:rsidRPr="0041076F">
              <w:rPr>
                <w:rFonts w:ascii="Arial" w:eastAsia="Courier New" w:hAnsi="Arial"/>
                <w:sz w:val="18"/>
                <w:lang w:eastAsia="en-GB"/>
              </w:rPr>
              <w:t xml:space="preserve"> within an </w:t>
            </w:r>
            <w:proofErr w:type="spellStart"/>
            <w:r w:rsidRPr="0041076F">
              <w:rPr>
                <w:rFonts w:ascii="Arial" w:eastAsia="Courier New" w:hAnsi="Arial"/>
                <w:sz w:val="18"/>
                <w:lang w:eastAsia="en-GB"/>
              </w:rPr>
              <w:t>IntentExpectation</w:t>
            </w:r>
            <w:proofErr w:type="spellEnd"/>
            <w:r w:rsidRPr="0041076F">
              <w:rPr>
                <w:rFonts w:ascii="Arial" w:eastAsia="Courier New" w:hAnsi="Arial"/>
                <w:sz w:val="18"/>
                <w:lang w:eastAsia="en-GB"/>
              </w:rPr>
              <w:t>.</w:t>
            </w:r>
          </w:p>
          <w:p w14:paraId="6EB28A0A"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5266A55B"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46E27A7C"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7981CC7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Not Applicable</w:t>
            </w:r>
          </w:p>
          <w:p w14:paraId="038F2218"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tc>
        <w:tc>
          <w:tcPr>
            <w:tcW w:w="834" w:type="pct"/>
          </w:tcPr>
          <w:p w14:paraId="251BB33C"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String</w:t>
            </w:r>
          </w:p>
          <w:p w14:paraId="32B7C756"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4F66ED1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3AA30DDC"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1C577DB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637F030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11153080" w14:textId="77777777" w:rsidTr="6473B9BC">
        <w:trPr>
          <w:jc w:val="center"/>
        </w:trPr>
        <w:tc>
          <w:tcPr>
            <w:tcW w:w="1480" w:type="pct"/>
          </w:tcPr>
          <w:p w14:paraId="0D25C621"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hint="eastAsia"/>
                <w:sz w:val="18"/>
                <w:lang w:eastAsia="zh-CN"/>
              </w:rPr>
              <w:t>r</w:t>
            </w:r>
            <w:r w:rsidRPr="0041076F">
              <w:rPr>
                <w:rFonts w:ascii="Courier New" w:hAnsi="Courier New" w:cs="Courier New"/>
                <w:sz w:val="18"/>
                <w:lang w:eastAsia="zh-CN"/>
              </w:rPr>
              <w:t>ecommendedSolutions</w:t>
            </w:r>
            <w:proofErr w:type="spellEnd"/>
          </w:p>
        </w:tc>
        <w:tc>
          <w:tcPr>
            <w:tcW w:w="2686" w:type="pct"/>
          </w:tcPr>
          <w:p w14:paraId="7D2EAAB0" w14:textId="77777777" w:rsidR="0041076F" w:rsidRPr="0041076F" w:rsidRDefault="0041076F" w:rsidP="0041076F">
            <w:pPr>
              <w:keepNext/>
              <w:keepLines/>
              <w:overflowPunct w:val="0"/>
              <w:autoSpaceDE w:val="0"/>
              <w:autoSpaceDN w:val="0"/>
              <w:adjustRightInd w:val="0"/>
              <w:spacing w:after="0"/>
              <w:textAlignment w:val="baseline"/>
              <w:rPr>
                <w:rFonts w:ascii="Arial" w:hAnsi="Arial"/>
                <w:color w:val="000000"/>
                <w:sz w:val="18"/>
                <w:szCs w:val="18"/>
                <w:lang w:eastAsia="zh-CN"/>
              </w:rPr>
            </w:pPr>
            <w:r w:rsidRPr="0041076F">
              <w:rPr>
                <w:rFonts w:ascii="Arial" w:hAnsi="Arial"/>
                <w:color w:val="000000"/>
                <w:sz w:val="18"/>
                <w:lang w:eastAsia="zh-CN"/>
              </w:rPr>
              <w:t xml:space="preserve">It describes the action recommended by the </w:t>
            </w:r>
            <w:proofErr w:type="spellStart"/>
            <w:r w:rsidRPr="0041076F">
              <w:rPr>
                <w:rFonts w:ascii="Arial" w:hAnsi="Arial"/>
                <w:color w:val="000000"/>
                <w:sz w:val="18"/>
                <w:lang w:eastAsia="zh-CN"/>
              </w:rPr>
              <w:t>MnS</w:t>
            </w:r>
            <w:proofErr w:type="spellEnd"/>
            <w:r w:rsidRPr="0041076F">
              <w:rPr>
                <w:rFonts w:ascii="Arial" w:hAnsi="Arial"/>
                <w:color w:val="000000"/>
                <w:sz w:val="18"/>
                <w:lang w:eastAsia="zh-CN"/>
              </w:rPr>
              <w:t xml:space="preserve"> producer to be undertaken by the </w:t>
            </w:r>
            <w:proofErr w:type="spellStart"/>
            <w:r w:rsidRPr="0041076F">
              <w:rPr>
                <w:rFonts w:ascii="Arial" w:hAnsi="Arial"/>
                <w:color w:val="000000"/>
                <w:sz w:val="18"/>
                <w:lang w:eastAsia="zh-CN"/>
              </w:rPr>
              <w:t>MnS</w:t>
            </w:r>
            <w:proofErr w:type="spellEnd"/>
            <w:r w:rsidRPr="0041076F">
              <w:rPr>
                <w:rFonts w:ascii="Arial" w:hAnsi="Arial"/>
                <w:color w:val="000000"/>
                <w:sz w:val="18"/>
                <w:lang w:eastAsia="zh-CN"/>
              </w:rPr>
              <w:t xml:space="preserve"> consumer to resolve intent conflict. The recommended solution applies only for the specific intent whose intent report contains this attribute.</w:t>
            </w:r>
          </w:p>
          <w:p w14:paraId="025725D1"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p>
          <w:p w14:paraId="64526A69"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p>
          <w:p w14:paraId="48C933C9"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b/>
                <w:bCs/>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"MODIFY", "DELETE"</w:t>
            </w:r>
          </w:p>
          <w:p w14:paraId="69D4773D"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tc>
        <w:tc>
          <w:tcPr>
            <w:tcW w:w="834" w:type="pct"/>
          </w:tcPr>
          <w:p w14:paraId="16EF5B78"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type: ENUM</w:t>
            </w:r>
          </w:p>
          <w:p w14:paraId="7794CB2E"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multiplicity: 1</w:t>
            </w:r>
          </w:p>
          <w:p w14:paraId="22439395"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isOrdered</w:t>
            </w:r>
            <w:proofErr w:type="spellEnd"/>
            <w:r w:rsidRPr="0041076F">
              <w:rPr>
                <w:rFonts w:ascii="Arial" w:eastAsia="DengXian" w:hAnsi="Arial"/>
                <w:sz w:val="18"/>
                <w:lang w:eastAsia="en-GB"/>
              </w:rPr>
              <w:t>: N/A</w:t>
            </w:r>
          </w:p>
          <w:p w14:paraId="158175F3"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isUnique</w:t>
            </w:r>
            <w:proofErr w:type="spellEnd"/>
            <w:r w:rsidRPr="0041076F">
              <w:rPr>
                <w:rFonts w:ascii="Arial" w:eastAsia="DengXian" w:hAnsi="Arial"/>
                <w:sz w:val="18"/>
                <w:lang w:eastAsia="en-GB"/>
              </w:rPr>
              <w:t>: N/A</w:t>
            </w:r>
          </w:p>
          <w:p w14:paraId="2296B54F"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defaultValue</w:t>
            </w:r>
            <w:proofErr w:type="spellEnd"/>
            <w:r w:rsidRPr="0041076F">
              <w:rPr>
                <w:rFonts w:ascii="Arial" w:eastAsia="DengXian" w:hAnsi="Arial"/>
                <w:sz w:val="18"/>
                <w:lang w:eastAsia="en-GB"/>
              </w:rPr>
              <w:t xml:space="preserve">: None </w:t>
            </w:r>
          </w:p>
          <w:p w14:paraId="0AB65CDD"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DengXian" w:hAnsi="Arial"/>
                <w:sz w:val="18"/>
                <w:lang w:eastAsia="en-GB"/>
              </w:rPr>
              <w:t>isNullable</w:t>
            </w:r>
            <w:proofErr w:type="spellEnd"/>
            <w:r w:rsidRPr="0041076F">
              <w:rPr>
                <w:rFonts w:ascii="Arial" w:eastAsia="DengXian" w:hAnsi="Arial"/>
                <w:sz w:val="18"/>
                <w:lang w:eastAsia="en-GB"/>
              </w:rPr>
              <w:t>: False</w:t>
            </w:r>
          </w:p>
        </w:tc>
      </w:tr>
      <w:tr w:rsidR="0041076F" w:rsidRPr="0041076F" w14:paraId="3D533835" w14:textId="77777777" w:rsidTr="6473B9BC">
        <w:trPr>
          <w:jc w:val="center"/>
        </w:trPr>
        <w:tc>
          <w:tcPr>
            <w:tcW w:w="1480" w:type="pct"/>
          </w:tcPr>
          <w:p w14:paraId="74F26A66"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sz w:val="18"/>
                <w:lang w:eastAsia="zh-CN"/>
              </w:rPr>
              <w:t>expectationFulfilmentResults</w:t>
            </w:r>
            <w:proofErr w:type="spellEnd"/>
          </w:p>
        </w:tc>
        <w:tc>
          <w:tcPr>
            <w:tcW w:w="2686" w:type="pct"/>
          </w:tcPr>
          <w:p w14:paraId="12E8CB56"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SimSun" w:hAnsi="Arial"/>
                <w:sz w:val="18"/>
                <w:lang w:eastAsia="zh-CN"/>
              </w:rPr>
              <w:t xml:space="preserve">It includes the </w:t>
            </w:r>
            <w:proofErr w:type="spellStart"/>
            <w:r w:rsidRPr="0041076F">
              <w:rPr>
                <w:rFonts w:ascii="Arial" w:eastAsia="SimSun" w:hAnsi="Arial"/>
                <w:sz w:val="18"/>
                <w:lang w:eastAsia="zh-CN"/>
              </w:rPr>
              <w:t>expectationFulfilmentInfo</w:t>
            </w:r>
            <w:proofErr w:type="spellEnd"/>
            <w:r w:rsidRPr="0041076F">
              <w:rPr>
                <w:rFonts w:ascii="Arial" w:eastAsia="SimSun" w:hAnsi="Arial"/>
                <w:sz w:val="18"/>
                <w:lang w:eastAsia="zh-CN"/>
              </w:rPr>
              <w:t xml:space="preserve"> and </w:t>
            </w:r>
            <w:proofErr w:type="spellStart"/>
            <w:r w:rsidRPr="0041076F">
              <w:rPr>
                <w:rFonts w:ascii="Arial" w:eastAsia="SimSun" w:hAnsi="Arial"/>
                <w:sz w:val="18"/>
                <w:lang w:eastAsia="zh-CN"/>
              </w:rPr>
              <w:t>targetFulfilmentResults</w:t>
            </w:r>
            <w:proofErr w:type="spellEnd"/>
            <w:r w:rsidRPr="0041076F">
              <w:rPr>
                <w:rFonts w:ascii="Arial" w:eastAsia="SimSun" w:hAnsi="Arial"/>
                <w:sz w:val="18"/>
                <w:lang w:eastAsia="zh-CN"/>
              </w:rPr>
              <w:t xml:space="preserve"> for each </w:t>
            </w:r>
            <w:proofErr w:type="spellStart"/>
            <w:r w:rsidRPr="0041076F">
              <w:rPr>
                <w:rFonts w:ascii="Arial" w:eastAsia="SimSun" w:hAnsi="Arial"/>
                <w:sz w:val="18"/>
                <w:lang w:eastAsia="zh-CN"/>
              </w:rPr>
              <w:t>IntentExpectation</w:t>
            </w:r>
            <w:proofErr w:type="spellEnd"/>
            <w:r w:rsidRPr="0041076F">
              <w:rPr>
                <w:rFonts w:ascii="Arial" w:eastAsia="SimSun" w:hAnsi="Arial"/>
                <w:sz w:val="18"/>
                <w:lang w:eastAsia="zh-CN"/>
              </w:rPr>
              <w:t xml:space="preserve">. The </w:t>
            </w:r>
            <w:proofErr w:type="spellStart"/>
            <w:r w:rsidRPr="0041076F">
              <w:rPr>
                <w:rFonts w:ascii="Arial" w:eastAsia="SimSun" w:hAnsi="Arial"/>
                <w:sz w:val="18"/>
                <w:lang w:eastAsia="zh-CN"/>
              </w:rPr>
              <w:t>expectationFulfilmentInfo</w:t>
            </w:r>
            <w:proofErr w:type="spellEnd"/>
            <w:r w:rsidRPr="0041076F">
              <w:rPr>
                <w:rFonts w:ascii="Arial" w:eastAsia="SimSun" w:hAnsi="Arial"/>
                <w:sz w:val="18"/>
                <w:lang w:eastAsia="zh-CN"/>
              </w:rPr>
              <w:t xml:space="preserve"> describes status of fulfilment of an </w:t>
            </w:r>
            <w:proofErr w:type="spellStart"/>
            <w:r w:rsidRPr="0041076F">
              <w:rPr>
                <w:rFonts w:ascii="Arial" w:eastAsia="SimSun" w:hAnsi="Arial"/>
                <w:sz w:val="18"/>
                <w:lang w:eastAsia="zh-CN"/>
              </w:rPr>
              <w:t>intentExpectation</w:t>
            </w:r>
            <w:proofErr w:type="spellEnd"/>
            <w:r w:rsidRPr="0041076F">
              <w:rPr>
                <w:rFonts w:ascii="Arial" w:eastAsia="SimSun" w:hAnsi="Arial"/>
                <w:sz w:val="18"/>
                <w:lang w:eastAsia="zh-CN"/>
              </w:rPr>
              <w:t xml:space="preserve"> and the related reasons for infeasible status.</w:t>
            </w:r>
          </w:p>
          <w:p w14:paraId="07CD5486"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6B304795"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36371418"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7A0AA50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Not Applicable</w:t>
            </w:r>
          </w:p>
        </w:tc>
        <w:tc>
          <w:tcPr>
            <w:tcW w:w="834" w:type="pct"/>
          </w:tcPr>
          <w:p w14:paraId="0569BBE3"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type: </w:t>
            </w:r>
            <w:proofErr w:type="spellStart"/>
            <w:r w:rsidRPr="0041076F">
              <w:rPr>
                <w:rFonts w:ascii="Arial" w:eastAsia="Courier New" w:hAnsi="Arial"/>
                <w:sz w:val="18"/>
                <w:lang w:eastAsia="en-GB"/>
              </w:rPr>
              <w:t>ExpectationFulfilmentResult</w:t>
            </w:r>
            <w:proofErr w:type="spellEnd"/>
          </w:p>
          <w:p w14:paraId="4459ABBC"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multiplicity: </w:t>
            </w:r>
            <w:proofErr w:type="gramStart"/>
            <w:r w:rsidRPr="0041076F">
              <w:rPr>
                <w:rFonts w:ascii="Arial" w:eastAsia="Courier New" w:hAnsi="Arial"/>
                <w:sz w:val="18"/>
                <w:lang w:eastAsia="en-GB"/>
              </w:rPr>
              <w:t>1..</w:t>
            </w:r>
            <w:proofErr w:type="gramEnd"/>
            <w:r w:rsidRPr="0041076F">
              <w:rPr>
                <w:rFonts w:ascii="Arial" w:eastAsia="Courier New" w:hAnsi="Arial"/>
                <w:sz w:val="18"/>
                <w:lang w:eastAsia="en-GB"/>
              </w:rPr>
              <w:t>*</w:t>
            </w:r>
          </w:p>
          <w:p w14:paraId="3F1E34F2"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xml:space="preserve">: </w:t>
            </w:r>
            <w:r w:rsidRPr="0041076F">
              <w:rPr>
                <w:rFonts w:ascii="Arial" w:eastAsia="Courier New" w:hAnsi="Arial" w:hint="eastAsia"/>
                <w:sz w:val="18"/>
                <w:lang w:eastAsia="en-GB"/>
              </w:rPr>
              <w:t>False</w:t>
            </w:r>
          </w:p>
          <w:p w14:paraId="04E2061A"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True</w:t>
            </w:r>
          </w:p>
          <w:p w14:paraId="6E10D348"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16866812"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3B0F2179" w14:textId="77777777" w:rsidTr="6473B9BC">
        <w:trPr>
          <w:jc w:val="center"/>
        </w:trPr>
        <w:tc>
          <w:tcPr>
            <w:tcW w:w="1480" w:type="pct"/>
          </w:tcPr>
          <w:p w14:paraId="3CA00F8A"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sz w:val="18"/>
                <w:lang w:eastAsia="zh-CN"/>
              </w:rPr>
              <w:lastRenderedPageBreak/>
              <w:t>targetFulfilmentResults</w:t>
            </w:r>
            <w:proofErr w:type="spellEnd"/>
          </w:p>
        </w:tc>
        <w:tc>
          <w:tcPr>
            <w:tcW w:w="2686" w:type="pct"/>
          </w:tcPr>
          <w:p w14:paraId="6380E325" w14:textId="77777777" w:rsidR="0041076F" w:rsidRPr="0041076F" w:rsidRDefault="0041076F" w:rsidP="0041076F">
            <w:pPr>
              <w:keepNext/>
              <w:keepLines/>
              <w:overflowPunct w:val="0"/>
              <w:autoSpaceDE w:val="0"/>
              <w:autoSpaceDN w:val="0"/>
              <w:adjustRightInd w:val="0"/>
              <w:spacing w:after="0"/>
              <w:textAlignment w:val="baseline"/>
              <w:rPr>
                <w:rFonts w:ascii="Arial" w:hAnsi="Arial"/>
                <w:bCs/>
                <w:sz w:val="18"/>
                <w:lang w:eastAsia="zh-CN"/>
              </w:rPr>
            </w:pPr>
            <w:r w:rsidRPr="0041076F">
              <w:rPr>
                <w:rFonts w:ascii="Arial" w:eastAsia="SimSun" w:hAnsi="Arial"/>
                <w:sz w:val="18"/>
                <w:lang w:eastAsia="zh-CN"/>
              </w:rPr>
              <w:t xml:space="preserve">It includes </w:t>
            </w:r>
            <w:proofErr w:type="spellStart"/>
            <w:r w:rsidRPr="0041076F">
              <w:rPr>
                <w:rFonts w:ascii="Arial" w:eastAsia="SimSun" w:hAnsi="Arial"/>
                <w:sz w:val="18"/>
                <w:lang w:eastAsia="zh-CN"/>
              </w:rPr>
              <w:t>targetFulfilmentInfo</w:t>
            </w:r>
            <w:proofErr w:type="spellEnd"/>
            <w:r w:rsidRPr="0041076F">
              <w:rPr>
                <w:rFonts w:ascii="Arial" w:eastAsia="SimSun" w:hAnsi="Arial"/>
                <w:sz w:val="18"/>
                <w:lang w:eastAsia="zh-CN"/>
              </w:rPr>
              <w:t xml:space="preserve"> and </w:t>
            </w:r>
            <w:proofErr w:type="spellStart"/>
            <w:r w:rsidRPr="0041076F">
              <w:rPr>
                <w:rFonts w:ascii="Arial" w:eastAsia="SimSun" w:hAnsi="Arial"/>
                <w:sz w:val="18"/>
                <w:lang w:eastAsia="zh-CN"/>
              </w:rPr>
              <w:t>targetAchievedValue</w:t>
            </w:r>
            <w:proofErr w:type="spellEnd"/>
            <w:r w:rsidRPr="0041076F">
              <w:rPr>
                <w:rFonts w:ascii="Arial" w:eastAsia="SimSun" w:hAnsi="Arial"/>
                <w:sz w:val="18"/>
                <w:lang w:eastAsia="zh-CN"/>
              </w:rPr>
              <w:t xml:space="preserve"> for each </w:t>
            </w:r>
            <w:proofErr w:type="spellStart"/>
            <w:r w:rsidRPr="0041076F">
              <w:rPr>
                <w:rFonts w:ascii="Arial" w:eastAsia="SimSun" w:hAnsi="Arial"/>
                <w:sz w:val="18"/>
                <w:lang w:eastAsia="zh-CN"/>
              </w:rPr>
              <w:t>ExpectationTarget</w:t>
            </w:r>
            <w:proofErr w:type="spellEnd"/>
            <w:r w:rsidRPr="0041076F">
              <w:rPr>
                <w:rFonts w:ascii="Arial" w:eastAsia="SimSun" w:hAnsi="Arial"/>
                <w:sz w:val="18"/>
                <w:lang w:eastAsia="zh-CN"/>
              </w:rPr>
              <w:t xml:space="preserve">. The </w:t>
            </w:r>
            <w:proofErr w:type="spellStart"/>
            <w:r w:rsidRPr="0041076F">
              <w:rPr>
                <w:rFonts w:ascii="Arial" w:eastAsia="SimSun" w:hAnsi="Arial"/>
                <w:sz w:val="18"/>
                <w:lang w:eastAsia="zh-CN"/>
              </w:rPr>
              <w:t>targetFulfilmentInfo</w:t>
            </w:r>
            <w:proofErr w:type="spellEnd"/>
            <w:r w:rsidRPr="0041076F">
              <w:rPr>
                <w:rFonts w:ascii="Arial" w:eastAsia="SimSun" w:hAnsi="Arial"/>
                <w:sz w:val="18"/>
                <w:lang w:eastAsia="zh-CN"/>
              </w:rPr>
              <w:t xml:space="preserve"> describes status of fulfilment of an </w:t>
            </w:r>
            <w:proofErr w:type="spellStart"/>
            <w:r w:rsidRPr="0041076F">
              <w:rPr>
                <w:rFonts w:ascii="Arial" w:eastAsia="SimSun" w:hAnsi="Arial"/>
                <w:sz w:val="18"/>
                <w:lang w:eastAsia="zh-CN"/>
              </w:rPr>
              <w:t>expectationTarget</w:t>
            </w:r>
            <w:proofErr w:type="spellEnd"/>
            <w:r w:rsidRPr="0041076F">
              <w:rPr>
                <w:rFonts w:ascii="Arial" w:eastAsia="SimSun" w:hAnsi="Arial"/>
                <w:sz w:val="18"/>
                <w:lang w:eastAsia="zh-CN"/>
              </w:rPr>
              <w:t xml:space="preserve"> and the related reasons for infeasible status. The </w:t>
            </w:r>
            <w:proofErr w:type="spellStart"/>
            <w:r w:rsidRPr="0041076F">
              <w:rPr>
                <w:rFonts w:ascii="Arial" w:eastAsia="SimSun" w:hAnsi="Arial"/>
                <w:sz w:val="18"/>
                <w:lang w:eastAsia="zh-CN"/>
              </w:rPr>
              <w:t>targetAchieveValue</w:t>
            </w:r>
            <w:proofErr w:type="spellEnd"/>
            <w:r w:rsidRPr="0041076F">
              <w:rPr>
                <w:rFonts w:ascii="Arial" w:eastAsia="SimSun" w:hAnsi="Arial"/>
                <w:sz w:val="18"/>
                <w:lang w:eastAsia="zh-CN"/>
              </w:rPr>
              <w:t xml:space="preserve"> describes current performance value for the </w:t>
            </w:r>
            <w:proofErr w:type="spellStart"/>
            <w:r w:rsidRPr="0041076F">
              <w:rPr>
                <w:rFonts w:ascii="Arial" w:eastAsia="SimSun" w:hAnsi="Arial"/>
                <w:sz w:val="18"/>
                <w:lang w:eastAsia="zh-CN"/>
              </w:rPr>
              <w:t>ExpectationTarget</w:t>
            </w:r>
            <w:proofErr w:type="spellEnd"/>
            <w:r w:rsidRPr="0041076F">
              <w:rPr>
                <w:rFonts w:ascii="Arial" w:eastAsia="SimSun" w:hAnsi="Arial"/>
                <w:sz w:val="18"/>
                <w:lang w:eastAsia="zh-CN"/>
              </w:rPr>
              <w:t>.</w:t>
            </w:r>
          </w:p>
          <w:p w14:paraId="6296DD41"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50B2E625"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7A3409FB"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396FDBA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Not Applicable</w:t>
            </w:r>
          </w:p>
        </w:tc>
        <w:tc>
          <w:tcPr>
            <w:tcW w:w="834" w:type="pct"/>
          </w:tcPr>
          <w:p w14:paraId="134A0D5B"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b/>
                <w:sz w:val="18"/>
                <w:lang w:eastAsia="en-GB"/>
              </w:rPr>
            </w:pPr>
            <w:r w:rsidRPr="0041076F">
              <w:rPr>
                <w:rFonts w:ascii="Arial" w:eastAsia="Courier New" w:hAnsi="Arial"/>
                <w:sz w:val="18"/>
                <w:lang w:eastAsia="en-GB"/>
              </w:rPr>
              <w:t xml:space="preserve">type: </w:t>
            </w:r>
            <w:proofErr w:type="spellStart"/>
            <w:r w:rsidRPr="0041076F">
              <w:rPr>
                <w:rFonts w:ascii="Arial" w:eastAsia="Courier New" w:hAnsi="Arial"/>
                <w:sz w:val="18"/>
                <w:lang w:eastAsia="en-GB"/>
              </w:rPr>
              <w:t>TargetFulfilmentResult</w:t>
            </w:r>
            <w:proofErr w:type="spellEnd"/>
          </w:p>
          <w:p w14:paraId="1AEF0951"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b/>
                <w:sz w:val="18"/>
                <w:lang w:eastAsia="en-GB"/>
              </w:rPr>
            </w:pPr>
            <w:r w:rsidRPr="0041076F">
              <w:rPr>
                <w:rFonts w:ascii="Arial" w:eastAsia="Courier New" w:hAnsi="Arial"/>
                <w:sz w:val="18"/>
                <w:lang w:eastAsia="en-GB"/>
              </w:rPr>
              <w:t>multiplicity: *</w:t>
            </w:r>
          </w:p>
          <w:p w14:paraId="5F45372D"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b/>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False</w:t>
            </w:r>
          </w:p>
          <w:p w14:paraId="7D628F83"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b/>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True</w:t>
            </w:r>
          </w:p>
          <w:p w14:paraId="49289072"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b/>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343A48F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bCs/>
                <w:sz w:val="18"/>
                <w:lang w:eastAsia="en-GB"/>
              </w:rPr>
              <w:t>isNullable</w:t>
            </w:r>
            <w:proofErr w:type="spellEnd"/>
            <w:r w:rsidRPr="0041076F">
              <w:rPr>
                <w:rFonts w:ascii="Arial" w:eastAsia="Courier New" w:hAnsi="Arial"/>
                <w:bCs/>
                <w:sz w:val="18"/>
                <w:lang w:eastAsia="en-GB"/>
              </w:rPr>
              <w:t>: False</w:t>
            </w:r>
          </w:p>
        </w:tc>
      </w:tr>
      <w:tr w:rsidR="0041076F" w:rsidRPr="0041076F" w14:paraId="63BAF0C5" w14:textId="77777777" w:rsidTr="6473B9BC">
        <w:trPr>
          <w:jc w:val="center"/>
        </w:trPr>
        <w:tc>
          <w:tcPr>
            <w:tcW w:w="1480" w:type="pct"/>
          </w:tcPr>
          <w:p w14:paraId="4E83F9B2"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hint="eastAsia"/>
                <w:sz w:val="18"/>
                <w:lang w:eastAsia="zh-CN"/>
              </w:rPr>
              <w:t>t</w:t>
            </w:r>
            <w:r w:rsidRPr="0041076F">
              <w:rPr>
                <w:rFonts w:ascii="Courier New" w:hAnsi="Courier New" w:cs="Courier New"/>
                <w:sz w:val="18"/>
                <w:lang w:eastAsia="zh-CN"/>
              </w:rPr>
              <w:t>arget</w:t>
            </w:r>
            <w:r w:rsidRPr="0041076F">
              <w:rPr>
                <w:rFonts w:ascii="Courier New" w:hAnsi="Courier New" w:cs="Courier New" w:hint="eastAsia"/>
                <w:sz w:val="18"/>
                <w:lang w:eastAsia="zh-CN"/>
              </w:rPr>
              <w:t>A</w:t>
            </w:r>
            <w:r w:rsidRPr="0041076F">
              <w:rPr>
                <w:rFonts w:ascii="Courier New" w:hAnsi="Courier New" w:cs="Courier New"/>
                <w:sz w:val="18"/>
                <w:lang w:eastAsia="zh-CN"/>
              </w:rPr>
              <w:t>chievedValue</w:t>
            </w:r>
            <w:proofErr w:type="spellEnd"/>
          </w:p>
        </w:tc>
        <w:tc>
          <w:tcPr>
            <w:tcW w:w="2686" w:type="pct"/>
          </w:tcPr>
          <w:p w14:paraId="380EFA3B"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It describes the value that has been achieved for the expectation target at the time at which the report is generated.</w:t>
            </w:r>
          </w:p>
          <w:p w14:paraId="31A277BC"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p>
          <w:p w14:paraId="40D83A05"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p>
          <w:p w14:paraId="423699AC"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p>
          <w:p w14:paraId="43B23CBE"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Not Applicable</w:t>
            </w:r>
          </w:p>
        </w:tc>
        <w:tc>
          <w:tcPr>
            <w:tcW w:w="834" w:type="pct"/>
          </w:tcPr>
          <w:p w14:paraId="27D11606"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type:</w:t>
            </w:r>
            <w:r w:rsidRPr="0041076F">
              <w:rPr>
                <w:rFonts w:ascii="Arial" w:eastAsia="DengXian" w:hAnsi="Arial"/>
                <w:sz w:val="18"/>
                <w:lang w:eastAsia="zh-CN"/>
              </w:rPr>
              <w:t xml:space="preserve"> </w:t>
            </w:r>
            <w:proofErr w:type="spellStart"/>
            <w:r w:rsidRPr="0041076F">
              <w:rPr>
                <w:rFonts w:ascii="Arial" w:eastAsia="DengXian" w:hAnsi="Arial"/>
                <w:sz w:val="18"/>
                <w:lang w:eastAsia="zh-CN"/>
              </w:rPr>
              <w:t>ValueRangeType</w:t>
            </w:r>
            <w:proofErr w:type="spellEnd"/>
          </w:p>
          <w:p w14:paraId="1B46A538"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multiplicity: </w:t>
            </w:r>
            <w:proofErr w:type="gramStart"/>
            <w:r w:rsidRPr="0041076F">
              <w:rPr>
                <w:rFonts w:ascii="Arial" w:eastAsia="DengXian" w:hAnsi="Arial"/>
                <w:sz w:val="18"/>
                <w:lang w:eastAsia="en-GB"/>
              </w:rPr>
              <w:t>0..</w:t>
            </w:r>
            <w:proofErr w:type="gramEnd"/>
            <w:r w:rsidRPr="0041076F">
              <w:rPr>
                <w:rFonts w:ascii="Arial" w:eastAsia="DengXian" w:hAnsi="Arial"/>
                <w:sz w:val="18"/>
                <w:lang w:eastAsia="en-GB"/>
              </w:rPr>
              <w:t>1</w:t>
            </w:r>
          </w:p>
          <w:p w14:paraId="003D224D"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isOrdered</w:t>
            </w:r>
            <w:proofErr w:type="spellEnd"/>
            <w:r w:rsidRPr="0041076F">
              <w:rPr>
                <w:rFonts w:ascii="Arial" w:eastAsia="DengXian" w:hAnsi="Arial"/>
                <w:sz w:val="18"/>
                <w:lang w:eastAsia="en-GB"/>
              </w:rPr>
              <w:t>: N/A</w:t>
            </w:r>
          </w:p>
          <w:p w14:paraId="445985FD"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isUnique</w:t>
            </w:r>
            <w:proofErr w:type="spellEnd"/>
            <w:r w:rsidRPr="0041076F">
              <w:rPr>
                <w:rFonts w:ascii="Arial" w:eastAsia="DengXian" w:hAnsi="Arial"/>
                <w:sz w:val="18"/>
                <w:lang w:eastAsia="en-GB"/>
              </w:rPr>
              <w:t>: N/A</w:t>
            </w:r>
          </w:p>
          <w:p w14:paraId="39762696"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defaultValue</w:t>
            </w:r>
            <w:proofErr w:type="spellEnd"/>
            <w:r w:rsidRPr="0041076F">
              <w:rPr>
                <w:rFonts w:ascii="Arial" w:eastAsia="DengXian" w:hAnsi="Arial"/>
                <w:sz w:val="18"/>
                <w:lang w:eastAsia="en-GB"/>
              </w:rPr>
              <w:t xml:space="preserve">: None </w:t>
            </w:r>
          </w:p>
          <w:p w14:paraId="04B30B08"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DengXian" w:hAnsi="Arial"/>
                <w:sz w:val="18"/>
                <w:lang w:eastAsia="en-GB"/>
              </w:rPr>
              <w:t>isNullable</w:t>
            </w:r>
            <w:proofErr w:type="spellEnd"/>
            <w:r w:rsidRPr="0041076F">
              <w:rPr>
                <w:rFonts w:ascii="Arial" w:eastAsia="DengXian" w:hAnsi="Arial"/>
                <w:sz w:val="18"/>
                <w:lang w:eastAsia="en-GB"/>
              </w:rPr>
              <w:t>: False</w:t>
            </w:r>
          </w:p>
        </w:tc>
      </w:tr>
      <w:tr w:rsidR="0041076F" w:rsidRPr="0041076F" w14:paraId="5206AF5E" w14:textId="77777777" w:rsidTr="6473B9BC">
        <w:trPr>
          <w:jc w:val="center"/>
        </w:trPr>
        <w:tc>
          <w:tcPr>
            <w:tcW w:w="1480" w:type="pct"/>
          </w:tcPr>
          <w:p w14:paraId="15B39E9E"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sz w:val="18"/>
                <w:lang w:eastAsia="zh-CN"/>
              </w:rPr>
              <w:t>intentFeasibility</w:t>
            </w:r>
            <w:r w:rsidRPr="0041076F">
              <w:rPr>
                <w:rFonts w:ascii="Courier New" w:hAnsi="Courier New" w:cs="Courier New" w:hint="eastAsia"/>
                <w:sz w:val="18"/>
                <w:lang w:eastAsia="zh-CN"/>
              </w:rPr>
              <w:t>Check</w:t>
            </w:r>
            <w:r w:rsidRPr="0041076F">
              <w:rPr>
                <w:rFonts w:ascii="Courier New" w:hAnsi="Courier New" w:cs="Courier New"/>
                <w:sz w:val="18"/>
                <w:lang w:eastAsia="zh-CN"/>
              </w:rPr>
              <w:t>Report</w:t>
            </w:r>
            <w:proofErr w:type="spellEnd"/>
          </w:p>
        </w:tc>
        <w:tc>
          <w:tcPr>
            <w:tcW w:w="2686" w:type="pct"/>
          </w:tcPr>
          <w:p w14:paraId="26D8E034" w14:textId="77777777" w:rsidR="0041076F" w:rsidRPr="0041076F" w:rsidRDefault="0041076F" w:rsidP="0041076F">
            <w:pPr>
              <w:keepNext/>
              <w:keepLines/>
              <w:overflowPunct w:val="0"/>
              <w:autoSpaceDE w:val="0"/>
              <w:autoSpaceDN w:val="0"/>
              <w:adjustRightInd w:val="0"/>
              <w:spacing w:after="0"/>
              <w:textAlignment w:val="baseline"/>
              <w:rPr>
                <w:rFonts w:ascii="Arial" w:eastAsia="SimSun" w:hAnsi="Arial"/>
                <w:sz w:val="18"/>
                <w:lang w:eastAsia="zh-CN"/>
              </w:rPr>
            </w:pPr>
            <w:r w:rsidRPr="0041076F">
              <w:rPr>
                <w:rFonts w:ascii="Arial" w:eastAsia="SimSun" w:hAnsi="Arial"/>
                <w:sz w:val="18"/>
                <w:lang w:eastAsia="zh-CN"/>
              </w:rPr>
              <w:t>It describes the intent feasibility check information which is reported if needed.</w:t>
            </w:r>
          </w:p>
          <w:p w14:paraId="691DE555"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3AF3E1CB"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392A0283"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1BAF264C"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Not Applicable</w:t>
            </w:r>
          </w:p>
        </w:tc>
        <w:tc>
          <w:tcPr>
            <w:tcW w:w="834" w:type="pct"/>
          </w:tcPr>
          <w:p w14:paraId="295CE8C2"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type: </w:t>
            </w:r>
            <w:proofErr w:type="spellStart"/>
            <w:r w:rsidRPr="0041076F">
              <w:rPr>
                <w:rFonts w:ascii="Arial" w:eastAsia="DengXian" w:hAnsi="Arial"/>
                <w:sz w:val="18"/>
                <w:lang w:eastAsia="en-GB"/>
              </w:rPr>
              <w:t>IntentFeasibilityCheckReport</w:t>
            </w:r>
            <w:proofErr w:type="spellEnd"/>
          </w:p>
          <w:p w14:paraId="6C5A2853"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multiplicity: 1</w:t>
            </w:r>
          </w:p>
          <w:p w14:paraId="59C9EDCA"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isOrdered</w:t>
            </w:r>
            <w:proofErr w:type="spellEnd"/>
            <w:r w:rsidRPr="0041076F">
              <w:rPr>
                <w:rFonts w:ascii="Arial" w:eastAsia="DengXian" w:hAnsi="Arial"/>
                <w:sz w:val="18"/>
                <w:lang w:eastAsia="en-GB"/>
              </w:rPr>
              <w:t>: N/A</w:t>
            </w:r>
          </w:p>
          <w:p w14:paraId="32B43F1E"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isUnique</w:t>
            </w:r>
            <w:proofErr w:type="spellEnd"/>
            <w:r w:rsidRPr="0041076F">
              <w:rPr>
                <w:rFonts w:ascii="Arial" w:eastAsia="DengXian" w:hAnsi="Arial"/>
                <w:sz w:val="18"/>
                <w:lang w:eastAsia="en-GB"/>
              </w:rPr>
              <w:t>: N/A</w:t>
            </w:r>
          </w:p>
          <w:p w14:paraId="47E6287B"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defaultValue</w:t>
            </w:r>
            <w:proofErr w:type="spellEnd"/>
            <w:r w:rsidRPr="0041076F">
              <w:rPr>
                <w:rFonts w:ascii="Arial" w:eastAsia="DengXian" w:hAnsi="Arial"/>
                <w:sz w:val="18"/>
                <w:lang w:eastAsia="en-GB"/>
              </w:rPr>
              <w:t xml:space="preserve">: None </w:t>
            </w:r>
          </w:p>
          <w:p w14:paraId="63ABD491"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DengXian" w:hAnsi="Arial"/>
                <w:sz w:val="18"/>
                <w:lang w:eastAsia="en-GB"/>
              </w:rPr>
              <w:t>isNullable</w:t>
            </w:r>
            <w:proofErr w:type="spellEnd"/>
            <w:r w:rsidRPr="0041076F">
              <w:rPr>
                <w:rFonts w:ascii="Arial" w:eastAsia="DengXian" w:hAnsi="Arial"/>
                <w:sz w:val="18"/>
                <w:lang w:eastAsia="en-GB"/>
              </w:rPr>
              <w:t>: False</w:t>
            </w:r>
          </w:p>
        </w:tc>
      </w:tr>
      <w:tr w:rsidR="0041076F" w:rsidRPr="0041076F" w14:paraId="46163637" w14:textId="77777777" w:rsidTr="6473B9BC">
        <w:trPr>
          <w:jc w:val="center"/>
        </w:trPr>
        <w:tc>
          <w:tcPr>
            <w:tcW w:w="1480" w:type="pct"/>
          </w:tcPr>
          <w:p w14:paraId="65828A2E"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hint="eastAsia"/>
                <w:sz w:val="18"/>
                <w:lang w:eastAsia="zh-CN"/>
              </w:rPr>
              <w:t>feasibilityCheckResult</w:t>
            </w:r>
            <w:proofErr w:type="spellEnd"/>
          </w:p>
        </w:tc>
        <w:tc>
          <w:tcPr>
            <w:tcW w:w="2686" w:type="pct"/>
          </w:tcPr>
          <w:p w14:paraId="5BFBE92A"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It describes the result of intent fulfilment feasibility check</w:t>
            </w:r>
          </w:p>
          <w:p w14:paraId="6A2CE405"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p>
          <w:p w14:paraId="57348602"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p>
          <w:p w14:paraId="1505CDAD"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p>
          <w:p w14:paraId="1AB01C4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FEASIBLE, INFEASIBLE</w:t>
            </w:r>
          </w:p>
        </w:tc>
        <w:tc>
          <w:tcPr>
            <w:tcW w:w="834" w:type="pct"/>
          </w:tcPr>
          <w:p w14:paraId="713871C7"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type: </w:t>
            </w:r>
            <w:r w:rsidRPr="0041076F">
              <w:rPr>
                <w:rFonts w:ascii="Arial" w:eastAsia="DengXian" w:hAnsi="Arial"/>
                <w:sz w:val="18"/>
                <w:lang w:eastAsia="zh-CN"/>
              </w:rPr>
              <w:t>Enum</w:t>
            </w:r>
          </w:p>
          <w:p w14:paraId="1D71D7C8"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multiplicity: 1</w:t>
            </w:r>
          </w:p>
          <w:p w14:paraId="336FCA21"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isOrdered</w:t>
            </w:r>
            <w:proofErr w:type="spellEnd"/>
            <w:r w:rsidRPr="0041076F">
              <w:rPr>
                <w:rFonts w:ascii="Arial" w:eastAsia="DengXian" w:hAnsi="Arial"/>
                <w:sz w:val="18"/>
                <w:lang w:eastAsia="en-GB"/>
              </w:rPr>
              <w:t>: N/A</w:t>
            </w:r>
          </w:p>
          <w:p w14:paraId="62AA2FD9"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isUnique</w:t>
            </w:r>
            <w:proofErr w:type="spellEnd"/>
            <w:r w:rsidRPr="0041076F">
              <w:rPr>
                <w:rFonts w:ascii="Arial" w:eastAsia="DengXian" w:hAnsi="Arial"/>
                <w:sz w:val="18"/>
                <w:lang w:eastAsia="en-GB"/>
              </w:rPr>
              <w:t>: N/A</w:t>
            </w:r>
          </w:p>
          <w:p w14:paraId="35FA8C32"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defaultValue</w:t>
            </w:r>
            <w:proofErr w:type="spellEnd"/>
            <w:r w:rsidRPr="0041076F">
              <w:rPr>
                <w:rFonts w:ascii="Arial" w:eastAsia="DengXian" w:hAnsi="Arial"/>
                <w:sz w:val="18"/>
                <w:lang w:eastAsia="en-GB"/>
              </w:rPr>
              <w:t xml:space="preserve">: None </w:t>
            </w:r>
          </w:p>
          <w:p w14:paraId="67E1375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DengXian" w:hAnsi="Arial"/>
                <w:sz w:val="18"/>
                <w:lang w:eastAsia="en-GB"/>
              </w:rPr>
              <w:t>isNullable</w:t>
            </w:r>
            <w:proofErr w:type="spellEnd"/>
            <w:r w:rsidRPr="0041076F">
              <w:rPr>
                <w:rFonts w:ascii="Arial" w:eastAsia="DengXian" w:hAnsi="Arial"/>
                <w:sz w:val="18"/>
                <w:lang w:eastAsia="en-GB"/>
              </w:rPr>
              <w:t>: False</w:t>
            </w:r>
          </w:p>
        </w:tc>
      </w:tr>
      <w:tr w:rsidR="0041076F" w:rsidRPr="0041076F" w14:paraId="3DBC090F" w14:textId="77777777" w:rsidTr="6473B9BC">
        <w:trPr>
          <w:jc w:val="center"/>
        </w:trPr>
        <w:tc>
          <w:tcPr>
            <w:tcW w:w="1480" w:type="pct"/>
          </w:tcPr>
          <w:p w14:paraId="5D2ABBBD"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sz w:val="18"/>
                <w:lang w:eastAsia="zh-CN"/>
              </w:rPr>
              <w:t>infeasibilityReasons</w:t>
            </w:r>
            <w:proofErr w:type="spellEnd"/>
          </w:p>
        </w:tc>
        <w:tc>
          <w:tcPr>
            <w:tcW w:w="2686" w:type="pct"/>
          </w:tcPr>
          <w:p w14:paraId="4B7120BE"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It describes the reason (</w:t>
            </w:r>
            <w:r w:rsidRPr="0041076F">
              <w:rPr>
                <w:rFonts w:ascii="Arial" w:eastAsia="SimSun" w:hAnsi="Arial"/>
                <w:sz w:val="18"/>
                <w:lang w:eastAsia="zh-CN"/>
              </w:rPr>
              <w:t>e.g. invalid intent expression, the intent conflict</w:t>
            </w:r>
            <w:r w:rsidRPr="0041076F">
              <w:rPr>
                <w:rFonts w:ascii="Arial" w:eastAsia="Courier New" w:hAnsi="Arial"/>
                <w:sz w:val="18"/>
                <w:lang w:eastAsia="en-GB"/>
              </w:rPr>
              <w:t>) of the result of intent fulfilment feasibility check is INFEASIBLE</w:t>
            </w:r>
          </w:p>
          <w:p w14:paraId="4E02061E"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p>
          <w:p w14:paraId="3EB198B8"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p>
          <w:p w14:paraId="3E3CB34B"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INVALID_INTENT_EXPRESSION</w:t>
            </w:r>
            <w:r w:rsidRPr="0041076F">
              <w:rPr>
                <w:rFonts w:ascii="Arial" w:hAnsi="Arial"/>
                <w:sz w:val="18"/>
                <w:lang w:eastAsia="zh-CN"/>
              </w:rPr>
              <w:t>, INTENT_CONFLICT</w:t>
            </w:r>
          </w:p>
          <w:p w14:paraId="39B72607" w14:textId="77777777" w:rsidR="0041076F" w:rsidRPr="0041076F" w:rsidRDefault="0041076F" w:rsidP="0041076F">
            <w:pPr>
              <w:keepNext/>
              <w:keepLines/>
              <w:overflowPunct w:val="0"/>
              <w:autoSpaceDE w:val="0"/>
              <w:autoSpaceDN w:val="0"/>
              <w:adjustRightInd w:val="0"/>
              <w:spacing w:after="0"/>
              <w:ind w:left="851" w:hanging="851"/>
              <w:textAlignment w:val="baseline"/>
              <w:rPr>
                <w:rFonts w:ascii="Arial" w:eastAsia="Courier New" w:hAnsi="Arial"/>
                <w:sz w:val="18"/>
                <w:lang w:eastAsia="en-GB"/>
              </w:rPr>
            </w:pPr>
          </w:p>
        </w:tc>
        <w:tc>
          <w:tcPr>
            <w:tcW w:w="834" w:type="pct"/>
          </w:tcPr>
          <w:p w14:paraId="423AB5F5"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type: ENUM</w:t>
            </w:r>
          </w:p>
          <w:p w14:paraId="6163428E"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multiplicity: </w:t>
            </w:r>
            <w:proofErr w:type="gramStart"/>
            <w:r w:rsidRPr="0041076F">
              <w:rPr>
                <w:rFonts w:ascii="Arial" w:eastAsia="DengXian" w:hAnsi="Arial"/>
                <w:sz w:val="18"/>
                <w:lang w:eastAsia="en-GB"/>
              </w:rPr>
              <w:t>1..</w:t>
            </w:r>
            <w:proofErr w:type="gramEnd"/>
            <w:r w:rsidRPr="0041076F">
              <w:rPr>
                <w:rFonts w:ascii="Arial" w:eastAsia="DengXian" w:hAnsi="Arial"/>
                <w:sz w:val="18"/>
                <w:lang w:eastAsia="en-GB"/>
              </w:rPr>
              <w:t>*</w:t>
            </w:r>
          </w:p>
          <w:p w14:paraId="37FD3786"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isOrdered</w:t>
            </w:r>
            <w:proofErr w:type="spellEnd"/>
            <w:r w:rsidRPr="0041076F">
              <w:rPr>
                <w:rFonts w:ascii="Arial" w:eastAsia="DengXian" w:hAnsi="Arial"/>
                <w:sz w:val="18"/>
                <w:lang w:eastAsia="en-GB"/>
              </w:rPr>
              <w:t>: False</w:t>
            </w:r>
          </w:p>
          <w:p w14:paraId="0847E5C7"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isUnique</w:t>
            </w:r>
            <w:proofErr w:type="spellEnd"/>
            <w:r w:rsidRPr="0041076F">
              <w:rPr>
                <w:rFonts w:ascii="Arial" w:eastAsia="DengXian" w:hAnsi="Arial"/>
                <w:sz w:val="18"/>
                <w:lang w:eastAsia="en-GB"/>
              </w:rPr>
              <w:t>: True</w:t>
            </w:r>
          </w:p>
          <w:p w14:paraId="4946AB74"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defaultValue</w:t>
            </w:r>
            <w:proofErr w:type="spellEnd"/>
            <w:r w:rsidRPr="0041076F">
              <w:rPr>
                <w:rFonts w:ascii="Arial" w:eastAsia="DengXian" w:hAnsi="Arial"/>
                <w:sz w:val="18"/>
                <w:lang w:eastAsia="en-GB"/>
              </w:rPr>
              <w:t xml:space="preserve">: None </w:t>
            </w:r>
          </w:p>
          <w:p w14:paraId="372C68C4"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DengXian" w:hAnsi="Arial"/>
                <w:sz w:val="18"/>
                <w:lang w:eastAsia="en-GB"/>
              </w:rPr>
              <w:t>isNullable</w:t>
            </w:r>
            <w:proofErr w:type="spellEnd"/>
            <w:r w:rsidRPr="0041076F">
              <w:rPr>
                <w:rFonts w:ascii="Arial" w:eastAsia="DengXian" w:hAnsi="Arial"/>
                <w:sz w:val="18"/>
                <w:lang w:eastAsia="en-GB"/>
              </w:rPr>
              <w:t>: False</w:t>
            </w:r>
          </w:p>
        </w:tc>
      </w:tr>
      <w:tr w:rsidR="0041076F" w:rsidRPr="0041076F" w14:paraId="3720D5EB" w14:textId="77777777" w:rsidTr="6473B9BC">
        <w:trPr>
          <w:jc w:val="center"/>
        </w:trPr>
        <w:tc>
          <w:tcPr>
            <w:tcW w:w="1480" w:type="pct"/>
          </w:tcPr>
          <w:p w14:paraId="71B466D4"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41076F">
              <w:rPr>
                <w:rFonts w:ascii="Courier New" w:hAnsi="Courier New" w:cs="Courier New"/>
                <w:sz w:val="18"/>
                <w:lang w:eastAsia="zh-CN"/>
              </w:rPr>
              <w:t>expectationExplorationResults</w:t>
            </w:r>
            <w:proofErr w:type="spellEnd"/>
          </w:p>
        </w:tc>
        <w:tc>
          <w:tcPr>
            <w:tcW w:w="2686" w:type="pct"/>
          </w:tcPr>
          <w:p w14:paraId="30D9BFD0"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It describes the </w:t>
            </w:r>
            <w:r w:rsidRPr="0041076F">
              <w:rPr>
                <w:rFonts w:ascii="Arial" w:eastAsia="Courier New" w:hAnsi="Arial" w:hint="eastAsia"/>
                <w:sz w:val="18"/>
                <w:lang w:eastAsia="en-GB"/>
              </w:rPr>
              <w:t>intent</w:t>
            </w:r>
            <w:r w:rsidRPr="0041076F">
              <w:rPr>
                <w:rFonts w:ascii="Arial" w:eastAsia="Courier New" w:hAnsi="Arial"/>
                <w:sz w:val="18"/>
                <w:lang w:eastAsia="en-GB"/>
              </w:rPr>
              <w:t xml:space="preserve"> exploration result, which includes the list of expectation exploration results. Intent exploration result is provided after </w:t>
            </w:r>
            <w:proofErr w:type="spellStart"/>
            <w:r w:rsidRPr="0041076F">
              <w:rPr>
                <w:rFonts w:ascii="Arial" w:eastAsia="Courier New" w:hAnsi="Arial"/>
                <w:sz w:val="18"/>
                <w:lang w:eastAsia="en-GB"/>
              </w:rPr>
              <w:t>MnS</w:t>
            </w:r>
            <w:proofErr w:type="spellEnd"/>
            <w:r w:rsidRPr="0041076F">
              <w:rPr>
                <w:rFonts w:ascii="Arial" w:eastAsia="Courier New" w:hAnsi="Arial"/>
                <w:sz w:val="18"/>
                <w:lang w:eastAsia="en-GB"/>
              </w:rPr>
              <w:t xml:space="preserve"> producer performs intent exploration pre-evaluation process as requested by </w:t>
            </w:r>
            <w:proofErr w:type="spellStart"/>
            <w:r w:rsidRPr="0041076F">
              <w:rPr>
                <w:rFonts w:ascii="Arial" w:eastAsia="Courier New" w:hAnsi="Arial"/>
                <w:sz w:val="18"/>
                <w:lang w:eastAsia="en-GB"/>
              </w:rPr>
              <w:t>MnS</w:t>
            </w:r>
            <w:proofErr w:type="spellEnd"/>
            <w:r w:rsidRPr="0041076F">
              <w:rPr>
                <w:rFonts w:ascii="Arial" w:eastAsia="Courier New" w:hAnsi="Arial"/>
                <w:sz w:val="18"/>
                <w:lang w:eastAsia="en-GB"/>
              </w:rPr>
              <w:t xml:space="preserve"> consumer.</w:t>
            </w:r>
          </w:p>
        </w:tc>
        <w:tc>
          <w:tcPr>
            <w:tcW w:w="834" w:type="pct"/>
          </w:tcPr>
          <w:p w14:paraId="2CA05E83"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type: </w:t>
            </w:r>
            <w:proofErr w:type="spellStart"/>
            <w:r w:rsidRPr="0041076F">
              <w:rPr>
                <w:rFonts w:ascii="Arial" w:eastAsia="DengXian" w:hAnsi="Arial"/>
                <w:sz w:val="18"/>
                <w:lang w:eastAsia="en-GB"/>
              </w:rPr>
              <w:t>ExpectationExplorationResult</w:t>
            </w:r>
            <w:proofErr w:type="spellEnd"/>
          </w:p>
          <w:p w14:paraId="1F569A2A"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multiplicity: </w:t>
            </w:r>
            <w:proofErr w:type="gramStart"/>
            <w:r w:rsidRPr="0041076F">
              <w:rPr>
                <w:rFonts w:ascii="Arial" w:eastAsia="DengXian" w:hAnsi="Arial"/>
                <w:sz w:val="18"/>
                <w:lang w:eastAsia="en-GB"/>
              </w:rPr>
              <w:t>1..</w:t>
            </w:r>
            <w:proofErr w:type="gramEnd"/>
            <w:r w:rsidRPr="0041076F">
              <w:rPr>
                <w:rFonts w:ascii="Arial" w:eastAsia="DengXian" w:hAnsi="Arial"/>
                <w:sz w:val="18"/>
                <w:lang w:eastAsia="en-GB"/>
              </w:rPr>
              <w:t>*</w:t>
            </w:r>
          </w:p>
          <w:p w14:paraId="5864F72D"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isOrdered</w:t>
            </w:r>
            <w:proofErr w:type="spellEnd"/>
            <w:r w:rsidRPr="0041076F">
              <w:rPr>
                <w:rFonts w:ascii="Arial" w:eastAsia="DengXian" w:hAnsi="Arial"/>
                <w:sz w:val="18"/>
                <w:lang w:eastAsia="en-GB"/>
              </w:rPr>
              <w:t>: False</w:t>
            </w:r>
          </w:p>
          <w:p w14:paraId="346B62D9"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isUnique</w:t>
            </w:r>
            <w:proofErr w:type="spellEnd"/>
            <w:r w:rsidRPr="0041076F">
              <w:rPr>
                <w:rFonts w:ascii="Arial" w:eastAsia="DengXian" w:hAnsi="Arial"/>
                <w:sz w:val="18"/>
                <w:lang w:eastAsia="en-GB"/>
              </w:rPr>
              <w:t>: True</w:t>
            </w:r>
          </w:p>
          <w:p w14:paraId="16BBEF15"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defaultValue</w:t>
            </w:r>
            <w:proofErr w:type="spellEnd"/>
            <w:r w:rsidRPr="0041076F">
              <w:rPr>
                <w:rFonts w:ascii="Arial" w:eastAsia="DengXian" w:hAnsi="Arial"/>
                <w:sz w:val="18"/>
                <w:lang w:eastAsia="en-GB"/>
              </w:rPr>
              <w:t xml:space="preserve">: None </w:t>
            </w:r>
          </w:p>
          <w:p w14:paraId="42CFC0B6"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isNullable</w:t>
            </w:r>
            <w:proofErr w:type="spellEnd"/>
            <w:r w:rsidRPr="0041076F">
              <w:rPr>
                <w:rFonts w:ascii="Arial" w:eastAsia="DengXian" w:hAnsi="Arial"/>
                <w:sz w:val="18"/>
                <w:lang w:eastAsia="en-GB"/>
              </w:rPr>
              <w:t>: False</w:t>
            </w:r>
          </w:p>
        </w:tc>
      </w:tr>
      <w:tr w:rsidR="0041076F" w:rsidRPr="0041076F" w14:paraId="257222A0" w14:textId="77777777" w:rsidTr="6473B9BC">
        <w:trPr>
          <w:jc w:val="center"/>
        </w:trPr>
        <w:tc>
          <w:tcPr>
            <w:tcW w:w="1480" w:type="pct"/>
          </w:tcPr>
          <w:p w14:paraId="01BB5D02"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41076F">
              <w:rPr>
                <w:rFonts w:ascii="Courier New" w:hAnsi="Courier New" w:cs="Courier New"/>
                <w:sz w:val="18"/>
                <w:lang w:eastAsia="zh-CN"/>
              </w:rPr>
              <w:t>targetExplorationResults</w:t>
            </w:r>
            <w:proofErr w:type="spellEnd"/>
          </w:p>
        </w:tc>
        <w:tc>
          <w:tcPr>
            <w:tcW w:w="2686" w:type="pct"/>
          </w:tcPr>
          <w:p w14:paraId="0BEBD7E4"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r w:rsidRPr="0041076F">
              <w:rPr>
                <w:rFonts w:ascii="Arial" w:eastAsia="Courier New" w:hAnsi="Arial"/>
                <w:sz w:val="18"/>
                <w:lang w:eastAsia="en-GB"/>
              </w:rPr>
              <w:t xml:space="preserve">It describes the </w:t>
            </w:r>
            <w:r w:rsidRPr="0041076F">
              <w:rPr>
                <w:rFonts w:ascii="Arial" w:hAnsi="Arial"/>
                <w:sz w:val="18"/>
                <w:lang w:eastAsia="zh-CN"/>
              </w:rPr>
              <w:t xml:space="preserve">list of exploration results (i.e. recommended best values) for the expectation targets. Each </w:t>
            </w:r>
            <w:proofErr w:type="spellStart"/>
            <w:r w:rsidRPr="0041076F">
              <w:rPr>
                <w:rFonts w:ascii="Arial" w:hAnsi="Arial"/>
                <w:sz w:val="18"/>
                <w:lang w:eastAsia="zh-CN"/>
              </w:rPr>
              <w:t>TargetExplorationResult</w:t>
            </w:r>
            <w:proofErr w:type="spellEnd"/>
            <w:r w:rsidRPr="0041076F">
              <w:rPr>
                <w:rFonts w:ascii="Arial" w:hAnsi="Arial"/>
                <w:sz w:val="18"/>
                <w:lang w:eastAsia="zh-CN"/>
              </w:rPr>
              <w:t xml:space="preserve"> includes the </w:t>
            </w:r>
            <w:proofErr w:type="spellStart"/>
            <w:r w:rsidRPr="0041076F">
              <w:rPr>
                <w:rFonts w:ascii="Arial" w:hAnsi="Arial"/>
                <w:sz w:val="18"/>
                <w:lang w:eastAsia="zh-CN"/>
              </w:rPr>
              <w:t>TargetName</w:t>
            </w:r>
            <w:proofErr w:type="spellEnd"/>
            <w:r w:rsidRPr="0041076F">
              <w:rPr>
                <w:rFonts w:ascii="Arial" w:hAnsi="Arial"/>
                <w:sz w:val="18"/>
                <w:lang w:eastAsia="zh-CN"/>
              </w:rPr>
              <w:t xml:space="preserve">, Target Condition and a recommended </w:t>
            </w:r>
            <w:proofErr w:type="spellStart"/>
            <w:r w:rsidRPr="0041076F">
              <w:rPr>
                <w:rFonts w:ascii="Arial" w:hAnsi="Arial"/>
                <w:sz w:val="18"/>
                <w:lang w:eastAsia="zh-CN"/>
              </w:rPr>
              <w:t>TargetValueRange</w:t>
            </w:r>
            <w:proofErr w:type="spellEnd"/>
          </w:p>
          <w:p w14:paraId="71C60837"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tc>
        <w:tc>
          <w:tcPr>
            <w:tcW w:w="834" w:type="pct"/>
          </w:tcPr>
          <w:p w14:paraId="55361444"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type: </w:t>
            </w:r>
            <w:proofErr w:type="spellStart"/>
            <w:r w:rsidRPr="0041076F">
              <w:rPr>
                <w:rFonts w:ascii="Arial" w:eastAsia="DengXian" w:hAnsi="Arial"/>
                <w:sz w:val="18"/>
                <w:lang w:eastAsia="en-GB"/>
              </w:rPr>
              <w:t>ExpectationTarget</w:t>
            </w:r>
            <w:proofErr w:type="spellEnd"/>
          </w:p>
          <w:p w14:paraId="16B44DCC"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multiplicity: </w:t>
            </w:r>
            <w:proofErr w:type="gramStart"/>
            <w:r w:rsidRPr="0041076F">
              <w:rPr>
                <w:rFonts w:ascii="Arial" w:eastAsia="DengXian" w:hAnsi="Arial"/>
                <w:sz w:val="18"/>
                <w:lang w:eastAsia="en-GB"/>
              </w:rPr>
              <w:t>1..</w:t>
            </w:r>
            <w:proofErr w:type="gramEnd"/>
            <w:r w:rsidRPr="0041076F">
              <w:rPr>
                <w:rFonts w:ascii="Arial" w:eastAsia="DengXian" w:hAnsi="Arial"/>
                <w:sz w:val="18"/>
                <w:lang w:eastAsia="en-GB"/>
              </w:rPr>
              <w:t>*</w:t>
            </w:r>
          </w:p>
          <w:p w14:paraId="1E193D77"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isOrdered</w:t>
            </w:r>
            <w:proofErr w:type="spellEnd"/>
            <w:r w:rsidRPr="0041076F">
              <w:rPr>
                <w:rFonts w:ascii="Arial" w:eastAsia="DengXian" w:hAnsi="Arial"/>
                <w:sz w:val="18"/>
                <w:lang w:eastAsia="en-GB"/>
              </w:rPr>
              <w:t>: False</w:t>
            </w:r>
          </w:p>
          <w:p w14:paraId="4957B41B"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isUnique</w:t>
            </w:r>
            <w:proofErr w:type="spellEnd"/>
            <w:r w:rsidRPr="0041076F">
              <w:rPr>
                <w:rFonts w:ascii="Arial" w:eastAsia="DengXian" w:hAnsi="Arial"/>
                <w:sz w:val="18"/>
                <w:lang w:eastAsia="en-GB"/>
              </w:rPr>
              <w:t>: True</w:t>
            </w:r>
          </w:p>
          <w:p w14:paraId="44A53A4A"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defaultValue</w:t>
            </w:r>
            <w:proofErr w:type="spellEnd"/>
            <w:r w:rsidRPr="0041076F">
              <w:rPr>
                <w:rFonts w:ascii="Arial" w:eastAsia="DengXian" w:hAnsi="Arial"/>
                <w:sz w:val="18"/>
                <w:lang w:eastAsia="en-GB"/>
              </w:rPr>
              <w:t xml:space="preserve">: None </w:t>
            </w:r>
          </w:p>
          <w:p w14:paraId="11B9F17E"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isNullable</w:t>
            </w:r>
            <w:proofErr w:type="spellEnd"/>
            <w:r w:rsidRPr="0041076F">
              <w:rPr>
                <w:rFonts w:ascii="Arial" w:eastAsia="DengXian" w:hAnsi="Arial"/>
                <w:sz w:val="18"/>
                <w:lang w:eastAsia="en-GB"/>
              </w:rPr>
              <w:t>: False</w:t>
            </w:r>
          </w:p>
        </w:tc>
      </w:tr>
      <w:tr w:rsidR="0041076F" w:rsidRPr="0041076F" w14:paraId="640E7437" w14:textId="77777777" w:rsidTr="6473B9BC">
        <w:trPr>
          <w:jc w:val="center"/>
        </w:trPr>
        <w:tc>
          <w:tcPr>
            <w:tcW w:w="1480" w:type="pct"/>
          </w:tcPr>
          <w:p w14:paraId="26A72247"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41076F">
              <w:rPr>
                <w:rFonts w:ascii="Courier New" w:hAnsi="Courier New" w:cs="Courier New"/>
                <w:sz w:val="18"/>
                <w:lang w:eastAsia="zh-CN"/>
              </w:rPr>
              <w:t>contextExplorationResults</w:t>
            </w:r>
            <w:proofErr w:type="spellEnd"/>
          </w:p>
        </w:tc>
        <w:tc>
          <w:tcPr>
            <w:tcW w:w="2686" w:type="pct"/>
          </w:tcPr>
          <w:p w14:paraId="74DAC293"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r w:rsidRPr="0041076F">
              <w:rPr>
                <w:rFonts w:ascii="Arial" w:eastAsia="Courier New" w:hAnsi="Arial"/>
                <w:sz w:val="18"/>
                <w:lang w:eastAsia="en-GB"/>
              </w:rPr>
              <w:t xml:space="preserve">It describes the </w:t>
            </w:r>
            <w:r w:rsidRPr="0041076F">
              <w:rPr>
                <w:rFonts w:ascii="Arial" w:hAnsi="Arial"/>
                <w:sz w:val="18"/>
                <w:lang w:eastAsia="zh-CN"/>
              </w:rPr>
              <w:t xml:space="preserve">list of exploration results (i.e. recommended best values) for the expectation context (e.g. </w:t>
            </w:r>
            <w:proofErr w:type="spellStart"/>
            <w:r w:rsidRPr="0041076F">
              <w:rPr>
                <w:rFonts w:ascii="Arial" w:hAnsi="Arial"/>
                <w:sz w:val="18"/>
                <w:lang w:eastAsia="zh-CN"/>
              </w:rPr>
              <w:t>coverageAreaPolygonContext</w:t>
            </w:r>
            <w:proofErr w:type="spellEnd"/>
            <w:r w:rsidRPr="0041076F">
              <w:rPr>
                <w:rFonts w:ascii="Arial" w:hAnsi="Arial"/>
                <w:sz w:val="18"/>
                <w:lang w:eastAsia="zh-CN"/>
              </w:rPr>
              <w:t xml:space="preserve">). Each </w:t>
            </w:r>
            <w:proofErr w:type="spellStart"/>
            <w:r w:rsidRPr="0041076F">
              <w:rPr>
                <w:rFonts w:ascii="Arial" w:hAnsi="Arial"/>
                <w:sz w:val="18"/>
                <w:lang w:eastAsia="zh-CN"/>
              </w:rPr>
              <w:t>ContextExplorationResult</w:t>
            </w:r>
            <w:proofErr w:type="spellEnd"/>
            <w:r w:rsidRPr="0041076F">
              <w:rPr>
                <w:rFonts w:ascii="Arial" w:hAnsi="Arial"/>
                <w:sz w:val="18"/>
                <w:lang w:eastAsia="zh-CN"/>
              </w:rPr>
              <w:t xml:space="preserve"> includes the </w:t>
            </w:r>
            <w:proofErr w:type="spellStart"/>
            <w:r w:rsidRPr="0041076F">
              <w:rPr>
                <w:rFonts w:ascii="Arial" w:hAnsi="Arial"/>
                <w:sz w:val="18"/>
                <w:lang w:eastAsia="zh-CN"/>
              </w:rPr>
              <w:t>ContextAttribute</w:t>
            </w:r>
            <w:proofErr w:type="spellEnd"/>
            <w:r w:rsidRPr="0041076F">
              <w:rPr>
                <w:rFonts w:ascii="Arial" w:hAnsi="Arial"/>
                <w:sz w:val="18"/>
                <w:lang w:eastAsia="zh-CN"/>
              </w:rPr>
              <w:t xml:space="preserve">, Context Condition and a recommended </w:t>
            </w:r>
            <w:proofErr w:type="spellStart"/>
            <w:r w:rsidRPr="0041076F">
              <w:rPr>
                <w:rFonts w:ascii="Arial" w:hAnsi="Arial"/>
                <w:sz w:val="18"/>
                <w:lang w:eastAsia="zh-CN"/>
              </w:rPr>
              <w:t>ContextValueRange</w:t>
            </w:r>
            <w:proofErr w:type="spellEnd"/>
            <w:r w:rsidRPr="0041076F">
              <w:rPr>
                <w:rFonts w:ascii="Arial" w:hAnsi="Arial"/>
                <w:sz w:val="18"/>
                <w:lang w:eastAsia="zh-CN"/>
              </w:rPr>
              <w:t>.</w:t>
            </w:r>
          </w:p>
          <w:p w14:paraId="076777DE"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tc>
        <w:tc>
          <w:tcPr>
            <w:tcW w:w="834" w:type="pct"/>
          </w:tcPr>
          <w:p w14:paraId="276E39DF"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type: </w:t>
            </w:r>
            <w:r w:rsidRPr="0041076F">
              <w:rPr>
                <w:rFonts w:ascii="Arial" w:eastAsia="DengXian" w:hAnsi="Arial" w:hint="eastAsia"/>
                <w:sz w:val="18"/>
                <w:lang w:eastAsia="zh-CN"/>
              </w:rPr>
              <w:t>Co</w:t>
            </w:r>
            <w:r w:rsidRPr="0041076F">
              <w:rPr>
                <w:rFonts w:ascii="Arial" w:eastAsia="DengXian" w:hAnsi="Arial"/>
                <w:sz w:val="18"/>
                <w:lang w:eastAsia="zh-CN"/>
              </w:rPr>
              <w:t>ntext</w:t>
            </w:r>
          </w:p>
          <w:p w14:paraId="4AAED8A8"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multiplicity: </w:t>
            </w:r>
            <w:proofErr w:type="gramStart"/>
            <w:r w:rsidRPr="0041076F">
              <w:rPr>
                <w:rFonts w:ascii="Arial" w:eastAsia="DengXian" w:hAnsi="Arial"/>
                <w:sz w:val="18"/>
                <w:lang w:eastAsia="en-GB"/>
              </w:rPr>
              <w:t>1..</w:t>
            </w:r>
            <w:proofErr w:type="gramEnd"/>
            <w:r w:rsidRPr="0041076F">
              <w:rPr>
                <w:rFonts w:ascii="Arial" w:eastAsia="DengXian" w:hAnsi="Arial"/>
                <w:sz w:val="18"/>
                <w:lang w:eastAsia="en-GB"/>
              </w:rPr>
              <w:t>*</w:t>
            </w:r>
          </w:p>
          <w:p w14:paraId="30BA8B29"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isOrdered</w:t>
            </w:r>
            <w:proofErr w:type="spellEnd"/>
            <w:r w:rsidRPr="0041076F">
              <w:rPr>
                <w:rFonts w:ascii="Arial" w:eastAsia="DengXian" w:hAnsi="Arial"/>
                <w:sz w:val="18"/>
                <w:lang w:eastAsia="en-GB"/>
              </w:rPr>
              <w:t>: False</w:t>
            </w:r>
          </w:p>
          <w:p w14:paraId="7F796D78"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isUnique</w:t>
            </w:r>
            <w:proofErr w:type="spellEnd"/>
            <w:r w:rsidRPr="0041076F">
              <w:rPr>
                <w:rFonts w:ascii="Arial" w:eastAsia="DengXian" w:hAnsi="Arial"/>
                <w:sz w:val="18"/>
                <w:lang w:eastAsia="en-GB"/>
              </w:rPr>
              <w:t>: True</w:t>
            </w:r>
          </w:p>
          <w:p w14:paraId="7069A308"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defaultValue</w:t>
            </w:r>
            <w:proofErr w:type="spellEnd"/>
            <w:r w:rsidRPr="0041076F">
              <w:rPr>
                <w:rFonts w:ascii="Arial" w:eastAsia="DengXian" w:hAnsi="Arial"/>
                <w:sz w:val="18"/>
                <w:lang w:eastAsia="en-GB"/>
              </w:rPr>
              <w:t xml:space="preserve">: None </w:t>
            </w:r>
          </w:p>
          <w:p w14:paraId="1FA04F49"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isNullable</w:t>
            </w:r>
            <w:proofErr w:type="spellEnd"/>
            <w:r w:rsidRPr="0041076F">
              <w:rPr>
                <w:rFonts w:ascii="Arial" w:eastAsia="DengXian" w:hAnsi="Arial"/>
                <w:sz w:val="18"/>
                <w:lang w:eastAsia="en-GB"/>
              </w:rPr>
              <w:t>: False</w:t>
            </w:r>
          </w:p>
        </w:tc>
      </w:tr>
      <w:tr w:rsidR="0041076F" w:rsidRPr="0041076F" w14:paraId="0AE16D07" w14:textId="77777777" w:rsidTr="6473B9BC">
        <w:trPr>
          <w:jc w:val="center"/>
        </w:trPr>
        <w:tc>
          <w:tcPr>
            <w:tcW w:w="1480" w:type="pct"/>
          </w:tcPr>
          <w:p w14:paraId="198D53E0"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sz w:val="18"/>
                <w:lang w:eastAsia="zh-CN"/>
              </w:rPr>
              <w:lastRenderedPageBreak/>
              <w:t>intentHandlingCapabilityList</w:t>
            </w:r>
            <w:proofErr w:type="spellEnd"/>
          </w:p>
        </w:tc>
        <w:tc>
          <w:tcPr>
            <w:tcW w:w="2686" w:type="pct"/>
          </w:tcPr>
          <w:p w14:paraId="5DD76F72"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It describes the list of expectation object information and expectation target information which can be supported by intent handling function.</w:t>
            </w:r>
          </w:p>
          <w:p w14:paraId="2CDB55A9"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757207C9"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32A1B098"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00007364"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Not Applicable</w:t>
            </w:r>
          </w:p>
        </w:tc>
        <w:tc>
          <w:tcPr>
            <w:tcW w:w="834" w:type="pct"/>
          </w:tcPr>
          <w:p w14:paraId="2C577156"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type: </w:t>
            </w:r>
            <w:proofErr w:type="spellStart"/>
            <w:r w:rsidRPr="0041076F">
              <w:rPr>
                <w:rFonts w:ascii="Arial" w:eastAsia="DengXian" w:hAnsi="Arial"/>
                <w:sz w:val="18"/>
                <w:lang w:eastAsia="en-GB"/>
              </w:rPr>
              <w:t>IntentHandlingCapability</w:t>
            </w:r>
            <w:proofErr w:type="spellEnd"/>
          </w:p>
          <w:p w14:paraId="31A3B7F3"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multiplicity: </w:t>
            </w:r>
            <w:proofErr w:type="gramStart"/>
            <w:r w:rsidRPr="0041076F">
              <w:rPr>
                <w:rFonts w:ascii="Arial" w:eastAsia="DengXian" w:hAnsi="Arial"/>
                <w:sz w:val="18"/>
                <w:lang w:eastAsia="en-GB"/>
              </w:rPr>
              <w:t>1..</w:t>
            </w:r>
            <w:proofErr w:type="gramEnd"/>
            <w:r w:rsidRPr="0041076F">
              <w:rPr>
                <w:rFonts w:ascii="Arial" w:eastAsia="DengXian" w:hAnsi="Arial"/>
                <w:sz w:val="18"/>
                <w:lang w:eastAsia="en-GB"/>
              </w:rPr>
              <w:t>*</w:t>
            </w:r>
          </w:p>
          <w:p w14:paraId="70D4C662"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isOrdered</w:t>
            </w:r>
            <w:proofErr w:type="spellEnd"/>
            <w:r w:rsidRPr="0041076F">
              <w:rPr>
                <w:rFonts w:ascii="Arial" w:eastAsia="DengXian" w:hAnsi="Arial"/>
                <w:sz w:val="18"/>
                <w:lang w:eastAsia="en-GB"/>
              </w:rPr>
              <w:t>: False</w:t>
            </w:r>
          </w:p>
          <w:p w14:paraId="2DCB8707"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isUnique</w:t>
            </w:r>
            <w:proofErr w:type="spellEnd"/>
            <w:r w:rsidRPr="0041076F">
              <w:rPr>
                <w:rFonts w:ascii="Arial" w:eastAsia="DengXian" w:hAnsi="Arial"/>
                <w:sz w:val="18"/>
                <w:lang w:eastAsia="en-GB"/>
              </w:rPr>
              <w:t>: True</w:t>
            </w:r>
          </w:p>
          <w:p w14:paraId="7407E0E5"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defaultValue</w:t>
            </w:r>
            <w:proofErr w:type="spellEnd"/>
            <w:r w:rsidRPr="0041076F">
              <w:rPr>
                <w:rFonts w:ascii="Arial" w:eastAsia="DengXian" w:hAnsi="Arial"/>
                <w:sz w:val="18"/>
                <w:lang w:eastAsia="en-GB"/>
              </w:rPr>
              <w:t xml:space="preserve">: None </w:t>
            </w:r>
          </w:p>
          <w:p w14:paraId="6D4BAAB9"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DengXian" w:hAnsi="Arial"/>
                <w:sz w:val="18"/>
                <w:lang w:eastAsia="en-GB"/>
              </w:rPr>
              <w:t>isNullable</w:t>
            </w:r>
            <w:proofErr w:type="spellEnd"/>
            <w:r w:rsidRPr="0041076F">
              <w:rPr>
                <w:rFonts w:ascii="Arial" w:eastAsia="DengXian" w:hAnsi="Arial"/>
                <w:sz w:val="18"/>
                <w:lang w:eastAsia="en-GB"/>
              </w:rPr>
              <w:t>: False</w:t>
            </w:r>
          </w:p>
        </w:tc>
      </w:tr>
      <w:tr w:rsidR="0041076F" w:rsidRPr="0041076F" w14:paraId="0B97C631" w14:textId="77777777" w:rsidTr="6473B9BC">
        <w:trPr>
          <w:jc w:val="center"/>
        </w:trPr>
        <w:tc>
          <w:tcPr>
            <w:tcW w:w="1480" w:type="pct"/>
          </w:tcPr>
          <w:p w14:paraId="052055BA"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sz w:val="18"/>
                <w:lang w:eastAsia="zh-CN"/>
              </w:rPr>
              <w:t>intentHandlingCapabilityId</w:t>
            </w:r>
            <w:proofErr w:type="spellEnd"/>
          </w:p>
        </w:tc>
        <w:tc>
          <w:tcPr>
            <w:tcW w:w="2686" w:type="pct"/>
          </w:tcPr>
          <w:p w14:paraId="44856C2E"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 xml:space="preserve">A unique identifier of property of </w:t>
            </w:r>
            <w:r w:rsidRPr="0041076F">
              <w:rPr>
                <w:rFonts w:ascii="Arial" w:hAnsi="Arial" w:hint="eastAsia"/>
                <w:sz w:val="18"/>
                <w:lang w:eastAsia="zh-CN"/>
              </w:rPr>
              <w:t>int</w:t>
            </w:r>
            <w:r w:rsidRPr="0041076F">
              <w:rPr>
                <w:rFonts w:ascii="Arial" w:hAnsi="Arial"/>
                <w:sz w:val="18"/>
                <w:lang w:eastAsia="zh-CN"/>
              </w:rPr>
              <w:t>ent handling capability</w:t>
            </w:r>
            <w:r w:rsidRPr="0041076F">
              <w:rPr>
                <w:rFonts w:ascii="Arial" w:hAnsi="Arial"/>
                <w:sz w:val="18"/>
                <w:lang w:eastAsia="en-GB"/>
              </w:rPr>
              <w:t xml:space="preserve"> should be supported by the intent handling function of </w:t>
            </w:r>
            <w:proofErr w:type="spellStart"/>
            <w:r w:rsidRPr="0041076F">
              <w:rPr>
                <w:rFonts w:ascii="Arial" w:hAnsi="Arial"/>
                <w:sz w:val="18"/>
                <w:lang w:eastAsia="en-GB"/>
              </w:rPr>
              <w:t>MnS</w:t>
            </w:r>
            <w:proofErr w:type="spellEnd"/>
            <w:r w:rsidRPr="0041076F">
              <w:rPr>
                <w:rFonts w:ascii="Arial" w:hAnsi="Arial"/>
                <w:sz w:val="18"/>
                <w:lang w:eastAsia="en-GB"/>
              </w:rPr>
              <w:t xml:space="preserve"> producer.</w:t>
            </w:r>
          </w:p>
          <w:p w14:paraId="4D93EF9C"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3F5C17C7"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
          <w:p w14:paraId="4B08FA8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Not Applicable</w:t>
            </w:r>
          </w:p>
        </w:tc>
        <w:tc>
          <w:tcPr>
            <w:tcW w:w="834" w:type="pct"/>
          </w:tcPr>
          <w:p w14:paraId="32808AC0" w14:textId="77777777" w:rsidR="0041076F" w:rsidRPr="0041076F" w:rsidRDefault="0041076F" w:rsidP="0041076F">
            <w:pPr>
              <w:overflowPunct w:val="0"/>
              <w:autoSpaceDE w:val="0"/>
              <w:autoSpaceDN w:val="0"/>
              <w:adjustRightInd w:val="0"/>
              <w:spacing w:after="0"/>
              <w:textAlignment w:val="baseline"/>
              <w:rPr>
                <w:rFonts w:ascii="Arial" w:hAnsi="Arial" w:cs="Arial"/>
                <w:sz w:val="18"/>
                <w:szCs w:val="18"/>
                <w:lang w:eastAsia="zh-CN"/>
              </w:rPr>
            </w:pPr>
            <w:r w:rsidRPr="0041076F">
              <w:rPr>
                <w:rFonts w:ascii="Arial" w:hAnsi="Arial" w:cs="Arial"/>
                <w:sz w:val="18"/>
                <w:szCs w:val="18"/>
                <w:lang w:eastAsia="zh-CN"/>
              </w:rPr>
              <w:t>t</w:t>
            </w:r>
            <w:r w:rsidRPr="0041076F">
              <w:rPr>
                <w:rFonts w:ascii="Arial" w:hAnsi="Arial" w:cs="Arial"/>
                <w:sz w:val="18"/>
                <w:szCs w:val="18"/>
                <w:lang w:eastAsia="en-GB"/>
              </w:rPr>
              <w:t xml:space="preserve">ype: </w:t>
            </w:r>
            <w:r w:rsidRPr="0041076F">
              <w:rPr>
                <w:rFonts w:ascii="Arial" w:hAnsi="Arial" w:cs="Arial"/>
                <w:sz w:val="18"/>
                <w:szCs w:val="18"/>
                <w:lang w:eastAsia="zh-CN"/>
              </w:rPr>
              <w:t>String</w:t>
            </w:r>
          </w:p>
          <w:p w14:paraId="0857C2F1" w14:textId="77777777" w:rsidR="0041076F" w:rsidRPr="0041076F" w:rsidRDefault="0041076F" w:rsidP="0041076F">
            <w:pPr>
              <w:overflowPunct w:val="0"/>
              <w:autoSpaceDE w:val="0"/>
              <w:autoSpaceDN w:val="0"/>
              <w:adjustRightInd w:val="0"/>
              <w:spacing w:after="0"/>
              <w:textAlignment w:val="baseline"/>
              <w:rPr>
                <w:rFonts w:ascii="Arial" w:hAnsi="Arial" w:cs="Arial"/>
                <w:sz w:val="18"/>
                <w:szCs w:val="18"/>
                <w:lang w:eastAsia="en-GB"/>
              </w:rPr>
            </w:pPr>
            <w:r w:rsidRPr="0041076F">
              <w:rPr>
                <w:rFonts w:ascii="Arial" w:hAnsi="Arial" w:cs="Arial"/>
                <w:sz w:val="18"/>
                <w:szCs w:val="18"/>
                <w:lang w:eastAsia="en-GB"/>
              </w:rPr>
              <w:t>multiplicity: 1</w:t>
            </w:r>
          </w:p>
          <w:p w14:paraId="29DE4D33" w14:textId="77777777" w:rsidR="0041076F" w:rsidRPr="0041076F" w:rsidRDefault="0041076F" w:rsidP="0041076F">
            <w:pPr>
              <w:overflowPunct w:val="0"/>
              <w:autoSpaceDE w:val="0"/>
              <w:autoSpaceDN w:val="0"/>
              <w:adjustRightInd w:val="0"/>
              <w:spacing w:after="0"/>
              <w:textAlignment w:val="baseline"/>
              <w:rPr>
                <w:rFonts w:ascii="Arial" w:hAnsi="Arial" w:cs="Arial"/>
                <w:sz w:val="18"/>
                <w:szCs w:val="18"/>
                <w:lang w:eastAsia="en-GB"/>
              </w:rPr>
            </w:pPr>
            <w:proofErr w:type="spellStart"/>
            <w:r w:rsidRPr="0041076F">
              <w:rPr>
                <w:rFonts w:ascii="Arial" w:hAnsi="Arial" w:cs="Arial"/>
                <w:sz w:val="18"/>
                <w:szCs w:val="18"/>
                <w:lang w:eastAsia="en-GB"/>
              </w:rPr>
              <w:t>isOrdered</w:t>
            </w:r>
            <w:proofErr w:type="spellEnd"/>
            <w:r w:rsidRPr="0041076F">
              <w:rPr>
                <w:rFonts w:ascii="Arial" w:hAnsi="Arial" w:cs="Arial"/>
                <w:sz w:val="18"/>
                <w:szCs w:val="18"/>
                <w:lang w:eastAsia="en-GB"/>
              </w:rPr>
              <w:t>: N/A</w:t>
            </w:r>
          </w:p>
          <w:p w14:paraId="50447977" w14:textId="77777777" w:rsidR="0041076F" w:rsidRPr="0041076F" w:rsidRDefault="0041076F" w:rsidP="0041076F">
            <w:pPr>
              <w:overflowPunct w:val="0"/>
              <w:autoSpaceDE w:val="0"/>
              <w:autoSpaceDN w:val="0"/>
              <w:adjustRightInd w:val="0"/>
              <w:spacing w:after="0"/>
              <w:textAlignment w:val="baseline"/>
              <w:rPr>
                <w:rFonts w:ascii="Arial" w:hAnsi="Arial" w:cs="Arial"/>
                <w:sz w:val="18"/>
                <w:szCs w:val="18"/>
                <w:lang w:eastAsia="en-GB"/>
              </w:rPr>
            </w:pPr>
            <w:proofErr w:type="spellStart"/>
            <w:r w:rsidRPr="0041076F">
              <w:rPr>
                <w:rFonts w:ascii="Arial" w:hAnsi="Arial" w:cs="Arial"/>
                <w:sz w:val="18"/>
                <w:szCs w:val="18"/>
                <w:lang w:eastAsia="en-GB"/>
              </w:rPr>
              <w:t>isUnique</w:t>
            </w:r>
            <w:proofErr w:type="spellEnd"/>
            <w:r w:rsidRPr="0041076F">
              <w:rPr>
                <w:rFonts w:ascii="Arial" w:hAnsi="Arial" w:cs="Arial"/>
                <w:sz w:val="18"/>
                <w:szCs w:val="18"/>
                <w:lang w:eastAsia="en-GB"/>
              </w:rPr>
              <w:t>: N/A</w:t>
            </w:r>
          </w:p>
          <w:p w14:paraId="6DF49F32" w14:textId="77777777" w:rsidR="0041076F" w:rsidRPr="0041076F" w:rsidRDefault="0041076F" w:rsidP="0041076F">
            <w:pPr>
              <w:overflowPunct w:val="0"/>
              <w:autoSpaceDE w:val="0"/>
              <w:autoSpaceDN w:val="0"/>
              <w:adjustRightInd w:val="0"/>
              <w:spacing w:after="0"/>
              <w:textAlignment w:val="baseline"/>
              <w:rPr>
                <w:rFonts w:ascii="Arial" w:hAnsi="Arial" w:cs="Arial"/>
                <w:sz w:val="18"/>
                <w:szCs w:val="18"/>
                <w:lang w:eastAsia="en-GB"/>
              </w:rPr>
            </w:pPr>
            <w:proofErr w:type="spellStart"/>
            <w:r w:rsidRPr="0041076F">
              <w:rPr>
                <w:rFonts w:ascii="Arial" w:hAnsi="Arial" w:cs="Arial"/>
                <w:sz w:val="18"/>
                <w:szCs w:val="18"/>
                <w:lang w:eastAsia="en-GB"/>
              </w:rPr>
              <w:t>defaultValue</w:t>
            </w:r>
            <w:proofErr w:type="spellEnd"/>
            <w:r w:rsidRPr="0041076F">
              <w:rPr>
                <w:rFonts w:ascii="Arial" w:hAnsi="Arial" w:cs="Arial"/>
                <w:sz w:val="18"/>
                <w:szCs w:val="18"/>
                <w:lang w:eastAsia="en-GB"/>
              </w:rPr>
              <w:t>: None</w:t>
            </w:r>
          </w:p>
          <w:p w14:paraId="5C8C409E"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hAnsi="Arial" w:cs="Arial"/>
                <w:sz w:val="18"/>
                <w:szCs w:val="18"/>
                <w:lang w:eastAsia="en-GB"/>
              </w:rPr>
              <w:t>isNullable</w:t>
            </w:r>
            <w:proofErr w:type="spellEnd"/>
            <w:r w:rsidRPr="0041076F">
              <w:rPr>
                <w:rFonts w:ascii="Arial" w:hAnsi="Arial" w:cs="Arial"/>
                <w:sz w:val="18"/>
                <w:szCs w:val="18"/>
                <w:lang w:eastAsia="en-GB"/>
              </w:rPr>
              <w:t>: False</w:t>
            </w:r>
          </w:p>
        </w:tc>
      </w:tr>
      <w:tr w:rsidR="0041076F" w:rsidRPr="0041076F" w14:paraId="6E7C3137" w14:textId="77777777" w:rsidTr="6473B9BC">
        <w:trPr>
          <w:jc w:val="center"/>
        </w:trPr>
        <w:tc>
          <w:tcPr>
            <w:tcW w:w="1480" w:type="pct"/>
          </w:tcPr>
          <w:p w14:paraId="589B02A4"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sz w:val="18"/>
                <w:lang w:eastAsia="zh-CN"/>
              </w:rPr>
              <w:t>supportedExpectationObjectType</w:t>
            </w:r>
            <w:proofErr w:type="spellEnd"/>
          </w:p>
        </w:tc>
        <w:tc>
          <w:tcPr>
            <w:tcW w:w="2686" w:type="pct"/>
          </w:tcPr>
          <w:p w14:paraId="4DC13A4C"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It describes the expectation object type which can be supported by a specific intent handling function of </w:t>
            </w:r>
            <w:proofErr w:type="spellStart"/>
            <w:r w:rsidRPr="0041076F">
              <w:rPr>
                <w:rFonts w:ascii="Arial" w:eastAsia="Courier New" w:hAnsi="Arial"/>
                <w:sz w:val="18"/>
                <w:lang w:eastAsia="en-GB"/>
              </w:rPr>
              <w:t>MnS</w:t>
            </w:r>
            <w:proofErr w:type="spellEnd"/>
            <w:r w:rsidRPr="0041076F">
              <w:rPr>
                <w:rFonts w:ascii="Arial" w:eastAsia="Courier New" w:hAnsi="Arial"/>
                <w:sz w:val="18"/>
                <w:lang w:eastAsia="en-GB"/>
              </w:rPr>
              <w:t xml:space="preserve"> producer.</w:t>
            </w:r>
          </w:p>
          <w:p w14:paraId="08E664F5"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p>
          <w:p w14:paraId="09BBBB56"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p>
          <w:p w14:paraId="020E8BCB"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zh-CN"/>
              </w:rPr>
            </w:pPr>
          </w:p>
          <w:p w14:paraId="03158B0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xml:space="preserve">: </w:t>
            </w:r>
            <w:proofErr w:type="spellStart"/>
            <w:r w:rsidRPr="0041076F">
              <w:rPr>
                <w:rFonts w:ascii="Arial" w:eastAsia="Courier New" w:hAnsi="Arial"/>
                <w:sz w:val="18"/>
                <w:lang w:eastAsia="en-GB"/>
              </w:rPr>
              <w:t>objectType</w:t>
            </w:r>
            <w:proofErr w:type="spellEnd"/>
            <w:r w:rsidRPr="0041076F">
              <w:rPr>
                <w:rFonts w:ascii="Arial" w:eastAsia="Courier New" w:hAnsi="Arial"/>
                <w:sz w:val="18"/>
                <w:lang w:eastAsia="en-GB"/>
              </w:rPr>
              <w:t xml:space="preserve"> defined in clause 6.2.1.3.2.</w:t>
            </w:r>
          </w:p>
        </w:tc>
        <w:tc>
          <w:tcPr>
            <w:tcW w:w="834" w:type="pct"/>
          </w:tcPr>
          <w:p w14:paraId="6C83E37C"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type: </w:t>
            </w:r>
            <w:r w:rsidRPr="0041076F">
              <w:rPr>
                <w:rFonts w:ascii="Arial" w:eastAsia="Courier New" w:hAnsi="Arial"/>
                <w:sz w:val="18"/>
                <w:lang w:eastAsia="en-GB"/>
              </w:rPr>
              <w:t>Enum</w:t>
            </w:r>
          </w:p>
          <w:p w14:paraId="1ABB0F9E"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multiplicity: 1</w:t>
            </w:r>
          </w:p>
          <w:p w14:paraId="1552F140"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isOrdered</w:t>
            </w:r>
            <w:proofErr w:type="spellEnd"/>
            <w:r w:rsidRPr="0041076F">
              <w:rPr>
                <w:rFonts w:ascii="Arial" w:eastAsia="DengXian" w:hAnsi="Arial"/>
                <w:sz w:val="18"/>
                <w:lang w:eastAsia="en-GB"/>
              </w:rPr>
              <w:t>: N/A</w:t>
            </w:r>
          </w:p>
          <w:p w14:paraId="29FDD75A"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isUnique</w:t>
            </w:r>
            <w:proofErr w:type="spellEnd"/>
            <w:r w:rsidRPr="0041076F">
              <w:rPr>
                <w:rFonts w:ascii="Arial" w:eastAsia="DengXian" w:hAnsi="Arial"/>
                <w:sz w:val="18"/>
                <w:lang w:eastAsia="en-GB"/>
              </w:rPr>
              <w:t>: N/A</w:t>
            </w:r>
          </w:p>
          <w:p w14:paraId="0A3B6CE4"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defaultValue</w:t>
            </w:r>
            <w:proofErr w:type="spellEnd"/>
            <w:r w:rsidRPr="0041076F">
              <w:rPr>
                <w:rFonts w:ascii="Arial" w:eastAsia="DengXian" w:hAnsi="Arial"/>
                <w:sz w:val="18"/>
                <w:lang w:eastAsia="en-GB"/>
              </w:rPr>
              <w:t xml:space="preserve">: None </w:t>
            </w:r>
          </w:p>
          <w:p w14:paraId="24CD2E76"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DengXian" w:hAnsi="Arial"/>
                <w:sz w:val="18"/>
                <w:lang w:eastAsia="en-GB"/>
              </w:rPr>
              <w:t>isNullable</w:t>
            </w:r>
            <w:proofErr w:type="spellEnd"/>
            <w:r w:rsidRPr="0041076F">
              <w:rPr>
                <w:rFonts w:ascii="Arial" w:eastAsia="DengXian" w:hAnsi="Arial"/>
                <w:sz w:val="18"/>
                <w:lang w:eastAsia="en-GB"/>
              </w:rPr>
              <w:t>: False</w:t>
            </w:r>
          </w:p>
        </w:tc>
      </w:tr>
      <w:tr w:rsidR="0041076F" w:rsidRPr="0041076F" w14:paraId="4C1EFF54" w14:textId="77777777" w:rsidTr="6473B9BC">
        <w:trPr>
          <w:jc w:val="center"/>
        </w:trPr>
        <w:tc>
          <w:tcPr>
            <w:tcW w:w="1480" w:type="pct"/>
          </w:tcPr>
          <w:p w14:paraId="2D790EB5" w14:textId="77777777" w:rsidR="0041076F" w:rsidRPr="0041076F" w:rsidRDefault="0041076F" w:rsidP="0041076F">
            <w:pPr>
              <w:keepLines/>
              <w:overflowPunct w:val="0"/>
              <w:autoSpaceDE w:val="0"/>
              <w:autoSpaceDN w:val="0"/>
              <w:adjustRightInd w:val="0"/>
              <w:spacing w:after="0"/>
              <w:textAlignment w:val="baseline"/>
              <w:rPr>
                <w:rFonts w:ascii="Courier New" w:eastAsia="Courier New" w:hAnsi="Courier New" w:cs="Courier New"/>
                <w:sz w:val="18"/>
                <w:szCs w:val="18"/>
                <w:lang w:eastAsia="zh-CN"/>
              </w:rPr>
            </w:pPr>
            <w:proofErr w:type="spellStart"/>
            <w:r w:rsidRPr="0041076F">
              <w:rPr>
                <w:rFonts w:ascii="Courier New" w:hAnsi="Courier New" w:cs="Courier New"/>
                <w:sz w:val="18"/>
                <w:lang w:eastAsia="zh-CN"/>
              </w:rPr>
              <w:t>lastUpdatedTime</w:t>
            </w:r>
            <w:proofErr w:type="spellEnd"/>
          </w:p>
        </w:tc>
        <w:tc>
          <w:tcPr>
            <w:tcW w:w="2686" w:type="pct"/>
          </w:tcPr>
          <w:p w14:paraId="1835F5D2"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hAnsi="Arial" w:hint="eastAsia"/>
                <w:sz w:val="18"/>
                <w:lang w:eastAsia="zh-CN"/>
              </w:rPr>
              <w:t>I</w:t>
            </w:r>
            <w:r w:rsidRPr="0041076F">
              <w:rPr>
                <w:rFonts w:ascii="Arial" w:hAnsi="Arial"/>
                <w:sz w:val="18"/>
                <w:lang w:eastAsia="zh-CN"/>
              </w:rPr>
              <w:t xml:space="preserve">t describes the time for the latest update of the </w:t>
            </w:r>
            <w:proofErr w:type="spellStart"/>
            <w:r w:rsidRPr="0041076F">
              <w:rPr>
                <w:rFonts w:ascii="Arial" w:hAnsi="Arial"/>
                <w:sz w:val="18"/>
                <w:lang w:eastAsia="zh-CN"/>
              </w:rPr>
              <w:t>IntentReport</w:t>
            </w:r>
            <w:proofErr w:type="spellEnd"/>
            <w:r w:rsidRPr="0041076F">
              <w:rPr>
                <w:rFonts w:ascii="Arial" w:hAnsi="Arial"/>
                <w:sz w:val="18"/>
                <w:lang w:eastAsia="zh-CN"/>
              </w:rPr>
              <w:t xml:space="preserve"> Instance.</w:t>
            </w:r>
          </w:p>
        </w:tc>
        <w:tc>
          <w:tcPr>
            <w:tcW w:w="834" w:type="pct"/>
          </w:tcPr>
          <w:p w14:paraId="69243860"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 xml:space="preserve">type: </w:t>
            </w:r>
            <w:proofErr w:type="spellStart"/>
            <w:r w:rsidRPr="0041076F">
              <w:rPr>
                <w:rFonts w:ascii="Arial" w:eastAsia="SimSun" w:hAnsi="Arial"/>
                <w:snapToGrid w:val="0"/>
                <w:sz w:val="18"/>
                <w:lang w:eastAsia="en-GB"/>
              </w:rPr>
              <w:t>DateTime</w:t>
            </w:r>
            <w:proofErr w:type="spellEnd"/>
          </w:p>
          <w:p w14:paraId="2D93B8D5"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multiplicity: 1</w:t>
            </w:r>
          </w:p>
          <w:p w14:paraId="172683D2"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isOrdered</w:t>
            </w:r>
            <w:proofErr w:type="spellEnd"/>
            <w:r w:rsidRPr="0041076F">
              <w:rPr>
                <w:rFonts w:ascii="Arial" w:eastAsia="DengXian" w:hAnsi="Arial"/>
                <w:sz w:val="18"/>
                <w:lang w:eastAsia="en-GB"/>
              </w:rPr>
              <w:t>: N/A</w:t>
            </w:r>
          </w:p>
          <w:p w14:paraId="3B9BCADC"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isUnique</w:t>
            </w:r>
            <w:proofErr w:type="spellEnd"/>
            <w:r w:rsidRPr="0041076F">
              <w:rPr>
                <w:rFonts w:ascii="Arial" w:eastAsia="DengXian" w:hAnsi="Arial"/>
                <w:sz w:val="18"/>
                <w:lang w:eastAsia="en-GB"/>
              </w:rPr>
              <w:t>: N/A</w:t>
            </w:r>
          </w:p>
          <w:p w14:paraId="62C21CE8"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defaultValue</w:t>
            </w:r>
            <w:proofErr w:type="spellEnd"/>
            <w:r w:rsidRPr="0041076F">
              <w:rPr>
                <w:rFonts w:ascii="Arial" w:eastAsia="DengXian" w:hAnsi="Arial"/>
                <w:sz w:val="18"/>
                <w:lang w:eastAsia="en-GB"/>
              </w:rPr>
              <w:t xml:space="preserve">: None </w:t>
            </w:r>
          </w:p>
          <w:p w14:paraId="4BDBD8F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DengXian" w:hAnsi="Arial"/>
                <w:sz w:val="18"/>
                <w:lang w:eastAsia="en-GB"/>
              </w:rPr>
              <w:t>isNullable</w:t>
            </w:r>
            <w:proofErr w:type="spellEnd"/>
            <w:r w:rsidRPr="0041076F">
              <w:rPr>
                <w:rFonts w:ascii="Arial" w:eastAsia="DengXian" w:hAnsi="Arial"/>
                <w:sz w:val="18"/>
                <w:lang w:eastAsia="en-GB"/>
              </w:rPr>
              <w:t>: False</w:t>
            </w:r>
          </w:p>
        </w:tc>
      </w:tr>
      <w:tr w:rsidR="0041076F" w:rsidRPr="0041076F" w14:paraId="72E9455E" w14:textId="77777777" w:rsidTr="6473B9BC">
        <w:trPr>
          <w:jc w:val="center"/>
        </w:trPr>
        <w:tc>
          <w:tcPr>
            <w:tcW w:w="1480" w:type="pct"/>
          </w:tcPr>
          <w:p w14:paraId="5C360890"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41076F">
              <w:rPr>
                <w:rFonts w:ascii="Courier New" w:eastAsia="SimSun" w:hAnsi="Courier New" w:cs="Courier New"/>
                <w:sz w:val="18"/>
                <w:szCs w:val="18"/>
                <w:lang w:eastAsia="zh-CN"/>
              </w:rPr>
              <w:t>ContextSelectivity</w:t>
            </w:r>
            <w:proofErr w:type="spellEnd"/>
          </w:p>
        </w:tc>
        <w:tc>
          <w:tcPr>
            <w:tcW w:w="2686" w:type="pct"/>
          </w:tcPr>
          <w:p w14:paraId="1FF36E5B"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szCs w:val="18"/>
                <w:lang w:eastAsia="zh-CN"/>
              </w:rPr>
            </w:pPr>
            <w:r w:rsidRPr="0041076F">
              <w:rPr>
                <w:rFonts w:ascii="Arial" w:eastAsia="Courier New" w:hAnsi="Arial"/>
                <w:sz w:val="18"/>
                <w:lang w:eastAsia="en-GB"/>
              </w:rPr>
              <w:t>It expresses the way in which all or a subset of the</w:t>
            </w:r>
            <w:r w:rsidRPr="0041076F">
              <w:rPr>
                <w:rFonts w:ascii="Courier New" w:hAnsi="Courier New" w:cs="Courier New"/>
                <w:sz w:val="18"/>
                <w:szCs w:val="18"/>
                <w:lang w:eastAsia="zh-CN"/>
              </w:rPr>
              <w:t xml:space="preserve"> contexts </w:t>
            </w:r>
            <w:r w:rsidRPr="0041076F">
              <w:rPr>
                <w:rFonts w:ascii="Arial" w:eastAsia="Courier New" w:hAnsi="Arial"/>
                <w:sz w:val="18"/>
                <w:lang w:eastAsia="en-GB"/>
              </w:rPr>
              <w:t xml:space="preserve">may be applied. </w:t>
            </w:r>
            <w:r w:rsidRPr="0041076F">
              <w:rPr>
                <w:rFonts w:ascii="Arial" w:hAnsi="Arial"/>
                <w:sz w:val="18"/>
                <w:lang w:eastAsia="en-GB"/>
              </w:rPr>
              <w:t xml:space="preserve">The </w:t>
            </w:r>
            <w:proofErr w:type="spellStart"/>
            <w:r w:rsidRPr="0041076F">
              <w:rPr>
                <w:rFonts w:ascii="Courier New" w:hAnsi="Courier New" w:cs="Courier New"/>
                <w:sz w:val="18"/>
                <w:lang w:eastAsia="zh-CN"/>
              </w:rPr>
              <w:t>contextSelectivity</w:t>
            </w:r>
            <w:proofErr w:type="spellEnd"/>
            <w:r w:rsidRPr="0041076F">
              <w:rPr>
                <w:rFonts w:ascii="Arial" w:eastAsia="Courier New" w:hAnsi="Arial"/>
                <w:sz w:val="18"/>
                <w:lang w:eastAsia="en-GB"/>
              </w:rPr>
              <w:t xml:space="preserve"> </w:t>
            </w:r>
            <w:r w:rsidRPr="0041076F">
              <w:rPr>
                <w:rFonts w:ascii="Arial" w:hAnsi="Arial"/>
                <w:sz w:val="18"/>
                <w:lang w:eastAsia="en-GB"/>
              </w:rPr>
              <w:t xml:space="preserve">indicates which contexts are to be applied, i.e., </w:t>
            </w:r>
            <w:r w:rsidRPr="0041076F">
              <w:rPr>
                <w:rFonts w:ascii="Arial" w:hAnsi="Arial"/>
                <w:sz w:val="18"/>
                <w:lang w:eastAsia="zh-CN" w:bidi="ar-KW"/>
              </w:rPr>
              <w:t>"ALL_OF", "ONE_OF", or "ANY_OF"</w:t>
            </w:r>
            <w:r w:rsidRPr="0041076F">
              <w:rPr>
                <w:rFonts w:ascii="Arial" w:hAnsi="Arial"/>
                <w:sz w:val="18"/>
                <w:lang w:eastAsia="en-GB"/>
              </w:rPr>
              <w:t xml:space="preserve"> the contexts.</w:t>
            </w:r>
          </w:p>
          <w:p w14:paraId="58DD5E11"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en-GB"/>
              </w:rPr>
            </w:pPr>
          </w:p>
          <w:p w14:paraId="3F6E972E"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zh-CN"/>
              </w:rPr>
            </w:pPr>
            <w:proofErr w:type="spellStart"/>
            <w:r w:rsidRPr="0041076F">
              <w:rPr>
                <w:rFonts w:ascii="Arial" w:eastAsia="Courier New" w:hAnsi="Arial"/>
                <w:sz w:val="18"/>
                <w:lang w:eastAsia="en-GB"/>
              </w:rPr>
              <w:t>AllowedValue</w:t>
            </w:r>
            <w:proofErr w:type="spellEnd"/>
            <w:r w:rsidRPr="0041076F">
              <w:rPr>
                <w:rFonts w:ascii="Arial" w:eastAsia="Courier New" w:hAnsi="Arial"/>
                <w:sz w:val="18"/>
                <w:lang w:eastAsia="en-GB"/>
              </w:rPr>
              <w:t xml:space="preserve">: </w:t>
            </w:r>
            <w:r w:rsidRPr="0041076F">
              <w:rPr>
                <w:rFonts w:ascii="Arial" w:hAnsi="Arial"/>
                <w:sz w:val="18"/>
                <w:lang w:eastAsia="zh-CN" w:bidi="ar-KW"/>
              </w:rPr>
              <w:t>"ALL_OF", "ONE_OF", "ANY_OF"</w:t>
            </w:r>
          </w:p>
        </w:tc>
        <w:tc>
          <w:tcPr>
            <w:tcW w:w="834" w:type="pct"/>
          </w:tcPr>
          <w:p w14:paraId="10AA93DC"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Enum</w:t>
            </w:r>
          </w:p>
          <w:p w14:paraId="7AF711B8"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736FC5E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2207940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17C655B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"ALL_OF"</w:t>
            </w:r>
          </w:p>
          <w:p w14:paraId="2ED3156A"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5CDB095E" w14:textId="77777777" w:rsidTr="6473B9BC">
        <w:trPr>
          <w:jc w:val="center"/>
        </w:trPr>
        <w:tc>
          <w:tcPr>
            <w:tcW w:w="1480" w:type="pct"/>
          </w:tcPr>
          <w:p w14:paraId="7A171A63" w14:textId="77777777" w:rsidR="0041076F" w:rsidRPr="0041076F" w:rsidRDefault="0041076F" w:rsidP="0041076F">
            <w:pPr>
              <w:keepLines/>
              <w:overflowPunct w:val="0"/>
              <w:autoSpaceDE w:val="0"/>
              <w:autoSpaceDN w:val="0"/>
              <w:adjustRightInd w:val="0"/>
              <w:spacing w:after="0"/>
              <w:textAlignment w:val="baseline"/>
              <w:rPr>
                <w:rFonts w:ascii="Courier New" w:eastAsia="SimSun" w:hAnsi="Courier New" w:cs="Courier New"/>
                <w:sz w:val="18"/>
                <w:szCs w:val="18"/>
                <w:lang w:eastAsia="zh-CN"/>
              </w:rPr>
            </w:pPr>
            <w:proofErr w:type="spellStart"/>
            <w:r w:rsidRPr="0041076F">
              <w:rPr>
                <w:rFonts w:ascii="Courier New" w:eastAsia="SimSun" w:hAnsi="Courier New" w:cs="Courier New"/>
                <w:sz w:val="18"/>
                <w:szCs w:val="18"/>
                <w:lang w:eastAsia="zh-CN"/>
              </w:rPr>
              <w:t>expectationSelectivity</w:t>
            </w:r>
            <w:proofErr w:type="spellEnd"/>
          </w:p>
        </w:tc>
        <w:tc>
          <w:tcPr>
            <w:tcW w:w="2686" w:type="pct"/>
          </w:tcPr>
          <w:p w14:paraId="635C2FE3" w14:textId="77777777" w:rsidR="0041076F" w:rsidRPr="0041076F" w:rsidRDefault="0041076F" w:rsidP="0041076F">
            <w:pPr>
              <w:overflowPunct w:val="0"/>
              <w:autoSpaceDE w:val="0"/>
              <w:autoSpaceDN w:val="0"/>
              <w:adjustRightInd w:val="0"/>
              <w:textAlignment w:val="baseline"/>
              <w:rPr>
                <w:rFonts w:eastAsia="Courier New"/>
                <w:lang w:eastAsia="en-GB"/>
              </w:rPr>
            </w:pPr>
            <w:r w:rsidRPr="0041076F">
              <w:rPr>
                <w:rFonts w:eastAsia="Courier New"/>
                <w:lang w:eastAsia="en-GB"/>
              </w:rPr>
              <w:t xml:space="preserve">It expresses the way in which the set of </w:t>
            </w:r>
            <w:proofErr w:type="spellStart"/>
            <w:r w:rsidRPr="0041076F">
              <w:rPr>
                <w:rFonts w:ascii="Courier New" w:hAnsi="Courier New" w:cs="Courier New"/>
                <w:lang w:eastAsia="zh-CN"/>
              </w:rPr>
              <w:t>intentExpectations</w:t>
            </w:r>
            <w:proofErr w:type="spellEnd"/>
            <w:r w:rsidRPr="0041076F">
              <w:rPr>
                <w:rFonts w:eastAsia="Courier New"/>
                <w:lang w:eastAsia="en-GB"/>
              </w:rPr>
              <w:t xml:space="preserve"> in an </w:t>
            </w:r>
            <w:r w:rsidRPr="0041076F">
              <w:rPr>
                <w:rFonts w:ascii="Courier New" w:hAnsi="Courier New" w:cs="Courier New"/>
                <w:lang w:eastAsia="zh-CN"/>
              </w:rPr>
              <w:t>intent</w:t>
            </w:r>
            <w:r w:rsidRPr="0041076F">
              <w:rPr>
                <w:rFonts w:eastAsia="Courier New"/>
                <w:lang w:eastAsia="en-GB"/>
              </w:rPr>
              <w:t xml:space="preserve"> may be applied, e.g. for validation.</w:t>
            </w:r>
            <w:r w:rsidRPr="0041076F">
              <w:rPr>
                <w:lang w:eastAsia="en-GB"/>
              </w:rPr>
              <w:t xml:space="preserve"> The </w:t>
            </w:r>
            <w:proofErr w:type="spellStart"/>
            <w:r w:rsidRPr="0041076F">
              <w:rPr>
                <w:lang w:eastAsia="en-GB"/>
              </w:rPr>
              <w:t>MnS</w:t>
            </w:r>
            <w:proofErr w:type="spellEnd"/>
            <w:r w:rsidRPr="0041076F">
              <w:rPr>
                <w:lang w:eastAsia="en-GB"/>
              </w:rPr>
              <w:t xml:space="preserve"> consumer can provide intent expectations that describes the different alternatives candidate characteristics of the desired service from the </w:t>
            </w:r>
            <w:proofErr w:type="spellStart"/>
            <w:r w:rsidRPr="0041076F">
              <w:rPr>
                <w:lang w:eastAsia="en-GB"/>
              </w:rPr>
              <w:t>MnS</w:t>
            </w:r>
            <w:proofErr w:type="spellEnd"/>
            <w:r w:rsidRPr="0041076F">
              <w:rPr>
                <w:lang w:eastAsia="en-GB"/>
              </w:rPr>
              <w:t xml:space="preserve"> consumer's point of view that the </w:t>
            </w:r>
            <w:proofErr w:type="spellStart"/>
            <w:r w:rsidRPr="0041076F">
              <w:rPr>
                <w:lang w:eastAsia="en-GB"/>
              </w:rPr>
              <w:t>MnS</w:t>
            </w:r>
            <w:proofErr w:type="spellEnd"/>
            <w:r w:rsidRPr="0041076F">
              <w:rPr>
                <w:lang w:eastAsia="en-GB"/>
              </w:rPr>
              <w:t xml:space="preserve"> consumer wants to be validated. The </w:t>
            </w:r>
            <w:proofErr w:type="spellStart"/>
            <w:r w:rsidRPr="0041076F">
              <w:rPr>
                <w:rFonts w:ascii="Courier New" w:hAnsi="Courier New" w:cs="Courier New"/>
                <w:lang w:eastAsia="zh-CN"/>
              </w:rPr>
              <w:t>expectationSelectivity</w:t>
            </w:r>
            <w:proofErr w:type="spellEnd"/>
            <w:r w:rsidRPr="0041076F">
              <w:rPr>
                <w:rFonts w:eastAsia="Courier New"/>
                <w:lang w:eastAsia="en-GB"/>
              </w:rPr>
              <w:t xml:space="preserve"> </w:t>
            </w:r>
            <w:r w:rsidRPr="0041076F">
              <w:rPr>
                <w:lang w:eastAsia="en-GB"/>
              </w:rPr>
              <w:t xml:space="preserve">indicates which </w:t>
            </w:r>
            <w:proofErr w:type="spellStart"/>
            <w:r w:rsidRPr="0041076F">
              <w:rPr>
                <w:lang w:eastAsia="en-GB"/>
              </w:rPr>
              <w:t>intentExpectations</w:t>
            </w:r>
            <w:proofErr w:type="spellEnd"/>
            <w:r w:rsidRPr="0041076F">
              <w:rPr>
                <w:lang w:eastAsia="en-GB"/>
              </w:rPr>
              <w:t xml:space="preserve"> are to be validated, i.e., </w:t>
            </w:r>
            <w:r w:rsidRPr="0041076F">
              <w:rPr>
                <w:lang w:eastAsia="zh-CN" w:bidi="ar-KW"/>
              </w:rPr>
              <w:t>"ALL_OF", "ONE_OF", "ANY_OF"</w:t>
            </w:r>
            <w:r w:rsidRPr="0041076F">
              <w:rPr>
                <w:lang w:eastAsia="en-GB"/>
              </w:rPr>
              <w:t xml:space="preserve"> the </w:t>
            </w:r>
            <w:proofErr w:type="spellStart"/>
            <w:r w:rsidRPr="0041076F">
              <w:rPr>
                <w:lang w:eastAsia="en-GB"/>
              </w:rPr>
              <w:t>intentExpectations</w:t>
            </w:r>
            <w:proofErr w:type="spellEnd"/>
          </w:p>
          <w:p w14:paraId="62A61545"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en-GB"/>
              </w:rPr>
            </w:pPr>
          </w:p>
          <w:p w14:paraId="188AD0E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w:t>
            </w:r>
            <w:proofErr w:type="spellEnd"/>
            <w:r w:rsidRPr="0041076F">
              <w:rPr>
                <w:rFonts w:ascii="Arial" w:eastAsia="Courier New" w:hAnsi="Arial"/>
                <w:sz w:val="18"/>
                <w:lang w:eastAsia="en-GB"/>
              </w:rPr>
              <w:t xml:space="preserve">: </w:t>
            </w:r>
            <w:r w:rsidRPr="0041076F">
              <w:rPr>
                <w:rFonts w:ascii="Arial" w:hAnsi="Arial"/>
                <w:sz w:val="18"/>
                <w:lang w:eastAsia="zh-CN" w:bidi="ar-KW"/>
              </w:rPr>
              <w:t>"ALL_OF", "ONE_OF", "ANY_OF"</w:t>
            </w:r>
          </w:p>
        </w:tc>
        <w:tc>
          <w:tcPr>
            <w:tcW w:w="834" w:type="pct"/>
          </w:tcPr>
          <w:p w14:paraId="207E24A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Enum</w:t>
            </w:r>
          </w:p>
          <w:p w14:paraId="22504374"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7C38827E"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1EF3154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6E854326"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"ALL_OF"</w:t>
            </w:r>
          </w:p>
          <w:p w14:paraId="096E05A4"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30863531" w14:textId="77777777" w:rsidTr="6473B9BC">
        <w:trPr>
          <w:jc w:val="center"/>
        </w:trPr>
        <w:tc>
          <w:tcPr>
            <w:tcW w:w="1480" w:type="pct"/>
          </w:tcPr>
          <w:p w14:paraId="5A033C1B" w14:textId="77777777" w:rsidR="0041076F" w:rsidRPr="0041076F" w:rsidRDefault="0041076F" w:rsidP="0041076F">
            <w:pPr>
              <w:keepLines/>
              <w:overflowPunct w:val="0"/>
              <w:autoSpaceDE w:val="0"/>
              <w:autoSpaceDN w:val="0"/>
              <w:adjustRightInd w:val="0"/>
              <w:spacing w:after="0"/>
              <w:textAlignment w:val="baseline"/>
              <w:rPr>
                <w:rFonts w:ascii="Courier New" w:eastAsia="SimSun" w:hAnsi="Courier New" w:cs="Courier New"/>
                <w:sz w:val="18"/>
                <w:szCs w:val="18"/>
                <w:lang w:eastAsia="zh-CN"/>
              </w:rPr>
            </w:pPr>
            <w:proofErr w:type="spellStart"/>
            <w:r w:rsidRPr="0041076F">
              <w:rPr>
                <w:rFonts w:ascii="Courier New" w:hAnsi="Courier New" w:cs="Courier New"/>
                <w:sz w:val="18"/>
                <w:szCs w:val="18"/>
                <w:lang w:eastAsia="ja-JP"/>
              </w:rPr>
              <w:t>intentPreemptionCapability</w:t>
            </w:r>
            <w:proofErr w:type="spellEnd"/>
          </w:p>
        </w:tc>
        <w:tc>
          <w:tcPr>
            <w:tcW w:w="2686" w:type="pct"/>
          </w:tcPr>
          <w:p w14:paraId="4925B34C"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ja-JP"/>
              </w:rPr>
            </w:pPr>
            <w:r w:rsidRPr="0041076F">
              <w:rPr>
                <w:rFonts w:ascii="Arial" w:hAnsi="Arial" w:hint="eastAsia"/>
                <w:sz w:val="18"/>
                <w:lang w:eastAsia="ja-JP"/>
              </w:rPr>
              <w:t>I</w:t>
            </w:r>
            <w:r w:rsidRPr="0041076F">
              <w:rPr>
                <w:rFonts w:ascii="Arial" w:hAnsi="Arial"/>
                <w:sz w:val="18"/>
                <w:lang w:eastAsia="ja-JP"/>
              </w:rPr>
              <w:t xml:space="preserve">t describes the pre-emption capability. The attribute is used by </w:t>
            </w:r>
            <w:proofErr w:type="spellStart"/>
            <w:r w:rsidRPr="0041076F">
              <w:rPr>
                <w:rFonts w:ascii="Arial" w:hAnsi="Arial"/>
                <w:sz w:val="18"/>
                <w:lang w:eastAsia="ja-JP"/>
              </w:rPr>
              <w:t>MnS</w:t>
            </w:r>
            <w:proofErr w:type="spellEnd"/>
            <w:r w:rsidRPr="0041076F">
              <w:rPr>
                <w:rFonts w:ascii="Arial" w:hAnsi="Arial"/>
                <w:sz w:val="18"/>
                <w:lang w:eastAsia="ja-JP"/>
              </w:rPr>
              <w:t xml:space="preserve"> producer to decide the target of intent deletion or intent modification</w:t>
            </w:r>
          </w:p>
          <w:p w14:paraId="465C3C22"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ja-JP"/>
              </w:rPr>
            </w:pPr>
            <w:proofErr w:type="spellStart"/>
            <w:r w:rsidRPr="0041076F">
              <w:rPr>
                <w:rFonts w:ascii="Arial" w:hAnsi="Arial"/>
                <w:sz w:val="18"/>
                <w:lang w:eastAsia="ja-JP"/>
              </w:rPr>
              <w:t>allowedValue</w:t>
            </w:r>
            <w:proofErr w:type="spellEnd"/>
            <w:r w:rsidRPr="0041076F">
              <w:rPr>
                <w:rFonts w:ascii="Arial" w:hAnsi="Arial"/>
                <w:sz w:val="18"/>
                <w:lang w:eastAsia="ja-JP"/>
              </w:rPr>
              <w:t>: T</w:t>
            </w:r>
            <w:r w:rsidRPr="0041076F">
              <w:rPr>
                <w:rFonts w:ascii="Arial" w:hAnsi="Arial" w:hint="eastAsia"/>
                <w:sz w:val="18"/>
                <w:lang w:eastAsia="ja-JP"/>
              </w:rPr>
              <w:t>RUE</w:t>
            </w:r>
            <w:r w:rsidRPr="0041076F">
              <w:rPr>
                <w:rFonts w:ascii="Arial" w:hAnsi="Arial"/>
                <w:sz w:val="18"/>
                <w:lang w:eastAsia="ja-JP"/>
              </w:rPr>
              <w:t>, F</w:t>
            </w:r>
            <w:r w:rsidRPr="0041076F">
              <w:rPr>
                <w:rFonts w:ascii="Arial" w:hAnsi="Arial" w:hint="eastAsia"/>
                <w:sz w:val="18"/>
                <w:lang w:eastAsia="ja-JP"/>
              </w:rPr>
              <w:t>ALSE</w:t>
            </w:r>
          </w:p>
          <w:p w14:paraId="5B7BAFCE"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tc>
        <w:tc>
          <w:tcPr>
            <w:tcW w:w="834" w:type="pct"/>
          </w:tcPr>
          <w:p w14:paraId="3314484E"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type: </w:t>
            </w:r>
            <w:r w:rsidRPr="0041076F">
              <w:rPr>
                <w:rFonts w:ascii="Arial" w:eastAsia="DengXian" w:hAnsi="Arial"/>
                <w:sz w:val="18"/>
                <w:lang w:eastAsia="zh-CN"/>
              </w:rPr>
              <w:t>Boolean</w:t>
            </w:r>
          </w:p>
          <w:p w14:paraId="2C26A35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615513A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N/A</w:t>
            </w:r>
          </w:p>
          <w:p w14:paraId="17DEC4D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val="pt-BR" w:eastAsia="en-GB"/>
              </w:rPr>
            </w:pPr>
            <w:proofErr w:type="spellStart"/>
            <w:r w:rsidRPr="0041076F">
              <w:rPr>
                <w:rFonts w:ascii="Arial" w:eastAsia="Courier New" w:hAnsi="Arial"/>
                <w:sz w:val="18"/>
                <w:lang w:val="pt-BR" w:eastAsia="en-GB"/>
              </w:rPr>
              <w:t>isUnique</w:t>
            </w:r>
            <w:proofErr w:type="spellEnd"/>
            <w:r w:rsidRPr="0041076F">
              <w:rPr>
                <w:rFonts w:ascii="Arial" w:eastAsia="Courier New" w:hAnsi="Arial"/>
                <w:sz w:val="18"/>
                <w:lang w:val="pt-BR" w:eastAsia="en-GB"/>
              </w:rPr>
              <w:t>: N/A</w:t>
            </w:r>
          </w:p>
          <w:p w14:paraId="5832D65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val="pt-BR" w:eastAsia="en-GB"/>
              </w:rPr>
            </w:pPr>
            <w:proofErr w:type="spellStart"/>
            <w:r w:rsidRPr="0041076F">
              <w:rPr>
                <w:rFonts w:ascii="Arial" w:eastAsia="Courier New" w:hAnsi="Arial"/>
                <w:sz w:val="18"/>
                <w:lang w:val="pt-BR" w:eastAsia="en-GB"/>
              </w:rPr>
              <w:t>defaultValue</w:t>
            </w:r>
            <w:proofErr w:type="spellEnd"/>
            <w:r w:rsidRPr="0041076F">
              <w:rPr>
                <w:rFonts w:ascii="Arial" w:eastAsia="Courier New" w:hAnsi="Arial"/>
                <w:sz w:val="18"/>
                <w:lang w:val="pt-BR" w:eastAsia="en-GB"/>
              </w:rPr>
              <w:t xml:space="preserve">: </w:t>
            </w:r>
            <w:r w:rsidRPr="0041076F">
              <w:rPr>
                <w:rFonts w:ascii="Arial" w:hAnsi="Arial"/>
                <w:sz w:val="18"/>
                <w:lang w:val="pt-BR" w:eastAsia="ja-JP"/>
              </w:rPr>
              <w:t>"F</w:t>
            </w:r>
            <w:r w:rsidRPr="0041076F">
              <w:rPr>
                <w:rFonts w:ascii="Arial" w:hAnsi="Arial" w:hint="eastAsia"/>
                <w:sz w:val="18"/>
                <w:lang w:val="pt-BR" w:eastAsia="ja-JP"/>
              </w:rPr>
              <w:t>ALSE</w:t>
            </w:r>
            <w:r w:rsidRPr="0041076F">
              <w:rPr>
                <w:rFonts w:ascii="Arial" w:hAnsi="Arial"/>
                <w:sz w:val="18"/>
                <w:lang w:val="pt-BR" w:eastAsia="ja-JP"/>
              </w:rPr>
              <w:t>"</w:t>
            </w:r>
          </w:p>
          <w:p w14:paraId="31554D6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701011F5" w14:textId="77777777" w:rsidTr="6473B9BC">
        <w:trPr>
          <w:jc w:val="center"/>
        </w:trPr>
        <w:tc>
          <w:tcPr>
            <w:tcW w:w="1480" w:type="pct"/>
          </w:tcPr>
          <w:p w14:paraId="27B3600F"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szCs w:val="18"/>
                <w:lang w:eastAsia="ja-JP"/>
              </w:rPr>
            </w:pPr>
            <w:proofErr w:type="spellStart"/>
            <w:r w:rsidRPr="0041076F">
              <w:rPr>
                <w:rFonts w:ascii="Courier New" w:hAnsi="Courier New" w:cs="Courier New"/>
                <w:sz w:val="18"/>
                <w:szCs w:val="18"/>
                <w:lang w:eastAsia="ja-JP"/>
              </w:rPr>
              <w:t>intentMgmtPurpose</w:t>
            </w:r>
            <w:proofErr w:type="spellEnd"/>
          </w:p>
        </w:tc>
        <w:tc>
          <w:tcPr>
            <w:tcW w:w="2686" w:type="pct"/>
          </w:tcPr>
          <w:p w14:paraId="2778EF53"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ja-JP"/>
              </w:rPr>
            </w:pPr>
            <w:r w:rsidRPr="0041076F">
              <w:rPr>
                <w:rFonts w:ascii="Arial" w:hAnsi="Arial"/>
                <w:sz w:val="18"/>
                <w:lang w:eastAsia="ja-JP"/>
              </w:rPr>
              <w:t xml:space="preserve">It describes the </w:t>
            </w:r>
            <w:proofErr w:type="spellStart"/>
            <w:r w:rsidRPr="0041076F">
              <w:rPr>
                <w:rFonts w:ascii="Arial" w:hAnsi="Arial"/>
                <w:sz w:val="18"/>
                <w:lang w:eastAsia="ja-JP"/>
              </w:rPr>
              <w:t>MnS</w:t>
            </w:r>
            <w:proofErr w:type="spellEnd"/>
            <w:r w:rsidRPr="0041076F">
              <w:rPr>
                <w:rFonts w:ascii="Arial" w:hAnsi="Arial"/>
                <w:sz w:val="18"/>
                <w:lang w:eastAsia="ja-JP"/>
              </w:rPr>
              <w:t xml:space="preserve"> consumer requirements for the management purpose (required procedures) of the created or modified intent instance.</w:t>
            </w:r>
          </w:p>
          <w:p w14:paraId="65820EC1" w14:textId="77777777" w:rsidR="0041076F" w:rsidRPr="0041076F" w:rsidRDefault="0041076F" w:rsidP="0041076F">
            <w:pPr>
              <w:keepLines/>
              <w:overflowPunct w:val="0"/>
              <w:autoSpaceDE w:val="0"/>
              <w:autoSpaceDN w:val="0"/>
              <w:adjustRightInd w:val="0"/>
              <w:spacing w:after="0"/>
              <w:textAlignment w:val="baseline"/>
              <w:rPr>
                <w:rFonts w:ascii="Arial" w:eastAsia="MS Mincho" w:hAnsi="Arial"/>
                <w:sz w:val="18"/>
                <w:lang w:eastAsia="ja-JP"/>
              </w:rPr>
            </w:pPr>
          </w:p>
          <w:p w14:paraId="497CE684" w14:textId="77777777" w:rsidR="0041076F" w:rsidRPr="0041076F" w:rsidRDefault="0041076F" w:rsidP="0041076F">
            <w:pPr>
              <w:keepLines/>
              <w:overflowPunct w:val="0"/>
              <w:autoSpaceDE w:val="0"/>
              <w:autoSpaceDN w:val="0"/>
              <w:adjustRightInd w:val="0"/>
              <w:spacing w:after="0"/>
              <w:ind w:left="267" w:hanging="267"/>
              <w:textAlignment w:val="baseline"/>
              <w:rPr>
                <w:rFonts w:ascii="Arial" w:hAnsi="Arial"/>
                <w:sz w:val="18"/>
                <w:lang w:eastAsia="ja-JP"/>
              </w:rPr>
            </w:pPr>
            <w:proofErr w:type="spellStart"/>
            <w:r w:rsidRPr="0041076F">
              <w:rPr>
                <w:rFonts w:ascii="Arial" w:hAnsi="Arial"/>
                <w:sz w:val="18"/>
                <w:lang w:eastAsia="ja-JP"/>
              </w:rPr>
              <w:t>allowedValue</w:t>
            </w:r>
            <w:proofErr w:type="spellEnd"/>
            <w:r w:rsidRPr="0041076F">
              <w:rPr>
                <w:rFonts w:ascii="Arial" w:hAnsi="Arial"/>
                <w:sz w:val="18"/>
                <w:lang w:eastAsia="ja-JP"/>
              </w:rPr>
              <w:t>:</w:t>
            </w:r>
          </w:p>
          <w:p w14:paraId="57A43F14" w14:textId="77777777" w:rsidR="0041076F" w:rsidRPr="0041076F" w:rsidRDefault="0041076F" w:rsidP="0041076F">
            <w:pPr>
              <w:keepLines/>
              <w:overflowPunct w:val="0"/>
              <w:autoSpaceDE w:val="0"/>
              <w:autoSpaceDN w:val="0"/>
              <w:adjustRightInd w:val="0"/>
              <w:spacing w:after="0"/>
              <w:ind w:left="267" w:hanging="267"/>
              <w:textAlignment w:val="baseline"/>
              <w:rPr>
                <w:rFonts w:ascii="Arial" w:hAnsi="Arial"/>
                <w:sz w:val="18"/>
                <w:lang w:eastAsia="ja-JP"/>
              </w:rPr>
            </w:pPr>
            <w:r w:rsidRPr="0041076F">
              <w:rPr>
                <w:rFonts w:ascii="Arial" w:hAnsi="Arial"/>
                <w:sz w:val="18"/>
                <w:lang w:eastAsia="ja-JP"/>
              </w:rPr>
              <w:t>-</w:t>
            </w:r>
            <w:r w:rsidRPr="0041076F">
              <w:rPr>
                <w:rFonts w:ascii="Arial" w:hAnsi="Arial"/>
                <w:sz w:val="18"/>
                <w:lang w:eastAsia="ja-JP"/>
              </w:rPr>
              <w:tab/>
              <w:t xml:space="preserve">FEASIBILITYCHECK, represent required procedures for checking the feasibility of corresponding intent expectations during negotiation in intent pre-evaluation </w:t>
            </w:r>
            <w:proofErr w:type="gramStart"/>
            <w:r w:rsidRPr="0041076F">
              <w:rPr>
                <w:rFonts w:ascii="Arial" w:hAnsi="Arial"/>
                <w:sz w:val="18"/>
                <w:lang w:eastAsia="ja-JP"/>
              </w:rPr>
              <w:t>phase;</w:t>
            </w:r>
            <w:proofErr w:type="gramEnd"/>
          </w:p>
          <w:p w14:paraId="5314B609" w14:textId="77777777" w:rsidR="0041076F" w:rsidRPr="0041076F" w:rsidRDefault="0041076F" w:rsidP="0041076F">
            <w:pPr>
              <w:keepLines/>
              <w:overflowPunct w:val="0"/>
              <w:autoSpaceDE w:val="0"/>
              <w:autoSpaceDN w:val="0"/>
              <w:adjustRightInd w:val="0"/>
              <w:spacing w:after="0"/>
              <w:ind w:left="267" w:hanging="267"/>
              <w:textAlignment w:val="baseline"/>
              <w:rPr>
                <w:rFonts w:ascii="Arial" w:hAnsi="Arial"/>
                <w:sz w:val="18"/>
                <w:lang w:eastAsia="ja-JP"/>
              </w:rPr>
            </w:pPr>
            <w:r w:rsidRPr="0041076F">
              <w:rPr>
                <w:rFonts w:ascii="Arial" w:hAnsi="Arial"/>
                <w:sz w:val="18"/>
                <w:lang w:eastAsia="ja-JP"/>
              </w:rPr>
              <w:lastRenderedPageBreak/>
              <w:t>-</w:t>
            </w:r>
            <w:r w:rsidRPr="0041076F">
              <w:rPr>
                <w:rFonts w:ascii="Arial" w:hAnsi="Arial"/>
                <w:sz w:val="18"/>
                <w:lang w:eastAsia="ja-JP"/>
              </w:rPr>
              <w:tab/>
              <w:t>EXPLORATION, represent the required procedures for exploring the best possible values that can be achieved for a specific intent during negotiation in intent pre-evaluation phase.</w:t>
            </w:r>
          </w:p>
          <w:p w14:paraId="5C9853F4" w14:textId="77777777" w:rsidR="0041076F" w:rsidRPr="0041076F" w:rsidRDefault="0041076F" w:rsidP="0041076F">
            <w:pPr>
              <w:keepLines/>
              <w:overflowPunct w:val="0"/>
              <w:autoSpaceDE w:val="0"/>
              <w:autoSpaceDN w:val="0"/>
              <w:adjustRightInd w:val="0"/>
              <w:spacing w:after="0"/>
              <w:ind w:left="267" w:hanging="267"/>
              <w:textAlignment w:val="baseline"/>
              <w:rPr>
                <w:rFonts w:ascii="Arial" w:hAnsi="Arial"/>
                <w:sz w:val="18"/>
                <w:lang w:eastAsia="ja-JP"/>
              </w:rPr>
            </w:pPr>
            <w:r w:rsidRPr="0041076F">
              <w:rPr>
                <w:rFonts w:ascii="Arial" w:hAnsi="Arial"/>
                <w:sz w:val="18"/>
                <w:lang w:eastAsia="ja-JP"/>
              </w:rPr>
              <w:t>-</w:t>
            </w:r>
            <w:r w:rsidRPr="0041076F">
              <w:rPr>
                <w:rFonts w:ascii="Arial" w:hAnsi="Arial"/>
                <w:sz w:val="18"/>
                <w:lang w:eastAsia="ja-JP"/>
              </w:rPr>
              <w:tab/>
              <w:t xml:space="preserve">FULFILMENT_WITHOUT_NEGOTIATION, represent required procedures to fulfil corresponding intent expectation without </w:t>
            </w:r>
            <w:proofErr w:type="gramStart"/>
            <w:r w:rsidRPr="0041076F">
              <w:rPr>
                <w:rFonts w:ascii="Arial" w:hAnsi="Arial"/>
                <w:sz w:val="18"/>
                <w:lang w:eastAsia="ja-JP"/>
              </w:rPr>
              <w:t>negotiation;</w:t>
            </w:r>
            <w:proofErr w:type="gramEnd"/>
          </w:p>
          <w:p w14:paraId="5AD9ABEE" w14:textId="77777777" w:rsidR="0041076F" w:rsidRPr="0041076F" w:rsidRDefault="0041076F" w:rsidP="0041076F">
            <w:pPr>
              <w:keepLines/>
              <w:overflowPunct w:val="0"/>
              <w:autoSpaceDE w:val="0"/>
              <w:autoSpaceDN w:val="0"/>
              <w:adjustRightInd w:val="0"/>
              <w:spacing w:after="0"/>
              <w:ind w:left="267" w:hanging="267"/>
              <w:textAlignment w:val="baseline"/>
              <w:rPr>
                <w:rFonts w:ascii="Arial" w:hAnsi="Arial"/>
                <w:sz w:val="18"/>
                <w:lang w:eastAsia="ja-JP"/>
              </w:rPr>
            </w:pPr>
            <w:r w:rsidRPr="0041076F">
              <w:rPr>
                <w:rFonts w:ascii="Arial" w:hAnsi="Arial"/>
                <w:sz w:val="18"/>
                <w:lang w:eastAsia="ja-JP"/>
              </w:rPr>
              <w:t>-</w:t>
            </w:r>
            <w:r w:rsidRPr="0041076F">
              <w:rPr>
                <w:rFonts w:ascii="Arial" w:hAnsi="Arial"/>
                <w:sz w:val="18"/>
                <w:lang w:eastAsia="ja-JP"/>
              </w:rPr>
              <w:tab/>
              <w:t>FULFILMENT_WITH_NEGOTIATION, represent required procedures to fulfil corresponding intent expectation with negotiation in intent fulfilment phase;</w:t>
            </w:r>
          </w:p>
        </w:tc>
        <w:tc>
          <w:tcPr>
            <w:tcW w:w="834" w:type="pct"/>
          </w:tcPr>
          <w:p w14:paraId="6BA59FB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lastRenderedPageBreak/>
              <w:t xml:space="preserve">type: </w:t>
            </w:r>
            <w:r w:rsidRPr="0041076F">
              <w:rPr>
                <w:rFonts w:ascii="Arial" w:eastAsia="DengXian" w:hAnsi="Arial"/>
                <w:sz w:val="18"/>
                <w:lang w:eastAsia="zh-CN"/>
              </w:rPr>
              <w:t>ENUM</w:t>
            </w:r>
          </w:p>
          <w:p w14:paraId="4BEC98D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4EB0C2B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N/A</w:t>
            </w:r>
          </w:p>
          <w:p w14:paraId="6E2B4A1C"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N/A</w:t>
            </w:r>
          </w:p>
          <w:p w14:paraId="0DC70DA2"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xml:space="preserve">: </w:t>
            </w:r>
            <w:r w:rsidRPr="0041076F">
              <w:rPr>
                <w:rFonts w:ascii="Arial" w:hAnsi="Arial"/>
                <w:sz w:val="18"/>
                <w:lang w:eastAsia="ja-JP"/>
              </w:rPr>
              <w:t>"FULFIL</w:t>
            </w:r>
            <w:r w:rsidRPr="0041076F">
              <w:rPr>
                <w:rFonts w:ascii="Arial" w:hAnsi="Arial" w:hint="eastAsia"/>
                <w:sz w:val="18"/>
                <w:lang w:eastAsia="zh-CN"/>
              </w:rPr>
              <w:t>MENT</w:t>
            </w:r>
            <w:r w:rsidRPr="0041076F">
              <w:rPr>
                <w:rFonts w:ascii="Arial" w:hAnsi="Arial"/>
                <w:sz w:val="18"/>
                <w:lang w:eastAsia="zh-CN"/>
              </w:rPr>
              <w:t>_WITHOUT_NEGOTIATION</w:t>
            </w:r>
            <w:r w:rsidRPr="0041076F">
              <w:rPr>
                <w:rFonts w:ascii="Arial" w:hAnsi="Arial"/>
                <w:sz w:val="18"/>
                <w:lang w:eastAsia="ja-JP"/>
              </w:rPr>
              <w:t>"</w:t>
            </w:r>
          </w:p>
          <w:p w14:paraId="2862C44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3A37E9FE" w14:textId="77777777" w:rsidTr="6473B9BC">
        <w:trPr>
          <w:jc w:val="center"/>
        </w:trPr>
        <w:tc>
          <w:tcPr>
            <w:tcW w:w="1480" w:type="pct"/>
          </w:tcPr>
          <w:p w14:paraId="338DD91E"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szCs w:val="18"/>
                <w:lang w:eastAsia="ja-JP"/>
              </w:rPr>
            </w:pPr>
            <w:proofErr w:type="spellStart"/>
            <w:r w:rsidRPr="0041076F">
              <w:rPr>
                <w:rFonts w:ascii="Courier New" w:hAnsi="Courier New" w:cs="Courier New"/>
                <w:sz w:val="18"/>
                <w:szCs w:val="18"/>
                <w:lang w:eastAsia="ja-JP"/>
              </w:rPr>
              <w:t>inFeasibleExpectationInfos</w:t>
            </w:r>
            <w:proofErr w:type="spellEnd"/>
          </w:p>
        </w:tc>
        <w:tc>
          <w:tcPr>
            <w:tcW w:w="2686" w:type="pct"/>
          </w:tcPr>
          <w:p w14:paraId="63CF2A24"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ja-JP"/>
              </w:rPr>
            </w:pPr>
            <w:r w:rsidRPr="0041076F">
              <w:rPr>
                <w:rFonts w:ascii="Arial" w:hAnsi="Arial"/>
                <w:sz w:val="18"/>
                <w:lang w:eastAsia="ja-JP"/>
              </w:rPr>
              <w:t xml:space="preserve">It describes the list of </w:t>
            </w:r>
            <w:proofErr w:type="spellStart"/>
            <w:r w:rsidRPr="0041076F">
              <w:rPr>
                <w:rFonts w:ascii="Arial" w:hAnsi="Arial"/>
                <w:sz w:val="18"/>
                <w:lang w:eastAsia="ja-JP"/>
              </w:rPr>
              <w:t>InFeasibleExpectationInfo</w:t>
            </w:r>
            <w:proofErr w:type="spellEnd"/>
            <w:r w:rsidRPr="0041076F">
              <w:rPr>
                <w:rFonts w:ascii="Arial" w:hAnsi="Arial"/>
                <w:sz w:val="18"/>
                <w:lang w:eastAsia="ja-JP"/>
              </w:rPr>
              <w:t xml:space="preserve"> for all infeasible </w:t>
            </w:r>
            <w:proofErr w:type="spellStart"/>
            <w:r w:rsidRPr="0041076F">
              <w:rPr>
                <w:rFonts w:ascii="Arial" w:hAnsi="Arial"/>
                <w:sz w:val="18"/>
                <w:lang w:eastAsia="ja-JP"/>
              </w:rPr>
              <w:t>IntentExpectations</w:t>
            </w:r>
            <w:proofErr w:type="spellEnd"/>
            <w:r w:rsidRPr="0041076F">
              <w:rPr>
                <w:rFonts w:ascii="Arial" w:hAnsi="Arial"/>
                <w:sz w:val="18"/>
                <w:lang w:eastAsia="ja-JP"/>
              </w:rPr>
              <w:t xml:space="preserve"> in the intent.</w:t>
            </w:r>
          </w:p>
          <w:p w14:paraId="1D90838B"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ja-JP"/>
              </w:rPr>
            </w:pPr>
          </w:p>
        </w:tc>
        <w:tc>
          <w:tcPr>
            <w:tcW w:w="834" w:type="pct"/>
          </w:tcPr>
          <w:p w14:paraId="4C132484"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type: </w:t>
            </w:r>
            <w:proofErr w:type="spellStart"/>
            <w:r w:rsidRPr="0041076F">
              <w:rPr>
                <w:rFonts w:ascii="Arial" w:eastAsia="DengXian" w:hAnsi="Arial"/>
                <w:sz w:val="18"/>
                <w:lang w:eastAsia="zh-CN"/>
              </w:rPr>
              <w:t>InFeasibleExpectationInfo</w:t>
            </w:r>
            <w:proofErr w:type="spellEnd"/>
          </w:p>
          <w:p w14:paraId="156CBE9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multiplicity: </w:t>
            </w:r>
            <w:proofErr w:type="gramStart"/>
            <w:r w:rsidRPr="0041076F">
              <w:rPr>
                <w:rFonts w:ascii="Arial" w:eastAsia="Courier New" w:hAnsi="Arial"/>
                <w:sz w:val="18"/>
                <w:lang w:eastAsia="en-GB"/>
              </w:rPr>
              <w:t>1..</w:t>
            </w:r>
            <w:proofErr w:type="gramEnd"/>
            <w:r w:rsidRPr="0041076F">
              <w:rPr>
                <w:rFonts w:ascii="Arial" w:eastAsia="Courier New" w:hAnsi="Arial"/>
                <w:sz w:val="18"/>
                <w:lang w:eastAsia="en-GB"/>
              </w:rPr>
              <w:t>*</w:t>
            </w:r>
          </w:p>
          <w:p w14:paraId="07D74F4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False</w:t>
            </w:r>
          </w:p>
          <w:p w14:paraId="6A098D7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True</w:t>
            </w:r>
          </w:p>
          <w:p w14:paraId="0B85084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xml:space="preserve">: </w:t>
            </w:r>
            <w:r w:rsidRPr="0041076F">
              <w:rPr>
                <w:rFonts w:ascii="Arial" w:hAnsi="Arial"/>
                <w:sz w:val="18"/>
                <w:lang w:eastAsia="ja-JP"/>
              </w:rPr>
              <w:t>None</w:t>
            </w:r>
          </w:p>
          <w:p w14:paraId="099BD49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43AF4ADC" w14:textId="77777777" w:rsidTr="6473B9BC">
        <w:trPr>
          <w:jc w:val="center"/>
        </w:trPr>
        <w:tc>
          <w:tcPr>
            <w:tcW w:w="1480" w:type="pct"/>
          </w:tcPr>
          <w:p w14:paraId="0E188B25"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szCs w:val="18"/>
                <w:lang w:eastAsia="ja-JP"/>
              </w:rPr>
            </w:pPr>
            <w:proofErr w:type="spellStart"/>
            <w:r w:rsidRPr="0041076F">
              <w:rPr>
                <w:rFonts w:ascii="Courier New" w:hAnsi="Courier New" w:cs="Courier New"/>
                <w:sz w:val="18"/>
                <w:szCs w:val="18"/>
                <w:lang w:eastAsia="ja-JP"/>
              </w:rPr>
              <w:t>inFeasibleTargets</w:t>
            </w:r>
            <w:proofErr w:type="spellEnd"/>
          </w:p>
        </w:tc>
        <w:tc>
          <w:tcPr>
            <w:tcW w:w="2686" w:type="pct"/>
          </w:tcPr>
          <w:p w14:paraId="5E9EC40F"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ja-JP"/>
              </w:rPr>
            </w:pPr>
            <w:r w:rsidRPr="0041076F">
              <w:rPr>
                <w:rFonts w:ascii="Arial" w:hAnsi="Arial"/>
                <w:sz w:val="18"/>
                <w:lang w:eastAsia="ja-JP"/>
              </w:rPr>
              <w:t xml:space="preserve">It describes the list of </w:t>
            </w:r>
            <w:proofErr w:type="spellStart"/>
            <w:r w:rsidRPr="0041076F">
              <w:rPr>
                <w:rFonts w:ascii="Arial" w:hAnsi="Arial"/>
                <w:sz w:val="18"/>
                <w:lang w:eastAsia="ja-JP"/>
              </w:rPr>
              <w:t>TargetNames</w:t>
            </w:r>
            <w:proofErr w:type="spellEnd"/>
            <w:r w:rsidRPr="0041076F">
              <w:rPr>
                <w:rFonts w:ascii="Arial" w:hAnsi="Arial"/>
                <w:sz w:val="18"/>
                <w:lang w:eastAsia="ja-JP"/>
              </w:rPr>
              <w:t xml:space="preserve"> for the </w:t>
            </w:r>
            <w:proofErr w:type="spellStart"/>
            <w:r w:rsidRPr="0041076F">
              <w:rPr>
                <w:rFonts w:ascii="Arial" w:hAnsi="Arial"/>
                <w:sz w:val="18"/>
                <w:lang w:eastAsia="ja-JP"/>
              </w:rPr>
              <w:t>InFeasibleTargets</w:t>
            </w:r>
            <w:proofErr w:type="spellEnd"/>
          </w:p>
        </w:tc>
        <w:tc>
          <w:tcPr>
            <w:tcW w:w="834" w:type="pct"/>
          </w:tcPr>
          <w:p w14:paraId="0BD46771"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type: </w:t>
            </w:r>
            <w:r w:rsidRPr="0041076F">
              <w:rPr>
                <w:rFonts w:ascii="Arial" w:eastAsia="DengXian" w:hAnsi="Arial"/>
                <w:sz w:val="18"/>
                <w:lang w:eastAsia="zh-CN"/>
              </w:rPr>
              <w:t>String</w:t>
            </w:r>
          </w:p>
          <w:p w14:paraId="6E91146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multiplicity: </w:t>
            </w:r>
            <w:proofErr w:type="gramStart"/>
            <w:r w:rsidRPr="0041076F">
              <w:rPr>
                <w:rFonts w:ascii="Arial" w:eastAsia="Courier New" w:hAnsi="Arial"/>
                <w:sz w:val="18"/>
                <w:lang w:eastAsia="en-GB"/>
              </w:rPr>
              <w:t>1..</w:t>
            </w:r>
            <w:proofErr w:type="gramEnd"/>
            <w:r w:rsidRPr="0041076F">
              <w:rPr>
                <w:rFonts w:ascii="Arial" w:eastAsia="Courier New" w:hAnsi="Arial"/>
                <w:sz w:val="18"/>
                <w:lang w:eastAsia="en-GB"/>
              </w:rPr>
              <w:t>*</w:t>
            </w:r>
          </w:p>
          <w:p w14:paraId="4EC939D1"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False</w:t>
            </w:r>
          </w:p>
          <w:p w14:paraId="18BBE4F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True</w:t>
            </w:r>
          </w:p>
          <w:p w14:paraId="7B4B89A1"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xml:space="preserve">: </w:t>
            </w:r>
            <w:r w:rsidRPr="0041076F">
              <w:rPr>
                <w:rFonts w:ascii="Arial" w:hAnsi="Arial"/>
                <w:sz w:val="18"/>
                <w:lang w:eastAsia="ja-JP"/>
              </w:rPr>
              <w:t>None</w:t>
            </w:r>
          </w:p>
          <w:p w14:paraId="1BEBE4A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0323E940" w14:textId="77777777" w:rsidTr="6473B9BC">
        <w:trPr>
          <w:jc w:val="center"/>
        </w:trPr>
        <w:tc>
          <w:tcPr>
            <w:tcW w:w="1480" w:type="pct"/>
          </w:tcPr>
          <w:p w14:paraId="36D7A740"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szCs w:val="18"/>
                <w:lang w:eastAsia="ja-JP"/>
              </w:rPr>
            </w:pPr>
            <w:proofErr w:type="spellStart"/>
            <w:r w:rsidRPr="0041076F">
              <w:rPr>
                <w:rFonts w:ascii="Courier New" w:hAnsi="Courier New" w:cs="Courier New"/>
                <w:sz w:val="18"/>
                <w:lang w:eastAsia="zh-CN"/>
              </w:rPr>
              <w:t>IntentExpectation.preferenceWeight</w:t>
            </w:r>
            <w:proofErr w:type="spellEnd"/>
          </w:p>
        </w:tc>
        <w:tc>
          <w:tcPr>
            <w:tcW w:w="2686" w:type="pct"/>
          </w:tcPr>
          <w:p w14:paraId="0A38071D"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zh-CN" w:bidi="ar-KW"/>
              </w:rPr>
            </w:pPr>
            <w:r w:rsidRPr="0041076F">
              <w:rPr>
                <w:rFonts w:ascii="Arial" w:hAnsi="Arial"/>
                <w:sz w:val="18"/>
                <w:lang w:eastAsia="ja-JP"/>
              </w:rPr>
              <w:t xml:space="preserve">It represents the preference information of the Consumer on the intent expectation, which indicates the preference weight on the preferred </w:t>
            </w:r>
            <w:proofErr w:type="spellStart"/>
            <w:r w:rsidRPr="0041076F">
              <w:rPr>
                <w:rFonts w:ascii="Arial" w:hAnsi="Arial"/>
                <w:sz w:val="18"/>
                <w:lang w:eastAsia="ja-JP"/>
              </w:rPr>
              <w:t>intentExpectations</w:t>
            </w:r>
            <w:proofErr w:type="spellEnd"/>
            <w:r w:rsidRPr="0041076F">
              <w:rPr>
                <w:rFonts w:ascii="Arial" w:hAnsi="Arial"/>
                <w:sz w:val="18"/>
                <w:lang w:eastAsia="zh-CN" w:bidi="ar-KW"/>
              </w:rPr>
              <w:t>. It is an integer in the range [0,10] used to indicate the extent of preference among intent expectations:</w:t>
            </w:r>
          </w:p>
          <w:p w14:paraId="2275943E"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13C4C48D" w14:textId="77777777" w:rsidR="0041076F" w:rsidRPr="0041076F" w:rsidRDefault="0041076F" w:rsidP="0041076F">
            <w:pPr>
              <w:keepLines/>
              <w:numPr>
                <w:ilvl w:val="0"/>
                <w:numId w:val="18"/>
              </w:numPr>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When the allowed value is larger than 0, it means that preference information is specified by the consumer for the </w:t>
            </w:r>
            <w:proofErr w:type="spellStart"/>
            <w:r w:rsidRPr="0041076F">
              <w:rPr>
                <w:rFonts w:ascii="Arial" w:eastAsia="Courier New" w:hAnsi="Arial"/>
                <w:sz w:val="18"/>
                <w:lang w:eastAsia="en-GB"/>
              </w:rPr>
              <w:t>intentExpectation</w:t>
            </w:r>
            <w:proofErr w:type="spellEnd"/>
            <w:r w:rsidRPr="0041076F">
              <w:rPr>
                <w:rFonts w:ascii="Arial" w:eastAsia="Courier New" w:hAnsi="Arial"/>
                <w:sz w:val="18"/>
                <w:lang w:eastAsia="en-GB"/>
              </w:rPr>
              <w:t xml:space="preserve">. The larger value indicates the </w:t>
            </w:r>
            <w:proofErr w:type="spellStart"/>
            <w:r w:rsidRPr="0041076F">
              <w:rPr>
                <w:rFonts w:ascii="Arial" w:eastAsia="Courier New" w:hAnsi="Arial"/>
                <w:sz w:val="18"/>
                <w:lang w:eastAsia="en-GB"/>
              </w:rPr>
              <w:t>intentExpectation</w:t>
            </w:r>
            <w:proofErr w:type="spellEnd"/>
            <w:r w:rsidRPr="0041076F">
              <w:rPr>
                <w:rFonts w:ascii="Arial" w:eastAsia="Courier New" w:hAnsi="Arial"/>
                <w:sz w:val="18"/>
                <w:lang w:eastAsia="en-GB"/>
              </w:rPr>
              <w:t xml:space="preserve"> is preferred by the Consumer.</w:t>
            </w:r>
          </w:p>
          <w:p w14:paraId="7EB50745" w14:textId="77777777" w:rsidR="0041076F" w:rsidRPr="0041076F" w:rsidRDefault="0041076F" w:rsidP="0041076F">
            <w:pPr>
              <w:keepLines/>
              <w:numPr>
                <w:ilvl w:val="0"/>
                <w:numId w:val="18"/>
              </w:numPr>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When the allowed value is equal to 0, it means that no preference information is specified by the consumer for the </w:t>
            </w:r>
            <w:proofErr w:type="spellStart"/>
            <w:r w:rsidRPr="0041076F">
              <w:rPr>
                <w:rFonts w:ascii="Arial" w:eastAsia="Courier New" w:hAnsi="Arial"/>
                <w:sz w:val="18"/>
                <w:lang w:eastAsia="en-GB"/>
              </w:rPr>
              <w:t>intentExpectation</w:t>
            </w:r>
            <w:proofErr w:type="spellEnd"/>
            <w:r w:rsidRPr="0041076F">
              <w:rPr>
                <w:rFonts w:ascii="Arial" w:eastAsia="Courier New" w:hAnsi="Arial"/>
                <w:sz w:val="18"/>
                <w:lang w:eastAsia="en-GB"/>
              </w:rPr>
              <w:t xml:space="preserve">, i.e., </w:t>
            </w:r>
            <w:proofErr w:type="spellStart"/>
            <w:r w:rsidRPr="0041076F">
              <w:rPr>
                <w:rFonts w:ascii="Arial" w:eastAsia="Courier New" w:hAnsi="Arial"/>
                <w:sz w:val="18"/>
                <w:lang w:eastAsia="en-GB"/>
              </w:rPr>
              <w:t>intentExpectation</w:t>
            </w:r>
            <w:proofErr w:type="spellEnd"/>
            <w:r w:rsidRPr="0041076F">
              <w:rPr>
                <w:rFonts w:ascii="Arial" w:eastAsia="Courier New" w:hAnsi="Arial"/>
                <w:sz w:val="18"/>
                <w:lang w:eastAsia="en-GB"/>
              </w:rPr>
              <w:t xml:space="preserve"> is considered optional.</w:t>
            </w:r>
          </w:p>
          <w:p w14:paraId="01E4EF29"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46B7AC92"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w:t>
            </w:r>
            <w:proofErr w:type="spellEnd"/>
            <w:r w:rsidRPr="0041076F">
              <w:rPr>
                <w:rFonts w:ascii="Arial" w:eastAsia="Courier New" w:hAnsi="Arial"/>
                <w:sz w:val="18"/>
                <w:lang w:eastAsia="en-GB"/>
              </w:rPr>
              <w:t>: values in the range [0-1</w:t>
            </w:r>
            <w:r w:rsidRPr="0041076F" w:rsidDel="00346971">
              <w:rPr>
                <w:rFonts w:ascii="Arial" w:eastAsia="Courier New" w:hAnsi="Arial"/>
                <w:sz w:val="18"/>
                <w:lang w:eastAsia="en-GB"/>
              </w:rPr>
              <w:t>0</w:t>
            </w:r>
            <w:r w:rsidRPr="0041076F">
              <w:rPr>
                <w:rFonts w:ascii="Arial" w:eastAsia="Courier New" w:hAnsi="Arial"/>
                <w:sz w:val="18"/>
                <w:lang w:eastAsia="en-GB"/>
              </w:rPr>
              <w:t xml:space="preserve">] </w:t>
            </w:r>
          </w:p>
          <w:p w14:paraId="0F642B1F"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ja-JP"/>
              </w:rPr>
            </w:pPr>
          </w:p>
        </w:tc>
        <w:tc>
          <w:tcPr>
            <w:tcW w:w="834" w:type="pct"/>
          </w:tcPr>
          <w:p w14:paraId="10D6F2B8"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Integer</w:t>
            </w:r>
          </w:p>
          <w:p w14:paraId="212A480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6E18E29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N/A</w:t>
            </w:r>
          </w:p>
          <w:p w14:paraId="4BB9BCB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N/A</w:t>
            </w:r>
          </w:p>
          <w:p w14:paraId="2F893D5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0</w:t>
            </w:r>
          </w:p>
          <w:p w14:paraId="3F03781E"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62ED3EF2" w14:textId="77777777" w:rsidTr="6473B9BC">
        <w:trPr>
          <w:jc w:val="center"/>
        </w:trPr>
        <w:tc>
          <w:tcPr>
            <w:tcW w:w="1480" w:type="pct"/>
          </w:tcPr>
          <w:p w14:paraId="13B7E145"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szCs w:val="18"/>
                <w:lang w:eastAsia="ja-JP"/>
              </w:rPr>
            </w:pPr>
            <w:proofErr w:type="spellStart"/>
            <w:r w:rsidRPr="0041076F">
              <w:rPr>
                <w:rFonts w:ascii="Courier New" w:hAnsi="Courier New" w:cs="Courier New"/>
                <w:sz w:val="18"/>
                <w:lang w:eastAsia="zh-CN"/>
              </w:rPr>
              <w:t>ExpectationTarget.preferenceWeight</w:t>
            </w:r>
            <w:proofErr w:type="spellEnd"/>
          </w:p>
        </w:tc>
        <w:tc>
          <w:tcPr>
            <w:tcW w:w="2686" w:type="pct"/>
          </w:tcPr>
          <w:p w14:paraId="1049BD35"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zh-CN" w:bidi="ar-KW"/>
              </w:rPr>
            </w:pPr>
            <w:r w:rsidRPr="0041076F">
              <w:rPr>
                <w:rFonts w:ascii="Arial" w:hAnsi="Arial"/>
                <w:sz w:val="18"/>
                <w:lang w:eastAsia="ja-JP"/>
              </w:rPr>
              <w:t xml:space="preserve">It represents the preference information of the Consumer on the expectation target, which indicates the preference weight on the preferred </w:t>
            </w:r>
            <w:proofErr w:type="spellStart"/>
            <w:r w:rsidRPr="0041076F">
              <w:rPr>
                <w:rFonts w:ascii="Arial" w:hAnsi="Arial"/>
                <w:sz w:val="18"/>
                <w:lang w:eastAsia="zh-CN" w:bidi="ar-KW"/>
              </w:rPr>
              <w:t>expectationTargets</w:t>
            </w:r>
            <w:proofErr w:type="spellEnd"/>
            <w:r w:rsidRPr="0041076F">
              <w:rPr>
                <w:rFonts w:ascii="Arial" w:hAnsi="Arial"/>
                <w:sz w:val="18"/>
                <w:lang w:eastAsia="zh-CN" w:bidi="ar-KW"/>
              </w:rPr>
              <w:t>. It is an integer in the range [0,10] used to indicate the extent of preference among expectation targets:</w:t>
            </w:r>
          </w:p>
          <w:p w14:paraId="77EC5A04"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41463B65" w14:textId="77777777" w:rsidR="0041076F" w:rsidRPr="0041076F" w:rsidRDefault="0041076F" w:rsidP="0041076F">
            <w:pPr>
              <w:keepLines/>
              <w:numPr>
                <w:ilvl w:val="0"/>
                <w:numId w:val="18"/>
              </w:numPr>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When the allowed value is larger than 0, it means that preference information is specified by the consumer for the </w:t>
            </w:r>
            <w:proofErr w:type="spellStart"/>
            <w:r w:rsidRPr="0041076F">
              <w:rPr>
                <w:rFonts w:ascii="Arial" w:eastAsia="Courier New" w:hAnsi="Arial"/>
                <w:sz w:val="18"/>
                <w:lang w:eastAsia="en-GB"/>
              </w:rPr>
              <w:t>expectationTarget</w:t>
            </w:r>
            <w:proofErr w:type="spellEnd"/>
            <w:r w:rsidRPr="0041076F">
              <w:rPr>
                <w:rFonts w:ascii="Arial" w:eastAsia="Courier New" w:hAnsi="Arial"/>
                <w:sz w:val="18"/>
                <w:lang w:eastAsia="en-GB"/>
              </w:rPr>
              <w:t xml:space="preserve">. The larger value indicates the </w:t>
            </w:r>
            <w:proofErr w:type="spellStart"/>
            <w:r w:rsidRPr="0041076F">
              <w:rPr>
                <w:rFonts w:ascii="Arial" w:eastAsia="Courier New" w:hAnsi="Arial"/>
                <w:sz w:val="18"/>
                <w:lang w:eastAsia="en-GB"/>
              </w:rPr>
              <w:t>expectationTarget</w:t>
            </w:r>
            <w:proofErr w:type="spellEnd"/>
            <w:r w:rsidRPr="0041076F">
              <w:rPr>
                <w:rFonts w:ascii="Arial" w:eastAsia="Courier New" w:hAnsi="Arial"/>
                <w:sz w:val="18"/>
                <w:lang w:eastAsia="en-GB"/>
              </w:rPr>
              <w:t xml:space="preserve"> is preferred by the Consumer.</w:t>
            </w:r>
          </w:p>
          <w:p w14:paraId="3E6179EB" w14:textId="77777777" w:rsidR="0041076F" w:rsidRPr="0041076F" w:rsidRDefault="0041076F" w:rsidP="0041076F">
            <w:pPr>
              <w:keepLines/>
              <w:numPr>
                <w:ilvl w:val="0"/>
                <w:numId w:val="18"/>
              </w:numPr>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When the allowed value is equal to 0, it means that no preference information is specified by the consumer for the </w:t>
            </w:r>
            <w:proofErr w:type="spellStart"/>
            <w:r w:rsidRPr="0041076F">
              <w:rPr>
                <w:rFonts w:ascii="Arial" w:eastAsia="Courier New" w:hAnsi="Arial"/>
                <w:sz w:val="18"/>
                <w:lang w:eastAsia="en-GB"/>
              </w:rPr>
              <w:t>expectationTarget</w:t>
            </w:r>
            <w:proofErr w:type="spellEnd"/>
            <w:r w:rsidRPr="0041076F">
              <w:rPr>
                <w:rFonts w:ascii="Arial" w:eastAsia="Courier New" w:hAnsi="Arial"/>
                <w:sz w:val="18"/>
                <w:lang w:eastAsia="en-GB"/>
              </w:rPr>
              <w:t xml:space="preserve">, i.e., </w:t>
            </w:r>
            <w:proofErr w:type="spellStart"/>
            <w:r w:rsidRPr="0041076F">
              <w:rPr>
                <w:rFonts w:ascii="Arial" w:eastAsia="Courier New" w:hAnsi="Arial"/>
                <w:sz w:val="18"/>
                <w:lang w:eastAsia="en-GB"/>
              </w:rPr>
              <w:t>expectationTarget</w:t>
            </w:r>
            <w:proofErr w:type="spellEnd"/>
            <w:r w:rsidRPr="0041076F">
              <w:rPr>
                <w:rFonts w:ascii="Arial" w:eastAsia="Courier New" w:hAnsi="Arial"/>
                <w:sz w:val="18"/>
                <w:lang w:eastAsia="en-GB"/>
              </w:rPr>
              <w:t xml:space="preserve"> is considered optional.</w:t>
            </w:r>
          </w:p>
          <w:p w14:paraId="3C8EF94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p w14:paraId="53FCCDA9"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AllowedValue</w:t>
            </w:r>
            <w:proofErr w:type="spellEnd"/>
            <w:r w:rsidRPr="0041076F">
              <w:rPr>
                <w:rFonts w:ascii="Arial" w:eastAsia="Courier New" w:hAnsi="Arial"/>
                <w:sz w:val="18"/>
                <w:lang w:eastAsia="en-GB"/>
              </w:rPr>
              <w:t>: values in the range [0-1</w:t>
            </w:r>
            <w:r w:rsidRPr="0041076F" w:rsidDel="00346971">
              <w:rPr>
                <w:rFonts w:ascii="Arial" w:eastAsia="Courier New" w:hAnsi="Arial"/>
                <w:sz w:val="18"/>
                <w:lang w:eastAsia="en-GB"/>
              </w:rPr>
              <w:t>0</w:t>
            </w:r>
            <w:r w:rsidRPr="0041076F">
              <w:rPr>
                <w:rFonts w:ascii="Arial" w:eastAsia="Courier New" w:hAnsi="Arial"/>
                <w:sz w:val="18"/>
                <w:lang w:eastAsia="en-GB"/>
              </w:rPr>
              <w:t xml:space="preserve">] </w:t>
            </w:r>
          </w:p>
          <w:p w14:paraId="246ABC31"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ja-JP"/>
              </w:rPr>
            </w:pPr>
          </w:p>
        </w:tc>
        <w:tc>
          <w:tcPr>
            <w:tcW w:w="834" w:type="pct"/>
          </w:tcPr>
          <w:p w14:paraId="2DC25794"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Integer</w:t>
            </w:r>
          </w:p>
          <w:p w14:paraId="13A68FF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77ED262E"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N/A</w:t>
            </w:r>
          </w:p>
          <w:p w14:paraId="5FDEA8CC"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N/A</w:t>
            </w:r>
          </w:p>
          <w:p w14:paraId="7BFE7E2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0</w:t>
            </w:r>
          </w:p>
          <w:p w14:paraId="6D39F15C"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2C2D48B3" w14:textId="77777777" w:rsidTr="6473B9BC">
        <w:trPr>
          <w:jc w:val="center"/>
        </w:trPr>
        <w:tc>
          <w:tcPr>
            <w:tcW w:w="1480" w:type="pct"/>
          </w:tcPr>
          <w:p w14:paraId="4294B2BD"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zh-CN"/>
              </w:rPr>
            </w:pPr>
            <w:r w:rsidRPr="0041076F">
              <w:rPr>
                <w:rFonts w:ascii="Courier New" w:eastAsia="SimSun" w:hAnsi="Courier New" w:cs="Courier New" w:hint="eastAsia"/>
                <w:sz w:val="18"/>
                <w:szCs w:val="18"/>
                <w:lang w:val="en-US" w:eastAsia="zh-CN"/>
              </w:rPr>
              <w:t>i</w:t>
            </w:r>
            <w:proofErr w:type="spellStart"/>
            <w:r w:rsidRPr="0041076F">
              <w:rPr>
                <w:rFonts w:ascii="Courier New" w:eastAsia="Courier New" w:hAnsi="Courier New" w:cs="Courier New" w:hint="eastAsia"/>
                <w:sz w:val="18"/>
                <w:szCs w:val="18"/>
                <w:lang w:eastAsia="zh-CN"/>
              </w:rPr>
              <w:t>mplicit</w:t>
            </w:r>
            <w:r w:rsidRPr="0041076F">
              <w:rPr>
                <w:rFonts w:ascii="Courier New" w:eastAsia="SimSun" w:hAnsi="Courier New" w:cs="Courier New" w:hint="eastAsia"/>
                <w:sz w:val="18"/>
                <w:szCs w:val="18"/>
                <w:lang w:eastAsia="zh-CN"/>
              </w:rPr>
              <w:t>Intent</w:t>
            </w:r>
            <w:r w:rsidRPr="0041076F">
              <w:rPr>
                <w:rFonts w:ascii="Courier New" w:eastAsia="Courier New" w:hAnsi="Courier New" w:cs="Courier New"/>
                <w:sz w:val="18"/>
                <w:szCs w:val="18"/>
                <w:lang w:eastAsia="zh-CN"/>
              </w:rPr>
              <w:t>Index</w:t>
            </w:r>
            <w:proofErr w:type="spellEnd"/>
          </w:p>
        </w:tc>
        <w:tc>
          <w:tcPr>
            <w:tcW w:w="2686" w:type="pct"/>
          </w:tcPr>
          <w:p w14:paraId="5D99DAEB"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zh-CN"/>
              </w:rPr>
            </w:pPr>
            <w:r w:rsidRPr="0041076F">
              <w:rPr>
                <w:rFonts w:ascii="Arial" w:hAnsi="Arial"/>
                <w:sz w:val="18"/>
                <w:lang w:eastAsia="ja-JP"/>
              </w:rPr>
              <w:t xml:space="preserve">It </w:t>
            </w:r>
            <w:r w:rsidRPr="0041076F">
              <w:rPr>
                <w:rFonts w:ascii="Arial" w:hAnsi="Arial"/>
                <w:sz w:val="18"/>
                <w:lang w:eastAsia="zh-CN"/>
              </w:rPr>
              <w:t xml:space="preserve">indicates whether the </w:t>
            </w:r>
            <w:proofErr w:type="spellStart"/>
            <w:r w:rsidRPr="0041076F">
              <w:rPr>
                <w:rFonts w:ascii="Arial" w:hAnsi="Arial"/>
                <w:sz w:val="18"/>
                <w:lang w:eastAsia="zh-CN"/>
              </w:rPr>
              <w:t>MnS</w:t>
            </w:r>
            <w:proofErr w:type="spellEnd"/>
            <w:r w:rsidRPr="0041076F">
              <w:rPr>
                <w:rFonts w:ascii="Arial" w:hAnsi="Arial"/>
                <w:sz w:val="18"/>
                <w:lang w:eastAsia="zh-CN"/>
              </w:rPr>
              <w:t xml:space="preserve"> consumer </w:t>
            </w:r>
            <w:r w:rsidRPr="0041076F">
              <w:rPr>
                <w:rFonts w:ascii="Arial" w:eastAsia="SimSun" w:hAnsi="Arial" w:hint="eastAsia"/>
                <w:sz w:val="18"/>
                <w:lang w:eastAsia="zh-CN"/>
              </w:rPr>
              <w:t>enables</w:t>
            </w:r>
            <w:r w:rsidRPr="0041076F">
              <w:rPr>
                <w:rFonts w:ascii="Arial" w:hAnsi="Arial"/>
                <w:sz w:val="18"/>
                <w:lang w:eastAsia="zh-CN"/>
              </w:rPr>
              <w:t xml:space="preserve"> the </w:t>
            </w:r>
            <w:proofErr w:type="spellStart"/>
            <w:r w:rsidRPr="0041076F">
              <w:rPr>
                <w:rFonts w:ascii="Arial" w:hAnsi="Arial"/>
                <w:sz w:val="18"/>
                <w:lang w:eastAsia="zh-CN"/>
              </w:rPr>
              <w:t>MnS</w:t>
            </w:r>
            <w:proofErr w:type="spellEnd"/>
            <w:r w:rsidRPr="0041076F">
              <w:rPr>
                <w:rFonts w:ascii="Arial" w:hAnsi="Arial"/>
                <w:sz w:val="18"/>
                <w:lang w:eastAsia="zh-CN"/>
              </w:rPr>
              <w:t xml:space="preserve"> producer to perform implicit intent discovery </w:t>
            </w:r>
            <w:r w:rsidRPr="0041076F">
              <w:rPr>
                <w:rFonts w:ascii="Arial" w:eastAsia="SimSun" w:hAnsi="Arial" w:hint="eastAsia"/>
                <w:sz w:val="18"/>
                <w:lang w:val="en-US" w:eastAsia="zh-CN"/>
              </w:rPr>
              <w:t>the implicit information like additional intent expectation which is not explicitly pointed out</w:t>
            </w:r>
            <w:r w:rsidRPr="0041076F">
              <w:rPr>
                <w:rFonts w:ascii="Courier New" w:eastAsia="DengXian" w:hAnsi="Courier New" w:cs="Courier New" w:hint="eastAsia"/>
                <w:sz w:val="18"/>
                <w:lang w:eastAsia="zh-CN"/>
              </w:rPr>
              <w:t>.</w:t>
            </w:r>
          </w:p>
          <w:p w14:paraId="7270568A"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zh-CN"/>
              </w:rPr>
            </w:pPr>
          </w:p>
          <w:p w14:paraId="5AB4DEEC" w14:textId="77777777" w:rsidR="0041076F" w:rsidRPr="0041076F" w:rsidRDefault="0041076F" w:rsidP="0041076F">
            <w:pPr>
              <w:overflowPunct w:val="0"/>
              <w:autoSpaceDE w:val="0"/>
              <w:autoSpaceDN w:val="0"/>
              <w:adjustRightInd w:val="0"/>
              <w:textAlignment w:val="baseline"/>
              <w:rPr>
                <w:lang w:eastAsia="en-GB"/>
              </w:rPr>
            </w:pPr>
          </w:p>
          <w:p w14:paraId="67D8E810"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ja-JP"/>
              </w:rPr>
            </w:pPr>
            <w:proofErr w:type="spellStart"/>
            <w:r w:rsidRPr="0041076F">
              <w:rPr>
                <w:rFonts w:ascii="Arial" w:hAnsi="Arial"/>
                <w:sz w:val="18"/>
                <w:lang w:eastAsia="ja-JP"/>
              </w:rPr>
              <w:lastRenderedPageBreak/>
              <w:t>allowedValue</w:t>
            </w:r>
            <w:proofErr w:type="spellEnd"/>
            <w:r w:rsidRPr="0041076F">
              <w:rPr>
                <w:rFonts w:ascii="Arial" w:hAnsi="Arial"/>
                <w:sz w:val="18"/>
                <w:lang w:eastAsia="ja-JP"/>
              </w:rPr>
              <w:t>: T</w:t>
            </w:r>
            <w:r w:rsidRPr="0041076F">
              <w:rPr>
                <w:rFonts w:ascii="Arial" w:hAnsi="Arial" w:hint="eastAsia"/>
                <w:sz w:val="18"/>
                <w:lang w:eastAsia="ja-JP"/>
              </w:rPr>
              <w:t>RUE</w:t>
            </w:r>
            <w:r w:rsidRPr="0041076F">
              <w:rPr>
                <w:rFonts w:ascii="Arial" w:hAnsi="Arial"/>
                <w:sz w:val="18"/>
                <w:lang w:eastAsia="ja-JP"/>
              </w:rPr>
              <w:t>, F</w:t>
            </w:r>
            <w:r w:rsidRPr="0041076F">
              <w:rPr>
                <w:rFonts w:ascii="Arial" w:hAnsi="Arial" w:hint="eastAsia"/>
                <w:sz w:val="18"/>
                <w:lang w:eastAsia="ja-JP"/>
              </w:rPr>
              <w:t>ALSE</w:t>
            </w:r>
          </w:p>
        </w:tc>
        <w:tc>
          <w:tcPr>
            <w:tcW w:w="834" w:type="pct"/>
          </w:tcPr>
          <w:p w14:paraId="074B8FF9"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lastRenderedPageBreak/>
              <w:t xml:space="preserve">type: </w:t>
            </w:r>
            <w:r w:rsidRPr="0041076F">
              <w:rPr>
                <w:rFonts w:ascii="Arial" w:eastAsia="DengXian" w:hAnsi="Arial"/>
                <w:sz w:val="18"/>
                <w:lang w:eastAsia="zh-CN"/>
              </w:rPr>
              <w:t>Boolean</w:t>
            </w:r>
          </w:p>
          <w:p w14:paraId="78DEF4FB"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r w:rsidRPr="0041076F">
              <w:rPr>
                <w:rFonts w:ascii="Arial" w:eastAsia="DengXian" w:hAnsi="Arial"/>
                <w:sz w:val="18"/>
                <w:lang w:eastAsia="en-GB"/>
              </w:rPr>
              <w:t>multiplicity: 1</w:t>
            </w:r>
          </w:p>
          <w:p w14:paraId="1C6943DC"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DengXian" w:hAnsi="Arial"/>
                <w:sz w:val="18"/>
                <w:lang w:eastAsia="en-GB"/>
              </w:rPr>
              <w:t>isOrdered</w:t>
            </w:r>
            <w:proofErr w:type="spellEnd"/>
            <w:r w:rsidRPr="0041076F">
              <w:rPr>
                <w:rFonts w:ascii="Arial" w:eastAsia="DengXian" w:hAnsi="Arial"/>
                <w:sz w:val="18"/>
                <w:lang w:eastAsia="en-GB"/>
              </w:rPr>
              <w:t>: N/A</w:t>
            </w:r>
          </w:p>
          <w:p w14:paraId="0D5D205F"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val="pt-BR" w:eastAsia="en-GB"/>
              </w:rPr>
            </w:pPr>
            <w:proofErr w:type="spellStart"/>
            <w:r w:rsidRPr="0041076F">
              <w:rPr>
                <w:rFonts w:ascii="Arial" w:eastAsia="DengXian" w:hAnsi="Arial"/>
                <w:sz w:val="18"/>
                <w:lang w:val="pt-BR" w:eastAsia="en-GB"/>
              </w:rPr>
              <w:t>isUnique</w:t>
            </w:r>
            <w:proofErr w:type="spellEnd"/>
            <w:r w:rsidRPr="0041076F">
              <w:rPr>
                <w:rFonts w:ascii="Arial" w:eastAsia="DengXian" w:hAnsi="Arial"/>
                <w:sz w:val="18"/>
                <w:lang w:val="pt-BR" w:eastAsia="en-GB"/>
              </w:rPr>
              <w:t>: N/A</w:t>
            </w:r>
          </w:p>
          <w:p w14:paraId="48AFA0FF"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val="pt-BR" w:eastAsia="en-GB"/>
              </w:rPr>
            </w:pPr>
            <w:proofErr w:type="spellStart"/>
            <w:r w:rsidRPr="0041076F">
              <w:rPr>
                <w:rFonts w:ascii="Arial" w:eastAsia="DengXian" w:hAnsi="Arial"/>
                <w:sz w:val="18"/>
                <w:lang w:val="pt-BR" w:eastAsia="en-GB"/>
              </w:rPr>
              <w:t>defaultValue</w:t>
            </w:r>
            <w:proofErr w:type="spellEnd"/>
            <w:r w:rsidRPr="0041076F">
              <w:rPr>
                <w:rFonts w:ascii="Arial" w:eastAsia="DengXian" w:hAnsi="Arial"/>
                <w:sz w:val="18"/>
                <w:lang w:val="pt-BR" w:eastAsia="en-GB"/>
              </w:rPr>
              <w:t xml:space="preserve">: </w:t>
            </w:r>
            <w:r w:rsidRPr="0041076F">
              <w:rPr>
                <w:rFonts w:ascii="Arial" w:hAnsi="Arial"/>
                <w:sz w:val="18"/>
                <w:lang w:val="pt-BR" w:eastAsia="ja-JP"/>
              </w:rPr>
              <w:t>"F</w:t>
            </w:r>
            <w:r w:rsidRPr="0041076F">
              <w:rPr>
                <w:rFonts w:ascii="Arial" w:hAnsi="Arial" w:hint="eastAsia"/>
                <w:sz w:val="18"/>
                <w:lang w:val="pt-BR" w:eastAsia="ja-JP"/>
              </w:rPr>
              <w:t>ALSE</w:t>
            </w:r>
            <w:r w:rsidRPr="0041076F">
              <w:rPr>
                <w:rFonts w:ascii="Arial" w:hAnsi="Arial"/>
                <w:sz w:val="18"/>
                <w:lang w:val="pt-BR" w:eastAsia="ja-JP"/>
              </w:rPr>
              <w:t>"</w:t>
            </w:r>
          </w:p>
          <w:p w14:paraId="14C0313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DengXian" w:hAnsi="Arial"/>
                <w:sz w:val="18"/>
                <w:lang w:eastAsia="en-GB"/>
              </w:rPr>
              <w:t>isNullable</w:t>
            </w:r>
            <w:proofErr w:type="spellEnd"/>
            <w:r w:rsidRPr="0041076F">
              <w:rPr>
                <w:rFonts w:ascii="Arial" w:eastAsia="DengXian" w:hAnsi="Arial"/>
                <w:sz w:val="18"/>
                <w:lang w:eastAsia="en-GB"/>
              </w:rPr>
              <w:t>: False</w:t>
            </w:r>
          </w:p>
        </w:tc>
      </w:tr>
      <w:tr w:rsidR="0041076F" w:rsidRPr="0041076F" w14:paraId="5738C524" w14:textId="77777777" w:rsidTr="6473B9BC">
        <w:trPr>
          <w:jc w:val="center"/>
        </w:trPr>
        <w:tc>
          <w:tcPr>
            <w:tcW w:w="1480" w:type="pct"/>
          </w:tcPr>
          <w:p w14:paraId="604AD191"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41076F">
              <w:rPr>
                <w:rFonts w:ascii="Courier New" w:eastAsia="SimSun" w:hAnsi="Courier New" w:cs="Courier New"/>
                <w:sz w:val="18"/>
                <w:lang w:val="en-US" w:eastAsia="zh-CN"/>
              </w:rPr>
              <w:t>implicitIntentExpectations</w:t>
            </w:r>
            <w:proofErr w:type="spellEnd"/>
          </w:p>
        </w:tc>
        <w:tc>
          <w:tcPr>
            <w:tcW w:w="2686" w:type="pct"/>
          </w:tcPr>
          <w:p w14:paraId="3156A003"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ja-JP"/>
              </w:rPr>
            </w:pPr>
            <w:r w:rsidRPr="0041076F">
              <w:rPr>
                <w:rFonts w:ascii="Arial" w:eastAsia="Courier New" w:hAnsi="Arial"/>
                <w:sz w:val="18"/>
                <w:lang w:val="en-US" w:eastAsia="zh-CN"/>
              </w:rPr>
              <w:t xml:space="preserve">It describes the implicit intent expectation of </w:t>
            </w:r>
            <w:r w:rsidRPr="0041076F">
              <w:rPr>
                <w:rFonts w:ascii="Arial" w:eastAsia="Courier New" w:hAnsi="Arial" w:hint="eastAsia"/>
                <w:sz w:val="18"/>
                <w:lang w:val="en-US" w:eastAsia="zh-CN"/>
              </w:rPr>
              <w:t xml:space="preserve">the </w:t>
            </w:r>
            <w:proofErr w:type="spellStart"/>
            <w:r w:rsidRPr="0041076F">
              <w:rPr>
                <w:rFonts w:ascii="Arial" w:eastAsia="Courier New" w:hAnsi="Arial"/>
                <w:sz w:val="18"/>
                <w:lang w:val="en-US" w:eastAsia="zh-CN"/>
              </w:rPr>
              <w:t>Mn</w:t>
            </w:r>
            <w:r w:rsidRPr="0041076F">
              <w:rPr>
                <w:rFonts w:ascii="Arial" w:eastAsia="SimSun" w:hAnsi="Arial" w:hint="eastAsia"/>
                <w:sz w:val="18"/>
                <w:lang w:val="en-US" w:eastAsia="zh-CN"/>
              </w:rPr>
              <w:t>S</w:t>
            </w:r>
            <w:proofErr w:type="spellEnd"/>
            <w:r w:rsidRPr="0041076F">
              <w:rPr>
                <w:rFonts w:ascii="Arial" w:eastAsia="Courier New" w:hAnsi="Arial"/>
                <w:sz w:val="18"/>
                <w:lang w:val="en-US" w:eastAsia="zh-CN"/>
              </w:rPr>
              <w:t xml:space="preserve"> consumer pointed out by </w:t>
            </w:r>
            <w:r w:rsidRPr="0041076F">
              <w:rPr>
                <w:rFonts w:ascii="Arial" w:eastAsia="Courier New" w:hAnsi="Arial" w:hint="eastAsia"/>
                <w:sz w:val="18"/>
                <w:lang w:val="en-US" w:eastAsia="zh-CN"/>
              </w:rPr>
              <w:t xml:space="preserve">the </w:t>
            </w:r>
            <w:proofErr w:type="spellStart"/>
            <w:r w:rsidRPr="0041076F">
              <w:rPr>
                <w:rFonts w:ascii="Arial" w:eastAsia="Courier New" w:hAnsi="Arial"/>
                <w:sz w:val="18"/>
                <w:lang w:val="en-US" w:eastAsia="zh-CN"/>
              </w:rPr>
              <w:t>Mn</w:t>
            </w:r>
            <w:r w:rsidRPr="0041076F">
              <w:rPr>
                <w:rFonts w:ascii="Arial" w:eastAsia="SimSun" w:hAnsi="Arial" w:hint="eastAsia"/>
                <w:sz w:val="18"/>
                <w:lang w:val="en-US" w:eastAsia="zh-CN"/>
              </w:rPr>
              <w:t>S</w:t>
            </w:r>
            <w:proofErr w:type="spellEnd"/>
            <w:r w:rsidRPr="0041076F">
              <w:rPr>
                <w:rFonts w:ascii="Arial" w:eastAsia="Courier New" w:hAnsi="Arial"/>
                <w:sz w:val="18"/>
                <w:lang w:val="en-US" w:eastAsia="zh-CN"/>
              </w:rPr>
              <w:t xml:space="preserve"> producer</w:t>
            </w:r>
            <w:r w:rsidRPr="0041076F">
              <w:rPr>
                <w:rFonts w:ascii="Arial" w:eastAsia="Courier New" w:hAnsi="Arial" w:hint="eastAsia"/>
                <w:sz w:val="18"/>
                <w:lang w:val="en-US" w:eastAsia="zh-CN"/>
              </w:rPr>
              <w:t>.</w:t>
            </w:r>
          </w:p>
        </w:tc>
        <w:tc>
          <w:tcPr>
            <w:tcW w:w="834" w:type="pct"/>
          </w:tcPr>
          <w:p w14:paraId="634561FD"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type: </w:t>
            </w:r>
            <w:proofErr w:type="spellStart"/>
            <w:r w:rsidRPr="0041076F">
              <w:rPr>
                <w:rFonts w:ascii="Arial" w:eastAsia="Courier New" w:hAnsi="Arial"/>
                <w:sz w:val="18"/>
                <w:lang w:eastAsia="en-GB"/>
              </w:rPr>
              <w:t>IntentExpectation</w:t>
            </w:r>
            <w:proofErr w:type="spellEnd"/>
          </w:p>
          <w:p w14:paraId="77CD0B0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multiplicity: </w:t>
            </w:r>
            <w:proofErr w:type="gramStart"/>
            <w:r w:rsidRPr="0041076F">
              <w:rPr>
                <w:rFonts w:ascii="Arial" w:eastAsia="Courier New" w:hAnsi="Arial"/>
                <w:sz w:val="18"/>
                <w:lang w:eastAsia="en-GB"/>
              </w:rPr>
              <w:t>1..</w:t>
            </w:r>
            <w:proofErr w:type="gramEnd"/>
            <w:r w:rsidRPr="0041076F">
              <w:rPr>
                <w:rFonts w:ascii="Arial" w:eastAsia="Courier New" w:hAnsi="Arial"/>
                <w:sz w:val="18"/>
                <w:lang w:eastAsia="en-GB"/>
              </w:rPr>
              <w:t>*</w:t>
            </w:r>
          </w:p>
          <w:p w14:paraId="102C65B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True</w:t>
            </w:r>
          </w:p>
          <w:p w14:paraId="12468EB9"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xml:space="preserve">: </w:t>
            </w:r>
            <w:r w:rsidRPr="0041076F">
              <w:rPr>
                <w:rFonts w:ascii="Arial" w:eastAsia="Courier New" w:hAnsi="Arial"/>
                <w:sz w:val="18"/>
                <w:lang w:eastAsia="zh-CN"/>
              </w:rPr>
              <w:t>True</w:t>
            </w:r>
          </w:p>
          <w:p w14:paraId="37DE0B0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5C58D6E4"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xml:space="preserve">: False </w:t>
            </w:r>
          </w:p>
        </w:tc>
      </w:tr>
      <w:tr w:rsidR="0041076F" w:rsidRPr="0041076F" w14:paraId="63D9ED2D" w14:textId="77777777" w:rsidTr="6473B9BC">
        <w:trPr>
          <w:jc w:val="center"/>
        </w:trPr>
        <w:tc>
          <w:tcPr>
            <w:tcW w:w="1480" w:type="pct"/>
          </w:tcPr>
          <w:p w14:paraId="37EFC787"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41076F">
              <w:rPr>
                <w:rFonts w:ascii="Courier New" w:eastAsia="SimSun" w:hAnsi="Courier New" w:cs="Courier New"/>
                <w:sz w:val="18"/>
                <w:lang w:val="en-US" w:eastAsia="zh-CN"/>
              </w:rPr>
              <w:t>implicit</w:t>
            </w:r>
            <w:r w:rsidRPr="0041076F">
              <w:rPr>
                <w:rFonts w:ascii="Courier New" w:eastAsia="SimSun" w:hAnsi="Courier New" w:cs="Courier New" w:hint="eastAsia"/>
                <w:sz w:val="18"/>
                <w:lang w:val="en-US" w:eastAsia="zh-CN"/>
              </w:rPr>
              <w:t>I</w:t>
            </w:r>
            <w:r w:rsidRPr="0041076F">
              <w:rPr>
                <w:rFonts w:ascii="Courier New" w:eastAsia="SimSun" w:hAnsi="Courier New" w:cs="Courier New"/>
                <w:sz w:val="18"/>
                <w:lang w:val="en-US" w:eastAsia="zh-CN"/>
              </w:rPr>
              <w:t>ntentContexts</w:t>
            </w:r>
            <w:proofErr w:type="spellEnd"/>
          </w:p>
        </w:tc>
        <w:tc>
          <w:tcPr>
            <w:tcW w:w="2686" w:type="pct"/>
          </w:tcPr>
          <w:p w14:paraId="04C64A88"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It describes the list of </w:t>
            </w:r>
            <w:r w:rsidRPr="0041076F">
              <w:rPr>
                <w:rFonts w:ascii="Arial" w:eastAsia="Courier New" w:hAnsi="Arial"/>
                <w:sz w:val="18"/>
                <w:lang w:val="en-US" w:eastAsia="zh-CN"/>
              </w:rPr>
              <w:t>implicit</w:t>
            </w:r>
            <w:r w:rsidRPr="0041076F">
              <w:rPr>
                <w:rFonts w:ascii="Arial" w:eastAsia="Courier New" w:hAnsi="Arial" w:hint="eastAsia"/>
                <w:sz w:val="18"/>
                <w:lang w:val="en-US" w:eastAsia="zh-CN"/>
              </w:rPr>
              <w:t xml:space="preserve"> </w:t>
            </w:r>
            <w:proofErr w:type="spellStart"/>
            <w:r w:rsidRPr="0041076F">
              <w:rPr>
                <w:rFonts w:ascii="Arial" w:eastAsia="Courier New" w:hAnsi="Arial"/>
                <w:sz w:val="18"/>
                <w:lang w:eastAsia="en-GB"/>
              </w:rPr>
              <w:t>IntentContext</w:t>
            </w:r>
            <w:proofErr w:type="spellEnd"/>
            <w:r w:rsidRPr="0041076F">
              <w:rPr>
                <w:rFonts w:ascii="Arial" w:eastAsia="Courier New" w:hAnsi="Arial"/>
                <w:sz w:val="18"/>
                <w:lang w:eastAsia="en-GB"/>
              </w:rPr>
              <w:t>(s) which represents the</w:t>
            </w:r>
            <w:r w:rsidRPr="0041076F">
              <w:rPr>
                <w:rFonts w:ascii="Arial" w:hAnsi="Arial" w:hint="eastAsia"/>
                <w:sz w:val="18"/>
                <w:lang w:val="en-US" w:eastAsia="zh-CN"/>
              </w:rPr>
              <w:t xml:space="preserve"> </w:t>
            </w:r>
            <w:r w:rsidRPr="0041076F">
              <w:rPr>
                <w:rFonts w:ascii="Arial" w:eastAsia="Courier New" w:hAnsi="Arial"/>
                <w:sz w:val="18"/>
                <w:lang w:eastAsia="en-GB"/>
              </w:rPr>
              <w:t xml:space="preserve">constraints and conditions that should apply for the entire </w:t>
            </w:r>
            <w:r w:rsidRPr="0041076F">
              <w:rPr>
                <w:rFonts w:ascii="Arial" w:eastAsia="Courier New" w:hAnsi="Arial"/>
                <w:sz w:val="18"/>
                <w:lang w:val="en-US" w:eastAsia="zh-CN"/>
              </w:rPr>
              <w:t>implicit</w:t>
            </w:r>
            <w:r w:rsidRPr="0041076F">
              <w:rPr>
                <w:rFonts w:ascii="Arial" w:eastAsia="Courier New" w:hAnsi="Arial" w:hint="eastAsia"/>
                <w:sz w:val="18"/>
                <w:lang w:val="en-US" w:eastAsia="zh-CN"/>
              </w:rPr>
              <w:t xml:space="preserve"> </w:t>
            </w:r>
            <w:r w:rsidRPr="0041076F">
              <w:rPr>
                <w:rFonts w:ascii="Arial" w:eastAsia="Courier New" w:hAnsi="Arial"/>
                <w:sz w:val="18"/>
                <w:lang w:eastAsia="en-GB"/>
              </w:rPr>
              <w:t>intent</w:t>
            </w:r>
            <w:r w:rsidRPr="0041076F">
              <w:rPr>
                <w:rFonts w:ascii="Arial" w:hAnsi="Arial" w:hint="eastAsia"/>
                <w:sz w:val="18"/>
                <w:lang w:val="en-US" w:eastAsia="zh-CN"/>
              </w:rPr>
              <w:t>.</w:t>
            </w:r>
            <w:r w:rsidRPr="0041076F">
              <w:rPr>
                <w:rFonts w:ascii="Arial" w:eastAsia="Courier New" w:hAnsi="Arial"/>
                <w:sz w:val="18"/>
                <w:lang w:eastAsia="en-GB"/>
              </w:rPr>
              <w:t xml:space="preserve"> </w:t>
            </w:r>
          </w:p>
          <w:p w14:paraId="4625F7A2"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ja-JP"/>
              </w:rPr>
            </w:pPr>
            <w:proofErr w:type="spellStart"/>
            <w:r w:rsidRPr="0041076F">
              <w:rPr>
                <w:rFonts w:ascii="Arial" w:eastAsia="Courier New" w:hAnsi="Arial"/>
                <w:sz w:val="18"/>
                <w:lang w:eastAsia="en-GB"/>
              </w:rPr>
              <w:t>allowedValues</w:t>
            </w:r>
            <w:proofErr w:type="spellEnd"/>
            <w:r w:rsidRPr="0041076F">
              <w:rPr>
                <w:rFonts w:ascii="Arial" w:eastAsia="Courier New" w:hAnsi="Arial"/>
                <w:sz w:val="18"/>
                <w:lang w:eastAsia="en-GB"/>
              </w:rPr>
              <w:t>: triple of (attribute, condition, value range)</w:t>
            </w:r>
          </w:p>
        </w:tc>
        <w:tc>
          <w:tcPr>
            <w:tcW w:w="834" w:type="pct"/>
          </w:tcPr>
          <w:p w14:paraId="3999CC7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Context</w:t>
            </w:r>
          </w:p>
          <w:p w14:paraId="5C466139"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w:t>
            </w:r>
          </w:p>
          <w:p w14:paraId="130CC00C"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False</w:t>
            </w:r>
          </w:p>
          <w:p w14:paraId="6B3034E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True</w:t>
            </w:r>
          </w:p>
          <w:p w14:paraId="336A194C"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085945DD"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4A851EE1" w14:textId="77777777" w:rsidTr="6473B9BC">
        <w:trPr>
          <w:jc w:val="center"/>
        </w:trPr>
        <w:tc>
          <w:tcPr>
            <w:tcW w:w="1480" w:type="pct"/>
          </w:tcPr>
          <w:p w14:paraId="3A6CB289" w14:textId="77777777" w:rsidR="0041076F" w:rsidRPr="0041076F" w:rsidRDefault="0041076F" w:rsidP="0041076F">
            <w:pPr>
              <w:keepLines/>
              <w:overflowPunct w:val="0"/>
              <w:autoSpaceDE w:val="0"/>
              <w:autoSpaceDN w:val="0"/>
              <w:adjustRightInd w:val="0"/>
              <w:spacing w:after="0"/>
              <w:textAlignment w:val="baseline"/>
              <w:rPr>
                <w:rFonts w:ascii="Courier New" w:eastAsia="SimSun" w:hAnsi="Courier New" w:cs="Courier New"/>
                <w:sz w:val="18"/>
                <w:lang w:val="en-US" w:eastAsia="zh-CN"/>
              </w:rPr>
            </w:pPr>
            <w:proofErr w:type="spellStart"/>
            <w:r w:rsidRPr="0041076F">
              <w:rPr>
                <w:rFonts w:ascii="Courier New" w:hAnsi="Courier New" w:cs="Courier New"/>
                <w:sz w:val="18"/>
                <w:szCs w:val="18"/>
                <w:lang w:eastAsia="zh-CN"/>
              </w:rPr>
              <w:t>intentFulfilmentNegotiationReport</w:t>
            </w:r>
            <w:proofErr w:type="spellEnd"/>
          </w:p>
        </w:tc>
        <w:tc>
          <w:tcPr>
            <w:tcW w:w="2686" w:type="pct"/>
          </w:tcPr>
          <w:p w14:paraId="770A0DC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hAnsi="Arial"/>
                <w:sz w:val="18"/>
                <w:lang w:eastAsia="en-GB"/>
              </w:rPr>
              <w:t xml:space="preserve">It contains the information that the </w:t>
            </w:r>
            <w:proofErr w:type="spellStart"/>
            <w:r w:rsidRPr="0041076F">
              <w:rPr>
                <w:rFonts w:ascii="Arial" w:hAnsi="Arial"/>
                <w:sz w:val="18"/>
                <w:lang w:eastAsia="en-GB"/>
              </w:rPr>
              <w:t>MnS</w:t>
            </w:r>
            <w:proofErr w:type="spellEnd"/>
            <w:r w:rsidRPr="0041076F">
              <w:rPr>
                <w:rFonts w:ascii="Arial" w:hAnsi="Arial"/>
                <w:sz w:val="18"/>
                <w:lang w:eastAsia="en-GB"/>
              </w:rPr>
              <w:t xml:space="preserve"> producer provides to the </w:t>
            </w:r>
            <w:proofErr w:type="spellStart"/>
            <w:r w:rsidRPr="0041076F">
              <w:rPr>
                <w:rFonts w:ascii="Arial" w:hAnsi="Arial"/>
                <w:sz w:val="18"/>
                <w:lang w:eastAsia="en-GB"/>
              </w:rPr>
              <w:t>MnS</w:t>
            </w:r>
            <w:proofErr w:type="spellEnd"/>
            <w:r w:rsidRPr="0041076F">
              <w:rPr>
                <w:rFonts w:ascii="Arial" w:hAnsi="Arial"/>
                <w:sz w:val="18"/>
                <w:lang w:eastAsia="en-GB"/>
              </w:rPr>
              <w:t xml:space="preserve"> consumer during intent fulfilment negotiations.</w:t>
            </w:r>
          </w:p>
        </w:tc>
        <w:tc>
          <w:tcPr>
            <w:tcW w:w="834" w:type="pct"/>
          </w:tcPr>
          <w:p w14:paraId="57BF8D98"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type: </w:t>
            </w:r>
            <w:proofErr w:type="spellStart"/>
            <w:r w:rsidRPr="0041076F">
              <w:rPr>
                <w:rFonts w:ascii="Arial" w:hAnsi="Arial"/>
                <w:sz w:val="18"/>
                <w:lang w:eastAsia="en-GB"/>
              </w:rPr>
              <w:t>IntentFulfilmentNegotiationReport</w:t>
            </w:r>
            <w:proofErr w:type="spellEnd"/>
          </w:p>
          <w:p w14:paraId="6AA7D54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43AD4B66"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N/A</w:t>
            </w:r>
          </w:p>
          <w:p w14:paraId="6A325CA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N/A</w:t>
            </w:r>
          </w:p>
          <w:p w14:paraId="291928E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45438654"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3B6840B9" w14:textId="77777777" w:rsidTr="6473B9BC">
        <w:trPr>
          <w:jc w:val="center"/>
        </w:trPr>
        <w:tc>
          <w:tcPr>
            <w:tcW w:w="1480" w:type="pct"/>
          </w:tcPr>
          <w:p w14:paraId="6FFE79D3" w14:textId="77777777" w:rsidR="0041076F" w:rsidRPr="0041076F" w:rsidRDefault="0041076F" w:rsidP="0041076F">
            <w:pPr>
              <w:keepLines/>
              <w:overflowPunct w:val="0"/>
              <w:autoSpaceDE w:val="0"/>
              <w:autoSpaceDN w:val="0"/>
              <w:adjustRightInd w:val="0"/>
              <w:spacing w:after="0"/>
              <w:textAlignment w:val="baseline"/>
              <w:rPr>
                <w:rFonts w:ascii="Courier New" w:eastAsia="SimSun" w:hAnsi="Courier New" w:cs="Courier New"/>
                <w:sz w:val="18"/>
                <w:lang w:val="en-US" w:eastAsia="zh-CN"/>
              </w:rPr>
            </w:pPr>
            <w:proofErr w:type="spellStart"/>
            <w:r w:rsidRPr="0041076F">
              <w:rPr>
                <w:rFonts w:ascii="Courier New" w:eastAsia="DengXian" w:hAnsi="Courier New" w:cs="Courier New"/>
                <w:sz w:val="18"/>
                <w:szCs w:val="18"/>
                <w:lang w:eastAsia="zh-CN"/>
              </w:rPr>
              <w:t>possibleIntentOutcomeList</w:t>
            </w:r>
            <w:proofErr w:type="spellEnd"/>
          </w:p>
        </w:tc>
        <w:tc>
          <w:tcPr>
            <w:tcW w:w="2686" w:type="pct"/>
          </w:tcPr>
          <w:p w14:paraId="10947690"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 xml:space="preserve">it indicates the possible outcomes for the intent expectations and </w:t>
            </w:r>
            <w:proofErr w:type="spellStart"/>
            <w:proofErr w:type="gramStart"/>
            <w:r w:rsidRPr="0041076F">
              <w:rPr>
                <w:rFonts w:ascii="Arial" w:hAnsi="Arial"/>
                <w:sz w:val="18"/>
                <w:lang w:eastAsia="en-GB"/>
              </w:rPr>
              <w:t>expectationTargets</w:t>
            </w:r>
            <w:proofErr w:type="spellEnd"/>
            <w:r w:rsidRPr="0041076F">
              <w:rPr>
                <w:rFonts w:ascii="Arial" w:hAnsi="Arial"/>
                <w:sz w:val="18"/>
                <w:lang w:eastAsia="en-GB"/>
              </w:rPr>
              <w:t xml:space="preserve">  within</w:t>
            </w:r>
            <w:proofErr w:type="gramEnd"/>
            <w:r w:rsidRPr="0041076F">
              <w:rPr>
                <w:rFonts w:ascii="Arial" w:hAnsi="Arial"/>
                <w:sz w:val="18"/>
                <w:lang w:eastAsia="en-GB"/>
              </w:rPr>
              <w:t xml:space="preserve"> that intent and the relative cost/impact (on the related </w:t>
            </w:r>
            <w:proofErr w:type="spellStart"/>
            <w:r w:rsidRPr="0041076F">
              <w:rPr>
                <w:rFonts w:ascii="Arial" w:hAnsi="Arial"/>
                <w:sz w:val="18"/>
                <w:lang w:eastAsia="en-GB"/>
              </w:rPr>
              <w:t>ExpecationObjects</w:t>
            </w:r>
            <w:proofErr w:type="spellEnd"/>
            <w:r w:rsidRPr="0041076F">
              <w:rPr>
                <w:rFonts w:ascii="Arial" w:hAnsi="Arial"/>
                <w:sz w:val="18"/>
                <w:lang w:eastAsia="en-GB"/>
              </w:rPr>
              <w:t>) of achieving that outcome</w:t>
            </w:r>
          </w:p>
          <w:p w14:paraId="2A951CCC"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en-GB"/>
              </w:rPr>
            </w:pPr>
          </w:p>
          <w:p w14:paraId="357E9793"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hAnsi="Arial"/>
                <w:sz w:val="18"/>
                <w:lang w:eastAsia="en-GB"/>
              </w:rPr>
              <w:t xml:space="preserve">For each possible outcome, a </w:t>
            </w:r>
            <w:proofErr w:type="spellStart"/>
            <w:r w:rsidRPr="0041076F">
              <w:rPr>
                <w:rFonts w:ascii="Arial" w:hAnsi="Arial"/>
                <w:sz w:val="18"/>
                <w:lang w:eastAsia="en-GB"/>
              </w:rPr>
              <w:t>PossibleIntent</w:t>
            </w:r>
            <w:r w:rsidRPr="0041076F">
              <w:rPr>
                <w:rFonts w:ascii="Arial" w:hAnsi="Arial"/>
                <w:sz w:val="18"/>
                <w:lang w:eastAsia="zh-CN"/>
              </w:rPr>
              <w:t>Outcome</w:t>
            </w:r>
            <w:proofErr w:type="spellEnd"/>
            <w:r w:rsidRPr="0041076F">
              <w:rPr>
                <w:rFonts w:ascii="Arial" w:hAnsi="Arial"/>
                <w:sz w:val="18"/>
                <w:lang w:eastAsia="zh-CN"/>
              </w:rPr>
              <w:t xml:space="preserve"> is provided. Impacts on </w:t>
            </w:r>
            <w:proofErr w:type="spellStart"/>
            <w:r w:rsidRPr="0041076F">
              <w:rPr>
                <w:rFonts w:ascii="Arial" w:hAnsi="Arial"/>
                <w:sz w:val="18"/>
                <w:lang w:eastAsia="en-GB"/>
              </w:rPr>
              <w:t>ExpecationObjects</w:t>
            </w:r>
            <w:proofErr w:type="spellEnd"/>
            <w:r w:rsidRPr="0041076F">
              <w:rPr>
                <w:rFonts w:ascii="Arial" w:hAnsi="Arial"/>
                <w:sz w:val="18"/>
                <w:lang w:eastAsia="en-GB"/>
              </w:rPr>
              <w:t xml:space="preserve"> that were not in the original intent may be added to the report as new </w:t>
            </w:r>
            <w:proofErr w:type="spellStart"/>
            <w:r w:rsidRPr="0041076F">
              <w:rPr>
                <w:rFonts w:ascii="Arial" w:hAnsi="Arial"/>
                <w:sz w:val="18"/>
                <w:lang w:eastAsia="en-GB"/>
              </w:rPr>
              <w:t>intentExpectations</w:t>
            </w:r>
            <w:proofErr w:type="spellEnd"/>
          </w:p>
        </w:tc>
        <w:tc>
          <w:tcPr>
            <w:tcW w:w="834" w:type="pct"/>
          </w:tcPr>
          <w:p w14:paraId="5489B798"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type: </w:t>
            </w:r>
            <w:proofErr w:type="spellStart"/>
            <w:r w:rsidRPr="0041076F">
              <w:rPr>
                <w:rFonts w:ascii="Arial" w:hAnsi="Arial"/>
                <w:sz w:val="18"/>
                <w:lang w:eastAsia="zh-CN"/>
              </w:rPr>
              <w:t>PossibleIntentOutcome</w:t>
            </w:r>
            <w:proofErr w:type="spellEnd"/>
          </w:p>
          <w:p w14:paraId="4255303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roofErr w:type="gramStart"/>
            <w:r w:rsidRPr="0041076F">
              <w:rPr>
                <w:rFonts w:ascii="Arial" w:eastAsia="Courier New" w:hAnsi="Arial"/>
                <w:sz w:val="18"/>
                <w:lang w:eastAsia="en-GB"/>
              </w:rPr>
              <w:t xml:space="preserve"> ..</w:t>
            </w:r>
            <w:proofErr w:type="gramEnd"/>
            <w:r w:rsidRPr="0041076F">
              <w:rPr>
                <w:rFonts w:ascii="Arial" w:eastAsia="Courier New" w:hAnsi="Arial"/>
                <w:sz w:val="18"/>
                <w:lang w:eastAsia="en-GB"/>
              </w:rPr>
              <w:t xml:space="preserve"> *</w:t>
            </w:r>
          </w:p>
          <w:p w14:paraId="59277A5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True</w:t>
            </w:r>
          </w:p>
          <w:p w14:paraId="5A8CEC3D"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True</w:t>
            </w:r>
          </w:p>
          <w:p w14:paraId="6B4FC66F"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6E7C8E34"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71C78977" w14:textId="77777777" w:rsidTr="6473B9BC">
        <w:trPr>
          <w:jc w:val="center"/>
        </w:trPr>
        <w:tc>
          <w:tcPr>
            <w:tcW w:w="1480" w:type="pct"/>
          </w:tcPr>
          <w:p w14:paraId="2987DF56" w14:textId="77777777" w:rsidR="0041076F" w:rsidRPr="0041076F" w:rsidRDefault="0041076F" w:rsidP="0041076F">
            <w:pPr>
              <w:keepLines/>
              <w:overflowPunct w:val="0"/>
              <w:autoSpaceDE w:val="0"/>
              <w:autoSpaceDN w:val="0"/>
              <w:adjustRightInd w:val="0"/>
              <w:spacing w:after="0"/>
              <w:textAlignment w:val="baseline"/>
              <w:rPr>
                <w:rFonts w:ascii="Courier New" w:eastAsia="SimSun" w:hAnsi="Courier New" w:cs="Courier New"/>
                <w:sz w:val="18"/>
                <w:lang w:val="en-US" w:eastAsia="zh-CN"/>
              </w:rPr>
            </w:pPr>
            <w:proofErr w:type="spellStart"/>
            <w:r w:rsidRPr="0041076F">
              <w:rPr>
                <w:rFonts w:ascii="Courier New" w:eastAsia="DengXian" w:hAnsi="Courier New" w:cs="Courier New"/>
                <w:sz w:val="18"/>
                <w:szCs w:val="18"/>
                <w:lang w:eastAsia="zh-CN"/>
              </w:rPr>
              <w:t>intentNegotiationConsumerFeedback</w:t>
            </w:r>
            <w:proofErr w:type="spellEnd"/>
          </w:p>
        </w:tc>
        <w:tc>
          <w:tcPr>
            <w:tcW w:w="2686" w:type="pct"/>
          </w:tcPr>
          <w:p w14:paraId="5C8FAFD2"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hAnsi="Arial"/>
                <w:sz w:val="18"/>
                <w:lang w:eastAsia="en-GB"/>
              </w:rPr>
              <w:t xml:space="preserve">It contains the feedback information that the </w:t>
            </w:r>
            <w:proofErr w:type="spellStart"/>
            <w:r w:rsidRPr="0041076F">
              <w:rPr>
                <w:rFonts w:ascii="Arial" w:hAnsi="Arial"/>
                <w:sz w:val="18"/>
                <w:lang w:eastAsia="en-GB"/>
              </w:rPr>
              <w:t>MnS</w:t>
            </w:r>
            <w:proofErr w:type="spellEnd"/>
            <w:r w:rsidRPr="0041076F">
              <w:rPr>
                <w:rFonts w:ascii="Arial" w:hAnsi="Arial"/>
                <w:sz w:val="18"/>
                <w:lang w:eastAsia="en-GB"/>
              </w:rPr>
              <w:t xml:space="preserve"> </w:t>
            </w:r>
            <w:proofErr w:type="gramStart"/>
            <w:r w:rsidRPr="0041076F">
              <w:rPr>
                <w:rFonts w:ascii="Arial" w:hAnsi="Arial"/>
                <w:sz w:val="18"/>
                <w:lang w:eastAsia="en-GB"/>
              </w:rPr>
              <w:t>consumer's</w:t>
            </w:r>
            <w:proofErr w:type="gramEnd"/>
            <w:r w:rsidRPr="0041076F">
              <w:rPr>
                <w:rFonts w:ascii="Arial" w:hAnsi="Arial"/>
                <w:sz w:val="18"/>
                <w:lang w:eastAsia="en-GB"/>
              </w:rPr>
              <w:t xml:space="preserve"> provides to the </w:t>
            </w:r>
            <w:proofErr w:type="spellStart"/>
            <w:r w:rsidRPr="0041076F">
              <w:rPr>
                <w:rFonts w:ascii="Arial" w:hAnsi="Arial"/>
                <w:sz w:val="18"/>
                <w:lang w:eastAsia="en-GB"/>
              </w:rPr>
              <w:t>MnS</w:t>
            </w:r>
            <w:proofErr w:type="spellEnd"/>
            <w:r w:rsidRPr="0041076F">
              <w:rPr>
                <w:rFonts w:ascii="Arial" w:hAnsi="Arial"/>
                <w:sz w:val="18"/>
                <w:lang w:eastAsia="en-GB"/>
              </w:rPr>
              <w:t xml:space="preserve"> producer as response during intent Negotiation.</w:t>
            </w:r>
          </w:p>
        </w:tc>
        <w:tc>
          <w:tcPr>
            <w:tcW w:w="834" w:type="pct"/>
          </w:tcPr>
          <w:p w14:paraId="0F58F35E"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type: </w:t>
            </w:r>
            <w:proofErr w:type="spellStart"/>
            <w:r w:rsidRPr="0041076F">
              <w:rPr>
                <w:rFonts w:ascii="Arial" w:hAnsi="Arial"/>
                <w:sz w:val="18"/>
                <w:lang w:eastAsia="en-GB"/>
              </w:rPr>
              <w:t>IntentNegotiationFeedback</w:t>
            </w:r>
            <w:proofErr w:type="spellEnd"/>
          </w:p>
          <w:p w14:paraId="627D1C16"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74AB6802"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N/A</w:t>
            </w:r>
          </w:p>
          <w:p w14:paraId="6EC203C5"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N/A</w:t>
            </w:r>
          </w:p>
          <w:p w14:paraId="24177DE6"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3445B899"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00FA9273" w14:textId="77777777" w:rsidTr="6473B9BC">
        <w:trPr>
          <w:jc w:val="center"/>
        </w:trPr>
        <w:tc>
          <w:tcPr>
            <w:tcW w:w="1480" w:type="pct"/>
          </w:tcPr>
          <w:p w14:paraId="0EF189CD" w14:textId="77777777" w:rsidR="0041076F" w:rsidRPr="0041076F" w:rsidRDefault="0041076F" w:rsidP="0041076F">
            <w:pPr>
              <w:keepLines/>
              <w:overflowPunct w:val="0"/>
              <w:autoSpaceDE w:val="0"/>
              <w:autoSpaceDN w:val="0"/>
              <w:adjustRightInd w:val="0"/>
              <w:spacing w:after="0"/>
              <w:textAlignment w:val="baseline"/>
              <w:rPr>
                <w:rFonts w:ascii="Courier New" w:eastAsia="SimSun" w:hAnsi="Courier New" w:cs="Courier New"/>
                <w:sz w:val="18"/>
                <w:lang w:val="en-US" w:eastAsia="zh-CN"/>
              </w:rPr>
            </w:pPr>
            <w:proofErr w:type="spellStart"/>
            <w:r w:rsidRPr="0041076F">
              <w:rPr>
                <w:rFonts w:ascii="Courier New" w:hAnsi="Courier New" w:cs="Courier New"/>
                <w:sz w:val="18"/>
                <w:lang w:eastAsia="zh-CN"/>
              </w:rPr>
              <w:t>preferredIntentOutcomeId</w:t>
            </w:r>
            <w:proofErr w:type="spellEnd"/>
          </w:p>
        </w:tc>
        <w:tc>
          <w:tcPr>
            <w:tcW w:w="2686" w:type="pct"/>
          </w:tcPr>
          <w:p w14:paraId="634042C8"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It indicates for a specific possible intent outcome confirmed by </w:t>
            </w:r>
            <w:proofErr w:type="spellStart"/>
            <w:r w:rsidRPr="0041076F">
              <w:rPr>
                <w:rFonts w:ascii="Arial" w:eastAsia="Courier New" w:hAnsi="Arial"/>
                <w:sz w:val="18"/>
                <w:lang w:eastAsia="en-GB"/>
              </w:rPr>
              <w:t>MnS</w:t>
            </w:r>
            <w:proofErr w:type="spellEnd"/>
            <w:r w:rsidRPr="0041076F">
              <w:rPr>
                <w:rFonts w:ascii="Arial" w:eastAsia="Courier New" w:hAnsi="Arial"/>
                <w:sz w:val="18"/>
                <w:lang w:eastAsia="en-GB"/>
              </w:rPr>
              <w:t xml:space="preserve"> consumer among those indicated by the </w:t>
            </w:r>
            <w:proofErr w:type="spellStart"/>
            <w:r w:rsidRPr="0041076F">
              <w:rPr>
                <w:rFonts w:ascii="Arial" w:eastAsia="Courier New" w:hAnsi="Arial"/>
                <w:sz w:val="18"/>
                <w:lang w:eastAsia="en-GB"/>
              </w:rPr>
              <w:t>MnS</w:t>
            </w:r>
            <w:proofErr w:type="spellEnd"/>
            <w:r w:rsidRPr="0041076F">
              <w:rPr>
                <w:rFonts w:ascii="Arial" w:eastAsia="Courier New" w:hAnsi="Arial"/>
                <w:sz w:val="18"/>
                <w:lang w:eastAsia="en-GB"/>
              </w:rPr>
              <w:t xml:space="preserve"> producer. It indicates the identifier of one of the possible intent outcomes among those provided to the </w:t>
            </w:r>
            <w:proofErr w:type="spellStart"/>
            <w:r w:rsidRPr="0041076F">
              <w:rPr>
                <w:rFonts w:ascii="Arial" w:eastAsia="Courier New" w:hAnsi="Arial"/>
                <w:sz w:val="18"/>
                <w:lang w:eastAsia="en-GB"/>
              </w:rPr>
              <w:t>MnS</w:t>
            </w:r>
            <w:proofErr w:type="spellEnd"/>
            <w:r w:rsidRPr="0041076F">
              <w:rPr>
                <w:rFonts w:ascii="Arial" w:eastAsia="Courier New" w:hAnsi="Arial"/>
                <w:sz w:val="18"/>
                <w:lang w:eastAsia="en-GB"/>
              </w:rPr>
              <w:t xml:space="preserve"> consumer by the </w:t>
            </w:r>
            <w:proofErr w:type="spellStart"/>
            <w:r w:rsidRPr="0041076F">
              <w:rPr>
                <w:rFonts w:ascii="Arial" w:eastAsia="Courier New" w:hAnsi="Arial"/>
                <w:sz w:val="18"/>
                <w:lang w:eastAsia="en-GB"/>
              </w:rPr>
              <w:t>MnS</w:t>
            </w:r>
            <w:proofErr w:type="spellEnd"/>
            <w:r w:rsidRPr="0041076F">
              <w:rPr>
                <w:rFonts w:ascii="Arial" w:eastAsia="Courier New" w:hAnsi="Arial"/>
                <w:sz w:val="18"/>
                <w:lang w:eastAsia="en-GB"/>
              </w:rPr>
              <w:t xml:space="preserve"> producer</w:t>
            </w:r>
          </w:p>
        </w:tc>
        <w:tc>
          <w:tcPr>
            <w:tcW w:w="834" w:type="pct"/>
          </w:tcPr>
          <w:p w14:paraId="334ECD2C"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type: S</w:t>
            </w:r>
            <w:r w:rsidRPr="0041076F">
              <w:rPr>
                <w:rFonts w:ascii="Arial" w:hAnsi="Arial" w:hint="eastAsia"/>
                <w:sz w:val="18"/>
                <w:szCs w:val="18"/>
                <w:lang w:eastAsia="en-GB"/>
              </w:rPr>
              <w:t>tring</w:t>
            </w:r>
          </w:p>
          <w:p w14:paraId="7121D4A4"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r w:rsidRPr="0041076F">
              <w:rPr>
                <w:rFonts w:ascii="Arial" w:hAnsi="Arial"/>
                <w:sz w:val="18"/>
                <w:szCs w:val="18"/>
                <w:lang w:eastAsia="en-GB"/>
              </w:rPr>
              <w:t>multiplicity: 1</w:t>
            </w:r>
          </w:p>
          <w:p w14:paraId="39E7989B"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isOrdered</w:t>
            </w:r>
            <w:proofErr w:type="spellEnd"/>
            <w:r w:rsidRPr="0041076F">
              <w:rPr>
                <w:rFonts w:ascii="Arial" w:hAnsi="Arial"/>
                <w:sz w:val="18"/>
                <w:szCs w:val="18"/>
                <w:lang w:eastAsia="en-GB"/>
              </w:rPr>
              <w:t>: N/A</w:t>
            </w:r>
          </w:p>
          <w:p w14:paraId="04D6440F"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isUnique</w:t>
            </w:r>
            <w:proofErr w:type="spellEnd"/>
            <w:r w:rsidRPr="0041076F">
              <w:rPr>
                <w:rFonts w:ascii="Arial" w:hAnsi="Arial"/>
                <w:sz w:val="18"/>
                <w:szCs w:val="18"/>
                <w:lang w:eastAsia="en-GB"/>
              </w:rPr>
              <w:t>: N/A</w:t>
            </w:r>
          </w:p>
          <w:p w14:paraId="2AFDAD72" w14:textId="77777777" w:rsidR="0041076F" w:rsidRPr="0041076F" w:rsidRDefault="0041076F" w:rsidP="0041076F">
            <w:pPr>
              <w:overflowPunct w:val="0"/>
              <w:autoSpaceDE w:val="0"/>
              <w:autoSpaceDN w:val="0"/>
              <w:adjustRightInd w:val="0"/>
              <w:spacing w:after="0"/>
              <w:textAlignment w:val="baseline"/>
              <w:rPr>
                <w:rFonts w:ascii="Arial" w:hAnsi="Arial"/>
                <w:sz w:val="18"/>
                <w:szCs w:val="18"/>
                <w:lang w:eastAsia="en-GB"/>
              </w:rPr>
            </w:pPr>
            <w:proofErr w:type="spellStart"/>
            <w:r w:rsidRPr="0041076F">
              <w:rPr>
                <w:rFonts w:ascii="Arial" w:hAnsi="Arial"/>
                <w:sz w:val="18"/>
                <w:szCs w:val="18"/>
                <w:lang w:eastAsia="en-GB"/>
              </w:rPr>
              <w:t>defaultValue</w:t>
            </w:r>
            <w:proofErr w:type="spellEnd"/>
            <w:r w:rsidRPr="0041076F">
              <w:rPr>
                <w:rFonts w:ascii="Arial" w:hAnsi="Arial"/>
                <w:sz w:val="18"/>
                <w:szCs w:val="18"/>
                <w:lang w:eastAsia="en-GB"/>
              </w:rPr>
              <w:t>: None</w:t>
            </w:r>
          </w:p>
          <w:p w14:paraId="60F3B884"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hAnsi="Arial"/>
                <w:sz w:val="18"/>
                <w:szCs w:val="18"/>
                <w:lang w:eastAsia="en-GB"/>
              </w:rPr>
              <w:t>isNullable</w:t>
            </w:r>
            <w:proofErr w:type="spellEnd"/>
            <w:r w:rsidRPr="0041076F">
              <w:rPr>
                <w:rFonts w:ascii="Arial" w:hAnsi="Arial"/>
                <w:sz w:val="18"/>
                <w:szCs w:val="18"/>
                <w:lang w:eastAsia="en-GB"/>
              </w:rPr>
              <w:t>: True</w:t>
            </w:r>
          </w:p>
        </w:tc>
      </w:tr>
      <w:tr w:rsidR="0041076F" w:rsidRPr="0041076F" w14:paraId="18B6EE81" w14:textId="77777777" w:rsidTr="6473B9BC">
        <w:trPr>
          <w:jc w:val="center"/>
        </w:trPr>
        <w:tc>
          <w:tcPr>
            <w:tcW w:w="1480" w:type="pct"/>
          </w:tcPr>
          <w:p w14:paraId="27D0E7DF" w14:textId="77777777" w:rsidR="0041076F" w:rsidRPr="0041076F" w:rsidRDefault="0041076F" w:rsidP="0041076F">
            <w:pPr>
              <w:keepLines/>
              <w:overflowPunct w:val="0"/>
              <w:autoSpaceDE w:val="0"/>
              <w:autoSpaceDN w:val="0"/>
              <w:adjustRightInd w:val="0"/>
              <w:spacing w:after="0"/>
              <w:textAlignment w:val="baseline"/>
              <w:rPr>
                <w:rFonts w:ascii="Courier New" w:eastAsia="SimSun" w:hAnsi="Courier New" w:cs="Courier New"/>
                <w:sz w:val="18"/>
                <w:lang w:val="en-US" w:eastAsia="zh-CN"/>
              </w:rPr>
            </w:pPr>
            <w:proofErr w:type="spellStart"/>
            <w:r w:rsidRPr="0041076F">
              <w:rPr>
                <w:rFonts w:ascii="Courier New" w:eastAsia="Courier New" w:hAnsi="Courier New" w:cs="Courier New"/>
                <w:sz w:val="18"/>
                <w:szCs w:val="18"/>
                <w:lang w:eastAsia="zh-CN"/>
              </w:rPr>
              <w:t>consumerSatisfactionIndex</w:t>
            </w:r>
            <w:proofErr w:type="spellEnd"/>
          </w:p>
        </w:tc>
        <w:tc>
          <w:tcPr>
            <w:tcW w:w="2686" w:type="pct"/>
          </w:tcPr>
          <w:p w14:paraId="145C224B"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It indicates the </w:t>
            </w:r>
            <w:proofErr w:type="spellStart"/>
            <w:r w:rsidRPr="0041076F">
              <w:rPr>
                <w:rFonts w:ascii="Arial" w:eastAsia="Courier New" w:hAnsi="Arial"/>
                <w:sz w:val="18"/>
                <w:lang w:eastAsia="en-GB"/>
              </w:rPr>
              <w:t>MnS</w:t>
            </w:r>
            <w:proofErr w:type="spellEnd"/>
            <w:r w:rsidRPr="0041076F">
              <w:rPr>
                <w:rFonts w:ascii="Arial" w:eastAsia="Courier New" w:hAnsi="Arial"/>
                <w:sz w:val="18"/>
                <w:lang w:eastAsia="en-GB"/>
              </w:rPr>
              <w:t xml:space="preserve"> consumer's satisfaction with one or more of the </w:t>
            </w:r>
            <w:proofErr w:type="spellStart"/>
            <w:r w:rsidRPr="0041076F">
              <w:rPr>
                <w:rFonts w:ascii="Arial" w:eastAsia="Courier New" w:hAnsi="Arial"/>
                <w:sz w:val="18"/>
                <w:lang w:eastAsia="en-GB"/>
              </w:rPr>
              <w:t>MnS</w:t>
            </w:r>
            <w:proofErr w:type="spellEnd"/>
            <w:r w:rsidRPr="0041076F">
              <w:rPr>
                <w:rFonts w:ascii="Arial" w:eastAsia="Courier New" w:hAnsi="Arial"/>
                <w:sz w:val="18"/>
                <w:lang w:eastAsia="en-GB"/>
              </w:rPr>
              <w:t xml:space="preserve"> producer's alternatives</w:t>
            </w:r>
            <w:proofErr w:type="gramStart"/>
            <w:r w:rsidRPr="0041076F">
              <w:rPr>
                <w:rFonts w:ascii="Arial" w:eastAsia="Courier New" w:hAnsi="Arial"/>
                <w:sz w:val="18"/>
                <w:lang w:eastAsia="en-GB"/>
              </w:rPr>
              <w:t>. .</w:t>
            </w:r>
            <w:proofErr w:type="gramEnd"/>
            <w:r w:rsidRPr="0041076F">
              <w:rPr>
                <w:rFonts w:ascii="Arial" w:eastAsia="Courier New" w:hAnsi="Arial"/>
                <w:b/>
                <w:bCs/>
                <w:i/>
                <w:iCs/>
                <w:sz w:val="18"/>
                <w:lang w:eastAsia="en-GB"/>
              </w:rPr>
              <w:t xml:space="preserve"> </w:t>
            </w:r>
            <w:r w:rsidRPr="0041076F">
              <w:rPr>
                <w:rFonts w:ascii="Arial" w:eastAsia="Courier New" w:hAnsi="Arial"/>
                <w:sz w:val="18"/>
                <w:lang w:eastAsia="en-GB"/>
              </w:rPr>
              <w:t xml:space="preserve">It represents the computed outcomes of </w:t>
            </w:r>
            <w:proofErr w:type="spellStart"/>
            <w:r w:rsidRPr="0041076F">
              <w:rPr>
                <w:rFonts w:ascii="Arial" w:eastAsia="Courier New" w:hAnsi="Arial"/>
                <w:sz w:val="18"/>
                <w:lang w:eastAsia="en-GB"/>
              </w:rPr>
              <w:t>MnS</w:t>
            </w:r>
            <w:proofErr w:type="spellEnd"/>
            <w:r w:rsidRPr="0041076F">
              <w:rPr>
                <w:rFonts w:ascii="Arial" w:eastAsia="Courier New" w:hAnsi="Arial"/>
                <w:sz w:val="18"/>
                <w:lang w:eastAsia="en-GB"/>
              </w:rPr>
              <w:t xml:space="preserve"> consumer's utility function an integer in the </w:t>
            </w:r>
            <w:proofErr w:type="gramStart"/>
            <w:r w:rsidRPr="0041076F">
              <w:rPr>
                <w:rFonts w:ascii="Arial" w:eastAsia="Courier New" w:hAnsi="Arial"/>
                <w:sz w:val="18"/>
                <w:lang w:eastAsia="en-GB"/>
              </w:rPr>
              <w:t>range  [</w:t>
            </w:r>
            <w:proofErr w:type="gramEnd"/>
            <w:r w:rsidRPr="0041076F">
              <w:rPr>
                <w:rFonts w:ascii="Arial" w:eastAsia="Courier New" w:hAnsi="Arial"/>
                <w:sz w:val="18"/>
                <w:lang w:eastAsia="en-GB"/>
              </w:rPr>
              <w:t xml:space="preserve">0,100]. The highest possible value indicates that the solution provided by the </w:t>
            </w:r>
            <w:proofErr w:type="spellStart"/>
            <w:r w:rsidRPr="0041076F">
              <w:rPr>
                <w:rFonts w:ascii="Arial" w:eastAsia="Courier New" w:hAnsi="Arial"/>
                <w:sz w:val="18"/>
                <w:lang w:eastAsia="en-GB"/>
              </w:rPr>
              <w:t>MnS</w:t>
            </w:r>
            <w:proofErr w:type="spellEnd"/>
            <w:r w:rsidRPr="0041076F">
              <w:rPr>
                <w:rFonts w:ascii="Arial" w:eastAsia="Courier New" w:hAnsi="Arial"/>
                <w:sz w:val="18"/>
                <w:lang w:eastAsia="en-GB"/>
              </w:rPr>
              <w:t xml:space="preserve"> producer achieves the best possible outcomes that the </w:t>
            </w:r>
            <w:proofErr w:type="spellStart"/>
            <w:r w:rsidRPr="0041076F">
              <w:rPr>
                <w:rFonts w:ascii="Arial" w:eastAsia="Courier New" w:hAnsi="Arial"/>
                <w:sz w:val="18"/>
                <w:lang w:eastAsia="en-GB"/>
              </w:rPr>
              <w:t>MnS</w:t>
            </w:r>
            <w:proofErr w:type="spellEnd"/>
            <w:r w:rsidRPr="0041076F">
              <w:rPr>
                <w:rFonts w:ascii="Arial" w:eastAsia="Courier New" w:hAnsi="Arial"/>
                <w:sz w:val="18"/>
                <w:lang w:eastAsia="en-GB"/>
              </w:rPr>
              <w:t xml:space="preserve"> consumer expected, e.g., that it achieves the highest range of a target whose desired values were defining as falling in a range. If it is provided in response to a report from an </w:t>
            </w:r>
            <w:proofErr w:type="spellStart"/>
            <w:r w:rsidRPr="0041076F">
              <w:rPr>
                <w:rFonts w:ascii="Arial" w:eastAsia="Courier New" w:hAnsi="Arial"/>
                <w:sz w:val="18"/>
                <w:lang w:eastAsia="en-GB"/>
              </w:rPr>
              <w:t>MnS</w:t>
            </w:r>
            <w:proofErr w:type="spellEnd"/>
            <w:r w:rsidRPr="0041076F">
              <w:rPr>
                <w:rFonts w:ascii="Arial" w:eastAsia="Courier New" w:hAnsi="Arial"/>
                <w:sz w:val="18"/>
                <w:lang w:eastAsia="en-GB"/>
              </w:rPr>
              <w:t xml:space="preserve"> producer indicating several candidate alternatives and their impacts, </w:t>
            </w:r>
            <w:proofErr w:type="gramStart"/>
            <w:r w:rsidRPr="0041076F">
              <w:rPr>
                <w:rFonts w:ascii="Arial" w:eastAsia="Courier New" w:hAnsi="Arial"/>
                <w:sz w:val="18"/>
                <w:lang w:eastAsia="en-GB"/>
              </w:rPr>
              <w:t>the  satisfaction</w:t>
            </w:r>
            <w:proofErr w:type="gramEnd"/>
            <w:r w:rsidRPr="0041076F">
              <w:rPr>
                <w:rFonts w:ascii="Arial" w:eastAsia="Courier New" w:hAnsi="Arial"/>
                <w:sz w:val="18"/>
                <w:lang w:eastAsia="en-GB"/>
              </w:rPr>
              <w:t xml:space="preserve"> index is ordered according to the order of the reports. If it is provided as feedback for a single solution that was selected by the </w:t>
            </w:r>
            <w:proofErr w:type="spellStart"/>
            <w:r w:rsidRPr="0041076F">
              <w:rPr>
                <w:rFonts w:ascii="Arial" w:eastAsia="Courier New" w:hAnsi="Arial"/>
                <w:sz w:val="18"/>
                <w:lang w:eastAsia="en-GB"/>
              </w:rPr>
              <w:t>MnS</w:t>
            </w:r>
            <w:proofErr w:type="spellEnd"/>
            <w:r w:rsidRPr="0041076F">
              <w:rPr>
                <w:rFonts w:ascii="Arial" w:eastAsia="Courier New" w:hAnsi="Arial"/>
                <w:sz w:val="18"/>
                <w:lang w:eastAsia="en-GB"/>
              </w:rPr>
              <w:t xml:space="preserve"> producer and deployed, it indicates the </w:t>
            </w:r>
            <w:proofErr w:type="spellStart"/>
            <w:r w:rsidRPr="0041076F">
              <w:rPr>
                <w:rFonts w:ascii="Arial" w:eastAsia="Courier New" w:hAnsi="Arial"/>
                <w:sz w:val="18"/>
                <w:lang w:eastAsia="en-GB"/>
              </w:rPr>
              <w:t>MnS</w:t>
            </w:r>
            <w:proofErr w:type="spellEnd"/>
            <w:r w:rsidRPr="0041076F">
              <w:rPr>
                <w:rFonts w:ascii="Arial" w:eastAsia="Courier New" w:hAnsi="Arial"/>
                <w:sz w:val="18"/>
                <w:lang w:eastAsia="en-GB"/>
              </w:rPr>
              <w:t xml:space="preserve"> consumer's satisfaction with the deployed solution.:</w:t>
            </w:r>
          </w:p>
          <w:p w14:paraId="2D9C52C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
        </w:tc>
        <w:tc>
          <w:tcPr>
            <w:tcW w:w="834" w:type="pct"/>
          </w:tcPr>
          <w:p w14:paraId="61206EF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integer</w:t>
            </w:r>
          </w:p>
          <w:p w14:paraId="344E4460"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multiplicity: </w:t>
            </w:r>
            <w:proofErr w:type="gramStart"/>
            <w:r w:rsidRPr="0041076F">
              <w:rPr>
                <w:rFonts w:ascii="Arial" w:eastAsia="Courier New" w:hAnsi="Arial"/>
                <w:sz w:val="18"/>
                <w:lang w:eastAsia="en-GB"/>
              </w:rPr>
              <w:t>1..</w:t>
            </w:r>
            <w:proofErr w:type="gramEnd"/>
            <w:r w:rsidRPr="0041076F">
              <w:rPr>
                <w:rFonts w:ascii="Arial" w:eastAsia="Courier New" w:hAnsi="Arial"/>
                <w:sz w:val="18"/>
                <w:lang w:eastAsia="en-GB"/>
              </w:rPr>
              <w:t>*</w:t>
            </w:r>
          </w:p>
          <w:p w14:paraId="39A1E70D"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True</w:t>
            </w:r>
          </w:p>
          <w:p w14:paraId="13299ED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xml:space="preserve">: </w:t>
            </w:r>
            <w:r w:rsidRPr="0041076F">
              <w:rPr>
                <w:rFonts w:ascii="Arial" w:eastAsia="Courier New" w:hAnsi="Arial"/>
                <w:sz w:val="18"/>
                <w:lang w:eastAsia="zh-CN"/>
              </w:rPr>
              <w:t>True</w:t>
            </w:r>
          </w:p>
          <w:p w14:paraId="3EBF4BAA"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4BC67D04"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6AF47B49" w14:textId="77777777" w:rsidTr="6473B9BC">
        <w:trPr>
          <w:jc w:val="center"/>
        </w:trPr>
        <w:tc>
          <w:tcPr>
            <w:tcW w:w="1480" w:type="pct"/>
          </w:tcPr>
          <w:p w14:paraId="3CE87B7E" w14:textId="77777777" w:rsidR="0041076F" w:rsidRPr="0041076F" w:rsidRDefault="0041076F" w:rsidP="0041076F">
            <w:pPr>
              <w:keepLines/>
              <w:overflowPunct w:val="0"/>
              <w:autoSpaceDE w:val="0"/>
              <w:autoSpaceDN w:val="0"/>
              <w:adjustRightInd w:val="0"/>
              <w:spacing w:after="0"/>
              <w:textAlignment w:val="baseline"/>
              <w:rPr>
                <w:rFonts w:ascii="Courier New" w:eastAsia="SimSun" w:hAnsi="Courier New" w:cs="Courier New"/>
                <w:sz w:val="18"/>
                <w:lang w:val="en-US" w:eastAsia="zh-CN"/>
              </w:rPr>
            </w:pPr>
            <w:proofErr w:type="spellStart"/>
            <w:r w:rsidRPr="0041076F">
              <w:rPr>
                <w:rFonts w:ascii="Courier New" w:hAnsi="Courier New" w:cs="Courier New"/>
                <w:sz w:val="18"/>
                <w:lang w:eastAsia="zh-CN"/>
              </w:rPr>
              <w:lastRenderedPageBreak/>
              <w:t>possibleImpacts</w:t>
            </w:r>
            <w:proofErr w:type="spellEnd"/>
          </w:p>
        </w:tc>
        <w:tc>
          <w:tcPr>
            <w:tcW w:w="2686" w:type="pct"/>
          </w:tcPr>
          <w:p w14:paraId="3DD66631" w14:textId="77777777" w:rsidR="0041076F" w:rsidRPr="0041076F" w:rsidRDefault="0041076F" w:rsidP="0041076F">
            <w:pPr>
              <w:keepLines/>
              <w:overflowPunct w:val="0"/>
              <w:autoSpaceDE w:val="0"/>
              <w:autoSpaceDN w:val="0"/>
              <w:adjustRightInd w:val="0"/>
              <w:spacing w:after="0"/>
              <w:textAlignment w:val="baseline"/>
              <w:rPr>
                <w:rFonts w:ascii="Arial" w:eastAsia="SimSun" w:hAnsi="Arial"/>
                <w:sz w:val="18"/>
                <w:lang w:eastAsia="fr-FR"/>
              </w:rPr>
            </w:pPr>
            <w:r w:rsidRPr="0041076F">
              <w:rPr>
                <w:rFonts w:ascii="Arial" w:hAnsi="Arial"/>
                <w:sz w:val="18"/>
                <w:lang w:eastAsia="fr-FR"/>
              </w:rPr>
              <w:t xml:space="preserve">It refers to </w:t>
            </w:r>
            <w:r w:rsidRPr="0041076F">
              <w:rPr>
                <w:rFonts w:ascii="Arial" w:hAnsi="Arial"/>
                <w:sz w:val="18"/>
                <w:lang w:eastAsia="zh-CN"/>
              </w:rPr>
              <w:t xml:space="preserve">the possible impacts of the possible </w:t>
            </w:r>
            <w:r w:rsidRPr="0041076F">
              <w:rPr>
                <w:rFonts w:ascii="Arial" w:hAnsi="Arial"/>
                <w:sz w:val="18"/>
                <w:lang w:eastAsia="fr-FR"/>
              </w:rPr>
              <w:t>candidate</w:t>
            </w:r>
            <w:r w:rsidRPr="0041076F">
              <w:rPr>
                <w:rFonts w:ascii="Arial" w:hAnsi="Arial"/>
                <w:sz w:val="18"/>
                <w:lang w:eastAsia="zh-CN"/>
              </w:rPr>
              <w:t xml:space="preserve"> alternative</w:t>
            </w:r>
            <w:r w:rsidRPr="0041076F">
              <w:rPr>
                <w:rFonts w:ascii="Arial" w:hAnsi="Arial"/>
                <w:sz w:val="18"/>
                <w:lang w:eastAsia="fr-FR"/>
              </w:rPr>
              <w:t>.</w:t>
            </w:r>
          </w:p>
          <w:p w14:paraId="651B4256" w14:textId="77777777" w:rsidR="0041076F" w:rsidRPr="0041076F" w:rsidRDefault="0041076F" w:rsidP="0041076F">
            <w:pPr>
              <w:keepLines/>
              <w:overflowPunct w:val="0"/>
              <w:autoSpaceDE w:val="0"/>
              <w:autoSpaceDN w:val="0"/>
              <w:adjustRightInd w:val="0"/>
              <w:spacing w:after="0"/>
              <w:textAlignment w:val="baseline"/>
              <w:rPr>
                <w:rFonts w:ascii="Arial" w:hAnsi="Arial"/>
                <w:sz w:val="18"/>
                <w:lang w:eastAsia="fr-FR"/>
              </w:rPr>
            </w:pPr>
          </w:p>
          <w:p w14:paraId="61CCC398"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fr-FR"/>
              </w:rPr>
              <w:t>allowedValues</w:t>
            </w:r>
            <w:proofErr w:type="spellEnd"/>
            <w:r w:rsidRPr="0041076F">
              <w:rPr>
                <w:rFonts w:ascii="Arial" w:eastAsia="Courier New" w:hAnsi="Arial"/>
                <w:sz w:val="18"/>
                <w:lang w:eastAsia="fr-FR"/>
              </w:rPr>
              <w:t>: Not Applicable</w:t>
            </w:r>
          </w:p>
        </w:tc>
        <w:tc>
          <w:tcPr>
            <w:tcW w:w="834" w:type="pct"/>
          </w:tcPr>
          <w:p w14:paraId="07787CB5"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r w:rsidRPr="0041076F">
              <w:rPr>
                <w:rFonts w:ascii="Arial" w:eastAsia="DengXian" w:hAnsi="Arial"/>
                <w:sz w:val="18"/>
                <w:lang w:eastAsia="fr-FR"/>
              </w:rPr>
              <w:t xml:space="preserve">type: </w:t>
            </w:r>
            <w:proofErr w:type="spellStart"/>
            <w:r w:rsidRPr="0041076F">
              <w:rPr>
                <w:rFonts w:ascii="Courier New" w:hAnsi="Courier New" w:cs="Courier New"/>
                <w:sz w:val="18"/>
                <w:lang w:eastAsia="zh-CN"/>
              </w:rPr>
              <w:t>PossibleImpact</w:t>
            </w:r>
            <w:proofErr w:type="spellEnd"/>
          </w:p>
          <w:p w14:paraId="3454E11B"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multiplicityl</w:t>
            </w:r>
            <w:proofErr w:type="spellEnd"/>
            <w:r w:rsidRPr="0041076F">
              <w:rPr>
                <w:rFonts w:ascii="Arial" w:eastAsia="DengXian" w:hAnsi="Arial"/>
                <w:sz w:val="18"/>
                <w:lang w:eastAsia="fr-FR"/>
              </w:rPr>
              <w:t xml:space="preserve">: </w:t>
            </w:r>
            <w:proofErr w:type="gramStart"/>
            <w:r w:rsidRPr="0041076F">
              <w:rPr>
                <w:rFonts w:ascii="Arial" w:eastAsia="DengXian" w:hAnsi="Arial"/>
                <w:sz w:val="18"/>
                <w:lang w:eastAsia="fr-FR"/>
              </w:rPr>
              <w:t>1..</w:t>
            </w:r>
            <w:proofErr w:type="gramEnd"/>
            <w:r w:rsidRPr="0041076F">
              <w:rPr>
                <w:rFonts w:ascii="Arial" w:eastAsia="DengXian" w:hAnsi="Arial"/>
                <w:sz w:val="18"/>
                <w:lang w:eastAsia="fr-FR"/>
              </w:rPr>
              <w:t>*</w:t>
            </w:r>
          </w:p>
          <w:p w14:paraId="374C88E0"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isOrdered</w:t>
            </w:r>
            <w:proofErr w:type="spellEnd"/>
            <w:r w:rsidRPr="0041076F">
              <w:rPr>
                <w:rFonts w:ascii="Arial" w:eastAsia="DengXian" w:hAnsi="Arial"/>
                <w:sz w:val="18"/>
                <w:lang w:eastAsia="fr-FR"/>
              </w:rPr>
              <w:t>: False</w:t>
            </w:r>
          </w:p>
          <w:p w14:paraId="0E2BB878"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isUnique</w:t>
            </w:r>
            <w:proofErr w:type="spellEnd"/>
            <w:r w:rsidRPr="0041076F">
              <w:rPr>
                <w:rFonts w:ascii="Arial" w:eastAsia="DengXian" w:hAnsi="Arial"/>
                <w:sz w:val="18"/>
                <w:lang w:eastAsia="fr-FR"/>
              </w:rPr>
              <w:t>: True</w:t>
            </w:r>
          </w:p>
          <w:p w14:paraId="3E5084D2"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defaultValue</w:t>
            </w:r>
            <w:proofErr w:type="spellEnd"/>
            <w:r w:rsidRPr="0041076F">
              <w:rPr>
                <w:rFonts w:ascii="Arial" w:eastAsia="DengXian" w:hAnsi="Arial"/>
                <w:sz w:val="18"/>
                <w:lang w:eastAsia="fr-FR"/>
              </w:rPr>
              <w:t xml:space="preserve">: None </w:t>
            </w:r>
          </w:p>
          <w:p w14:paraId="32045318"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DengXian" w:hAnsi="Arial"/>
                <w:sz w:val="18"/>
                <w:lang w:eastAsia="fr-FR"/>
              </w:rPr>
              <w:t>isNullable</w:t>
            </w:r>
            <w:proofErr w:type="spellEnd"/>
            <w:r w:rsidRPr="0041076F">
              <w:rPr>
                <w:rFonts w:ascii="Arial" w:eastAsia="DengXian" w:hAnsi="Arial"/>
                <w:sz w:val="18"/>
                <w:lang w:eastAsia="fr-FR"/>
              </w:rPr>
              <w:t>: False</w:t>
            </w:r>
          </w:p>
        </w:tc>
      </w:tr>
      <w:tr w:rsidR="0041076F" w:rsidRPr="0041076F" w14:paraId="2BA64B2C" w14:textId="77777777" w:rsidTr="6473B9BC">
        <w:trPr>
          <w:jc w:val="center"/>
        </w:trPr>
        <w:tc>
          <w:tcPr>
            <w:tcW w:w="1480" w:type="pct"/>
          </w:tcPr>
          <w:p w14:paraId="402A88DE" w14:textId="77777777" w:rsidR="0041076F" w:rsidRPr="0041076F" w:rsidRDefault="0041076F" w:rsidP="0041076F">
            <w:pPr>
              <w:keepLines/>
              <w:overflowPunct w:val="0"/>
              <w:autoSpaceDE w:val="0"/>
              <w:autoSpaceDN w:val="0"/>
              <w:adjustRightInd w:val="0"/>
              <w:spacing w:after="0"/>
              <w:textAlignment w:val="baseline"/>
              <w:rPr>
                <w:rFonts w:ascii="Courier New" w:eastAsia="SimSun" w:hAnsi="Courier New" w:cs="Courier New"/>
                <w:sz w:val="18"/>
                <w:lang w:val="en-US" w:eastAsia="zh-CN"/>
              </w:rPr>
            </w:pPr>
            <w:proofErr w:type="spellStart"/>
            <w:r w:rsidRPr="0041076F">
              <w:rPr>
                <w:rFonts w:ascii="Courier New" w:hAnsi="Courier New" w:cs="Courier New"/>
                <w:sz w:val="18"/>
                <w:lang w:eastAsia="zh-CN"/>
              </w:rPr>
              <w:t>possibleIntentOutcomeID</w:t>
            </w:r>
            <w:proofErr w:type="spellEnd"/>
          </w:p>
        </w:tc>
        <w:tc>
          <w:tcPr>
            <w:tcW w:w="2686" w:type="pct"/>
          </w:tcPr>
          <w:p w14:paraId="3AD19579"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hAnsi="Arial" w:cs="Arial"/>
                <w:sz w:val="18"/>
                <w:szCs w:val="18"/>
                <w:lang w:eastAsia="zh-CN"/>
              </w:rPr>
              <w:t xml:space="preserve">It identifies the number the outcome in the possible </w:t>
            </w:r>
            <w:proofErr w:type="spellStart"/>
            <w:r w:rsidRPr="0041076F">
              <w:rPr>
                <w:rFonts w:ascii="Courier New" w:eastAsia="DengXian" w:hAnsi="Courier New" w:cs="Courier New"/>
                <w:sz w:val="18"/>
                <w:szCs w:val="18"/>
                <w:lang w:eastAsia="zh-CN"/>
              </w:rPr>
              <w:t>possibleOutcomeList</w:t>
            </w:r>
            <w:proofErr w:type="spellEnd"/>
          </w:p>
        </w:tc>
        <w:tc>
          <w:tcPr>
            <w:tcW w:w="834" w:type="pct"/>
          </w:tcPr>
          <w:p w14:paraId="15602138"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integer</w:t>
            </w:r>
          </w:p>
          <w:p w14:paraId="23E7282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75FC2C98"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N/A</w:t>
            </w:r>
          </w:p>
          <w:p w14:paraId="6647A78C"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N/A</w:t>
            </w:r>
          </w:p>
          <w:p w14:paraId="65F3881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4AB8B937"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5778A6E0" w14:textId="77777777" w:rsidTr="6473B9BC">
        <w:trPr>
          <w:jc w:val="center"/>
        </w:trPr>
        <w:tc>
          <w:tcPr>
            <w:tcW w:w="1480" w:type="pct"/>
          </w:tcPr>
          <w:p w14:paraId="259EA8CF" w14:textId="77777777" w:rsidR="0041076F" w:rsidRPr="0041076F" w:rsidRDefault="0041076F" w:rsidP="0041076F">
            <w:pPr>
              <w:keepLines/>
              <w:overflowPunct w:val="0"/>
              <w:autoSpaceDE w:val="0"/>
              <w:autoSpaceDN w:val="0"/>
              <w:adjustRightInd w:val="0"/>
              <w:spacing w:after="0"/>
              <w:textAlignment w:val="baseline"/>
              <w:rPr>
                <w:rFonts w:ascii="Courier New" w:eastAsia="SimSun" w:hAnsi="Courier New" w:cs="Courier New"/>
                <w:sz w:val="18"/>
                <w:lang w:val="en-US" w:eastAsia="zh-CN"/>
              </w:rPr>
            </w:pPr>
            <w:proofErr w:type="spellStart"/>
            <w:r w:rsidRPr="0041076F">
              <w:rPr>
                <w:rFonts w:ascii="Courier New" w:hAnsi="Courier New" w:cs="Courier New"/>
                <w:sz w:val="18"/>
                <w:lang w:eastAsia="zh-CN"/>
              </w:rPr>
              <w:t>impactedObjects</w:t>
            </w:r>
            <w:proofErr w:type="spellEnd"/>
          </w:p>
        </w:tc>
        <w:tc>
          <w:tcPr>
            <w:tcW w:w="2686" w:type="pct"/>
          </w:tcPr>
          <w:p w14:paraId="52BECE29" w14:textId="77777777" w:rsidR="0041076F" w:rsidRPr="0041076F" w:rsidRDefault="0041076F" w:rsidP="0041076F">
            <w:pPr>
              <w:keepNext/>
              <w:keepLines/>
              <w:overflowPunct w:val="0"/>
              <w:autoSpaceDE w:val="0"/>
              <w:autoSpaceDN w:val="0"/>
              <w:adjustRightInd w:val="0"/>
              <w:spacing w:after="0"/>
              <w:textAlignment w:val="baseline"/>
              <w:rPr>
                <w:rFonts w:ascii="Arial" w:eastAsia="SimSun" w:hAnsi="Arial"/>
                <w:sz w:val="18"/>
                <w:lang w:eastAsia="zh-CN"/>
              </w:rPr>
            </w:pPr>
            <w:r w:rsidRPr="0041076F">
              <w:rPr>
                <w:rFonts w:ascii="Arial" w:eastAsia="Courier New" w:hAnsi="Arial"/>
                <w:sz w:val="18"/>
                <w:lang w:eastAsia="fr-FR"/>
              </w:rPr>
              <w:t>It indicates the DN of managed object that may be impacted by the corresponding possible intent outcomes.</w:t>
            </w:r>
          </w:p>
          <w:p w14:paraId="7CF7E73D"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fr-FR"/>
              </w:rPr>
            </w:pPr>
          </w:p>
          <w:p w14:paraId="4D6F0206"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fr-FR"/>
              </w:rPr>
              <w:t>allowedValues</w:t>
            </w:r>
            <w:proofErr w:type="spellEnd"/>
            <w:r w:rsidRPr="0041076F">
              <w:rPr>
                <w:rFonts w:ascii="Arial" w:eastAsia="Courier New" w:hAnsi="Arial"/>
                <w:sz w:val="18"/>
                <w:lang w:eastAsia="fr-FR"/>
              </w:rPr>
              <w:t>: Not Applicable</w:t>
            </w:r>
          </w:p>
        </w:tc>
        <w:tc>
          <w:tcPr>
            <w:tcW w:w="834" w:type="pct"/>
          </w:tcPr>
          <w:p w14:paraId="36AD8B8E"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r w:rsidRPr="0041076F">
              <w:rPr>
                <w:rFonts w:ascii="Arial" w:eastAsia="DengXian" w:hAnsi="Arial"/>
                <w:sz w:val="18"/>
                <w:lang w:eastAsia="fr-FR"/>
              </w:rPr>
              <w:t>type: DN</w:t>
            </w:r>
          </w:p>
          <w:p w14:paraId="3ACF853A"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r w:rsidRPr="0041076F">
              <w:rPr>
                <w:rFonts w:ascii="Arial" w:eastAsia="DengXian" w:hAnsi="Arial"/>
                <w:sz w:val="18"/>
                <w:lang w:eastAsia="fr-FR"/>
              </w:rPr>
              <w:t xml:space="preserve">multiplicity: </w:t>
            </w:r>
            <w:proofErr w:type="gramStart"/>
            <w:r w:rsidRPr="0041076F">
              <w:rPr>
                <w:rFonts w:ascii="Arial" w:eastAsia="DengXian" w:hAnsi="Arial"/>
                <w:sz w:val="18"/>
                <w:lang w:eastAsia="fr-FR"/>
              </w:rPr>
              <w:t>1..</w:t>
            </w:r>
            <w:proofErr w:type="gramEnd"/>
            <w:r w:rsidRPr="0041076F">
              <w:rPr>
                <w:rFonts w:ascii="Arial" w:eastAsia="DengXian" w:hAnsi="Arial"/>
                <w:sz w:val="18"/>
                <w:lang w:eastAsia="fr-FR"/>
              </w:rPr>
              <w:t>*</w:t>
            </w:r>
          </w:p>
          <w:p w14:paraId="4636D637"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isOrdered</w:t>
            </w:r>
            <w:proofErr w:type="spellEnd"/>
            <w:r w:rsidRPr="0041076F">
              <w:rPr>
                <w:rFonts w:ascii="Arial" w:eastAsia="DengXian" w:hAnsi="Arial"/>
                <w:sz w:val="18"/>
                <w:lang w:eastAsia="fr-FR"/>
              </w:rPr>
              <w:t>: True</w:t>
            </w:r>
          </w:p>
          <w:p w14:paraId="40C4D525"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isUnique</w:t>
            </w:r>
            <w:proofErr w:type="spellEnd"/>
            <w:r w:rsidRPr="0041076F">
              <w:rPr>
                <w:rFonts w:ascii="Arial" w:eastAsia="DengXian" w:hAnsi="Arial"/>
                <w:sz w:val="18"/>
                <w:lang w:eastAsia="fr-FR"/>
              </w:rPr>
              <w:t>: False</w:t>
            </w:r>
          </w:p>
          <w:p w14:paraId="5A31CC20"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defaultValue</w:t>
            </w:r>
            <w:proofErr w:type="spellEnd"/>
            <w:r w:rsidRPr="0041076F">
              <w:rPr>
                <w:rFonts w:ascii="Arial" w:eastAsia="DengXian" w:hAnsi="Arial"/>
                <w:sz w:val="18"/>
                <w:lang w:eastAsia="fr-FR"/>
              </w:rPr>
              <w:t xml:space="preserve">: None </w:t>
            </w:r>
          </w:p>
          <w:p w14:paraId="4370BFBE"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DengXian" w:hAnsi="Arial"/>
                <w:sz w:val="18"/>
                <w:lang w:eastAsia="fr-FR"/>
              </w:rPr>
              <w:t>isNullable</w:t>
            </w:r>
            <w:proofErr w:type="spellEnd"/>
            <w:r w:rsidRPr="0041076F">
              <w:rPr>
                <w:rFonts w:ascii="Arial" w:eastAsia="DengXian" w:hAnsi="Arial"/>
                <w:sz w:val="18"/>
                <w:lang w:eastAsia="fr-FR"/>
              </w:rPr>
              <w:t>: False</w:t>
            </w:r>
          </w:p>
        </w:tc>
      </w:tr>
      <w:tr w:rsidR="0041076F" w:rsidRPr="0041076F" w14:paraId="77919A93" w14:textId="77777777" w:rsidTr="6473B9BC">
        <w:trPr>
          <w:jc w:val="center"/>
        </w:trPr>
        <w:tc>
          <w:tcPr>
            <w:tcW w:w="1480" w:type="pct"/>
          </w:tcPr>
          <w:p w14:paraId="4AA6CAD2" w14:textId="77777777" w:rsidR="0041076F" w:rsidRPr="0041076F" w:rsidRDefault="0041076F" w:rsidP="0041076F">
            <w:pPr>
              <w:keepLines/>
              <w:overflowPunct w:val="0"/>
              <w:autoSpaceDE w:val="0"/>
              <w:autoSpaceDN w:val="0"/>
              <w:adjustRightInd w:val="0"/>
              <w:spacing w:after="0"/>
              <w:textAlignment w:val="baseline"/>
              <w:rPr>
                <w:rFonts w:ascii="Courier New" w:eastAsia="SimSun" w:hAnsi="Courier New" w:cs="Courier New"/>
                <w:sz w:val="18"/>
                <w:lang w:val="en-US" w:eastAsia="zh-CN"/>
              </w:rPr>
            </w:pPr>
            <w:proofErr w:type="spellStart"/>
            <w:r w:rsidRPr="0041076F">
              <w:rPr>
                <w:rFonts w:ascii="Courier New" w:hAnsi="Courier New" w:cs="Courier New"/>
                <w:sz w:val="18"/>
                <w:lang w:eastAsia="zh-CN"/>
              </w:rPr>
              <w:t>impactedAttributes</w:t>
            </w:r>
            <w:proofErr w:type="spellEnd"/>
          </w:p>
        </w:tc>
        <w:tc>
          <w:tcPr>
            <w:tcW w:w="2686" w:type="pct"/>
          </w:tcPr>
          <w:p w14:paraId="7BBFC642"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fr-FR"/>
              </w:rPr>
              <w:t xml:space="preserve">It defines the name-value pair, where the name indicates the name of the attribute that is </w:t>
            </w:r>
            <w:proofErr w:type="gramStart"/>
            <w:r w:rsidRPr="0041076F">
              <w:rPr>
                <w:rFonts w:ascii="Arial" w:eastAsia="Courier New" w:hAnsi="Arial"/>
                <w:sz w:val="18"/>
                <w:lang w:eastAsia="fr-FR"/>
              </w:rPr>
              <w:t>impacted</w:t>
            </w:r>
            <w:proofErr w:type="gramEnd"/>
            <w:r w:rsidRPr="0041076F">
              <w:rPr>
                <w:rFonts w:ascii="Arial" w:eastAsia="Courier New" w:hAnsi="Arial"/>
                <w:sz w:val="18"/>
                <w:lang w:eastAsia="fr-FR"/>
              </w:rPr>
              <w:t xml:space="preserve"> and the value indicates the updated value.</w:t>
            </w:r>
          </w:p>
        </w:tc>
        <w:tc>
          <w:tcPr>
            <w:tcW w:w="834" w:type="pct"/>
          </w:tcPr>
          <w:p w14:paraId="0725C85E"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r w:rsidRPr="0041076F">
              <w:rPr>
                <w:rFonts w:ascii="Arial" w:eastAsia="DengXian" w:hAnsi="Arial"/>
                <w:sz w:val="18"/>
                <w:lang w:eastAsia="fr-FR"/>
              </w:rPr>
              <w:t xml:space="preserve">type: </w:t>
            </w:r>
            <w:proofErr w:type="spellStart"/>
            <w:r w:rsidRPr="0041076F">
              <w:rPr>
                <w:rFonts w:ascii="Arial" w:eastAsia="DengXian" w:hAnsi="Arial"/>
                <w:sz w:val="18"/>
                <w:lang w:eastAsia="fr-FR"/>
              </w:rPr>
              <w:t>ttributeNameValuePairSet</w:t>
            </w:r>
            <w:proofErr w:type="spellEnd"/>
          </w:p>
          <w:p w14:paraId="4F847153"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r w:rsidRPr="0041076F">
              <w:rPr>
                <w:rFonts w:ascii="Arial" w:eastAsia="DengXian" w:hAnsi="Arial"/>
                <w:sz w:val="18"/>
                <w:lang w:eastAsia="fr-FR"/>
              </w:rPr>
              <w:t xml:space="preserve">multiplicity: </w:t>
            </w:r>
            <w:proofErr w:type="gramStart"/>
            <w:r w:rsidRPr="0041076F">
              <w:rPr>
                <w:rFonts w:ascii="Arial" w:eastAsia="DengXian" w:hAnsi="Arial"/>
                <w:sz w:val="18"/>
                <w:lang w:eastAsia="fr-FR"/>
              </w:rPr>
              <w:t>1..</w:t>
            </w:r>
            <w:proofErr w:type="gramEnd"/>
            <w:r w:rsidRPr="0041076F">
              <w:rPr>
                <w:rFonts w:ascii="Arial" w:eastAsia="DengXian" w:hAnsi="Arial"/>
                <w:sz w:val="18"/>
                <w:lang w:eastAsia="fr-FR"/>
              </w:rPr>
              <w:t>*</w:t>
            </w:r>
          </w:p>
          <w:p w14:paraId="26FC5951"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isOrdered</w:t>
            </w:r>
            <w:proofErr w:type="spellEnd"/>
            <w:r w:rsidRPr="0041076F">
              <w:rPr>
                <w:rFonts w:ascii="Arial" w:eastAsia="DengXian" w:hAnsi="Arial"/>
                <w:sz w:val="18"/>
                <w:lang w:eastAsia="fr-FR"/>
              </w:rPr>
              <w:t xml:space="preserve">: </w:t>
            </w:r>
            <w:r w:rsidRPr="0041076F">
              <w:rPr>
                <w:rFonts w:ascii="Arial" w:eastAsia="DengXian" w:hAnsi="Arial" w:hint="eastAsia"/>
                <w:sz w:val="18"/>
                <w:lang w:eastAsia="zh-CN"/>
              </w:rPr>
              <w:t>True</w:t>
            </w:r>
          </w:p>
          <w:p w14:paraId="39FB3BF0"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isUnique</w:t>
            </w:r>
            <w:proofErr w:type="spellEnd"/>
            <w:r w:rsidRPr="0041076F">
              <w:rPr>
                <w:rFonts w:ascii="Arial" w:eastAsia="DengXian" w:hAnsi="Arial"/>
                <w:sz w:val="18"/>
                <w:lang w:eastAsia="fr-FR"/>
              </w:rPr>
              <w:t>: False</w:t>
            </w:r>
          </w:p>
          <w:p w14:paraId="763732E9"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defaultValue</w:t>
            </w:r>
            <w:proofErr w:type="spellEnd"/>
            <w:r w:rsidRPr="0041076F">
              <w:rPr>
                <w:rFonts w:ascii="Arial" w:eastAsia="DengXian" w:hAnsi="Arial"/>
                <w:sz w:val="18"/>
                <w:lang w:eastAsia="fr-FR"/>
              </w:rPr>
              <w:t>: None</w:t>
            </w:r>
          </w:p>
          <w:p w14:paraId="3EA914D9" w14:textId="77777777" w:rsidR="0041076F" w:rsidRPr="0041076F" w:rsidRDefault="0041076F" w:rsidP="0041076F">
            <w:pPr>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DengXian" w:hAnsi="Arial"/>
                <w:sz w:val="18"/>
                <w:lang w:eastAsia="fr-FR"/>
              </w:rPr>
              <w:t>isNullable</w:t>
            </w:r>
            <w:proofErr w:type="spellEnd"/>
            <w:r w:rsidRPr="0041076F">
              <w:rPr>
                <w:rFonts w:ascii="Arial" w:eastAsia="DengXian" w:hAnsi="Arial"/>
                <w:sz w:val="18"/>
                <w:lang w:eastAsia="fr-FR"/>
              </w:rPr>
              <w:t>: False</w:t>
            </w:r>
          </w:p>
        </w:tc>
      </w:tr>
      <w:tr w:rsidR="0041076F" w:rsidRPr="0041076F" w14:paraId="59667EF9" w14:textId="77777777" w:rsidTr="6473B9BC">
        <w:trPr>
          <w:jc w:val="center"/>
        </w:trPr>
        <w:tc>
          <w:tcPr>
            <w:tcW w:w="1480" w:type="pct"/>
          </w:tcPr>
          <w:p w14:paraId="27E40020"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41076F">
              <w:rPr>
                <w:rFonts w:ascii="Courier New" w:hAnsi="Courier New" w:cs="Courier New"/>
                <w:sz w:val="18"/>
                <w:lang w:eastAsia="zh-CN"/>
              </w:rPr>
              <w:t>supportedExpectationTargetInfoList</w:t>
            </w:r>
            <w:proofErr w:type="spellEnd"/>
          </w:p>
        </w:tc>
        <w:tc>
          <w:tcPr>
            <w:tcW w:w="2686" w:type="pct"/>
          </w:tcPr>
          <w:p w14:paraId="70E595E0"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fr-FR"/>
              </w:rPr>
            </w:pPr>
            <w:r w:rsidRPr="0041076F">
              <w:rPr>
                <w:rFonts w:ascii="Arial" w:eastAsia="Courier New" w:hAnsi="Arial"/>
                <w:sz w:val="18"/>
                <w:lang w:eastAsia="fr-FR"/>
              </w:rPr>
              <w:t>It describes the supported expectation targets for the supported expectation object type.</w:t>
            </w:r>
          </w:p>
        </w:tc>
        <w:tc>
          <w:tcPr>
            <w:tcW w:w="834" w:type="pct"/>
          </w:tcPr>
          <w:p w14:paraId="32B3B2CE"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r w:rsidRPr="0041076F">
              <w:rPr>
                <w:rFonts w:ascii="Arial" w:eastAsia="DengXian" w:hAnsi="Arial"/>
                <w:sz w:val="18"/>
                <w:lang w:eastAsia="fr-FR"/>
              </w:rPr>
              <w:t xml:space="preserve">type: </w:t>
            </w:r>
            <w:proofErr w:type="spellStart"/>
            <w:r w:rsidRPr="0041076F">
              <w:rPr>
                <w:rFonts w:ascii="Arial" w:eastAsia="DengXian" w:hAnsi="Arial"/>
                <w:sz w:val="18"/>
                <w:lang w:eastAsia="fr-FR"/>
              </w:rPr>
              <w:t>SupportedExpectationTargetInfo</w:t>
            </w:r>
            <w:proofErr w:type="spellEnd"/>
          </w:p>
          <w:p w14:paraId="32DF4933"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r w:rsidRPr="0041076F">
              <w:rPr>
                <w:rFonts w:ascii="Arial" w:eastAsia="DengXian" w:hAnsi="Arial"/>
                <w:sz w:val="18"/>
                <w:lang w:eastAsia="fr-FR"/>
              </w:rPr>
              <w:t>multiplicity: 1 … *</w:t>
            </w:r>
          </w:p>
          <w:p w14:paraId="3B08047E"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isOrdered</w:t>
            </w:r>
            <w:proofErr w:type="spellEnd"/>
            <w:r w:rsidRPr="0041076F">
              <w:rPr>
                <w:rFonts w:ascii="Arial" w:eastAsia="DengXian" w:hAnsi="Arial"/>
                <w:sz w:val="18"/>
                <w:lang w:eastAsia="fr-FR"/>
              </w:rPr>
              <w:t>: False</w:t>
            </w:r>
          </w:p>
          <w:p w14:paraId="3DA11CE1"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isUnique</w:t>
            </w:r>
            <w:proofErr w:type="spellEnd"/>
            <w:r w:rsidRPr="0041076F">
              <w:rPr>
                <w:rFonts w:ascii="Arial" w:eastAsia="DengXian" w:hAnsi="Arial"/>
                <w:sz w:val="18"/>
                <w:lang w:eastAsia="fr-FR"/>
              </w:rPr>
              <w:t>: True</w:t>
            </w:r>
          </w:p>
          <w:p w14:paraId="68DDCC09"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defaultValue</w:t>
            </w:r>
            <w:proofErr w:type="spellEnd"/>
            <w:r w:rsidRPr="0041076F">
              <w:rPr>
                <w:rFonts w:ascii="Arial" w:eastAsia="DengXian" w:hAnsi="Arial"/>
                <w:sz w:val="18"/>
                <w:lang w:eastAsia="fr-FR"/>
              </w:rPr>
              <w:t>: None</w:t>
            </w:r>
          </w:p>
          <w:p w14:paraId="1FE96F7B"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isNullable</w:t>
            </w:r>
            <w:proofErr w:type="spellEnd"/>
            <w:r w:rsidRPr="0041076F">
              <w:rPr>
                <w:rFonts w:ascii="Arial" w:eastAsia="DengXian" w:hAnsi="Arial"/>
                <w:sz w:val="18"/>
                <w:lang w:eastAsia="fr-FR"/>
              </w:rPr>
              <w:t>: False</w:t>
            </w:r>
          </w:p>
        </w:tc>
      </w:tr>
      <w:tr w:rsidR="0041076F" w:rsidRPr="0041076F" w14:paraId="708C99D6" w14:textId="77777777" w:rsidTr="6473B9BC">
        <w:trPr>
          <w:jc w:val="center"/>
        </w:trPr>
        <w:tc>
          <w:tcPr>
            <w:tcW w:w="1480" w:type="pct"/>
          </w:tcPr>
          <w:p w14:paraId="4C2206A0"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41076F">
              <w:rPr>
                <w:rFonts w:ascii="Courier New" w:hAnsi="Courier New" w:cs="Courier New"/>
                <w:sz w:val="18"/>
                <w:lang w:eastAsia="zh-CN"/>
              </w:rPr>
              <w:t>supportedTargetName</w:t>
            </w:r>
            <w:proofErr w:type="spellEnd"/>
          </w:p>
        </w:tc>
        <w:tc>
          <w:tcPr>
            <w:tcW w:w="2686" w:type="pct"/>
          </w:tcPr>
          <w:p w14:paraId="5064FEBE"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fr-FR"/>
              </w:rPr>
            </w:pPr>
            <w:r w:rsidRPr="0041076F">
              <w:rPr>
                <w:rFonts w:ascii="Arial" w:eastAsia="Courier New" w:hAnsi="Arial"/>
                <w:sz w:val="18"/>
                <w:lang w:eastAsia="fr-FR"/>
              </w:rPr>
              <w:t>It indicates the name of the supported expectation targets for the supported expectation object type.</w:t>
            </w:r>
          </w:p>
          <w:p w14:paraId="4D8D97F6"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fr-FR"/>
              </w:rPr>
            </w:pPr>
          </w:p>
          <w:p w14:paraId="4C0BA982"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fr-FR"/>
              </w:rPr>
            </w:pPr>
            <w:proofErr w:type="spellStart"/>
            <w:r w:rsidRPr="0041076F">
              <w:rPr>
                <w:rFonts w:ascii="Arial" w:eastAsia="Courier New" w:hAnsi="Arial"/>
                <w:sz w:val="18"/>
                <w:lang w:eastAsia="fr-FR"/>
              </w:rPr>
              <w:t>allowedValues</w:t>
            </w:r>
            <w:proofErr w:type="spellEnd"/>
            <w:r w:rsidRPr="0041076F">
              <w:rPr>
                <w:rFonts w:ascii="Arial" w:eastAsia="Courier New" w:hAnsi="Arial"/>
                <w:sz w:val="18"/>
                <w:lang w:eastAsia="fr-FR"/>
              </w:rPr>
              <w:t xml:space="preserve">: depends on </w:t>
            </w:r>
            <w:proofErr w:type="spellStart"/>
            <w:r w:rsidRPr="0041076F">
              <w:rPr>
                <w:rFonts w:ascii="Arial" w:eastAsia="Courier New" w:hAnsi="Arial"/>
                <w:sz w:val="18"/>
                <w:lang w:eastAsia="fr-FR"/>
              </w:rPr>
              <w:t>ExpectationObject</w:t>
            </w:r>
            <w:proofErr w:type="spellEnd"/>
            <w:r w:rsidRPr="0041076F">
              <w:rPr>
                <w:rFonts w:ascii="Arial" w:eastAsia="Courier New" w:hAnsi="Arial"/>
                <w:sz w:val="18"/>
                <w:lang w:eastAsia="fr-FR"/>
              </w:rPr>
              <w:t xml:space="preserve"> in the </w:t>
            </w:r>
            <w:proofErr w:type="spellStart"/>
            <w:r w:rsidRPr="0041076F">
              <w:rPr>
                <w:rFonts w:ascii="Arial" w:eastAsia="Courier New" w:hAnsi="Arial"/>
                <w:sz w:val="18"/>
                <w:lang w:eastAsia="fr-FR"/>
              </w:rPr>
              <w:t>IntentExpectation</w:t>
            </w:r>
            <w:proofErr w:type="spellEnd"/>
          </w:p>
        </w:tc>
        <w:tc>
          <w:tcPr>
            <w:tcW w:w="834" w:type="pct"/>
          </w:tcPr>
          <w:p w14:paraId="7672C4B4"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r w:rsidRPr="0041076F">
              <w:rPr>
                <w:rFonts w:ascii="Arial" w:eastAsia="DengXian" w:hAnsi="Arial"/>
                <w:sz w:val="18"/>
                <w:lang w:eastAsia="fr-FR"/>
              </w:rPr>
              <w:t>type: String</w:t>
            </w:r>
          </w:p>
          <w:p w14:paraId="2BF11D7C"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r w:rsidRPr="0041076F">
              <w:rPr>
                <w:rFonts w:ascii="Arial" w:eastAsia="DengXian" w:hAnsi="Arial"/>
                <w:sz w:val="18"/>
                <w:lang w:eastAsia="fr-FR"/>
              </w:rPr>
              <w:t>multiplicity: 1</w:t>
            </w:r>
          </w:p>
          <w:p w14:paraId="5C04EDB2"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isOrdered</w:t>
            </w:r>
            <w:proofErr w:type="spellEnd"/>
            <w:r w:rsidRPr="0041076F">
              <w:rPr>
                <w:rFonts w:ascii="Arial" w:eastAsia="DengXian" w:hAnsi="Arial"/>
                <w:sz w:val="18"/>
                <w:lang w:eastAsia="fr-FR"/>
              </w:rPr>
              <w:t>: N/A</w:t>
            </w:r>
          </w:p>
          <w:p w14:paraId="441FA2BA"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isUnique</w:t>
            </w:r>
            <w:proofErr w:type="spellEnd"/>
            <w:r w:rsidRPr="0041076F">
              <w:rPr>
                <w:rFonts w:ascii="Arial" w:eastAsia="DengXian" w:hAnsi="Arial"/>
                <w:sz w:val="18"/>
                <w:lang w:eastAsia="fr-FR"/>
              </w:rPr>
              <w:t>: N/A</w:t>
            </w:r>
          </w:p>
          <w:p w14:paraId="0CB283FA"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defaultValue</w:t>
            </w:r>
            <w:proofErr w:type="spellEnd"/>
            <w:r w:rsidRPr="0041076F">
              <w:rPr>
                <w:rFonts w:ascii="Arial" w:eastAsia="DengXian" w:hAnsi="Arial"/>
                <w:sz w:val="18"/>
                <w:lang w:eastAsia="fr-FR"/>
              </w:rPr>
              <w:t>: None</w:t>
            </w:r>
          </w:p>
          <w:p w14:paraId="377DCF75"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isNullable</w:t>
            </w:r>
            <w:proofErr w:type="spellEnd"/>
            <w:r w:rsidRPr="0041076F">
              <w:rPr>
                <w:rFonts w:ascii="Arial" w:eastAsia="DengXian" w:hAnsi="Arial"/>
                <w:sz w:val="18"/>
                <w:lang w:eastAsia="fr-FR"/>
              </w:rPr>
              <w:t>: True</w:t>
            </w:r>
          </w:p>
        </w:tc>
      </w:tr>
      <w:tr w:rsidR="0041076F" w:rsidRPr="0041076F" w14:paraId="633B3C34" w14:textId="77777777" w:rsidTr="6473B9BC">
        <w:trPr>
          <w:jc w:val="center"/>
        </w:trPr>
        <w:tc>
          <w:tcPr>
            <w:tcW w:w="1480" w:type="pct"/>
          </w:tcPr>
          <w:p w14:paraId="5CF69AE1"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41076F">
              <w:rPr>
                <w:rFonts w:ascii="Courier New" w:hAnsi="Courier New" w:cs="Courier New"/>
                <w:sz w:val="18"/>
                <w:lang w:eastAsia="zh-CN"/>
              </w:rPr>
              <w:t>supportedTargetCondition</w:t>
            </w:r>
            <w:proofErr w:type="spellEnd"/>
          </w:p>
        </w:tc>
        <w:tc>
          <w:tcPr>
            <w:tcW w:w="2686" w:type="pct"/>
          </w:tcPr>
          <w:p w14:paraId="7BA0988E"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fr-FR"/>
              </w:rPr>
            </w:pPr>
            <w:r w:rsidRPr="0041076F">
              <w:rPr>
                <w:rFonts w:ascii="Arial" w:eastAsia="Courier New" w:hAnsi="Arial"/>
                <w:sz w:val="18"/>
                <w:lang w:eastAsia="fr-FR"/>
              </w:rPr>
              <w:t xml:space="preserve">It expresses the limits within which the </w:t>
            </w:r>
            <w:proofErr w:type="spellStart"/>
            <w:r w:rsidRPr="0041076F">
              <w:rPr>
                <w:rFonts w:ascii="Arial" w:eastAsia="Courier New" w:hAnsi="Arial"/>
                <w:sz w:val="18"/>
                <w:lang w:eastAsia="fr-FR"/>
              </w:rPr>
              <w:t>supportedExpectationTargetName</w:t>
            </w:r>
            <w:proofErr w:type="spellEnd"/>
            <w:r w:rsidRPr="0041076F">
              <w:rPr>
                <w:rFonts w:ascii="Arial" w:eastAsia="Courier New" w:hAnsi="Arial"/>
                <w:sz w:val="18"/>
                <w:lang w:eastAsia="fr-FR"/>
              </w:rPr>
              <w:t xml:space="preserve"> shall be supported. </w:t>
            </w:r>
          </w:p>
          <w:p w14:paraId="5B09723A"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fr-FR"/>
              </w:rPr>
            </w:pPr>
            <w:proofErr w:type="spellStart"/>
            <w:r w:rsidRPr="0041076F">
              <w:rPr>
                <w:rFonts w:ascii="Arial" w:eastAsia="Courier New" w:hAnsi="Arial"/>
                <w:sz w:val="18"/>
                <w:lang w:eastAsia="fr-FR"/>
              </w:rPr>
              <w:t>allowedValues</w:t>
            </w:r>
            <w:proofErr w:type="spellEnd"/>
            <w:r w:rsidRPr="0041076F">
              <w:rPr>
                <w:rFonts w:ascii="Arial" w:eastAsia="Courier New" w:hAnsi="Arial"/>
                <w:sz w:val="18"/>
                <w:lang w:eastAsia="fr-FR"/>
              </w:rPr>
              <w:t xml:space="preserve">: </w:t>
            </w:r>
            <w:proofErr w:type="spellStart"/>
            <w:r w:rsidRPr="0041076F">
              <w:rPr>
                <w:rFonts w:ascii="Arial" w:eastAsia="Courier New" w:hAnsi="Arial"/>
                <w:sz w:val="18"/>
                <w:lang w:eastAsia="fr-FR"/>
              </w:rPr>
              <w:t>targetCondition</w:t>
            </w:r>
            <w:proofErr w:type="spellEnd"/>
            <w:r w:rsidRPr="0041076F">
              <w:rPr>
                <w:rFonts w:ascii="Arial" w:eastAsia="Courier New" w:hAnsi="Arial"/>
                <w:sz w:val="18"/>
                <w:lang w:eastAsia="fr-FR"/>
              </w:rPr>
              <w:t xml:space="preserve"> defined in clause 6.2.1.3.3</w:t>
            </w:r>
          </w:p>
        </w:tc>
        <w:tc>
          <w:tcPr>
            <w:tcW w:w="834" w:type="pct"/>
          </w:tcPr>
          <w:p w14:paraId="146FF19E"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r w:rsidRPr="0041076F">
              <w:rPr>
                <w:rFonts w:ascii="Arial" w:eastAsia="DengXian" w:hAnsi="Arial"/>
                <w:sz w:val="18"/>
                <w:lang w:eastAsia="fr-FR"/>
              </w:rPr>
              <w:t>type: Enum</w:t>
            </w:r>
          </w:p>
          <w:p w14:paraId="2594E602"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r w:rsidRPr="0041076F">
              <w:rPr>
                <w:rFonts w:ascii="Arial" w:eastAsia="DengXian" w:hAnsi="Arial"/>
                <w:sz w:val="18"/>
                <w:lang w:eastAsia="fr-FR"/>
              </w:rPr>
              <w:t>multiplicity: 1</w:t>
            </w:r>
          </w:p>
          <w:p w14:paraId="5C48A9A0"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isOrdered</w:t>
            </w:r>
            <w:proofErr w:type="spellEnd"/>
            <w:r w:rsidRPr="0041076F">
              <w:rPr>
                <w:rFonts w:ascii="Arial" w:eastAsia="DengXian" w:hAnsi="Arial"/>
                <w:sz w:val="18"/>
                <w:lang w:eastAsia="fr-FR"/>
              </w:rPr>
              <w:t>: N/A</w:t>
            </w:r>
          </w:p>
          <w:p w14:paraId="6AA0433A"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isUnique</w:t>
            </w:r>
            <w:proofErr w:type="spellEnd"/>
            <w:r w:rsidRPr="0041076F">
              <w:rPr>
                <w:rFonts w:ascii="Arial" w:eastAsia="DengXian" w:hAnsi="Arial"/>
                <w:sz w:val="18"/>
                <w:lang w:eastAsia="fr-FR"/>
              </w:rPr>
              <w:t>: N/A</w:t>
            </w:r>
          </w:p>
          <w:p w14:paraId="213FFBB0"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defaultValue</w:t>
            </w:r>
            <w:proofErr w:type="spellEnd"/>
            <w:r w:rsidRPr="0041076F">
              <w:rPr>
                <w:rFonts w:ascii="Arial" w:eastAsia="DengXian" w:hAnsi="Arial"/>
                <w:sz w:val="18"/>
                <w:lang w:eastAsia="fr-FR"/>
              </w:rPr>
              <w:t>: "IS_EQUAL_TO"</w:t>
            </w:r>
          </w:p>
          <w:p w14:paraId="2EA74CD4"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isNullable</w:t>
            </w:r>
            <w:proofErr w:type="spellEnd"/>
            <w:r w:rsidRPr="0041076F">
              <w:rPr>
                <w:rFonts w:ascii="Arial" w:eastAsia="DengXian" w:hAnsi="Arial"/>
                <w:sz w:val="18"/>
                <w:lang w:eastAsia="fr-FR"/>
              </w:rPr>
              <w:t>: False</w:t>
            </w:r>
          </w:p>
        </w:tc>
      </w:tr>
      <w:tr w:rsidR="0041076F" w:rsidRPr="0041076F" w14:paraId="2201B070" w14:textId="77777777" w:rsidTr="6473B9BC">
        <w:trPr>
          <w:jc w:val="center"/>
        </w:trPr>
        <w:tc>
          <w:tcPr>
            <w:tcW w:w="1480" w:type="pct"/>
          </w:tcPr>
          <w:p w14:paraId="728172E6"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41076F">
              <w:rPr>
                <w:rFonts w:ascii="Courier New" w:hAnsi="Courier New" w:cs="Courier New"/>
                <w:sz w:val="18"/>
                <w:lang w:eastAsia="zh-CN"/>
              </w:rPr>
              <w:t>supportedTargetValueRange</w:t>
            </w:r>
            <w:proofErr w:type="spellEnd"/>
          </w:p>
        </w:tc>
        <w:tc>
          <w:tcPr>
            <w:tcW w:w="2686" w:type="pct"/>
          </w:tcPr>
          <w:p w14:paraId="6B21E3DA"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fr-FR"/>
              </w:rPr>
            </w:pPr>
            <w:r w:rsidRPr="0041076F">
              <w:rPr>
                <w:rFonts w:ascii="Arial" w:eastAsia="Courier New" w:hAnsi="Arial"/>
                <w:sz w:val="18"/>
                <w:lang w:eastAsia="fr-FR"/>
              </w:rPr>
              <w:t xml:space="preserve">It describes the range of values that applicable to the </w:t>
            </w:r>
            <w:proofErr w:type="spellStart"/>
            <w:r w:rsidRPr="0041076F">
              <w:rPr>
                <w:rFonts w:ascii="Arial" w:eastAsia="Courier New" w:hAnsi="Arial"/>
                <w:sz w:val="18"/>
                <w:lang w:eastAsia="fr-FR"/>
              </w:rPr>
              <w:t>supportedExpectationTargetName</w:t>
            </w:r>
            <w:proofErr w:type="spellEnd"/>
            <w:r w:rsidRPr="0041076F">
              <w:rPr>
                <w:rFonts w:ascii="Arial" w:eastAsia="Courier New" w:hAnsi="Arial"/>
                <w:sz w:val="18"/>
                <w:lang w:eastAsia="fr-FR"/>
              </w:rPr>
              <w:t xml:space="preserve"> and the </w:t>
            </w:r>
            <w:proofErr w:type="spellStart"/>
            <w:r w:rsidRPr="0041076F">
              <w:rPr>
                <w:rFonts w:ascii="Arial" w:eastAsia="Courier New" w:hAnsi="Arial"/>
                <w:sz w:val="18"/>
                <w:lang w:eastAsia="fr-FR"/>
              </w:rPr>
              <w:t>supportedTargetCondition</w:t>
            </w:r>
            <w:proofErr w:type="spellEnd"/>
            <w:r w:rsidRPr="0041076F">
              <w:rPr>
                <w:rFonts w:ascii="Arial" w:eastAsia="Courier New" w:hAnsi="Arial"/>
                <w:sz w:val="18"/>
                <w:lang w:eastAsia="fr-FR"/>
              </w:rPr>
              <w:t>.</w:t>
            </w:r>
          </w:p>
          <w:p w14:paraId="0E2F1D9B"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fr-FR"/>
              </w:rPr>
            </w:pPr>
          </w:p>
          <w:p w14:paraId="408F7D14"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fr-FR"/>
              </w:rPr>
            </w:pPr>
            <w:proofErr w:type="spellStart"/>
            <w:r w:rsidRPr="0041076F">
              <w:rPr>
                <w:rFonts w:ascii="Arial" w:eastAsia="Courier New" w:hAnsi="Arial"/>
                <w:sz w:val="18"/>
                <w:lang w:eastAsia="fr-FR"/>
              </w:rPr>
              <w:t>allowedValues</w:t>
            </w:r>
            <w:proofErr w:type="spellEnd"/>
            <w:r w:rsidRPr="0041076F">
              <w:rPr>
                <w:rFonts w:ascii="Arial" w:eastAsia="Courier New" w:hAnsi="Arial"/>
                <w:sz w:val="18"/>
                <w:lang w:eastAsia="fr-FR"/>
              </w:rPr>
              <w:t xml:space="preserve">: </w:t>
            </w:r>
            <w:proofErr w:type="spellStart"/>
            <w:r w:rsidRPr="0041076F">
              <w:rPr>
                <w:rFonts w:ascii="Arial" w:eastAsia="Courier New" w:hAnsi="Arial"/>
                <w:sz w:val="18"/>
                <w:lang w:eastAsia="fr-FR"/>
              </w:rPr>
              <w:t>targetValueRange</w:t>
            </w:r>
            <w:proofErr w:type="spellEnd"/>
            <w:r w:rsidRPr="0041076F">
              <w:rPr>
                <w:rFonts w:ascii="Arial" w:eastAsia="Courier New" w:hAnsi="Arial"/>
                <w:sz w:val="18"/>
                <w:lang w:eastAsia="fr-FR"/>
              </w:rPr>
              <w:t xml:space="preserve"> defined in clause 6.2.1.3.3</w:t>
            </w:r>
          </w:p>
        </w:tc>
        <w:tc>
          <w:tcPr>
            <w:tcW w:w="834" w:type="pct"/>
          </w:tcPr>
          <w:p w14:paraId="5BBE43D4"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r w:rsidRPr="0041076F">
              <w:rPr>
                <w:rFonts w:ascii="Arial" w:eastAsia="DengXian" w:hAnsi="Arial"/>
                <w:sz w:val="18"/>
                <w:lang w:eastAsia="fr-FR"/>
              </w:rPr>
              <w:t xml:space="preserve">type: </w:t>
            </w:r>
            <w:proofErr w:type="spellStart"/>
            <w:r w:rsidRPr="0041076F">
              <w:rPr>
                <w:rFonts w:ascii="Arial" w:eastAsia="DengXian" w:hAnsi="Arial"/>
                <w:sz w:val="18"/>
                <w:lang w:eastAsia="fr-FR"/>
              </w:rPr>
              <w:t>ValueRangeType</w:t>
            </w:r>
            <w:proofErr w:type="spellEnd"/>
          </w:p>
          <w:p w14:paraId="2D3CF482"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r w:rsidRPr="0041076F">
              <w:rPr>
                <w:rFonts w:ascii="Arial" w:eastAsia="DengXian" w:hAnsi="Arial"/>
                <w:sz w:val="18"/>
                <w:lang w:eastAsia="fr-FR"/>
              </w:rPr>
              <w:t xml:space="preserve">multiplicity: </w:t>
            </w:r>
            <w:proofErr w:type="gramStart"/>
            <w:r w:rsidRPr="0041076F">
              <w:rPr>
                <w:rFonts w:ascii="Arial" w:eastAsia="DengXian" w:hAnsi="Arial"/>
                <w:sz w:val="18"/>
                <w:lang w:eastAsia="fr-FR"/>
              </w:rPr>
              <w:t>1..</w:t>
            </w:r>
            <w:proofErr w:type="gramEnd"/>
            <w:r w:rsidRPr="0041076F">
              <w:rPr>
                <w:rFonts w:ascii="Arial" w:eastAsia="DengXian" w:hAnsi="Arial"/>
                <w:sz w:val="18"/>
                <w:lang w:eastAsia="fr-FR"/>
              </w:rPr>
              <w:t>*</w:t>
            </w:r>
          </w:p>
          <w:p w14:paraId="167CE690"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isOrdered</w:t>
            </w:r>
            <w:proofErr w:type="spellEnd"/>
            <w:r w:rsidRPr="0041076F">
              <w:rPr>
                <w:rFonts w:ascii="Arial" w:eastAsia="DengXian" w:hAnsi="Arial"/>
                <w:sz w:val="18"/>
                <w:lang w:eastAsia="fr-FR"/>
              </w:rPr>
              <w:t>: False</w:t>
            </w:r>
          </w:p>
          <w:p w14:paraId="50A5D2CA"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isUnique</w:t>
            </w:r>
            <w:proofErr w:type="spellEnd"/>
            <w:r w:rsidRPr="0041076F">
              <w:rPr>
                <w:rFonts w:ascii="Arial" w:eastAsia="DengXian" w:hAnsi="Arial"/>
                <w:sz w:val="18"/>
                <w:lang w:eastAsia="fr-FR"/>
              </w:rPr>
              <w:t>: True</w:t>
            </w:r>
          </w:p>
          <w:p w14:paraId="04947D3B"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defaultValue</w:t>
            </w:r>
            <w:proofErr w:type="spellEnd"/>
            <w:r w:rsidRPr="0041076F">
              <w:rPr>
                <w:rFonts w:ascii="Arial" w:eastAsia="DengXian" w:hAnsi="Arial"/>
                <w:sz w:val="18"/>
                <w:lang w:eastAsia="fr-FR"/>
              </w:rPr>
              <w:t>: None</w:t>
            </w:r>
          </w:p>
          <w:p w14:paraId="4F94FED9" w14:textId="77777777" w:rsidR="0041076F" w:rsidRPr="0041076F" w:rsidRDefault="0041076F" w:rsidP="0041076F">
            <w:pPr>
              <w:keepLines/>
              <w:overflowPunct w:val="0"/>
              <w:autoSpaceDE w:val="0"/>
              <w:autoSpaceDN w:val="0"/>
              <w:adjustRightInd w:val="0"/>
              <w:spacing w:after="0"/>
              <w:textAlignment w:val="baseline"/>
              <w:rPr>
                <w:rFonts w:ascii="Arial" w:eastAsia="DengXian" w:hAnsi="Arial"/>
                <w:sz w:val="18"/>
                <w:lang w:eastAsia="fr-FR"/>
              </w:rPr>
            </w:pPr>
            <w:proofErr w:type="spellStart"/>
            <w:r w:rsidRPr="0041076F">
              <w:rPr>
                <w:rFonts w:ascii="Arial" w:eastAsia="DengXian" w:hAnsi="Arial"/>
                <w:sz w:val="18"/>
                <w:lang w:eastAsia="fr-FR"/>
              </w:rPr>
              <w:t>isNullable</w:t>
            </w:r>
            <w:proofErr w:type="spellEnd"/>
            <w:r w:rsidRPr="0041076F">
              <w:rPr>
                <w:rFonts w:ascii="Arial" w:eastAsia="DengXian" w:hAnsi="Arial"/>
                <w:sz w:val="18"/>
                <w:lang w:eastAsia="fr-FR"/>
              </w:rPr>
              <w:t>: True</w:t>
            </w:r>
          </w:p>
        </w:tc>
      </w:tr>
      <w:tr w:rsidR="0041076F" w:rsidRPr="0041076F" w14:paraId="662A5848" w14:textId="77777777" w:rsidTr="6473B9BC">
        <w:trPr>
          <w:jc w:val="center"/>
        </w:trPr>
        <w:tc>
          <w:tcPr>
            <w:tcW w:w="1480" w:type="pct"/>
          </w:tcPr>
          <w:p w14:paraId="35DA77DA" w14:textId="77777777" w:rsidR="0041076F" w:rsidRPr="0041076F" w:rsidDel="00FC7B79" w:rsidRDefault="0041076F" w:rsidP="0041076F">
            <w:pPr>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41076F">
              <w:rPr>
                <w:rFonts w:ascii="Courier New" w:eastAsia="SimSun" w:hAnsi="Courier New" w:cs="Courier New"/>
                <w:sz w:val="18"/>
                <w:lang w:eastAsia="en-GB"/>
              </w:rPr>
              <w:lastRenderedPageBreak/>
              <w:t>utilityScale</w:t>
            </w:r>
            <w:proofErr w:type="spellEnd"/>
          </w:p>
        </w:tc>
        <w:tc>
          <w:tcPr>
            <w:tcW w:w="2686" w:type="pct"/>
          </w:tcPr>
          <w:p w14:paraId="1934C4C2"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Provides the scaling factor to be applied to the utility function result.</w:t>
            </w:r>
          </w:p>
          <w:p w14:paraId="186D02CC"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
          <w:p w14:paraId="2911080E"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
          <w:p w14:paraId="0D6EC08E"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hAnsi="Arial"/>
                <w:sz w:val="18"/>
                <w:lang w:eastAsia="en-GB"/>
              </w:rPr>
              <w:t>allowedValues</w:t>
            </w:r>
            <w:proofErr w:type="spellEnd"/>
            <w:r w:rsidRPr="0041076F">
              <w:rPr>
                <w:rFonts w:ascii="Arial" w:hAnsi="Arial"/>
                <w:sz w:val="18"/>
                <w:lang w:eastAsia="en-GB"/>
              </w:rPr>
              <w:t>: &gt;=0</w:t>
            </w:r>
          </w:p>
        </w:tc>
        <w:tc>
          <w:tcPr>
            <w:tcW w:w="834" w:type="pct"/>
          </w:tcPr>
          <w:p w14:paraId="6CDDB54A"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Real</w:t>
            </w:r>
          </w:p>
          <w:p w14:paraId="1080D072"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38C962EE"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False</w:t>
            </w:r>
          </w:p>
          <w:p w14:paraId="20E5232C"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N/A</w:t>
            </w:r>
          </w:p>
          <w:p w14:paraId="1183193E"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1</w:t>
            </w:r>
          </w:p>
          <w:p w14:paraId="6D6C1339" w14:textId="77777777" w:rsidR="0041076F" w:rsidRPr="0041076F" w:rsidRDefault="0041076F" w:rsidP="0041076F">
            <w:pPr>
              <w:keepNext/>
              <w:keepLines/>
              <w:overflowPunct w:val="0"/>
              <w:autoSpaceDE w:val="0"/>
              <w:autoSpaceDN w:val="0"/>
              <w:adjustRightInd w:val="0"/>
              <w:spacing w:after="0"/>
              <w:textAlignment w:val="baseline"/>
              <w:rPr>
                <w:rFonts w:ascii="Arial" w:eastAsia="DengXian"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39EE20F5" w14:textId="77777777" w:rsidTr="6473B9BC">
        <w:trPr>
          <w:jc w:val="center"/>
        </w:trPr>
        <w:tc>
          <w:tcPr>
            <w:tcW w:w="1480" w:type="pct"/>
          </w:tcPr>
          <w:p w14:paraId="0189B5A0" w14:textId="77777777" w:rsidR="0041076F" w:rsidRPr="0041076F" w:rsidRDefault="0041076F" w:rsidP="0041076F">
            <w:pPr>
              <w:keepLines/>
              <w:overflowPunct w:val="0"/>
              <w:autoSpaceDE w:val="0"/>
              <w:autoSpaceDN w:val="0"/>
              <w:adjustRightInd w:val="0"/>
              <w:spacing w:after="0"/>
              <w:textAlignment w:val="baseline"/>
              <w:rPr>
                <w:rFonts w:ascii="Courier New" w:eastAsia="SimSun" w:hAnsi="Courier New" w:cs="Courier New"/>
                <w:sz w:val="18"/>
                <w:lang w:eastAsia="en-GB"/>
              </w:rPr>
            </w:pPr>
            <w:proofErr w:type="spellStart"/>
            <w:r w:rsidRPr="0041076F">
              <w:rPr>
                <w:rFonts w:ascii="Courier New" w:eastAsia="SimSun" w:hAnsi="Courier New" w:cs="Courier New"/>
                <w:sz w:val="18"/>
                <w:lang w:eastAsia="en-GB"/>
              </w:rPr>
              <w:t>utilityOffset</w:t>
            </w:r>
            <w:proofErr w:type="spellEnd"/>
          </w:p>
        </w:tc>
        <w:tc>
          <w:tcPr>
            <w:tcW w:w="2686" w:type="pct"/>
          </w:tcPr>
          <w:p w14:paraId="1B096B15"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Provides the offset to be applied to the utility function result.</w:t>
            </w:r>
          </w:p>
          <w:p w14:paraId="535DC1B2"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
          <w:p w14:paraId="4EDCB06D"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
          <w:p w14:paraId="03693731"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allowedValues</w:t>
            </w:r>
            <w:proofErr w:type="spellEnd"/>
            <w:r w:rsidRPr="0041076F">
              <w:rPr>
                <w:rFonts w:ascii="Arial" w:hAnsi="Arial"/>
                <w:sz w:val="18"/>
                <w:lang w:eastAsia="en-GB"/>
              </w:rPr>
              <w:t>: &gt;=0</w:t>
            </w:r>
          </w:p>
        </w:tc>
        <w:tc>
          <w:tcPr>
            <w:tcW w:w="834" w:type="pct"/>
          </w:tcPr>
          <w:p w14:paraId="7677145C"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Real</w:t>
            </w:r>
          </w:p>
          <w:p w14:paraId="51550B27"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4699A937"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False</w:t>
            </w:r>
          </w:p>
          <w:p w14:paraId="0FFD78DA"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N/A</w:t>
            </w:r>
          </w:p>
          <w:p w14:paraId="0A11FCD2"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0</w:t>
            </w:r>
          </w:p>
          <w:p w14:paraId="6F1CAB8D"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4D669819" w14:textId="77777777" w:rsidTr="6473B9BC">
        <w:trPr>
          <w:jc w:val="center"/>
        </w:trPr>
        <w:tc>
          <w:tcPr>
            <w:tcW w:w="1480" w:type="pct"/>
          </w:tcPr>
          <w:p w14:paraId="7F731DA8" w14:textId="77777777" w:rsidR="0041076F" w:rsidRPr="0041076F" w:rsidRDefault="0041076F" w:rsidP="0041076F">
            <w:pPr>
              <w:keepLines/>
              <w:overflowPunct w:val="0"/>
              <w:autoSpaceDE w:val="0"/>
              <w:autoSpaceDN w:val="0"/>
              <w:adjustRightInd w:val="0"/>
              <w:spacing w:after="0"/>
              <w:textAlignment w:val="baseline"/>
              <w:rPr>
                <w:rFonts w:ascii="Courier New" w:eastAsia="SimSun" w:hAnsi="Courier New" w:cs="Courier New"/>
                <w:sz w:val="18"/>
                <w:lang w:eastAsia="en-GB"/>
              </w:rPr>
            </w:pPr>
            <w:proofErr w:type="spellStart"/>
            <w:r w:rsidRPr="0041076F">
              <w:rPr>
                <w:rFonts w:ascii="Courier New" w:eastAsia="SimSun" w:hAnsi="Courier New" w:cs="Courier New"/>
                <w:sz w:val="18"/>
                <w:lang w:eastAsia="en-GB"/>
              </w:rPr>
              <w:t>utilityDescription</w:t>
            </w:r>
            <w:proofErr w:type="spellEnd"/>
          </w:p>
        </w:tc>
        <w:tc>
          <w:tcPr>
            <w:tcW w:w="2686" w:type="pct"/>
          </w:tcPr>
          <w:p w14:paraId="7E45C13F"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Provides the description of the Intent Utility Function.</w:t>
            </w:r>
          </w:p>
          <w:p w14:paraId="55137A9B"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
          <w:p w14:paraId="67537BBA"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
          <w:p w14:paraId="08BE6C3C"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allowedValues</w:t>
            </w:r>
            <w:proofErr w:type="spellEnd"/>
            <w:r w:rsidRPr="0041076F">
              <w:rPr>
                <w:rFonts w:ascii="Arial" w:hAnsi="Arial"/>
                <w:sz w:val="18"/>
                <w:lang w:eastAsia="en-GB"/>
              </w:rPr>
              <w:t>: vendor specified.</w:t>
            </w:r>
          </w:p>
        </w:tc>
        <w:tc>
          <w:tcPr>
            <w:tcW w:w="834" w:type="pct"/>
          </w:tcPr>
          <w:p w14:paraId="0C4AEF39"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String</w:t>
            </w:r>
          </w:p>
          <w:p w14:paraId="31C824BE"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multiplicity: </w:t>
            </w:r>
            <w:proofErr w:type="gramStart"/>
            <w:r w:rsidRPr="0041076F">
              <w:rPr>
                <w:rFonts w:ascii="Arial" w:eastAsia="Courier New" w:hAnsi="Arial"/>
                <w:sz w:val="18"/>
                <w:lang w:eastAsia="en-GB"/>
              </w:rPr>
              <w:t>0..</w:t>
            </w:r>
            <w:proofErr w:type="gramEnd"/>
            <w:r w:rsidRPr="0041076F">
              <w:rPr>
                <w:rFonts w:ascii="Arial" w:eastAsia="Courier New" w:hAnsi="Arial"/>
                <w:sz w:val="18"/>
                <w:lang w:eastAsia="en-GB"/>
              </w:rPr>
              <w:t>*</w:t>
            </w:r>
          </w:p>
          <w:p w14:paraId="663647FD"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False</w:t>
            </w:r>
          </w:p>
          <w:p w14:paraId="4B74B33D"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True</w:t>
            </w:r>
          </w:p>
          <w:p w14:paraId="570D0E70"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N/A</w:t>
            </w:r>
          </w:p>
          <w:p w14:paraId="2AEFD261"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70275559" w14:textId="77777777" w:rsidTr="6473B9BC">
        <w:trPr>
          <w:jc w:val="center"/>
        </w:trPr>
        <w:tc>
          <w:tcPr>
            <w:tcW w:w="1480" w:type="pct"/>
          </w:tcPr>
          <w:p w14:paraId="73E5CE25" w14:textId="77777777" w:rsidR="0041076F" w:rsidRPr="0041076F" w:rsidRDefault="0041076F" w:rsidP="0041076F">
            <w:pPr>
              <w:keepLines/>
              <w:overflowPunct w:val="0"/>
              <w:autoSpaceDE w:val="0"/>
              <w:autoSpaceDN w:val="0"/>
              <w:adjustRightInd w:val="0"/>
              <w:spacing w:after="0"/>
              <w:textAlignment w:val="baseline"/>
              <w:rPr>
                <w:rFonts w:ascii="Courier New" w:eastAsia="SimSun" w:hAnsi="Courier New" w:cs="Courier New"/>
                <w:sz w:val="18"/>
                <w:lang w:eastAsia="en-GB"/>
              </w:rPr>
            </w:pPr>
            <w:proofErr w:type="spellStart"/>
            <w:r w:rsidRPr="0041076F">
              <w:rPr>
                <w:rFonts w:ascii="Courier New" w:hAnsi="Courier New" w:cs="Courier New"/>
                <w:sz w:val="18"/>
                <w:lang w:eastAsia="en-GB"/>
              </w:rPr>
              <w:t>supportedUtilityList</w:t>
            </w:r>
            <w:proofErr w:type="spellEnd"/>
          </w:p>
        </w:tc>
        <w:tc>
          <w:tcPr>
            <w:tcW w:w="2686" w:type="pct"/>
          </w:tcPr>
          <w:p w14:paraId="52226431"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 xml:space="preserve">Provides a list of utility function definitions supported by </w:t>
            </w:r>
            <w:proofErr w:type="gramStart"/>
            <w:r w:rsidRPr="0041076F">
              <w:rPr>
                <w:rFonts w:ascii="Arial" w:hAnsi="Arial"/>
                <w:sz w:val="18"/>
                <w:lang w:eastAsia="en-GB"/>
              </w:rPr>
              <w:t>the  Intent</w:t>
            </w:r>
            <w:proofErr w:type="gramEnd"/>
            <w:r w:rsidRPr="0041076F">
              <w:rPr>
                <w:rFonts w:ascii="Arial" w:hAnsi="Arial"/>
                <w:sz w:val="18"/>
                <w:lang w:eastAsia="en-GB"/>
              </w:rPr>
              <w:t xml:space="preserve"> Handling Function.  The definitions define the input used to provision instances of the utility function.</w:t>
            </w:r>
          </w:p>
          <w:p w14:paraId="0C6A844B"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
          <w:p w14:paraId="6D61F893"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
          <w:p w14:paraId="628A1C9B"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allowedValues</w:t>
            </w:r>
            <w:proofErr w:type="spellEnd"/>
            <w:r w:rsidRPr="0041076F">
              <w:rPr>
                <w:rFonts w:ascii="Arial" w:hAnsi="Arial"/>
                <w:sz w:val="18"/>
                <w:lang w:eastAsia="en-GB"/>
              </w:rPr>
              <w:t>: Each entry is identified by a unique Id.</w:t>
            </w:r>
          </w:p>
        </w:tc>
        <w:tc>
          <w:tcPr>
            <w:tcW w:w="834" w:type="pct"/>
          </w:tcPr>
          <w:p w14:paraId="6778543A"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type: </w:t>
            </w:r>
            <w:proofErr w:type="spellStart"/>
            <w:r w:rsidRPr="0041076F">
              <w:rPr>
                <w:rFonts w:ascii="Arial" w:hAnsi="Arial"/>
                <w:sz w:val="18"/>
                <w:lang w:eastAsia="en-GB"/>
              </w:rPr>
              <w:t>UtilityDefinition</w:t>
            </w:r>
            <w:proofErr w:type="spellEnd"/>
          </w:p>
          <w:p w14:paraId="0E4420D2"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multiplicity: </w:t>
            </w:r>
            <w:proofErr w:type="gramStart"/>
            <w:r w:rsidRPr="0041076F">
              <w:rPr>
                <w:rFonts w:ascii="Arial" w:eastAsia="Courier New" w:hAnsi="Arial"/>
                <w:sz w:val="18"/>
                <w:lang w:eastAsia="en-GB"/>
              </w:rPr>
              <w:t>0..</w:t>
            </w:r>
            <w:proofErr w:type="gramEnd"/>
            <w:r w:rsidRPr="0041076F">
              <w:rPr>
                <w:rFonts w:ascii="Arial" w:eastAsia="Courier New" w:hAnsi="Arial"/>
                <w:sz w:val="18"/>
                <w:lang w:eastAsia="en-GB"/>
              </w:rPr>
              <w:t>*</w:t>
            </w:r>
          </w:p>
          <w:p w14:paraId="66ABD368"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False</w:t>
            </w:r>
          </w:p>
          <w:p w14:paraId="68DA22AE"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True</w:t>
            </w:r>
          </w:p>
          <w:p w14:paraId="13716E9D"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N/A</w:t>
            </w:r>
          </w:p>
          <w:p w14:paraId="01AD4B1D"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3416CC26" w14:textId="77777777" w:rsidTr="6473B9BC">
        <w:trPr>
          <w:jc w:val="center"/>
        </w:trPr>
        <w:tc>
          <w:tcPr>
            <w:tcW w:w="1480" w:type="pct"/>
          </w:tcPr>
          <w:p w14:paraId="300231EB"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en-GB"/>
              </w:rPr>
            </w:pPr>
            <w:proofErr w:type="spellStart"/>
            <w:r w:rsidRPr="0041076F">
              <w:rPr>
                <w:rFonts w:ascii="Courier New" w:hAnsi="Courier New" w:cs="Courier New"/>
                <w:sz w:val="18"/>
                <w:lang w:eastAsia="en-GB"/>
              </w:rPr>
              <w:t>utilityParameterList</w:t>
            </w:r>
            <w:proofErr w:type="spellEnd"/>
          </w:p>
        </w:tc>
        <w:tc>
          <w:tcPr>
            <w:tcW w:w="2686" w:type="pct"/>
          </w:tcPr>
          <w:p w14:paraId="5F41D538"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An ordered list of parameters used to calculate the utility function result.</w:t>
            </w:r>
          </w:p>
          <w:p w14:paraId="7B9D9ECE"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
          <w:p w14:paraId="68E24064"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
        </w:tc>
        <w:tc>
          <w:tcPr>
            <w:tcW w:w="834" w:type="pct"/>
          </w:tcPr>
          <w:p w14:paraId="4ACD2A66"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type: </w:t>
            </w:r>
            <w:proofErr w:type="spellStart"/>
            <w:r w:rsidRPr="0041076F">
              <w:rPr>
                <w:rFonts w:ascii="Arial" w:eastAsia="Courier New" w:hAnsi="Arial"/>
                <w:sz w:val="18"/>
                <w:lang w:eastAsia="en-GB"/>
              </w:rPr>
              <w:t>UtilityParameter</w:t>
            </w:r>
            <w:proofErr w:type="spellEnd"/>
          </w:p>
          <w:p w14:paraId="3BE05E60"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multiplicity: </w:t>
            </w:r>
            <w:proofErr w:type="gramStart"/>
            <w:r w:rsidRPr="0041076F">
              <w:rPr>
                <w:rFonts w:ascii="Arial" w:eastAsia="Courier New" w:hAnsi="Arial"/>
                <w:sz w:val="18"/>
                <w:lang w:eastAsia="en-GB"/>
              </w:rPr>
              <w:t>0..</w:t>
            </w:r>
            <w:proofErr w:type="gramEnd"/>
            <w:r w:rsidRPr="0041076F">
              <w:rPr>
                <w:rFonts w:ascii="Arial" w:eastAsia="Courier New" w:hAnsi="Arial"/>
                <w:sz w:val="18"/>
                <w:lang w:eastAsia="en-GB"/>
              </w:rPr>
              <w:t>*</w:t>
            </w:r>
          </w:p>
          <w:p w14:paraId="2991621E"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True</w:t>
            </w:r>
          </w:p>
          <w:p w14:paraId="496DD930"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N/A</w:t>
            </w:r>
          </w:p>
          <w:p w14:paraId="1631DA6F"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N/A</w:t>
            </w:r>
          </w:p>
          <w:p w14:paraId="11959F8E"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4419F370" w14:textId="77777777" w:rsidTr="6473B9BC">
        <w:trPr>
          <w:jc w:val="center"/>
        </w:trPr>
        <w:tc>
          <w:tcPr>
            <w:tcW w:w="1480" w:type="pct"/>
          </w:tcPr>
          <w:p w14:paraId="69A2A52B"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en-GB"/>
              </w:rPr>
            </w:pPr>
            <w:proofErr w:type="spellStart"/>
            <w:r w:rsidRPr="0041076F">
              <w:rPr>
                <w:rFonts w:ascii="Courier New" w:hAnsi="Courier New" w:cs="Courier New"/>
                <w:sz w:val="18"/>
                <w:lang w:eastAsia="en-GB"/>
              </w:rPr>
              <w:t>intentUtilityReport</w:t>
            </w:r>
            <w:proofErr w:type="spellEnd"/>
          </w:p>
        </w:tc>
        <w:tc>
          <w:tcPr>
            <w:tcW w:w="2686" w:type="pct"/>
          </w:tcPr>
          <w:p w14:paraId="1FA75AE2"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Provides the report of intent utility results.</w:t>
            </w:r>
          </w:p>
        </w:tc>
        <w:tc>
          <w:tcPr>
            <w:tcW w:w="834" w:type="pct"/>
          </w:tcPr>
          <w:p w14:paraId="72565808"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type: </w:t>
            </w:r>
            <w:proofErr w:type="spellStart"/>
            <w:r w:rsidRPr="0041076F">
              <w:rPr>
                <w:rFonts w:ascii="Arial" w:eastAsia="Courier New" w:hAnsi="Arial"/>
                <w:sz w:val="18"/>
                <w:lang w:eastAsia="en-GB"/>
              </w:rPr>
              <w:t>IntentUtilityReport</w:t>
            </w:r>
            <w:proofErr w:type="spellEnd"/>
          </w:p>
          <w:p w14:paraId="757C1321"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multiplicity: </w:t>
            </w:r>
            <w:proofErr w:type="gramStart"/>
            <w:r w:rsidRPr="0041076F">
              <w:rPr>
                <w:rFonts w:ascii="Arial" w:eastAsia="Courier New" w:hAnsi="Arial"/>
                <w:sz w:val="18"/>
                <w:lang w:eastAsia="en-GB"/>
              </w:rPr>
              <w:t>0..</w:t>
            </w:r>
            <w:proofErr w:type="gramEnd"/>
            <w:r w:rsidRPr="0041076F">
              <w:rPr>
                <w:rFonts w:ascii="Arial" w:eastAsia="Courier New" w:hAnsi="Arial"/>
                <w:sz w:val="18"/>
                <w:lang w:eastAsia="en-GB"/>
              </w:rPr>
              <w:t>*</w:t>
            </w:r>
          </w:p>
          <w:p w14:paraId="33F6CC4E"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False</w:t>
            </w:r>
          </w:p>
          <w:p w14:paraId="1E0894CB"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N/A</w:t>
            </w:r>
          </w:p>
          <w:p w14:paraId="4A40FC06"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N/A</w:t>
            </w:r>
          </w:p>
          <w:p w14:paraId="3A114893"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67C8F74B" w14:textId="77777777" w:rsidTr="6473B9BC">
        <w:trPr>
          <w:jc w:val="center"/>
        </w:trPr>
        <w:tc>
          <w:tcPr>
            <w:tcW w:w="1480" w:type="pct"/>
          </w:tcPr>
          <w:p w14:paraId="329CE6D5"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en-GB"/>
              </w:rPr>
            </w:pPr>
            <w:proofErr w:type="spellStart"/>
            <w:r w:rsidRPr="0041076F">
              <w:rPr>
                <w:rFonts w:ascii="Courier New" w:hAnsi="Courier New" w:cs="Courier New"/>
                <w:sz w:val="18"/>
                <w:lang w:eastAsia="en-GB"/>
              </w:rPr>
              <w:t>utilityResult</w:t>
            </w:r>
            <w:proofErr w:type="spellEnd"/>
          </w:p>
        </w:tc>
        <w:tc>
          <w:tcPr>
            <w:tcW w:w="2686" w:type="pct"/>
          </w:tcPr>
          <w:p w14:paraId="4850365F"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Result of the utility function evaluation.</w:t>
            </w:r>
          </w:p>
          <w:p w14:paraId="4842AECE"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
          <w:p w14:paraId="4138FBF0"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allowedValues</w:t>
            </w:r>
            <w:proofErr w:type="spellEnd"/>
            <w:r w:rsidRPr="0041076F">
              <w:rPr>
                <w:rFonts w:ascii="Arial" w:hAnsi="Arial"/>
                <w:sz w:val="18"/>
                <w:lang w:eastAsia="en-GB"/>
              </w:rPr>
              <w:t xml:space="preserve">: </w:t>
            </w:r>
            <w:proofErr w:type="gramStart"/>
            <w:r w:rsidRPr="0041076F">
              <w:rPr>
                <w:rFonts w:ascii="Arial" w:hAnsi="Arial"/>
                <w:sz w:val="18"/>
                <w:lang w:eastAsia="en-GB"/>
              </w:rPr>
              <w:t>0..</w:t>
            </w:r>
            <w:proofErr w:type="gramEnd"/>
            <w:r w:rsidRPr="0041076F">
              <w:rPr>
                <w:rFonts w:ascii="Arial" w:hAnsi="Arial"/>
                <w:sz w:val="18"/>
                <w:lang w:eastAsia="en-GB"/>
              </w:rPr>
              <w:t>100</w:t>
            </w:r>
          </w:p>
          <w:p w14:paraId="4225FDA1"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
          <w:p w14:paraId="467FE25A"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
        </w:tc>
        <w:tc>
          <w:tcPr>
            <w:tcW w:w="834" w:type="pct"/>
          </w:tcPr>
          <w:p w14:paraId="331B80DF"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Real</w:t>
            </w:r>
          </w:p>
          <w:p w14:paraId="412BAD40"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43A2399B"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False</w:t>
            </w:r>
          </w:p>
          <w:p w14:paraId="4188C27B"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N/A</w:t>
            </w:r>
          </w:p>
          <w:p w14:paraId="3699B3FD"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N/A</w:t>
            </w:r>
          </w:p>
          <w:p w14:paraId="419AB971"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06AA386D" w14:textId="77777777" w:rsidTr="6473B9BC">
        <w:trPr>
          <w:jc w:val="center"/>
        </w:trPr>
        <w:tc>
          <w:tcPr>
            <w:tcW w:w="1480" w:type="pct"/>
          </w:tcPr>
          <w:p w14:paraId="23C3F0E2"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en-GB"/>
              </w:rPr>
            </w:pPr>
            <w:proofErr w:type="spellStart"/>
            <w:r w:rsidRPr="0041076F">
              <w:rPr>
                <w:rFonts w:ascii="Courier New" w:hAnsi="Courier New" w:cs="Courier New"/>
                <w:sz w:val="18"/>
                <w:lang w:eastAsia="en-GB"/>
              </w:rPr>
              <w:t>parameterName</w:t>
            </w:r>
            <w:proofErr w:type="spellEnd"/>
          </w:p>
        </w:tc>
        <w:tc>
          <w:tcPr>
            <w:tcW w:w="2686" w:type="pct"/>
          </w:tcPr>
          <w:p w14:paraId="2EFCD283"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A parameter name.</w:t>
            </w:r>
          </w:p>
          <w:p w14:paraId="3424BF36"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
          <w:p w14:paraId="00C8495F"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allowedValues</w:t>
            </w:r>
            <w:proofErr w:type="spellEnd"/>
            <w:r w:rsidRPr="0041076F">
              <w:rPr>
                <w:rFonts w:ascii="Arial" w:hAnsi="Arial"/>
                <w:sz w:val="18"/>
                <w:lang w:eastAsia="en-GB"/>
              </w:rPr>
              <w:t>: an ‘</w:t>
            </w:r>
            <w:proofErr w:type="spellStart"/>
            <w:r w:rsidRPr="0041076F">
              <w:rPr>
                <w:rFonts w:ascii="Arial" w:hAnsi="Arial"/>
                <w:sz w:val="18"/>
                <w:lang w:eastAsia="en-GB"/>
              </w:rPr>
              <w:t>expectationName.targetName</w:t>
            </w:r>
            <w:proofErr w:type="spellEnd"/>
            <w:r w:rsidRPr="0041076F">
              <w:rPr>
                <w:rFonts w:ascii="Arial" w:hAnsi="Arial"/>
                <w:sz w:val="18"/>
                <w:lang w:eastAsia="en-GB"/>
              </w:rPr>
              <w:t xml:space="preserve">’ valid for the scenario specific </w:t>
            </w:r>
            <w:proofErr w:type="spellStart"/>
            <w:r w:rsidRPr="0041076F">
              <w:rPr>
                <w:rFonts w:ascii="Arial" w:hAnsi="Arial"/>
                <w:sz w:val="18"/>
                <w:lang w:eastAsia="en-GB"/>
              </w:rPr>
              <w:t>expectationtargets</w:t>
            </w:r>
            <w:proofErr w:type="spellEnd"/>
            <w:r w:rsidRPr="0041076F">
              <w:rPr>
                <w:rFonts w:ascii="Arial" w:hAnsi="Arial"/>
                <w:sz w:val="18"/>
                <w:lang w:eastAsia="en-GB"/>
              </w:rPr>
              <w:t xml:space="preserve"> and </w:t>
            </w:r>
            <w:proofErr w:type="spellStart"/>
            <w:r w:rsidRPr="0041076F">
              <w:rPr>
                <w:rFonts w:ascii="Arial" w:hAnsi="Arial"/>
                <w:sz w:val="18"/>
                <w:lang w:eastAsia="en-GB"/>
              </w:rPr>
              <w:t>expectationcontexts</w:t>
            </w:r>
            <w:proofErr w:type="spellEnd"/>
            <w:r w:rsidRPr="0041076F">
              <w:rPr>
                <w:rFonts w:ascii="Arial" w:hAnsi="Arial"/>
                <w:sz w:val="18"/>
                <w:lang w:eastAsia="en-GB"/>
              </w:rPr>
              <w:t xml:space="preserve"> in clause 6.2.2, and/or vendor specified.</w:t>
            </w:r>
          </w:p>
        </w:tc>
        <w:tc>
          <w:tcPr>
            <w:tcW w:w="834" w:type="pct"/>
          </w:tcPr>
          <w:p w14:paraId="1EB37151"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String</w:t>
            </w:r>
          </w:p>
          <w:p w14:paraId="650F05EB"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0C62F761"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False</w:t>
            </w:r>
          </w:p>
          <w:p w14:paraId="4BB90EB7"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N/A</w:t>
            </w:r>
          </w:p>
          <w:p w14:paraId="15767174"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7BEB22FD"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4F5968E7" w14:textId="77777777" w:rsidTr="6473B9BC">
        <w:trPr>
          <w:jc w:val="center"/>
        </w:trPr>
        <w:tc>
          <w:tcPr>
            <w:tcW w:w="1480" w:type="pct"/>
          </w:tcPr>
          <w:p w14:paraId="4B437275"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en-GB"/>
              </w:rPr>
            </w:pPr>
            <w:proofErr w:type="spellStart"/>
            <w:r w:rsidRPr="0041076F">
              <w:rPr>
                <w:rFonts w:ascii="Courier New" w:hAnsi="Courier New" w:cs="Courier New"/>
                <w:sz w:val="18"/>
                <w:lang w:eastAsia="en-GB"/>
              </w:rPr>
              <w:t>parameterWeight</w:t>
            </w:r>
            <w:proofErr w:type="spellEnd"/>
          </w:p>
        </w:tc>
        <w:tc>
          <w:tcPr>
            <w:tcW w:w="2686" w:type="pct"/>
          </w:tcPr>
          <w:p w14:paraId="758AC991"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A parameter weight.</w:t>
            </w:r>
          </w:p>
          <w:p w14:paraId="6863C26C"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
          <w:p w14:paraId="5626A816"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Default value is 1.</w:t>
            </w:r>
          </w:p>
          <w:p w14:paraId="240B41B0"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
          <w:p w14:paraId="5EE3D3C7"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allowedValues</w:t>
            </w:r>
            <w:proofErr w:type="spellEnd"/>
            <w:r w:rsidRPr="0041076F">
              <w:rPr>
                <w:rFonts w:ascii="Arial" w:hAnsi="Arial"/>
                <w:sz w:val="18"/>
                <w:lang w:eastAsia="en-GB"/>
              </w:rPr>
              <w:t xml:space="preserve">: value between 0 and 1. </w:t>
            </w:r>
          </w:p>
          <w:p w14:paraId="65406723"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
          <w:p w14:paraId="72C18E7E"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
        </w:tc>
        <w:tc>
          <w:tcPr>
            <w:tcW w:w="834" w:type="pct"/>
          </w:tcPr>
          <w:p w14:paraId="06845D61"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Real</w:t>
            </w:r>
          </w:p>
          <w:p w14:paraId="1EFF1168"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3A4B7AFA"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False</w:t>
            </w:r>
          </w:p>
          <w:p w14:paraId="7CB9AB7F"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N/A</w:t>
            </w:r>
          </w:p>
          <w:p w14:paraId="79F52FCD"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1</w:t>
            </w:r>
          </w:p>
          <w:p w14:paraId="4E37D7AA"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3C94E03E" w14:textId="77777777" w:rsidTr="6473B9BC">
        <w:trPr>
          <w:jc w:val="center"/>
        </w:trPr>
        <w:tc>
          <w:tcPr>
            <w:tcW w:w="1480" w:type="pct"/>
          </w:tcPr>
          <w:p w14:paraId="341A3F15" w14:textId="77777777" w:rsidR="0041076F" w:rsidRPr="0041076F" w:rsidRDefault="0041076F" w:rsidP="0041076F">
            <w:pPr>
              <w:keepLines/>
              <w:overflowPunct w:val="0"/>
              <w:autoSpaceDE w:val="0"/>
              <w:autoSpaceDN w:val="0"/>
              <w:adjustRightInd w:val="0"/>
              <w:spacing w:after="0"/>
              <w:textAlignment w:val="baseline"/>
              <w:rPr>
                <w:rFonts w:ascii="Courier New" w:hAnsi="Courier New" w:cs="Courier New"/>
                <w:sz w:val="18"/>
                <w:lang w:eastAsia="en-GB"/>
              </w:rPr>
            </w:pPr>
            <w:proofErr w:type="spellStart"/>
            <w:r w:rsidRPr="0041076F">
              <w:rPr>
                <w:rFonts w:ascii="Courier New" w:eastAsia="SimSun" w:hAnsi="Courier New" w:cs="Courier New"/>
                <w:sz w:val="18"/>
                <w:lang w:eastAsia="en-GB"/>
              </w:rPr>
              <w:t>utilityFunctionId</w:t>
            </w:r>
            <w:proofErr w:type="spellEnd"/>
          </w:p>
        </w:tc>
        <w:tc>
          <w:tcPr>
            <w:tcW w:w="2686" w:type="pct"/>
          </w:tcPr>
          <w:p w14:paraId="6DF2E84F"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The identifier of the function to be used to calculate the utility result.</w:t>
            </w:r>
          </w:p>
          <w:p w14:paraId="1AC71D2E"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
          <w:p w14:paraId="63B73890"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allowedValues</w:t>
            </w:r>
            <w:proofErr w:type="spellEnd"/>
            <w:r w:rsidRPr="0041076F">
              <w:rPr>
                <w:rFonts w:ascii="Arial" w:hAnsi="Arial"/>
                <w:sz w:val="18"/>
                <w:lang w:eastAsia="en-GB"/>
              </w:rPr>
              <w:t>: vendor specified.</w:t>
            </w:r>
          </w:p>
        </w:tc>
        <w:tc>
          <w:tcPr>
            <w:tcW w:w="834" w:type="pct"/>
          </w:tcPr>
          <w:p w14:paraId="0701D7C3"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String</w:t>
            </w:r>
          </w:p>
          <w:p w14:paraId="6CBF1972"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7A4020CC"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True</w:t>
            </w:r>
          </w:p>
          <w:p w14:paraId="09373204"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N/A</w:t>
            </w:r>
          </w:p>
          <w:p w14:paraId="25867954"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32E955FF"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068FE288" w14:textId="77777777" w:rsidTr="6473B9BC">
        <w:trPr>
          <w:jc w:val="center"/>
        </w:trPr>
        <w:tc>
          <w:tcPr>
            <w:tcW w:w="1480" w:type="pct"/>
          </w:tcPr>
          <w:p w14:paraId="366B84BD" w14:textId="77777777" w:rsidR="0041076F" w:rsidRPr="0041076F" w:rsidRDefault="0041076F" w:rsidP="0041076F">
            <w:pPr>
              <w:keepLines/>
              <w:overflowPunct w:val="0"/>
              <w:autoSpaceDE w:val="0"/>
              <w:autoSpaceDN w:val="0"/>
              <w:adjustRightInd w:val="0"/>
              <w:spacing w:after="0"/>
              <w:textAlignment w:val="baseline"/>
              <w:rPr>
                <w:rFonts w:ascii="Courier New" w:eastAsia="SimSun" w:hAnsi="Courier New" w:cs="Courier New"/>
                <w:sz w:val="18"/>
                <w:lang w:eastAsia="en-GB"/>
              </w:rPr>
            </w:pPr>
            <w:proofErr w:type="spellStart"/>
            <w:r w:rsidRPr="0041076F">
              <w:rPr>
                <w:rFonts w:ascii="Courier New" w:eastAsia="DengXian" w:hAnsi="Courier New" w:cs="Courier New"/>
                <w:sz w:val="18"/>
                <w:lang w:eastAsia="en-GB"/>
              </w:rPr>
              <w:lastRenderedPageBreak/>
              <w:t>intentUtilityFormulaRef</w:t>
            </w:r>
            <w:proofErr w:type="spellEnd"/>
          </w:p>
        </w:tc>
        <w:tc>
          <w:tcPr>
            <w:tcW w:w="2686" w:type="pct"/>
          </w:tcPr>
          <w:p w14:paraId="55D014CF"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List of intent utility instances.  Each object instance is identified by its DN.</w:t>
            </w:r>
          </w:p>
          <w:p w14:paraId="2ABB3459"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
          <w:p w14:paraId="6AD40A6E"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
          <w:p w14:paraId="63A0FE77"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roofErr w:type="spellStart"/>
            <w:r w:rsidRPr="0041076F">
              <w:rPr>
                <w:rFonts w:ascii="Arial" w:hAnsi="Arial"/>
                <w:sz w:val="18"/>
                <w:lang w:eastAsia="en-GB"/>
              </w:rPr>
              <w:t>allowedValues</w:t>
            </w:r>
            <w:proofErr w:type="spellEnd"/>
            <w:r w:rsidRPr="0041076F">
              <w:rPr>
                <w:rFonts w:ascii="Arial" w:hAnsi="Arial"/>
                <w:sz w:val="18"/>
                <w:lang w:eastAsia="en-GB"/>
              </w:rPr>
              <w:t>: N/A</w:t>
            </w:r>
          </w:p>
        </w:tc>
        <w:tc>
          <w:tcPr>
            <w:tcW w:w="834" w:type="pct"/>
          </w:tcPr>
          <w:p w14:paraId="324F19A3"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DN</w:t>
            </w:r>
          </w:p>
          <w:p w14:paraId="1F97461A"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multiplicity: </w:t>
            </w:r>
            <w:proofErr w:type="gramStart"/>
            <w:r w:rsidRPr="0041076F">
              <w:rPr>
                <w:rFonts w:ascii="Arial" w:eastAsia="Courier New" w:hAnsi="Arial"/>
                <w:sz w:val="18"/>
                <w:lang w:eastAsia="en-GB"/>
              </w:rPr>
              <w:t>0..</w:t>
            </w:r>
            <w:proofErr w:type="gramEnd"/>
            <w:r w:rsidRPr="0041076F">
              <w:rPr>
                <w:rFonts w:ascii="Arial" w:eastAsia="Courier New" w:hAnsi="Arial"/>
                <w:sz w:val="18"/>
                <w:lang w:eastAsia="en-GB"/>
              </w:rPr>
              <w:t>*</w:t>
            </w:r>
          </w:p>
          <w:p w14:paraId="09691CA7"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207CF7E7"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xml:space="preserve">: </w:t>
            </w:r>
            <w:r w:rsidRPr="0041076F">
              <w:rPr>
                <w:rFonts w:ascii="Arial" w:eastAsia="SimSun" w:hAnsi="Arial"/>
                <w:sz w:val="18"/>
                <w:lang w:eastAsia="en-GB"/>
              </w:rPr>
              <w:t>N/A</w:t>
            </w:r>
          </w:p>
          <w:p w14:paraId="753F2C76"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None</w:t>
            </w:r>
          </w:p>
          <w:p w14:paraId="13999904"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151D59B1" w14:textId="77777777" w:rsidTr="6473B9BC">
        <w:trPr>
          <w:jc w:val="center"/>
        </w:trPr>
        <w:tc>
          <w:tcPr>
            <w:tcW w:w="1480" w:type="pct"/>
          </w:tcPr>
          <w:p w14:paraId="58F23819" w14:textId="77777777" w:rsidR="0041076F" w:rsidRPr="0041076F" w:rsidRDefault="0041076F" w:rsidP="0041076F">
            <w:pPr>
              <w:keepLines/>
              <w:overflowPunct w:val="0"/>
              <w:autoSpaceDE w:val="0"/>
              <w:autoSpaceDN w:val="0"/>
              <w:adjustRightInd w:val="0"/>
              <w:spacing w:after="0"/>
              <w:textAlignment w:val="baseline"/>
              <w:rPr>
                <w:rFonts w:ascii="Courier New" w:eastAsia="DengXian" w:hAnsi="Courier New" w:cs="Courier New"/>
                <w:sz w:val="18"/>
                <w:lang w:eastAsia="en-GB"/>
              </w:rPr>
            </w:pPr>
            <w:proofErr w:type="spellStart"/>
            <w:r w:rsidRPr="0041076F">
              <w:rPr>
                <w:rFonts w:ascii="Courier New" w:hAnsi="Courier New" w:cs="Courier New"/>
                <w:sz w:val="18"/>
                <w:lang w:eastAsia="en-GB"/>
              </w:rPr>
              <w:t>consumerSatisfactionIndexThreshold</w:t>
            </w:r>
            <w:proofErr w:type="spellEnd"/>
          </w:p>
        </w:tc>
        <w:tc>
          <w:tcPr>
            <w:tcW w:w="2686" w:type="pct"/>
          </w:tcPr>
          <w:p w14:paraId="5F5EF5DD"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 xml:space="preserve">This defines the consumer satisfaction index threshold.  If the value provided in </w:t>
            </w:r>
            <w:proofErr w:type="spellStart"/>
            <w:r w:rsidRPr="0041076F">
              <w:rPr>
                <w:rFonts w:ascii="Arial" w:hAnsi="Arial"/>
                <w:sz w:val="18"/>
                <w:lang w:eastAsia="en-GB"/>
              </w:rPr>
              <w:t>consumerSatisfactionIndex</w:t>
            </w:r>
            <w:proofErr w:type="spellEnd"/>
            <w:r w:rsidRPr="0041076F">
              <w:rPr>
                <w:rFonts w:ascii="Arial" w:hAnsi="Arial"/>
                <w:sz w:val="18"/>
                <w:lang w:eastAsia="en-GB"/>
              </w:rPr>
              <w:t xml:space="preserve"> goes below this threshold, the producer may refer to another mechanism to try to find a better outcome based on its functionality (e.g. utility function, priority).</w:t>
            </w:r>
          </w:p>
        </w:tc>
        <w:tc>
          <w:tcPr>
            <w:tcW w:w="834" w:type="pct"/>
          </w:tcPr>
          <w:p w14:paraId="590B16DF"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type: Integer</w:t>
            </w:r>
          </w:p>
          <w:p w14:paraId="19793EF5"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multiplicity: 1</w:t>
            </w:r>
          </w:p>
          <w:p w14:paraId="5B70FD97"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False</w:t>
            </w:r>
          </w:p>
          <w:p w14:paraId="18BD79BA"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N/A</w:t>
            </w:r>
          </w:p>
          <w:p w14:paraId="37F38F51"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N/A</w:t>
            </w:r>
          </w:p>
          <w:p w14:paraId="15CDD97D"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3DC0E47E" w14:textId="77777777" w:rsidTr="6473B9BC">
        <w:trPr>
          <w:jc w:val="center"/>
        </w:trPr>
        <w:tc>
          <w:tcPr>
            <w:tcW w:w="1480" w:type="pct"/>
          </w:tcPr>
          <w:p w14:paraId="2206A781" w14:textId="77777777" w:rsidR="0041076F" w:rsidRPr="0041076F" w:rsidRDefault="0041076F" w:rsidP="0041076F">
            <w:pPr>
              <w:keepLines/>
              <w:overflowPunct w:val="0"/>
              <w:autoSpaceDE w:val="0"/>
              <w:autoSpaceDN w:val="0"/>
              <w:adjustRightInd w:val="0"/>
              <w:spacing w:after="0"/>
              <w:textAlignment w:val="baseline"/>
              <w:rPr>
                <w:rFonts w:ascii="Courier New" w:eastAsia="DengXian" w:hAnsi="Courier New" w:cs="Courier New"/>
                <w:sz w:val="18"/>
                <w:lang w:eastAsia="en-GB"/>
              </w:rPr>
            </w:pPr>
            <w:proofErr w:type="spellStart"/>
            <w:r w:rsidRPr="0041076F">
              <w:rPr>
                <w:rFonts w:ascii="Courier New" w:hAnsi="Courier New" w:cs="Courier New"/>
                <w:sz w:val="18"/>
                <w:szCs w:val="18"/>
                <w:lang w:eastAsia="ja-JP"/>
              </w:rPr>
              <w:t>utilityResultList</w:t>
            </w:r>
            <w:proofErr w:type="spellEnd"/>
          </w:p>
        </w:tc>
        <w:tc>
          <w:tcPr>
            <w:tcW w:w="2686" w:type="pct"/>
          </w:tcPr>
          <w:p w14:paraId="7454CF49"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r w:rsidRPr="0041076F">
              <w:rPr>
                <w:rFonts w:ascii="Arial" w:hAnsi="Arial"/>
                <w:sz w:val="18"/>
                <w:lang w:eastAsia="en-GB"/>
              </w:rPr>
              <w:t>List of utility results.</w:t>
            </w:r>
          </w:p>
          <w:p w14:paraId="74A11209" w14:textId="77777777" w:rsidR="0041076F" w:rsidRPr="0041076F" w:rsidRDefault="0041076F" w:rsidP="0041076F">
            <w:pPr>
              <w:keepNext/>
              <w:keepLines/>
              <w:overflowPunct w:val="0"/>
              <w:autoSpaceDE w:val="0"/>
              <w:autoSpaceDN w:val="0"/>
              <w:adjustRightInd w:val="0"/>
              <w:spacing w:after="0"/>
              <w:textAlignment w:val="baseline"/>
              <w:rPr>
                <w:rFonts w:ascii="Arial" w:hAnsi="Arial"/>
                <w:sz w:val="18"/>
                <w:lang w:eastAsia="en-GB"/>
              </w:rPr>
            </w:pPr>
          </w:p>
        </w:tc>
        <w:tc>
          <w:tcPr>
            <w:tcW w:w="834" w:type="pct"/>
          </w:tcPr>
          <w:p w14:paraId="623DE079"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type: </w:t>
            </w:r>
            <w:proofErr w:type="spellStart"/>
            <w:r w:rsidRPr="0041076F">
              <w:rPr>
                <w:rFonts w:ascii="Arial" w:eastAsia="Courier New" w:hAnsi="Arial"/>
                <w:sz w:val="18"/>
                <w:lang w:eastAsia="en-GB"/>
              </w:rPr>
              <w:t>UtilityResult</w:t>
            </w:r>
            <w:proofErr w:type="spellEnd"/>
          </w:p>
          <w:p w14:paraId="7AD96FE0"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r w:rsidRPr="0041076F">
              <w:rPr>
                <w:rFonts w:ascii="Arial" w:eastAsia="Courier New" w:hAnsi="Arial"/>
                <w:sz w:val="18"/>
                <w:lang w:eastAsia="en-GB"/>
              </w:rPr>
              <w:t xml:space="preserve">multiplicity: </w:t>
            </w:r>
            <w:proofErr w:type="gramStart"/>
            <w:r w:rsidRPr="0041076F">
              <w:rPr>
                <w:rFonts w:ascii="Arial" w:eastAsia="Courier New" w:hAnsi="Arial"/>
                <w:sz w:val="18"/>
                <w:lang w:eastAsia="en-GB"/>
              </w:rPr>
              <w:t>1..</w:t>
            </w:r>
            <w:proofErr w:type="gramEnd"/>
            <w:r w:rsidRPr="0041076F">
              <w:rPr>
                <w:rFonts w:ascii="Arial" w:eastAsia="Courier New" w:hAnsi="Arial"/>
                <w:sz w:val="18"/>
                <w:lang w:eastAsia="en-GB"/>
              </w:rPr>
              <w:t>*</w:t>
            </w:r>
          </w:p>
          <w:p w14:paraId="02A5D020"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isOrdered</w:t>
            </w:r>
            <w:proofErr w:type="spellEnd"/>
            <w:r w:rsidRPr="0041076F">
              <w:rPr>
                <w:rFonts w:ascii="Arial" w:eastAsia="Courier New" w:hAnsi="Arial"/>
                <w:sz w:val="18"/>
                <w:lang w:eastAsia="en-GB"/>
              </w:rPr>
              <w:t>: True</w:t>
            </w:r>
          </w:p>
          <w:p w14:paraId="2E2E16E5"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isUnique</w:t>
            </w:r>
            <w:proofErr w:type="spellEnd"/>
            <w:r w:rsidRPr="0041076F">
              <w:rPr>
                <w:rFonts w:ascii="Arial" w:eastAsia="Courier New" w:hAnsi="Arial"/>
                <w:sz w:val="18"/>
                <w:lang w:eastAsia="en-GB"/>
              </w:rPr>
              <w:t>: N/A</w:t>
            </w:r>
          </w:p>
          <w:p w14:paraId="39311CAC"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defaultValue</w:t>
            </w:r>
            <w:proofErr w:type="spellEnd"/>
            <w:r w:rsidRPr="0041076F">
              <w:rPr>
                <w:rFonts w:ascii="Arial" w:eastAsia="Courier New" w:hAnsi="Arial"/>
                <w:sz w:val="18"/>
                <w:lang w:eastAsia="en-GB"/>
              </w:rPr>
              <w:t>: N/A</w:t>
            </w:r>
          </w:p>
          <w:p w14:paraId="2C25B5EC" w14:textId="77777777" w:rsidR="0041076F" w:rsidRPr="0041076F" w:rsidRDefault="0041076F" w:rsidP="0041076F">
            <w:pPr>
              <w:keepNext/>
              <w:keepLines/>
              <w:overflowPunct w:val="0"/>
              <w:autoSpaceDE w:val="0"/>
              <w:autoSpaceDN w:val="0"/>
              <w:adjustRightInd w:val="0"/>
              <w:spacing w:after="0"/>
              <w:textAlignment w:val="baseline"/>
              <w:rPr>
                <w:rFonts w:ascii="Arial" w:eastAsia="Courier New" w:hAnsi="Arial"/>
                <w:sz w:val="18"/>
                <w:lang w:eastAsia="en-GB"/>
              </w:rPr>
            </w:pPr>
            <w:proofErr w:type="spellStart"/>
            <w:r w:rsidRPr="0041076F">
              <w:rPr>
                <w:rFonts w:ascii="Arial" w:eastAsia="Courier New" w:hAnsi="Arial"/>
                <w:sz w:val="18"/>
                <w:lang w:eastAsia="en-GB"/>
              </w:rPr>
              <w:t>isNullable</w:t>
            </w:r>
            <w:proofErr w:type="spellEnd"/>
            <w:r w:rsidRPr="0041076F">
              <w:rPr>
                <w:rFonts w:ascii="Arial" w:eastAsia="Courier New" w:hAnsi="Arial"/>
                <w:sz w:val="18"/>
                <w:lang w:eastAsia="en-GB"/>
              </w:rPr>
              <w:t>: False</w:t>
            </w:r>
          </w:p>
        </w:tc>
      </w:tr>
      <w:tr w:rsidR="0041076F" w:rsidRPr="0041076F" w14:paraId="2CD26498" w14:textId="77777777" w:rsidTr="6473B9BC">
        <w:trPr>
          <w:jc w:val="center"/>
        </w:trPr>
        <w:tc>
          <w:tcPr>
            <w:tcW w:w="5000" w:type="pct"/>
            <w:gridSpan w:val="3"/>
          </w:tcPr>
          <w:p w14:paraId="2C0A93BC" w14:textId="77777777" w:rsidR="0041076F" w:rsidRPr="0041076F" w:rsidRDefault="0041076F" w:rsidP="0041076F">
            <w:pPr>
              <w:keepNext/>
              <w:keepLines/>
              <w:overflowPunct w:val="0"/>
              <w:autoSpaceDE w:val="0"/>
              <w:autoSpaceDN w:val="0"/>
              <w:adjustRightInd w:val="0"/>
              <w:spacing w:after="0"/>
              <w:ind w:left="851" w:hanging="851"/>
              <w:textAlignment w:val="baseline"/>
              <w:rPr>
                <w:rFonts w:ascii="Arial" w:eastAsia="Courier New" w:hAnsi="Arial"/>
                <w:sz w:val="18"/>
                <w:lang w:eastAsia="en-GB"/>
              </w:rPr>
            </w:pPr>
            <w:r w:rsidRPr="0041076F">
              <w:rPr>
                <w:rFonts w:ascii="Arial" w:eastAsia="Courier New" w:hAnsi="Arial"/>
                <w:sz w:val="18"/>
                <w:lang w:eastAsia="en-GB"/>
              </w:rPr>
              <w:t>NOTE:</w:t>
            </w:r>
            <w:r w:rsidRPr="0041076F">
              <w:rPr>
                <w:rFonts w:ascii="Arial" w:eastAsia="Courier New" w:hAnsi="Arial"/>
                <w:sz w:val="18"/>
                <w:lang w:eastAsia="en-GB"/>
              </w:rPr>
              <w:tab/>
              <w:t>For "IS_ALL_OF", the value shall be a match of the entire list.</w:t>
            </w:r>
          </w:p>
        </w:tc>
      </w:tr>
      <w:bookmarkEnd w:id="61"/>
    </w:tbl>
    <w:p w14:paraId="780957F5" w14:textId="77777777" w:rsidR="008932C9" w:rsidRDefault="008932C9">
      <w:pPr>
        <w:rPr>
          <w:noProof/>
        </w:rPr>
      </w:pPr>
    </w:p>
    <w:p w14:paraId="175455E5" w14:textId="77777777" w:rsidR="00EF4B9C" w:rsidRDefault="00EF4B9C" w:rsidP="00EF4B9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w:t>
      </w:r>
      <w:proofErr w:type="gramStart"/>
      <w:r>
        <w:rPr>
          <w:b/>
          <w:i/>
        </w:rPr>
        <w:t>of  changes</w:t>
      </w:r>
      <w:proofErr w:type="gramEnd"/>
    </w:p>
    <w:p w14:paraId="4D8D3EAB" w14:textId="77777777" w:rsidR="0077654A" w:rsidRDefault="0077654A">
      <w:pPr>
        <w:rPr>
          <w:noProof/>
        </w:rPr>
      </w:pPr>
    </w:p>
    <w:sectPr w:rsidR="0077654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8FE50" w14:textId="77777777" w:rsidR="00F542BA" w:rsidRDefault="00F542BA">
      <w:r>
        <w:separator/>
      </w:r>
    </w:p>
  </w:endnote>
  <w:endnote w:type="continuationSeparator" w:id="0">
    <w:p w14:paraId="5AEED7A7" w14:textId="77777777" w:rsidR="00F542BA" w:rsidRDefault="00F5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Microsoft Sans Serif"/>
    <w:charset w:val="01"/>
    <w:family w:val="swiss"/>
    <w:pitch w:val="variable"/>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D14FB" w14:textId="77777777" w:rsidR="00F542BA" w:rsidRDefault="00F542BA">
      <w:r>
        <w:separator/>
      </w:r>
    </w:p>
  </w:footnote>
  <w:footnote w:type="continuationSeparator" w:id="0">
    <w:p w14:paraId="6D709B4D" w14:textId="77777777" w:rsidR="00F542BA" w:rsidRDefault="00F54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2A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7CD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B4B6F8"/>
    <w:lvl w:ilvl="0">
      <w:start w:val="1"/>
      <w:numFmt w:val="decimal"/>
      <w:lvlText w:val="%1."/>
      <w:lvlJc w:val="left"/>
      <w:pPr>
        <w:tabs>
          <w:tab w:val="num" w:pos="926"/>
        </w:tabs>
        <w:ind w:left="926" w:hanging="360"/>
      </w:pPr>
    </w:lvl>
  </w:abstractNum>
  <w:abstractNum w:abstractNumId="3" w15:restartNumberingAfterBreak="0">
    <w:nsid w:val="00AF5935"/>
    <w:multiLevelType w:val="hybridMultilevel"/>
    <w:tmpl w:val="174AF2B2"/>
    <w:lvl w:ilvl="0" w:tplc="7FD4509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03A87D69"/>
    <w:multiLevelType w:val="hybridMultilevel"/>
    <w:tmpl w:val="1764DACE"/>
    <w:lvl w:ilvl="0" w:tplc="CAACA52C">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0C1CC4"/>
    <w:multiLevelType w:val="hybridMultilevel"/>
    <w:tmpl w:val="5E6CBD6E"/>
    <w:lvl w:ilvl="0" w:tplc="B3902132">
      <w:start w:val="1"/>
      <w:numFmt w:val="decimal"/>
      <w:lvlText w:val="%1."/>
      <w:lvlJc w:val="left"/>
      <w:pPr>
        <w:tabs>
          <w:tab w:val="num" w:pos="720"/>
        </w:tabs>
        <w:ind w:left="720" w:hanging="360"/>
      </w:pPr>
    </w:lvl>
    <w:lvl w:ilvl="1" w:tplc="F3DCE822">
      <w:start w:val="1"/>
      <w:numFmt w:val="decimal"/>
      <w:lvlText w:val="%2."/>
      <w:lvlJc w:val="left"/>
      <w:pPr>
        <w:tabs>
          <w:tab w:val="num" w:pos="1440"/>
        </w:tabs>
        <w:ind w:left="1440" w:hanging="360"/>
      </w:pPr>
    </w:lvl>
    <w:lvl w:ilvl="2" w:tplc="0AA0E066">
      <w:start w:val="1"/>
      <w:numFmt w:val="decimal"/>
      <w:lvlText w:val="%3."/>
      <w:lvlJc w:val="left"/>
      <w:pPr>
        <w:tabs>
          <w:tab w:val="num" w:pos="2160"/>
        </w:tabs>
        <w:ind w:left="2160" w:hanging="360"/>
      </w:pPr>
    </w:lvl>
    <w:lvl w:ilvl="3" w:tplc="3E965DC2" w:tentative="1">
      <w:start w:val="1"/>
      <w:numFmt w:val="decimal"/>
      <w:lvlText w:val="%4."/>
      <w:lvlJc w:val="left"/>
      <w:pPr>
        <w:tabs>
          <w:tab w:val="num" w:pos="2880"/>
        </w:tabs>
        <w:ind w:left="2880" w:hanging="360"/>
      </w:pPr>
    </w:lvl>
    <w:lvl w:ilvl="4" w:tplc="77300EE6" w:tentative="1">
      <w:start w:val="1"/>
      <w:numFmt w:val="decimal"/>
      <w:lvlText w:val="%5."/>
      <w:lvlJc w:val="left"/>
      <w:pPr>
        <w:tabs>
          <w:tab w:val="num" w:pos="3600"/>
        </w:tabs>
        <w:ind w:left="3600" w:hanging="360"/>
      </w:pPr>
    </w:lvl>
    <w:lvl w:ilvl="5" w:tplc="10C49146" w:tentative="1">
      <w:start w:val="1"/>
      <w:numFmt w:val="decimal"/>
      <w:lvlText w:val="%6."/>
      <w:lvlJc w:val="left"/>
      <w:pPr>
        <w:tabs>
          <w:tab w:val="num" w:pos="4320"/>
        </w:tabs>
        <w:ind w:left="4320" w:hanging="360"/>
      </w:pPr>
    </w:lvl>
    <w:lvl w:ilvl="6" w:tplc="A77CCBB0" w:tentative="1">
      <w:start w:val="1"/>
      <w:numFmt w:val="decimal"/>
      <w:lvlText w:val="%7."/>
      <w:lvlJc w:val="left"/>
      <w:pPr>
        <w:tabs>
          <w:tab w:val="num" w:pos="5040"/>
        </w:tabs>
        <w:ind w:left="5040" w:hanging="360"/>
      </w:pPr>
    </w:lvl>
    <w:lvl w:ilvl="7" w:tplc="94422C2C" w:tentative="1">
      <w:start w:val="1"/>
      <w:numFmt w:val="decimal"/>
      <w:lvlText w:val="%8."/>
      <w:lvlJc w:val="left"/>
      <w:pPr>
        <w:tabs>
          <w:tab w:val="num" w:pos="5760"/>
        </w:tabs>
        <w:ind w:left="5760" w:hanging="360"/>
      </w:pPr>
    </w:lvl>
    <w:lvl w:ilvl="8" w:tplc="EEACD1C0" w:tentative="1">
      <w:start w:val="1"/>
      <w:numFmt w:val="decimal"/>
      <w:lvlText w:val="%9."/>
      <w:lvlJc w:val="left"/>
      <w:pPr>
        <w:tabs>
          <w:tab w:val="num" w:pos="6480"/>
        </w:tabs>
        <w:ind w:left="6480" w:hanging="360"/>
      </w:pPr>
    </w:lvl>
  </w:abstractNum>
  <w:abstractNum w:abstractNumId="7" w15:restartNumberingAfterBreak="0">
    <w:nsid w:val="1CF40362"/>
    <w:multiLevelType w:val="hybridMultilevel"/>
    <w:tmpl w:val="DB76E2C4"/>
    <w:lvl w:ilvl="0" w:tplc="D15E793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185B49"/>
    <w:multiLevelType w:val="hybridMultilevel"/>
    <w:tmpl w:val="D688CCA2"/>
    <w:lvl w:ilvl="0" w:tplc="265C2160">
      <w:start w:val="6"/>
      <w:numFmt w:val="bullet"/>
      <w:lvlText w:val="-"/>
      <w:lvlJc w:val="left"/>
      <w:pPr>
        <w:ind w:left="360" w:hanging="360"/>
      </w:pPr>
      <w:rPr>
        <w:rFonts w:ascii="Arial" w:eastAsia="Courier New"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7360E5"/>
    <w:multiLevelType w:val="hybridMultilevel"/>
    <w:tmpl w:val="214830E8"/>
    <w:lvl w:ilvl="0" w:tplc="DDCED22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9766E6"/>
    <w:multiLevelType w:val="hybridMultilevel"/>
    <w:tmpl w:val="7CD69694"/>
    <w:lvl w:ilvl="0" w:tplc="A94C69F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7919AD"/>
    <w:multiLevelType w:val="hybridMultilevel"/>
    <w:tmpl w:val="3AA41A7C"/>
    <w:lvl w:ilvl="0" w:tplc="0E960DE4">
      <w:start w:val="6"/>
      <w:numFmt w:val="bullet"/>
      <w:lvlText w:val="-"/>
      <w:lvlJc w:val="left"/>
      <w:pPr>
        <w:ind w:left="360" w:hanging="360"/>
      </w:pPr>
      <w:rPr>
        <w:rFonts w:ascii="Times New Roman" w:eastAsia="Liberation Sans"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7A8930B1"/>
    <w:multiLevelType w:val="hybridMultilevel"/>
    <w:tmpl w:val="4828AE62"/>
    <w:lvl w:ilvl="0" w:tplc="A94C69F0">
      <w:numFmt w:val="bullet"/>
      <w:lvlText w:val="-"/>
      <w:lvlJc w:val="left"/>
      <w:pPr>
        <w:ind w:left="360" w:hanging="360"/>
      </w:pPr>
      <w:rPr>
        <w:rFonts w:ascii="Arial" w:eastAsiaTheme="minorEastAsia"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2054960324">
    <w:abstractNumId w:val="2"/>
  </w:num>
  <w:num w:numId="2" w16cid:durableId="1416049594">
    <w:abstractNumId w:val="1"/>
  </w:num>
  <w:num w:numId="3" w16cid:durableId="617688549">
    <w:abstractNumId w:val="0"/>
  </w:num>
  <w:num w:numId="4" w16cid:durableId="1234390346">
    <w:abstractNumId w:val="12"/>
  </w:num>
  <w:num w:numId="5" w16cid:durableId="1131631851">
    <w:abstractNumId w:val="8"/>
  </w:num>
  <w:num w:numId="6" w16cid:durableId="4077738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4366557">
    <w:abstractNumId w:val="14"/>
  </w:num>
  <w:num w:numId="8" w16cid:durableId="533888096">
    <w:abstractNumId w:val="5"/>
  </w:num>
  <w:num w:numId="9" w16cid:durableId="1186946202">
    <w:abstractNumId w:val="17"/>
  </w:num>
  <w:num w:numId="10" w16cid:durableId="1511137168">
    <w:abstractNumId w:val="18"/>
  </w:num>
  <w:num w:numId="11" w16cid:durableId="513156555">
    <w:abstractNumId w:val="10"/>
  </w:num>
  <w:num w:numId="12" w16cid:durableId="1234656568">
    <w:abstractNumId w:val="15"/>
  </w:num>
  <w:num w:numId="13" w16cid:durableId="1976644081">
    <w:abstractNumId w:val="3"/>
  </w:num>
  <w:num w:numId="14" w16cid:durableId="712727628">
    <w:abstractNumId w:val="4"/>
  </w:num>
  <w:num w:numId="15" w16cid:durableId="2098672253">
    <w:abstractNumId w:val="6"/>
  </w:num>
  <w:num w:numId="16" w16cid:durableId="2119441917">
    <w:abstractNumId w:val="13"/>
  </w:num>
  <w:num w:numId="17" w16cid:durableId="835152031">
    <w:abstractNumId w:val="7"/>
  </w:num>
  <w:num w:numId="18" w16cid:durableId="1011106527">
    <w:abstractNumId w:val="11"/>
  </w:num>
  <w:num w:numId="19" w16cid:durableId="34737792">
    <w:abstractNumId w:val="16"/>
  </w:num>
  <w:num w:numId="20" w16cid:durableId="172001350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dro Henrique Gomes">
    <w15:presenceInfo w15:providerId="None" w15:userId="Pedro Henrique Go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wUA3bqGiCwAAAA="/>
  </w:docVars>
  <w:rsids>
    <w:rsidRoot w:val="00022E4A"/>
    <w:rsid w:val="00005D97"/>
    <w:rsid w:val="00022E4A"/>
    <w:rsid w:val="0002355C"/>
    <w:rsid w:val="0002442C"/>
    <w:rsid w:val="00035E35"/>
    <w:rsid w:val="00036FFD"/>
    <w:rsid w:val="00046364"/>
    <w:rsid w:val="00047042"/>
    <w:rsid w:val="00052992"/>
    <w:rsid w:val="00070E09"/>
    <w:rsid w:val="00071D6F"/>
    <w:rsid w:val="000A07D1"/>
    <w:rsid w:val="000A6394"/>
    <w:rsid w:val="000B7FED"/>
    <w:rsid w:val="000C038A"/>
    <w:rsid w:val="000C6598"/>
    <w:rsid w:val="000D193E"/>
    <w:rsid w:val="000D44B3"/>
    <w:rsid w:val="000E3AC8"/>
    <w:rsid w:val="000F1FAC"/>
    <w:rsid w:val="000F2E79"/>
    <w:rsid w:val="001152C8"/>
    <w:rsid w:val="0012206D"/>
    <w:rsid w:val="00125E49"/>
    <w:rsid w:val="00127782"/>
    <w:rsid w:val="0014282A"/>
    <w:rsid w:val="00145D43"/>
    <w:rsid w:val="00146087"/>
    <w:rsid w:val="00154DD0"/>
    <w:rsid w:val="0015620F"/>
    <w:rsid w:val="00165085"/>
    <w:rsid w:val="001709B2"/>
    <w:rsid w:val="00191FA6"/>
    <w:rsid w:val="00192C46"/>
    <w:rsid w:val="001A08B3"/>
    <w:rsid w:val="001A7B60"/>
    <w:rsid w:val="001B09D9"/>
    <w:rsid w:val="001B52F0"/>
    <w:rsid w:val="001B7A65"/>
    <w:rsid w:val="001D7450"/>
    <w:rsid w:val="001E41F3"/>
    <w:rsid w:val="001E5E2A"/>
    <w:rsid w:val="00211359"/>
    <w:rsid w:val="00211EDC"/>
    <w:rsid w:val="00225BDE"/>
    <w:rsid w:val="002301EB"/>
    <w:rsid w:val="00230CB3"/>
    <w:rsid w:val="00254946"/>
    <w:rsid w:val="0026004D"/>
    <w:rsid w:val="002640DD"/>
    <w:rsid w:val="00275D12"/>
    <w:rsid w:val="00283267"/>
    <w:rsid w:val="00284FEB"/>
    <w:rsid w:val="002860C4"/>
    <w:rsid w:val="00290026"/>
    <w:rsid w:val="002A17E4"/>
    <w:rsid w:val="002A3F54"/>
    <w:rsid w:val="002B19FF"/>
    <w:rsid w:val="002B5741"/>
    <w:rsid w:val="002C6A01"/>
    <w:rsid w:val="002C6C19"/>
    <w:rsid w:val="002D0C88"/>
    <w:rsid w:val="002E472E"/>
    <w:rsid w:val="00305409"/>
    <w:rsid w:val="00306973"/>
    <w:rsid w:val="003240FE"/>
    <w:rsid w:val="003408EB"/>
    <w:rsid w:val="00355DC3"/>
    <w:rsid w:val="003572AA"/>
    <w:rsid w:val="003602D8"/>
    <w:rsid w:val="003609EF"/>
    <w:rsid w:val="0036231A"/>
    <w:rsid w:val="00374DD4"/>
    <w:rsid w:val="003849F4"/>
    <w:rsid w:val="00386E5C"/>
    <w:rsid w:val="00391A75"/>
    <w:rsid w:val="003A1EF5"/>
    <w:rsid w:val="003E1A36"/>
    <w:rsid w:val="003E72E2"/>
    <w:rsid w:val="003F1EFA"/>
    <w:rsid w:val="004034D1"/>
    <w:rsid w:val="00410371"/>
    <w:rsid w:val="0041076F"/>
    <w:rsid w:val="00411865"/>
    <w:rsid w:val="00421E98"/>
    <w:rsid w:val="004242F1"/>
    <w:rsid w:val="004249CD"/>
    <w:rsid w:val="004654CA"/>
    <w:rsid w:val="004701E1"/>
    <w:rsid w:val="00493A61"/>
    <w:rsid w:val="00496807"/>
    <w:rsid w:val="004B75B7"/>
    <w:rsid w:val="004C2D36"/>
    <w:rsid w:val="004D4C25"/>
    <w:rsid w:val="004E5B7A"/>
    <w:rsid w:val="00501514"/>
    <w:rsid w:val="005018E4"/>
    <w:rsid w:val="0050215D"/>
    <w:rsid w:val="005141D9"/>
    <w:rsid w:val="0051580D"/>
    <w:rsid w:val="00520409"/>
    <w:rsid w:val="00530613"/>
    <w:rsid w:val="00542BA4"/>
    <w:rsid w:val="00547111"/>
    <w:rsid w:val="005539F1"/>
    <w:rsid w:val="00592D74"/>
    <w:rsid w:val="005E2C44"/>
    <w:rsid w:val="005E49F6"/>
    <w:rsid w:val="005E6B54"/>
    <w:rsid w:val="005F7F7A"/>
    <w:rsid w:val="00621188"/>
    <w:rsid w:val="00623CD5"/>
    <w:rsid w:val="006257ED"/>
    <w:rsid w:val="00630609"/>
    <w:rsid w:val="00635EC0"/>
    <w:rsid w:val="006515CD"/>
    <w:rsid w:val="00653DE4"/>
    <w:rsid w:val="00665C47"/>
    <w:rsid w:val="0069084B"/>
    <w:rsid w:val="00695808"/>
    <w:rsid w:val="006A10F8"/>
    <w:rsid w:val="006B2DF7"/>
    <w:rsid w:val="006B46FB"/>
    <w:rsid w:val="006D53E1"/>
    <w:rsid w:val="006D6397"/>
    <w:rsid w:val="006E21FB"/>
    <w:rsid w:val="0071085B"/>
    <w:rsid w:val="00710FD4"/>
    <w:rsid w:val="007432DB"/>
    <w:rsid w:val="00763F54"/>
    <w:rsid w:val="00767C6F"/>
    <w:rsid w:val="0077654A"/>
    <w:rsid w:val="00792342"/>
    <w:rsid w:val="007977A8"/>
    <w:rsid w:val="007B512A"/>
    <w:rsid w:val="007C2097"/>
    <w:rsid w:val="007C603D"/>
    <w:rsid w:val="007C7034"/>
    <w:rsid w:val="007D521B"/>
    <w:rsid w:val="007D6A07"/>
    <w:rsid w:val="007F196F"/>
    <w:rsid w:val="007F4663"/>
    <w:rsid w:val="007F4A3B"/>
    <w:rsid w:val="007F7259"/>
    <w:rsid w:val="008040A8"/>
    <w:rsid w:val="008050D7"/>
    <w:rsid w:val="00814A23"/>
    <w:rsid w:val="008232ED"/>
    <w:rsid w:val="00823CA1"/>
    <w:rsid w:val="008279FA"/>
    <w:rsid w:val="0084751C"/>
    <w:rsid w:val="0086104E"/>
    <w:rsid w:val="008626E7"/>
    <w:rsid w:val="00867CA9"/>
    <w:rsid w:val="00870EE7"/>
    <w:rsid w:val="008713F3"/>
    <w:rsid w:val="008823CD"/>
    <w:rsid w:val="00883CDE"/>
    <w:rsid w:val="008863B9"/>
    <w:rsid w:val="008906E6"/>
    <w:rsid w:val="008932C9"/>
    <w:rsid w:val="00894F0C"/>
    <w:rsid w:val="008A3521"/>
    <w:rsid w:val="008A45A6"/>
    <w:rsid w:val="008A75A6"/>
    <w:rsid w:val="008B12BD"/>
    <w:rsid w:val="008C6EAB"/>
    <w:rsid w:val="008D3CCC"/>
    <w:rsid w:val="008E01D7"/>
    <w:rsid w:val="008F08DD"/>
    <w:rsid w:val="008F3789"/>
    <w:rsid w:val="008F686C"/>
    <w:rsid w:val="00911590"/>
    <w:rsid w:val="0091436C"/>
    <w:rsid w:val="009148DE"/>
    <w:rsid w:val="00917FE8"/>
    <w:rsid w:val="0093538B"/>
    <w:rsid w:val="00941E30"/>
    <w:rsid w:val="00942EDA"/>
    <w:rsid w:val="009531B0"/>
    <w:rsid w:val="00953A70"/>
    <w:rsid w:val="00962F11"/>
    <w:rsid w:val="009741B3"/>
    <w:rsid w:val="009777D9"/>
    <w:rsid w:val="00991B88"/>
    <w:rsid w:val="009A41F2"/>
    <w:rsid w:val="009A5753"/>
    <w:rsid w:val="009A579D"/>
    <w:rsid w:val="009B2A87"/>
    <w:rsid w:val="009E3297"/>
    <w:rsid w:val="009F14BA"/>
    <w:rsid w:val="009F734F"/>
    <w:rsid w:val="009F772D"/>
    <w:rsid w:val="00A03E21"/>
    <w:rsid w:val="00A117D5"/>
    <w:rsid w:val="00A246B6"/>
    <w:rsid w:val="00A47E70"/>
    <w:rsid w:val="00A50CF0"/>
    <w:rsid w:val="00A62D49"/>
    <w:rsid w:val="00A679C2"/>
    <w:rsid w:val="00A702B8"/>
    <w:rsid w:val="00A75246"/>
    <w:rsid w:val="00A7671C"/>
    <w:rsid w:val="00AA2CBC"/>
    <w:rsid w:val="00AB2414"/>
    <w:rsid w:val="00AC5820"/>
    <w:rsid w:val="00AD1CD8"/>
    <w:rsid w:val="00AD3A35"/>
    <w:rsid w:val="00AD73BB"/>
    <w:rsid w:val="00AE380A"/>
    <w:rsid w:val="00B01909"/>
    <w:rsid w:val="00B01A31"/>
    <w:rsid w:val="00B05ABC"/>
    <w:rsid w:val="00B07B01"/>
    <w:rsid w:val="00B20EA7"/>
    <w:rsid w:val="00B20EDA"/>
    <w:rsid w:val="00B22062"/>
    <w:rsid w:val="00B22F09"/>
    <w:rsid w:val="00B258BB"/>
    <w:rsid w:val="00B25D6B"/>
    <w:rsid w:val="00B35E98"/>
    <w:rsid w:val="00B43566"/>
    <w:rsid w:val="00B563D3"/>
    <w:rsid w:val="00B574C2"/>
    <w:rsid w:val="00B6639F"/>
    <w:rsid w:val="00B67222"/>
    <w:rsid w:val="00B67B97"/>
    <w:rsid w:val="00B8608E"/>
    <w:rsid w:val="00B87D3F"/>
    <w:rsid w:val="00B968C8"/>
    <w:rsid w:val="00BA062C"/>
    <w:rsid w:val="00BA3EC5"/>
    <w:rsid w:val="00BA51D9"/>
    <w:rsid w:val="00BB5DFC"/>
    <w:rsid w:val="00BD279D"/>
    <w:rsid w:val="00BD4F20"/>
    <w:rsid w:val="00BD6BB8"/>
    <w:rsid w:val="00C04CCE"/>
    <w:rsid w:val="00C20785"/>
    <w:rsid w:val="00C246B6"/>
    <w:rsid w:val="00C53BF1"/>
    <w:rsid w:val="00C66BA2"/>
    <w:rsid w:val="00C72AEC"/>
    <w:rsid w:val="00C81043"/>
    <w:rsid w:val="00C870F6"/>
    <w:rsid w:val="00C906E4"/>
    <w:rsid w:val="00C92777"/>
    <w:rsid w:val="00C95985"/>
    <w:rsid w:val="00C95FC1"/>
    <w:rsid w:val="00CC5026"/>
    <w:rsid w:val="00CC5353"/>
    <w:rsid w:val="00CC68D0"/>
    <w:rsid w:val="00CD191C"/>
    <w:rsid w:val="00CF63EC"/>
    <w:rsid w:val="00D03F9A"/>
    <w:rsid w:val="00D06D51"/>
    <w:rsid w:val="00D0782B"/>
    <w:rsid w:val="00D24991"/>
    <w:rsid w:val="00D267B7"/>
    <w:rsid w:val="00D37692"/>
    <w:rsid w:val="00D40672"/>
    <w:rsid w:val="00D4250D"/>
    <w:rsid w:val="00D50255"/>
    <w:rsid w:val="00D66520"/>
    <w:rsid w:val="00D706D0"/>
    <w:rsid w:val="00D82CD4"/>
    <w:rsid w:val="00D84AE9"/>
    <w:rsid w:val="00D9124E"/>
    <w:rsid w:val="00DA0C65"/>
    <w:rsid w:val="00DA3BED"/>
    <w:rsid w:val="00DD4660"/>
    <w:rsid w:val="00DD51B7"/>
    <w:rsid w:val="00DD5381"/>
    <w:rsid w:val="00DE34CF"/>
    <w:rsid w:val="00DF363F"/>
    <w:rsid w:val="00E05424"/>
    <w:rsid w:val="00E06F77"/>
    <w:rsid w:val="00E1295E"/>
    <w:rsid w:val="00E13F3D"/>
    <w:rsid w:val="00E1508C"/>
    <w:rsid w:val="00E165D0"/>
    <w:rsid w:val="00E27FBF"/>
    <w:rsid w:val="00E30227"/>
    <w:rsid w:val="00E34898"/>
    <w:rsid w:val="00E87455"/>
    <w:rsid w:val="00E94FA4"/>
    <w:rsid w:val="00EA2DD3"/>
    <w:rsid w:val="00EA3176"/>
    <w:rsid w:val="00EB09B7"/>
    <w:rsid w:val="00EE285F"/>
    <w:rsid w:val="00EE7D7C"/>
    <w:rsid w:val="00EE7EB7"/>
    <w:rsid w:val="00EF4B9C"/>
    <w:rsid w:val="00EF6FAE"/>
    <w:rsid w:val="00F02DE3"/>
    <w:rsid w:val="00F07DD9"/>
    <w:rsid w:val="00F23821"/>
    <w:rsid w:val="00F25D98"/>
    <w:rsid w:val="00F27FFE"/>
    <w:rsid w:val="00F300FB"/>
    <w:rsid w:val="00F450D4"/>
    <w:rsid w:val="00F542BA"/>
    <w:rsid w:val="00F730F4"/>
    <w:rsid w:val="00F7310B"/>
    <w:rsid w:val="00F82003"/>
    <w:rsid w:val="00F844A5"/>
    <w:rsid w:val="00FB09D5"/>
    <w:rsid w:val="00FB6386"/>
    <w:rsid w:val="00FE1C07"/>
    <w:rsid w:val="27494C8D"/>
    <w:rsid w:val="275DC50C"/>
    <w:rsid w:val="37C8036A"/>
    <w:rsid w:val="4EDC0F26"/>
    <w:rsid w:val="5002C0E3"/>
    <w:rsid w:val="517E1165"/>
    <w:rsid w:val="6473B9BC"/>
    <w:rsid w:val="6E1CC87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644FFF8-9135-42B8-AB8F-60D5606C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2C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paragraph" w:styleId="Revision">
    <w:name w:val="Revision"/>
    <w:hidden/>
    <w:uiPriority w:val="99"/>
    <w:semiHidden/>
    <w:rsid w:val="008906E6"/>
    <w:rPr>
      <w:rFonts w:ascii="Times New Roman" w:hAnsi="Times New Roman"/>
      <w:lang w:val="en-GB" w:eastAsia="en-US"/>
    </w:rPr>
  </w:style>
  <w:style w:type="character" w:customStyle="1" w:styleId="TALChar">
    <w:name w:val="TAL Char"/>
    <w:link w:val="TAL"/>
    <w:qFormat/>
    <w:locked/>
    <w:rsid w:val="00C04CCE"/>
    <w:rPr>
      <w:rFonts w:ascii="Arial" w:hAnsi="Arial"/>
      <w:sz w:val="18"/>
      <w:lang w:val="en-GB" w:eastAsia="en-US"/>
    </w:rPr>
  </w:style>
  <w:style w:type="character" w:customStyle="1" w:styleId="TAHCar">
    <w:name w:val="TAH Car"/>
    <w:link w:val="TAH"/>
    <w:qFormat/>
    <w:locked/>
    <w:rsid w:val="00C04CCE"/>
    <w:rPr>
      <w:rFonts w:ascii="Arial" w:hAnsi="Arial"/>
      <w:b/>
      <w:sz w:val="18"/>
      <w:lang w:val="en-GB" w:eastAsia="en-US"/>
    </w:rPr>
  </w:style>
  <w:style w:type="character" w:customStyle="1" w:styleId="THChar">
    <w:name w:val="TH Char"/>
    <w:link w:val="TH"/>
    <w:qFormat/>
    <w:locked/>
    <w:rsid w:val="00C04CCE"/>
    <w:rPr>
      <w:rFonts w:ascii="Arial" w:hAnsi="Arial"/>
      <w:b/>
      <w:lang w:val="en-GB" w:eastAsia="en-US"/>
    </w:rPr>
  </w:style>
  <w:style w:type="character" w:customStyle="1" w:styleId="Heading1Char">
    <w:name w:val="Heading 1 Char"/>
    <w:basedOn w:val="DefaultParagraphFont"/>
    <w:link w:val="Heading1"/>
    <w:rsid w:val="00894F0C"/>
    <w:rPr>
      <w:rFonts w:ascii="Arial" w:hAnsi="Arial"/>
      <w:sz w:val="36"/>
      <w:lang w:val="en-GB" w:eastAsia="en-US"/>
    </w:rPr>
  </w:style>
  <w:style w:type="character" w:customStyle="1" w:styleId="Heading2Char">
    <w:name w:val="Heading 2 Char"/>
    <w:basedOn w:val="DefaultParagraphFont"/>
    <w:link w:val="Heading2"/>
    <w:rsid w:val="00894F0C"/>
    <w:rPr>
      <w:rFonts w:ascii="Arial" w:hAnsi="Arial"/>
      <w:sz w:val="32"/>
      <w:lang w:val="en-GB" w:eastAsia="en-US"/>
    </w:rPr>
  </w:style>
  <w:style w:type="character" w:customStyle="1" w:styleId="Heading3Char">
    <w:name w:val="Heading 3 Char"/>
    <w:basedOn w:val="DefaultParagraphFont"/>
    <w:link w:val="Heading3"/>
    <w:rsid w:val="00894F0C"/>
    <w:rPr>
      <w:rFonts w:ascii="Arial" w:hAnsi="Arial"/>
      <w:sz w:val="28"/>
      <w:lang w:val="en-GB" w:eastAsia="en-US"/>
    </w:rPr>
  </w:style>
  <w:style w:type="character" w:customStyle="1" w:styleId="Heading4Char">
    <w:name w:val="Heading 4 Char"/>
    <w:basedOn w:val="DefaultParagraphFont"/>
    <w:link w:val="Heading4"/>
    <w:rsid w:val="00894F0C"/>
    <w:rPr>
      <w:rFonts w:ascii="Arial" w:hAnsi="Arial"/>
      <w:sz w:val="24"/>
      <w:lang w:val="en-GB" w:eastAsia="en-US"/>
    </w:rPr>
  </w:style>
  <w:style w:type="character" w:customStyle="1" w:styleId="Heading5Char">
    <w:name w:val="Heading 5 Char"/>
    <w:basedOn w:val="DefaultParagraphFont"/>
    <w:link w:val="Heading5"/>
    <w:rsid w:val="00894F0C"/>
    <w:rPr>
      <w:rFonts w:ascii="Arial" w:hAnsi="Arial"/>
      <w:sz w:val="22"/>
      <w:lang w:val="en-GB" w:eastAsia="en-US"/>
    </w:rPr>
  </w:style>
  <w:style w:type="character" w:customStyle="1" w:styleId="Heading6Char">
    <w:name w:val="Heading 6 Char"/>
    <w:basedOn w:val="DefaultParagraphFont"/>
    <w:link w:val="Heading6"/>
    <w:rsid w:val="00894F0C"/>
    <w:rPr>
      <w:rFonts w:ascii="Arial" w:hAnsi="Arial"/>
      <w:lang w:val="en-GB" w:eastAsia="en-US"/>
    </w:rPr>
  </w:style>
  <w:style w:type="character" w:customStyle="1" w:styleId="Heading7Char">
    <w:name w:val="Heading 7 Char"/>
    <w:basedOn w:val="DefaultParagraphFont"/>
    <w:link w:val="Heading7"/>
    <w:rsid w:val="00894F0C"/>
    <w:rPr>
      <w:rFonts w:ascii="Arial" w:hAnsi="Arial"/>
      <w:lang w:val="en-GB" w:eastAsia="en-US"/>
    </w:rPr>
  </w:style>
  <w:style w:type="character" w:customStyle="1" w:styleId="Heading8Char">
    <w:name w:val="Heading 8 Char"/>
    <w:basedOn w:val="DefaultParagraphFont"/>
    <w:link w:val="Heading8"/>
    <w:rsid w:val="00894F0C"/>
    <w:rPr>
      <w:rFonts w:ascii="Arial" w:hAnsi="Arial"/>
      <w:sz w:val="36"/>
      <w:lang w:val="en-GB" w:eastAsia="en-US"/>
    </w:rPr>
  </w:style>
  <w:style w:type="character" w:customStyle="1" w:styleId="Heading9Char">
    <w:name w:val="Heading 9 Char"/>
    <w:basedOn w:val="DefaultParagraphFont"/>
    <w:link w:val="Heading9"/>
    <w:rsid w:val="00894F0C"/>
    <w:rPr>
      <w:rFonts w:ascii="Arial" w:hAnsi="Arial"/>
      <w:sz w:val="36"/>
      <w:lang w:val="en-GB" w:eastAsia="en-US"/>
    </w:rPr>
  </w:style>
  <w:style w:type="character" w:customStyle="1" w:styleId="CommentTextChar">
    <w:name w:val="Comment Text Char"/>
    <w:basedOn w:val="DefaultParagraphFont"/>
    <w:link w:val="CommentText"/>
    <w:qFormat/>
    <w:rsid w:val="00894F0C"/>
    <w:rPr>
      <w:rFonts w:ascii="Times New Roman" w:hAnsi="Times New Roman"/>
      <w:lang w:val="en-GB" w:eastAsia="en-US"/>
    </w:rPr>
  </w:style>
  <w:style w:type="character" w:customStyle="1" w:styleId="CommentSubjectChar">
    <w:name w:val="Comment Subject Char"/>
    <w:basedOn w:val="CommentTextChar"/>
    <w:link w:val="CommentSubject"/>
    <w:rsid w:val="00894F0C"/>
    <w:rPr>
      <w:rFonts w:ascii="Times New Roman" w:hAnsi="Times New Roman"/>
      <w:b/>
      <w:bCs/>
      <w:lang w:val="en-GB" w:eastAsia="en-US"/>
    </w:rPr>
  </w:style>
  <w:style w:type="character" w:customStyle="1" w:styleId="BalloonTextChar">
    <w:name w:val="Balloon Text Char"/>
    <w:basedOn w:val="DefaultParagraphFont"/>
    <w:link w:val="BalloonText"/>
    <w:rsid w:val="00894F0C"/>
    <w:rPr>
      <w:rFonts w:ascii="Tahoma" w:hAnsi="Tahoma" w:cs="Tahoma"/>
      <w:sz w:val="16"/>
      <w:szCs w:val="16"/>
      <w:lang w:val="en-GB" w:eastAsia="en-US"/>
    </w:rPr>
  </w:style>
  <w:style w:type="character" w:customStyle="1" w:styleId="EditorsNoteChar">
    <w:name w:val="Editor's Note Char"/>
    <w:link w:val="EditorsNote"/>
    <w:locked/>
    <w:rsid w:val="00894F0C"/>
    <w:rPr>
      <w:rFonts w:ascii="Times New Roman" w:hAnsi="Times New Roman"/>
      <w:color w:val="FF0000"/>
      <w:lang w:val="en-GB" w:eastAsia="en-US"/>
    </w:rPr>
  </w:style>
  <w:style w:type="character" w:customStyle="1" w:styleId="TFChar">
    <w:name w:val="TF Char"/>
    <w:link w:val="TF"/>
    <w:qFormat/>
    <w:rsid w:val="00894F0C"/>
    <w:rPr>
      <w:rFonts w:ascii="Arial" w:hAnsi="Arial"/>
      <w:b/>
      <w:lang w:val="en-GB" w:eastAsia="en-US"/>
    </w:rPr>
  </w:style>
  <w:style w:type="character" w:customStyle="1" w:styleId="B1Char">
    <w:name w:val="B1 Char"/>
    <w:link w:val="B1"/>
    <w:qFormat/>
    <w:locked/>
    <w:rsid w:val="00894F0C"/>
    <w:rPr>
      <w:rFonts w:ascii="Times New Roman" w:hAnsi="Times New Roman"/>
      <w:lang w:val="en-GB" w:eastAsia="en-US"/>
    </w:rPr>
  </w:style>
  <w:style w:type="paragraph" w:styleId="ListParagraph">
    <w:name w:val="List Paragraph"/>
    <w:basedOn w:val="Normal"/>
    <w:link w:val="ListParagraphChar"/>
    <w:uiPriority w:val="34"/>
    <w:qFormat/>
    <w:rsid w:val="00894F0C"/>
    <w:pPr>
      <w:overflowPunct w:val="0"/>
      <w:autoSpaceDE w:val="0"/>
      <w:autoSpaceDN w:val="0"/>
      <w:adjustRightInd w:val="0"/>
      <w:ind w:left="720"/>
      <w:contextualSpacing/>
      <w:textAlignment w:val="baseline"/>
    </w:pPr>
    <w:rPr>
      <w:lang w:eastAsia="en-GB"/>
    </w:rPr>
  </w:style>
  <w:style w:type="character" w:customStyle="1" w:styleId="PLChar">
    <w:name w:val="PL Char"/>
    <w:link w:val="PL"/>
    <w:qFormat/>
    <w:locked/>
    <w:rsid w:val="00894F0C"/>
    <w:rPr>
      <w:rFonts w:ascii="Courier New" w:hAnsi="Courier New"/>
      <w:noProof/>
      <w:sz w:val="16"/>
      <w:lang w:val="en-GB" w:eastAsia="en-US"/>
    </w:rPr>
  </w:style>
  <w:style w:type="character" w:customStyle="1" w:styleId="FooterChar">
    <w:name w:val="Footer Char"/>
    <w:basedOn w:val="DefaultParagraphFont"/>
    <w:link w:val="Footer"/>
    <w:rsid w:val="00894F0C"/>
    <w:rPr>
      <w:rFonts w:ascii="Arial" w:hAnsi="Arial"/>
      <w:b/>
      <w:i/>
      <w:noProof/>
      <w:sz w:val="18"/>
      <w:lang w:val="en-GB" w:eastAsia="en-US"/>
    </w:rPr>
  </w:style>
  <w:style w:type="paragraph" w:styleId="Bibliography">
    <w:name w:val="Bibliography"/>
    <w:basedOn w:val="Normal"/>
    <w:next w:val="Normal"/>
    <w:uiPriority w:val="37"/>
    <w:semiHidden/>
    <w:unhideWhenUsed/>
    <w:rsid w:val="00894F0C"/>
    <w:pPr>
      <w:overflowPunct w:val="0"/>
      <w:autoSpaceDE w:val="0"/>
      <w:autoSpaceDN w:val="0"/>
      <w:adjustRightInd w:val="0"/>
      <w:textAlignment w:val="baseline"/>
    </w:pPr>
    <w:rPr>
      <w:lang w:eastAsia="en-GB"/>
    </w:rPr>
  </w:style>
  <w:style w:type="paragraph" w:styleId="BlockText">
    <w:name w:val="Block Text"/>
    <w:basedOn w:val="Normal"/>
    <w:rsid w:val="00894F0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894F0C"/>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894F0C"/>
    <w:rPr>
      <w:rFonts w:ascii="Times New Roman" w:hAnsi="Times New Roman"/>
      <w:lang w:val="en-GB" w:eastAsia="en-GB"/>
    </w:rPr>
  </w:style>
  <w:style w:type="paragraph" w:styleId="BodyText2">
    <w:name w:val="Body Text 2"/>
    <w:basedOn w:val="Normal"/>
    <w:link w:val="BodyText2Char"/>
    <w:rsid w:val="00894F0C"/>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894F0C"/>
    <w:rPr>
      <w:rFonts w:ascii="Times New Roman" w:hAnsi="Times New Roman"/>
      <w:lang w:val="en-GB" w:eastAsia="en-GB"/>
    </w:rPr>
  </w:style>
  <w:style w:type="paragraph" w:styleId="BodyText3">
    <w:name w:val="Body Text 3"/>
    <w:basedOn w:val="Normal"/>
    <w:link w:val="BodyText3Char"/>
    <w:rsid w:val="00894F0C"/>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894F0C"/>
    <w:rPr>
      <w:rFonts w:ascii="Times New Roman" w:hAnsi="Times New Roman"/>
      <w:sz w:val="16"/>
      <w:szCs w:val="16"/>
      <w:lang w:val="en-GB" w:eastAsia="en-GB"/>
    </w:rPr>
  </w:style>
  <w:style w:type="paragraph" w:styleId="BodyTextFirstIndent">
    <w:name w:val="Body Text First Indent"/>
    <w:basedOn w:val="BodyText"/>
    <w:link w:val="BodyTextFirstIndentChar"/>
    <w:rsid w:val="00894F0C"/>
    <w:pPr>
      <w:spacing w:after="180"/>
      <w:ind w:firstLine="360"/>
    </w:pPr>
  </w:style>
  <w:style w:type="character" w:customStyle="1" w:styleId="BodyTextFirstIndentChar">
    <w:name w:val="Body Text First Indent Char"/>
    <w:basedOn w:val="BodyTextChar"/>
    <w:link w:val="BodyTextFirstIndent"/>
    <w:rsid w:val="00894F0C"/>
    <w:rPr>
      <w:rFonts w:ascii="Times New Roman" w:hAnsi="Times New Roman"/>
      <w:lang w:val="en-GB" w:eastAsia="en-GB"/>
    </w:rPr>
  </w:style>
  <w:style w:type="paragraph" w:styleId="BodyTextIndent">
    <w:name w:val="Body Text Indent"/>
    <w:basedOn w:val="Normal"/>
    <w:link w:val="BodyTextIndentChar"/>
    <w:rsid w:val="00894F0C"/>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894F0C"/>
    <w:rPr>
      <w:rFonts w:ascii="Times New Roman" w:hAnsi="Times New Roman"/>
      <w:lang w:val="en-GB" w:eastAsia="en-GB"/>
    </w:rPr>
  </w:style>
  <w:style w:type="paragraph" w:styleId="BodyTextFirstIndent2">
    <w:name w:val="Body Text First Indent 2"/>
    <w:basedOn w:val="BodyTextIndent"/>
    <w:link w:val="BodyTextFirstIndent2Char"/>
    <w:rsid w:val="00894F0C"/>
    <w:pPr>
      <w:spacing w:after="180"/>
      <w:ind w:left="360" w:firstLine="360"/>
    </w:pPr>
  </w:style>
  <w:style w:type="character" w:customStyle="1" w:styleId="BodyTextFirstIndent2Char">
    <w:name w:val="Body Text First Indent 2 Char"/>
    <w:basedOn w:val="BodyTextIndentChar"/>
    <w:link w:val="BodyTextFirstIndent2"/>
    <w:rsid w:val="00894F0C"/>
    <w:rPr>
      <w:rFonts w:ascii="Times New Roman" w:hAnsi="Times New Roman"/>
      <w:lang w:val="en-GB" w:eastAsia="en-GB"/>
    </w:rPr>
  </w:style>
  <w:style w:type="paragraph" w:styleId="BodyTextIndent2">
    <w:name w:val="Body Text Indent 2"/>
    <w:basedOn w:val="Normal"/>
    <w:link w:val="BodyTextIndent2Char"/>
    <w:rsid w:val="00894F0C"/>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894F0C"/>
    <w:rPr>
      <w:rFonts w:ascii="Times New Roman" w:hAnsi="Times New Roman"/>
      <w:lang w:val="en-GB" w:eastAsia="en-GB"/>
    </w:rPr>
  </w:style>
  <w:style w:type="paragraph" w:styleId="BodyTextIndent3">
    <w:name w:val="Body Text Indent 3"/>
    <w:basedOn w:val="Normal"/>
    <w:link w:val="BodyTextIndent3Char"/>
    <w:rsid w:val="00894F0C"/>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894F0C"/>
    <w:rPr>
      <w:rFonts w:ascii="Times New Roman" w:hAnsi="Times New Roman"/>
      <w:sz w:val="16"/>
      <w:szCs w:val="16"/>
      <w:lang w:val="en-GB" w:eastAsia="en-GB"/>
    </w:rPr>
  </w:style>
  <w:style w:type="paragraph" w:styleId="Caption">
    <w:name w:val="caption"/>
    <w:basedOn w:val="Normal"/>
    <w:next w:val="Normal"/>
    <w:unhideWhenUsed/>
    <w:qFormat/>
    <w:rsid w:val="00894F0C"/>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894F0C"/>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894F0C"/>
    <w:rPr>
      <w:rFonts w:ascii="Times New Roman" w:hAnsi="Times New Roman"/>
      <w:lang w:val="en-GB" w:eastAsia="en-GB"/>
    </w:rPr>
  </w:style>
  <w:style w:type="paragraph" w:styleId="Date">
    <w:name w:val="Date"/>
    <w:basedOn w:val="Normal"/>
    <w:next w:val="Normal"/>
    <w:link w:val="DateChar"/>
    <w:rsid w:val="00894F0C"/>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894F0C"/>
    <w:rPr>
      <w:rFonts w:ascii="Times New Roman" w:hAnsi="Times New Roman"/>
      <w:lang w:val="en-GB" w:eastAsia="en-GB"/>
    </w:rPr>
  </w:style>
  <w:style w:type="character" w:customStyle="1" w:styleId="DocumentMapChar">
    <w:name w:val="Document Map Char"/>
    <w:basedOn w:val="DefaultParagraphFont"/>
    <w:link w:val="DocumentMap"/>
    <w:rsid w:val="00894F0C"/>
    <w:rPr>
      <w:rFonts w:ascii="Tahoma" w:hAnsi="Tahoma" w:cs="Tahoma"/>
      <w:shd w:val="clear" w:color="auto" w:fill="000080"/>
      <w:lang w:val="en-GB" w:eastAsia="en-US"/>
    </w:rPr>
  </w:style>
  <w:style w:type="paragraph" w:styleId="E-mailSignature">
    <w:name w:val="E-mail Signature"/>
    <w:basedOn w:val="Normal"/>
    <w:link w:val="E-mailSignatureChar"/>
    <w:rsid w:val="00894F0C"/>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894F0C"/>
    <w:rPr>
      <w:rFonts w:ascii="Times New Roman" w:hAnsi="Times New Roman"/>
      <w:lang w:val="en-GB" w:eastAsia="en-GB"/>
    </w:rPr>
  </w:style>
  <w:style w:type="character" w:customStyle="1" w:styleId="IntenseQuoteChar">
    <w:name w:val="Intense Quote Char"/>
    <w:basedOn w:val="DefaultParagraphFont"/>
    <w:uiPriority w:val="30"/>
    <w:rsid w:val="00894F0C"/>
    <w:rPr>
      <w:rFonts w:eastAsia="Times New Roman"/>
      <w:i/>
      <w:iCs/>
      <w:color w:val="4F81BD" w:themeColor="accent1"/>
      <w:lang w:val="en-GB" w:eastAsia="en-US"/>
    </w:rPr>
  </w:style>
  <w:style w:type="character" w:customStyle="1" w:styleId="QuoteChar">
    <w:name w:val="Quote Char"/>
    <w:basedOn w:val="DefaultParagraphFont"/>
    <w:uiPriority w:val="29"/>
    <w:rsid w:val="00894F0C"/>
    <w:rPr>
      <w:rFonts w:eastAsia="Times New Roman"/>
      <w:i/>
      <w:iCs/>
      <w:color w:val="404040" w:themeColor="text1" w:themeTint="BF"/>
      <w:lang w:val="en-GB" w:eastAsia="en-US"/>
    </w:rPr>
  </w:style>
  <w:style w:type="character" w:customStyle="1" w:styleId="NOChar">
    <w:name w:val="NO Char"/>
    <w:link w:val="NO"/>
    <w:qFormat/>
    <w:rsid w:val="00894F0C"/>
    <w:rPr>
      <w:rFonts w:ascii="Times New Roman" w:hAnsi="Times New Roman"/>
      <w:lang w:val="en-GB" w:eastAsia="en-US"/>
    </w:rPr>
  </w:style>
  <w:style w:type="character" w:customStyle="1" w:styleId="TACChar">
    <w:name w:val="TAC Char"/>
    <w:link w:val="TAC"/>
    <w:rsid w:val="00894F0C"/>
    <w:rPr>
      <w:rFonts w:ascii="Arial" w:hAnsi="Arial"/>
      <w:sz w:val="18"/>
      <w:lang w:val="en-GB" w:eastAsia="en-US"/>
    </w:rPr>
  </w:style>
  <w:style w:type="character" w:customStyle="1" w:styleId="EXChar">
    <w:name w:val="EX Char"/>
    <w:link w:val="EX"/>
    <w:rsid w:val="00894F0C"/>
    <w:rPr>
      <w:rFonts w:ascii="Times New Roman" w:hAnsi="Times New Roman"/>
      <w:lang w:val="en-GB" w:eastAsia="en-US"/>
    </w:rPr>
  </w:style>
  <w:style w:type="character" w:customStyle="1" w:styleId="ListParagraphChar">
    <w:name w:val="List Paragraph Char"/>
    <w:link w:val="ListParagraph"/>
    <w:uiPriority w:val="34"/>
    <w:qFormat/>
    <w:locked/>
    <w:rsid w:val="00894F0C"/>
    <w:rPr>
      <w:rFonts w:ascii="Times New Roman" w:hAnsi="Times New Roman"/>
      <w:lang w:val="en-GB" w:eastAsia="en-GB"/>
    </w:rPr>
  </w:style>
  <w:style w:type="paragraph" w:customStyle="1" w:styleId="Guidance">
    <w:name w:val="Guidance"/>
    <w:basedOn w:val="Normal"/>
    <w:rsid w:val="00894F0C"/>
    <w:rPr>
      <w:rFonts w:eastAsia="SimSun"/>
      <w:i/>
      <w:color w:val="0000FF"/>
      <w:lang w:eastAsia="en-GB"/>
    </w:rPr>
  </w:style>
  <w:style w:type="character" w:styleId="Emphasis">
    <w:name w:val="Emphasis"/>
    <w:qFormat/>
    <w:rsid w:val="00894F0C"/>
    <w:rPr>
      <w:i/>
    </w:rPr>
  </w:style>
  <w:style w:type="character" w:styleId="BookTitle">
    <w:name w:val="Book Title"/>
    <w:basedOn w:val="DefaultParagraphFont"/>
    <w:uiPriority w:val="33"/>
    <w:qFormat/>
    <w:rsid w:val="00894F0C"/>
    <w:rPr>
      <w:b/>
      <w:bCs/>
      <w:smallCaps/>
      <w:spacing w:val="5"/>
    </w:rPr>
  </w:style>
  <w:style w:type="table" w:styleId="DarkList">
    <w:name w:val="Dark List"/>
    <w:basedOn w:val="TableNormal"/>
    <w:uiPriority w:val="70"/>
    <w:rsid w:val="00894F0C"/>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94F0C"/>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94F0C"/>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94F0C"/>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94F0C"/>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94F0C"/>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94F0C"/>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894F0C"/>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94F0C"/>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94F0C"/>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94F0C"/>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94F0C"/>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94F0C"/>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94F0C"/>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894F0C"/>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94F0C"/>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94F0C"/>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94F0C"/>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94F0C"/>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94F0C"/>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94F0C"/>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894F0C"/>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94F0C"/>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94F0C"/>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94F0C"/>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94F0C"/>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94F0C"/>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94F0C"/>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B2Char">
    <w:name w:val="B2 Char"/>
    <w:link w:val="B2"/>
    <w:locked/>
    <w:rsid w:val="00894F0C"/>
    <w:rPr>
      <w:rFonts w:ascii="Times New Roman" w:hAnsi="Times New Roman"/>
      <w:lang w:val="en-GB" w:eastAsia="en-US"/>
    </w:rPr>
  </w:style>
  <w:style w:type="paragraph" w:customStyle="1" w:styleId="p1">
    <w:name w:val="p1"/>
    <w:basedOn w:val="Normal"/>
    <w:rsid w:val="00894F0C"/>
    <w:pPr>
      <w:shd w:val="clear" w:color="auto" w:fill="FFFFFF"/>
      <w:spacing w:after="0"/>
    </w:pPr>
    <w:rPr>
      <w:rFonts w:ascii="Helvetica" w:eastAsiaTheme="minorEastAsia" w:hAnsi="Helvetica"/>
      <w:sz w:val="19"/>
      <w:szCs w:val="19"/>
      <w:lang w:val="en-CA" w:eastAsia="en-GB"/>
    </w:rPr>
  </w:style>
  <w:style w:type="numbering" w:customStyle="1" w:styleId="NoList1">
    <w:name w:val="No List1"/>
    <w:next w:val="NoList"/>
    <w:uiPriority w:val="99"/>
    <w:semiHidden/>
    <w:unhideWhenUsed/>
    <w:rsid w:val="00410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12" ma:contentTypeDescription="Create a new document." ma:contentTypeScope="" ma:versionID="77d52ec349d84ca7d189bc45b84f8dc0">
  <xsd:schema xmlns:xsd="http://www.w3.org/2001/XMLSchema" xmlns:xs="http://www.w3.org/2001/XMLSchema" xmlns:p="http://schemas.microsoft.com/office/2006/metadata/properties" xmlns:ns2="3ba6957d-a9a8-4f41-8172-bfeef4911de5" xmlns:ns3="e6e3f665-e8c2-4c0d-a4cd-935ea700b3b9" targetNamespace="http://schemas.microsoft.com/office/2006/metadata/properties" ma:root="true" ma:fieldsID="dd25b990535a297376be10056f84bea3" ns2:_="" ns3:_="">
    <xsd:import namespace="3ba6957d-a9a8-4f41-8172-bfeef4911de5"/>
    <xsd:import namespace="e6e3f665-e8c2-4c0d-a4cd-935ea700b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3f665-e8c2-4c0d-a4cd-935ea700b3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b17b45-0fc3-4dfd-8d17-d7a441c478d4}" ma:internalName="TaxCatchAll" ma:showField="CatchAllData" ma:web="e6e3f665-e8c2-4c0d-a4cd-935ea700b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a6957d-a9a8-4f41-8172-bfeef4911de5">
      <Terms xmlns="http://schemas.microsoft.com/office/infopath/2007/PartnerControls"/>
    </lcf76f155ced4ddcb4097134ff3c332f>
    <TaxCatchAll xmlns="e6e3f665-e8c2-4c0d-a4cd-935ea700b3b9" xsi:nil="true"/>
  </documentManagement>
</p:properties>
</file>

<file path=customXml/itemProps1.xml><?xml version="1.0" encoding="utf-8"?>
<ds:datastoreItem xmlns:ds="http://schemas.openxmlformats.org/officeDocument/2006/customXml" ds:itemID="{6642146D-7A04-4076-8B24-9065367B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e6e3f665-e8c2-4c0d-a4cd-935ea700b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E6987566-6C30-444E-96C0-3181052404AE}">
  <ds:schemaRefs>
    <ds:schemaRef ds:uri="http://schemas.microsoft.com/sharepoint/v3/contenttype/forms"/>
  </ds:schemaRefs>
</ds:datastoreItem>
</file>

<file path=customXml/itemProps4.xml><?xml version="1.0" encoding="utf-8"?>
<ds:datastoreItem xmlns:ds="http://schemas.openxmlformats.org/officeDocument/2006/customXml" ds:itemID="{BD77CB61-7268-4854-B8DA-659FEC2A55D1}">
  <ds:schemaRefs>
    <ds:schemaRef ds:uri="http://schemas.microsoft.com/office/2006/metadata/properties"/>
    <ds:schemaRef ds:uri="http://schemas.microsoft.com/office/infopath/2007/PartnerControls"/>
    <ds:schemaRef ds:uri="3ba6957d-a9a8-4f41-8172-bfeef4911de5"/>
    <ds:schemaRef ds:uri="e6e3f665-e8c2-4c0d-a4cd-935ea700b3b9"/>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19</Pages>
  <Words>7239</Words>
  <Characters>41263</Characters>
  <Application>Microsoft Office Word</Application>
  <DocSecurity>0</DocSecurity>
  <Lines>343</Lines>
  <Paragraphs>96</Paragraphs>
  <ScaleCrop>false</ScaleCrop>
  <Company>3GPP Support Team</Company>
  <LinksUpToDate>false</LinksUpToDate>
  <CharactersWithSpaces>48406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Pedro Henrique Gomes</cp:lastModifiedBy>
  <cp:revision>11</cp:revision>
  <cp:lastPrinted>1900-01-01T17:00:00Z</cp:lastPrinted>
  <dcterms:created xsi:type="dcterms:W3CDTF">2025-08-27T10:48:00Z</dcterms:created>
  <dcterms:modified xsi:type="dcterms:W3CDTF">2025-08-28T09:32:00Z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0x010100380DB98482345D4E96D29D2FF81F583D</vt:lpwstr>
  </property>
  <property fmtid="{D5CDD505-2E9C-101B-9397-08002B2CF9AE}" pid="22" name="MediaServiceImageTags">
    <vt:lpwstr/>
  </property>
</Properties>
</file>