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6BA9" w14:textId="4D194DBC" w:rsidR="00F8682E" w:rsidRDefault="00F8682E" w:rsidP="005F74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TSG-SA5 Meeting #162</w:t>
      </w:r>
      <w:r>
        <w:rPr>
          <w:b/>
          <w:i/>
          <w:noProof/>
          <w:sz w:val="28"/>
        </w:rPr>
        <w:tab/>
      </w:r>
      <w:r w:rsidRPr="00897DAB">
        <w:rPr>
          <w:b/>
          <w:i/>
          <w:noProof/>
          <w:sz w:val="28"/>
        </w:rPr>
        <w:t>S5-253</w:t>
      </w:r>
      <w:r w:rsidR="00911ECC">
        <w:rPr>
          <w:b/>
          <w:i/>
          <w:noProof/>
          <w:sz w:val="28"/>
        </w:rPr>
        <w:t>930</w:t>
      </w:r>
      <w:ins w:id="0" w:author="Jose Antonio Ordoñez" w:date="2025-08-28T09:06:00Z" w16du:dateUtc="2025-08-28T07:06:00Z">
        <w:r w:rsidR="00990D5D">
          <w:rPr>
            <w:b/>
            <w:i/>
            <w:noProof/>
            <w:sz w:val="28"/>
          </w:rPr>
          <w:t>d1</w:t>
        </w:r>
      </w:ins>
    </w:p>
    <w:p w14:paraId="153012D5" w14:textId="325D2ABF" w:rsidR="00F8682E" w:rsidRDefault="00F8682E" w:rsidP="00F8682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>
          <w:rPr>
            <w:b/>
            <w:noProof/>
            <w:sz w:val="24"/>
          </w:rPr>
          <w:t>Goteborg</w:t>
        </w:r>
      </w:fldSimple>
      <w:r>
        <w:rPr>
          <w:b/>
          <w:noProof/>
          <w:sz w:val="24"/>
        </w:rPr>
        <w:t xml:space="preserve">, </w:t>
      </w:r>
      <w:fldSimple w:instr="DOCPROPERTY  Country  \* MERGEFORMAT">
        <w:r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DOCPROPERTY  StartDate  \* MERGEFORMAT">
        <w:r>
          <w:rPr>
            <w:b/>
            <w:noProof/>
            <w:sz w:val="24"/>
          </w:rPr>
          <w:t>2</w:t>
        </w:r>
      </w:fldSimple>
      <w:r>
        <w:rPr>
          <w:b/>
          <w:noProof/>
          <w:sz w:val="24"/>
        </w:rPr>
        <w:t xml:space="preserve">5 – </w:t>
      </w:r>
      <w:fldSimple w:instr="DOCPROPERTY  EndDate  \* MERGEFORMAT">
        <w:r>
          <w:rPr>
            <w:b/>
            <w:noProof/>
            <w:sz w:val="24"/>
          </w:rPr>
          <w:t>29 August 2025</w:t>
        </w:r>
      </w:fldSimple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</w:r>
      <w:r w:rsidR="00911ECC">
        <w:rPr>
          <w:b/>
          <w:noProof/>
          <w:sz w:val="24"/>
        </w:rPr>
        <w:tab/>
        <w:t>Revision of S5-253477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237FAA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Pr="00410371">
                <w:rPr>
                  <w:b/>
                  <w:noProof/>
                  <w:sz w:val="28"/>
                </w:rPr>
                <w:t>28.</w:t>
              </w:r>
              <w:r w:rsidR="00843940">
                <w:rPr>
                  <w:b/>
                  <w:noProof/>
                  <w:sz w:val="28"/>
                </w:rPr>
                <w:t>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958CC4" w:rsidR="001E41F3" w:rsidRPr="00925C92" w:rsidRDefault="00F8682E" w:rsidP="00F20D0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8"/>
                <w:szCs w:val="28"/>
              </w:rPr>
              <w:t>0292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9B4547" w:rsidR="001E41F3" w:rsidRPr="00410371" w:rsidRDefault="00860B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A22E6A" w:rsidR="001E41F3" w:rsidRPr="00410371" w:rsidRDefault="00B90A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01088">
              <w:rPr>
                <w:b/>
                <w:bCs/>
                <w:noProof/>
                <w:sz w:val="28"/>
              </w:rPr>
              <w:t>19.2.0</w:t>
            </w:r>
            <w:fldSimple w:instr="DOCPROPERTY  Version  \* MERGEFORMAT"/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0EB704" w14:textId="77777777" w:rsidR="004D7282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>ompr</w:t>
            </w:r>
          </w:p>
          <w:p w14:paraId="47E13998" w14:textId="7FC8DE8D" w:rsidR="001E41F3" w:rsidRPr="00F25D98" w:rsidRDefault="00F25D9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E84293" w:rsidR="00F25D98" w:rsidRDefault="00684E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4EF7B7" w:rsidR="00F25D98" w:rsidRDefault="00684E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5386D5" w:rsidR="001E41F3" w:rsidRDefault="00B5743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0872">
              <w:t>9</w:t>
            </w:r>
            <w:r>
              <w:t xml:space="preserve"> CR</w:t>
            </w:r>
            <w:r w:rsidR="009C762D" w:rsidRPr="009C762D">
              <w:t xml:space="preserve"> TS 28</w:t>
            </w:r>
            <w:r w:rsidR="00C17D29">
              <w:t>.</w:t>
            </w:r>
            <w:r w:rsidR="00466E00">
              <w:t xml:space="preserve">105 </w:t>
            </w:r>
            <w:r w:rsidR="00F909CA">
              <w:t>Correct</w:t>
            </w:r>
            <w:r w:rsidR="00436BD0">
              <w:t xml:space="preserve"> </w:t>
            </w:r>
            <w:r w:rsidR="00006273">
              <w:t>associations on Training NRM fragment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3FA1CF" w:rsidR="001E41F3" w:rsidRDefault="00E8358E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Wg  \* MERGEFORMAT">
              <w:r w:rsidRPr="00C4118B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E8ECDE" w:rsidR="001E41F3" w:rsidRDefault="00684ED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4D6DFC">
              <w:t>A</w:t>
            </w:r>
            <w:r>
              <w:t>5</w:t>
            </w:r>
            <w:fldSimple w:instr="DOCPROPERTY  SourceIfTsg  \* MERGEFORMAT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B4BA7F" w:rsidR="001E41F3" w:rsidRDefault="00990D5D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2B6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942B63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937E77" w:rsidR="001E41F3" w:rsidRPr="00942B63" w:rsidRDefault="00E4053E">
            <w:pPr>
              <w:pStyle w:val="CRCoverPage"/>
              <w:spacing w:after="0"/>
              <w:ind w:left="100"/>
              <w:rPr>
                <w:noProof/>
              </w:rPr>
            </w:pPr>
            <w:r w:rsidRPr="00942B63">
              <w:t>2025-</w:t>
            </w:r>
            <w:r w:rsidR="00B57436">
              <w:t>08-14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1239D" w:rsidR="001E41F3" w:rsidRPr="00E8358E" w:rsidRDefault="00990D5D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FF8FE6" w:rsidR="00775836" w:rsidRDefault="00D329CA" w:rsidP="00775836">
            <w:pPr>
              <w:pStyle w:val="CRCoverPage"/>
              <w:spacing w:after="0"/>
              <w:ind w:left="100"/>
            </w:pPr>
            <w:r>
              <w:t>Rel-1</w:t>
            </w:r>
            <w:r w:rsidR="00350872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D569D" w14:paraId="4A24C68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1F614" w14:textId="77777777" w:rsidR="00DD569D" w:rsidRDefault="00DD569D" w:rsidP="00DD56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6C9B2" w14:textId="77777777" w:rsidR="000F4B87" w:rsidRDefault="000F4B87" w:rsidP="000F4B87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Training NRM fragment figure</w:t>
            </w:r>
          </w:p>
          <w:p w14:paraId="4CF45794" w14:textId="6BB79E71" w:rsidR="000F4B87" w:rsidRDefault="000F4B87" w:rsidP="000F4B8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several issues in the figure:</w:t>
            </w:r>
          </w:p>
          <w:p w14:paraId="54D0AAA9" w14:textId="5AB91F18" w:rsidR="000F4B87" w:rsidRPr="005C24DA" w:rsidRDefault="000F4B87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C24DA">
              <w:rPr>
                <w:rFonts w:ascii="Arial" w:hAnsi="Arial" w:cs="Arial"/>
              </w:rPr>
              <w:t xml:space="preserve">Association between </w:t>
            </w:r>
            <w:proofErr w:type="spellStart"/>
            <w:r w:rsidRPr="005C24DA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  <w:r w:rsidRPr="005C24DA">
              <w:rPr>
                <w:rFonts w:ascii="Arial" w:hAnsi="Arial" w:cs="Arial"/>
              </w:rPr>
              <w:t xml:space="preserve"> and </w:t>
            </w:r>
            <w:proofErr w:type="spellStart"/>
            <w:r w:rsidRPr="005C24DA">
              <w:rPr>
                <w:rFonts w:ascii="Courier New" w:hAnsi="Courier New" w:cs="Courier New"/>
              </w:rPr>
              <w:t>MLTrainingProcess</w:t>
            </w:r>
            <w:proofErr w:type="spellEnd"/>
            <w:r w:rsidRPr="005C24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shows navigation in the wrong direction (&lt;-). In addition, the cardinality is wrong, since each </w:t>
            </w:r>
            <w:proofErr w:type="spellStart"/>
            <w:r w:rsidRPr="005C24DA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  <w:r w:rsidRPr="005C24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always </w:t>
            </w:r>
            <w:proofErr w:type="spellStart"/>
            <w:r>
              <w:rPr>
                <w:rFonts w:ascii="Arial" w:hAnsi="Arial" w:cs="Arial"/>
              </w:rPr>
              <w:t>assocaited</w:t>
            </w:r>
            <w:proofErr w:type="spellEnd"/>
            <w:r>
              <w:rPr>
                <w:rFonts w:ascii="Arial" w:hAnsi="Arial" w:cs="Arial"/>
              </w:rPr>
              <w:t xml:space="preserve"> to only one </w:t>
            </w:r>
            <w:proofErr w:type="spellStart"/>
            <w:r w:rsidRPr="005C24DA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Arial" w:hAnsi="Arial" w:cs="Arial"/>
              </w:rPr>
              <w:t xml:space="preserve">and </w:t>
            </w:r>
            <w:proofErr w:type="spellStart"/>
            <w:r w:rsidRPr="00B20ADD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ascii="Arial" w:hAnsi="Arial" w:cs="Arial"/>
              </w:rPr>
              <w:t xml:space="preserve"> can be associated to zero or one </w:t>
            </w:r>
            <w:proofErr w:type="spellStart"/>
            <w:r w:rsidRPr="005C24DA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</w:p>
          <w:p w14:paraId="642FE81D" w14:textId="77777777" w:rsidR="000F4B87" w:rsidRPr="00306487" w:rsidRDefault="000F4B87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Association between </w:t>
            </w:r>
            <w:proofErr w:type="spellStart"/>
            <w:r>
              <w:rPr>
                <w:rFonts w:ascii="Courier New" w:hAnsi="Courier New" w:cs="Courier New"/>
              </w:rPr>
              <w:t>MLTrainingProcess</w:t>
            </w:r>
            <w:proofErr w:type="spellEnd"/>
            <w:r w:rsidRPr="005C24DA">
              <w:rPr>
                <w:rFonts w:ascii="Arial" w:hAnsi="Arial" w:cs="Arial"/>
              </w:rPr>
              <w:t xml:space="preserve"> and </w:t>
            </w:r>
            <w:proofErr w:type="spellStart"/>
            <w:r w:rsidRPr="005C24DA">
              <w:rPr>
                <w:rFonts w:ascii="Courier New" w:hAnsi="Courier New" w:cs="Courier New"/>
              </w:rPr>
              <w:t>MLTraining</w:t>
            </w:r>
            <w:r>
              <w:rPr>
                <w:rFonts w:ascii="Courier New" w:hAnsi="Courier New" w:cs="Courier New"/>
              </w:rPr>
              <w:t>Report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>is one-way; it should be two-way.</w:t>
            </w:r>
          </w:p>
          <w:p w14:paraId="1CE88EC2" w14:textId="77777777" w:rsidR="000F4B87" w:rsidRPr="00306487" w:rsidRDefault="000F4B87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Self-association on </w:t>
            </w:r>
            <w:proofErr w:type="spellStart"/>
            <w:r w:rsidRPr="005C24DA">
              <w:rPr>
                <w:rFonts w:ascii="Courier New" w:hAnsi="Courier New" w:cs="Courier New"/>
              </w:rPr>
              <w:t>MLTrainingReport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>has an incorrect cardinality.</w:t>
            </w:r>
          </w:p>
          <w:p w14:paraId="20B9635F" w14:textId="75368A02" w:rsidR="000F4B87" w:rsidRPr="00736DD4" w:rsidRDefault="000F4B87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5C24DA">
              <w:rPr>
                <w:rFonts w:ascii="Arial" w:hAnsi="Arial" w:cs="Arial"/>
              </w:rPr>
              <w:t xml:space="preserve">Association between </w:t>
            </w:r>
            <w:proofErr w:type="spellStart"/>
            <w:r w:rsidRPr="005C24DA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  <w:r w:rsidRPr="005C24DA">
              <w:rPr>
                <w:rFonts w:ascii="Arial" w:hAnsi="Arial" w:cs="Arial"/>
              </w:rPr>
              <w:t xml:space="preserve"> and </w:t>
            </w:r>
            <w:proofErr w:type="spellStart"/>
            <w:r w:rsidRPr="005C24DA">
              <w:rPr>
                <w:rFonts w:ascii="Courier New" w:hAnsi="Courier New" w:cs="Courier New"/>
              </w:rPr>
              <w:t>ML</w:t>
            </w:r>
            <w:r>
              <w:rPr>
                <w:rFonts w:ascii="Courier New" w:hAnsi="Courier New" w:cs="Courier New"/>
              </w:rPr>
              <w:t>Model</w:t>
            </w:r>
            <w:proofErr w:type="spellEnd"/>
            <w:r w:rsidRPr="005C24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wrong, since it prevents from two or more </w:t>
            </w:r>
            <w:proofErr w:type="spellStart"/>
            <w:r w:rsidRPr="005C24DA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 xml:space="preserve">instances </w:t>
            </w:r>
            <w:r w:rsidR="00953CFE">
              <w:rPr>
                <w:rFonts w:ascii="Arial" w:hAnsi="Arial" w:cs="Arial"/>
              </w:rPr>
              <w:t>pointing out</w:t>
            </w:r>
            <w:r>
              <w:rPr>
                <w:rFonts w:ascii="Arial" w:hAnsi="Arial" w:cs="Arial"/>
              </w:rPr>
              <w:t xml:space="preserve"> to the same </w:t>
            </w:r>
            <w:proofErr w:type="spellStart"/>
            <w:r w:rsidRPr="00E16657">
              <w:rPr>
                <w:rFonts w:ascii="Courier New" w:hAnsi="Courier New" w:cs="Courier New"/>
              </w:rPr>
              <w:t>MLModel</w:t>
            </w:r>
            <w:proofErr w:type="spellEnd"/>
            <w:r>
              <w:rPr>
                <w:rFonts w:ascii="Arial" w:hAnsi="Arial" w:cs="Arial"/>
              </w:rPr>
              <w:t xml:space="preserve"> instance. </w:t>
            </w:r>
          </w:p>
          <w:p w14:paraId="12DA4A9C" w14:textId="77777777" w:rsidR="000F4B87" w:rsidRDefault="000F4B87" w:rsidP="000F270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018FFA6D" w14:textId="77777777" w:rsidR="000F4B87" w:rsidRDefault="000F4B87" w:rsidP="000F270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377DB3F3" w14:textId="0AE31FA2" w:rsidR="00E35D81" w:rsidRDefault="00E35D81" w:rsidP="00E35D81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MLTrainingRequest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IOC</w:t>
            </w:r>
          </w:p>
          <w:p w14:paraId="6C99D650" w14:textId="77777777" w:rsidR="00E35D81" w:rsidRDefault="00E35D81" w:rsidP="00E35D8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existing sentences are unclear. Associations are missing. </w:t>
            </w:r>
          </w:p>
          <w:p w14:paraId="385F34EA" w14:textId="77777777" w:rsidR="00E35D81" w:rsidRDefault="00E35D81" w:rsidP="000F270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71D37D1E" w14:textId="5B6D0CC6" w:rsidR="000F270F" w:rsidRDefault="000F270F" w:rsidP="000F270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BC20A0">
              <w:rPr>
                <w:rFonts w:ascii="Arial" w:hAnsi="Arial" w:cs="Arial"/>
                <w:u w:val="single"/>
              </w:rPr>
              <w:t>MLTraining</w:t>
            </w:r>
            <w:r>
              <w:rPr>
                <w:rFonts w:ascii="Arial" w:hAnsi="Arial" w:cs="Arial"/>
                <w:u w:val="single"/>
              </w:rPr>
              <w:t>Process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IOC</w:t>
            </w:r>
          </w:p>
          <w:p w14:paraId="3B777BC1" w14:textId="0AD1CFDB" w:rsidR="000F270F" w:rsidRDefault="00060AAE" w:rsidP="000F270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0F270F" w:rsidRPr="000F270F">
              <w:rPr>
                <w:rFonts w:ascii="Arial" w:hAnsi="Arial" w:cs="Arial"/>
              </w:rPr>
              <w:t xml:space="preserve"> attribute </w:t>
            </w:r>
            <w:proofErr w:type="spellStart"/>
            <w:r w:rsidR="000F270F" w:rsidRPr="000F270F">
              <w:rPr>
                <w:rFonts w:ascii="Courier New" w:hAnsi="Courier New" w:cs="Courier New"/>
              </w:rPr>
              <w:t>mlModel</w:t>
            </w:r>
            <w:r w:rsidR="000F270F">
              <w:rPr>
                <w:rFonts w:ascii="Courier New" w:hAnsi="Courier New" w:cs="Courier New"/>
              </w:rPr>
              <w:t>Generated</w:t>
            </w:r>
            <w:r w:rsidR="000F270F" w:rsidRPr="000F270F">
              <w:rPr>
                <w:rFonts w:ascii="Courier New" w:hAnsi="Courier New" w:cs="Courier New"/>
              </w:rPr>
              <w:t>Ref</w:t>
            </w:r>
            <w:proofErr w:type="spellEnd"/>
            <w:r w:rsidR="000F270F">
              <w:rPr>
                <w:rFonts w:ascii="Arial" w:hAnsi="Arial" w:cs="Arial"/>
              </w:rPr>
              <w:t xml:space="preserve"> is not needed. </w:t>
            </w:r>
            <w:r w:rsidR="00BD0E88">
              <w:rPr>
                <w:rFonts w:ascii="Arial" w:hAnsi="Arial" w:cs="Arial"/>
              </w:rPr>
              <w:t xml:space="preserve">The IOC should specify only the ML model which is being trained. </w:t>
            </w:r>
            <w:r w:rsidR="001837B2">
              <w:rPr>
                <w:rFonts w:ascii="Arial" w:hAnsi="Arial" w:cs="Arial"/>
              </w:rPr>
              <w:t>The ML model generated after a successful training process</w:t>
            </w:r>
            <w:r w:rsidR="000F42BE">
              <w:rPr>
                <w:rFonts w:ascii="Arial" w:hAnsi="Arial" w:cs="Arial"/>
              </w:rPr>
              <w:t xml:space="preserve"> needs to be specified not here, but in the </w:t>
            </w:r>
            <w:proofErr w:type="spellStart"/>
            <w:r w:rsidR="000F42BE" w:rsidRPr="000F42BE">
              <w:rPr>
                <w:rFonts w:ascii="Courier New" w:hAnsi="Courier New" w:cs="Courier New"/>
              </w:rPr>
              <w:t>MLTrainingReport</w:t>
            </w:r>
            <w:proofErr w:type="spellEnd"/>
            <w:r w:rsidR="000F42BE">
              <w:rPr>
                <w:rFonts w:ascii="Arial" w:hAnsi="Arial" w:cs="Arial"/>
              </w:rPr>
              <w:t xml:space="preserve"> IOC. </w:t>
            </w:r>
          </w:p>
          <w:p w14:paraId="296E7049" w14:textId="51C30BF2" w:rsidR="00060AAE" w:rsidRDefault="00060AAE" w:rsidP="000F270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existing sentences are unclear. </w:t>
            </w:r>
            <w:r w:rsidR="00E35D81">
              <w:rPr>
                <w:rFonts w:ascii="Arial" w:hAnsi="Arial" w:cs="Arial"/>
              </w:rPr>
              <w:t xml:space="preserve">Associations are missing. </w:t>
            </w:r>
          </w:p>
          <w:p w14:paraId="6B7AAAC1" w14:textId="77777777" w:rsidR="000F42BE" w:rsidRPr="000F42BE" w:rsidRDefault="000F42BE" w:rsidP="000F270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67219B7" w14:textId="77777777" w:rsidR="00FF0A6D" w:rsidRDefault="00FF0A6D" w:rsidP="001B33D8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14:paraId="7AECA9CD" w14:textId="77777777" w:rsidR="005B4D1A" w:rsidRDefault="001B33D8" w:rsidP="001B33D8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proofErr w:type="spellStart"/>
            <w:r w:rsidRPr="00BC20A0">
              <w:rPr>
                <w:rFonts w:ascii="Arial" w:hAnsi="Arial" w:cs="Arial"/>
                <w:u w:val="single"/>
              </w:rPr>
              <w:t>MLTrainingReport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IOC</w:t>
            </w:r>
          </w:p>
          <w:p w14:paraId="4D52D85B" w14:textId="40485DAA" w:rsidR="001B33D8" w:rsidRPr="007E5B09" w:rsidRDefault="005B4D1A" w:rsidP="001B33D8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1B33D8" w:rsidRPr="007E5B09">
              <w:rPr>
                <w:rFonts w:ascii="Arial" w:hAnsi="Arial" w:cs="Arial"/>
              </w:rPr>
              <w:t>he</w:t>
            </w:r>
            <w:r w:rsidR="001B33D8">
              <w:rPr>
                <w:rFonts w:ascii="Arial" w:hAnsi="Arial" w:cs="Arial"/>
              </w:rPr>
              <w:t xml:space="preserve">re are two contradictory quotes in the specification, defining different conditions for creating an </w:t>
            </w:r>
            <w:proofErr w:type="spellStart"/>
            <w:r w:rsidR="001B33D8" w:rsidRPr="0076638E">
              <w:rPr>
                <w:rFonts w:ascii="Courier New" w:hAnsi="Courier New" w:cs="Courier New"/>
              </w:rPr>
              <w:t>MLTrainingReport</w:t>
            </w:r>
            <w:proofErr w:type="spellEnd"/>
            <w:r w:rsidR="001B33D8" w:rsidRPr="007A1AF1">
              <w:rPr>
                <w:rFonts w:ascii="Arial" w:hAnsi="Arial" w:cs="Arial"/>
                <w:i/>
                <w:iCs/>
              </w:rPr>
              <w:t xml:space="preserve"> </w:t>
            </w:r>
            <w:r w:rsidR="001B33D8" w:rsidRPr="0076638E">
              <w:rPr>
                <w:rFonts w:ascii="Arial" w:hAnsi="Arial" w:cs="Arial"/>
              </w:rPr>
              <w:t>MOI</w:t>
            </w:r>
            <w:r w:rsidR="001B33D8">
              <w:rPr>
                <w:rFonts w:ascii="Arial" w:hAnsi="Arial" w:cs="Arial"/>
                <w:i/>
                <w:iCs/>
              </w:rPr>
              <w:t>.</w:t>
            </w:r>
          </w:p>
          <w:p w14:paraId="7E42EEAD" w14:textId="77777777" w:rsidR="001B33D8" w:rsidRDefault="001B33D8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7A1AF1">
              <w:rPr>
                <w:rFonts w:ascii="Arial" w:hAnsi="Arial" w:cs="Arial"/>
                <w:i/>
                <w:iCs/>
              </w:rPr>
              <w:t xml:space="preserve">“The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MLTrainingReport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instance is created by the training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MnS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producer automatically when creating an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MLTrainingRequest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instance</w:t>
            </w:r>
            <w:r w:rsidRPr="007A1AF1">
              <w:rPr>
                <w:rFonts w:ascii="Arial" w:hAnsi="Arial" w:cs="Arial"/>
              </w:rPr>
              <w:t>” (see claus</w:t>
            </w:r>
            <w:r>
              <w:rPr>
                <w:rFonts w:ascii="Arial" w:hAnsi="Arial" w:cs="Arial"/>
              </w:rPr>
              <w:t>e</w:t>
            </w:r>
            <w:r w:rsidRPr="007A1AF1">
              <w:rPr>
                <w:rFonts w:ascii="Arial" w:hAnsi="Arial" w:cs="Arial"/>
              </w:rPr>
              <w:t xml:space="preserve"> 7.3a.1.2.3.1)</w:t>
            </w:r>
            <w:r>
              <w:rPr>
                <w:rFonts w:ascii="Arial" w:hAnsi="Arial" w:cs="Arial"/>
              </w:rPr>
              <w:t xml:space="preserve">. This quote is wrong, as there does not exist an association between  </w:t>
            </w:r>
            <w:proofErr w:type="spellStart"/>
            <w:r w:rsidRPr="0076638E">
              <w:rPr>
                <w:rFonts w:ascii="Courier New" w:hAnsi="Courier New" w:cs="Courier New"/>
              </w:rPr>
              <w:t>MLTrainingReport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proofErr w:type="spellStart"/>
            <w:r w:rsidRPr="0076638E">
              <w:rPr>
                <w:rFonts w:ascii="Courier New" w:hAnsi="Courier New" w:cs="Courier New"/>
              </w:rPr>
              <w:t>MLTrainingR</w:t>
            </w:r>
            <w:r>
              <w:rPr>
                <w:rFonts w:ascii="Courier New" w:hAnsi="Courier New" w:cs="Courier New"/>
              </w:rPr>
              <w:t>equest</w:t>
            </w:r>
            <w:proofErr w:type="spellEnd"/>
            <w:r>
              <w:rPr>
                <w:rFonts w:ascii="Courier New" w:hAnsi="Courier New" w:cs="Courier New"/>
              </w:rPr>
              <w:t xml:space="preserve"> (</w:t>
            </w:r>
            <w:r>
              <w:rPr>
                <w:rFonts w:ascii="Arial" w:hAnsi="Arial" w:cs="Arial"/>
              </w:rPr>
              <w:t xml:space="preserve">see Figure 7.3a.1.1.1-1). </w:t>
            </w:r>
            <w:proofErr w:type="gramStart"/>
            <w:r>
              <w:rPr>
                <w:rFonts w:ascii="Arial" w:hAnsi="Arial" w:cs="Arial"/>
              </w:rPr>
              <w:t>Actually, 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6638E">
              <w:rPr>
                <w:rFonts w:ascii="Courier New" w:hAnsi="Courier New" w:cs="Courier New"/>
              </w:rPr>
              <w:t>MLTrainingReport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 xml:space="preserve">MOI can exist without an </w:t>
            </w:r>
            <w:proofErr w:type="spellStart"/>
            <w:r w:rsidRPr="0076638E">
              <w:rPr>
                <w:rFonts w:ascii="Courier New" w:hAnsi="Courier New" w:cs="Courier New"/>
              </w:rPr>
              <w:t>MLTrainingRe</w:t>
            </w:r>
            <w:r>
              <w:rPr>
                <w:rFonts w:ascii="Courier New" w:hAnsi="Courier New" w:cs="Courier New"/>
              </w:rPr>
              <w:t>quest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for example when producer-initiated training, i.e. when there’s no </w:t>
            </w:r>
            <w:proofErr w:type="spellStart"/>
            <w:r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 xml:space="preserve">triggering </w:t>
            </w:r>
            <w:proofErr w:type="spellStart"/>
            <w:r w:rsidRPr="00B71C78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09DD91D8" w14:textId="6675ADBA" w:rsidR="005B4D1A" w:rsidRPr="005B4D1A" w:rsidRDefault="001B33D8" w:rsidP="00AF62CC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7A1AF1">
              <w:rPr>
                <w:rFonts w:ascii="Arial" w:hAnsi="Arial" w:cs="Arial"/>
              </w:rPr>
              <w:t xml:space="preserve"> “</w:t>
            </w:r>
            <w:r w:rsidRPr="007A1AF1">
              <w:rPr>
                <w:rFonts w:ascii="Arial" w:hAnsi="Arial" w:cs="Arial"/>
                <w:i/>
                <w:iCs/>
              </w:rPr>
              <w:t xml:space="preserve">When the training is completed with "status" equal to "FINISHED", the MLT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MnS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producer provides the training report, by creating an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MLTrainingReport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MOI, to the MLT </w:t>
            </w:r>
            <w:proofErr w:type="spellStart"/>
            <w:r w:rsidRPr="007A1AF1">
              <w:rPr>
                <w:rFonts w:ascii="Arial" w:hAnsi="Arial" w:cs="Arial"/>
                <w:i/>
                <w:iCs/>
              </w:rPr>
              <w:t>MnS</w:t>
            </w:r>
            <w:proofErr w:type="spellEnd"/>
            <w:r w:rsidRPr="007A1AF1">
              <w:rPr>
                <w:rFonts w:ascii="Arial" w:hAnsi="Arial" w:cs="Arial"/>
                <w:i/>
                <w:iCs/>
              </w:rPr>
              <w:t xml:space="preserve"> consumer</w:t>
            </w:r>
            <w:r w:rsidRPr="007A1AF1">
              <w:rPr>
                <w:rFonts w:ascii="Arial" w:hAnsi="Arial" w:cs="Arial"/>
              </w:rPr>
              <w:t xml:space="preserve">” (see clause </w:t>
            </w:r>
            <w:r>
              <w:rPr>
                <w:rFonts w:ascii="Arial" w:hAnsi="Arial" w:cs="Arial"/>
              </w:rPr>
              <w:t xml:space="preserve">7.3a.1.2.3.4). This quote is correct, as the </w:t>
            </w:r>
            <w:proofErr w:type="spellStart"/>
            <w:r w:rsidRPr="0076638E">
              <w:rPr>
                <w:rFonts w:ascii="Courier New" w:hAnsi="Courier New" w:cs="Courier New"/>
              </w:rPr>
              <w:t>MLTrainingReport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Arial" w:hAnsi="Arial" w:cs="Arial"/>
              </w:rPr>
              <w:t xml:space="preserve">MOI creation is always associated to a </w:t>
            </w:r>
            <w:proofErr w:type="spellStart"/>
            <w:r w:rsidRPr="00B71C78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0127825F" w14:textId="77777777" w:rsidR="00AC5CFB" w:rsidRDefault="005B4D1A" w:rsidP="00AC5CF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addition, some of the attributes in the IOC are no longer needed</w:t>
            </w:r>
            <w:r w:rsidR="00AC5CFB">
              <w:rPr>
                <w:rFonts w:ascii="Arial" w:hAnsi="Arial" w:cs="Arial"/>
              </w:rPr>
              <w:t>:</w:t>
            </w:r>
          </w:p>
          <w:p w14:paraId="0A83B465" w14:textId="61A88252" w:rsidR="005B4D1A" w:rsidRDefault="005B4D1A" w:rsidP="00AF62C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AC5CFB">
              <w:rPr>
                <w:rFonts w:ascii="Courier New" w:hAnsi="Courier New" w:cs="Courier New"/>
              </w:rPr>
              <w:t>trainingRequestRef</w:t>
            </w:r>
            <w:proofErr w:type="spellEnd"/>
            <w:r w:rsidR="00922DBE">
              <w:rPr>
                <w:rFonts w:ascii="Arial" w:hAnsi="Arial" w:cs="Arial"/>
              </w:rPr>
              <w:t>. T</w:t>
            </w:r>
            <w:r w:rsidR="00937FCE" w:rsidRPr="00AC5CFB">
              <w:rPr>
                <w:rFonts w:ascii="Arial" w:hAnsi="Arial" w:cs="Arial"/>
              </w:rPr>
              <w:t xml:space="preserve">here is no association between </w:t>
            </w:r>
            <w:proofErr w:type="spellStart"/>
            <w:r w:rsidR="00AC5CFB" w:rsidRPr="00AC5CFB">
              <w:rPr>
                <w:rFonts w:ascii="Courier New" w:hAnsi="Courier New" w:cs="Courier New"/>
              </w:rPr>
              <w:t>MLTrainingRequest</w:t>
            </w:r>
            <w:proofErr w:type="spellEnd"/>
            <w:r w:rsidR="00937FCE" w:rsidRPr="00AC5CFB">
              <w:rPr>
                <w:rFonts w:ascii="Arial" w:hAnsi="Arial" w:cs="Arial"/>
              </w:rPr>
              <w:t xml:space="preserve"> and </w:t>
            </w:r>
            <w:proofErr w:type="spellStart"/>
            <w:r w:rsidR="00AC5CFB" w:rsidRPr="00AC5CFB">
              <w:rPr>
                <w:rFonts w:ascii="Courier New" w:hAnsi="Courier New" w:cs="Courier New"/>
              </w:rPr>
              <w:t>MLTrainingRequest</w:t>
            </w:r>
            <w:proofErr w:type="spellEnd"/>
            <w:r w:rsidR="00AC5CFB" w:rsidRPr="00AC5CFB">
              <w:rPr>
                <w:rFonts w:ascii="Arial" w:hAnsi="Arial" w:cs="Arial"/>
              </w:rPr>
              <w:t xml:space="preserve">, </w:t>
            </w:r>
            <w:r w:rsidR="00937FCE" w:rsidRPr="00AC5CFB">
              <w:rPr>
                <w:rFonts w:ascii="Arial" w:hAnsi="Arial" w:cs="Arial"/>
              </w:rPr>
              <w:t>see Figure 7.3a.1.1.1-1</w:t>
            </w:r>
            <w:r w:rsidR="00E35D81">
              <w:rPr>
                <w:rFonts w:ascii="Arial" w:hAnsi="Arial" w:cs="Arial"/>
              </w:rPr>
              <w:t>. Note also</w:t>
            </w:r>
            <w:r w:rsidR="00AC5CFB" w:rsidRPr="00AC5CFB">
              <w:rPr>
                <w:rFonts w:ascii="Arial" w:hAnsi="Arial" w:cs="Arial"/>
              </w:rPr>
              <w:t xml:space="preserve"> that the </w:t>
            </w:r>
            <w:r w:rsidR="00AC5CFB">
              <w:rPr>
                <w:rFonts w:ascii="Arial" w:hAnsi="Arial" w:cs="Arial"/>
              </w:rPr>
              <w:t>association between</w:t>
            </w:r>
            <w:r w:rsidR="00AC5CFB" w:rsidRPr="00AC5CFB">
              <w:rPr>
                <w:rFonts w:ascii="Arial" w:hAnsi="Arial" w:cs="Arial"/>
              </w:rPr>
              <w:t xml:space="preserve"> </w:t>
            </w:r>
            <w:r w:rsidR="00AC5CFB">
              <w:rPr>
                <w:rFonts w:ascii="Arial" w:hAnsi="Arial" w:cs="Arial"/>
              </w:rPr>
              <w:t xml:space="preserve">request and report can be done </w:t>
            </w:r>
            <w:r w:rsidR="00AC5CFB" w:rsidRPr="00AC5CFB">
              <w:rPr>
                <w:rFonts w:ascii="Arial" w:hAnsi="Arial" w:cs="Arial"/>
              </w:rPr>
              <w:t xml:space="preserve">through </w:t>
            </w:r>
            <w:proofErr w:type="spellStart"/>
            <w:r w:rsidR="00AC5CFB" w:rsidRPr="00AC5CFB">
              <w:rPr>
                <w:rFonts w:ascii="Courier New" w:hAnsi="Courier New" w:cs="Courier New"/>
              </w:rPr>
              <w:t>MLTrainin</w:t>
            </w:r>
            <w:r w:rsidR="00AC5CFB">
              <w:rPr>
                <w:rFonts w:ascii="Courier New" w:hAnsi="Courier New" w:cs="Courier New"/>
              </w:rPr>
              <w:t>gProcess</w:t>
            </w:r>
            <w:proofErr w:type="spellEnd"/>
            <w:r w:rsidR="00AC5CFB">
              <w:rPr>
                <w:rFonts w:ascii="Arial" w:hAnsi="Arial" w:cs="Arial"/>
              </w:rPr>
              <w:t>.</w:t>
            </w:r>
          </w:p>
          <w:p w14:paraId="7CB86C6F" w14:textId="69C7F622" w:rsidR="00922DBE" w:rsidRPr="00E35D81" w:rsidRDefault="00922DBE" w:rsidP="00AF62C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  <w:r>
              <w:rPr>
                <w:rFonts w:ascii="Arial" w:hAnsi="Arial" w:cs="Arial"/>
              </w:rPr>
              <w:t xml:space="preserve">. This is not needed, since it is already specified in the </w:t>
            </w:r>
            <w:proofErr w:type="spellStart"/>
            <w:r>
              <w:rPr>
                <w:rFonts w:ascii="Arial" w:hAnsi="Arial" w:cs="Arial"/>
              </w:rPr>
              <w:t>MLTrainingProcess</w:t>
            </w:r>
            <w:proofErr w:type="spellEnd"/>
            <w:r>
              <w:rPr>
                <w:rFonts w:ascii="Arial" w:hAnsi="Arial" w:cs="Arial"/>
              </w:rPr>
              <w:t xml:space="preserve">. The report shall contain information on the ML model </w:t>
            </w:r>
            <w:r w:rsidR="000F42BE">
              <w:rPr>
                <w:rFonts w:ascii="Arial" w:hAnsi="Arial" w:cs="Arial"/>
              </w:rPr>
              <w:t>generated after successful training process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 w:rsidRPr="00922DBE">
              <w:rPr>
                <w:rFonts w:ascii="Courier New" w:hAnsi="Courier New" w:cs="Courier New"/>
              </w:rPr>
              <w:t>mlModelGeneratedRef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E35D81">
              <w:rPr>
                <w:rFonts w:ascii="Arial" w:hAnsi="Arial" w:cs="Arial"/>
              </w:rPr>
              <w:t>.</w:t>
            </w:r>
          </w:p>
        </w:tc>
      </w:tr>
      <w:tr w:rsidR="00DD569D" w14:paraId="22E635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E1DC2C" w14:textId="77777777" w:rsidR="00DD569D" w:rsidRDefault="00DD569D" w:rsidP="00DD569D">
            <w:pPr>
              <w:pStyle w:val="CRCoverPage"/>
              <w:spacing w:after="0"/>
              <w:ind w:left="852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CDCB6" w14:textId="77777777" w:rsidR="00DD569D" w:rsidRDefault="00DD569D" w:rsidP="00DD569D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  <w:p w14:paraId="16C872BB" w14:textId="77777777" w:rsidR="00DD74AF" w:rsidRPr="00F36E28" w:rsidRDefault="00DD74AF" w:rsidP="00DD569D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DD569D" w14:paraId="36F1DC85" w14:textId="77777777" w:rsidTr="00585AFF">
        <w:trPr>
          <w:trHeight w:val="12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9B25C6" w14:textId="77777777" w:rsidR="00DD569D" w:rsidRDefault="00DD569D" w:rsidP="00DD56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EAE624" w14:textId="77777777" w:rsidR="00802E82" w:rsidRDefault="00736DD4" w:rsidP="00736DD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issues identified for the figure and three IOCs.</w:t>
            </w:r>
          </w:p>
          <w:p w14:paraId="122B63E2" w14:textId="77777777" w:rsidR="00736DD4" w:rsidRDefault="00736DD4" w:rsidP="00736DD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wrong conditions for CM attributes.</w:t>
            </w:r>
          </w:p>
          <w:p w14:paraId="66E33EEC" w14:textId="5F850C7E" w:rsidR="00736DD4" w:rsidRPr="00736DD4" w:rsidRDefault="00736DD4" w:rsidP="00736DD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associations between Training NRM fragment IOCs, when describing individual IOCs.</w:t>
            </w:r>
          </w:p>
        </w:tc>
      </w:tr>
      <w:tr w:rsidR="002C57A4" w14:paraId="3B472B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5ACA9" w14:textId="3566CEF8" w:rsidR="002C57A4" w:rsidRDefault="002C57A4" w:rsidP="002F13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DC123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2BE79BCD" w14:textId="77777777" w:rsidTr="000D51A0">
        <w:trPr>
          <w:trHeight w:val="328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576BD9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12E3D" w14:textId="531DE515" w:rsidR="002C0F40" w:rsidRDefault="00736DD4" w:rsidP="007F5A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Wrong implementation of Training NRM fragment. </w:t>
            </w:r>
            <w:r w:rsidR="00F963C9">
              <w:rPr>
                <w:noProof/>
              </w:rPr>
              <w:t xml:space="preserve"> </w:t>
            </w:r>
          </w:p>
        </w:tc>
      </w:tr>
      <w:tr w:rsidR="002C57A4" w14:paraId="690A8E41" w14:textId="77777777">
        <w:tc>
          <w:tcPr>
            <w:tcW w:w="2694" w:type="dxa"/>
            <w:gridSpan w:val="2"/>
          </w:tcPr>
          <w:p w14:paraId="6F50BF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CD4632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771DCAC2" w14:textId="77777777" w:rsidTr="000F32DD">
        <w:trPr>
          <w:trHeight w:val="47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0464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40202" w14:textId="68D57665" w:rsidR="002C57A4" w:rsidRDefault="00B476CB" w:rsidP="007B54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</w:t>
            </w:r>
            <w:r w:rsidR="00FF0A6D">
              <w:rPr>
                <w:noProof/>
              </w:rPr>
              <w:t>3a.1.1.1,</w:t>
            </w:r>
            <w:r w:rsidR="00FF0A6D" w:rsidRPr="00D7605E">
              <w:t xml:space="preserve"> 7.3a.1.2.2.1</w:t>
            </w:r>
            <w:r w:rsidR="00FF0A6D">
              <w:t>,</w:t>
            </w:r>
            <w:r w:rsidR="00FF0A6D">
              <w:rPr>
                <w:noProof/>
              </w:rPr>
              <w:t xml:space="preserve">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1.2.3</w:t>
            </w:r>
            <w:r w:rsidR="00FF0A6D" w:rsidRPr="00F17505">
              <w:t>.1</w:t>
            </w:r>
            <w:r w:rsidR="00FF0A6D">
              <w:t xml:space="preserve">,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1.2.3</w:t>
            </w:r>
            <w:r w:rsidR="00FF0A6D" w:rsidRPr="00F17505">
              <w:t>.2</w:t>
            </w:r>
            <w:r w:rsidR="00FF0A6D">
              <w:t xml:space="preserve">,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1.2.3</w:t>
            </w:r>
            <w:r w:rsidR="00FF0A6D" w:rsidRPr="00F17505">
              <w:t>.</w:t>
            </w:r>
            <w:r w:rsidR="00FF0A6D">
              <w:t xml:space="preserve">3,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1.2.4</w:t>
            </w:r>
            <w:r w:rsidR="00FF0A6D" w:rsidRPr="00F17505">
              <w:t>.1</w:t>
            </w:r>
            <w:r w:rsidR="00FF0A6D">
              <w:t xml:space="preserve">,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1.2.4</w:t>
            </w:r>
            <w:r w:rsidR="00FF0A6D" w:rsidRPr="00F17505">
              <w:t>.</w:t>
            </w:r>
            <w:r w:rsidR="00FF0A6D">
              <w:t xml:space="preserve">2, </w:t>
            </w:r>
            <w:r w:rsidR="00FF0A6D" w:rsidRPr="00F17505">
              <w:t>7.</w:t>
            </w:r>
            <w:r w:rsidR="00FF0A6D">
              <w:t>3a</w:t>
            </w:r>
            <w:r w:rsidR="00FF0A6D" w:rsidRPr="00F17505">
              <w:t>.</w:t>
            </w:r>
            <w:r w:rsidR="00FF0A6D">
              <w:t>1.2.4</w:t>
            </w:r>
            <w:r w:rsidR="00FF0A6D" w:rsidRPr="00F17505">
              <w:t>.</w:t>
            </w:r>
            <w:r w:rsidR="00FF0A6D">
              <w:t>3</w:t>
            </w:r>
            <w:r w:rsidR="00736DD4">
              <w:t>,</w:t>
            </w:r>
            <w:r w:rsidR="00FF0A6D">
              <w:t xml:space="preserve"> </w:t>
            </w:r>
            <w:r w:rsidR="00FF0A6D">
              <w:rPr>
                <w:noProof/>
              </w:rPr>
              <w:t>A.2</w:t>
            </w:r>
          </w:p>
        </w:tc>
      </w:tr>
      <w:tr w:rsidR="002C57A4" w14:paraId="24FA9B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F871F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98D9C" w14:textId="77777777" w:rsidR="002C57A4" w:rsidRDefault="002C57A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57A4" w14:paraId="0A08D7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495BD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1596A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20049C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5DAAFD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758F58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57A4" w14:paraId="38B0DC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E42A2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5EF24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26FAE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033BC8" w14:textId="77777777" w:rsidR="002C57A4" w:rsidRDefault="002C57A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192BC4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4953A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0C84B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10E047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8E785" w14:textId="77777777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56D075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7C4C9" w14:textId="77777777" w:rsidR="002C57A4" w:rsidRDefault="002C57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57A4" w14:paraId="50A585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94E71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733C0A" w14:textId="2B3CA68E" w:rsidR="002C57A4" w:rsidRDefault="002C5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31032" w14:textId="5AB9F6C4" w:rsidR="002C57A4" w:rsidRDefault="008E09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21095B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0D4EE" w14:textId="6B753900" w:rsidR="002C57A4" w:rsidRDefault="00F3003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C57A4" w14:paraId="320825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D888E" w14:textId="77777777" w:rsidR="002C57A4" w:rsidRDefault="002C57A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6CB27D" w14:textId="77777777" w:rsidR="002C57A4" w:rsidRDefault="002C57A4">
            <w:pPr>
              <w:pStyle w:val="CRCoverPage"/>
              <w:spacing w:after="0"/>
              <w:rPr>
                <w:noProof/>
              </w:rPr>
            </w:pPr>
          </w:p>
        </w:tc>
      </w:tr>
      <w:tr w:rsidR="002C57A4" w14:paraId="74F4B22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27868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22BBC" w14:textId="7061DFD7" w:rsidR="002C57A4" w:rsidRDefault="00812742" w:rsidP="00812742">
            <w:pPr>
              <w:jc w:val="center"/>
            </w:pPr>
            <w:r>
              <w:t xml:space="preserve">Forge MR link: </w:t>
            </w:r>
            <w:hyperlink r:id="rId14" w:history="1">
              <w:r>
                <w:rPr>
                  <w:rStyle w:val="Hyperlink"/>
                  <w:lang w:val="en-US"/>
                </w:rPr>
                <w:t>https://forge.3gpp.org/rep/sa5/MnS/-/merge_requests/1867</w:t>
              </w:r>
            </w:hyperlink>
            <w:r>
              <w:t xml:space="preserve"> at commit d7e81bb8e81c7e8bbb7ecaf4376c0c5fc4d4beef</w:t>
            </w:r>
          </w:p>
        </w:tc>
      </w:tr>
      <w:tr w:rsidR="002C57A4" w:rsidRPr="008863B9" w14:paraId="2BF89A5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42AF5" w14:textId="77777777" w:rsidR="002C57A4" w:rsidRPr="008863B9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FD0E547" w14:textId="77777777" w:rsidR="002C57A4" w:rsidRPr="008863B9" w:rsidRDefault="002C57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57A4" w14:paraId="04344D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55191" w14:textId="77777777" w:rsidR="002C57A4" w:rsidRDefault="002C57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572BB3" w14:textId="77777777" w:rsidR="002C57A4" w:rsidRDefault="002C57A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0610D4" w14:textId="77777777" w:rsidR="002C57A4" w:rsidRDefault="002C57A4" w:rsidP="002C57A4">
      <w:pPr>
        <w:rPr>
          <w:noProof/>
        </w:rPr>
      </w:pPr>
    </w:p>
    <w:p w14:paraId="5DD36830" w14:textId="77777777" w:rsidR="0037729E" w:rsidRDefault="0037729E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729E" w:rsidRPr="00477531" w14:paraId="1463AEB7" w14:textId="77777777" w:rsidTr="005A4CC5">
        <w:tc>
          <w:tcPr>
            <w:tcW w:w="9521" w:type="dxa"/>
            <w:shd w:val="clear" w:color="auto" w:fill="FFFFCC"/>
            <w:vAlign w:val="center"/>
          </w:tcPr>
          <w:p w14:paraId="05E3EF65" w14:textId="77777777" w:rsidR="0037729E" w:rsidRPr="00477531" w:rsidRDefault="0037729E" w:rsidP="005A4C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0753170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1D11F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</w:tbl>
    <w:p w14:paraId="34B2DF6D" w14:textId="063C7B5C" w:rsidR="00435D7E" w:rsidRPr="00D821B2" w:rsidDel="00310E31" w:rsidRDefault="00435D7E" w:rsidP="001F5F7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" w:author="Ericsson SA5-162" w:date="2025-08-11T20:47:00Z" w16du:dateUtc="2025-08-11T18:47:00Z"/>
          <w:rFonts w:ascii="Courier New" w:eastAsia="SimSun" w:hAnsi="Courier New"/>
          <w:noProof/>
          <w:sz w:val="16"/>
        </w:rPr>
      </w:pPr>
    </w:p>
    <w:p w14:paraId="41CEDEE3" w14:textId="77777777" w:rsidR="00A76F6E" w:rsidRPr="008A4799" w:rsidRDefault="00A76F6E" w:rsidP="00A76F6E">
      <w:pPr>
        <w:pStyle w:val="Heading4"/>
      </w:pPr>
      <w:bookmarkStart w:id="4" w:name="_Toc193445097"/>
      <w:r>
        <w:t>7.3a.1.1</w:t>
      </w:r>
      <w:r>
        <w:tab/>
      </w:r>
      <w:r w:rsidRPr="00F17505">
        <w:t>Class diagram</w:t>
      </w:r>
      <w:bookmarkEnd w:id="4"/>
    </w:p>
    <w:p w14:paraId="384986DA" w14:textId="77777777" w:rsidR="00A76F6E" w:rsidRPr="00F17505" w:rsidRDefault="00A76F6E" w:rsidP="00A76F6E">
      <w:pPr>
        <w:pStyle w:val="Heading5"/>
      </w:pPr>
      <w:bookmarkStart w:id="5" w:name="_Toc130201979"/>
      <w:bookmarkStart w:id="6" w:name="_Toc193445098"/>
      <w:r w:rsidRPr="00F17505">
        <w:t>7.</w:t>
      </w:r>
      <w:r>
        <w:t>3a.</w:t>
      </w:r>
      <w:r w:rsidRPr="00F17505">
        <w:t>1</w:t>
      </w:r>
      <w:r>
        <w:t>.1.1</w:t>
      </w:r>
      <w:r w:rsidRPr="00F17505">
        <w:tab/>
        <w:t>Relationships</w:t>
      </w:r>
      <w:bookmarkEnd w:id="5"/>
      <w:bookmarkEnd w:id="6"/>
    </w:p>
    <w:p w14:paraId="77C7319C" w14:textId="77777777" w:rsidR="00A76F6E" w:rsidRDefault="00A76F6E" w:rsidP="00A76F6E">
      <w:r w:rsidRPr="00F17505">
        <w:t>This clause depicts the set of classes (e.g. IOCs) that encapsulates the information relevant to ML model training. For the UML semantics, see  TS 32.156 [13].</w:t>
      </w:r>
    </w:p>
    <w:p w14:paraId="22AF0E41" w14:textId="77777777" w:rsidR="00D524C6" w:rsidRDefault="00D524C6" w:rsidP="00D524C6">
      <w:pPr>
        <w:pStyle w:val="TH"/>
        <w:rPr>
          <w:ins w:id="7" w:author="Ericsson SA5-162" w:date="2025-08-13T14:00:00Z" w16du:dateUtc="2025-08-13T12:00:00Z"/>
          <w:lang w:eastAsia="zh-CN"/>
        </w:rPr>
      </w:pPr>
      <w:del w:id="8" w:author="Ericsson SA5-162" w:date="2025-08-06T19:12:00Z" w16du:dateUtc="2025-08-06T17:12:00Z">
        <w:r w:rsidRPr="00D821B2" w:rsidDel="00435D7E">
          <w:rPr>
            <w:b w:val="0"/>
            <w:noProof/>
          </w:rPr>
          <w:lastRenderedPageBreak/>
          <w:drawing>
            <wp:inline distT="0" distB="0" distL="0" distR="0" wp14:anchorId="24C875DF" wp14:editId="395EB990">
              <wp:extent cx="6120765" cy="2788920"/>
              <wp:effectExtent l="0" t="0" r="0" b="0"/>
              <wp:docPr id="1962132409" name="Picture 1962132409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78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C2927B" w14:textId="77777777" w:rsidR="00D524C6" w:rsidRDefault="00D524C6" w:rsidP="00D524C6">
      <w:pPr>
        <w:pStyle w:val="TH"/>
        <w:rPr>
          <w:ins w:id="9" w:author="Ericsson SA5-162" w:date="2025-08-06T19:12:00Z" w16du:dateUtc="2025-08-06T17:12:00Z"/>
          <w:lang w:eastAsia="zh-CN"/>
        </w:rPr>
      </w:pPr>
      <w:ins w:id="10" w:author="Ericsson SA5-162" w:date="2025-08-13T14:00:00Z" w16du:dateUtc="2025-08-13T12:00:00Z">
        <w:r>
          <w:rPr>
            <w:noProof/>
          </w:rPr>
          <w:drawing>
            <wp:inline distT="0" distB="0" distL="0" distR="0" wp14:anchorId="0201A315" wp14:editId="13DA00F9">
              <wp:extent cx="6120765" cy="2788920"/>
              <wp:effectExtent l="0" t="0" r="0" b="0"/>
              <wp:docPr id="1141500079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78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37A3B5F" w14:textId="77777777" w:rsidR="00D524C6" w:rsidRDefault="00D524C6" w:rsidP="00D524C6">
      <w:pPr>
        <w:pStyle w:val="TH"/>
        <w:rPr>
          <w:lang w:eastAsia="zh-CN"/>
        </w:rPr>
      </w:pPr>
    </w:p>
    <w:p w14:paraId="7344784F" w14:textId="77777777" w:rsidR="00D524C6" w:rsidRDefault="00D524C6" w:rsidP="00D524C6">
      <w:pPr>
        <w:pStyle w:val="TF"/>
      </w:pPr>
      <w:r w:rsidRPr="00F17505">
        <w:t>Figure 7.</w:t>
      </w:r>
      <w:r>
        <w:t>3a.</w:t>
      </w:r>
      <w:r w:rsidRPr="00F17505">
        <w:t>1</w:t>
      </w:r>
      <w:r>
        <w:t>.1.1</w:t>
      </w:r>
      <w:r w:rsidRPr="00F17505">
        <w:t xml:space="preserve">-1: NRM fragment for ML </w:t>
      </w:r>
      <w:r>
        <w:t xml:space="preserve">model </w:t>
      </w:r>
      <w:r w:rsidRPr="00F17505">
        <w:t>training</w:t>
      </w:r>
    </w:p>
    <w:p w14:paraId="0AB42ECC" w14:textId="77777777" w:rsidR="00A76F6E" w:rsidRDefault="00A76F6E" w:rsidP="00A76F6E">
      <w:pPr>
        <w:pStyle w:val="TF"/>
      </w:pPr>
    </w:p>
    <w:p w14:paraId="3D7405ED" w14:textId="77777777" w:rsidR="00A76F6E" w:rsidRPr="00F17505" w:rsidRDefault="00A76F6E" w:rsidP="00A76F6E">
      <w:pPr>
        <w:pStyle w:val="TF"/>
      </w:pPr>
    </w:p>
    <w:p w14:paraId="27142952" w14:textId="77777777" w:rsidR="00A76F6E" w:rsidRPr="00F17505" w:rsidRDefault="00A76F6E" w:rsidP="00A76F6E">
      <w:pPr>
        <w:pStyle w:val="Heading5"/>
      </w:pPr>
      <w:bookmarkStart w:id="11" w:name="_Toc130201980"/>
      <w:bookmarkStart w:id="12" w:name="_Toc193445099"/>
      <w:r w:rsidRPr="00F17505">
        <w:t>7.</w:t>
      </w:r>
      <w:r>
        <w:t>3a.1.1</w:t>
      </w:r>
      <w:r w:rsidRPr="00F17505">
        <w:t>.2</w:t>
      </w:r>
      <w:r w:rsidRPr="00F17505">
        <w:tab/>
        <w:t>Inheritance</w:t>
      </w:r>
      <w:bookmarkEnd w:id="11"/>
      <w:bookmarkEnd w:id="12"/>
    </w:p>
    <w:p w14:paraId="4B81E88F" w14:textId="77777777" w:rsidR="00A76F6E" w:rsidRPr="00F17505" w:rsidRDefault="00A76F6E" w:rsidP="00A76F6E">
      <w:pPr>
        <w:pStyle w:val="TH"/>
        <w:rPr>
          <w:lang w:eastAsia="zh-CN"/>
        </w:rPr>
      </w:pPr>
      <w:r>
        <w:rPr>
          <w:lang w:eastAsia="zh-CN"/>
        </w:rPr>
        <w:object w:dxaOrig="9016" w:dyaOrig="1849" w14:anchorId="6AD9D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2.4pt" o:ole="">
            <v:imagedata r:id="rId17" o:title=""/>
          </v:shape>
          <o:OLEObject Type="Embed" ProgID="Word.Document.8" ShapeID="_x0000_i1025" DrawAspect="Content" ObjectID="_1817879105" r:id="rId18">
            <o:FieldCodes>\s</o:FieldCodes>
          </o:OLEObject>
        </w:object>
      </w:r>
    </w:p>
    <w:p w14:paraId="51C39183" w14:textId="77777777" w:rsidR="00A76F6E" w:rsidRDefault="00A76F6E" w:rsidP="00A76F6E">
      <w:pPr>
        <w:pStyle w:val="TF"/>
      </w:pPr>
      <w:r w:rsidRPr="00F17505">
        <w:t>Figure 7.</w:t>
      </w:r>
      <w:r>
        <w:t>3a.1.1</w:t>
      </w:r>
      <w:r w:rsidRPr="00F17505">
        <w:t xml:space="preserve">.2-1: Inheritance Hierarchy for ML </w:t>
      </w:r>
      <w:r>
        <w:t xml:space="preserve">model </w:t>
      </w:r>
      <w:r w:rsidRPr="00F17505">
        <w:t>training related NRMs</w:t>
      </w:r>
    </w:p>
    <w:p w14:paraId="2CC48765" w14:textId="77777777" w:rsidR="005D38E0" w:rsidRDefault="005D38E0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76F6E" w:rsidRPr="00477531" w14:paraId="556CF54B" w14:textId="77777777" w:rsidTr="00016338">
        <w:tc>
          <w:tcPr>
            <w:tcW w:w="9521" w:type="dxa"/>
            <w:shd w:val="clear" w:color="auto" w:fill="FFFFCC"/>
            <w:vAlign w:val="center"/>
          </w:tcPr>
          <w:p w14:paraId="78DD1B4B" w14:textId="3A4D932C" w:rsidR="00A76F6E" w:rsidRPr="00477531" w:rsidRDefault="00A76F6E" w:rsidP="00016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756AF18F" w14:textId="77777777" w:rsidR="00A76F6E" w:rsidRDefault="00A76F6E" w:rsidP="002C57A4">
      <w:pPr>
        <w:rPr>
          <w:noProof/>
        </w:rPr>
      </w:pPr>
    </w:p>
    <w:p w14:paraId="1B7744F8" w14:textId="77777777" w:rsidR="00457435" w:rsidRPr="00F17505" w:rsidRDefault="00457435" w:rsidP="00457435">
      <w:pPr>
        <w:pStyle w:val="Heading5"/>
      </w:pPr>
      <w:bookmarkStart w:id="13" w:name="_Toc130201987"/>
      <w:bookmarkStart w:id="14" w:name="_Toc193445106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MLTrainingRequest</w:t>
      </w:r>
      <w:bookmarkEnd w:id="13"/>
      <w:bookmarkEnd w:id="14"/>
      <w:proofErr w:type="spellEnd"/>
    </w:p>
    <w:p w14:paraId="499DA2A7" w14:textId="77777777" w:rsidR="00457435" w:rsidRPr="00F17505" w:rsidRDefault="00457435" w:rsidP="00457435">
      <w:pPr>
        <w:pStyle w:val="Heading6"/>
      </w:pPr>
      <w:bookmarkStart w:id="15" w:name="_Toc130201988"/>
      <w:bookmarkStart w:id="16" w:name="_Toc193445107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2.1</w:t>
      </w:r>
      <w:r w:rsidRPr="00F17505">
        <w:tab/>
        <w:t>Definition</w:t>
      </w:r>
      <w:bookmarkEnd w:id="15"/>
      <w:bookmarkEnd w:id="16"/>
    </w:p>
    <w:p w14:paraId="3F75C23A" w14:textId="2658CCE3" w:rsidR="00457435" w:rsidRPr="00F17505" w:rsidRDefault="00457435" w:rsidP="00457435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t xml:space="preserve"> represents the ML model training request that is </w:t>
      </w:r>
      <w:proofErr w:type="spellStart"/>
      <w:r>
        <w:t>trigered</w:t>
      </w:r>
      <w:proofErr w:type="spellEnd"/>
      <w:r w:rsidRPr="00F17505">
        <w:t xml:space="preserve"> by the ML training </w:t>
      </w:r>
      <w:proofErr w:type="spellStart"/>
      <w:r w:rsidRPr="00F17505">
        <w:t>MnS</w:t>
      </w:r>
      <w:proofErr w:type="spellEnd"/>
      <w:r w:rsidRPr="00F17505">
        <w:t xml:space="preserve"> consumer.</w:t>
      </w:r>
      <w:r w:rsidR="00D54B0C">
        <w:t xml:space="preserve"> </w:t>
      </w:r>
      <w:ins w:id="17" w:author="Ericsson SA5-162" w:date="2025-07-28T18:26:00Z" w16du:dateUtc="2025-07-28T16:26:00Z">
        <w:r w:rsidR="00D54B0C" w:rsidRPr="00335462">
          <w:rPr>
            <w:color w:val="000000" w:themeColor="text1"/>
          </w:rPr>
          <w:t xml:space="preserve">This </w:t>
        </w:r>
      </w:ins>
      <w:proofErr w:type="spellStart"/>
      <w:ins w:id="18" w:author="Ericsson SA5-162" w:date="2025-07-28T18:29:00Z" w16du:dateUtc="2025-07-28T16:29:00Z">
        <w:r w:rsidR="00D54B0C" w:rsidRPr="00335462">
          <w:rPr>
            <w:rFonts w:ascii="Courier New" w:hAnsi="Courier New" w:cs="Courier New"/>
            <w:color w:val="000000" w:themeColor="text1"/>
          </w:rPr>
          <w:t>MLTrainingRequest</w:t>
        </w:r>
      </w:ins>
      <w:proofErr w:type="spellEnd"/>
      <w:ins w:id="19" w:author="Ericsson SA5-162" w:date="2025-07-28T18:26:00Z" w16du:dateUtc="2025-07-28T16:26:00Z">
        <w:r w:rsidR="00D54B0C" w:rsidRPr="00335462">
          <w:rPr>
            <w:color w:val="000000" w:themeColor="text1"/>
          </w:rPr>
          <w:t xml:space="preserve"> </w:t>
        </w:r>
      </w:ins>
      <w:ins w:id="20" w:author="Ericsson SA5-162" w:date="2025-07-28T18:27:00Z" w16du:dateUtc="2025-07-28T16:27:00Z">
        <w:r w:rsidR="00D54B0C" w:rsidRPr="00335462">
          <w:rPr>
            <w:color w:val="000000" w:themeColor="text1"/>
          </w:rPr>
          <w:t xml:space="preserve">can be associated to </w:t>
        </w:r>
      </w:ins>
      <w:ins w:id="21" w:author="Ericsson SA5-162" w:date="2025-07-28T18:28:00Z" w16du:dateUtc="2025-07-28T16:28:00Z">
        <w:r w:rsidR="00D54B0C" w:rsidRPr="00335462">
          <w:rPr>
            <w:color w:val="000000" w:themeColor="text1"/>
          </w:rPr>
          <w:t xml:space="preserve">one </w:t>
        </w:r>
        <w:proofErr w:type="spellStart"/>
        <w:r w:rsidR="00D54B0C" w:rsidRPr="00335462">
          <w:rPr>
            <w:rFonts w:ascii="Courier New" w:hAnsi="Courier New" w:cs="Courier New"/>
            <w:color w:val="000000" w:themeColor="text1"/>
          </w:rPr>
          <w:t>MLModel</w:t>
        </w:r>
        <w:proofErr w:type="spellEnd"/>
        <w:r w:rsidR="00D54B0C" w:rsidRPr="00335462">
          <w:rPr>
            <w:color w:val="000000" w:themeColor="text1"/>
          </w:rPr>
          <w:t xml:space="preserve"> </w:t>
        </w:r>
      </w:ins>
      <w:ins w:id="22" w:author="Ericsson SA5-162" w:date="2025-07-28T18:29:00Z" w16du:dateUtc="2025-07-28T16:29:00Z">
        <w:r w:rsidR="00D54B0C" w:rsidRPr="00335462">
          <w:rPr>
            <w:color w:val="000000" w:themeColor="text1"/>
          </w:rPr>
          <w:t>(if the request is for a single ML mod</w:t>
        </w:r>
      </w:ins>
      <w:ins w:id="23" w:author="Ericsson SA5-162" w:date="2025-07-28T18:30:00Z" w16du:dateUtc="2025-07-28T16:30:00Z">
        <w:r w:rsidR="00D54B0C" w:rsidRPr="00335462">
          <w:rPr>
            <w:color w:val="000000" w:themeColor="text1"/>
          </w:rPr>
          <w:t xml:space="preserve">el) or one </w:t>
        </w:r>
      </w:ins>
      <w:ins w:id="24" w:author="Ericsson SA5-162" w:date="2025-07-28T18:29:00Z" w16du:dateUtc="2025-07-28T16:29:00Z">
        <w:r w:rsidR="00D54B0C" w:rsidRPr="00335462">
          <w:rPr>
            <w:color w:val="000000" w:themeColor="text1"/>
          </w:rPr>
          <w:t xml:space="preserve"> </w:t>
        </w:r>
      </w:ins>
      <w:proofErr w:type="spellStart"/>
      <w:ins w:id="25" w:author="Ericsson SA5-162" w:date="2025-07-28T18:30:00Z" w16du:dateUtc="2025-07-28T16:30:00Z">
        <w:r w:rsidR="00D54B0C" w:rsidRPr="00335462">
          <w:rPr>
            <w:rFonts w:ascii="Courier New" w:hAnsi="Courier New" w:cs="Courier New"/>
            <w:color w:val="000000" w:themeColor="text1"/>
          </w:rPr>
          <w:t>MLModelCoordinationGroup</w:t>
        </w:r>
        <w:proofErr w:type="spellEnd"/>
        <w:r w:rsidR="00D54B0C" w:rsidRPr="00335462">
          <w:rPr>
            <w:rFonts w:ascii="Courier New" w:hAnsi="Courier New" w:cs="Courier New"/>
            <w:color w:val="000000" w:themeColor="text1"/>
          </w:rPr>
          <w:t xml:space="preserve"> </w:t>
        </w:r>
        <w:r w:rsidR="00D54B0C" w:rsidRPr="00335462">
          <w:rPr>
            <w:color w:val="000000" w:themeColor="text1"/>
          </w:rPr>
          <w:t xml:space="preserve">(if the request is </w:t>
        </w:r>
      </w:ins>
      <w:ins w:id="26" w:author="Ericsson SA5-162" w:date="2025-07-28T18:31:00Z" w16du:dateUtc="2025-07-28T16:31:00Z">
        <w:r w:rsidR="00D54B0C" w:rsidRPr="00335462">
          <w:rPr>
            <w:color w:val="000000" w:themeColor="text1"/>
          </w:rPr>
          <w:t>for joint training).</w:t>
        </w:r>
      </w:ins>
    </w:p>
    <w:p w14:paraId="23A8F194" w14:textId="77777777" w:rsidR="00457435" w:rsidRDefault="00457435" w:rsidP="00457435">
      <w:r w:rsidRPr="00D821B2">
        <w:rPr>
          <w:noProof/>
          <w:lang w:eastAsia="zh-CN"/>
        </w:rPr>
        <w:t xml:space="preserve">To trigger the </w:t>
      </w:r>
      <w:r w:rsidRPr="00D821B2">
        <w:t xml:space="preserve">ML model training process,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</w:rPr>
        <w:t xml:space="preserve"> training MnS consumer </w:t>
      </w:r>
      <w:r>
        <w:rPr>
          <w:noProof/>
        </w:rPr>
        <w:t>needs</w:t>
      </w:r>
      <w:r w:rsidRPr="00D821B2">
        <w:rPr>
          <w:noProof/>
        </w:rPr>
        <w:t xml:space="preserve"> create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</w:t>
      </w:r>
      <w:r w:rsidRPr="00D821B2">
        <w:rPr>
          <w:noProof/>
        </w:rPr>
        <w:t xml:space="preserve">object instances on the </w:t>
      </w:r>
      <w:r w:rsidRPr="00D821B2">
        <w:t>ML training</w:t>
      </w:r>
      <w:r w:rsidRPr="00D821B2">
        <w:rPr>
          <w:noProof/>
        </w:rPr>
        <w:t xml:space="preserve"> MnS producer.</w:t>
      </w:r>
      <w:r>
        <w:rPr>
          <w:noProof/>
        </w:rPr>
        <w:t xml:space="preserve"> </w:t>
      </w:r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t xml:space="preserve"> MOI. </w:t>
      </w:r>
    </w:p>
    <w:p w14:paraId="234891AF" w14:textId="4E69EC1D" w:rsidR="00457435" w:rsidRPr="00F17505" w:rsidDel="00D54B0C" w:rsidRDefault="00457435" w:rsidP="00457435">
      <w:pPr>
        <w:rPr>
          <w:del w:id="27" w:author="Ericsson SA5-162" w:date="2025-08-13T18:15:00Z" w16du:dateUtc="2025-08-13T16:15:00Z"/>
        </w:rPr>
      </w:pPr>
      <w:del w:id="28" w:author="Ericsson SA5-162" w:date="2025-08-13T18:15:00Z" w16du:dateUtc="2025-08-13T16:15:00Z">
        <w:r w:rsidDel="00D54B0C">
          <w:delText xml:space="preserve">The </w:delText>
        </w:r>
        <w:r w:rsidRPr="00F17505" w:rsidDel="00D54B0C">
          <w:rPr>
            <w:rFonts w:ascii="Courier New" w:hAnsi="Courier New" w:cs="Courier New"/>
          </w:rPr>
          <w:delText>MLTrainingRequest</w:delText>
        </w:r>
        <w:r w:rsidDel="00D54B0C">
          <w:rPr>
            <w:rFonts w:ascii="Courier New" w:hAnsi="Courier New" w:cs="Courier New"/>
          </w:rPr>
          <w:delText xml:space="preserve"> </w:delText>
        </w:r>
        <w:r w:rsidRPr="006C0703" w:rsidDel="00D54B0C">
          <w:delText>MOI</w:delText>
        </w:r>
        <w:r w:rsidDel="00D54B0C">
          <w:delText xml:space="preserve"> may represent the request for initial ML model training or re-training. For ML model re-training,  the</w:delText>
        </w:r>
        <w:r w:rsidRPr="00F17505" w:rsidDel="00D54B0C">
          <w:rPr>
            <w:rFonts w:cs="Arial"/>
          </w:rPr>
          <w:delText xml:space="preserve"> </w:delText>
        </w:r>
        <w:r w:rsidRPr="00F17505" w:rsidDel="00D54B0C">
          <w:rPr>
            <w:rFonts w:ascii="Courier New" w:hAnsi="Courier New" w:cs="Courier New"/>
          </w:rPr>
          <w:delText xml:space="preserve">MLTrainingRequest </w:delText>
        </w:r>
        <w:r w:rsidRPr="00F17505" w:rsidDel="00D54B0C">
          <w:rPr>
            <w:rFonts w:cs="Arial"/>
          </w:rPr>
          <w:delText xml:space="preserve">is associated to one </w:delText>
        </w:r>
        <w:r w:rsidRPr="00F17505" w:rsidDel="00D54B0C">
          <w:rPr>
            <w:rFonts w:ascii="Courier New" w:hAnsi="Courier New" w:cs="Courier New"/>
          </w:rPr>
          <w:delText>ML</w:delText>
        </w:r>
        <w:r w:rsidDel="00D54B0C">
          <w:rPr>
            <w:rFonts w:ascii="Courier New" w:hAnsi="Courier New" w:cs="Courier New"/>
          </w:rPr>
          <w:delText>Model</w:delText>
        </w:r>
        <w:r w:rsidRPr="00E45654" w:rsidDel="00D54B0C">
          <w:delText xml:space="preserve"> </w:delText>
        </w:r>
        <w:r w:rsidDel="00D54B0C">
          <w:delText>for re-training a single ML model,</w:delText>
        </w:r>
        <w:r w:rsidRPr="00C6339B" w:rsidDel="00D54B0C">
          <w:delText xml:space="preserve"> or </w:delText>
        </w:r>
        <w:r w:rsidDel="00D54B0C">
          <w:delText xml:space="preserve">associated to </w:delText>
        </w:r>
        <w:r w:rsidRPr="00C6339B" w:rsidDel="00D54B0C">
          <w:delText xml:space="preserve">one </w:delText>
        </w:r>
        <w:r w:rsidRPr="00E45654" w:rsidDel="00D54B0C">
          <w:rPr>
            <w:rFonts w:ascii="Courier New" w:hAnsi="Courier New" w:cs="Courier New"/>
          </w:rPr>
          <w:delText>ML</w:delText>
        </w:r>
        <w:r w:rsidDel="00D54B0C">
          <w:rPr>
            <w:rFonts w:ascii="Courier New" w:hAnsi="Courier New" w:cs="Courier New"/>
          </w:rPr>
          <w:delText>Model</w:delText>
        </w:r>
        <w:r w:rsidRPr="00E45654" w:rsidDel="00D54B0C">
          <w:rPr>
            <w:rFonts w:ascii="Courier New" w:hAnsi="Courier New" w:cs="Courier New"/>
          </w:rPr>
          <w:delText>CoordinationGroup</w:delText>
        </w:r>
        <w:r w:rsidRPr="00F17505" w:rsidDel="00D54B0C">
          <w:delText>.</w:delText>
        </w:r>
      </w:del>
    </w:p>
    <w:p w14:paraId="3209B506" w14:textId="77777777" w:rsidR="00457435" w:rsidRPr="00F17505" w:rsidRDefault="00457435" w:rsidP="00457435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bookmarkStart w:id="29" w:name="MCCQCTEMPBM_00000047"/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bookmarkEnd w:id="29"/>
      <w:r>
        <w:rPr>
          <w:rFonts w:cs="Arial"/>
        </w:rPr>
        <w:t>has</w:t>
      </w:r>
      <w:r w:rsidRPr="00F17505">
        <w:rPr>
          <w:rFonts w:cs="Arial"/>
        </w:rPr>
        <w:t xml:space="preserve"> a source to identify where it is coming from, </w:t>
      </w:r>
      <w:r w:rsidRPr="00B30892">
        <w:t xml:space="preserve">which is represented with </w:t>
      </w:r>
      <w:proofErr w:type="spellStart"/>
      <w:r w:rsidRPr="009C3C78">
        <w:rPr>
          <w:rFonts w:ascii="Courier New" w:hAnsi="Courier New" w:cs="Courier New"/>
        </w:rPr>
        <w:t>trainingRequestSource</w:t>
      </w:r>
      <w:proofErr w:type="spellEnd"/>
      <w:r>
        <w:t xml:space="preserve"> attribute. </w:t>
      </w:r>
      <w:r w:rsidRPr="00B30892">
        <w:t xml:space="preserve">This attribute </w:t>
      </w:r>
      <w:r w:rsidRPr="00F17505">
        <w:rPr>
          <w:rFonts w:cs="Arial"/>
        </w:rPr>
        <w:t xml:space="preserve">may be used </w:t>
      </w:r>
      <w:r w:rsidRPr="00B30892">
        <w:t xml:space="preserve">by a ML Training </w:t>
      </w:r>
      <w:proofErr w:type="spellStart"/>
      <w:r w:rsidRPr="00B30892">
        <w:t>MnS</w:t>
      </w:r>
      <w:proofErr w:type="spellEnd"/>
      <w:r w:rsidRPr="00B30892">
        <w:t xml:space="preserve"> producer </w:t>
      </w:r>
      <w:r w:rsidRPr="00F17505">
        <w:rPr>
          <w:rFonts w:cs="Arial"/>
        </w:rPr>
        <w:t xml:space="preserve">to prioritize the training resources for different sources. </w:t>
      </w:r>
    </w:p>
    <w:p w14:paraId="397287D7" w14:textId="77777777" w:rsidR="00457435" w:rsidRPr="00F17505" w:rsidRDefault="00457435" w:rsidP="00457435">
      <w:pPr>
        <w:spacing w:line="264" w:lineRule="auto"/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indicate</w:t>
      </w:r>
      <w:r>
        <w:t>s</w:t>
      </w:r>
      <w:r w:rsidRPr="00F17505">
        <w:t xml:space="preserve"> the </w:t>
      </w:r>
      <w:proofErr w:type="spellStart"/>
      <w:r w:rsidRPr="00F17505">
        <w:t>expectedRunTimeContext</w:t>
      </w:r>
      <w:proofErr w:type="spellEnd"/>
      <w:r w:rsidRPr="00F17505">
        <w:t xml:space="preserve"> that describes the specific conditions for which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should be trained.</w:t>
      </w:r>
    </w:p>
    <w:p w14:paraId="79D202B7" w14:textId="77777777" w:rsidR="00457435" w:rsidRPr="00F17505" w:rsidRDefault="00457435" w:rsidP="00457435">
      <w:pPr>
        <w:rPr>
          <w:bCs/>
        </w:rPr>
      </w:pPr>
      <w:r w:rsidRPr="00F17505">
        <w:t xml:space="preserve">In case the request is accepted,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when to start the ML </w:t>
      </w:r>
      <w:r>
        <w:rPr>
          <w:bCs/>
        </w:rPr>
        <w:t xml:space="preserve">model </w:t>
      </w:r>
      <w:r w:rsidRPr="00F17505">
        <w:rPr>
          <w:bCs/>
        </w:rPr>
        <w:t>training</w:t>
      </w:r>
      <w:r>
        <w:rPr>
          <w:bCs/>
        </w:rPr>
        <w:t xml:space="preserve"> based on consumer requirements</w:t>
      </w:r>
      <w:r w:rsidRPr="00F17505">
        <w:rPr>
          <w:bCs/>
        </w:rPr>
        <w:t xml:space="preserve">. Once the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to start the training based on the request,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instantiates one or more </w:t>
      </w:r>
      <w:proofErr w:type="spellStart"/>
      <w:r w:rsidRPr="00F17505">
        <w:rPr>
          <w:bCs/>
        </w:rPr>
        <w:t>MLTrainingProcess</w:t>
      </w:r>
      <w:proofErr w:type="spellEnd"/>
      <w:r w:rsidRPr="00F17505">
        <w:rPr>
          <w:bCs/>
        </w:rPr>
        <w:t xml:space="preserve"> MOI(s) that are responsible to perform the followings:</w:t>
      </w:r>
    </w:p>
    <w:p w14:paraId="08BF2EDB" w14:textId="77777777" w:rsidR="00457435" w:rsidRPr="00F17505" w:rsidRDefault="00457435" w:rsidP="00457435">
      <w:pPr>
        <w:pStyle w:val="B1"/>
      </w:pPr>
      <w:r w:rsidRPr="00F17505">
        <w:t>-</w:t>
      </w:r>
      <w:r w:rsidRPr="00F17505">
        <w:tab/>
        <w:t>collects (more) data for training, if the training data are not available or the data are available but not sufficient for the training;</w:t>
      </w:r>
    </w:p>
    <w:p w14:paraId="29752B27" w14:textId="77777777" w:rsidR="00457435" w:rsidRPr="00F17505" w:rsidRDefault="00457435" w:rsidP="00457435">
      <w:pPr>
        <w:pStyle w:val="B1"/>
      </w:pPr>
      <w:r w:rsidRPr="00F17505">
        <w:t>-</w:t>
      </w:r>
      <w:r w:rsidRPr="00F17505">
        <w:tab/>
        <w:t>prepares and selects the</w:t>
      </w:r>
      <w:r w:rsidRPr="007C101F">
        <w:t xml:space="preserve"> required</w:t>
      </w:r>
      <w:r w:rsidRPr="00F17505">
        <w:t xml:space="preserve"> training data, with consideration of the consumer</w:t>
      </w:r>
      <w:r w:rsidRPr="007C101F">
        <w:t>’s request</w:t>
      </w:r>
      <w:r w:rsidRPr="00F17505">
        <w:t xml:space="preserve"> provided candidate training data if any. The ML training </w:t>
      </w:r>
      <w:proofErr w:type="spellStart"/>
      <w:r w:rsidRPr="00F17505">
        <w:t>MnS</w:t>
      </w:r>
      <w:proofErr w:type="spellEnd"/>
      <w:r w:rsidRPr="00F17505">
        <w:t xml:space="preserve"> producer may examine the consumer's provided candidate training data and select none, some or all of them for training. In addition, the ML training </w:t>
      </w:r>
      <w:proofErr w:type="spellStart"/>
      <w:r w:rsidRPr="00F17505">
        <w:t>MnS</w:t>
      </w:r>
      <w:proofErr w:type="spellEnd"/>
      <w:r w:rsidRPr="00F17505">
        <w:t xml:space="preserve"> producer may select some other training data that are available</w:t>
      </w:r>
      <w:r w:rsidRPr="007C101F">
        <w:t xml:space="preserve"> </w:t>
      </w:r>
      <w:proofErr w:type="gramStart"/>
      <w:r w:rsidRPr="007C101F">
        <w:t>in order to</w:t>
      </w:r>
      <w:proofErr w:type="gramEnd"/>
      <w:r w:rsidRPr="007C101F">
        <w:t xml:space="preserve"> meet the consumer’s requirements for the ML</w:t>
      </w:r>
      <w:r>
        <w:t xml:space="preserve"> model</w:t>
      </w:r>
      <w:r w:rsidRPr="007C101F">
        <w:t xml:space="preserve"> training</w:t>
      </w:r>
      <w:r w:rsidRPr="00F17505">
        <w:t>;</w:t>
      </w:r>
    </w:p>
    <w:p w14:paraId="0F05355D" w14:textId="77777777" w:rsidR="00457435" w:rsidRPr="00F17505" w:rsidRDefault="00457435" w:rsidP="00457435">
      <w:pPr>
        <w:pStyle w:val="B1"/>
        <w:rPr>
          <w:rFonts w:cs="Arial"/>
        </w:rPr>
      </w:pPr>
      <w:r w:rsidRPr="00F17505">
        <w:t>-</w:t>
      </w:r>
      <w:r w:rsidRPr="00F17505">
        <w:tab/>
        <w:t xml:space="preserve">trains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using the selected and prepared training data.</w:t>
      </w:r>
    </w:p>
    <w:p w14:paraId="55DCDB1E" w14:textId="77777777" w:rsidR="00457435" w:rsidRPr="00F17505" w:rsidRDefault="00457435" w:rsidP="00457435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</w:t>
      </w:r>
      <w:proofErr w:type="spellStart"/>
      <w:r w:rsidRPr="00F17505">
        <w:rPr>
          <w:rFonts w:ascii="Courier New" w:hAnsi="Courier New" w:cs="Courier New"/>
          <w:lang w:eastAsia="zh-CN"/>
        </w:rPr>
        <w:t>requestStatus</w:t>
      </w:r>
      <w:proofErr w:type="spellEnd"/>
      <w:r w:rsidRPr="00F17505">
        <w:rPr>
          <w:rFonts w:cs="Arial"/>
        </w:rPr>
        <w:t xml:space="preserve"> field to represent the status of the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cs="Arial"/>
        </w:rPr>
        <w:t>:</w:t>
      </w:r>
    </w:p>
    <w:p w14:paraId="14CEFFCB" w14:textId="77777777" w:rsidR="00457435" w:rsidRPr="00F17505" w:rsidRDefault="00457435" w:rsidP="00457435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attribute values are "NOT_STARTED", "</w:t>
      </w:r>
      <w:r w:rsidRPr="00F17505" w:rsidDel="004544BD">
        <w:t xml:space="preserve"> </w:t>
      </w:r>
      <w:r w:rsidRPr="00F17505">
        <w:t>IN_PROGRESS", "SUSPENDED", "FINISHED", and "CANCELLED".</w:t>
      </w:r>
    </w:p>
    <w:p w14:paraId="6437C5D1" w14:textId="77777777" w:rsidR="00457435" w:rsidRPr="00F17505" w:rsidRDefault="00457435" w:rsidP="00457435">
      <w:pPr>
        <w:pStyle w:val="B1"/>
        <w:rPr>
          <w:rFonts w:cs="Arial"/>
        </w:rPr>
      </w:pPr>
      <w:r w:rsidRPr="00F17505">
        <w:t>-</w:t>
      </w:r>
      <w:r w:rsidRPr="00F17505">
        <w:tab/>
      </w:r>
      <w:r w:rsidRPr="00F17505">
        <w:rPr>
          <w:rFonts w:cs="Arial"/>
        </w:rPr>
        <w:t>When value turns to "</w:t>
      </w:r>
      <w:r w:rsidRPr="00804917" w:rsidDel="004544BD">
        <w:rPr>
          <w:rFonts w:cs="Arial"/>
        </w:rPr>
        <w:t xml:space="preserve"> </w:t>
      </w:r>
      <w:r w:rsidRPr="00804917">
        <w:rPr>
          <w:rFonts w:cs="Arial"/>
        </w:rPr>
        <w:t>IN_PROGRESS</w:t>
      </w:r>
      <w:r w:rsidRPr="00F17505">
        <w:rPr>
          <w:rFonts w:cs="Arial"/>
        </w:rPr>
        <w:t xml:space="preserve">",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producer instantiates one or more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MOI(s) representing the training process(es) being performed per the request and notifies the </w:t>
      </w:r>
      <w:r w:rsidRPr="007C101F">
        <w:rPr>
          <w:rFonts w:cs="Arial"/>
        </w:rPr>
        <w:t xml:space="preserve">MLT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consumer(s) who subscribed to the notification.</w:t>
      </w:r>
    </w:p>
    <w:p w14:paraId="4AACD02C" w14:textId="77777777" w:rsidR="00457435" w:rsidRPr="00F17505" w:rsidRDefault="00457435" w:rsidP="00457435">
      <w:pPr>
        <w:rPr>
          <w:rFonts w:eastAsia="Calibri"/>
        </w:rPr>
      </w:pPr>
      <w:r w:rsidRPr="00F17505">
        <w:t xml:space="preserve">When </w:t>
      </w:r>
      <w:proofErr w:type="gramStart"/>
      <w:r w:rsidRPr="00F17505">
        <w:t>all of</w:t>
      </w:r>
      <w:proofErr w:type="gramEnd"/>
      <w:r w:rsidRPr="00F17505">
        <w:t xml:space="preserve"> the training process associated to this request are completed, the value turns to "FINISHED</w:t>
      </w:r>
      <w:r w:rsidRPr="00804917">
        <w:t>"</w:t>
      </w:r>
      <w:r w:rsidRPr="00F17505">
        <w:t>.</w:t>
      </w:r>
    </w:p>
    <w:p w14:paraId="62BAFB61" w14:textId="6AE1D4D0" w:rsidR="00457435" w:rsidRPr="00D821B2" w:rsidRDefault="00457435" w:rsidP="00457435">
      <w:pPr>
        <w:rPr>
          <w:rFonts w:eastAsia="Calibri"/>
        </w:rPr>
      </w:pPr>
      <w:r w:rsidRPr="00D821B2">
        <w:rPr>
          <w:noProof/>
        </w:rPr>
        <w:t xml:space="preserve">The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  <w:lang w:eastAsia="zh-CN"/>
        </w:rPr>
        <w:t xml:space="preserve"> training </w:t>
      </w:r>
      <w:r w:rsidRPr="00D821B2">
        <w:rPr>
          <w:noProof/>
        </w:rPr>
        <w:t>MnS prod</w:t>
      </w:r>
      <w:del w:id="30" w:author="Ericsson SA5-162" w:date="2025-08-13T18:16:00Z" w16du:dateUtc="2025-08-13T16:16:00Z">
        <w:r w:rsidRPr="00D821B2" w:rsidDel="00400EE5">
          <w:rPr>
            <w:noProof/>
          </w:rPr>
          <w:delText>c</w:delText>
        </w:r>
      </w:del>
      <w:r w:rsidRPr="00D821B2">
        <w:rPr>
          <w:noProof/>
        </w:rPr>
        <w:t>u</w:t>
      </w:r>
      <w:ins w:id="31" w:author="Ericsson SA5-162" w:date="2025-08-13T18:16:00Z" w16du:dateUtc="2025-08-13T16:16:00Z">
        <w:r w:rsidR="00400EE5">
          <w:rPr>
            <w:noProof/>
          </w:rPr>
          <w:t>c</w:t>
        </w:r>
      </w:ins>
      <w:r w:rsidRPr="00D821B2">
        <w:rPr>
          <w:noProof/>
        </w:rPr>
        <w:t xml:space="preserve">er shall delete the corresponding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 xml:space="preserve">instance in case of the status value turns to </w:t>
      </w:r>
      <w:r w:rsidRPr="00D821B2">
        <w:t xml:space="preserve">"FINISHED" or "CANCELLED". </w:t>
      </w:r>
      <w:r w:rsidRPr="00D821B2">
        <w:rPr>
          <w:lang w:eastAsia="zh-CN"/>
        </w:rPr>
        <w:t>T</w:t>
      </w:r>
      <w:r w:rsidRPr="00D821B2">
        <w:rPr>
          <w:rFonts w:hint="eastAsia"/>
          <w:lang w:eastAsia="zh-CN"/>
        </w:rPr>
        <w:t>he</w:t>
      </w:r>
      <w:r w:rsidRPr="00D821B2">
        <w:t xml:space="preserve">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 may notify the status of the request to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consumer after deleting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>instance</w:t>
      </w:r>
      <w:r w:rsidRPr="00D821B2">
        <w:rPr>
          <w:lang w:eastAsia="zh-CN"/>
        </w:rPr>
        <w:t>.</w:t>
      </w:r>
    </w:p>
    <w:p w14:paraId="5703661E" w14:textId="77777777" w:rsidR="00A76F6E" w:rsidRDefault="00A76F6E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7435" w:rsidRPr="00477531" w14:paraId="30E79350" w14:textId="77777777" w:rsidTr="00016338">
        <w:tc>
          <w:tcPr>
            <w:tcW w:w="9521" w:type="dxa"/>
            <w:shd w:val="clear" w:color="auto" w:fill="FFFFCC"/>
            <w:vAlign w:val="center"/>
          </w:tcPr>
          <w:p w14:paraId="19B431CF" w14:textId="4B0EA540" w:rsidR="00457435" w:rsidRPr="00477531" w:rsidRDefault="00457435" w:rsidP="00016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73341EAC" w14:textId="77777777" w:rsidR="00A76F6E" w:rsidRDefault="00A76F6E" w:rsidP="002C57A4">
      <w:pPr>
        <w:rPr>
          <w:noProof/>
        </w:rPr>
      </w:pPr>
    </w:p>
    <w:p w14:paraId="1F8A7C2A" w14:textId="77777777" w:rsidR="00A235AA" w:rsidRPr="00F17505" w:rsidRDefault="00A235AA" w:rsidP="00A235AA">
      <w:pPr>
        <w:pStyle w:val="Heading6"/>
      </w:pPr>
      <w:bookmarkStart w:id="32" w:name="_Toc130201991"/>
      <w:bookmarkStart w:id="33" w:name="_Toc193445110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2.4</w:t>
      </w:r>
      <w:r w:rsidRPr="00F17505">
        <w:tab/>
        <w:t>Notifications</w:t>
      </w:r>
      <w:bookmarkEnd w:id="32"/>
      <w:bookmarkEnd w:id="33"/>
    </w:p>
    <w:p w14:paraId="1ECA1DEB" w14:textId="77777777" w:rsidR="00A235AA" w:rsidRPr="00F17505" w:rsidRDefault="00A235AA" w:rsidP="00A235AA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4AEA7EDC" w14:textId="77777777" w:rsidR="00A235AA" w:rsidRPr="00F17505" w:rsidRDefault="00A235AA" w:rsidP="00A235AA">
      <w:pPr>
        <w:pStyle w:val="Heading5"/>
      </w:pPr>
      <w:bookmarkStart w:id="34" w:name="_Toc130201992"/>
      <w:bookmarkStart w:id="35" w:name="_Toc193445111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34"/>
      <w:bookmarkEnd w:id="35"/>
      <w:proofErr w:type="spellEnd"/>
    </w:p>
    <w:p w14:paraId="2111AA7F" w14:textId="77777777" w:rsidR="00A235AA" w:rsidRPr="00F17505" w:rsidRDefault="00A235AA" w:rsidP="00A235AA">
      <w:pPr>
        <w:pStyle w:val="Heading6"/>
      </w:pPr>
      <w:bookmarkStart w:id="36" w:name="_Toc130201993"/>
      <w:bookmarkStart w:id="37" w:name="_Toc193445112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36"/>
      <w:bookmarkEnd w:id="37"/>
    </w:p>
    <w:p w14:paraId="3DC6852E" w14:textId="7BE72A8E" w:rsidR="00A235AA" w:rsidRPr="00D821B2" w:rsidRDefault="00A235AA" w:rsidP="00A235AA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ins w:id="38" w:author="Ericsson SA5-162" w:date="2025-07-29T18:24:00Z" w16du:dateUtc="2025-07-29T16:24:00Z">
        <w:r w:rsidR="00162FC6">
          <w:rPr>
            <w:rFonts w:cs="Arial"/>
          </w:rPr>
          <w:t>An</w:t>
        </w:r>
      </w:ins>
      <w:del w:id="39" w:author="Ericsson SA5-162" w:date="2025-07-29T18:24:00Z" w16du:dateUtc="2025-07-29T16:24:00Z">
        <w:r w:rsidR="00162FC6" w:rsidRPr="00D821B2" w:rsidDel="0024625D">
          <w:rPr>
            <w:rFonts w:cs="Arial"/>
          </w:rPr>
          <w:delText>The</w:delText>
        </w:r>
      </w:del>
      <w:r w:rsidR="00162FC6" w:rsidRPr="00D821B2">
        <w:rPr>
          <w:rFonts w:cs="Arial"/>
        </w:rPr>
        <w:t xml:space="preserve"> </w:t>
      </w:r>
      <w:proofErr w:type="spellStart"/>
      <w:r w:rsidR="00162FC6" w:rsidRPr="00D821B2">
        <w:rPr>
          <w:rFonts w:ascii="Courier New" w:hAnsi="Courier New" w:cs="Courier New"/>
        </w:rPr>
        <w:t>MLTrainingReport</w:t>
      </w:r>
      <w:proofErr w:type="spellEnd"/>
      <w:r w:rsidR="00162FC6" w:rsidRPr="0024625D">
        <w:t xml:space="preserve"> </w:t>
      </w:r>
      <w:ins w:id="40" w:author="Ericsson SA5-162" w:date="2025-07-29T18:25:00Z" w16du:dateUtc="2025-07-29T16:25:00Z">
        <w:r w:rsidR="00162FC6">
          <w:t xml:space="preserve">instance </w:t>
        </w:r>
      </w:ins>
      <w:r w:rsidR="00162FC6" w:rsidRPr="00D821B2">
        <w:t>is</w:t>
      </w:r>
      <w:r w:rsidR="00162FC6" w:rsidRPr="00D821B2">
        <w:rPr>
          <w:rFonts w:ascii="Courier New" w:hAnsi="Courier New" w:cs="Courier New"/>
        </w:rPr>
        <w:t xml:space="preserve"> </w:t>
      </w:r>
      <w:r w:rsidR="00162FC6" w:rsidRPr="00D821B2">
        <w:rPr>
          <w:rFonts w:cs="Arial"/>
        </w:rPr>
        <w:t xml:space="preserve">associated with one </w:t>
      </w:r>
      <w:proofErr w:type="spellStart"/>
      <w:r w:rsidR="00162FC6" w:rsidRPr="00D821B2">
        <w:rPr>
          <w:rFonts w:ascii="Courier New" w:hAnsi="Courier New" w:cs="Courier New"/>
          <w:lang w:eastAsia="zh-CN"/>
        </w:rPr>
        <w:t>MLModel</w:t>
      </w:r>
      <w:proofErr w:type="spellEnd"/>
      <w:r w:rsidR="00162FC6" w:rsidRPr="00D821B2">
        <w:rPr>
          <w:rFonts w:ascii="Courier New" w:hAnsi="Courier New" w:cs="Courier New"/>
          <w:lang w:eastAsia="zh-CN"/>
        </w:rPr>
        <w:t xml:space="preserve"> </w:t>
      </w:r>
      <w:ins w:id="41" w:author="Ericsson SA5-162" w:date="2025-07-29T18:25:00Z" w16du:dateUtc="2025-07-29T16:25:00Z">
        <w:r w:rsidR="00162FC6" w:rsidRPr="00661AC3">
          <w:rPr>
            <w:lang w:eastAsia="zh-CN"/>
          </w:rPr>
          <w:t>instance</w:t>
        </w:r>
        <w:r w:rsidR="00162FC6">
          <w:rPr>
            <w:rFonts w:ascii="Courier New" w:hAnsi="Courier New" w:cs="Courier New"/>
            <w:lang w:eastAsia="zh-CN"/>
          </w:rPr>
          <w:t xml:space="preserve"> </w:t>
        </w:r>
      </w:ins>
      <w:r w:rsidR="00162FC6" w:rsidRPr="00D821B2">
        <w:t xml:space="preserve">or one </w:t>
      </w:r>
      <w:proofErr w:type="spellStart"/>
      <w:r w:rsidR="00162FC6" w:rsidRPr="00D821B2">
        <w:rPr>
          <w:rFonts w:ascii="Courier New" w:hAnsi="Courier New" w:cs="Courier New"/>
        </w:rPr>
        <w:t>MLModelCoordinationGroup</w:t>
      </w:r>
      <w:proofErr w:type="spellEnd"/>
      <w:ins w:id="42" w:author="Ericsson SA5-162" w:date="2025-07-29T18:25:00Z" w16du:dateUtc="2025-07-29T16:25:00Z">
        <w:r w:rsidR="00162FC6" w:rsidRPr="0024625D">
          <w:t xml:space="preserve"> instance</w:t>
        </w:r>
      </w:ins>
      <w:r w:rsidR="00162FC6" w:rsidRPr="0024625D">
        <w:t>.</w:t>
      </w:r>
      <w:ins w:id="43" w:author="Ericsson SA5-162" w:date="2025-07-29T18:24:00Z" w16du:dateUtc="2025-07-29T16:24:00Z">
        <w:r w:rsidR="00162FC6">
          <w:rPr>
            <w:rFonts w:cs="Arial"/>
          </w:rPr>
          <w:t xml:space="preserve"> </w:t>
        </w:r>
        <w:r w:rsidR="00162FC6">
          <w:rPr>
            <w:rFonts w:eastAsia="Courier New"/>
          </w:rPr>
          <w:t>An</w:t>
        </w:r>
        <w:r w:rsidR="00162FC6" w:rsidRPr="00F17505">
          <w:rPr>
            <w:rFonts w:eastAsia="Courier New"/>
          </w:rPr>
          <w:t xml:space="preserve"> </w:t>
        </w:r>
        <w:proofErr w:type="spellStart"/>
        <w:r w:rsidR="00162FC6" w:rsidRPr="00F17505">
          <w:rPr>
            <w:rFonts w:ascii="Courier New" w:hAnsi="Courier New" w:cs="Courier New"/>
          </w:rPr>
          <w:t>MLTraining</w:t>
        </w:r>
        <w:r w:rsidR="00162FC6">
          <w:rPr>
            <w:rFonts w:ascii="Courier New" w:hAnsi="Courier New" w:cs="Courier New"/>
          </w:rPr>
          <w:t>Report</w:t>
        </w:r>
        <w:proofErr w:type="spellEnd"/>
        <w:r w:rsidR="00162FC6" w:rsidRPr="0024625D">
          <w:t xml:space="preserve"> </w:t>
        </w:r>
      </w:ins>
      <w:ins w:id="44" w:author="Ericsson SA5-162" w:date="2025-07-29T18:25:00Z" w16du:dateUtc="2025-07-29T16:25:00Z">
        <w:r w:rsidR="00162FC6" w:rsidRPr="0024625D">
          <w:t xml:space="preserve">instance </w:t>
        </w:r>
      </w:ins>
      <w:ins w:id="45" w:author="Ericsson SA5-162" w:date="2025-07-29T18:24:00Z" w16du:dateUtc="2025-07-29T16:24:00Z">
        <w:r w:rsidR="00162FC6">
          <w:rPr>
            <w:rFonts w:cs="Arial"/>
          </w:rPr>
          <w:t>is associated to</w:t>
        </w:r>
      </w:ins>
      <w:ins w:id="46" w:author="Ericsson SA5-162" w:date="2025-07-29T19:20:00Z" w16du:dateUtc="2025-07-29T17:20:00Z">
        <w:r w:rsidR="00162FC6">
          <w:rPr>
            <w:rFonts w:cs="Arial"/>
          </w:rPr>
          <w:t xml:space="preserve"> </w:t>
        </w:r>
      </w:ins>
      <w:ins w:id="47" w:author="Ericsson SA5-162" w:date="2025-07-29T18:24:00Z" w16du:dateUtc="2025-07-29T16:24:00Z">
        <w:r w:rsidR="00162FC6">
          <w:rPr>
            <w:rFonts w:cs="Arial"/>
          </w:rPr>
          <w:t xml:space="preserve">one </w:t>
        </w:r>
        <w:proofErr w:type="spellStart"/>
        <w:r w:rsidR="00162FC6" w:rsidRPr="00F17505">
          <w:rPr>
            <w:rFonts w:ascii="Courier New" w:hAnsi="Courier New" w:cs="Courier New"/>
            <w:lang w:eastAsia="zh-CN"/>
          </w:rPr>
          <w:t>MLTraining</w:t>
        </w:r>
        <w:r w:rsidR="00162FC6">
          <w:rPr>
            <w:rFonts w:ascii="Courier New" w:hAnsi="Courier New" w:cs="Courier New"/>
            <w:lang w:eastAsia="zh-CN"/>
          </w:rPr>
          <w:t>Process</w:t>
        </w:r>
      </w:ins>
      <w:proofErr w:type="spellEnd"/>
      <w:ins w:id="48" w:author="Ericsson SA5-162" w:date="2025-07-29T18:25:00Z" w16du:dateUtc="2025-07-29T16:25:00Z">
        <w:r w:rsidR="00162FC6" w:rsidRPr="0024625D">
          <w:rPr>
            <w:rFonts w:ascii="Instance" w:hAnsi="Instance" w:cs="Courier New"/>
            <w:lang w:eastAsia="zh-CN"/>
          </w:rPr>
          <w:t xml:space="preserve"> </w:t>
        </w:r>
        <w:r w:rsidR="00162FC6" w:rsidRPr="0024625D">
          <w:rPr>
            <w:lang w:eastAsia="zh-CN"/>
          </w:rPr>
          <w:t>instance</w:t>
        </w:r>
      </w:ins>
      <w:ins w:id="49" w:author="Ericsson SA5-162" w:date="2025-07-29T18:24:00Z" w16du:dateUtc="2025-07-29T16:24:00Z">
        <w:r w:rsidR="00162FC6" w:rsidRPr="0024625D">
          <w:t>.</w:t>
        </w:r>
      </w:ins>
    </w:p>
    <w:p w14:paraId="01F982C3" w14:textId="77777777" w:rsidR="00415EFE" w:rsidRPr="00F17505" w:rsidRDefault="00415EFE" w:rsidP="00415EFE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</w:t>
      </w:r>
      <w:del w:id="50" w:author="Ericsson SA5-162" w:date="2025-07-29T18:26:00Z" w16du:dateUtc="2025-07-29T16:26:00Z">
        <w:r w:rsidRPr="00D821B2" w:rsidDel="0024625D">
          <w:delText xml:space="preserve">automatically </w:delText>
        </w:r>
      </w:del>
      <w:r w:rsidRPr="00D821B2">
        <w:t xml:space="preserve">when </w:t>
      </w:r>
      <w:ins w:id="51" w:author="Ericsson SA5-162" w:date="2025-07-29T18:26:00Z" w16du:dateUtc="2025-07-29T16:26:00Z">
        <w:r>
          <w:t xml:space="preserve">the training process gets completed (when the associated </w:t>
        </w:r>
        <w:proofErr w:type="spellStart"/>
        <w:r w:rsidRPr="00F17505">
          <w:rPr>
            <w:rFonts w:ascii="Courier New" w:hAnsi="Courier New" w:cs="Courier New"/>
            <w:lang w:eastAsia="zh-CN"/>
          </w:rPr>
          <w:t>MLTraining</w:t>
        </w:r>
        <w:r>
          <w:rPr>
            <w:rFonts w:ascii="Courier New" w:hAnsi="Courier New" w:cs="Courier New"/>
            <w:lang w:eastAsia="zh-CN"/>
          </w:rPr>
          <w:t>Process</w:t>
        </w:r>
        <w:proofErr w:type="spellEnd"/>
        <w:r>
          <w:t xml:space="preserve"> instance has “status” attribute equal to “FINISHED”). </w:t>
        </w:r>
      </w:ins>
      <w:del w:id="52" w:author="Ericsson SA5-162" w:date="2025-07-29T18:26:00Z" w16du:dateUtc="2025-07-29T16:26:00Z">
        <w:r w:rsidRPr="00D821B2" w:rsidDel="00BB5226">
          <w:delText xml:space="preserve">creating an </w:delText>
        </w:r>
        <w:r w:rsidRPr="00D821B2" w:rsidDel="00BB5226">
          <w:rPr>
            <w:rFonts w:ascii="Courier New" w:hAnsi="Courier New" w:cs="Courier New"/>
          </w:rPr>
          <w:delText>MLTrainingRequest</w:delText>
        </w:r>
        <w:r w:rsidRPr="00D821B2" w:rsidDel="00BB5226">
          <w:delText xml:space="preserve"> instance.</w:delText>
        </w:r>
      </w:del>
    </w:p>
    <w:p w14:paraId="2C54DD1A" w14:textId="77777777" w:rsidR="00A235AA" w:rsidRPr="00F17505" w:rsidRDefault="00A235AA" w:rsidP="00A235AA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4EB2FC25" w14:textId="77777777" w:rsidR="00A235AA" w:rsidRPr="00F17505" w:rsidRDefault="00A235AA" w:rsidP="00A235AA">
      <w:pPr>
        <w:pStyle w:val="Heading6"/>
      </w:pPr>
      <w:bookmarkStart w:id="53" w:name="_Toc130201994"/>
      <w:bookmarkStart w:id="54" w:name="_Toc193445113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53"/>
      <w:bookmarkEnd w:id="54"/>
    </w:p>
    <w:p w14:paraId="437FFF24" w14:textId="77777777" w:rsidR="00A235AA" w:rsidRPr="00B83DEA" w:rsidRDefault="00A235AA" w:rsidP="00A235AA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A235AA" w:rsidRPr="00F17505" w14:paraId="49382716" w14:textId="77777777" w:rsidTr="00415EFE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06BF0E8" w14:textId="77777777" w:rsidR="00A235AA" w:rsidRPr="00F17505" w:rsidRDefault="00A235AA" w:rsidP="00016338">
            <w:pPr>
              <w:pStyle w:val="TAH"/>
            </w:pPr>
            <w:bookmarkStart w:id="55" w:name="_Toc130201995"/>
            <w:r w:rsidRPr="00F17505">
              <w:t>Attribute name</w:t>
            </w:r>
          </w:p>
        </w:tc>
        <w:tc>
          <w:tcPr>
            <w:tcW w:w="1196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805AC2D" w14:textId="77777777" w:rsidR="00A235AA" w:rsidRPr="00F17505" w:rsidRDefault="00A235AA" w:rsidP="00016338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1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CAB2785" w14:textId="77777777" w:rsidR="00A235AA" w:rsidRPr="00F17505" w:rsidRDefault="00A235AA" w:rsidP="00016338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3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D17E5BF" w14:textId="77777777" w:rsidR="00A235AA" w:rsidRPr="00F17505" w:rsidRDefault="00A235AA" w:rsidP="00016338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7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8D58E5A" w14:textId="77777777" w:rsidR="00A235AA" w:rsidRPr="00F17505" w:rsidRDefault="00A235AA" w:rsidP="00016338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19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3C2F4D9" w14:textId="77777777" w:rsidR="00A235AA" w:rsidRPr="00F17505" w:rsidRDefault="00A235AA" w:rsidP="00016338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A235AA" w:rsidRPr="00F17505" w14:paraId="061DC226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40534F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C8A8C8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FFEB8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FA8E73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37C2C5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37D61B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34F71FE8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ADD47E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BDB174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4D7426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6DBACE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A46B58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B6E835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551E7C01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8FDB48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DBFE06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ACEDBD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296963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BCF360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D17FBE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1A546F4F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88265B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342B6E" w14:textId="77777777" w:rsidR="00A235AA" w:rsidRPr="00F17505" w:rsidRDefault="00A235AA" w:rsidP="00016338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72E18B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436F61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14CCED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06A77F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0E493219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3ED7B5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modelPerformanceValidation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E6101D" w14:textId="77777777" w:rsidR="00A235AA" w:rsidRPr="00894F08" w:rsidRDefault="00A235AA" w:rsidP="00016338">
            <w:pPr>
              <w:pStyle w:val="TAL"/>
              <w:jc w:val="center"/>
            </w:pPr>
            <w:r>
              <w:t>O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051C9A" w14:textId="77777777" w:rsidR="00A235AA" w:rsidRPr="00F17505" w:rsidRDefault="00A235AA" w:rsidP="00016338">
            <w:pPr>
              <w:pStyle w:val="TAL"/>
              <w:jc w:val="center"/>
            </w:pPr>
            <w:r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270148" w14:textId="77777777" w:rsidR="00A235AA" w:rsidRPr="00F17505" w:rsidRDefault="00A235AA" w:rsidP="00016338">
            <w:pPr>
              <w:pStyle w:val="TAL"/>
              <w:jc w:val="center"/>
            </w:pPr>
            <w:r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690FFC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96EE84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A235AA" w:rsidRPr="00F17505" w14:paraId="3A214BED" w14:textId="77777777" w:rsidTr="00415EFE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913996A" w14:textId="77777777" w:rsidR="00A235AA" w:rsidRPr="00F17505" w:rsidRDefault="00A235AA" w:rsidP="00016338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196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F1310D" w14:textId="77777777" w:rsidR="00A235AA" w:rsidRPr="00F17505" w:rsidRDefault="00A235AA" w:rsidP="00016338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1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F3ACBF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03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36D9F4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07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5432D1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19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2E5937" w14:textId="77777777" w:rsidR="00A235AA" w:rsidRPr="00F17505" w:rsidRDefault="00A235AA" w:rsidP="00016338">
            <w:pPr>
              <w:pStyle w:val="TAL"/>
              <w:jc w:val="center"/>
            </w:pPr>
          </w:p>
        </w:tc>
      </w:tr>
      <w:tr w:rsidR="00A235AA" w:rsidRPr="00F17505" w:rsidDel="00415EFE" w14:paraId="42615F64" w14:textId="76498A22" w:rsidTr="00415EFE">
        <w:trPr>
          <w:cantSplit/>
          <w:jc w:val="center"/>
          <w:del w:id="56" w:author="Ericsson SA5-162" w:date="2025-08-13T18:19:00Z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6A9EBD" w14:textId="031C9A6B" w:rsidR="00A235AA" w:rsidRPr="00F17505" w:rsidDel="00415EFE" w:rsidRDefault="00A235AA" w:rsidP="00016338">
            <w:pPr>
              <w:pStyle w:val="TAL"/>
              <w:rPr>
                <w:del w:id="57" w:author="Ericsson SA5-162" w:date="2025-08-13T18:19:00Z" w16du:dateUtc="2025-08-13T16:19:00Z"/>
                <w:rFonts w:ascii="Courier New" w:hAnsi="Courier New" w:cs="Courier New"/>
              </w:rPr>
            </w:pPr>
            <w:del w:id="58" w:author="Ericsson SA5-162" w:date="2025-08-13T18:19:00Z" w16du:dateUtc="2025-08-13T16:19:00Z">
              <w:r w:rsidRPr="00F17505" w:rsidDel="00415EFE">
                <w:rPr>
                  <w:rFonts w:ascii="Courier New" w:hAnsi="Courier New" w:cs="Courier New"/>
                </w:rPr>
                <w:delText>trainingRequestRef</w:delText>
              </w:r>
            </w:del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5871C1" w14:textId="2B8595EF" w:rsidR="00A235AA" w:rsidRPr="00F17505" w:rsidDel="00415EFE" w:rsidRDefault="00A235AA" w:rsidP="00016338">
            <w:pPr>
              <w:pStyle w:val="TAL"/>
              <w:jc w:val="center"/>
              <w:rPr>
                <w:del w:id="59" w:author="Ericsson SA5-162" w:date="2025-08-13T18:19:00Z" w16du:dateUtc="2025-08-13T16:19:00Z"/>
                <w:rFonts w:cs="Arial"/>
              </w:rPr>
            </w:pPr>
            <w:del w:id="60" w:author="Ericsson SA5-162" w:date="2025-08-13T18:19:00Z" w16du:dateUtc="2025-08-13T16:19:00Z">
              <w:r w:rsidRPr="00F17505" w:rsidDel="00415EFE">
                <w:delText>CM</w:delText>
              </w:r>
            </w:del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10E2AF" w14:textId="27D9AE20" w:rsidR="00A235AA" w:rsidRPr="00F17505" w:rsidDel="00415EFE" w:rsidRDefault="00A235AA" w:rsidP="00016338">
            <w:pPr>
              <w:pStyle w:val="TAL"/>
              <w:jc w:val="center"/>
              <w:rPr>
                <w:del w:id="61" w:author="Ericsson SA5-162" w:date="2025-08-13T18:19:00Z" w16du:dateUtc="2025-08-13T16:19:00Z"/>
              </w:rPr>
            </w:pPr>
            <w:del w:id="62" w:author="Ericsson SA5-162" w:date="2025-08-13T18:19:00Z" w16du:dateUtc="2025-08-13T16:19:00Z">
              <w:r w:rsidRPr="00F17505" w:rsidDel="00415EFE">
                <w:delText>T</w:delText>
              </w:r>
            </w:del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D55127" w14:textId="5E4E8DF5" w:rsidR="00A235AA" w:rsidRPr="00F17505" w:rsidDel="00415EFE" w:rsidRDefault="00A235AA" w:rsidP="00016338">
            <w:pPr>
              <w:pStyle w:val="TAL"/>
              <w:jc w:val="center"/>
              <w:rPr>
                <w:del w:id="63" w:author="Ericsson SA5-162" w:date="2025-08-13T18:19:00Z" w16du:dateUtc="2025-08-13T16:19:00Z"/>
              </w:rPr>
            </w:pPr>
            <w:del w:id="64" w:author="Ericsson SA5-162" w:date="2025-08-13T18:19:00Z" w16du:dateUtc="2025-08-13T16:19:00Z">
              <w:r w:rsidRPr="00F17505" w:rsidDel="00415EFE">
                <w:delText>F</w:delText>
              </w:r>
            </w:del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972F7D" w14:textId="14263736" w:rsidR="00A235AA" w:rsidRPr="00F17505" w:rsidDel="00415EFE" w:rsidRDefault="00A235AA" w:rsidP="00016338">
            <w:pPr>
              <w:pStyle w:val="TAL"/>
              <w:jc w:val="center"/>
              <w:rPr>
                <w:del w:id="65" w:author="Ericsson SA5-162" w:date="2025-08-13T18:19:00Z" w16du:dateUtc="2025-08-13T16:19:00Z"/>
              </w:rPr>
            </w:pPr>
            <w:del w:id="66" w:author="Ericsson SA5-162" w:date="2025-08-13T18:19:00Z" w16du:dateUtc="2025-08-13T16:19:00Z">
              <w:r w:rsidRPr="00F17505" w:rsidDel="00415EFE">
                <w:rPr>
                  <w:lang w:eastAsia="zh-CN"/>
                </w:rPr>
                <w:delText>F</w:delText>
              </w:r>
            </w:del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05C4F2" w14:textId="1D6CE994" w:rsidR="00A235AA" w:rsidRPr="00F17505" w:rsidDel="00415EFE" w:rsidRDefault="00A235AA" w:rsidP="00016338">
            <w:pPr>
              <w:pStyle w:val="TAL"/>
              <w:jc w:val="center"/>
              <w:rPr>
                <w:del w:id="67" w:author="Ericsson SA5-162" w:date="2025-08-13T18:19:00Z" w16du:dateUtc="2025-08-13T16:19:00Z"/>
              </w:rPr>
            </w:pPr>
            <w:del w:id="68" w:author="Ericsson SA5-162" w:date="2025-08-13T18:19:00Z" w16du:dateUtc="2025-08-13T16:19:00Z">
              <w:r w:rsidRPr="00F17505" w:rsidDel="00415EFE">
                <w:rPr>
                  <w:lang w:eastAsia="zh-CN"/>
                </w:rPr>
                <w:delText>T</w:delText>
              </w:r>
            </w:del>
          </w:p>
        </w:tc>
      </w:tr>
      <w:tr w:rsidR="00A235AA" w:rsidRPr="00F17505" w14:paraId="6FAA6B89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955340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A7828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46A145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A5D19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65B178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5623DB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6C60F9C2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EC64F2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E9939F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D11068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6F30DD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B241EA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976742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095957A8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5A7CD0" w14:textId="77777777" w:rsidR="00A235AA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7322C9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0A5016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AF3860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12B9A7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692266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21E64048" w14:textId="77777777" w:rsidTr="00415EFE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848F23" w14:textId="77777777" w:rsidR="00A235AA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741A04" w14:textId="77777777" w:rsidR="00A235AA" w:rsidRPr="00F17505" w:rsidRDefault="00A235AA" w:rsidP="00016338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16DF4D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814A43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0ADC82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BA3DEB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:rsidDel="00415EFE" w14:paraId="2EC2347B" w14:textId="7F95E335" w:rsidTr="00415EFE">
        <w:trPr>
          <w:cantSplit/>
          <w:jc w:val="center"/>
          <w:del w:id="69" w:author="Ericsson SA5-162" w:date="2025-08-13T18:19:00Z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3CD0D1" w14:textId="570D9F8E" w:rsidR="00A235AA" w:rsidDel="00415EFE" w:rsidRDefault="00A235AA" w:rsidP="00016338">
            <w:pPr>
              <w:pStyle w:val="TAL"/>
              <w:rPr>
                <w:del w:id="70" w:author="Ericsson SA5-162" w:date="2025-08-13T18:19:00Z" w16du:dateUtc="2025-08-13T16:19:00Z"/>
                <w:rFonts w:ascii="Courier New" w:hAnsi="Courier New" w:cs="Courier New"/>
              </w:rPr>
            </w:pPr>
            <w:del w:id="71" w:author="Ericsson SA5-162" w:date="2025-08-13T18:19:00Z" w16du:dateUtc="2025-08-13T16:19:00Z">
              <w:r w:rsidDel="00415EFE">
                <w:rPr>
                  <w:rFonts w:ascii="Courier New" w:hAnsi="Courier New" w:cs="Courier New"/>
                </w:rPr>
                <w:delText>mLModelRef</w:delText>
              </w:r>
            </w:del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23A06A" w14:textId="11ABCDB2" w:rsidR="00A235AA" w:rsidRPr="00F17505" w:rsidDel="00415EFE" w:rsidRDefault="00A235AA" w:rsidP="00016338">
            <w:pPr>
              <w:pStyle w:val="TAL"/>
              <w:jc w:val="center"/>
              <w:rPr>
                <w:del w:id="72" w:author="Ericsson SA5-162" w:date="2025-08-13T18:19:00Z" w16du:dateUtc="2025-08-13T16:19:00Z"/>
              </w:rPr>
            </w:pPr>
            <w:del w:id="73" w:author="Ericsson SA5-162" w:date="2025-08-13T18:19:00Z" w16du:dateUtc="2025-08-13T16:19:00Z">
              <w:r w:rsidDel="00415EFE">
                <w:delText>M</w:delText>
              </w:r>
            </w:del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CDEF14" w14:textId="7830BF04" w:rsidR="00A235AA" w:rsidRPr="00F17505" w:rsidDel="00415EFE" w:rsidRDefault="00A235AA" w:rsidP="00016338">
            <w:pPr>
              <w:pStyle w:val="TAL"/>
              <w:jc w:val="center"/>
              <w:rPr>
                <w:del w:id="74" w:author="Ericsson SA5-162" w:date="2025-08-13T18:19:00Z" w16du:dateUtc="2025-08-13T16:19:00Z"/>
              </w:rPr>
            </w:pPr>
            <w:del w:id="75" w:author="Ericsson SA5-162" w:date="2025-08-13T18:19:00Z" w16du:dateUtc="2025-08-13T16:19:00Z">
              <w:r w:rsidDel="00415EFE">
                <w:delText>T</w:delText>
              </w:r>
            </w:del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59B3AB" w14:textId="500CEB17" w:rsidR="00A235AA" w:rsidRPr="00F17505" w:rsidDel="00415EFE" w:rsidRDefault="00A235AA" w:rsidP="00016338">
            <w:pPr>
              <w:pStyle w:val="TAL"/>
              <w:jc w:val="center"/>
              <w:rPr>
                <w:del w:id="76" w:author="Ericsson SA5-162" w:date="2025-08-13T18:19:00Z" w16du:dateUtc="2025-08-13T16:19:00Z"/>
              </w:rPr>
            </w:pPr>
            <w:del w:id="77" w:author="Ericsson SA5-162" w:date="2025-08-13T18:19:00Z" w16du:dateUtc="2025-08-13T16:19:00Z">
              <w:r w:rsidDel="00415EFE">
                <w:delText>F</w:delText>
              </w:r>
            </w:del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4EAC6C" w14:textId="15B485BD" w:rsidR="00A235AA" w:rsidRPr="00F17505" w:rsidDel="00415EFE" w:rsidRDefault="00A235AA" w:rsidP="00016338">
            <w:pPr>
              <w:pStyle w:val="TAL"/>
              <w:jc w:val="center"/>
              <w:rPr>
                <w:del w:id="78" w:author="Ericsson SA5-162" w:date="2025-08-13T18:19:00Z" w16du:dateUtc="2025-08-13T16:19:00Z"/>
                <w:lang w:eastAsia="zh-CN"/>
              </w:rPr>
            </w:pPr>
            <w:del w:id="79" w:author="Ericsson SA5-162" w:date="2025-08-13T18:19:00Z" w16du:dateUtc="2025-08-13T16:19:00Z">
              <w:r w:rsidDel="00415EFE">
                <w:rPr>
                  <w:lang w:eastAsia="zh-CN"/>
                </w:rPr>
                <w:delText>F</w:delText>
              </w:r>
            </w:del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39641B" w14:textId="1FCFBD17" w:rsidR="00A235AA" w:rsidRPr="00F17505" w:rsidDel="00415EFE" w:rsidRDefault="00A235AA" w:rsidP="00016338">
            <w:pPr>
              <w:pStyle w:val="TAL"/>
              <w:jc w:val="center"/>
              <w:rPr>
                <w:del w:id="80" w:author="Ericsson SA5-162" w:date="2025-08-13T18:19:00Z" w16du:dateUtc="2025-08-13T16:19:00Z"/>
                <w:lang w:eastAsia="zh-CN"/>
              </w:rPr>
            </w:pPr>
            <w:del w:id="81" w:author="Ericsson SA5-162" w:date="2025-08-13T18:19:00Z" w16du:dateUtc="2025-08-13T16:19:00Z">
              <w:r w:rsidDel="00415EFE">
                <w:rPr>
                  <w:lang w:eastAsia="zh-CN"/>
                </w:rPr>
                <w:delText>T</w:delText>
              </w:r>
            </w:del>
          </w:p>
        </w:tc>
      </w:tr>
    </w:tbl>
    <w:p w14:paraId="6B641B5D" w14:textId="77777777" w:rsidR="00A235AA" w:rsidRDefault="00A235AA" w:rsidP="00A235AA"/>
    <w:p w14:paraId="7A7A9FF7" w14:textId="77777777" w:rsidR="00A235AA" w:rsidRPr="00F17505" w:rsidRDefault="00A235AA" w:rsidP="00A235AA">
      <w:pPr>
        <w:pStyle w:val="Heading6"/>
      </w:pPr>
      <w:bookmarkStart w:id="82" w:name="_Toc193445114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55"/>
      <w:bookmarkEnd w:id="82"/>
    </w:p>
    <w:p w14:paraId="4D57B733" w14:textId="77777777" w:rsidR="00A235AA" w:rsidRPr="00F17505" w:rsidRDefault="00A235AA" w:rsidP="00A235AA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A235AA" w:rsidRPr="00F17505" w14:paraId="50F87594" w14:textId="77777777" w:rsidTr="00016338">
        <w:trPr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91BEBBB" w14:textId="77777777" w:rsidR="00A235AA" w:rsidRPr="00F17505" w:rsidRDefault="00A235AA" w:rsidP="00016338">
            <w:pPr>
              <w:pStyle w:val="TAH"/>
            </w:pPr>
            <w:r w:rsidRPr="00F17505">
              <w:t>Name</w:t>
            </w:r>
          </w:p>
        </w:tc>
        <w:tc>
          <w:tcPr>
            <w:tcW w:w="561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F2F345B" w14:textId="77777777" w:rsidR="00A235AA" w:rsidRPr="00F17505" w:rsidRDefault="00A235AA" w:rsidP="00016338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A235AA" w:rsidRPr="00F17505" w:rsidDel="00415EFE" w14:paraId="18D9B1F3" w14:textId="68464A95" w:rsidTr="00016338">
        <w:trPr>
          <w:jc w:val="center"/>
          <w:del w:id="83" w:author="Ericsson SA5-162" w:date="2025-08-13T18:20:00Z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C3859B" w14:textId="2F9F7192" w:rsidR="00A235AA" w:rsidRPr="00F17505" w:rsidDel="00415EFE" w:rsidRDefault="00A235AA" w:rsidP="00016338">
            <w:pPr>
              <w:pStyle w:val="TAL"/>
              <w:rPr>
                <w:del w:id="84" w:author="Ericsson SA5-162" w:date="2025-08-13T18:20:00Z" w16du:dateUtc="2025-08-13T16:20:00Z"/>
                <w:rFonts w:ascii="Courier New" w:hAnsi="Courier New" w:cs="Courier New"/>
              </w:rPr>
            </w:pPr>
            <w:del w:id="85" w:author="Ericsson SA5-162" w:date="2025-08-13T18:20:00Z" w16du:dateUtc="2025-08-13T16:20:00Z">
              <w:r w:rsidRPr="00F17505" w:rsidDel="00415EFE">
                <w:rPr>
                  <w:rFonts w:ascii="Courier New" w:hAnsi="Courier New" w:cs="Courier New"/>
                </w:rPr>
                <w:delText xml:space="preserve">trainingRequestRef </w:delText>
              </w:r>
              <w:r w:rsidRPr="00F17505" w:rsidDel="00415EFE">
                <w:rPr>
                  <w:rFonts w:cs="Arial"/>
                </w:rPr>
                <w:delText>Support Qualifier</w:delText>
              </w:r>
            </w:del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E97927" w14:textId="3A68F9DC" w:rsidR="00A235AA" w:rsidRPr="00F17505" w:rsidDel="00415EFE" w:rsidRDefault="00A235AA" w:rsidP="00016338">
            <w:pPr>
              <w:pStyle w:val="TAL"/>
              <w:rPr>
                <w:del w:id="86" w:author="Ericsson SA5-162" w:date="2025-08-13T18:20:00Z" w16du:dateUtc="2025-08-13T16:20:00Z"/>
                <w:rFonts w:cs="Arial"/>
                <w:lang w:eastAsia="zh-CN"/>
              </w:rPr>
            </w:pPr>
            <w:del w:id="87" w:author="Ericsson SA5-162" w:date="2025-08-13T18:20:00Z" w16du:dateUtc="2025-08-13T16:20:00Z">
              <w:r w:rsidRPr="00F17505" w:rsidDel="00415EFE">
                <w:rPr>
                  <w:rFonts w:cs="Arial"/>
                  <w:lang w:eastAsia="zh-CN"/>
                </w:rPr>
                <w:delText xml:space="preserve">Condition: </w:delText>
              </w:r>
              <w:r w:rsidDel="00415EFE">
                <w:rPr>
                  <w:rFonts w:cs="Arial"/>
                  <w:lang w:eastAsia="zh-CN"/>
                </w:rPr>
                <w:delText>R</w:delText>
              </w:r>
              <w:r w:rsidRPr="00F17505" w:rsidDel="00415EFE">
                <w:rPr>
                  <w:rFonts w:cs="Arial"/>
                  <w:lang w:eastAsia="zh-CN"/>
                </w:rPr>
                <w:delText xml:space="preserve">eport </w:delText>
              </w:r>
              <w:r w:rsidDel="00415EFE">
                <w:rPr>
                  <w:rFonts w:cs="Arial"/>
                </w:rPr>
                <w:delText xml:space="preserve">on a </w:delText>
              </w:r>
              <w:r w:rsidRPr="00F17505" w:rsidDel="00415EFE">
                <w:rPr>
                  <w:rFonts w:cs="Arial"/>
                </w:rPr>
                <w:delText>training that was requested by the MnS consumer</w:delText>
              </w:r>
              <w:r w:rsidDel="00415EFE">
                <w:rPr>
                  <w:rFonts w:cs="Arial"/>
                </w:rPr>
                <w:delText xml:space="preserve"> is supported</w:delText>
              </w:r>
              <w:r w:rsidRPr="00F17505" w:rsidDel="00415EFE">
                <w:rPr>
                  <w:rFonts w:cs="Arial"/>
                </w:rPr>
                <w:delText>.</w:delText>
              </w:r>
            </w:del>
          </w:p>
        </w:tc>
      </w:tr>
      <w:tr w:rsidR="00A235AA" w:rsidRPr="00F17505" w14:paraId="6B593622" w14:textId="77777777" w:rsidTr="00016338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8C7697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AE6B5B" w14:textId="77777777" w:rsidR="00A235AA" w:rsidRPr="00F17505" w:rsidRDefault="00A235AA" w:rsidP="00016338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</w:t>
            </w:r>
            <w:r w:rsidRPr="004A04D6">
              <w:rPr>
                <w:rFonts w:cs="Arial"/>
                <w:lang w:eastAsia="zh-CN"/>
              </w:rPr>
              <w:t xml:space="preserve">This attribute is </w:t>
            </w:r>
            <w:r>
              <w:rPr>
                <w:rFonts w:cs="Arial"/>
                <w:lang w:eastAsia="zh-CN"/>
              </w:rPr>
              <w:t>present</w:t>
            </w:r>
            <w:r w:rsidRPr="004A04D6">
              <w:rPr>
                <w:rFonts w:cs="Arial"/>
                <w:lang w:eastAsia="zh-CN"/>
              </w:rPr>
              <w:t xml:space="preserve"> in case of ML model re-training</w:t>
            </w:r>
            <w:r>
              <w:rPr>
                <w:rFonts w:cs="Arial"/>
                <w:lang w:eastAsia="zh-CN"/>
              </w:rPr>
              <w:t>.</w:t>
            </w:r>
          </w:p>
        </w:tc>
      </w:tr>
      <w:tr w:rsidR="00A235AA" w:rsidRPr="00F17505" w14:paraId="471190A4" w14:textId="77777777" w:rsidTr="00016338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7E9968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5A2474">
              <w:rPr>
                <w:rFonts w:ascii="Courier New" w:hAnsi="Courier New" w:cs="Courier New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D009B8" w14:textId="77777777" w:rsidR="00A235AA" w:rsidRPr="00F17505" w:rsidRDefault="00A235AA" w:rsidP="00016338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</w:t>
            </w:r>
            <w:r w:rsidRPr="004A6BA4">
              <w:t>ML model</w:t>
            </w:r>
            <w:r w:rsidRPr="004A6BA4">
              <w:rPr>
                <w:rFonts w:hint="eastAsia"/>
                <w:lang w:val="en-US" w:eastAsia="zh-CN"/>
              </w:rPr>
              <w:t xml:space="preserve"> joint </w:t>
            </w:r>
            <w:r w:rsidRPr="004A6BA4">
              <w:t>training</w:t>
            </w:r>
            <w:r>
              <w:rPr>
                <w:rFonts w:cs="Arial"/>
                <w:lang w:eastAsia="zh-CN"/>
              </w:rPr>
              <w:t xml:space="preserve"> is supported.</w:t>
            </w:r>
          </w:p>
        </w:tc>
      </w:tr>
    </w:tbl>
    <w:p w14:paraId="07E6B148" w14:textId="77777777" w:rsidR="00A235AA" w:rsidRPr="00F17505" w:rsidRDefault="00A235AA" w:rsidP="00A235AA">
      <w:pPr>
        <w:rPr>
          <w:rFonts w:eastAsia="Calibri"/>
          <w:i/>
          <w:iCs/>
        </w:rPr>
      </w:pPr>
    </w:p>
    <w:p w14:paraId="382BD87F" w14:textId="77777777" w:rsidR="00A235AA" w:rsidRPr="00F17505" w:rsidRDefault="00A235AA" w:rsidP="00A235AA">
      <w:pPr>
        <w:pStyle w:val="Heading6"/>
      </w:pPr>
      <w:bookmarkStart w:id="88" w:name="_Toc130201996"/>
      <w:bookmarkStart w:id="89" w:name="_Toc193445115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88"/>
      <w:bookmarkEnd w:id="89"/>
    </w:p>
    <w:p w14:paraId="051D429A" w14:textId="77777777" w:rsidR="00A235AA" w:rsidRPr="00F17505" w:rsidRDefault="00A235AA" w:rsidP="00A235AA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4E90C5D7" w14:textId="77777777" w:rsidR="00A235AA" w:rsidRPr="00F17505" w:rsidRDefault="00A235AA" w:rsidP="00A235AA">
      <w:pPr>
        <w:pStyle w:val="Heading5"/>
      </w:pPr>
      <w:bookmarkStart w:id="90" w:name="_Toc130201997"/>
      <w:bookmarkStart w:id="91" w:name="_Toc193445116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MLTrainingProcess</w:t>
      </w:r>
      <w:bookmarkEnd w:id="90"/>
      <w:bookmarkEnd w:id="91"/>
      <w:proofErr w:type="spellEnd"/>
    </w:p>
    <w:p w14:paraId="2302B647" w14:textId="77777777" w:rsidR="00A235AA" w:rsidRPr="00F17505" w:rsidRDefault="00A235AA" w:rsidP="00A235AA">
      <w:pPr>
        <w:pStyle w:val="Heading6"/>
      </w:pPr>
      <w:bookmarkStart w:id="92" w:name="_Toc130201998"/>
      <w:bookmarkStart w:id="93" w:name="_Toc193445117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.1</w:t>
      </w:r>
      <w:r w:rsidRPr="00F17505">
        <w:tab/>
        <w:t>Definition</w:t>
      </w:r>
      <w:bookmarkEnd w:id="92"/>
      <w:bookmarkEnd w:id="93"/>
    </w:p>
    <w:p w14:paraId="3A178E38" w14:textId="07F526B8" w:rsidR="00A235AA" w:rsidRPr="00F17505" w:rsidRDefault="00A235AA" w:rsidP="00A235AA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</w:t>
      </w:r>
      <w:r>
        <w:t xml:space="preserve">model </w:t>
      </w:r>
      <w:r w:rsidRPr="00F17505">
        <w:t xml:space="preserve">training process. </w:t>
      </w:r>
      <w:r w:rsidRPr="00D821B2">
        <w:t xml:space="preserve">When a ML model training process starts, an instance of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is created by the </w:t>
      </w:r>
      <w:proofErr w:type="spellStart"/>
      <w:r w:rsidRPr="00D821B2">
        <w:t>MnS</w:t>
      </w:r>
      <w:proofErr w:type="spellEnd"/>
      <w:r w:rsidRPr="00D821B2">
        <w:t xml:space="preserve"> Producer and </w:t>
      </w:r>
      <w:r>
        <w:t>notification is sent</w:t>
      </w:r>
      <w:r w:rsidRPr="00D821B2">
        <w:t xml:space="preserve"> to </w:t>
      </w:r>
      <w:proofErr w:type="spellStart"/>
      <w:r w:rsidRPr="00D821B2">
        <w:t>MnS</w:t>
      </w:r>
      <w:proofErr w:type="spellEnd"/>
      <w:r w:rsidRPr="00D821B2">
        <w:t xml:space="preserve"> consumer</w:t>
      </w:r>
      <w:r>
        <w:t xml:space="preserve"> who has subscribed to </w:t>
      </w:r>
      <w:proofErr w:type="spellStart"/>
      <w:r>
        <w:t>it</w:t>
      </w:r>
      <w:r w:rsidRPr="00D821B2">
        <w:t>.The</w:t>
      </w:r>
      <w:proofErr w:type="spellEnd"/>
      <w:r w:rsidRPr="00D821B2">
        <w:t xml:space="preserve"> </w:t>
      </w:r>
      <w:proofErr w:type="spellStart"/>
      <w:r w:rsidRPr="00D821B2">
        <w:t>MnS</w:t>
      </w:r>
      <w:proofErr w:type="spellEnd"/>
      <w:r w:rsidRPr="00D821B2">
        <w:t xml:space="preserve"> producer can delete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instance whose attribute status equals to "FINISHED" or </w:t>
      </w:r>
      <w:del w:id="94" w:author="Ericsson SA5-162" w:date="2025-08-13T18:20:00Z" w16du:dateUtc="2025-08-13T16:20:00Z">
        <w:r w:rsidRPr="00D821B2" w:rsidDel="00415EFE">
          <w:delText>or</w:delText>
        </w:r>
      </w:del>
      <w:r w:rsidRPr="00D821B2">
        <w:t xml:space="preserve"> "CANCELLED"</w:t>
      </w:r>
      <w:ins w:id="95" w:author="Ericsson SA5-162" w:date="2025-08-13T18:20:00Z" w16du:dateUtc="2025-08-13T16:20:00Z">
        <w:r w:rsidR="00415EFE">
          <w:t>.</w:t>
        </w:r>
      </w:ins>
      <w:del w:id="96" w:author="Ericsson SA5-162" w:date="2025-08-13T18:20:00Z" w16du:dateUtc="2025-08-13T16:20:00Z">
        <w:r w:rsidRPr="00D821B2" w:rsidDel="00415EFE">
          <w:delText xml:space="preserve"> automatically.</w:delText>
        </w:r>
      </w:del>
    </w:p>
    <w:p w14:paraId="39A2BFC3" w14:textId="07849A41" w:rsidR="00E06ACA" w:rsidRPr="002C4C9F" w:rsidDel="00B039F4" w:rsidRDefault="00E06ACA" w:rsidP="00E06ACA">
      <w:pPr>
        <w:rPr>
          <w:del w:id="97" w:author="Ericsson SA5-162" w:date="2025-07-29T18:43:00Z" w16du:dateUtc="2025-07-29T16:43:00Z"/>
        </w:rPr>
      </w:pPr>
      <w:ins w:id="98" w:author="Ericsson SA5-162" w:date="2025-07-30T11:15:00Z" w16du:dateUtc="2025-07-30T09:15:00Z">
        <w:r>
          <w:rPr>
            <w:rFonts w:cs="Arial"/>
          </w:rPr>
          <w:lastRenderedPageBreak/>
          <w:t xml:space="preserve">A training request triggers </w:t>
        </w:r>
      </w:ins>
      <w:del w:id="99" w:author="Ericsson SA5-162" w:date="2025-07-29T19:16:00Z" w16du:dateUtc="2025-07-29T17:16:00Z">
        <w:r w:rsidRPr="00551190" w:rsidDel="00EA079F">
          <w:rPr>
            <w:rFonts w:cs="Arial"/>
            <w:strike/>
          </w:rPr>
          <w:delText>One</w:delText>
        </w:r>
        <w:r w:rsidRPr="00551190" w:rsidDel="00EA079F">
          <w:rPr>
            <w:strike/>
          </w:rPr>
          <w:delText xml:space="preserve"> </w:delText>
        </w:r>
        <w:r w:rsidRPr="00551190" w:rsidDel="00EA079F">
          <w:rPr>
            <w:rFonts w:ascii="Courier New" w:hAnsi="Courier New" w:cs="Courier New"/>
            <w:strike/>
          </w:rPr>
          <w:delText xml:space="preserve">MLTrainingProcess </w:delText>
        </w:r>
        <w:r w:rsidRPr="00551190" w:rsidDel="00EA079F">
          <w:rPr>
            <w:strike/>
          </w:rPr>
          <w:delText>MOI</w:delText>
        </w:r>
        <w:r w:rsidRPr="00551190" w:rsidDel="00EA079F">
          <w:rPr>
            <w:rFonts w:ascii="Courier New" w:hAnsi="Courier New" w:cs="Courier New"/>
            <w:strike/>
          </w:rPr>
          <w:delText xml:space="preserve"> </w:delText>
        </w:r>
        <w:r w:rsidRPr="00551190" w:rsidDel="00EA079F">
          <w:rPr>
            <w:strike/>
          </w:rPr>
          <w:delText xml:space="preserve">may be instantiated for each </w:delText>
        </w:r>
        <w:r w:rsidRPr="00551190" w:rsidDel="00EA079F">
          <w:rPr>
            <w:rFonts w:ascii="Courier New" w:hAnsi="Courier New" w:cs="Courier New"/>
            <w:strike/>
          </w:rPr>
          <w:delText xml:space="preserve">MLTrainingRequest </w:delText>
        </w:r>
        <w:r w:rsidRPr="00551190" w:rsidDel="00EA079F">
          <w:rPr>
            <w:strike/>
          </w:rPr>
          <w:delText xml:space="preserve">MOI or a set of </w:delText>
        </w:r>
        <w:r w:rsidRPr="00551190" w:rsidDel="00EA079F">
          <w:rPr>
            <w:rFonts w:ascii="Courier New" w:hAnsi="Courier New" w:cs="Courier New"/>
            <w:strike/>
          </w:rPr>
          <w:delText xml:space="preserve">MLTrainingRequest </w:delText>
        </w:r>
        <w:r w:rsidRPr="00551190" w:rsidDel="00EA079F">
          <w:rPr>
            <w:strike/>
          </w:rPr>
          <w:delText>MOIs.</w:delText>
        </w:r>
      </w:del>
      <w:ins w:id="100" w:author="Ericsson SA5-162" w:date="2025-07-30T11:16:00Z" w16du:dateUtc="2025-07-30T09:16:00Z">
        <w:r>
          <w:t>the s</w:t>
        </w:r>
      </w:ins>
      <w:ins w:id="101" w:author="Ericsson SA5-162" w:date="2025-07-29T18:47:00Z" w16du:dateUtc="2025-07-29T16:47:00Z">
        <w:r w:rsidRPr="002C4C9F">
          <w:t>tart of a ML training process</w:t>
        </w:r>
      </w:ins>
      <w:ins w:id="102" w:author="Ericsson SA5-162" w:date="2025-07-29T18:51:00Z" w16du:dateUtc="2025-07-29T16:51:00Z">
        <w:r w:rsidRPr="002C4C9F">
          <w:t xml:space="preserve">, and thus the creation of </w:t>
        </w:r>
      </w:ins>
      <w:ins w:id="103" w:author="Ericsson SA5-162" w:date="2025-07-29T18:54:00Z" w16du:dateUtc="2025-07-29T16:54:00Z">
        <w:r w:rsidRPr="002C4C9F">
          <w:t>on</w:t>
        </w:r>
      </w:ins>
      <w:ins w:id="104" w:author="Ericsson SA5-162" w:date="2025-07-29T18:53:00Z" w16du:dateUtc="2025-07-29T16:53:00Z">
        <w:r w:rsidRPr="002C4C9F">
          <w:t>e</w:t>
        </w:r>
      </w:ins>
      <w:ins w:id="105" w:author="Ericsson SA5-162" w:date="2025-07-29T18:51:00Z" w16du:dateUtc="2025-07-29T16:51:00Z">
        <w:r w:rsidRPr="002C4C9F">
          <w:t xml:space="preserve"> </w:t>
        </w:r>
        <w:proofErr w:type="spellStart"/>
        <w:r w:rsidRPr="002C4C9F">
          <w:rPr>
            <w:rFonts w:ascii="Courier New" w:hAnsi="Courier New" w:cs="Courier New"/>
          </w:rPr>
          <w:t>MLTrainingProcess</w:t>
        </w:r>
        <w:proofErr w:type="spellEnd"/>
        <w:r w:rsidRPr="002C4C9F">
          <w:rPr>
            <w:rFonts w:ascii="Courier New" w:hAnsi="Courier New" w:cs="Courier New"/>
          </w:rPr>
          <w:t xml:space="preserve"> </w:t>
        </w:r>
        <w:r w:rsidRPr="002C4C9F">
          <w:t>instance.</w:t>
        </w:r>
      </w:ins>
      <w:ins w:id="106" w:author="Ericsson SA5-162" w:date="2025-07-29T18:53:00Z" w16du:dateUtc="2025-07-29T16:53:00Z">
        <w:r w:rsidRPr="002C4C9F">
          <w:t xml:space="preserve"> </w:t>
        </w:r>
      </w:ins>
      <w:ins w:id="107" w:author="Ericsson SA5-162" w:date="2025-07-29T18:56:00Z" w16du:dateUtc="2025-07-29T16:56:00Z">
        <w:del w:id="108" w:author="Jose Antonio Ordoñez" w:date="2025-08-28T09:07:00Z" w16du:dateUtc="2025-08-28T07:07:00Z">
          <w:r w:rsidRPr="002C4C9F" w:rsidDel="007E5EBD">
            <w:delText xml:space="preserve">When </w:delText>
          </w:r>
        </w:del>
      </w:ins>
      <w:ins w:id="109" w:author="Ericsson SA5-162" w:date="2025-07-29T19:07:00Z" w16du:dateUtc="2025-07-29T17:07:00Z">
        <w:del w:id="110" w:author="Jose Antonio Ordoñez" w:date="2025-08-28T09:07:00Z" w16du:dateUtc="2025-08-28T07:07:00Z">
          <w:r w:rsidRPr="002C4C9F" w:rsidDel="007E5EBD">
            <w:delText>t</w:delText>
          </w:r>
        </w:del>
      </w:ins>
      <w:ins w:id="111" w:author="Ericsson SA5-162" w:date="2025-07-29T19:10:00Z" w16du:dateUtc="2025-07-29T17:10:00Z">
        <w:del w:id="112" w:author="Jose Antonio Ordoñez" w:date="2025-08-28T09:07:00Z" w16du:dateUtc="2025-08-28T07:07:00Z">
          <w:r w:rsidRPr="002C4C9F" w:rsidDel="007E5EBD">
            <w:delText>he trigger</w:delText>
          </w:r>
        </w:del>
      </w:ins>
      <w:ins w:id="113" w:author="Ericsson SA5-162" w:date="2025-07-29T19:07:00Z" w16du:dateUtc="2025-07-29T17:07:00Z">
        <w:del w:id="114" w:author="Jose Antonio Ordoñez" w:date="2025-08-28T09:07:00Z" w16du:dateUtc="2025-08-28T07:07:00Z">
          <w:r w:rsidRPr="002C4C9F" w:rsidDel="007E5EBD">
            <w:delText xml:space="preserve"> is </w:delText>
          </w:r>
        </w:del>
      </w:ins>
      <w:ins w:id="115" w:author="Ericsson SA5-162" w:date="2025-07-29T19:12:00Z" w16du:dateUtc="2025-07-29T17:12:00Z">
        <w:del w:id="116" w:author="Jose Antonio Ordoñez" w:date="2025-08-28T09:07:00Z" w16du:dateUtc="2025-08-28T07:07:00Z">
          <w:r w:rsidRPr="002C4C9F" w:rsidDel="007E5EBD">
            <w:delText xml:space="preserve">a </w:delText>
          </w:r>
        </w:del>
      </w:ins>
      <w:ins w:id="117" w:author="Ericsson SA5-162" w:date="2025-07-29T18:56:00Z" w16du:dateUtc="2025-07-29T16:56:00Z">
        <w:del w:id="118" w:author="Jose Antonio Ordoñez" w:date="2025-08-28T09:07:00Z" w16du:dateUtc="2025-08-28T07:07:00Z">
          <w:r w:rsidRPr="002C4C9F" w:rsidDel="007E5EBD">
            <w:delText>consumer-initiated training</w:delText>
          </w:r>
        </w:del>
      </w:ins>
      <w:ins w:id="119" w:author="Ericsson SA5-162" w:date="2025-07-29T19:12:00Z" w16du:dateUtc="2025-07-29T17:12:00Z">
        <w:del w:id="120" w:author="Jose Antonio Ordoñez" w:date="2025-08-28T09:07:00Z" w16du:dateUtc="2025-08-28T07:07:00Z">
          <w:r w:rsidRPr="002C4C9F" w:rsidDel="007E5EBD">
            <w:delText xml:space="preserve"> request</w:delText>
          </w:r>
        </w:del>
      </w:ins>
      <w:ins w:id="121" w:author="Ericsson SA5-162" w:date="2025-07-29T19:07:00Z" w16du:dateUtc="2025-07-29T17:07:00Z">
        <w:del w:id="122" w:author="Jose Antonio Ordoñez" w:date="2025-08-28T09:07:00Z" w16du:dateUtc="2025-08-28T07:07:00Z">
          <w:r w:rsidRPr="002C4C9F" w:rsidDel="007E5EBD">
            <w:delText xml:space="preserve">, </w:delText>
          </w:r>
        </w:del>
      </w:ins>
      <w:ins w:id="123" w:author="Ericsson SA5-162" w:date="2025-07-29T18:56:00Z" w16du:dateUtc="2025-07-29T16:56:00Z">
        <w:del w:id="124" w:author="Jose Antonio Ordoñez" w:date="2025-08-28T09:07:00Z" w16du:dateUtc="2025-08-28T07:07:00Z">
          <w:r w:rsidRPr="002C4C9F" w:rsidDel="007E5EBD">
            <w:delText>the</w:delText>
          </w:r>
        </w:del>
      </w:ins>
      <w:ins w:id="125" w:author="Ericsson SA5-162" w:date="2025-07-29T18:55:00Z" w16du:dateUtc="2025-07-29T16:55:00Z">
        <w:del w:id="126" w:author="Jose Antonio Ordoñez" w:date="2025-08-28T09:07:00Z" w16du:dateUtc="2025-08-28T07:07:00Z">
          <w:r w:rsidRPr="002C4C9F" w:rsidDel="007E5EBD">
            <w:delText xml:space="preserve"> </w:delText>
          </w:r>
        </w:del>
      </w:ins>
      <w:ins w:id="127" w:author="Ericsson SA5-162" w:date="2025-07-29T18:56:00Z" w16du:dateUtc="2025-07-29T16:56:00Z">
        <w:del w:id="128" w:author="Jose Antonio Ordoñez" w:date="2025-08-28T09:07:00Z" w16du:dateUtc="2025-08-28T07:07:00Z">
          <w:r w:rsidRPr="002C4C9F" w:rsidDel="007E5EBD">
            <w:rPr>
              <w:rFonts w:ascii="Courier New" w:hAnsi="Courier New" w:cs="Courier New"/>
            </w:rPr>
            <w:delText xml:space="preserve">MLTrainingProcess </w:delText>
          </w:r>
          <w:r w:rsidRPr="002C4C9F" w:rsidDel="007E5EBD">
            <w:delText xml:space="preserve">instance </w:delText>
          </w:r>
        </w:del>
      </w:ins>
      <w:ins w:id="129" w:author="Ericsson SA5-162" w:date="2025-07-29T19:07:00Z" w16du:dateUtc="2025-07-29T17:07:00Z">
        <w:del w:id="130" w:author="Jose Antonio Ordoñez" w:date="2025-08-28T09:07:00Z" w16du:dateUtc="2025-08-28T07:07:00Z">
          <w:r w:rsidRPr="002C4C9F" w:rsidDel="007E5EBD">
            <w:delText xml:space="preserve">is </w:delText>
          </w:r>
        </w:del>
      </w:ins>
      <w:ins w:id="131" w:author="Ericsson SA5-162" w:date="2025-07-29T18:56:00Z" w16du:dateUtc="2025-07-29T16:56:00Z">
        <w:del w:id="132" w:author="Jose Antonio Ordoñez" w:date="2025-08-28T09:07:00Z" w16du:dateUtc="2025-08-28T07:07:00Z">
          <w:r w:rsidRPr="002C4C9F" w:rsidDel="007E5EBD">
            <w:delText xml:space="preserve">associated to </w:delText>
          </w:r>
        </w:del>
      </w:ins>
      <w:ins w:id="133" w:author="Ericsson SA5-162" w:date="2025-07-29T19:12:00Z" w16du:dateUtc="2025-07-29T17:12:00Z">
        <w:del w:id="134" w:author="Jose Antonio Ordoñez" w:date="2025-08-28T09:07:00Z" w16du:dateUtc="2025-08-28T07:07:00Z">
          <w:r w:rsidRPr="002C4C9F" w:rsidDel="007E5EBD">
            <w:delText>one</w:delText>
          </w:r>
        </w:del>
      </w:ins>
      <w:ins w:id="135" w:author="Ericsson SA5-162" w:date="2025-07-29T18:57:00Z" w16du:dateUtc="2025-07-29T16:57:00Z">
        <w:del w:id="136" w:author="Jose Antonio Ordoñez" w:date="2025-08-28T09:07:00Z" w16du:dateUtc="2025-08-28T07:07:00Z">
          <w:r w:rsidRPr="002C4C9F" w:rsidDel="007E5EBD">
            <w:delText xml:space="preserve"> </w:delText>
          </w:r>
        </w:del>
      </w:ins>
      <w:ins w:id="137" w:author="Ericsson SA5-162" w:date="2025-07-29T18:35:00Z" w16du:dateUtc="2025-07-29T16:35:00Z">
        <w:del w:id="138" w:author="Jose Antonio Ordoñez" w:date="2025-08-28T09:07:00Z" w16du:dateUtc="2025-08-28T07:07:00Z">
          <w:r w:rsidRPr="002C4C9F" w:rsidDel="007E5EBD">
            <w:rPr>
              <w:rFonts w:ascii="Courier New" w:hAnsi="Courier New" w:cs="Courier New"/>
            </w:rPr>
            <w:delText xml:space="preserve">MLTrainingRequest </w:delText>
          </w:r>
          <w:r w:rsidRPr="002C4C9F" w:rsidDel="007E5EBD">
            <w:delText>instanc</w:delText>
          </w:r>
        </w:del>
      </w:ins>
      <w:ins w:id="139" w:author="Ericsson SA5-162" w:date="2025-07-29T18:42:00Z" w16du:dateUtc="2025-07-29T16:42:00Z">
        <w:del w:id="140" w:author="Jose Antonio Ordoñez" w:date="2025-08-28T09:07:00Z" w16du:dateUtc="2025-08-28T07:07:00Z">
          <w:r w:rsidRPr="002C4C9F" w:rsidDel="007E5EBD">
            <w:delText>e</w:delText>
          </w:r>
        </w:del>
      </w:ins>
      <w:ins w:id="141" w:author="Ericsson SA5-162" w:date="2025-07-29T19:12:00Z" w16du:dateUtc="2025-07-29T17:12:00Z">
        <w:del w:id="142" w:author="Jose Antonio Ordoñez" w:date="2025-08-28T09:07:00Z" w16du:dateUtc="2025-08-28T07:07:00Z">
          <w:r w:rsidRPr="002C4C9F" w:rsidDel="007E5EBD">
            <w:delText xml:space="preserve">. </w:delText>
          </w:r>
        </w:del>
      </w:ins>
      <w:del w:id="143" w:author="Jose Antonio Ordoñez" w:date="2025-08-28T09:07:00Z" w16du:dateUtc="2025-08-28T07:07:00Z">
        <w:r w:rsidRPr="002C4C9F" w:rsidDel="007E5EBD">
          <w:delText xml:space="preserve"> </w:delText>
        </w:r>
        <w:r w:rsidRPr="002C4C9F" w:rsidDel="007E5EBD">
          <w:rPr>
            <w:rFonts w:ascii="Courier New" w:hAnsi="Courier New" w:cs="Courier New"/>
          </w:rPr>
          <w:delText xml:space="preserve">  </w:delText>
        </w:r>
      </w:del>
    </w:p>
    <w:p w14:paraId="0CE64EA5" w14:textId="3434C180" w:rsidR="00A235AA" w:rsidRPr="00F17505" w:rsidDel="00E06ACA" w:rsidRDefault="00A235AA" w:rsidP="00A235AA">
      <w:pPr>
        <w:spacing w:line="264" w:lineRule="auto"/>
        <w:rPr>
          <w:del w:id="144" w:author="Ericsson SA5-162" w:date="2025-08-13T18:20:00Z" w16du:dateUtc="2025-08-13T16:20:00Z"/>
          <w:rFonts w:cs="Arial"/>
        </w:rPr>
      </w:pPr>
      <w:del w:id="145" w:author="Ericsson SA5-162" w:date="2025-08-13T18:20:00Z" w16du:dateUtc="2025-08-13T16:20:00Z">
        <w:r w:rsidRPr="00F17505" w:rsidDel="00E06ACA">
          <w:rPr>
            <w:rFonts w:cs="Arial"/>
          </w:rPr>
          <w:delText xml:space="preserve">For each </w:delText>
        </w:r>
        <w:r w:rsidRPr="00F17505" w:rsidDel="00E06ACA">
          <w:rPr>
            <w:rFonts w:ascii="Courier New" w:hAnsi="Courier New" w:cs="Courier New"/>
            <w:lang w:eastAsia="zh-CN"/>
          </w:rPr>
          <w:delText>ML</w:delText>
        </w:r>
        <w:r w:rsidDel="00E06ACA">
          <w:rPr>
            <w:rFonts w:ascii="Courier New" w:hAnsi="Courier New" w:cs="Courier New"/>
            <w:lang w:eastAsia="zh-CN"/>
          </w:rPr>
          <w:delText>Model</w:delText>
        </w:r>
        <w:r w:rsidRPr="00F17505" w:rsidDel="00E06ACA">
          <w:rPr>
            <w:rFonts w:cs="Arial"/>
          </w:rPr>
          <w:delText xml:space="preserve"> under training, a </w:delText>
        </w:r>
        <w:r w:rsidRPr="00F17505" w:rsidDel="00E06ACA">
          <w:rPr>
            <w:rFonts w:ascii="Courier New" w:hAnsi="Courier New" w:cs="Courier New"/>
          </w:rPr>
          <w:delText xml:space="preserve">MLTrainingProcess </w:delText>
        </w:r>
        <w:r w:rsidRPr="00F17505" w:rsidDel="00E06ACA">
          <w:rPr>
            <w:rFonts w:cs="Arial"/>
          </w:rPr>
          <w:delText>is instantiated, i.e. a</w:delText>
        </w:r>
        <w:r w:rsidRPr="00F17505" w:rsidDel="00E06ACA">
          <w:rPr>
            <w:rFonts w:eastAsia="Courier New"/>
          </w:rPr>
          <w:delText xml:space="preserve">n </w:delText>
        </w:r>
        <w:r w:rsidRPr="00F17505" w:rsidDel="00E06ACA">
          <w:rPr>
            <w:rFonts w:ascii="Courier New" w:hAnsi="Courier New" w:cs="Courier New"/>
          </w:rPr>
          <w:delText xml:space="preserve">MLTrainingProcess </w:delText>
        </w:r>
        <w:r w:rsidRPr="00F17505" w:rsidDel="00E06ACA">
          <w:delText>is</w:delText>
        </w:r>
        <w:r w:rsidRPr="00F17505" w:rsidDel="00E06ACA">
          <w:rPr>
            <w:rFonts w:ascii="Courier New" w:hAnsi="Courier New" w:cs="Courier New"/>
          </w:rPr>
          <w:delText xml:space="preserve"> </w:delText>
        </w:r>
        <w:r w:rsidRPr="00F17505" w:rsidDel="00E06ACA">
          <w:rPr>
            <w:rFonts w:cs="Arial"/>
          </w:rPr>
          <w:delText xml:space="preserve">associated with one </w:delText>
        </w:r>
        <w:r w:rsidRPr="00F17505" w:rsidDel="00E06ACA">
          <w:rPr>
            <w:rFonts w:ascii="Courier New" w:hAnsi="Courier New" w:cs="Courier New"/>
            <w:lang w:eastAsia="zh-CN"/>
          </w:rPr>
          <w:delText>ML</w:delText>
        </w:r>
        <w:r w:rsidRPr="00D821B2" w:rsidDel="00E06ACA">
          <w:rPr>
            <w:rFonts w:ascii="Courier New" w:hAnsi="Courier New" w:cs="Courier New"/>
            <w:lang w:eastAsia="zh-CN"/>
          </w:rPr>
          <w:delText xml:space="preserve">Model </w:delText>
        </w:r>
        <w:r w:rsidRPr="00D821B2" w:rsidDel="00E06ACA">
          <w:delText xml:space="preserve">or one </w:delText>
        </w:r>
        <w:r w:rsidRPr="00D821B2" w:rsidDel="00E06ACA">
          <w:rPr>
            <w:rFonts w:ascii="Courier New" w:hAnsi="Courier New" w:cs="Courier New"/>
          </w:rPr>
          <w:delText>MLModelCoordinationGroup</w:delText>
        </w:r>
        <w:r w:rsidRPr="00F17505" w:rsidDel="00E06ACA">
          <w:rPr>
            <w:rFonts w:cs="Arial"/>
          </w:rPr>
          <w:delText>.</w:delText>
        </w:r>
        <w:r w:rsidRPr="00F17505" w:rsidDel="00E06ACA">
          <w:rPr>
            <w:rFonts w:eastAsia="Courier New"/>
            <w:i/>
            <w:iCs/>
          </w:rPr>
          <w:delText xml:space="preserve"> </w:delText>
        </w:r>
        <w:r w:rsidRPr="00F17505" w:rsidDel="00E06ACA">
          <w:rPr>
            <w:rFonts w:eastAsia="Courier New"/>
          </w:rPr>
          <w:delText xml:space="preserve">The </w:delText>
        </w:r>
        <w:r w:rsidRPr="00F17505" w:rsidDel="00E06ACA">
          <w:rPr>
            <w:rFonts w:ascii="Courier New" w:hAnsi="Courier New" w:cs="Courier New"/>
          </w:rPr>
          <w:delText xml:space="preserve">MLTrainingProcess </w:delText>
        </w:r>
        <w:r w:rsidRPr="00F17505" w:rsidDel="00E06ACA">
          <w:rPr>
            <w:rFonts w:cs="Arial"/>
          </w:rPr>
          <w:delText xml:space="preserve">may be associated with one or more </w:delText>
        </w:r>
        <w:r w:rsidRPr="00F17505" w:rsidDel="00E06ACA">
          <w:rPr>
            <w:rFonts w:ascii="Courier New" w:hAnsi="Courier New" w:cs="Courier New"/>
            <w:lang w:eastAsia="zh-CN"/>
          </w:rPr>
          <w:delText xml:space="preserve">MLTrainingRequest </w:delText>
        </w:r>
        <w:r w:rsidRPr="00F17505" w:rsidDel="00E06ACA">
          <w:rPr>
            <w:lang w:eastAsia="zh-CN"/>
          </w:rPr>
          <w:delText>MOI</w:delText>
        </w:r>
        <w:r w:rsidRPr="00F17505" w:rsidDel="00E06ACA">
          <w:rPr>
            <w:rFonts w:cs="Arial"/>
          </w:rPr>
          <w:delText>.</w:delText>
        </w:r>
      </w:del>
    </w:p>
    <w:p w14:paraId="7A63C177" w14:textId="013B291C" w:rsidR="00A235AA" w:rsidRPr="00F17505" w:rsidDel="00E06ACA" w:rsidRDefault="00A235AA" w:rsidP="00A235AA">
      <w:pPr>
        <w:rPr>
          <w:del w:id="146" w:author="Ericsson SA5-162" w:date="2025-08-13T18:20:00Z" w16du:dateUtc="2025-08-13T16:20:00Z"/>
        </w:rPr>
      </w:pPr>
      <w:del w:id="147" w:author="Ericsson SA5-162" w:date="2025-08-13T18:20:00Z" w16du:dateUtc="2025-08-13T16:20:00Z">
        <w:r w:rsidRPr="00F17505" w:rsidDel="00E06ACA">
          <w:delText xml:space="preserve">The </w:delText>
        </w:r>
        <w:r w:rsidRPr="00F17505" w:rsidDel="00E06ACA">
          <w:rPr>
            <w:rFonts w:ascii="Courier New" w:hAnsi="Courier New" w:cs="Courier New"/>
          </w:rPr>
          <w:delText>MLTrainingProcess</w:delText>
        </w:r>
        <w:r w:rsidRPr="00F17505" w:rsidDel="00E06ACA">
          <w:delText xml:space="preserve"> does not have to correspond to a specific </w:delText>
        </w:r>
        <w:r w:rsidRPr="00F17505" w:rsidDel="00E06ACA">
          <w:rPr>
            <w:rFonts w:ascii="Courier New" w:hAnsi="Courier New" w:cs="Courier New"/>
            <w:lang w:eastAsia="zh-CN"/>
          </w:rPr>
          <w:delText>MLTrainingRequest</w:delText>
        </w:r>
        <w:r w:rsidRPr="00F17505" w:rsidDel="00E06ACA">
          <w:delText xml:space="preserve">, i.e. a </w:delText>
        </w:r>
        <w:r w:rsidRPr="00F17505" w:rsidDel="00E06ACA">
          <w:rPr>
            <w:rFonts w:ascii="Courier New" w:hAnsi="Courier New" w:cs="Courier New"/>
            <w:lang w:eastAsia="zh-CN"/>
          </w:rPr>
          <w:delText>MLTrainingRequest</w:delText>
        </w:r>
        <w:r w:rsidRPr="00F17505" w:rsidDel="00E06ACA">
          <w:delText xml:space="preserve"> does not have to be associated to a specific </w:delText>
        </w:r>
        <w:r w:rsidRPr="00F17505" w:rsidDel="00E06ACA">
          <w:rPr>
            <w:rFonts w:ascii="Courier New" w:hAnsi="Courier New" w:cs="Courier New"/>
          </w:rPr>
          <w:delText>MLTrainingProcess</w:delText>
        </w:r>
        <w:r w:rsidRPr="00F17505" w:rsidDel="00E06ACA">
          <w:delText xml:space="preserve">. The </w:delText>
        </w:r>
        <w:r w:rsidRPr="00F17505" w:rsidDel="00E06ACA">
          <w:rPr>
            <w:rFonts w:ascii="Courier New" w:hAnsi="Courier New" w:cs="Courier New"/>
          </w:rPr>
          <w:delText>MLTrainingProcess</w:delText>
        </w:r>
        <w:r w:rsidRPr="00F17505" w:rsidDel="00E06ACA">
          <w:delText xml:space="preserve"> may be managed separately from the </w:delText>
        </w:r>
        <w:r w:rsidRPr="00F17505" w:rsidDel="00E06ACA">
          <w:rPr>
            <w:rFonts w:ascii="Courier New" w:hAnsi="Courier New" w:cs="Courier New"/>
            <w:lang w:eastAsia="zh-CN"/>
          </w:rPr>
          <w:delText xml:space="preserve">MLTrainingRequest </w:delText>
        </w:r>
        <w:r w:rsidRPr="00F17505" w:rsidDel="00E06ACA">
          <w:rPr>
            <w:lang w:eastAsia="zh-CN"/>
          </w:rPr>
          <w:delText>MOIs</w:delText>
        </w:r>
        <w:r w:rsidRPr="00F17505" w:rsidDel="00E06ACA">
          <w:delText xml:space="preserve">, e.g. the </w:delText>
        </w:r>
        <w:r w:rsidRPr="00F17505" w:rsidDel="00E06ACA">
          <w:rPr>
            <w:rFonts w:ascii="Courier New" w:hAnsi="Courier New" w:cs="Courier New"/>
            <w:lang w:eastAsia="zh-CN"/>
          </w:rPr>
          <w:delText xml:space="preserve">MLTrainingRequest </w:delText>
        </w:r>
        <w:r w:rsidRPr="00F17505" w:rsidDel="00E06ACA">
          <w:rPr>
            <w:lang w:eastAsia="zh-CN"/>
          </w:rPr>
          <w:delText>MOI</w:delText>
        </w:r>
        <w:r w:rsidRPr="00F17505" w:rsidDel="00E06ACA">
          <w:delText xml:space="preserve"> may come from consumers which are network functions while the operator may wish to manage the </w:delText>
        </w:r>
        <w:r w:rsidRPr="00F17505" w:rsidDel="00E06ACA">
          <w:rPr>
            <w:rFonts w:ascii="Courier New" w:hAnsi="Courier New" w:cs="Courier New"/>
          </w:rPr>
          <w:delText>MLTrainingProcess</w:delText>
        </w:r>
        <w:r w:rsidRPr="00F17505" w:rsidDel="00E06ACA">
          <w:delText xml:space="preserve"> that is instantiated following the requests. Thus, the </w:delText>
        </w:r>
        <w:r w:rsidRPr="00F17505" w:rsidDel="00E06ACA">
          <w:rPr>
            <w:rFonts w:ascii="Courier New" w:hAnsi="Courier New" w:cs="Courier New"/>
          </w:rPr>
          <w:delText>MLTrainingProcess</w:delText>
        </w:r>
        <w:r w:rsidRPr="00F17505" w:rsidDel="00E06ACA">
          <w:delText xml:space="preserve"> may be associated to either one or more </w:delText>
        </w:r>
        <w:r w:rsidRPr="00F17505" w:rsidDel="00E06ACA">
          <w:rPr>
            <w:rFonts w:ascii="Courier New" w:hAnsi="Courier New" w:cs="Courier New"/>
            <w:lang w:eastAsia="zh-CN"/>
          </w:rPr>
          <w:delText xml:space="preserve">MLTrainingRequest </w:delText>
        </w:r>
        <w:r w:rsidRPr="00F17505" w:rsidDel="00E06ACA">
          <w:rPr>
            <w:lang w:eastAsia="zh-CN"/>
          </w:rPr>
          <w:delText>MOI</w:delText>
        </w:r>
        <w:r w:rsidRPr="00F17505" w:rsidDel="00E06ACA">
          <w:delText>.</w:delText>
        </w:r>
      </w:del>
    </w:p>
    <w:p w14:paraId="1F36068D" w14:textId="77777777" w:rsidR="00272C9D" w:rsidRDefault="00272C9D" w:rsidP="00272C9D">
      <w:pPr>
        <w:rPr>
          <w:rFonts w:ascii="Courier New" w:hAnsi="Courier New" w:cs="Courier New"/>
        </w:rPr>
      </w:pPr>
      <w:del w:id="148" w:author="Ericsson SA5-162" w:date="2025-07-29T18:32:00Z" w16du:dateUtc="2025-07-29T16:32:00Z">
        <w:r w:rsidRPr="00F17505" w:rsidDel="0021678A">
          <w:delText xml:space="preserve">Each </w:delText>
        </w:r>
      </w:del>
      <w:ins w:id="149" w:author="Ericsson SA5-162" w:date="2025-07-29T18:32:00Z" w16du:dateUtc="2025-07-29T16:32:00Z">
        <w:r>
          <w:t>One</w:t>
        </w:r>
        <w:r w:rsidRPr="00F17505">
          <w:t xml:space="preserve"> </w:t>
        </w:r>
      </w:ins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</w:t>
      </w:r>
      <w:r w:rsidRPr="00F17505">
        <w:rPr>
          <w:rFonts w:ascii="Courier New" w:hAnsi="Courier New" w:cs="Courier New"/>
        </w:rPr>
        <w:t xml:space="preserve"> </w:t>
      </w:r>
      <w:del w:id="150" w:author="Ericsson SA5-162" w:date="2025-07-29T19:22:00Z" w16du:dateUtc="2025-07-29T17:22:00Z">
        <w:r w:rsidRPr="00F17505" w:rsidDel="0061390C">
          <w:delText xml:space="preserve">needs to be managed differently from the related </w:delText>
        </w:r>
        <w:r w:rsidRPr="00F17505" w:rsidDel="0061390C">
          <w:rPr>
            <w:rFonts w:ascii="Courier New" w:hAnsi="Courier New" w:cs="Courier New"/>
          </w:rPr>
          <w:delText>ML</w:delText>
        </w:r>
        <w:r w:rsidRPr="00D821B2" w:rsidDel="0061390C">
          <w:rPr>
            <w:rFonts w:ascii="Courier New" w:hAnsi="Courier New" w:cs="Courier New"/>
          </w:rPr>
          <w:delText>Model</w:delText>
        </w:r>
        <w:r w:rsidRPr="00F17505" w:rsidDel="0061390C">
          <w:delText xml:space="preserve">, although the </w:delText>
        </w:r>
        <w:r w:rsidRPr="00F17505" w:rsidDel="0061390C">
          <w:rPr>
            <w:rFonts w:ascii="Courier New" w:hAnsi="Courier New" w:cs="Courier New"/>
          </w:rPr>
          <w:delText xml:space="preserve">MLTrainingProcess </w:delText>
        </w:r>
      </w:del>
      <w:r w:rsidRPr="00F17505">
        <w:t xml:space="preserve">may be associated to only one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ins w:id="151" w:author="Ericsson SA5-162" w:date="2025-07-29T19:22:00Z" w16du:dateUtc="2025-07-29T17:22:00Z">
        <w:r>
          <w:t xml:space="preserve"> instance</w:t>
        </w:r>
      </w:ins>
      <w:r w:rsidRPr="00F17505">
        <w:t xml:space="preserve">. </w:t>
      </w:r>
      <w:del w:id="152" w:author="Ericsson SA5-162" w:date="2025-07-29T18:31:00Z" w16du:dateUtc="2025-07-29T16:31:00Z">
        <w:r w:rsidRPr="00F17505" w:rsidDel="00690F26">
          <w:delText xml:space="preserve">For example, the </w:delText>
        </w:r>
        <w:r w:rsidRPr="00F17505" w:rsidDel="00690F26">
          <w:rPr>
            <w:rFonts w:ascii="Courier New" w:hAnsi="Courier New" w:cs="Courier New"/>
          </w:rPr>
          <w:delText xml:space="preserve">MLTrainingProcess </w:delText>
        </w:r>
        <w:r w:rsidRPr="00F17505" w:rsidDel="00690F26">
          <w:delText xml:space="preserve">may be triggered to start with a specific version of the </w:delText>
        </w:r>
        <w:r w:rsidRPr="00F17505" w:rsidDel="00690F26">
          <w:rPr>
            <w:rFonts w:ascii="Courier New" w:hAnsi="Courier New" w:cs="Courier New"/>
            <w:lang w:eastAsia="zh-CN"/>
          </w:rPr>
          <w:delText>ML</w:delText>
        </w:r>
        <w:r w:rsidRPr="00D821B2" w:rsidDel="00690F26">
          <w:rPr>
            <w:rFonts w:ascii="Courier New" w:hAnsi="Courier New" w:cs="Courier New"/>
          </w:rPr>
          <w:delText>Model</w:delText>
        </w:r>
        <w:r w:rsidRPr="00F17505" w:rsidDel="00690F26">
          <w:delText xml:space="preserve"> and multiple </w:delText>
        </w:r>
        <w:r w:rsidRPr="00F17505" w:rsidDel="00690F26">
          <w:rPr>
            <w:rFonts w:ascii="Courier New" w:hAnsi="Courier New" w:cs="Courier New"/>
          </w:rPr>
          <w:delText xml:space="preserve">MLTrainingProcess </w:delText>
        </w:r>
        <w:r w:rsidRPr="00F17505" w:rsidDel="00690F26">
          <w:delText>instances</w:delText>
        </w:r>
        <w:r w:rsidRPr="00F17505" w:rsidDel="00690F26">
          <w:rPr>
            <w:rFonts w:ascii="Courier New" w:hAnsi="Courier New" w:cs="Courier New"/>
          </w:rPr>
          <w:delText xml:space="preserve"> </w:delText>
        </w:r>
        <w:r w:rsidRPr="00F17505" w:rsidDel="00690F26">
          <w:delText xml:space="preserve">may be triggered for different versions of the </w:delText>
        </w:r>
        <w:r w:rsidRPr="00F17505" w:rsidDel="00690F26">
          <w:rPr>
            <w:rFonts w:ascii="Courier New" w:hAnsi="Courier New" w:cs="Courier New"/>
          </w:rPr>
          <w:delText>ML</w:delText>
        </w:r>
        <w:r w:rsidRPr="00D821B2" w:rsidDel="00690F26">
          <w:rPr>
            <w:rFonts w:ascii="Courier New" w:hAnsi="Courier New" w:cs="Courier New"/>
          </w:rPr>
          <w:delText>Model</w:delText>
        </w:r>
        <w:r w:rsidRPr="00F17505" w:rsidDel="00690F26">
          <w:delText xml:space="preserve">. In either case the </w:delText>
        </w:r>
        <w:r w:rsidRPr="00F17505" w:rsidDel="00690F26">
          <w:rPr>
            <w:rFonts w:ascii="Courier New" w:hAnsi="Courier New" w:cs="Courier New"/>
          </w:rPr>
          <w:delText xml:space="preserve">MLTrainingProcess </w:delText>
        </w:r>
        <w:r w:rsidRPr="00F17505" w:rsidDel="00690F26">
          <w:delText xml:space="preserve">instances are still associated with the same </w:delText>
        </w:r>
        <w:r w:rsidRPr="00F17505" w:rsidDel="00690F26">
          <w:rPr>
            <w:rFonts w:ascii="Courier New" w:hAnsi="Courier New" w:cs="Courier New"/>
          </w:rPr>
          <w:delText>ML</w:delText>
        </w:r>
        <w:r w:rsidRPr="00D821B2" w:rsidDel="00690F26">
          <w:rPr>
            <w:rFonts w:ascii="Courier New" w:hAnsi="Courier New" w:cs="Courier New"/>
          </w:rPr>
          <w:delText>Model</w:delText>
        </w:r>
        <w:r w:rsidRPr="00F17505" w:rsidDel="00690F26">
          <w:delText xml:space="preserve"> but are managed separately from the </w:delText>
        </w:r>
        <w:r w:rsidRPr="00F17505" w:rsidDel="00690F26">
          <w:rPr>
            <w:rFonts w:ascii="Courier New" w:hAnsi="Courier New" w:cs="Courier New"/>
          </w:rPr>
          <w:delText>ML</w:delText>
        </w:r>
        <w:r w:rsidRPr="00D821B2" w:rsidDel="00690F26">
          <w:rPr>
            <w:rFonts w:ascii="Courier New" w:hAnsi="Courier New" w:cs="Courier New"/>
          </w:rPr>
          <w:delText>Model</w:delText>
        </w:r>
        <w:r w:rsidRPr="00F17505" w:rsidDel="00690F26">
          <w:rPr>
            <w:rFonts w:ascii="Courier New" w:hAnsi="Courier New" w:cs="Courier New"/>
          </w:rPr>
          <w:delText>.</w:delText>
        </w:r>
      </w:del>
    </w:p>
    <w:p w14:paraId="461D39BA" w14:textId="77777777" w:rsidR="00A235AA" w:rsidRPr="00F17505" w:rsidRDefault="00A235AA" w:rsidP="00A235AA"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has a </w:t>
      </w:r>
      <w:r w:rsidRPr="00F17505">
        <w:rPr>
          <w:rFonts w:ascii="Courier New" w:hAnsi="Courier New" w:cs="Courier New"/>
        </w:rPr>
        <w:t>priority</w:t>
      </w:r>
      <w:r w:rsidRPr="00F17505">
        <w:t xml:space="preserve"> that may be used to prioritize the execution of different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instances.</w:t>
      </w:r>
    </w:p>
    <w:p w14:paraId="6A3C7F6A" w14:textId="77777777" w:rsidR="00A235AA" w:rsidRPr="00F17505" w:rsidRDefault="00A235AA" w:rsidP="00A235AA">
      <w:pPr>
        <w:rPr>
          <w:rFonts w:cs="Arial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have one or more termination conditions used to define the points at which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may terminate.</w:t>
      </w:r>
    </w:p>
    <w:p w14:paraId="2DF10676" w14:textId="77777777" w:rsidR="00A235AA" w:rsidRPr="00F17505" w:rsidRDefault="00A235AA" w:rsidP="00A235AA">
      <w:pPr>
        <w:rPr>
          <w:rFonts w:cs="Arial"/>
        </w:rPr>
      </w:pPr>
      <w:r w:rsidRPr="00F17505">
        <w:rPr>
          <w:rFonts w:cs="Arial"/>
        </w:rPr>
        <w:t>The "</w:t>
      </w:r>
      <w:proofErr w:type="spellStart"/>
      <w:r w:rsidRPr="00804917">
        <w:rPr>
          <w:rFonts w:ascii="Courier New" w:hAnsi="Courier New" w:cs="Courier New"/>
        </w:rPr>
        <w:t>progressStatus</w:t>
      </w:r>
      <w:proofErr w:type="spellEnd"/>
      <w:r w:rsidRPr="00F17505">
        <w:rPr>
          <w:rFonts w:cs="Arial"/>
        </w:rPr>
        <w:t xml:space="preserve">" attribute represents the status of the ML model training and includes information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 can use to monitor the progress and results. The data type of this attribute is "</w:t>
      </w:r>
      <w:proofErr w:type="spellStart"/>
      <w:r w:rsidRPr="00F17505">
        <w:rPr>
          <w:rFonts w:ascii="Courier New" w:hAnsi="Courier New" w:cs="Courier New"/>
        </w:rPr>
        <w:t>ProcessMonito</w:t>
      </w:r>
      <w:r w:rsidRPr="00F17505">
        <w:rPr>
          <w:rFonts w:cs="Arial"/>
        </w:rPr>
        <w:t>r</w:t>
      </w:r>
      <w:proofErr w:type="spellEnd"/>
      <w:r w:rsidRPr="00F17505">
        <w:rPr>
          <w:rFonts w:cs="Arial"/>
        </w:rPr>
        <w:t xml:space="preserve">" (see 3GPP TS 28.622 [12]). The following specializations are provided for this data type for the </w:t>
      </w:r>
      <w:r w:rsidRPr="00F17505">
        <w:t xml:space="preserve">ML </w:t>
      </w:r>
      <w:r>
        <w:t xml:space="preserve">model </w:t>
      </w:r>
      <w:r w:rsidRPr="00F17505">
        <w:t>training process</w:t>
      </w:r>
      <w:r w:rsidRPr="00F17505">
        <w:rPr>
          <w:rFonts w:cs="Arial"/>
        </w:rPr>
        <w:t>:</w:t>
      </w:r>
    </w:p>
    <w:p w14:paraId="1291A780" w14:textId="77777777" w:rsidR="00A235AA" w:rsidRPr="00F17505" w:rsidRDefault="00A235AA" w:rsidP="00A235AA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bCs/>
        </w:rPr>
        <w:t>status</w:t>
      </w:r>
      <w:r w:rsidRPr="00F17505">
        <w:t>" attribute values are "RUNNING", "CANCELLING", "SUSPENDED", "FINISHED", and "CANCELLED". The other values are not used.</w:t>
      </w:r>
    </w:p>
    <w:p w14:paraId="78D389AD" w14:textId="77777777" w:rsidR="00A235AA" w:rsidRPr="00F17505" w:rsidRDefault="00A235AA" w:rsidP="00A235AA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rFonts w:ascii="Courier New" w:hAnsi="Courier New" w:cs="Courier New"/>
          <w:bCs/>
        </w:rPr>
        <w:t>timer</w:t>
      </w:r>
      <w:r w:rsidRPr="00F17505">
        <w:t>" attribute is not used.</w:t>
      </w:r>
    </w:p>
    <w:p w14:paraId="6655AA2E" w14:textId="77777777" w:rsidR="00A235AA" w:rsidRPr="00F17505" w:rsidRDefault="00A235AA" w:rsidP="00A235AA">
      <w:pPr>
        <w:pStyle w:val="B1"/>
      </w:pPr>
      <w:r w:rsidRPr="00F17505">
        <w:t>-</w:t>
      </w:r>
      <w:r w:rsidRPr="00F17505">
        <w:tab/>
      </w:r>
      <w:r w:rsidRPr="00F17505">
        <w:rPr>
          <w:rFonts w:cs="Arial"/>
        </w:rPr>
        <w:t>When the "status" is equal to "</w:t>
      </w:r>
      <w:r w:rsidRPr="00F17505">
        <w:t>RUNNING</w:t>
      </w:r>
      <w:r w:rsidRPr="00F17505">
        <w:rPr>
          <w:rFonts w:cs="Arial"/>
        </w:rPr>
        <w:t>" the "</w:t>
      </w:r>
      <w:proofErr w:type="spellStart"/>
      <w:r w:rsidRPr="00F17505">
        <w:rPr>
          <w:rFonts w:ascii="Courier New" w:hAnsi="Courier New" w:cs="Courier New"/>
        </w:rPr>
        <w:t>progressStateInfo</w:t>
      </w:r>
      <w:proofErr w:type="spellEnd"/>
      <w:r w:rsidRPr="00F17505">
        <w:rPr>
          <w:rFonts w:cs="Arial"/>
        </w:rPr>
        <w:t xml:space="preserve">" attribute shall indicate one of the following states: </w:t>
      </w:r>
      <w:r w:rsidRPr="00F17505">
        <w:t>"</w:t>
      </w:r>
      <w:r w:rsidRPr="00F17505">
        <w:rPr>
          <w:szCs w:val="18"/>
        </w:rPr>
        <w:t>COLLECTING_DATA</w:t>
      </w:r>
      <w:r w:rsidRPr="00F17505">
        <w:t>", "</w:t>
      </w:r>
      <w:r w:rsidRPr="00F17505">
        <w:rPr>
          <w:szCs w:val="18"/>
        </w:rPr>
        <w:t>PREPARING_TRAINING_DATA</w:t>
      </w:r>
      <w:r w:rsidRPr="00F17505">
        <w:t>", "</w:t>
      </w:r>
      <w:r w:rsidRPr="00F17505">
        <w:rPr>
          <w:szCs w:val="18"/>
        </w:rPr>
        <w:t>TRAINING</w:t>
      </w:r>
      <w:r w:rsidRPr="00F17505">
        <w:t>".</w:t>
      </w:r>
    </w:p>
    <w:p w14:paraId="7F6E9C1F" w14:textId="77777777" w:rsidR="00A235AA" w:rsidRPr="00F17505" w:rsidRDefault="00A235AA" w:rsidP="00A235AA">
      <w:pPr>
        <w:pStyle w:val="B1"/>
      </w:pPr>
      <w:r w:rsidRPr="00F17505">
        <w:t>-</w:t>
      </w:r>
      <w:r w:rsidRPr="00F17505">
        <w:tab/>
        <w:t>No specifications are provided for the "</w:t>
      </w:r>
      <w:proofErr w:type="spellStart"/>
      <w:r w:rsidRPr="00F17505">
        <w:rPr>
          <w:rFonts w:ascii="Courier New" w:hAnsi="Courier New" w:cs="Courier New"/>
        </w:rPr>
        <w:t>resultStateInfo</w:t>
      </w:r>
      <w:proofErr w:type="spellEnd"/>
      <w:r w:rsidRPr="00F17505">
        <w:t>" attribute. Vendor specific information may be provided though.</w:t>
      </w:r>
    </w:p>
    <w:p w14:paraId="07886575" w14:textId="77777777" w:rsidR="001A101C" w:rsidRPr="00F17505" w:rsidRDefault="001A101C" w:rsidP="001A101C">
      <w:bookmarkStart w:id="153" w:name="_Toc130201999"/>
      <w:bookmarkStart w:id="154" w:name="_Toc193445118"/>
      <w:r w:rsidRPr="00F17505">
        <w:t>When the training is completed with "</w:t>
      </w:r>
      <w:r w:rsidRPr="00F17505">
        <w:rPr>
          <w:rFonts w:ascii="Courier New" w:hAnsi="Courier New" w:cs="Courier New"/>
          <w:bCs/>
        </w:rPr>
        <w:t>status</w:t>
      </w:r>
      <w:r w:rsidRPr="00F17505">
        <w:t xml:space="preserve">" equal to "FINISHED",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producer</w:t>
      </w:r>
      <w:del w:id="155" w:author="Ericsson SA5-162" w:date="2025-08-06T18:17:00Z" w16du:dateUtc="2025-08-06T16:17:00Z">
        <w:r w:rsidRPr="00F17505" w:rsidDel="00482814">
          <w:delText xml:space="preserve"> </w:delText>
        </w:r>
      </w:del>
      <w:ins w:id="156" w:author="Ericsson SA5-162" w:date="2025-08-06T18:16:00Z" w16du:dateUtc="2025-08-06T16:16:00Z">
        <w:r>
          <w:t xml:space="preserve"> </w:t>
        </w:r>
      </w:ins>
      <w:del w:id="157" w:author="Ericsson SA5-162" w:date="2025-08-06T18:18:00Z" w16du:dateUtc="2025-08-06T16:18:00Z">
        <w:r w:rsidRPr="00F17505" w:rsidDel="00482814">
          <w:delText xml:space="preserve">provides the training report, by creating </w:delText>
        </w:r>
      </w:del>
      <w:ins w:id="158" w:author="Ericsson SA5-162" w:date="2025-08-06T18:18:00Z" w16du:dateUtc="2025-08-06T16:18:00Z">
        <w:r>
          <w:t xml:space="preserve">creates </w:t>
        </w:r>
      </w:ins>
      <w:r w:rsidRPr="00F17505">
        <w:t xml:space="preserve">an </w:t>
      </w:r>
      <w:proofErr w:type="spellStart"/>
      <w:r w:rsidRPr="00D04AEE">
        <w:rPr>
          <w:rFonts w:ascii="Courier New" w:hAnsi="Courier New" w:cs="Courier New"/>
        </w:rPr>
        <w:t>MLTrainingReport</w:t>
      </w:r>
      <w:proofErr w:type="spellEnd"/>
      <w:r w:rsidRPr="00F17505">
        <w:t xml:space="preserve"> </w:t>
      </w:r>
      <w:ins w:id="159" w:author="Ericsson SA5-162" w:date="2025-08-06T18:21:00Z" w16du:dateUtc="2025-08-06T16:21:00Z">
        <w:r>
          <w:t>instance</w:t>
        </w:r>
      </w:ins>
      <w:del w:id="160" w:author="Ericsson SA5-162" w:date="2025-08-06T18:21:00Z" w16du:dateUtc="2025-08-06T16:21:00Z">
        <w:r w:rsidRPr="00F17505" w:rsidDel="00046811">
          <w:delText>MOI</w:delText>
        </w:r>
      </w:del>
      <w:ins w:id="161" w:author="Ericsson SA5-162" w:date="2025-08-06T18:18:00Z" w16du:dateUtc="2025-08-06T16:18:00Z">
        <w:r>
          <w:t>.</w:t>
        </w:r>
      </w:ins>
      <w:del w:id="162" w:author="Ericsson SA5-162" w:date="2025-08-06T18:18:00Z" w16du:dateUtc="2025-08-06T16:18:00Z">
        <w:r w:rsidRPr="00F17505" w:rsidDel="0052333F">
          <w:delText xml:space="preserve">, </w:delText>
        </w:r>
      </w:del>
      <w:del w:id="163" w:author="Ericsson SA5-162" w:date="2025-08-06T18:20:00Z" w16du:dateUtc="2025-08-06T16:20:00Z">
        <w:r w:rsidRPr="00F17505" w:rsidDel="008D1DBE">
          <w:delText xml:space="preserve">to the </w:delText>
        </w:r>
        <w:r w:rsidRPr="007C101F" w:rsidDel="008D1DBE">
          <w:delText xml:space="preserve">MLT </w:delText>
        </w:r>
        <w:r w:rsidRPr="00F17505" w:rsidDel="008D1DBE">
          <w:delText>MnS consumer.</w:delText>
        </w:r>
      </w:del>
      <w:ins w:id="164" w:author="Ericsson SA5-162" w:date="2025-08-06T18:20:00Z" w16du:dateUtc="2025-08-06T16:20:00Z">
        <w:r w:rsidRPr="008D1DBE">
          <w:t xml:space="preserve"> </w:t>
        </w:r>
        <w:r>
          <w:t xml:space="preserve">The </w:t>
        </w:r>
      </w:ins>
      <w:ins w:id="165" w:author="Ericsson SA5-162" w:date="2025-08-06T18:21:00Z" w16du:dateUtc="2025-08-06T16:21:00Z">
        <w:r>
          <w:t xml:space="preserve">consumer can access </w:t>
        </w:r>
      </w:ins>
      <w:ins w:id="166" w:author="Ericsson SA5-162" w:date="2025-08-06T18:20:00Z" w16du:dateUtc="2025-08-06T16:20:00Z">
        <w:r>
          <w:t xml:space="preserve">to the </w:t>
        </w:r>
        <w:proofErr w:type="spellStart"/>
        <w:r w:rsidRPr="00D04AEE">
          <w:rPr>
            <w:rFonts w:ascii="Courier New" w:hAnsi="Courier New" w:cs="Courier New"/>
          </w:rPr>
          <w:t>MLTrainingReport</w:t>
        </w:r>
        <w:proofErr w:type="spellEnd"/>
        <w:r>
          <w:t xml:space="preserve"> MOI by reading the attribute “</w:t>
        </w:r>
        <w:proofErr w:type="spellStart"/>
        <w:r>
          <w:t>trainingReportRef</w:t>
        </w:r>
        <w:proofErr w:type="spellEnd"/>
        <w:r>
          <w:t xml:space="preserve">” in the </w:t>
        </w:r>
        <w:proofErr w:type="spellStart"/>
        <w:r w:rsidRPr="00F17505">
          <w:rPr>
            <w:rFonts w:ascii="Courier New" w:hAnsi="Courier New" w:cs="Courier New"/>
          </w:rPr>
          <w:t>MLTrainingProcess</w:t>
        </w:r>
        <w:proofErr w:type="spellEnd"/>
        <w:r>
          <w:rPr>
            <w:rFonts w:ascii="Courier New" w:hAnsi="Courier New" w:cs="Courier New"/>
          </w:rPr>
          <w:t xml:space="preserve"> </w:t>
        </w:r>
        <w:r>
          <w:t>instance.</w:t>
        </w:r>
      </w:ins>
    </w:p>
    <w:p w14:paraId="27EACC7F" w14:textId="77777777" w:rsidR="00A235AA" w:rsidRPr="00F17505" w:rsidRDefault="00A235AA" w:rsidP="00A235AA">
      <w:pPr>
        <w:pStyle w:val="Heading6"/>
      </w:pPr>
      <w:r w:rsidRPr="00F17505">
        <w:lastRenderedPageBreak/>
        <w:t>7.</w:t>
      </w:r>
      <w:r>
        <w:t>3a</w:t>
      </w:r>
      <w:r w:rsidRPr="00F17505">
        <w:t>.</w:t>
      </w:r>
      <w:r>
        <w:t>1.2.4</w:t>
      </w:r>
      <w:r w:rsidRPr="00F17505">
        <w:t>.2</w:t>
      </w:r>
      <w:r w:rsidRPr="00F17505">
        <w:tab/>
        <w:t>Attributes</w:t>
      </w:r>
      <w:bookmarkEnd w:id="153"/>
      <w:bookmarkEnd w:id="154"/>
    </w:p>
    <w:p w14:paraId="75B3F0B6" w14:textId="77777777" w:rsidR="00A235AA" w:rsidRPr="00F17505" w:rsidRDefault="00A235AA" w:rsidP="00A235AA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A235AA" w:rsidRPr="00F17505" w14:paraId="76A3DC6E" w14:textId="77777777" w:rsidTr="00016338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3266863" w14:textId="77777777" w:rsidR="00A235AA" w:rsidRPr="00F17505" w:rsidRDefault="00A235AA" w:rsidP="00016338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7F5197" w14:textId="77777777" w:rsidR="00A235AA" w:rsidRPr="00F17505" w:rsidRDefault="00A235AA" w:rsidP="00016338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669ED78" w14:textId="77777777" w:rsidR="00A235AA" w:rsidRPr="00F17505" w:rsidRDefault="00A235AA" w:rsidP="00016338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8C7BF61" w14:textId="77777777" w:rsidR="00A235AA" w:rsidRPr="00F17505" w:rsidRDefault="00A235AA" w:rsidP="00016338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205BB37" w14:textId="77777777" w:rsidR="00A235AA" w:rsidRPr="00F17505" w:rsidRDefault="00A235AA" w:rsidP="00016338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0EBF1B2" w14:textId="77777777" w:rsidR="00A235AA" w:rsidRPr="00F17505" w:rsidRDefault="00A235AA" w:rsidP="00016338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A235AA" w:rsidRPr="00F17505" w14:paraId="631A07E5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4C4C98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r w:rsidRPr="00F17505"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232023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94AC0A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98E6DC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DD36B3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885462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A235AA" w:rsidRPr="00F17505" w14:paraId="2AD201BD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ADC34A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terminationConditions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29EBB0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4397E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265D85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DE756F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4BED0D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A235AA" w:rsidRPr="00F17505" w14:paraId="38667DAA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99666F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FB81B1" w14:textId="77777777" w:rsidR="00A235AA" w:rsidRPr="00F17505" w:rsidRDefault="00A235AA" w:rsidP="00016338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AB6D8B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964C48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F9376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CE5A2E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424D0163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EFAC43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B0677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7D69D7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522662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97702B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B6F11E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5A3C9989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3B059D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5318ED" w14:textId="77777777" w:rsidR="00A235AA" w:rsidRPr="00F17505" w:rsidRDefault="00A235AA" w:rsidP="00016338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EFFB1D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815829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1FE174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1900B4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4A2A286E" w14:textId="77777777" w:rsidTr="00016338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1DAF3B0" w14:textId="77777777" w:rsidR="00A235AA" w:rsidRPr="00F17505" w:rsidRDefault="00A235AA" w:rsidP="00016338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C38307" w14:textId="77777777" w:rsidR="00A235AA" w:rsidRPr="00F17505" w:rsidRDefault="00A235AA" w:rsidP="00016338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866017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20FCD7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909D92" w14:textId="77777777" w:rsidR="00A235AA" w:rsidRPr="00F17505" w:rsidRDefault="00A235AA" w:rsidP="00016338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F9BF3C" w14:textId="77777777" w:rsidR="00A235AA" w:rsidRPr="00F17505" w:rsidRDefault="00A235AA" w:rsidP="00016338">
            <w:pPr>
              <w:pStyle w:val="TAL"/>
              <w:jc w:val="center"/>
            </w:pPr>
          </w:p>
        </w:tc>
      </w:tr>
      <w:tr w:rsidR="00A235AA" w:rsidRPr="00F17505" w14:paraId="0A2D6D91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5DD050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0D6A6D" w14:textId="77777777" w:rsidR="00A235AA" w:rsidRPr="00F17505" w:rsidRDefault="00A235AA" w:rsidP="00016338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B89784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99541B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3C7D48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9EF518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14:paraId="5E34292D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D110F8" w14:textId="77777777" w:rsidR="00A235AA" w:rsidRPr="00F17505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trainingReportRef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84C3E5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5C252B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0AE1ED" w14:textId="77777777" w:rsidR="00A235AA" w:rsidRPr="00F17505" w:rsidRDefault="00A235AA" w:rsidP="00016338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8A0BF3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F954BA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A235AA" w:rsidRPr="00F17505" w:rsidDel="001A101C" w14:paraId="14BCDD44" w14:textId="09EDDC07" w:rsidTr="00016338">
        <w:trPr>
          <w:cantSplit/>
          <w:jc w:val="center"/>
          <w:del w:id="167" w:author="Ericsson SA5-162" w:date="2025-08-13T18:21:00Z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1C99BD" w14:textId="6E9A0856" w:rsidR="00A235AA" w:rsidRPr="00F17505" w:rsidDel="001A101C" w:rsidRDefault="00A235AA" w:rsidP="00016338">
            <w:pPr>
              <w:pStyle w:val="TAL"/>
              <w:rPr>
                <w:del w:id="168" w:author="Ericsson SA5-162" w:date="2025-08-13T18:21:00Z" w16du:dateUtc="2025-08-13T16:21:00Z"/>
                <w:rFonts w:ascii="Courier New" w:hAnsi="Courier New" w:cs="Courier New"/>
              </w:rPr>
            </w:pPr>
            <w:del w:id="169" w:author="Ericsson SA5-162" w:date="2025-08-13T18:21:00Z" w16du:dateUtc="2025-08-13T16:21:00Z">
              <w:r w:rsidDel="001A101C">
                <w:rPr>
                  <w:rFonts w:ascii="Courier New" w:hAnsi="Courier New" w:cs="Courier New"/>
                </w:rPr>
                <w:delText>mLModelGeneratedRef</w:delText>
              </w:r>
            </w:del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429AD5" w14:textId="767FFAD0" w:rsidR="00A235AA" w:rsidRPr="00F17505" w:rsidDel="001A101C" w:rsidRDefault="00A235AA" w:rsidP="00016338">
            <w:pPr>
              <w:pStyle w:val="TAL"/>
              <w:jc w:val="center"/>
              <w:rPr>
                <w:del w:id="170" w:author="Ericsson SA5-162" w:date="2025-08-13T18:21:00Z" w16du:dateUtc="2025-08-13T16:21:00Z"/>
              </w:rPr>
            </w:pPr>
            <w:del w:id="171" w:author="Ericsson SA5-162" w:date="2025-08-13T18:21:00Z" w16du:dateUtc="2025-08-13T16:21:00Z">
              <w:r w:rsidDel="001A101C">
                <w:delText>C</w:delText>
              </w:r>
              <w:r w:rsidRPr="00F17505" w:rsidDel="001A101C">
                <w:delText>M</w:delText>
              </w:r>
            </w:del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3ADFE8" w14:textId="1282F286" w:rsidR="00A235AA" w:rsidRPr="00F17505" w:rsidDel="001A101C" w:rsidRDefault="00A235AA" w:rsidP="00016338">
            <w:pPr>
              <w:pStyle w:val="TAL"/>
              <w:jc w:val="center"/>
              <w:rPr>
                <w:del w:id="172" w:author="Ericsson SA5-162" w:date="2025-08-13T18:21:00Z" w16du:dateUtc="2025-08-13T16:21:00Z"/>
              </w:rPr>
            </w:pPr>
            <w:del w:id="173" w:author="Ericsson SA5-162" w:date="2025-08-13T18:21:00Z" w16du:dateUtc="2025-08-13T16:21:00Z">
              <w:r w:rsidRPr="00F17505" w:rsidDel="001A101C">
                <w:delText>T</w:delText>
              </w:r>
            </w:del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AC8AF1" w14:textId="1A7B33CC" w:rsidR="00A235AA" w:rsidRPr="00F17505" w:rsidDel="001A101C" w:rsidRDefault="00A235AA" w:rsidP="00016338">
            <w:pPr>
              <w:pStyle w:val="TAL"/>
              <w:jc w:val="center"/>
              <w:rPr>
                <w:del w:id="174" w:author="Ericsson SA5-162" w:date="2025-08-13T18:21:00Z" w16du:dateUtc="2025-08-13T16:21:00Z"/>
              </w:rPr>
            </w:pPr>
            <w:del w:id="175" w:author="Ericsson SA5-162" w:date="2025-08-13T18:21:00Z" w16du:dateUtc="2025-08-13T16:21:00Z">
              <w:r w:rsidRPr="00F17505" w:rsidDel="001A101C">
                <w:delText>F</w:delText>
              </w:r>
            </w:del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5B1A36" w14:textId="32F7029B" w:rsidR="00A235AA" w:rsidRPr="00F17505" w:rsidDel="001A101C" w:rsidRDefault="00A235AA" w:rsidP="00016338">
            <w:pPr>
              <w:pStyle w:val="TAL"/>
              <w:jc w:val="center"/>
              <w:rPr>
                <w:del w:id="176" w:author="Ericsson SA5-162" w:date="2025-08-13T18:21:00Z" w16du:dateUtc="2025-08-13T16:21:00Z"/>
                <w:lang w:eastAsia="zh-CN"/>
              </w:rPr>
            </w:pPr>
            <w:del w:id="177" w:author="Ericsson SA5-162" w:date="2025-08-13T18:21:00Z" w16du:dateUtc="2025-08-13T16:21:00Z">
              <w:r w:rsidRPr="00F17505" w:rsidDel="001A101C">
                <w:rPr>
                  <w:lang w:eastAsia="zh-CN"/>
                </w:rPr>
                <w:delText>F</w:delText>
              </w:r>
            </w:del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098193" w14:textId="2CEFE340" w:rsidR="00A235AA" w:rsidRPr="00F17505" w:rsidDel="001A101C" w:rsidRDefault="00A235AA" w:rsidP="00016338">
            <w:pPr>
              <w:pStyle w:val="TAL"/>
              <w:jc w:val="center"/>
              <w:rPr>
                <w:del w:id="178" w:author="Ericsson SA5-162" w:date="2025-08-13T18:21:00Z" w16du:dateUtc="2025-08-13T16:21:00Z"/>
                <w:lang w:eastAsia="zh-CN"/>
              </w:rPr>
            </w:pPr>
            <w:del w:id="179" w:author="Ericsson SA5-162" w:date="2025-08-13T18:21:00Z" w16du:dateUtc="2025-08-13T16:21:00Z">
              <w:r w:rsidRPr="00F17505" w:rsidDel="001A101C">
                <w:rPr>
                  <w:lang w:eastAsia="zh-CN"/>
                </w:rPr>
                <w:delText>T</w:delText>
              </w:r>
            </w:del>
          </w:p>
        </w:tc>
      </w:tr>
      <w:tr w:rsidR="00A235AA" w:rsidRPr="00F17505" w14:paraId="3AE160C1" w14:textId="77777777" w:rsidTr="00016338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812CBB" w14:textId="77777777" w:rsidR="00A235AA" w:rsidRDefault="00A235AA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9DD028" w14:textId="77777777" w:rsidR="00A235AA" w:rsidRDefault="00A235AA" w:rsidP="00016338">
            <w:pPr>
              <w:pStyle w:val="TAL"/>
              <w:jc w:val="center"/>
            </w:pPr>
            <w:r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4780A6" w14:textId="77777777" w:rsidR="00A235AA" w:rsidRPr="00F17505" w:rsidRDefault="00A235AA" w:rsidP="00016338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1F2C5B" w14:textId="77777777" w:rsidR="00A235AA" w:rsidRPr="00F17505" w:rsidRDefault="00A235AA" w:rsidP="00016338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F586E9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456932" w14:textId="77777777" w:rsidR="00A235AA" w:rsidRPr="00F17505" w:rsidRDefault="00A235AA" w:rsidP="00016338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349B1CA" w14:textId="77777777" w:rsidR="00A235AA" w:rsidRPr="00F17505" w:rsidRDefault="00A235AA" w:rsidP="00A235AA"/>
    <w:p w14:paraId="6D367EE0" w14:textId="77777777" w:rsidR="00A235AA" w:rsidRPr="00F17505" w:rsidRDefault="00A235AA" w:rsidP="00A235AA">
      <w:pPr>
        <w:pStyle w:val="Heading6"/>
      </w:pPr>
      <w:bookmarkStart w:id="180" w:name="_Toc130202000"/>
      <w:bookmarkStart w:id="181" w:name="_Toc193445119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.3</w:t>
      </w:r>
      <w:r w:rsidRPr="00F17505">
        <w:tab/>
        <w:t>Attribute constraints</w:t>
      </w:r>
      <w:bookmarkEnd w:id="180"/>
      <w:bookmarkEnd w:id="181"/>
    </w:p>
    <w:p w14:paraId="5EAE582D" w14:textId="77777777" w:rsidR="00A235AA" w:rsidRPr="00F17505" w:rsidRDefault="00A235AA" w:rsidP="00A235AA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141"/>
      </w:tblGrid>
      <w:tr w:rsidR="00595319" w:rsidRPr="00F17505" w14:paraId="2675076D" w14:textId="77777777" w:rsidTr="00016338">
        <w:trPr>
          <w:jc w:val="center"/>
        </w:trPr>
        <w:tc>
          <w:tcPr>
            <w:tcW w:w="349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A98A927" w14:textId="77777777" w:rsidR="00595319" w:rsidRPr="00F17505" w:rsidRDefault="00595319" w:rsidP="00016338">
            <w:pPr>
              <w:pStyle w:val="TAH"/>
            </w:pPr>
            <w:r w:rsidRPr="00F17505">
              <w:t>Name</w:t>
            </w:r>
          </w:p>
        </w:tc>
        <w:tc>
          <w:tcPr>
            <w:tcW w:w="61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D9E216C" w14:textId="77777777" w:rsidR="00595319" w:rsidRPr="00F17505" w:rsidRDefault="00595319" w:rsidP="00016338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595319" w:rsidRPr="00F17505" w14:paraId="243BD5B3" w14:textId="77777777" w:rsidTr="00016338">
        <w:trPr>
          <w:jc w:val="center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AA963E" w14:textId="77777777" w:rsidR="00595319" w:rsidRPr="00F17505" w:rsidRDefault="00595319" w:rsidP="00016338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52CAD4" w14:textId="77777777" w:rsidR="00595319" w:rsidRPr="00F17505" w:rsidRDefault="00595319" w:rsidP="00016338">
            <w:pPr>
              <w:pStyle w:val="TAL"/>
              <w:rPr>
                <w:rFonts w:cs="Arial"/>
                <w:lang w:eastAsia="zh-CN"/>
              </w:rPr>
            </w:pPr>
            <w:r w:rsidRPr="009617CC">
              <w:rPr>
                <w:rFonts w:cs="Arial"/>
                <w:lang w:eastAsia="zh-CN"/>
              </w:rPr>
              <w:t xml:space="preserve">Condition: </w:t>
            </w:r>
            <w:del w:id="182" w:author="Ericsson SA5-162" w:date="2025-07-29T18:27:00Z" w16du:dateUtc="2025-07-29T16:27:00Z">
              <w:r w:rsidDel="00101717">
                <w:rPr>
                  <w:rFonts w:cs="Arial"/>
                  <w:lang w:eastAsia="zh-CN"/>
                </w:rPr>
                <w:delText>Report</w:delText>
              </w:r>
              <w:r w:rsidRPr="009617CC" w:rsidDel="00101717">
                <w:rPr>
                  <w:rFonts w:cs="Arial"/>
                  <w:lang w:eastAsia="zh-CN"/>
                </w:rPr>
                <w:delText xml:space="preserve"> </w:delText>
              </w:r>
              <w:r w:rsidDel="00101717">
                <w:rPr>
                  <w:rFonts w:cs="Arial"/>
                  <w:lang w:eastAsia="zh-CN"/>
                </w:rPr>
                <w:delText xml:space="preserve">on a training </w:delText>
              </w:r>
              <w:r w:rsidRPr="009617CC" w:rsidDel="00101717">
                <w:rPr>
                  <w:rFonts w:cs="Arial"/>
                  <w:lang w:eastAsia="zh-CN"/>
                </w:rPr>
                <w:delText xml:space="preserve"> requested by the training MnS consumer </w:delText>
              </w:r>
              <w:r w:rsidDel="00101717">
                <w:rPr>
                  <w:rFonts w:cs="Arial"/>
                  <w:lang w:eastAsia="zh-CN"/>
                </w:rPr>
                <w:delText>is supported</w:delText>
              </w:r>
            </w:del>
            <w:ins w:id="183" w:author="Ericsson SA5-162" w:date="2025-07-29T18:27:00Z" w16du:dateUtc="2025-07-29T16:27:00Z">
              <w:r>
                <w:rPr>
                  <w:rFonts w:cs="Arial"/>
                  <w:lang w:eastAsia="zh-CN"/>
                </w:rPr>
                <w:t xml:space="preserve">Consumer-initiated training is supported. </w:t>
              </w:r>
            </w:ins>
          </w:p>
        </w:tc>
      </w:tr>
      <w:tr w:rsidR="00595319" w:rsidRPr="00F17505" w:rsidDel="004D79B0" w14:paraId="78D0E315" w14:textId="5AA28C1B" w:rsidTr="00016338">
        <w:trPr>
          <w:jc w:val="center"/>
          <w:del w:id="184" w:author="Jose Antonio Ordoñez" w:date="2025-08-28T09:08:00Z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81EDB9" w14:textId="44B29F32" w:rsidR="00595319" w:rsidRPr="00F17505" w:rsidDel="004D79B0" w:rsidRDefault="00595319" w:rsidP="00016338">
            <w:pPr>
              <w:pStyle w:val="TAL"/>
              <w:rPr>
                <w:del w:id="185" w:author="Jose Antonio Ordoñez" w:date="2025-08-28T09:08:00Z" w16du:dateUtc="2025-08-28T07:08:00Z"/>
                <w:rFonts w:ascii="Courier New" w:hAnsi="Courier New" w:cs="Courier New"/>
              </w:rPr>
            </w:pPr>
            <w:del w:id="186" w:author="Jose Antonio Ordoñez" w:date="2025-08-28T09:08:00Z" w16du:dateUtc="2025-08-28T07:08:00Z">
              <w:r w:rsidDel="004D79B0">
                <w:rPr>
                  <w:rFonts w:ascii="Courier New" w:hAnsi="Courier New" w:cs="Courier New"/>
                </w:rPr>
                <w:delText>mLModelGeneratedRef</w:delText>
              </w:r>
            </w:del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89A6CD" w14:textId="46558A2C" w:rsidR="00595319" w:rsidRPr="00F17505" w:rsidDel="004D79B0" w:rsidRDefault="00595319" w:rsidP="00016338">
            <w:pPr>
              <w:pStyle w:val="TAL"/>
              <w:rPr>
                <w:del w:id="187" w:author="Jose Antonio Ordoñez" w:date="2025-08-28T09:08:00Z" w16du:dateUtc="2025-08-28T07:08:00Z"/>
                <w:rFonts w:cs="Arial"/>
                <w:lang w:eastAsia="zh-CN"/>
              </w:rPr>
            </w:pPr>
            <w:del w:id="188" w:author="Jose Antonio Ordoñez" w:date="2025-08-28T09:08:00Z" w16du:dateUtc="2025-08-28T07:08:00Z">
              <w:r w:rsidDel="004D79B0">
                <w:rPr>
                  <w:rFonts w:cs="Arial"/>
                  <w:lang w:eastAsia="zh-CN"/>
                </w:rPr>
                <w:delText xml:space="preserve">Condition: The </w:delText>
              </w:r>
              <w:r w:rsidRPr="003450E6" w:rsidDel="004D79B0">
                <w:rPr>
                  <w:rFonts w:ascii="Courier New" w:hAnsi="Courier New" w:cs="Courier New"/>
                </w:rPr>
                <w:delText>MLTrainingProcess</w:delText>
              </w:r>
              <w:r w:rsidDel="004D79B0">
                <w:rPr>
                  <w:rFonts w:cs="Arial"/>
                  <w:lang w:eastAsia="zh-CN"/>
                </w:rPr>
                <w:delText xml:space="preserve"> MOI is instantiated to retrain an existing </w:delText>
              </w:r>
              <w:r w:rsidRPr="003450E6" w:rsidDel="004D79B0">
                <w:rPr>
                  <w:rFonts w:ascii="Courier New" w:hAnsi="Courier New" w:cs="Courier New"/>
                </w:rPr>
                <w:delText>ML</w:delText>
              </w:r>
              <w:r w:rsidDel="004D79B0">
                <w:rPr>
                  <w:rFonts w:ascii="Courier New" w:hAnsi="Courier New" w:cs="Courier New"/>
                </w:rPr>
                <w:delText>Model</w:delText>
              </w:r>
              <w:r w:rsidDel="004D79B0">
                <w:rPr>
                  <w:rFonts w:cs="Arial"/>
                  <w:lang w:eastAsia="zh-CN"/>
                </w:rPr>
                <w:delText>.</w:delText>
              </w:r>
            </w:del>
          </w:p>
        </w:tc>
      </w:tr>
      <w:tr w:rsidR="00595319" w:rsidRPr="00F17505" w:rsidDel="004D79B0" w14:paraId="7D7A9489" w14:textId="2D6BCEE3" w:rsidTr="00016338">
        <w:trPr>
          <w:jc w:val="center"/>
          <w:ins w:id="189" w:author="Ericsson SA5-162" w:date="2025-07-29T19:23:00Z"/>
          <w:del w:id="190" w:author="Jose Antonio Ordoñez" w:date="2025-08-28T09:08:00Z"/>
        </w:trPr>
        <w:tc>
          <w:tcPr>
            <w:tcW w:w="349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A489F4" w14:textId="7685DB9D" w:rsidR="00595319" w:rsidDel="004D79B0" w:rsidRDefault="00595319" w:rsidP="00016338">
            <w:pPr>
              <w:pStyle w:val="TAL"/>
              <w:rPr>
                <w:ins w:id="191" w:author="Ericsson SA5-162" w:date="2025-07-29T19:23:00Z" w16du:dateUtc="2025-07-29T17:23:00Z"/>
                <w:del w:id="192" w:author="Jose Antonio Ordoñez" w:date="2025-08-28T09:08:00Z" w16du:dateUtc="2025-08-28T07:08:00Z"/>
                <w:rFonts w:ascii="Courier New" w:hAnsi="Courier New" w:cs="Courier New"/>
              </w:rPr>
            </w:pPr>
            <w:ins w:id="193" w:author="Ericsson SA5-162" w:date="2025-07-29T19:24:00Z" w16du:dateUtc="2025-07-29T17:24:00Z">
              <w:del w:id="194" w:author="Jose Antonio Ordoñez" w:date="2025-08-28T09:08:00Z" w16du:dateUtc="2025-08-28T07:08:00Z">
                <w:r w:rsidDel="004D79B0">
                  <w:rPr>
                    <w:rFonts w:ascii="Courier New" w:hAnsi="Courier New" w:cs="Courier New"/>
                  </w:rPr>
                  <w:delText>mLModelCoordinationGroupRef</w:delText>
                </w:r>
              </w:del>
            </w:ins>
          </w:p>
        </w:tc>
        <w:tc>
          <w:tcPr>
            <w:tcW w:w="61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4D09B7" w14:textId="6B300CE6" w:rsidR="00595319" w:rsidDel="004D79B0" w:rsidRDefault="00595319" w:rsidP="00016338">
            <w:pPr>
              <w:pStyle w:val="TAL"/>
              <w:rPr>
                <w:ins w:id="195" w:author="Ericsson SA5-162" w:date="2025-07-29T19:23:00Z" w16du:dateUtc="2025-07-29T17:23:00Z"/>
                <w:del w:id="196" w:author="Jose Antonio Ordoñez" w:date="2025-08-28T09:08:00Z" w16du:dateUtc="2025-08-28T07:08:00Z"/>
                <w:rFonts w:cs="Arial"/>
                <w:lang w:eastAsia="zh-CN"/>
              </w:rPr>
            </w:pPr>
            <w:ins w:id="197" w:author="Ericsson SA5-162" w:date="2025-07-29T19:24:00Z" w16du:dateUtc="2025-07-29T17:24:00Z">
              <w:del w:id="198" w:author="Jose Antonio Ordoñez" w:date="2025-08-28T09:08:00Z" w16du:dateUtc="2025-08-28T07:08:00Z">
                <w:r w:rsidDel="004D79B0">
                  <w:rPr>
                    <w:rFonts w:cs="Arial"/>
                    <w:lang w:eastAsia="zh-CN"/>
                  </w:rPr>
                  <w:delText xml:space="preserve">Condition: </w:delText>
                </w:r>
                <w:r w:rsidDel="004D79B0">
                  <w:rPr>
                    <w:lang w:eastAsia="zh-CN"/>
                  </w:rPr>
                  <w:delText>ML model</w:delText>
                </w:r>
                <w:r w:rsidDel="004D79B0">
                  <w:rPr>
                    <w:lang w:val="en-US" w:eastAsia="zh-CN"/>
                  </w:rPr>
                  <w:delText xml:space="preserve"> joint </w:delText>
                </w:r>
                <w:r w:rsidDel="004D79B0">
                  <w:rPr>
                    <w:lang w:eastAsia="zh-CN"/>
                  </w:rPr>
                  <w:delText>training is supported</w:delText>
                </w:r>
                <w:r w:rsidDel="004D79B0">
                  <w:rPr>
                    <w:rFonts w:cs="Arial"/>
                    <w:lang w:eastAsia="zh-CN"/>
                  </w:rPr>
                  <w:delText>.</w:delText>
                </w:r>
              </w:del>
            </w:ins>
          </w:p>
        </w:tc>
      </w:tr>
    </w:tbl>
    <w:p w14:paraId="5F35E778" w14:textId="77777777" w:rsidR="00A235AA" w:rsidRPr="00F17505" w:rsidRDefault="00A235AA" w:rsidP="00A235AA">
      <w:pPr>
        <w:rPr>
          <w:rFonts w:eastAsia="Calibri"/>
          <w:i/>
          <w:iCs/>
        </w:rPr>
      </w:pPr>
    </w:p>
    <w:p w14:paraId="31FDD7E3" w14:textId="77777777" w:rsidR="00A235AA" w:rsidRPr="00F17505" w:rsidRDefault="00A235AA" w:rsidP="00A235AA">
      <w:pPr>
        <w:pStyle w:val="Heading6"/>
      </w:pPr>
      <w:bookmarkStart w:id="199" w:name="_Toc130202001"/>
      <w:bookmarkStart w:id="200" w:name="_Toc193445120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.4</w:t>
      </w:r>
      <w:r w:rsidRPr="00F17505">
        <w:tab/>
        <w:t>Notifications</w:t>
      </w:r>
      <w:bookmarkEnd w:id="199"/>
      <w:bookmarkEnd w:id="200"/>
    </w:p>
    <w:p w14:paraId="724FEB84" w14:textId="77777777" w:rsidR="00A235AA" w:rsidRDefault="00A235AA" w:rsidP="00A235AA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243BA736" w14:textId="77777777" w:rsidR="00A235AA" w:rsidRDefault="00A235AA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590" w:rsidRPr="00477531" w14:paraId="0FBB3D09" w14:textId="77777777" w:rsidTr="00016338">
        <w:tc>
          <w:tcPr>
            <w:tcW w:w="9521" w:type="dxa"/>
            <w:shd w:val="clear" w:color="auto" w:fill="FFFFCC"/>
            <w:vAlign w:val="center"/>
          </w:tcPr>
          <w:p w14:paraId="6652C0CC" w14:textId="72F622F8" w:rsidR="001B5590" w:rsidRPr="00477531" w:rsidRDefault="001B5590" w:rsidP="000163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E79C1FC" w14:textId="77777777" w:rsidR="001B5590" w:rsidRDefault="001B5590" w:rsidP="002C57A4">
      <w:pPr>
        <w:rPr>
          <w:noProof/>
        </w:rPr>
      </w:pPr>
    </w:p>
    <w:p w14:paraId="407DA936" w14:textId="77777777" w:rsidR="001B5590" w:rsidRPr="00F17505" w:rsidRDefault="001B5590" w:rsidP="001B5590">
      <w:pPr>
        <w:pStyle w:val="Heading1"/>
      </w:pPr>
      <w:bookmarkStart w:id="201" w:name="_Toc106015917"/>
      <w:bookmarkStart w:id="202" w:name="_Toc106098556"/>
      <w:bookmarkStart w:id="203" w:name="_Toc193445246"/>
      <w:r w:rsidRPr="00F17505">
        <w:t>A.2</w:t>
      </w:r>
      <w:r w:rsidRPr="00F17505">
        <w:tab/>
      </w:r>
      <w:proofErr w:type="spellStart"/>
      <w:r w:rsidRPr="00F17505">
        <w:t>PlantUML</w:t>
      </w:r>
      <w:proofErr w:type="spellEnd"/>
      <w:r w:rsidRPr="00F17505">
        <w:t xml:space="preserve"> code for Figure </w:t>
      </w:r>
      <w:r>
        <w:t>7.3a.1.1.1-1</w:t>
      </w:r>
      <w:r w:rsidRPr="00F17505">
        <w:t>: NRM fragment for ML model training</w:t>
      </w:r>
      <w:bookmarkEnd w:id="201"/>
      <w:bookmarkEnd w:id="202"/>
      <w:bookmarkEnd w:id="203"/>
    </w:p>
    <w:p w14:paraId="76F71647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05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@startuml </w:delText>
        </w:r>
      </w:del>
    </w:p>
    <w:p w14:paraId="001E88E6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07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skinparam ClassStereotypeFontStyle normal</w:delText>
        </w:r>
      </w:del>
    </w:p>
    <w:p w14:paraId="2E7690A2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09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skinparam ClassBackgroundColor White</w:delText>
        </w:r>
      </w:del>
    </w:p>
    <w:p w14:paraId="15976FB9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11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skinparam shadowing false</w:delText>
        </w:r>
      </w:del>
    </w:p>
    <w:p w14:paraId="6DA5B80A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13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skinparam monochrome true</w:delText>
        </w:r>
      </w:del>
    </w:p>
    <w:p w14:paraId="09923B71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15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hide members</w:delText>
        </w:r>
      </w:del>
    </w:p>
    <w:p w14:paraId="49FF0F6E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17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hide circle</w:delText>
        </w:r>
      </w:del>
    </w:p>
    <w:p w14:paraId="58FFBD56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19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'skinparam maxMessageSize 250</w:delText>
        </w:r>
      </w:del>
    </w:p>
    <w:p w14:paraId="660F65EE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21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skinparam nodesep 60</w:delText>
        </w:r>
      </w:del>
    </w:p>
    <w:p w14:paraId="77C6458E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0C676096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24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ManagedEntity &lt;&lt;ProxyClass&gt;&gt;</w:delText>
        </w:r>
      </w:del>
    </w:p>
    <w:p w14:paraId="74F101AD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2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MLModel &lt;&lt;InformationObjectClass&gt;&gt;</w:delText>
        </w:r>
      </w:del>
    </w:p>
    <w:p w14:paraId="5CDA49F9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28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MLModelCoordinationGroup &lt;&lt;InformationObjectClass&gt;&gt;</w:delText>
        </w:r>
      </w:del>
    </w:p>
    <w:p w14:paraId="3D54C6AD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30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MLTrainingFunction &lt;&lt;InformationObjectClass&gt;&gt;</w:delText>
        </w:r>
      </w:del>
    </w:p>
    <w:p w14:paraId="78569FEE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32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MLTrainingRequest &lt;&lt;InformationObjectClass&gt;&gt;</w:delText>
        </w:r>
      </w:del>
    </w:p>
    <w:p w14:paraId="2E42596F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34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MLTrainingReport &lt;&lt;InformationObjectClass&gt;&gt;</w:delText>
        </w:r>
      </w:del>
    </w:p>
    <w:p w14:paraId="426DC76C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3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MLTrainingProcess &lt;&lt;InformationObjectClass&gt;&gt;</w:delText>
        </w:r>
      </w:del>
    </w:p>
    <w:p w14:paraId="08885ABF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38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class MLModelRepository &lt;&lt;InformationObjectClass&gt;&gt;</w:delText>
        </w:r>
      </w:del>
    </w:p>
    <w:p w14:paraId="720E0310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1E986710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41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ManagedEntity "1" *-- "*" MLTrainingFunction: &lt;&lt;names&gt;&gt;</w:delText>
        </w:r>
      </w:del>
    </w:p>
    <w:p w14:paraId="57B69A2B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43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MLTrainingFunction "1" *-- "*" MLTrainingProcess: &lt;&lt;names&gt;&gt;</w:delText>
        </w:r>
      </w:del>
    </w:p>
    <w:p w14:paraId="134536CB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45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MLTrainingFunction "1" *-- "*" MLTrainingRequest: &lt;&lt;names&gt;&gt;</w:delText>
        </w:r>
      </w:del>
    </w:p>
    <w:p w14:paraId="6153D50C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47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MLTrainingFunction "1" *-- "*" MLTrainingReport: &lt;&lt;names&gt;&gt;</w:delText>
        </w:r>
      </w:del>
    </w:p>
    <w:p w14:paraId="68211C40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49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MLTrainingFunction "1" *-- "*" ThresholdMonitor : &lt;&lt;names&gt;&gt;</w:delText>
        </w:r>
      </w:del>
    </w:p>
    <w:p w14:paraId="5945BCDB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636B1631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52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lastRenderedPageBreak/>
          <w:delText>MLTrainingFunction "*" --&gt; "1" MLModelRepository</w:delText>
        </w:r>
      </w:del>
    </w:p>
    <w:p w14:paraId="1E3F4093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54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MLTrainingProcess "1" -r-&gt; "1" MLTrainingReport</w:delText>
        </w:r>
      </w:del>
    </w:p>
    <w:p w14:paraId="7B9D1B05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5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MLTrainingProcess "*" &lt;-l- "*" MLTrainingRequest </w:delText>
        </w:r>
      </w:del>
    </w:p>
    <w:p w14:paraId="552283EE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58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MLTrainingRequest "1" --&gt; "0..1" MLModel</w:delText>
        </w:r>
      </w:del>
    </w:p>
    <w:p w14:paraId="282C17B5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60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MLTrainingRequest "1" -r-&gt; "0..1" MLModelCoordinationGroup</w:delText>
        </w:r>
      </w:del>
    </w:p>
    <w:p w14:paraId="3E9630DA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62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MLTrainingReport "1" --&gt; "0..1" MLModel</w:delText>
        </w:r>
      </w:del>
    </w:p>
    <w:p w14:paraId="22DCFA95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64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MLTrainingReport "1" --&gt; "0..1" MLModelCoordinationGroup</w:delText>
        </w:r>
      </w:del>
    </w:p>
    <w:p w14:paraId="1285E260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6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MLTrainingProcess "1" --&gt; "0..1" MLModel</w:delText>
        </w:r>
      </w:del>
    </w:p>
    <w:p w14:paraId="354A31DA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68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MLTrainingProcess "1" --&gt; "0..1" MLModelCoordinationGroup</w:delText>
        </w:r>
      </w:del>
    </w:p>
    <w:p w14:paraId="7A673BC7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70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MLModel"*" -l-&gt; "1" ThresholdMonitor </w:delText>
        </w:r>
      </w:del>
    </w:p>
    <w:p w14:paraId="656D3B59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72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MLTrainingReport "1" -r-&gt; "1" MLTrainingReport   </w:delText>
        </w:r>
      </w:del>
    </w:p>
    <w:p w14:paraId="2A8AC17D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282DB16D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7BFC7457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7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note left of ManagedEntity</w:delText>
        </w:r>
      </w:del>
    </w:p>
    <w:p w14:paraId="1F083454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78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  This represents the following IOCs:</w:delText>
        </w:r>
      </w:del>
    </w:p>
    <w:p w14:paraId="18CC44C6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80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    SubNetwork or </w:delText>
        </w:r>
      </w:del>
    </w:p>
    <w:p w14:paraId="6F7713A1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82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    ManagedFunction or </w:delText>
        </w:r>
      </w:del>
    </w:p>
    <w:p w14:paraId="4638EE11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84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    ManagedElement</w:delText>
        </w:r>
      </w:del>
    </w:p>
    <w:p w14:paraId="1111CF48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86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 xml:space="preserve">  end note</w:delText>
        </w:r>
      </w:del>
    </w:p>
    <w:p w14:paraId="7349AD1C" w14:textId="77777777" w:rsidR="009E6EFB" w:rsidRPr="00D821B2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" w:author="Ericsson SA5-162" w:date="2025-08-06T19:12:00Z" w16du:dateUtc="2025-08-06T17:12:00Z"/>
          <w:rFonts w:ascii="Courier New" w:eastAsia="SimSun" w:hAnsi="Courier New"/>
          <w:noProof/>
          <w:sz w:val="16"/>
        </w:rPr>
      </w:pPr>
    </w:p>
    <w:p w14:paraId="6C82EE99" w14:textId="77777777" w:rsidR="009E6EFB" w:rsidDel="00435D7E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Ericsson SA5-162" w:date="2025-08-06T19:12:00Z" w16du:dateUtc="2025-08-06T17:12:00Z"/>
          <w:rFonts w:ascii="Courier New" w:eastAsia="SimSun" w:hAnsi="Courier New"/>
          <w:noProof/>
          <w:sz w:val="16"/>
        </w:rPr>
      </w:pPr>
      <w:del w:id="289" w:author="Ericsson SA5-162" w:date="2025-08-06T19:12:00Z" w16du:dateUtc="2025-08-06T17:12:00Z">
        <w:r w:rsidRPr="00D821B2" w:rsidDel="00435D7E">
          <w:rPr>
            <w:rFonts w:ascii="Courier New" w:eastAsia="SimSun" w:hAnsi="Courier New"/>
            <w:noProof/>
            <w:sz w:val="16"/>
          </w:rPr>
          <w:delText>@enduml</w:delText>
        </w:r>
      </w:del>
    </w:p>
    <w:p w14:paraId="76086548" w14:textId="77777777" w:rsidR="009E6EFB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B22652E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0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291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 xml:space="preserve">@startuml </w:t>
        </w:r>
      </w:ins>
    </w:p>
    <w:p w14:paraId="31907073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2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293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skinparam ClassStereotypeFontStyle normal</w:t>
        </w:r>
      </w:ins>
    </w:p>
    <w:p w14:paraId="0D36C459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4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295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skinparam ClassBackgroundColor White</w:t>
        </w:r>
      </w:ins>
    </w:p>
    <w:p w14:paraId="09173246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6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297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skinparam shadowing false</w:t>
        </w:r>
      </w:ins>
    </w:p>
    <w:p w14:paraId="59F053C9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8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299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skinparam monochrome true</w:t>
        </w:r>
      </w:ins>
    </w:p>
    <w:p w14:paraId="73CB343C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0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01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hide members</w:t>
        </w:r>
      </w:ins>
    </w:p>
    <w:p w14:paraId="559FE96B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2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03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hide circle</w:t>
        </w:r>
      </w:ins>
    </w:p>
    <w:p w14:paraId="72CA7F04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4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05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'skinparam maxMessageSize 250</w:t>
        </w:r>
      </w:ins>
    </w:p>
    <w:p w14:paraId="5D77B1CA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07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skinparam nodesep 60</w:t>
        </w:r>
      </w:ins>
    </w:p>
    <w:p w14:paraId="53EC7D9B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8" w:author="Ericsson SA5-162" w:date="2025-08-11T20:47:00Z"/>
          <w:rFonts w:ascii="Courier New" w:eastAsia="SimSun" w:hAnsi="Courier New"/>
          <w:noProof/>
          <w:sz w:val="16"/>
          <w:lang w:val="en-US"/>
        </w:rPr>
      </w:pPr>
    </w:p>
    <w:p w14:paraId="329B7A60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10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ManagedEntity &lt;&lt;ProxyClass&gt;&gt;</w:t>
        </w:r>
      </w:ins>
    </w:p>
    <w:p w14:paraId="11B29144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1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12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MLModel &lt;&lt;InformationObjectClass&gt;&gt;</w:t>
        </w:r>
      </w:ins>
    </w:p>
    <w:p w14:paraId="0A7B8FC2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3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14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MLModelCoordinationGroup &lt;&lt;InformationObjectClass&gt;&gt;</w:t>
        </w:r>
      </w:ins>
    </w:p>
    <w:p w14:paraId="4146C5D7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5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16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MLTrainingFunction &lt;&lt;InformationObjectClass&gt;&gt;</w:t>
        </w:r>
      </w:ins>
    </w:p>
    <w:p w14:paraId="5320A411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7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18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MLTrainingRequest &lt;&lt;InformationObjectClass&gt;&gt;</w:t>
        </w:r>
      </w:ins>
    </w:p>
    <w:p w14:paraId="26430DA6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9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20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MLTrainingReport &lt;&lt;InformationObjectClass&gt;&gt;</w:t>
        </w:r>
      </w:ins>
    </w:p>
    <w:p w14:paraId="756F5B3D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1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22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MLTrainingProcess &lt;&lt;InformationObjectClass&gt;&gt;</w:t>
        </w:r>
      </w:ins>
    </w:p>
    <w:p w14:paraId="4C0C2D5E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3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24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class MLModelRepository &lt;&lt;InformationObjectClass&gt;&gt;</w:t>
        </w:r>
      </w:ins>
    </w:p>
    <w:p w14:paraId="0A3552E2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5" w:author="Ericsson SA5-162" w:date="2025-08-11T20:47:00Z"/>
          <w:rFonts w:ascii="Courier New" w:eastAsia="SimSun" w:hAnsi="Courier New"/>
          <w:noProof/>
          <w:sz w:val="16"/>
          <w:lang w:val="en-US"/>
        </w:rPr>
      </w:pPr>
    </w:p>
    <w:p w14:paraId="3AB95283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27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ManagedEntity "1" *-- "*" MLTrainingFunction: &lt;&lt;names&gt;&gt;</w:t>
        </w:r>
      </w:ins>
    </w:p>
    <w:p w14:paraId="729F3E15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29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MLTrainingFunction "1" *-- "*" MLTrainingProcess: &lt;&lt;names&gt;&gt;</w:t>
        </w:r>
      </w:ins>
    </w:p>
    <w:p w14:paraId="621DAB4E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0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31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MLTrainingFunction "1" *-- "*" MLTrainingRequest: &lt;&lt;names&gt;&gt;</w:t>
        </w:r>
      </w:ins>
    </w:p>
    <w:p w14:paraId="2741BCF5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33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MLTrainingFunction "1" *-- "*" MLTrainingReport: &lt;&lt;names&gt;&gt;</w:t>
        </w:r>
      </w:ins>
    </w:p>
    <w:p w14:paraId="1FFAD2E1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35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MLTrainingFunction "1" *-- "*" ThresholdMonitor : &lt;&lt;names&gt;&gt;</w:t>
        </w:r>
      </w:ins>
    </w:p>
    <w:p w14:paraId="7478CD57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6" w:author="Ericsson SA5-162" w:date="2025-08-11T20:47:00Z"/>
          <w:rFonts w:ascii="Courier New" w:eastAsia="SimSun" w:hAnsi="Courier New"/>
          <w:noProof/>
          <w:sz w:val="16"/>
          <w:lang w:val="en-US"/>
        </w:rPr>
      </w:pPr>
    </w:p>
    <w:p w14:paraId="596A6702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7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38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MLTrainingFunction "*" --&gt; "1" MLModelRepository</w:t>
        </w:r>
      </w:ins>
    </w:p>
    <w:p w14:paraId="61FEA0D9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9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40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MLTrainingProcess "1" &lt;-r-&gt; "1" MLTrainingReport</w:t>
        </w:r>
      </w:ins>
    </w:p>
    <w:p w14:paraId="006D9EF8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1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42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 xml:space="preserve">MLTrainingProcess "1" -l-&gt; "0..1" MLTrainingRequest </w:t>
        </w:r>
      </w:ins>
    </w:p>
    <w:p w14:paraId="0878466C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3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44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MLTrainingRequest "*" --&gt; "0..1" MLModel</w:t>
        </w:r>
      </w:ins>
    </w:p>
    <w:p w14:paraId="093244CD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5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46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MLTrainingRequest "1" -r-&gt; "0..1" MLModelCoordinationGroup</w:t>
        </w:r>
      </w:ins>
    </w:p>
    <w:p w14:paraId="688627DA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7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48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MLTrainingReport "1" --&gt; "0..1" MLModel</w:t>
        </w:r>
      </w:ins>
    </w:p>
    <w:p w14:paraId="7DB3C14D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9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50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MLTrainingReport "1" --&gt; "0..1" MLModelCoordinationGroup</w:t>
        </w:r>
      </w:ins>
    </w:p>
    <w:p w14:paraId="740BAD17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1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52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MLTrainingProcess "1" --&gt; "0..1" MLModel</w:t>
        </w:r>
      </w:ins>
    </w:p>
    <w:p w14:paraId="7EFC50F3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3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54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MLTrainingProcess "1" --&gt; "0..1" MLModelCoordinationGroup</w:t>
        </w:r>
      </w:ins>
    </w:p>
    <w:p w14:paraId="30BA7563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5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56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 xml:space="preserve">MLModel"*" -l-&gt; "1" ThresholdMonitor </w:t>
        </w:r>
      </w:ins>
    </w:p>
    <w:p w14:paraId="7C361B39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7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58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MLTrainingReport "1" -r&gt; "0..1" MLTrainingReport</w:t>
        </w:r>
      </w:ins>
    </w:p>
    <w:p w14:paraId="42BF45C1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9" w:author="Ericsson SA5-162" w:date="2025-08-11T20:47:00Z"/>
          <w:rFonts w:ascii="Courier New" w:eastAsia="SimSun" w:hAnsi="Courier New"/>
          <w:noProof/>
          <w:sz w:val="16"/>
          <w:lang w:val="en-US"/>
        </w:rPr>
      </w:pPr>
    </w:p>
    <w:p w14:paraId="3EE3D441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61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note left of ManagedEntity</w:t>
        </w:r>
      </w:ins>
    </w:p>
    <w:p w14:paraId="4552A4F8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2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63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  This represents the following IOCs:</w:t>
        </w:r>
      </w:ins>
    </w:p>
    <w:p w14:paraId="0E8F9264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4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65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 xml:space="preserve">    SubNetwork or </w:t>
        </w:r>
      </w:ins>
    </w:p>
    <w:p w14:paraId="34EFC711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6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67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 xml:space="preserve">    ManagedFunction or </w:t>
        </w:r>
      </w:ins>
    </w:p>
    <w:p w14:paraId="6DB4AE9D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8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69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    ManagedElement</w:t>
        </w:r>
      </w:ins>
    </w:p>
    <w:p w14:paraId="479BBC43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0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71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  end note</w:t>
        </w:r>
      </w:ins>
    </w:p>
    <w:p w14:paraId="3C9240AA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Ericsson SA5-162" w:date="2025-08-11T20:47:00Z"/>
          <w:rFonts w:ascii="Courier New" w:eastAsia="SimSun" w:hAnsi="Courier New"/>
          <w:noProof/>
          <w:sz w:val="16"/>
          <w:lang w:val="en-US"/>
        </w:rPr>
      </w:pPr>
    </w:p>
    <w:p w14:paraId="51C789EE" w14:textId="77777777" w:rsidR="009E6EFB" w:rsidRPr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3" w:author="Ericsson SA5-162" w:date="2025-08-11T20:47:00Z"/>
          <w:rFonts w:ascii="Courier New" w:eastAsia="SimSun" w:hAnsi="Courier New"/>
          <w:noProof/>
          <w:sz w:val="16"/>
          <w:lang w:val="en-US"/>
        </w:rPr>
      </w:pPr>
      <w:ins w:id="374" w:author="Ericsson SA5-162" w:date="2025-08-11T20:47:00Z">
        <w:r w:rsidRPr="00310E31">
          <w:rPr>
            <w:rFonts w:ascii="Courier New" w:eastAsia="SimSun" w:hAnsi="Courier New"/>
            <w:noProof/>
            <w:sz w:val="16"/>
            <w:lang w:val="en-US"/>
          </w:rPr>
          <w:t>@enduml</w:t>
        </w:r>
      </w:ins>
    </w:p>
    <w:p w14:paraId="6F0356EF" w14:textId="77777777" w:rsidR="009E6EFB" w:rsidRPr="00D821B2" w:rsidDel="00310E31" w:rsidRDefault="009E6EFB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" w:author="Ericsson SA5-162" w:date="2025-08-11T20:47:00Z" w16du:dateUtc="2025-08-11T18:47:00Z"/>
          <w:rFonts w:ascii="Courier New" w:eastAsia="SimSun" w:hAnsi="Courier New"/>
          <w:noProof/>
          <w:sz w:val="16"/>
        </w:rPr>
      </w:pPr>
    </w:p>
    <w:p w14:paraId="7182C2F2" w14:textId="64A3B22B" w:rsidR="001B5590" w:rsidRDefault="001B5590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2742" w:rsidRPr="00477531" w14:paraId="47C39F78" w14:textId="77777777" w:rsidTr="005F7412">
        <w:tc>
          <w:tcPr>
            <w:tcW w:w="9521" w:type="dxa"/>
            <w:shd w:val="clear" w:color="auto" w:fill="FFFFCC"/>
            <w:vAlign w:val="center"/>
          </w:tcPr>
          <w:p w14:paraId="1C496C12" w14:textId="481964AB" w:rsidR="00812742" w:rsidRPr="00477531" w:rsidRDefault="00812742" w:rsidP="005F741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7C218C91" w14:textId="77777777" w:rsidR="00812742" w:rsidRDefault="00812742" w:rsidP="009E6EF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noProof/>
        </w:rPr>
      </w:pPr>
    </w:p>
    <w:p w14:paraId="598A01BB" w14:textId="77777777" w:rsidR="001A4471" w:rsidRDefault="001A4471" w:rsidP="001A447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E714D69" w14:textId="77777777" w:rsidR="001A4471" w:rsidRPr="00A717EB" w:rsidRDefault="001A4471" w:rsidP="001A447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lastRenderedPageBreak/>
        <w:t>*** OpenAPI/TS28105_AiMlNrm.yaml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7BB36CE3" w14:textId="77777777" w:rsidR="001A4471" w:rsidRPr="008F7C23" w:rsidRDefault="001A4471" w:rsidP="001A447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D654610" w14:textId="77777777" w:rsidR="001A4471" w:rsidRDefault="001A4471" w:rsidP="001A4471">
      <w:pPr>
        <w:pStyle w:val="PL"/>
      </w:pPr>
      <w:r>
        <w:t>openapi: 3.0.1</w:t>
      </w:r>
    </w:p>
    <w:p w14:paraId="213DA88F" w14:textId="77777777" w:rsidR="001A4471" w:rsidRDefault="001A4471" w:rsidP="001A4471">
      <w:pPr>
        <w:pStyle w:val="PL"/>
      </w:pPr>
      <w:r>
        <w:t>info:</w:t>
      </w:r>
    </w:p>
    <w:p w14:paraId="55783A22" w14:textId="77777777" w:rsidR="001A4471" w:rsidRDefault="001A4471" w:rsidP="001A4471">
      <w:pPr>
        <w:pStyle w:val="PL"/>
      </w:pPr>
      <w:r>
        <w:t xml:space="preserve">  title: AI/ML NRM</w:t>
      </w:r>
    </w:p>
    <w:p w14:paraId="005B0F6F" w14:textId="77777777" w:rsidR="001A4471" w:rsidRDefault="001A4471" w:rsidP="001A4471">
      <w:pPr>
        <w:pStyle w:val="PL"/>
      </w:pPr>
      <w:r>
        <w:t xml:space="preserve">  version: 19.2.0</w:t>
      </w:r>
    </w:p>
    <w:p w14:paraId="406BCA13" w14:textId="77777777" w:rsidR="001A4471" w:rsidRDefault="001A4471" w:rsidP="001A4471">
      <w:pPr>
        <w:pStyle w:val="PL"/>
      </w:pPr>
      <w:r>
        <w:t xml:space="preserve">  description: &gt;-</w:t>
      </w:r>
    </w:p>
    <w:p w14:paraId="02340FF4" w14:textId="77777777" w:rsidR="001A4471" w:rsidRDefault="001A4471" w:rsidP="001A4471">
      <w:pPr>
        <w:pStyle w:val="PL"/>
      </w:pPr>
      <w:r>
        <w:t xml:space="preserve">    OAS 3.0.1 specification of the AI/ML NRM</w:t>
      </w:r>
    </w:p>
    <w:p w14:paraId="2254A55C" w14:textId="77777777" w:rsidR="001A4471" w:rsidRDefault="001A4471" w:rsidP="001A4471">
      <w:pPr>
        <w:pStyle w:val="PL"/>
      </w:pPr>
      <w:r>
        <w:t xml:space="preserve">    © 2025, 3GPP Organizational Partners (ARIB, ATIS, CCSA, ETSI, TSDSI, TTA, TTC).</w:t>
      </w:r>
    </w:p>
    <w:p w14:paraId="24588A3A" w14:textId="77777777" w:rsidR="001A4471" w:rsidRDefault="001A4471" w:rsidP="001A4471">
      <w:pPr>
        <w:pStyle w:val="PL"/>
      </w:pPr>
      <w:r>
        <w:t xml:space="preserve">    All rights reserved.</w:t>
      </w:r>
    </w:p>
    <w:p w14:paraId="73BB8857" w14:textId="77777777" w:rsidR="001A4471" w:rsidRDefault="001A4471" w:rsidP="001A4471">
      <w:pPr>
        <w:pStyle w:val="PL"/>
      </w:pPr>
      <w:r>
        <w:t>externalDocs:</w:t>
      </w:r>
    </w:p>
    <w:p w14:paraId="7C6A776D" w14:textId="77777777" w:rsidR="001A4471" w:rsidRDefault="001A4471" w:rsidP="001A4471">
      <w:pPr>
        <w:pStyle w:val="PL"/>
      </w:pPr>
      <w:r>
        <w:t xml:space="preserve">  description: 3GPP TS 28.105; AI/ML Management</w:t>
      </w:r>
    </w:p>
    <w:p w14:paraId="1B747A53" w14:textId="77777777" w:rsidR="001A4471" w:rsidRDefault="001A4471" w:rsidP="001A4471">
      <w:pPr>
        <w:pStyle w:val="PL"/>
      </w:pPr>
      <w:r>
        <w:t xml:space="preserve">  url: http://www.3gpp.org/ftp/Specs/archive/28_series/28.105/</w:t>
      </w:r>
    </w:p>
    <w:p w14:paraId="5E858104" w14:textId="77777777" w:rsidR="001A4471" w:rsidRDefault="001A4471" w:rsidP="001A4471">
      <w:pPr>
        <w:pStyle w:val="PL"/>
      </w:pPr>
      <w:r>
        <w:t>paths: {}</w:t>
      </w:r>
    </w:p>
    <w:p w14:paraId="42B35F81" w14:textId="77777777" w:rsidR="001A4471" w:rsidRDefault="001A4471" w:rsidP="001A4471">
      <w:pPr>
        <w:pStyle w:val="PL"/>
      </w:pPr>
      <w:r>
        <w:t>components:</w:t>
      </w:r>
    </w:p>
    <w:p w14:paraId="7663A4A9" w14:textId="77777777" w:rsidR="001A4471" w:rsidRDefault="001A4471" w:rsidP="001A4471">
      <w:pPr>
        <w:pStyle w:val="PL"/>
      </w:pPr>
      <w:r>
        <w:t xml:space="preserve">  schemas:</w:t>
      </w:r>
    </w:p>
    <w:p w14:paraId="67B0EE90" w14:textId="77777777" w:rsidR="001A4471" w:rsidRDefault="001A4471" w:rsidP="001A4471">
      <w:pPr>
        <w:pStyle w:val="PL"/>
      </w:pPr>
    </w:p>
    <w:p w14:paraId="09BCFE3B" w14:textId="77777777" w:rsidR="001A4471" w:rsidRDefault="001A4471" w:rsidP="001A4471">
      <w:pPr>
        <w:pStyle w:val="PL"/>
      </w:pPr>
      <w:r>
        <w:t>#-------- Definition of types-----------------------------------------------------</w:t>
      </w:r>
    </w:p>
    <w:p w14:paraId="3271D0D6" w14:textId="77777777" w:rsidR="001A4471" w:rsidRDefault="001A4471" w:rsidP="001A4471">
      <w:pPr>
        <w:pStyle w:val="PL"/>
      </w:pPr>
    </w:p>
    <w:p w14:paraId="53656C72" w14:textId="77777777" w:rsidR="001A4471" w:rsidRDefault="001A4471" w:rsidP="001A4471">
      <w:pPr>
        <w:pStyle w:val="PL"/>
      </w:pPr>
      <w:r>
        <w:t xml:space="preserve">    MLContext:</w:t>
      </w:r>
    </w:p>
    <w:p w14:paraId="74FE2EEC" w14:textId="77777777" w:rsidR="001A4471" w:rsidRDefault="001A4471" w:rsidP="001A4471">
      <w:pPr>
        <w:pStyle w:val="PL"/>
      </w:pPr>
      <w:r>
        <w:t xml:space="preserve">      type: object</w:t>
      </w:r>
    </w:p>
    <w:p w14:paraId="565B07F2" w14:textId="77777777" w:rsidR="001A4471" w:rsidRDefault="001A4471" w:rsidP="001A4471">
      <w:pPr>
        <w:pStyle w:val="PL"/>
      </w:pPr>
      <w:r>
        <w:t xml:space="preserve">      properties:</w:t>
      </w:r>
    </w:p>
    <w:p w14:paraId="7D4CC49F" w14:textId="77777777" w:rsidR="001A4471" w:rsidRDefault="001A4471" w:rsidP="001A4471">
      <w:pPr>
        <w:pStyle w:val="PL"/>
      </w:pPr>
      <w:r>
        <w:t xml:space="preserve">        inferenceEntityRef:</w:t>
      </w:r>
    </w:p>
    <w:p w14:paraId="052015AE" w14:textId="77777777" w:rsidR="001A4471" w:rsidRDefault="001A4471" w:rsidP="001A4471">
      <w:pPr>
        <w:pStyle w:val="PL"/>
      </w:pPr>
      <w:r>
        <w:t xml:space="preserve">          $ref: 'TS28623_ComDefs.yaml#/components/schemas/DnListRo'</w:t>
      </w:r>
    </w:p>
    <w:p w14:paraId="3AEC68E3" w14:textId="77777777" w:rsidR="001A4471" w:rsidRDefault="001A4471" w:rsidP="001A4471">
      <w:pPr>
        <w:pStyle w:val="PL"/>
      </w:pPr>
      <w:r>
        <w:t xml:space="preserve">        dataProviderRef:</w:t>
      </w:r>
    </w:p>
    <w:p w14:paraId="1A809A8B" w14:textId="77777777" w:rsidR="001A4471" w:rsidRDefault="001A4471" w:rsidP="001A4471">
      <w:pPr>
        <w:pStyle w:val="PL"/>
      </w:pPr>
      <w:r>
        <w:t xml:space="preserve">          $ref: 'TS28623_ComDefs.yaml#/components/schemas/DnListRo'</w:t>
      </w:r>
    </w:p>
    <w:p w14:paraId="52B58450" w14:textId="77777777" w:rsidR="001A4471" w:rsidRDefault="001A4471" w:rsidP="001A4471">
      <w:pPr>
        <w:pStyle w:val="PL"/>
      </w:pPr>
    </w:p>
    <w:p w14:paraId="18A1C549" w14:textId="77777777" w:rsidR="001A4471" w:rsidRDefault="001A4471" w:rsidP="001A4471">
      <w:pPr>
        <w:pStyle w:val="PL"/>
      </w:pPr>
      <w:r>
        <w:t xml:space="preserve">    RequestStatus:</w:t>
      </w:r>
    </w:p>
    <w:p w14:paraId="111A3B4B" w14:textId="77777777" w:rsidR="001A4471" w:rsidRDefault="001A4471" w:rsidP="001A4471">
      <w:pPr>
        <w:pStyle w:val="PL"/>
      </w:pPr>
      <w:r>
        <w:t xml:space="preserve">      type: string</w:t>
      </w:r>
    </w:p>
    <w:p w14:paraId="36616172" w14:textId="77777777" w:rsidR="001A4471" w:rsidRDefault="001A4471" w:rsidP="001A4471">
      <w:pPr>
        <w:pStyle w:val="PL"/>
      </w:pPr>
      <w:r>
        <w:t xml:space="preserve">      readOnly: true</w:t>
      </w:r>
    </w:p>
    <w:p w14:paraId="50E42AE7" w14:textId="77777777" w:rsidR="001A4471" w:rsidRDefault="001A4471" w:rsidP="001A4471">
      <w:pPr>
        <w:pStyle w:val="PL"/>
      </w:pPr>
      <w:r>
        <w:t xml:space="preserve">      enum:</w:t>
      </w:r>
    </w:p>
    <w:p w14:paraId="5C4ECD9D" w14:textId="77777777" w:rsidR="001A4471" w:rsidRDefault="001A4471" w:rsidP="001A4471">
      <w:pPr>
        <w:pStyle w:val="PL"/>
      </w:pPr>
      <w:r>
        <w:t xml:space="preserve">        - NOT_STARTED</w:t>
      </w:r>
    </w:p>
    <w:p w14:paraId="5632D6E0" w14:textId="77777777" w:rsidR="001A4471" w:rsidRDefault="001A4471" w:rsidP="001A4471">
      <w:pPr>
        <w:pStyle w:val="PL"/>
      </w:pPr>
      <w:r>
        <w:t xml:space="preserve">        - IN_PROGRESS</w:t>
      </w:r>
    </w:p>
    <w:p w14:paraId="776A3D38" w14:textId="77777777" w:rsidR="001A4471" w:rsidRDefault="001A4471" w:rsidP="001A4471">
      <w:pPr>
        <w:pStyle w:val="PL"/>
      </w:pPr>
      <w:r>
        <w:t xml:space="preserve">        - SUSPENDED</w:t>
      </w:r>
    </w:p>
    <w:p w14:paraId="41BB721F" w14:textId="77777777" w:rsidR="001A4471" w:rsidRDefault="001A4471" w:rsidP="001A4471">
      <w:pPr>
        <w:pStyle w:val="PL"/>
      </w:pPr>
      <w:r>
        <w:t xml:space="preserve">        - FINISHED</w:t>
      </w:r>
    </w:p>
    <w:p w14:paraId="4F15F4F0" w14:textId="77777777" w:rsidR="001A4471" w:rsidRDefault="001A4471" w:rsidP="001A4471">
      <w:pPr>
        <w:pStyle w:val="PL"/>
      </w:pPr>
      <w:r>
        <w:t xml:space="preserve">        - CANCELLED</w:t>
      </w:r>
    </w:p>
    <w:p w14:paraId="186287B0" w14:textId="77777777" w:rsidR="001A4471" w:rsidRDefault="001A4471" w:rsidP="001A4471">
      <w:pPr>
        <w:pStyle w:val="PL"/>
      </w:pPr>
      <w:r>
        <w:t xml:space="preserve">        - CANCELLING</w:t>
      </w:r>
    </w:p>
    <w:p w14:paraId="16FC1F04" w14:textId="77777777" w:rsidR="001A4471" w:rsidRDefault="001A4471" w:rsidP="001A4471">
      <w:pPr>
        <w:pStyle w:val="PL"/>
      </w:pPr>
    </w:p>
    <w:p w14:paraId="613E9925" w14:textId="77777777" w:rsidR="001A4471" w:rsidRDefault="001A4471" w:rsidP="001A4471">
      <w:pPr>
        <w:pStyle w:val="PL"/>
      </w:pPr>
      <w:r>
        <w:t xml:space="preserve">    ModelPerformance:</w:t>
      </w:r>
    </w:p>
    <w:p w14:paraId="3985FF3A" w14:textId="77777777" w:rsidR="001A4471" w:rsidRDefault="001A4471" w:rsidP="001A4471">
      <w:pPr>
        <w:pStyle w:val="PL"/>
      </w:pPr>
      <w:r>
        <w:t xml:space="preserve">      type: object</w:t>
      </w:r>
    </w:p>
    <w:p w14:paraId="649D254A" w14:textId="77777777" w:rsidR="001A4471" w:rsidRDefault="001A4471" w:rsidP="001A4471">
      <w:pPr>
        <w:pStyle w:val="PL"/>
      </w:pPr>
      <w:r>
        <w:t xml:space="preserve">      properties:</w:t>
      </w:r>
    </w:p>
    <w:p w14:paraId="7BAC842F" w14:textId="77777777" w:rsidR="001A4471" w:rsidRDefault="001A4471" w:rsidP="001A4471">
      <w:pPr>
        <w:pStyle w:val="PL"/>
      </w:pPr>
      <w:r>
        <w:t xml:space="preserve">        inferenceOutputName:</w:t>
      </w:r>
    </w:p>
    <w:p w14:paraId="24580C64" w14:textId="77777777" w:rsidR="001A4471" w:rsidRDefault="001A4471" w:rsidP="001A4471">
      <w:pPr>
        <w:pStyle w:val="PL"/>
      </w:pPr>
      <w:r>
        <w:t xml:space="preserve">          type: string</w:t>
      </w:r>
    </w:p>
    <w:p w14:paraId="60E021FB" w14:textId="77777777" w:rsidR="001A4471" w:rsidRDefault="001A4471" w:rsidP="001A4471">
      <w:pPr>
        <w:pStyle w:val="PL"/>
      </w:pPr>
      <w:r>
        <w:t xml:space="preserve">        performanceMetric:</w:t>
      </w:r>
    </w:p>
    <w:p w14:paraId="1184893B" w14:textId="77777777" w:rsidR="001A4471" w:rsidRDefault="001A4471" w:rsidP="001A4471">
      <w:pPr>
        <w:pStyle w:val="PL"/>
      </w:pPr>
      <w:r>
        <w:t xml:space="preserve">          type: string</w:t>
      </w:r>
    </w:p>
    <w:p w14:paraId="24915741" w14:textId="77777777" w:rsidR="001A4471" w:rsidRDefault="001A4471" w:rsidP="001A4471">
      <w:pPr>
        <w:pStyle w:val="PL"/>
      </w:pPr>
      <w:r>
        <w:t xml:space="preserve">        performanceScore:</w:t>
      </w:r>
    </w:p>
    <w:p w14:paraId="76CD22A4" w14:textId="77777777" w:rsidR="001A4471" w:rsidRDefault="001A4471" w:rsidP="001A4471">
      <w:pPr>
        <w:pStyle w:val="PL"/>
      </w:pPr>
      <w:r>
        <w:t xml:space="preserve">          $ref: 'TS28623_ComDefs.yaml#/components/schemas/Float'</w:t>
      </w:r>
    </w:p>
    <w:p w14:paraId="36B6D91A" w14:textId="77777777" w:rsidR="001A4471" w:rsidRDefault="001A4471" w:rsidP="001A4471">
      <w:pPr>
        <w:pStyle w:val="PL"/>
      </w:pPr>
      <w:r>
        <w:t xml:space="preserve">        decisionConfidenceScore:</w:t>
      </w:r>
    </w:p>
    <w:p w14:paraId="1FB38719" w14:textId="77777777" w:rsidR="001A4471" w:rsidRDefault="001A4471" w:rsidP="001A4471">
      <w:pPr>
        <w:pStyle w:val="PL"/>
      </w:pPr>
      <w:r>
        <w:t xml:space="preserve">          $ref: 'TS28623_ComDefs.yaml#/components/schemas/Float'         </w:t>
      </w:r>
    </w:p>
    <w:p w14:paraId="45529CF4" w14:textId="77777777" w:rsidR="001A4471" w:rsidRDefault="001A4471" w:rsidP="001A4471">
      <w:pPr>
        <w:pStyle w:val="PL"/>
      </w:pPr>
    </w:p>
    <w:p w14:paraId="0D5C1270" w14:textId="77777777" w:rsidR="001A4471" w:rsidRDefault="001A4471" w:rsidP="001A4471">
      <w:pPr>
        <w:pStyle w:val="PL"/>
      </w:pPr>
      <w:r>
        <w:t xml:space="preserve">    ProcessMonitor:</w:t>
      </w:r>
    </w:p>
    <w:p w14:paraId="203C0557" w14:textId="77777777" w:rsidR="001A4471" w:rsidRDefault="001A4471" w:rsidP="001A4471">
      <w:pPr>
        <w:pStyle w:val="PL"/>
      </w:pPr>
      <w:r>
        <w:t xml:space="preserve">      description: &gt;-</w:t>
      </w:r>
    </w:p>
    <w:p w14:paraId="39A5AC5A" w14:textId="77777777" w:rsidR="001A4471" w:rsidRDefault="001A4471" w:rsidP="001A4471">
      <w:pPr>
        <w:pStyle w:val="PL"/>
      </w:pPr>
      <w:r>
        <w:t xml:space="preserve">        This data type is the "ProcessMonitor" data type defined in “genericNrm.yaml” </w:t>
      </w:r>
    </w:p>
    <w:p w14:paraId="23D1D90E" w14:textId="77777777" w:rsidR="001A4471" w:rsidRDefault="001A4471" w:rsidP="001A4471">
      <w:pPr>
        <w:pStyle w:val="PL"/>
      </w:pPr>
      <w:r>
        <w:t xml:space="preserve">        with specialisations for usage in TS 28.105.</w:t>
      </w:r>
    </w:p>
    <w:p w14:paraId="4480B831" w14:textId="77777777" w:rsidR="001A4471" w:rsidRDefault="001A4471" w:rsidP="001A4471">
      <w:pPr>
        <w:pStyle w:val="PL"/>
      </w:pPr>
      <w:r>
        <w:t xml:space="preserve">      type: object</w:t>
      </w:r>
    </w:p>
    <w:p w14:paraId="1926FBEE" w14:textId="77777777" w:rsidR="001A4471" w:rsidRDefault="001A4471" w:rsidP="001A4471">
      <w:pPr>
        <w:pStyle w:val="PL"/>
      </w:pPr>
      <w:r>
        <w:t xml:space="preserve">      properties:</w:t>
      </w:r>
    </w:p>
    <w:p w14:paraId="079BA1EC" w14:textId="77777777" w:rsidR="001A4471" w:rsidRDefault="001A4471" w:rsidP="001A4471">
      <w:pPr>
        <w:pStyle w:val="PL"/>
      </w:pPr>
      <w:r>
        <w:t xml:space="preserve">        status:</w:t>
      </w:r>
    </w:p>
    <w:p w14:paraId="789F80A5" w14:textId="77777777" w:rsidR="001A4471" w:rsidRDefault="001A4471" w:rsidP="001A4471">
      <w:pPr>
        <w:pStyle w:val="PL"/>
      </w:pPr>
      <w:r>
        <w:t xml:space="preserve">          type: string</w:t>
      </w:r>
    </w:p>
    <w:p w14:paraId="1A1736B3" w14:textId="77777777" w:rsidR="001A4471" w:rsidRDefault="001A4471" w:rsidP="001A4471">
      <w:pPr>
        <w:pStyle w:val="PL"/>
      </w:pPr>
      <w:r>
        <w:t xml:space="preserve">        progressPercentage:</w:t>
      </w:r>
    </w:p>
    <w:p w14:paraId="079A3524" w14:textId="77777777" w:rsidR="001A4471" w:rsidRDefault="001A4471" w:rsidP="001A4471">
      <w:pPr>
        <w:pStyle w:val="PL"/>
      </w:pPr>
      <w:r>
        <w:t xml:space="preserve">          type: integer</w:t>
      </w:r>
    </w:p>
    <w:p w14:paraId="41F55DD3" w14:textId="77777777" w:rsidR="001A4471" w:rsidRDefault="001A4471" w:rsidP="001A4471">
      <w:pPr>
        <w:pStyle w:val="PL"/>
      </w:pPr>
      <w:r>
        <w:t xml:space="preserve">          minimum: 0</w:t>
      </w:r>
    </w:p>
    <w:p w14:paraId="7D1D46E2" w14:textId="77777777" w:rsidR="001A4471" w:rsidRDefault="001A4471" w:rsidP="001A4471">
      <w:pPr>
        <w:pStyle w:val="PL"/>
      </w:pPr>
      <w:r>
        <w:t xml:space="preserve">          maximum: 100</w:t>
      </w:r>
    </w:p>
    <w:p w14:paraId="67354722" w14:textId="77777777" w:rsidR="001A4471" w:rsidRDefault="001A4471" w:rsidP="001A4471">
      <w:pPr>
        <w:pStyle w:val="PL"/>
      </w:pPr>
      <w:r>
        <w:t xml:space="preserve">        progressStateInfo:</w:t>
      </w:r>
    </w:p>
    <w:p w14:paraId="01F6C716" w14:textId="77777777" w:rsidR="001A4471" w:rsidRDefault="001A4471" w:rsidP="001A4471">
      <w:pPr>
        <w:pStyle w:val="PL"/>
      </w:pPr>
      <w:r>
        <w:t xml:space="preserve">          type: string</w:t>
      </w:r>
    </w:p>
    <w:p w14:paraId="73404166" w14:textId="77777777" w:rsidR="001A4471" w:rsidRDefault="001A4471" w:rsidP="001A4471">
      <w:pPr>
        <w:pStyle w:val="PL"/>
      </w:pPr>
      <w:r>
        <w:t xml:space="preserve">        resultStateInfo:</w:t>
      </w:r>
    </w:p>
    <w:p w14:paraId="0319DEEC" w14:textId="77777777" w:rsidR="001A4471" w:rsidRDefault="001A4471" w:rsidP="001A4471">
      <w:pPr>
        <w:pStyle w:val="PL"/>
      </w:pPr>
      <w:r>
        <w:t xml:space="preserve">          type: string</w:t>
      </w:r>
    </w:p>
    <w:p w14:paraId="1289A754" w14:textId="77777777" w:rsidR="001A4471" w:rsidRDefault="001A4471" w:rsidP="001A4471">
      <w:pPr>
        <w:pStyle w:val="PL"/>
      </w:pPr>
    </w:p>
    <w:p w14:paraId="45E4FFB5" w14:textId="77777777" w:rsidR="001A4471" w:rsidRDefault="001A4471" w:rsidP="001A4471">
      <w:pPr>
        <w:pStyle w:val="PL"/>
      </w:pPr>
      <w:r>
        <w:t xml:space="preserve">    AIMLManagementPolicy:</w:t>
      </w:r>
    </w:p>
    <w:p w14:paraId="7D32AA74" w14:textId="77777777" w:rsidR="001A4471" w:rsidRDefault="001A4471" w:rsidP="001A4471">
      <w:pPr>
        <w:pStyle w:val="PL"/>
      </w:pPr>
      <w:r>
        <w:t xml:space="preserve">      description: &gt;-</w:t>
      </w:r>
    </w:p>
    <w:p w14:paraId="1BC20CF8" w14:textId="77777777" w:rsidR="001A4471" w:rsidRDefault="001A4471" w:rsidP="001A4471">
      <w:pPr>
        <w:pStyle w:val="PL"/>
      </w:pPr>
      <w:r>
        <w:t xml:space="preserve">              This data type represents the properties of a policy for AI/ML management.</w:t>
      </w:r>
    </w:p>
    <w:p w14:paraId="7E783E10" w14:textId="77777777" w:rsidR="001A4471" w:rsidRDefault="001A4471" w:rsidP="001A4471">
      <w:pPr>
        <w:pStyle w:val="PL"/>
      </w:pPr>
      <w:r>
        <w:t xml:space="preserve">      type: object</w:t>
      </w:r>
    </w:p>
    <w:p w14:paraId="65F1DFF3" w14:textId="77777777" w:rsidR="001A4471" w:rsidRDefault="001A4471" w:rsidP="001A4471">
      <w:pPr>
        <w:pStyle w:val="PL"/>
      </w:pPr>
      <w:r>
        <w:t xml:space="preserve">      properties:</w:t>
      </w:r>
    </w:p>
    <w:p w14:paraId="0B295C1A" w14:textId="77777777" w:rsidR="001A4471" w:rsidRDefault="001A4471" w:rsidP="001A4471">
      <w:pPr>
        <w:pStyle w:val="PL"/>
      </w:pPr>
      <w:r>
        <w:t xml:space="preserve">        thresholdList:</w:t>
      </w:r>
    </w:p>
    <w:p w14:paraId="4CBEF75C" w14:textId="77777777" w:rsidR="001A4471" w:rsidRDefault="001A4471" w:rsidP="001A4471">
      <w:pPr>
        <w:pStyle w:val="PL"/>
      </w:pPr>
      <w:r>
        <w:t xml:space="preserve">          type: array</w:t>
      </w:r>
    </w:p>
    <w:p w14:paraId="55245AD0" w14:textId="77777777" w:rsidR="001A4471" w:rsidRDefault="001A4471" w:rsidP="001A4471">
      <w:pPr>
        <w:pStyle w:val="PL"/>
      </w:pPr>
      <w:r>
        <w:t xml:space="preserve">          uniqueItems: true</w:t>
      </w:r>
    </w:p>
    <w:p w14:paraId="6EBCC7F5" w14:textId="77777777" w:rsidR="001A4471" w:rsidRDefault="001A4471" w:rsidP="001A4471">
      <w:pPr>
        <w:pStyle w:val="PL"/>
      </w:pPr>
      <w:r>
        <w:t xml:space="preserve">          items:</w:t>
      </w:r>
    </w:p>
    <w:p w14:paraId="5B4FFF82" w14:textId="77777777" w:rsidR="001A4471" w:rsidRDefault="001A4471" w:rsidP="001A4471">
      <w:pPr>
        <w:pStyle w:val="PL"/>
      </w:pPr>
      <w:r>
        <w:lastRenderedPageBreak/>
        <w:t xml:space="preserve">            $ref: 'TS28623_ThresholdMonitorNrm.yaml#/components/schemas/ThresholdInfo'</w:t>
      </w:r>
    </w:p>
    <w:p w14:paraId="270A01A9" w14:textId="77777777" w:rsidR="001A4471" w:rsidRDefault="001A4471" w:rsidP="001A4471">
      <w:pPr>
        <w:pStyle w:val="PL"/>
      </w:pPr>
      <w:r>
        <w:t xml:space="preserve">        managedActivationScope:</w:t>
      </w:r>
    </w:p>
    <w:p w14:paraId="45EE654B" w14:textId="77777777" w:rsidR="001A4471" w:rsidRDefault="001A4471" w:rsidP="001A4471">
      <w:pPr>
        <w:pStyle w:val="PL"/>
      </w:pPr>
      <w:r>
        <w:t xml:space="preserve">          $ref: '#/components/schemas/ManagedActivationScope'</w:t>
      </w:r>
    </w:p>
    <w:p w14:paraId="65B0D139" w14:textId="77777777" w:rsidR="001A4471" w:rsidRDefault="001A4471" w:rsidP="001A4471">
      <w:pPr>
        <w:pStyle w:val="PL"/>
      </w:pPr>
      <w:r>
        <w:t xml:space="preserve">          </w:t>
      </w:r>
    </w:p>
    <w:p w14:paraId="4B5775E3" w14:textId="77777777" w:rsidR="001A4471" w:rsidRDefault="001A4471" w:rsidP="001A4471">
      <w:pPr>
        <w:pStyle w:val="PL"/>
      </w:pPr>
    </w:p>
    <w:p w14:paraId="75525ACE" w14:textId="77777777" w:rsidR="001A4471" w:rsidRDefault="001A4471" w:rsidP="001A4471">
      <w:pPr>
        <w:pStyle w:val="PL"/>
      </w:pPr>
      <w:r>
        <w:t xml:space="preserve">    SupportedPerfIndicator:</w:t>
      </w:r>
    </w:p>
    <w:p w14:paraId="73728CC4" w14:textId="77777777" w:rsidR="001A4471" w:rsidRDefault="001A4471" w:rsidP="001A4471">
      <w:pPr>
        <w:pStyle w:val="PL"/>
      </w:pPr>
      <w:r>
        <w:t xml:space="preserve">      type: object</w:t>
      </w:r>
    </w:p>
    <w:p w14:paraId="0C8F25D4" w14:textId="77777777" w:rsidR="001A4471" w:rsidRDefault="001A4471" w:rsidP="001A4471">
      <w:pPr>
        <w:pStyle w:val="PL"/>
      </w:pPr>
      <w:r>
        <w:t xml:space="preserve">      properties:</w:t>
      </w:r>
    </w:p>
    <w:p w14:paraId="6AAAFBC6" w14:textId="77777777" w:rsidR="001A4471" w:rsidRDefault="001A4471" w:rsidP="001A4471">
      <w:pPr>
        <w:pStyle w:val="PL"/>
      </w:pPr>
      <w:r>
        <w:t xml:space="preserve">        performanceIndicatorName:</w:t>
      </w:r>
    </w:p>
    <w:p w14:paraId="3C89B8E4" w14:textId="77777777" w:rsidR="001A4471" w:rsidRDefault="001A4471" w:rsidP="001A4471">
      <w:pPr>
        <w:pStyle w:val="PL"/>
      </w:pPr>
      <w:r>
        <w:t xml:space="preserve">          type: string</w:t>
      </w:r>
    </w:p>
    <w:p w14:paraId="0A86D421" w14:textId="77777777" w:rsidR="001A4471" w:rsidRDefault="001A4471" w:rsidP="001A4471">
      <w:pPr>
        <w:pStyle w:val="PL"/>
      </w:pPr>
      <w:r>
        <w:t xml:space="preserve">          readOnly: true</w:t>
      </w:r>
    </w:p>
    <w:p w14:paraId="7184AC89" w14:textId="77777777" w:rsidR="001A4471" w:rsidRDefault="001A4471" w:rsidP="001A4471">
      <w:pPr>
        <w:pStyle w:val="PL"/>
      </w:pPr>
      <w:r>
        <w:t xml:space="preserve">        isSupportedForTraining:</w:t>
      </w:r>
    </w:p>
    <w:p w14:paraId="09DBE69B" w14:textId="77777777" w:rsidR="001A4471" w:rsidRDefault="001A4471" w:rsidP="001A4471">
      <w:pPr>
        <w:pStyle w:val="PL"/>
      </w:pPr>
      <w:r>
        <w:t xml:space="preserve">          type: boolean</w:t>
      </w:r>
    </w:p>
    <w:p w14:paraId="542A6BE6" w14:textId="77777777" w:rsidR="001A4471" w:rsidRDefault="001A4471" w:rsidP="001A4471">
      <w:pPr>
        <w:pStyle w:val="PL"/>
      </w:pPr>
      <w:r>
        <w:t xml:space="preserve">          readOnly: true</w:t>
      </w:r>
    </w:p>
    <w:p w14:paraId="7A7A3B1B" w14:textId="77777777" w:rsidR="001A4471" w:rsidRDefault="001A4471" w:rsidP="001A4471">
      <w:pPr>
        <w:pStyle w:val="PL"/>
      </w:pPr>
      <w:r>
        <w:t xml:space="preserve">          default: FALSE</w:t>
      </w:r>
    </w:p>
    <w:p w14:paraId="3E3A71DF" w14:textId="77777777" w:rsidR="001A4471" w:rsidRDefault="001A4471" w:rsidP="001A4471">
      <w:pPr>
        <w:pStyle w:val="PL"/>
      </w:pPr>
      <w:r>
        <w:t xml:space="preserve">        isSupportedForTesting:</w:t>
      </w:r>
    </w:p>
    <w:p w14:paraId="632F439D" w14:textId="77777777" w:rsidR="001A4471" w:rsidRDefault="001A4471" w:rsidP="001A4471">
      <w:pPr>
        <w:pStyle w:val="PL"/>
      </w:pPr>
      <w:r>
        <w:t xml:space="preserve">          type: boolean</w:t>
      </w:r>
    </w:p>
    <w:p w14:paraId="2741C271" w14:textId="77777777" w:rsidR="001A4471" w:rsidRDefault="001A4471" w:rsidP="001A4471">
      <w:pPr>
        <w:pStyle w:val="PL"/>
      </w:pPr>
      <w:r>
        <w:t xml:space="preserve">          readOnly: true</w:t>
      </w:r>
    </w:p>
    <w:p w14:paraId="20CD2BD0" w14:textId="77777777" w:rsidR="001A4471" w:rsidRDefault="001A4471" w:rsidP="001A4471">
      <w:pPr>
        <w:pStyle w:val="PL"/>
      </w:pPr>
      <w:r>
        <w:t xml:space="preserve">          default: FALSE</w:t>
      </w:r>
    </w:p>
    <w:p w14:paraId="7A169E54" w14:textId="77777777" w:rsidR="001A4471" w:rsidRDefault="001A4471" w:rsidP="001A4471">
      <w:pPr>
        <w:pStyle w:val="PL"/>
      </w:pPr>
    </w:p>
    <w:p w14:paraId="50C4FF91" w14:textId="77777777" w:rsidR="001A4471" w:rsidRDefault="001A4471" w:rsidP="001A4471">
      <w:pPr>
        <w:pStyle w:val="PL"/>
      </w:pPr>
      <w:r>
        <w:t xml:space="preserve">    ManagedActivationScope:</w:t>
      </w:r>
    </w:p>
    <w:p w14:paraId="308D2BAD" w14:textId="77777777" w:rsidR="001A4471" w:rsidRDefault="001A4471" w:rsidP="001A4471">
      <w:pPr>
        <w:pStyle w:val="PL"/>
      </w:pPr>
      <w:r>
        <w:t xml:space="preserve">      oneOf:</w:t>
      </w:r>
    </w:p>
    <w:p w14:paraId="32D1690F" w14:textId="77777777" w:rsidR="001A4471" w:rsidRDefault="001A4471" w:rsidP="001A4471">
      <w:pPr>
        <w:pStyle w:val="PL"/>
      </w:pPr>
      <w:r>
        <w:t xml:space="preserve">        - type: object</w:t>
      </w:r>
    </w:p>
    <w:p w14:paraId="26B83CCB" w14:textId="77777777" w:rsidR="001A4471" w:rsidRDefault="001A4471" w:rsidP="001A4471">
      <w:pPr>
        <w:pStyle w:val="PL"/>
      </w:pPr>
      <w:r>
        <w:t xml:space="preserve">          properties:</w:t>
      </w:r>
    </w:p>
    <w:p w14:paraId="0500F125" w14:textId="77777777" w:rsidR="001A4471" w:rsidRDefault="001A4471" w:rsidP="001A4471">
      <w:pPr>
        <w:pStyle w:val="PL"/>
      </w:pPr>
      <w:r>
        <w:t xml:space="preserve">            dNList:</w:t>
      </w:r>
    </w:p>
    <w:p w14:paraId="102FD12A" w14:textId="77777777" w:rsidR="001A4471" w:rsidRDefault="001A4471" w:rsidP="001A4471">
      <w:pPr>
        <w:pStyle w:val="PL"/>
      </w:pPr>
      <w:r>
        <w:t xml:space="preserve">              type: array</w:t>
      </w:r>
    </w:p>
    <w:p w14:paraId="1577FEFE" w14:textId="77777777" w:rsidR="001A4471" w:rsidRDefault="001A4471" w:rsidP="001A4471">
      <w:pPr>
        <w:pStyle w:val="PL"/>
      </w:pPr>
      <w:r>
        <w:t xml:space="preserve">              uniqueItems: true</w:t>
      </w:r>
    </w:p>
    <w:p w14:paraId="377E1BBC" w14:textId="77777777" w:rsidR="001A4471" w:rsidRDefault="001A4471" w:rsidP="001A4471">
      <w:pPr>
        <w:pStyle w:val="PL"/>
      </w:pPr>
      <w:r>
        <w:t xml:space="preserve">              items:</w:t>
      </w:r>
    </w:p>
    <w:p w14:paraId="7BFABD61" w14:textId="77777777" w:rsidR="001A4471" w:rsidRDefault="001A4471" w:rsidP="001A4471">
      <w:pPr>
        <w:pStyle w:val="PL"/>
      </w:pPr>
      <w:r>
        <w:t xml:space="preserve">                $ref: 'TS28623_ComDefs.yaml#/components/schemas/Dn'</w:t>
      </w:r>
    </w:p>
    <w:p w14:paraId="5D403A62" w14:textId="77777777" w:rsidR="001A4471" w:rsidRDefault="001A4471" w:rsidP="001A4471">
      <w:pPr>
        <w:pStyle w:val="PL"/>
      </w:pPr>
      <w:r>
        <w:t xml:space="preserve">        - type: object</w:t>
      </w:r>
    </w:p>
    <w:p w14:paraId="040C9D18" w14:textId="77777777" w:rsidR="001A4471" w:rsidRDefault="001A4471" w:rsidP="001A4471">
      <w:pPr>
        <w:pStyle w:val="PL"/>
      </w:pPr>
      <w:r>
        <w:t xml:space="preserve">          properties:</w:t>
      </w:r>
    </w:p>
    <w:p w14:paraId="72F34CE0" w14:textId="77777777" w:rsidR="001A4471" w:rsidRDefault="001A4471" w:rsidP="001A4471">
      <w:pPr>
        <w:pStyle w:val="PL"/>
      </w:pPr>
      <w:r>
        <w:t xml:space="preserve">            timeWindow:</w:t>
      </w:r>
    </w:p>
    <w:p w14:paraId="7AD91F30" w14:textId="77777777" w:rsidR="001A4471" w:rsidRDefault="001A4471" w:rsidP="001A4471">
      <w:pPr>
        <w:pStyle w:val="PL"/>
      </w:pPr>
      <w:r>
        <w:t xml:space="preserve">              type: array</w:t>
      </w:r>
    </w:p>
    <w:p w14:paraId="768E7157" w14:textId="77777777" w:rsidR="001A4471" w:rsidRDefault="001A4471" w:rsidP="001A4471">
      <w:pPr>
        <w:pStyle w:val="PL"/>
      </w:pPr>
      <w:r>
        <w:t xml:space="preserve">              uniqueItems: true</w:t>
      </w:r>
    </w:p>
    <w:p w14:paraId="519F0F04" w14:textId="77777777" w:rsidR="001A4471" w:rsidRDefault="001A4471" w:rsidP="001A4471">
      <w:pPr>
        <w:pStyle w:val="PL"/>
      </w:pPr>
      <w:r>
        <w:t xml:space="preserve">              items:</w:t>
      </w:r>
    </w:p>
    <w:p w14:paraId="5E0FE265" w14:textId="77777777" w:rsidR="001A4471" w:rsidRDefault="001A4471" w:rsidP="001A4471">
      <w:pPr>
        <w:pStyle w:val="PL"/>
      </w:pPr>
      <w:r>
        <w:t xml:space="preserve">                $ref: 'TS28623_ComDefs.yaml#/components/schemas/TimeWindow'</w:t>
      </w:r>
    </w:p>
    <w:p w14:paraId="226D23A5" w14:textId="77777777" w:rsidR="001A4471" w:rsidRDefault="001A4471" w:rsidP="001A4471">
      <w:pPr>
        <w:pStyle w:val="PL"/>
      </w:pPr>
      <w:r>
        <w:t xml:space="preserve">        - type: object</w:t>
      </w:r>
    </w:p>
    <w:p w14:paraId="4FFD3A72" w14:textId="77777777" w:rsidR="001A4471" w:rsidRDefault="001A4471" w:rsidP="001A4471">
      <w:pPr>
        <w:pStyle w:val="PL"/>
      </w:pPr>
      <w:r>
        <w:t xml:space="preserve">          properties:</w:t>
      </w:r>
    </w:p>
    <w:p w14:paraId="40B80885" w14:textId="77777777" w:rsidR="001A4471" w:rsidRDefault="001A4471" w:rsidP="001A4471">
      <w:pPr>
        <w:pStyle w:val="PL"/>
      </w:pPr>
      <w:r>
        <w:t xml:space="preserve">            geoPolygon:</w:t>
      </w:r>
    </w:p>
    <w:p w14:paraId="6F2BBFBD" w14:textId="77777777" w:rsidR="001A4471" w:rsidRDefault="001A4471" w:rsidP="001A4471">
      <w:pPr>
        <w:pStyle w:val="PL"/>
      </w:pPr>
      <w:r>
        <w:t xml:space="preserve">              type: array</w:t>
      </w:r>
    </w:p>
    <w:p w14:paraId="7C67A54D" w14:textId="77777777" w:rsidR="001A4471" w:rsidRDefault="001A4471" w:rsidP="001A4471">
      <w:pPr>
        <w:pStyle w:val="PL"/>
      </w:pPr>
      <w:r>
        <w:t xml:space="preserve">              uniqueItems: true</w:t>
      </w:r>
    </w:p>
    <w:p w14:paraId="2F3D6DB0" w14:textId="77777777" w:rsidR="001A4471" w:rsidRDefault="001A4471" w:rsidP="001A4471">
      <w:pPr>
        <w:pStyle w:val="PL"/>
      </w:pPr>
      <w:r>
        <w:t xml:space="preserve">              items:</w:t>
      </w:r>
    </w:p>
    <w:p w14:paraId="62A5D65F" w14:textId="77777777" w:rsidR="001A4471" w:rsidRDefault="001A4471" w:rsidP="001A4471">
      <w:pPr>
        <w:pStyle w:val="PL"/>
      </w:pPr>
      <w:r>
        <w:t xml:space="preserve">                $ref: 'TS28623_ComDefs.yaml#/components/schemas/GeoArea'</w:t>
      </w:r>
    </w:p>
    <w:p w14:paraId="0F1DE7C3" w14:textId="77777777" w:rsidR="001A4471" w:rsidRDefault="001A4471" w:rsidP="001A4471">
      <w:pPr>
        <w:pStyle w:val="PL"/>
      </w:pPr>
      <w:r>
        <w:t xml:space="preserve">                </w:t>
      </w:r>
    </w:p>
    <w:p w14:paraId="0950D0E0" w14:textId="77777777" w:rsidR="001A4471" w:rsidRDefault="001A4471" w:rsidP="001A4471">
      <w:pPr>
        <w:pStyle w:val="PL"/>
      </w:pPr>
      <w:r>
        <w:t xml:space="preserve">    MLCapabilityInfo:</w:t>
      </w:r>
    </w:p>
    <w:p w14:paraId="7C69DB37" w14:textId="77777777" w:rsidR="001A4471" w:rsidRDefault="001A4471" w:rsidP="001A4471">
      <w:pPr>
        <w:pStyle w:val="PL"/>
      </w:pPr>
      <w:r>
        <w:t xml:space="preserve">      type: object</w:t>
      </w:r>
    </w:p>
    <w:p w14:paraId="040BD5E1" w14:textId="77777777" w:rsidR="001A4471" w:rsidRDefault="001A4471" w:rsidP="001A4471">
      <w:pPr>
        <w:pStyle w:val="PL"/>
      </w:pPr>
      <w:r>
        <w:t xml:space="preserve">      properties:</w:t>
      </w:r>
    </w:p>
    <w:p w14:paraId="5518C6D1" w14:textId="77777777" w:rsidR="001A4471" w:rsidRDefault="001A4471" w:rsidP="001A4471">
      <w:pPr>
        <w:pStyle w:val="PL"/>
      </w:pPr>
      <w:r>
        <w:t xml:space="preserve">        aIMLInferenceName:</w:t>
      </w:r>
    </w:p>
    <w:p w14:paraId="329034F7" w14:textId="77777777" w:rsidR="001A4471" w:rsidRDefault="001A4471" w:rsidP="001A4471">
      <w:pPr>
        <w:pStyle w:val="PL"/>
      </w:pPr>
      <w:r>
        <w:t xml:space="preserve">          $ref: '#/components/schemas/AIMLInferenceName'</w:t>
      </w:r>
    </w:p>
    <w:p w14:paraId="614CB6EE" w14:textId="77777777" w:rsidR="001A4471" w:rsidRDefault="001A4471" w:rsidP="001A4471">
      <w:pPr>
        <w:pStyle w:val="PL"/>
      </w:pPr>
      <w:r>
        <w:t xml:space="preserve">        capabilityName:</w:t>
      </w:r>
    </w:p>
    <w:p w14:paraId="5712A213" w14:textId="77777777" w:rsidR="001A4471" w:rsidRDefault="001A4471" w:rsidP="001A4471">
      <w:pPr>
        <w:pStyle w:val="PL"/>
      </w:pPr>
      <w:r>
        <w:t xml:space="preserve">          type: string</w:t>
      </w:r>
    </w:p>
    <w:p w14:paraId="00E09609" w14:textId="77777777" w:rsidR="001A4471" w:rsidRDefault="001A4471" w:rsidP="001A4471">
      <w:pPr>
        <w:pStyle w:val="PL"/>
      </w:pPr>
      <w:r>
        <w:t xml:space="preserve">          readOnly: true </w:t>
      </w:r>
    </w:p>
    <w:p w14:paraId="42E896A9" w14:textId="77777777" w:rsidR="001A4471" w:rsidRDefault="001A4471" w:rsidP="001A4471">
      <w:pPr>
        <w:pStyle w:val="PL"/>
      </w:pPr>
      <w:r>
        <w:t xml:space="preserve">        mLCapabilityParameters:</w:t>
      </w:r>
    </w:p>
    <w:p w14:paraId="6FE89E7F" w14:textId="77777777" w:rsidR="001A4471" w:rsidRDefault="001A4471" w:rsidP="001A4471">
      <w:pPr>
        <w:pStyle w:val="PL"/>
      </w:pPr>
      <w:r>
        <w:t xml:space="preserve">          description: A map (list of key-value pairs) for an aIMLInferenceName and capabilityName</w:t>
      </w:r>
    </w:p>
    <w:p w14:paraId="4A154FEB" w14:textId="77777777" w:rsidR="001A4471" w:rsidRDefault="001A4471" w:rsidP="001A4471">
      <w:pPr>
        <w:pStyle w:val="PL"/>
      </w:pPr>
      <w:r>
        <w:t xml:space="preserve">          $ref: 'TS28623_ComDefs.yaml#/components/schemas/AttributeNameValuePairSet'</w:t>
      </w:r>
    </w:p>
    <w:p w14:paraId="2EA7C5DC" w14:textId="77777777" w:rsidR="001A4471" w:rsidRDefault="001A4471" w:rsidP="001A4471">
      <w:pPr>
        <w:pStyle w:val="PL"/>
      </w:pPr>
    </w:p>
    <w:p w14:paraId="755E5A71" w14:textId="77777777" w:rsidR="001A4471" w:rsidRDefault="001A4471" w:rsidP="001A4471">
      <w:pPr>
        <w:pStyle w:val="PL"/>
      </w:pPr>
      <w:r>
        <w:t xml:space="preserve">    AvailMLCapabilityReport:</w:t>
      </w:r>
    </w:p>
    <w:p w14:paraId="3FC092DE" w14:textId="77777777" w:rsidR="001A4471" w:rsidRDefault="001A4471" w:rsidP="001A4471">
      <w:pPr>
        <w:pStyle w:val="PL"/>
      </w:pPr>
      <w:r>
        <w:t xml:space="preserve">      type: object</w:t>
      </w:r>
    </w:p>
    <w:p w14:paraId="59CF2530" w14:textId="77777777" w:rsidR="001A4471" w:rsidRDefault="001A4471" w:rsidP="001A4471">
      <w:pPr>
        <w:pStyle w:val="PL"/>
      </w:pPr>
      <w:r>
        <w:t xml:space="preserve">      properties:</w:t>
      </w:r>
    </w:p>
    <w:p w14:paraId="7AD29AC5" w14:textId="77777777" w:rsidR="001A4471" w:rsidRDefault="001A4471" w:rsidP="001A4471">
      <w:pPr>
        <w:pStyle w:val="PL"/>
      </w:pPr>
      <w:r>
        <w:t xml:space="preserve">        availMLCapabilityReportID:</w:t>
      </w:r>
    </w:p>
    <w:p w14:paraId="7C886CD3" w14:textId="77777777" w:rsidR="001A4471" w:rsidRDefault="001A4471" w:rsidP="001A4471">
      <w:pPr>
        <w:pStyle w:val="PL"/>
      </w:pPr>
      <w:r>
        <w:t xml:space="preserve">          type: string</w:t>
      </w:r>
    </w:p>
    <w:p w14:paraId="18C3E533" w14:textId="77777777" w:rsidR="001A4471" w:rsidRDefault="001A4471" w:rsidP="001A4471">
      <w:pPr>
        <w:pStyle w:val="PL"/>
      </w:pPr>
      <w:r>
        <w:t xml:space="preserve">          readOnly: true</w:t>
      </w:r>
    </w:p>
    <w:p w14:paraId="2E3C8376" w14:textId="77777777" w:rsidR="001A4471" w:rsidRDefault="001A4471" w:rsidP="001A4471">
      <w:pPr>
        <w:pStyle w:val="PL"/>
      </w:pPr>
      <w:r>
        <w:t xml:space="preserve">        mLCapabilityVersionId:</w:t>
      </w:r>
    </w:p>
    <w:p w14:paraId="628C069A" w14:textId="77777777" w:rsidR="001A4471" w:rsidRDefault="001A4471" w:rsidP="001A4471">
      <w:pPr>
        <w:pStyle w:val="PL"/>
      </w:pPr>
      <w:r>
        <w:t xml:space="preserve">          type: array</w:t>
      </w:r>
    </w:p>
    <w:p w14:paraId="30E63FC0" w14:textId="77777777" w:rsidR="001A4471" w:rsidRDefault="001A4471" w:rsidP="001A4471">
      <w:pPr>
        <w:pStyle w:val="PL"/>
      </w:pPr>
      <w:r>
        <w:t xml:space="preserve">          uniqueItems: true</w:t>
      </w:r>
    </w:p>
    <w:p w14:paraId="0C28819E" w14:textId="77777777" w:rsidR="001A4471" w:rsidRDefault="001A4471" w:rsidP="001A4471">
      <w:pPr>
        <w:pStyle w:val="PL"/>
      </w:pPr>
      <w:r>
        <w:t xml:space="preserve">          items:</w:t>
      </w:r>
    </w:p>
    <w:p w14:paraId="09014E36" w14:textId="77777777" w:rsidR="001A4471" w:rsidRDefault="001A4471" w:rsidP="001A4471">
      <w:pPr>
        <w:pStyle w:val="PL"/>
      </w:pPr>
      <w:r>
        <w:t xml:space="preserve">            type: string</w:t>
      </w:r>
    </w:p>
    <w:p w14:paraId="12222FDB" w14:textId="77777777" w:rsidR="001A4471" w:rsidRDefault="001A4471" w:rsidP="001A4471">
      <w:pPr>
        <w:pStyle w:val="PL"/>
      </w:pPr>
      <w:r>
        <w:t xml:space="preserve">            readOnly: true</w:t>
      </w:r>
    </w:p>
    <w:p w14:paraId="4492ADEA" w14:textId="77777777" w:rsidR="001A4471" w:rsidRDefault="001A4471" w:rsidP="001A4471">
      <w:pPr>
        <w:pStyle w:val="PL"/>
      </w:pPr>
      <w:r>
        <w:t xml:space="preserve">        expectedPerformanceGains:</w:t>
      </w:r>
    </w:p>
    <w:p w14:paraId="4A26BD2E" w14:textId="77777777" w:rsidR="001A4471" w:rsidRDefault="001A4471" w:rsidP="001A4471">
      <w:pPr>
        <w:pStyle w:val="PL"/>
      </w:pPr>
      <w:r>
        <w:t xml:space="preserve">          type: array</w:t>
      </w:r>
    </w:p>
    <w:p w14:paraId="4B345903" w14:textId="77777777" w:rsidR="001A4471" w:rsidRDefault="001A4471" w:rsidP="001A4471">
      <w:pPr>
        <w:pStyle w:val="PL"/>
      </w:pPr>
      <w:r>
        <w:t xml:space="preserve">          uniqueItems: true</w:t>
      </w:r>
    </w:p>
    <w:p w14:paraId="3247B6FC" w14:textId="77777777" w:rsidR="001A4471" w:rsidRDefault="001A4471" w:rsidP="001A4471">
      <w:pPr>
        <w:pStyle w:val="PL"/>
      </w:pPr>
      <w:r>
        <w:t xml:space="preserve">          items:</w:t>
      </w:r>
    </w:p>
    <w:p w14:paraId="0443B4CC" w14:textId="77777777" w:rsidR="001A4471" w:rsidRDefault="001A4471" w:rsidP="001A4471">
      <w:pPr>
        <w:pStyle w:val="PL"/>
      </w:pPr>
      <w:r>
        <w:t xml:space="preserve">            $ref: '#/components/schemas/ModelPerformance'</w:t>
      </w:r>
    </w:p>
    <w:p w14:paraId="347BA205" w14:textId="77777777" w:rsidR="001A4471" w:rsidRDefault="001A4471" w:rsidP="001A4471">
      <w:pPr>
        <w:pStyle w:val="PL"/>
      </w:pPr>
      <w:r>
        <w:t xml:space="preserve">        mLModelRef:</w:t>
      </w:r>
    </w:p>
    <w:p w14:paraId="06035E3B" w14:textId="77777777" w:rsidR="001A4471" w:rsidRDefault="001A4471" w:rsidP="001A4471">
      <w:pPr>
        <w:pStyle w:val="PL"/>
      </w:pPr>
      <w:r>
        <w:t xml:space="preserve">          $ref: 'TS28623_ComDefs.yaml#/components/schemas/DnListRo'</w:t>
      </w:r>
    </w:p>
    <w:p w14:paraId="4A42AAB1" w14:textId="77777777" w:rsidR="001A4471" w:rsidRDefault="001A4471" w:rsidP="001A4471">
      <w:pPr>
        <w:pStyle w:val="PL"/>
      </w:pPr>
    </w:p>
    <w:p w14:paraId="7A9B170C" w14:textId="77777777" w:rsidR="001A4471" w:rsidRDefault="001A4471" w:rsidP="001A4471">
      <w:pPr>
        <w:pStyle w:val="PL"/>
      </w:pPr>
      <w:r>
        <w:t xml:space="preserve">    InferenceOutput:</w:t>
      </w:r>
    </w:p>
    <w:p w14:paraId="2AD023E4" w14:textId="77777777" w:rsidR="001A4471" w:rsidRDefault="001A4471" w:rsidP="001A4471">
      <w:pPr>
        <w:pStyle w:val="PL"/>
      </w:pPr>
      <w:r>
        <w:t xml:space="preserve">      type: object</w:t>
      </w:r>
    </w:p>
    <w:p w14:paraId="0DFDB779" w14:textId="77777777" w:rsidR="001A4471" w:rsidRDefault="001A4471" w:rsidP="001A4471">
      <w:pPr>
        <w:pStyle w:val="PL"/>
      </w:pPr>
      <w:r>
        <w:lastRenderedPageBreak/>
        <w:t xml:space="preserve">      properties:</w:t>
      </w:r>
    </w:p>
    <w:p w14:paraId="59746809" w14:textId="77777777" w:rsidR="001A4471" w:rsidRDefault="001A4471" w:rsidP="001A4471">
      <w:pPr>
        <w:pStyle w:val="PL"/>
      </w:pPr>
      <w:r>
        <w:t xml:space="preserve">        inferenceOutputId:</w:t>
      </w:r>
    </w:p>
    <w:p w14:paraId="61C7FB42" w14:textId="77777777" w:rsidR="001A4471" w:rsidRDefault="001A4471" w:rsidP="001A4471">
      <w:pPr>
        <w:pStyle w:val="PL"/>
      </w:pPr>
      <w:r>
        <w:t xml:space="preserve">          type: array</w:t>
      </w:r>
    </w:p>
    <w:p w14:paraId="4FFEF296" w14:textId="77777777" w:rsidR="001A4471" w:rsidRDefault="001A4471" w:rsidP="001A4471">
      <w:pPr>
        <w:pStyle w:val="PL"/>
      </w:pPr>
      <w:r>
        <w:t xml:space="preserve">          uniqueItems: true</w:t>
      </w:r>
    </w:p>
    <w:p w14:paraId="02AD35A5" w14:textId="77777777" w:rsidR="001A4471" w:rsidRDefault="001A4471" w:rsidP="001A4471">
      <w:pPr>
        <w:pStyle w:val="PL"/>
      </w:pPr>
      <w:r>
        <w:t xml:space="preserve">          items:</w:t>
      </w:r>
    </w:p>
    <w:p w14:paraId="49EFA38D" w14:textId="77777777" w:rsidR="001A4471" w:rsidRDefault="001A4471" w:rsidP="001A4471">
      <w:pPr>
        <w:pStyle w:val="PL"/>
      </w:pPr>
      <w:r>
        <w:t xml:space="preserve">            type: string</w:t>
      </w:r>
    </w:p>
    <w:p w14:paraId="0962434D" w14:textId="77777777" w:rsidR="001A4471" w:rsidRDefault="001A4471" w:rsidP="001A4471">
      <w:pPr>
        <w:pStyle w:val="PL"/>
      </w:pPr>
      <w:r>
        <w:t xml:space="preserve">            readOnly: true</w:t>
      </w:r>
    </w:p>
    <w:p w14:paraId="19BC9ABF" w14:textId="77777777" w:rsidR="001A4471" w:rsidRDefault="001A4471" w:rsidP="001A4471">
      <w:pPr>
        <w:pStyle w:val="PL"/>
      </w:pPr>
      <w:r>
        <w:t xml:space="preserve">        aIMLInferenceName:</w:t>
      </w:r>
    </w:p>
    <w:p w14:paraId="73894695" w14:textId="77777777" w:rsidR="001A4471" w:rsidRDefault="001A4471" w:rsidP="001A4471">
      <w:pPr>
        <w:pStyle w:val="PL"/>
      </w:pPr>
      <w:r>
        <w:t xml:space="preserve">          $ref: '#/components/schemas/AIMLInferenceName'</w:t>
      </w:r>
    </w:p>
    <w:p w14:paraId="7465C0FB" w14:textId="77777777" w:rsidR="001A4471" w:rsidRDefault="001A4471" w:rsidP="001A4471">
      <w:pPr>
        <w:pStyle w:val="PL"/>
      </w:pPr>
      <w:r>
        <w:t xml:space="preserve">          readOnly: true</w:t>
      </w:r>
    </w:p>
    <w:p w14:paraId="7EA94AF3" w14:textId="77777777" w:rsidR="001A4471" w:rsidRDefault="001A4471" w:rsidP="001A4471">
      <w:pPr>
        <w:pStyle w:val="PL"/>
      </w:pPr>
      <w:r>
        <w:t xml:space="preserve">        inferenceOutputTime:</w:t>
      </w:r>
    </w:p>
    <w:p w14:paraId="3FAD5087" w14:textId="77777777" w:rsidR="001A4471" w:rsidRDefault="001A4471" w:rsidP="001A4471">
      <w:pPr>
        <w:pStyle w:val="PL"/>
      </w:pPr>
      <w:r>
        <w:t xml:space="preserve">          type: array</w:t>
      </w:r>
    </w:p>
    <w:p w14:paraId="76F71572" w14:textId="77777777" w:rsidR="001A4471" w:rsidRDefault="001A4471" w:rsidP="001A4471">
      <w:pPr>
        <w:pStyle w:val="PL"/>
      </w:pPr>
      <w:r>
        <w:t xml:space="preserve">          uniqueItems: true</w:t>
      </w:r>
    </w:p>
    <w:p w14:paraId="7FFE9E69" w14:textId="77777777" w:rsidR="001A4471" w:rsidRDefault="001A4471" w:rsidP="001A4471">
      <w:pPr>
        <w:pStyle w:val="PL"/>
      </w:pPr>
      <w:r>
        <w:t xml:space="preserve">          items:</w:t>
      </w:r>
    </w:p>
    <w:p w14:paraId="661026D7" w14:textId="77777777" w:rsidR="001A4471" w:rsidRDefault="001A4471" w:rsidP="001A4471">
      <w:pPr>
        <w:pStyle w:val="PL"/>
      </w:pPr>
      <w:r>
        <w:t xml:space="preserve">            $ref: 'TS28623_ComDefs.yaml#/components/schemas/DateTimeRo'</w:t>
      </w:r>
    </w:p>
    <w:p w14:paraId="14AEFA52" w14:textId="77777777" w:rsidR="001A4471" w:rsidRDefault="001A4471" w:rsidP="001A4471">
      <w:pPr>
        <w:pStyle w:val="PL"/>
      </w:pPr>
      <w:r>
        <w:t xml:space="preserve">          # FIXME, isOrder/isUnique both as True</w:t>
      </w:r>
    </w:p>
    <w:p w14:paraId="17C5EB11" w14:textId="77777777" w:rsidR="001A4471" w:rsidRDefault="001A4471" w:rsidP="001A4471">
      <w:pPr>
        <w:pStyle w:val="PL"/>
      </w:pPr>
      <w:r>
        <w:t xml:space="preserve">        inferencePerformance:</w:t>
      </w:r>
    </w:p>
    <w:p w14:paraId="1ED7A566" w14:textId="77777777" w:rsidR="001A4471" w:rsidRDefault="001A4471" w:rsidP="001A4471">
      <w:pPr>
        <w:pStyle w:val="PL"/>
      </w:pPr>
      <w:r>
        <w:t xml:space="preserve">          $ref: '#/components/schemas/ModelPerformance'          </w:t>
      </w:r>
    </w:p>
    <w:p w14:paraId="51F0F2B3" w14:textId="77777777" w:rsidR="001A4471" w:rsidRDefault="001A4471" w:rsidP="001A4471">
      <w:pPr>
        <w:pStyle w:val="PL"/>
      </w:pPr>
      <w:r>
        <w:t xml:space="preserve">        outputResult:</w:t>
      </w:r>
    </w:p>
    <w:p w14:paraId="239BA328" w14:textId="77777777" w:rsidR="001A4471" w:rsidRDefault="001A4471" w:rsidP="001A4471">
      <w:pPr>
        <w:pStyle w:val="PL"/>
      </w:pPr>
      <w:r>
        <w:t xml:space="preserve">          description: A map (list of key-value pairs) for Inference result name and it's value</w:t>
      </w:r>
    </w:p>
    <w:p w14:paraId="24CEFF1D" w14:textId="77777777" w:rsidR="001A4471" w:rsidRDefault="001A4471" w:rsidP="001A4471">
      <w:pPr>
        <w:pStyle w:val="PL"/>
      </w:pPr>
      <w:r>
        <w:t xml:space="preserve">          $ref: 'TS28623_ComDefs.yaml#/components/schemas/AttributeNameValuePairSet'</w:t>
      </w:r>
    </w:p>
    <w:p w14:paraId="341DBD40" w14:textId="77777777" w:rsidR="001A4471" w:rsidRDefault="001A4471" w:rsidP="001A4471">
      <w:pPr>
        <w:pStyle w:val="PL"/>
      </w:pPr>
      <w:r>
        <w:t xml:space="preserve">    AIMLInferenceName:</w:t>
      </w:r>
    </w:p>
    <w:p w14:paraId="73F1FF30" w14:textId="77777777" w:rsidR="001A4471" w:rsidRDefault="001A4471" w:rsidP="001A4471">
      <w:pPr>
        <w:pStyle w:val="PL"/>
      </w:pPr>
      <w:r>
        <w:t xml:space="preserve">      oneOf:</w:t>
      </w:r>
    </w:p>
    <w:p w14:paraId="25D7C475" w14:textId="77777777" w:rsidR="001A4471" w:rsidRDefault="001A4471" w:rsidP="001A4471">
      <w:pPr>
        <w:pStyle w:val="PL"/>
      </w:pPr>
      <w:r>
        <w:t xml:space="preserve">        - $ref: 'TS28104_MdaNrm.yaml#/components/schemas/MDAType'</w:t>
      </w:r>
    </w:p>
    <w:p w14:paraId="61988542" w14:textId="77777777" w:rsidR="001A4471" w:rsidRDefault="001A4471" w:rsidP="001A4471">
      <w:pPr>
        <w:pStyle w:val="PL"/>
      </w:pPr>
      <w:r>
        <w:t xml:space="preserve">        - $ref: '#/components/schemas/NwdafAnalyticsType'</w:t>
      </w:r>
    </w:p>
    <w:p w14:paraId="333D1D21" w14:textId="77777777" w:rsidR="001A4471" w:rsidRDefault="001A4471" w:rsidP="001A4471">
      <w:pPr>
        <w:pStyle w:val="PL"/>
      </w:pPr>
      <w:r>
        <w:t xml:space="preserve">        - $ref: '#/components/schemas/NgRanInferenceType'</w:t>
      </w:r>
    </w:p>
    <w:p w14:paraId="4A9340E5" w14:textId="77777777" w:rsidR="001A4471" w:rsidRDefault="001A4471" w:rsidP="001A4471">
      <w:pPr>
        <w:pStyle w:val="PL"/>
      </w:pPr>
      <w:r>
        <w:t xml:space="preserve">        - $ref: '#/components/schemas/VSExtensionType' </w:t>
      </w:r>
    </w:p>
    <w:p w14:paraId="0E2D7D17" w14:textId="77777777" w:rsidR="001A4471" w:rsidRDefault="001A4471" w:rsidP="001A4471">
      <w:pPr>
        <w:pStyle w:val="PL"/>
      </w:pPr>
      <w:r>
        <w:t xml:space="preserve">    NwdafAnalyticsType:</w:t>
      </w:r>
    </w:p>
    <w:p w14:paraId="0224A46A" w14:textId="77777777" w:rsidR="001A4471" w:rsidRDefault="001A4471" w:rsidP="001A4471">
      <w:pPr>
        <w:pStyle w:val="PL"/>
      </w:pPr>
      <w:r>
        <w:t xml:space="preserve">      $ref: 'TS29520_Nnwdaf_EventsSubscription.yaml#/components/schemas/NwdafEvent'</w:t>
      </w:r>
    </w:p>
    <w:p w14:paraId="52C42DCE" w14:textId="77777777" w:rsidR="001A4471" w:rsidRDefault="001A4471" w:rsidP="001A4471">
      <w:pPr>
        <w:pStyle w:val="PL"/>
      </w:pPr>
      <w:r>
        <w:t xml:space="preserve">    NgRanInferenceType:</w:t>
      </w:r>
    </w:p>
    <w:p w14:paraId="4B1E13A0" w14:textId="77777777" w:rsidR="001A4471" w:rsidRDefault="001A4471" w:rsidP="001A4471">
      <w:pPr>
        <w:pStyle w:val="PL"/>
      </w:pPr>
      <w:r>
        <w:t xml:space="preserve">      type: string</w:t>
      </w:r>
    </w:p>
    <w:p w14:paraId="5BE3BF29" w14:textId="77777777" w:rsidR="001A4471" w:rsidRDefault="001A4471" w:rsidP="001A4471">
      <w:pPr>
        <w:pStyle w:val="PL"/>
      </w:pPr>
      <w:r>
        <w:t xml:space="preserve">      enum:</w:t>
      </w:r>
    </w:p>
    <w:p w14:paraId="4B296029" w14:textId="77777777" w:rsidR="001A4471" w:rsidRDefault="001A4471" w:rsidP="001A4471">
      <w:pPr>
        <w:pStyle w:val="PL"/>
      </w:pPr>
      <w:r>
        <w:t xml:space="preserve">        - NG_RAN_NETWORK_ENERGY_SAVING</w:t>
      </w:r>
    </w:p>
    <w:p w14:paraId="0D5ADDB0" w14:textId="77777777" w:rsidR="001A4471" w:rsidRDefault="001A4471" w:rsidP="001A4471">
      <w:pPr>
        <w:pStyle w:val="PL"/>
      </w:pPr>
      <w:r>
        <w:t xml:space="preserve">        - NG_RAN_LOAD_BALANCING</w:t>
      </w:r>
    </w:p>
    <w:p w14:paraId="71F765C7" w14:textId="77777777" w:rsidR="001A4471" w:rsidRDefault="001A4471" w:rsidP="001A4471">
      <w:pPr>
        <w:pStyle w:val="PL"/>
      </w:pPr>
      <w:r>
        <w:t xml:space="preserve">        - NG_RAN_MOBILITY_OPTIMIZATION</w:t>
      </w:r>
    </w:p>
    <w:p w14:paraId="3B087004" w14:textId="77777777" w:rsidR="001A4471" w:rsidRDefault="001A4471" w:rsidP="001A4471">
      <w:pPr>
        <w:pStyle w:val="PL"/>
      </w:pPr>
      <w:r>
        <w:t xml:space="preserve">    VSExtensionType:</w:t>
      </w:r>
    </w:p>
    <w:p w14:paraId="4DBE1282" w14:textId="77777777" w:rsidR="001A4471" w:rsidRDefault="001A4471" w:rsidP="001A4471">
      <w:pPr>
        <w:pStyle w:val="PL"/>
      </w:pPr>
      <w:r>
        <w:t xml:space="preserve">      type: string</w:t>
      </w:r>
    </w:p>
    <w:p w14:paraId="0FD8E2E4" w14:textId="77777777" w:rsidR="001A4471" w:rsidRDefault="001A4471" w:rsidP="001A4471">
      <w:pPr>
        <w:pStyle w:val="PL"/>
      </w:pPr>
      <w:r>
        <w:t xml:space="preserve">          </w:t>
      </w:r>
    </w:p>
    <w:p w14:paraId="0E84FA41" w14:textId="77777777" w:rsidR="001A4471" w:rsidRDefault="001A4471" w:rsidP="001A4471">
      <w:pPr>
        <w:pStyle w:val="PL"/>
      </w:pPr>
      <w:r>
        <w:t>#-------- Definition of types for name-containments ------</w:t>
      </w:r>
    </w:p>
    <w:p w14:paraId="1E8156A6" w14:textId="77777777" w:rsidR="001A4471" w:rsidRDefault="001A4471" w:rsidP="001A4471">
      <w:pPr>
        <w:pStyle w:val="PL"/>
      </w:pPr>
      <w:r>
        <w:t xml:space="preserve">    SubNetwork-ncO-AiMlNrm:</w:t>
      </w:r>
    </w:p>
    <w:p w14:paraId="62E5D945" w14:textId="77777777" w:rsidR="001A4471" w:rsidRDefault="001A4471" w:rsidP="001A4471">
      <w:pPr>
        <w:pStyle w:val="PL"/>
      </w:pPr>
      <w:r>
        <w:t xml:space="preserve">      type: object</w:t>
      </w:r>
    </w:p>
    <w:p w14:paraId="26CD2A66" w14:textId="77777777" w:rsidR="001A4471" w:rsidRDefault="001A4471" w:rsidP="001A4471">
      <w:pPr>
        <w:pStyle w:val="PL"/>
      </w:pPr>
      <w:r>
        <w:t xml:space="preserve">      properties:</w:t>
      </w:r>
    </w:p>
    <w:p w14:paraId="27E047F9" w14:textId="77777777" w:rsidR="001A4471" w:rsidRDefault="001A4471" w:rsidP="001A4471">
      <w:pPr>
        <w:pStyle w:val="PL"/>
      </w:pPr>
      <w:r>
        <w:t xml:space="preserve">        MLTrainingFunction:</w:t>
      </w:r>
    </w:p>
    <w:p w14:paraId="6235E8C8" w14:textId="77777777" w:rsidR="001A4471" w:rsidRDefault="001A4471" w:rsidP="001A4471">
      <w:pPr>
        <w:pStyle w:val="PL"/>
      </w:pPr>
      <w:r>
        <w:t xml:space="preserve">          $ref: '#/components/schemas/MLTrainingFunction-Multiple'</w:t>
      </w:r>
    </w:p>
    <w:p w14:paraId="49302BE1" w14:textId="77777777" w:rsidR="001A4471" w:rsidRDefault="001A4471" w:rsidP="001A4471">
      <w:pPr>
        <w:pStyle w:val="PL"/>
      </w:pPr>
      <w:r>
        <w:t xml:space="preserve">        MLTestingFunction:</w:t>
      </w:r>
    </w:p>
    <w:p w14:paraId="58102DCE" w14:textId="77777777" w:rsidR="001A4471" w:rsidRDefault="001A4471" w:rsidP="001A4471">
      <w:pPr>
        <w:pStyle w:val="PL"/>
      </w:pPr>
      <w:r>
        <w:t xml:space="preserve">          $ref: '#/components/schemas/MLTestingFunction-Multiple'</w:t>
      </w:r>
    </w:p>
    <w:p w14:paraId="7FBA1438" w14:textId="77777777" w:rsidR="001A4471" w:rsidRDefault="001A4471" w:rsidP="001A4471">
      <w:pPr>
        <w:pStyle w:val="PL"/>
      </w:pPr>
      <w:r>
        <w:t xml:space="preserve">        MLModelRepository:</w:t>
      </w:r>
    </w:p>
    <w:p w14:paraId="20A6A720" w14:textId="77777777" w:rsidR="001A4471" w:rsidRDefault="001A4471" w:rsidP="001A4471">
      <w:pPr>
        <w:pStyle w:val="PL"/>
      </w:pPr>
      <w:r>
        <w:t xml:space="preserve">          $ref: '#/components/schemas/MLModelRepository-Multiple'</w:t>
      </w:r>
    </w:p>
    <w:p w14:paraId="346636FD" w14:textId="77777777" w:rsidR="001A4471" w:rsidRDefault="001A4471" w:rsidP="001A4471">
      <w:pPr>
        <w:pStyle w:val="PL"/>
      </w:pPr>
      <w:r>
        <w:t xml:space="preserve">        MLUpdateFunction:</w:t>
      </w:r>
    </w:p>
    <w:p w14:paraId="505862DF" w14:textId="77777777" w:rsidR="001A4471" w:rsidRDefault="001A4471" w:rsidP="001A4471">
      <w:pPr>
        <w:pStyle w:val="PL"/>
      </w:pPr>
      <w:r>
        <w:t xml:space="preserve">          $ref: '#/components/schemas/MLUpdateFunction-Multiple'</w:t>
      </w:r>
    </w:p>
    <w:p w14:paraId="69D5F27B" w14:textId="77777777" w:rsidR="001A4471" w:rsidRDefault="001A4471" w:rsidP="001A4471">
      <w:pPr>
        <w:pStyle w:val="PL"/>
      </w:pPr>
      <w:r>
        <w:t xml:space="preserve">        AIMLInferenceFunction:</w:t>
      </w:r>
    </w:p>
    <w:p w14:paraId="4FC440FC" w14:textId="77777777" w:rsidR="001A4471" w:rsidRDefault="001A4471" w:rsidP="001A4471">
      <w:pPr>
        <w:pStyle w:val="PL"/>
      </w:pPr>
      <w:r>
        <w:t xml:space="preserve">          $ref: '#/components/schemas/AIMLInferenceFunction-Multiple'</w:t>
      </w:r>
    </w:p>
    <w:p w14:paraId="36FDD764" w14:textId="77777777" w:rsidR="001A4471" w:rsidRDefault="001A4471" w:rsidP="001A4471">
      <w:pPr>
        <w:pStyle w:val="PL"/>
      </w:pPr>
      <w:r>
        <w:t xml:space="preserve">        AIMLInferenceEmulationFunction:</w:t>
      </w:r>
    </w:p>
    <w:p w14:paraId="433CFAFC" w14:textId="77777777" w:rsidR="001A4471" w:rsidRDefault="001A4471" w:rsidP="001A4471">
      <w:pPr>
        <w:pStyle w:val="PL"/>
      </w:pPr>
      <w:r>
        <w:t xml:space="preserve">          $ref: '#/components/schemas/AIMLInferenceEmulationFunction-Multiple'  </w:t>
      </w:r>
    </w:p>
    <w:p w14:paraId="15755F5B" w14:textId="77777777" w:rsidR="001A4471" w:rsidRDefault="001A4471" w:rsidP="001A4471">
      <w:pPr>
        <w:pStyle w:val="PL"/>
      </w:pPr>
    </w:p>
    <w:p w14:paraId="52D7D650" w14:textId="77777777" w:rsidR="001A4471" w:rsidRDefault="001A4471" w:rsidP="001A4471">
      <w:pPr>
        <w:pStyle w:val="PL"/>
      </w:pPr>
      <w:r>
        <w:t xml:space="preserve">    ManagedElement-ncO-AiMlNrm:</w:t>
      </w:r>
    </w:p>
    <w:p w14:paraId="3D459401" w14:textId="77777777" w:rsidR="001A4471" w:rsidRDefault="001A4471" w:rsidP="001A4471">
      <w:pPr>
        <w:pStyle w:val="PL"/>
      </w:pPr>
      <w:r>
        <w:t xml:space="preserve">      type: object</w:t>
      </w:r>
    </w:p>
    <w:p w14:paraId="314BB525" w14:textId="77777777" w:rsidR="001A4471" w:rsidRDefault="001A4471" w:rsidP="001A4471">
      <w:pPr>
        <w:pStyle w:val="PL"/>
      </w:pPr>
      <w:r>
        <w:t xml:space="preserve">      properties:</w:t>
      </w:r>
    </w:p>
    <w:p w14:paraId="40710A8F" w14:textId="77777777" w:rsidR="001A4471" w:rsidRDefault="001A4471" w:rsidP="001A4471">
      <w:pPr>
        <w:pStyle w:val="PL"/>
      </w:pPr>
      <w:r>
        <w:t xml:space="preserve">        MLTrainingFunction:</w:t>
      </w:r>
    </w:p>
    <w:p w14:paraId="4BAED9AE" w14:textId="77777777" w:rsidR="001A4471" w:rsidRDefault="001A4471" w:rsidP="001A4471">
      <w:pPr>
        <w:pStyle w:val="PL"/>
      </w:pPr>
      <w:r>
        <w:t xml:space="preserve">          $ref: '#/components/schemas/MLTrainingFunction-Multiple'</w:t>
      </w:r>
    </w:p>
    <w:p w14:paraId="0DE1B7DD" w14:textId="77777777" w:rsidR="001A4471" w:rsidRDefault="001A4471" w:rsidP="001A4471">
      <w:pPr>
        <w:pStyle w:val="PL"/>
      </w:pPr>
      <w:r>
        <w:t xml:space="preserve">        MLTestingFunction:</w:t>
      </w:r>
    </w:p>
    <w:p w14:paraId="27574FFC" w14:textId="77777777" w:rsidR="001A4471" w:rsidRDefault="001A4471" w:rsidP="001A4471">
      <w:pPr>
        <w:pStyle w:val="PL"/>
      </w:pPr>
      <w:r>
        <w:t xml:space="preserve">          $ref: '#/components/schemas/MLTestingFunction-Multiple'</w:t>
      </w:r>
    </w:p>
    <w:p w14:paraId="5BA440F3" w14:textId="77777777" w:rsidR="001A4471" w:rsidRDefault="001A4471" w:rsidP="001A4471">
      <w:pPr>
        <w:pStyle w:val="PL"/>
      </w:pPr>
      <w:r>
        <w:t xml:space="preserve">        MLModelRepository:</w:t>
      </w:r>
    </w:p>
    <w:p w14:paraId="475C9247" w14:textId="77777777" w:rsidR="001A4471" w:rsidRDefault="001A4471" w:rsidP="001A4471">
      <w:pPr>
        <w:pStyle w:val="PL"/>
      </w:pPr>
      <w:r>
        <w:t xml:space="preserve">          $ref: '#/components/schemas/MLModelRepository-Multiple'</w:t>
      </w:r>
    </w:p>
    <w:p w14:paraId="45648C21" w14:textId="77777777" w:rsidR="001A4471" w:rsidRDefault="001A4471" w:rsidP="001A4471">
      <w:pPr>
        <w:pStyle w:val="PL"/>
      </w:pPr>
      <w:r>
        <w:t xml:space="preserve">        MLUpdateFunction:</w:t>
      </w:r>
    </w:p>
    <w:p w14:paraId="3D609BC4" w14:textId="77777777" w:rsidR="001A4471" w:rsidRDefault="001A4471" w:rsidP="001A4471">
      <w:pPr>
        <w:pStyle w:val="PL"/>
      </w:pPr>
      <w:r>
        <w:t xml:space="preserve">          $ref: '#/components/schemas/MLUpdateFunction-Multiple'</w:t>
      </w:r>
    </w:p>
    <w:p w14:paraId="3E447682" w14:textId="77777777" w:rsidR="001A4471" w:rsidRDefault="001A4471" w:rsidP="001A4471">
      <w:pPr>
        <w:pStyle w:val="PL"/>
      </w:pPr>
      <w:r>
        <w:t xml:space="preserve">        AIMLInferenceFunction:</w:t>
      </w:r>
    </w:p>
    <w:p w14:paraId="63833DEE" w14:textId="77777777" w:rsidR="001A4471" w:rsidRDefault="001A4471" w:rsidP="001A4471">
      <w:pPr>
        <w:pStyle w:val="PL"/>
      </w:pPr>
      <w:r>
        <w:t xml:space="preserve">          $ref: '#/components/schemas/AIMLInferenceFunction-Multiple'</w:t>
      </w:r>
    </w:p>
    <w:p w14:paraId="3CEBB219" w14:textId="77777777" w:rsidR="001A4471" w:rsidRDefault="001A4471" w:rsidP="001A4471">
      <w:pPr>
        <w:pStyle w:val="PL"/>
      </w:pPr>
      <w:r>
        <w:t xml:space="preserve">        AIMLInferenceEmulationFunction:</w:t>
      </w:r>
    </w:p>
    <w:p w14:paraId="391C2C5E" w14:textId="77777777" w:rsidR="001A4471" w:rsidRDefault="001A4471" w:rsidP="001A4471">
      <w:pPr>
        <w:pStyle w:val="PL"/>
      </w:pPr>
      <w:r>
        <w:t xml:space="preserve">          $ref: '#/components/schemas/AIMLInferenceEmulationFunction-Multiple'</w:t>
      </w:r>
    </w:p>
    <w:p w14:paraId="08DEF056" w14:textId="77777777" w:rsidR="001A4471" w:rsidRDefault="001A4471" w:rsidP="001A4471">
      <w:pPr>
        <w:pStyle w:val="PL"/>
      </w:pPr>
      <w:r>
        <w:t xml:space="preserve">          </w:t>
      </w:r>
    </w:p>
    <w:p w14:paraId="6BB6D314" w14:textId="77777777" w:rsidR="001A4471" w:rsidRDefault="001A4471" w:rsidP="001A4471">
      <w:pPr>
        <w:pStyle w:val="PL"/>
      </w:pPr>
      <w:r>
        <w:t>#-------- Definition of concrete IOCs --------------------------------------------</w:t>
      </w:r>
    </w:p>
    <w:p w14:paraId="5FCC9D2D" w14:textId="77777777" w:rsidR="001A4471" w:rsidRDefault="001A4471" w:rsidP="001A4471">
      <w:pPr>
        <w:pStyle w:val="PL"/>
      </w:pPr>
    </w:p>
    <w:p w14:paraId="47B6AB60" w14:textId="77777777" w:rsidR="001A4471" w:rsidRDefault="001A4471" w:rsidP="001A4471">
      <w:pPr>
        <w:pStyle w:val="PL"/>
      </w:pPr>
      <w:r>
        <w:t xml:space="preserve">    MLTrainingFunction-Single:</w:t>
      </w:r>
    </w:p>
    <w:p w14:paraId="45D96E85" w14:textId="77777777" w:rsidR="001A4471" w:rsidRDefault="001A4471" w:rsidP="001A4471">
      <w:pPr>
        <w:pStyle w:val="PL"/>
      </w:pPr>
      <w:r>
        <w:t xml:space="preserve">      allOf:</w:t>
      </w:r>
    </w:p>
    <w:p w14:paraId="4171CCB1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45C67D1D" w14:textId="77777777" w:rsidR="001A4471" w:rsidRDefault="001A4471" w:rsidP="001A4471">
      <w:pPr>
        <w:pStyle w:val="PL"/>
      </w:pPr>
      <w:r>
        <w:t xml:space="preserve">        - type: object</w:t>
      </w:r>
    </w:p>
    <w:p w14:paraId="6ABAA111" w14:textId="77777777" w:rsidR="001A4471" w:rsidRDefault="001A4471" w:rsidP="001A4471">
      <w:pPr>
        <w:pStyle w:val="PL"/>
      </w:pPr>
      <w:r>
        <w:t xml:space="preserve">          properties:</w:t>
      </w:r>
    </w:p>
    <w:p w14:paraId="14C1F9B9" w14:textId="77777777" w:rsidR="001A4471" w:rsidRDefault="001A4471" w:rsidP="001A4471">
      <w:pPr>
        <w:pStyle w:val="PL"/>
      </w:pPr>
      <w:r>
        <w:lastRenderedPageBreak/>
        <w:t xml:space="preserve">            attributes:</w:t>
      </w:r>
    </w:p>
    <w:p w14:paraId="7095DAF0" w14:textId="77777777" w:rsidR="001A4471" w:rsidRDefault="001A4471" w:rsidP="001A4471">
      <w:pPr>
        <w:pStyle w:val="PL"/>
      </w:pPr>
      <w:r>
        <w:t xml:space="preserve">              allOf:</w:t>
      </w:r>
    </w:p>
    <w:p w14:paraId="3FFD13E3" w14:textId="77777777" w:rsidR="001A4471" w:rsidRDefault="001A4471" w:rsidP="001A4471">
      <w:pPr>
        <w:pStyle w:val="PL"/>
      </w:pPr>
      <w:r>
        <w:t xml:space="preserve">                - $ref: 'TS28623_GenericNrm.yaml#/components/schemas/ManagedFunction-Attr'</w:t>
      </w:r>
    </w:p>
    <w:p w14:paraId="6AF0B81D" w14:textId="77777777" w:rsidR="001A4471" w:rsidRDefault="001A4471" w:rsidP="001A4471">
      <w:pPr>
        <w:pStyle w:val="PL"/>
      </w:pPr>
      <w:r>
        <w:t xml:space="preserve">                - type: object</w:t>
      </w:r>
    </w:p>
    <w:p w14:paraId="2FD429C5" w14:textId="77777777" w:rsidR="001A4471" w:rsidRDefault="001A4471" w:rsidP="001A4471">
      <w:pPr>
        <w:pStyle w:val="PL"/>
      </w:pPr>
      <w:r>
        <w:t xml:space="preserve">                  properties:</w:t>
      </w:r>
    </w:p>
    <w:p w14:paraId="79534082" w14:textId="77777777" w:rsidR="001A4471" w:rsidRDefault="001A4471" w:rsidP="001A4471">
      <w:pPr>
        <w:pStyle w:val="PL"/>
      </w:pPr>
      <w:r>
        <w:t xml:space="preserve">                    mLModelRepositoryRef:</w:t>
      </w:r>
    </w:p>
    <w:p w14:paraId="09DEA22F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3D00885E" w14:textId="77777777" w:rsidR="001A4471" w:rsidRDefault="001A4471" w:rsidP="001A4471">
      <w:pPr>
        <w:pStyle w:val="PL"/>
      </w:pPr>
      <w:r>
        <w:t xml:space="preserve">        - $ref: 'TS28623_GenericNrm.yaml#/components/schemas/ManagedFunction-ncO'</w:t>
      </w:r>
    </w:p>
    <w:p w14:paraId="587C46D4" w14:textId="77777777" w:rsidR="001A4471" w:rsidRDefault="001A4471" w:rsidP="001A4471">
      <w:pPr>
        <w:pStyle w:val="PL"/>
      </w:pPr>
      <w:r>
        <w:t xml:space="preserve">        - type: object</w:t>
      </w:r>
    </w:p>
    <w:p w14:paraId="32B61433" w14:textId="77777777" w:rsidR="001A4471" w:rsidRDefault="001A4471" w:rsidP="001A4471">
      <w:pPr>
        <w:pStyle w:val="PL"/>
      </w:pPr>
      <w:r>
        <w:t xml:space="preserve">          properties:</w:t>
      </w:r>
    </w:p>
    <w:p w14:paraId="0E31B28F" w14:textId="77777777" w:rsidR="001A4471" w:rsidRDefault="001A4471" w:rsidP="001A4471">
      <w:pPr>
        <w:pStyle w:val="PL"/>
      </w:pPr>
      <w:r>
        <w:t xml:space="preserve">            MLTrainingRequest:</w:t>
      </w:r>
    </w:p>
    <w:p w14:paraId="239BDD1C" w14:textId="77777777" w:rsidR="001A4471" w:rsidRDefault="001A4471" w:rsidP="001A4471">
      <w:pPr>
        <w:pStyle w:val="PL"/>
      </w:pPr>
      <w:r>
        <w:t xml:space="preserve">              $ref: '#/components/schemas/MLTrainingRequest-Multiple'</w:t>
      </w:r>
    </w:p>
    <w:p w14:paraId="2D7E47C0" w14:textId="77777777" w:rsidR="001A4471" w:rsidRDefault="001A4471" w:rsidP="001A4471">
      <w:pPr>
        <w:pStyle w:val="PL"/>
      </w:pPr>
      <w:r>
        <w:t xml:space="preserve">            MLTrainingProcess:</w:t>
      </w:r>
    </w:p>
    <w:p w14:paraId="60935CA7" w14:textId="77777777" w:rsidR="001A4471" w:rsidRDefault="001A4471" w:rsidP="001A4471">
      <w:pPr>
        <w:pStyle w:val="PL"/>
      </w:pPr>
      <w:r>
        <w:t xml:space="preserve">              $ref: '#/components/schemas/MLTrainingProcess-Multiple'</w:t>
      </w:r>
    </w:p>
    <w:p w14:paraId="10564C96" w14:textId="77777777" w:rsidR="001A4471" w:rsidRDefault="001A4471" w:rsidP="001A4471">
      <w:pPr>
        <w:pStyle w:val="PL"/>
      </w:pPr>
      <w:r>
        <w:t xml:space="preserve">            MLTrainingReport:</w:t>
      </w:r>
    </w:p>
    <w:p w14:paraId="59C4C8C5" w14:textId="77777777" w:rsidR="001A4471" w:rsidRDefault="001A4471" w:rsidP="001A4471">
      <w:pPr>
        <w:pStyle w:val="PL"/>
      </w:pPr>
      <w:r>
        <w:t xml:space="preserve">              $ref: '#/components/schemas/MLTrainingReport-Multiple'</w:t>
      </w:r>
    </w:p>
    <w:p w14:paraId="6D5702D5" w14:textId="77777777" w:rsidR="001A4471" w:rsidRDefault="001A4471" w:rsidP="001A4471">
      <w:pPr>
        <w:pStyle w:val="PL"/>
      </w:pPr>
      <w:r>
        <w:t xml:space="preserve">            ThresholdMonitors:</w:t>
      </w:r>
    </w:p>
    <w:p w14:paraId="3E149A58" w14:textId="77777777" w:rsidR="001A4471" w:rsidRDefault="001A4471" w:rsidP="001A4471">
      <w:pPr>
        <w:pStyle w:val="PL"/>
      </w:pPr>
      <w:r>
        <w:t xml:space="preserve">              $ref: 'TS28623_ThresholdMonitorNrm.yaml#/components/schemas/ThresholdMonitor-Multiple'</w:t>
      </w:r>
    </w:p>
    <w:p w14:paraId="3771EA47" w14:textId="77777777" w:rsidR="001A4471" w:rsidRDefault="001A4471" w:rsidP="001A4471">
      <w:pPr>
        <w:pStyle w:val="PL"/>
      </w:pPr>
      <w:r>
        <w:t xml:space="preserve">            MLTestingRequest:</w:t>
      </w:r>
    </w:p>
    <w:p w14:paraId="28356423" w14:textId="77777777" w:rsidR="001A4471" w:rsidRDefault="001A4471" w:rsidP="001A4471">
      <w:pPr>
        <w:pStyle w:val="PL"/>
      </w:pPr>
      <w:r>
        <w:t xml:space="preserve">              $ref: '#/components/schemas/MLTestingRequest-Multiple'</w:t>
      </w:r>
    </w:p>
    <w:p w14:paraId="234F4AFD" w14:textId="77777777" w:rsidR="001A4471" w:rsidRDefault="001A4471" w:rsidP="001A4471">
      <w:pPr>
        <w:pStyle w:val="PL"/>
      </w:pPr>
      <w:r>
        <w:t xml:space="preserve">            MLTestingReport:</w:t>
      </w:r>
    </w:p>
    <w:p w14:paraId="33FC8F32" w14:textId="77777777" w:rsidR="001A4471" w:rsidRDefault="001A4471" w:rsidP="001A4471">
      <w:pPr>
        <w:pStyle w:val="PL"/>
      </w:pPr>
      <w:r>
        <w:t xml:space="preserve">              $ref: '#/components/schemas/MLTestingReport-Multiple'</w:t>
      </w:r>
    </w:p>
    <w:p w14:paraId="7B0E4F58" w14:textId="77777777" w:rsidR="001A4471" w:rsidRDefault="001A4471" w:rsidP="001A4471">
      <w:pPr>
        <w:pStyle w:val="PL"/>
      </w:pPr>
    </w:p>
    <w:p w14:paraId="6F06EF88" w14:textId="77777777" w:rsidR="001A4471" w:rsidRDefault="001A4471" w:rsidP="001A4471">
      <w:pPr>
        <w:pStyle w:val="PL"/>
      </w:pPr>
      <w:r>
        <w:t xml:space="preserve">    MLTrainingRequest-Single:</w:t>
      </w:r>
    </w:p>
    <w:p w14:paraId="78202B50" w14:textId="77777777" w:rsidR="001A4471" w:rsidRDefault="001A4471" w:rsidP="001A4471">
      <w:pPr>
        <w:pStyle w:val="PL"/>
      </w:pPr>
      <w:r>
        <w:t xml:space="preserve">      allOf:</w:t>
      </w:r>
    </w:p>
    <w:p w14:paraId="052AA675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50409CDC" w14:textId="77777777" w:rsidR="001A4471" w:rsidRDefault="001A4471" w:rsidP="001A4471">
      <w:pPr>
        <w:pStyle w:val="PL"/>
      </w:pPr>
      <w:r>
        <w:t xml:space="preserve">        - type: object</w:t>
      </w:r>
    </w:p>
    <w:p w14:paraId="59CE9344" w14:textId="77777777" w:rsidR="001A4471" w:rsidRDefault="001A4471" w:rsidP="001A4471">
      <w:pPr>
        <w:pStyle w:val="PL"/>
      </w:pPr>
      <w:r>
        <w:t xml:space="preserve">          properties:</w:t>
      </w:r>
    </w:p>
    <w:p w14:paraId="64F46E65" w14:textId="77777777" w:rsidR="001A4471" w:rsidRDefault="001A4471" w:rsidP="001A4471">
      <w:pPr>
        <w:pStyle w:val="PL"/>
      </w:pPr>
      <w:r>
        <w:t xml:space="preserve">            attributes:</w:t>
      </w:r>
    </w:p>
    <w:p w14:paraId="103BF89A" w14:textId="77777777" w:rsidR="001A4471" w:rsidRDefault="001A4471" w:rsidP="001A4471">
      <w:pPr>
        <w:pStyle w:val="PL"/>
      </w:pPr>
      <w:r>
        <w:t xml:space="preserve">              allOf:</w:t>
      </w:r>
    </w:p>
    <w:p w14:paraId="67BCF29A" w14:textId="77777777" w:rsidR="001A4471" w:rsidRDefault="001A4471" w:rsidP="001A4471">
      <w:pPr>
        <w:pStyle w:val="PL"/>
      </w:pPr>
      <w:r>
        <w:t xml:space="preserve">                - type: object</w:t>
      </w:r>
    </w:p>
    <w:p w14:paraId="56B3E2CC" w14:textId="77777777" w:rsidR="001A4471" w:rsidRDefault="001A4471" w:rsidP="001A4471">
      <w:pPr>
        <w:pStyle w:val="PL"/>
      </w:pPr>
      <w:r>
        <w:t xml:space="preserve">                  properties:</w:t>
      </w:r>
    </w:p>
    <w:p w14:paraId="4E1098AE" w14:textId="77777777" w:rsidR="001A4471" w:rsidRDefault="001A4471" w:rsidP="001A4471">
      <w:pPr>
        <w:pStyle w:val="PL"/>
      </w:pPr>
      <w:r>
        <w:t xml:space="preserve">                    aIMLInferenceName:</w:t>
      </w:r>
    </w:p>
    <w:p w14:paraId="6DBE2C9E" w14:textId="77777777" w:rsidR="001A4471" w:rsidRDefault="001A4471" w:rsidP="001A4471">
      <w:pPr>
        <w:pStyle w:val="PL"/>
      </w:pPr>
      <w:r>
        <w:t xml:space="preserve">                      $ref: '#/components/schemas/AIMLInferenceName' </w:t>
      </w:r>
    </w:p>
    <w:p w14:paraId="33C28855" w14:textId="77777777" w:rsidR="001A4471" w:rsidRDefault="001A4471" w:rsidP="001A4471">
      <w:pPr>
        <w:pStyle w:val="PL"/>
      </w:pPr>
      <w:r>
        <w:t xml:space="preserve">                    candidateTrainingDataSource:</w:t>
      </w:r>
    </w:p>
    <w:p w14:paraId="48F5041D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7AABA133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25542B79" w14:textId="77777777" w:rsidR="001A4471" w:rsidRDefault="001A4471" w:rsidP="001A4471">
      <w:pPr>
        <w:pStyle w:val="PL"/>
      </w:pPr>
      <w:r>
        <w:t xml:space="preserve">                      items:</w:t>
      </w:r>
    </w:p>
    <w:p w14:paraId="291483DF" w14:textId="77777777" w:rsidR="001A4471" w:rsidRDefault="001A4471" w:rsidP="001A4471">
      <w:pPr>
        <w:pStyle w:val="PL"/>
      </w:pPr>
      <w:r>
        <w:t xml:space="preserve">                        type: string</w:t>
      </w:r>
    </w:p>
    <w:p w14:paraId="1313BD5C" w14:textId="77777777" w:rsidR="001A4471" w:rsidRDefault="001A4471" w:rsidP="001A4471">
      <w:pPr>
        <w:pStyle w:val="PL"/>
      </w:pPr>
      <w:r>
        <w:t xml:space="preserve">                    trainingDataQualityScore:</w:t>
      </w:r>
    </w:p>
    <w:p w14:paraId="77542080" w14:textId="77777777" w:rsidR="001A4471" w:rsidRDefault="001A4471" w:rsidP="001A4471">
      <w:pPr>
        <w:pStyle w:val="PL"/>
      </w:pPr>
      <w:r>
        <w:t xml:space="preserve">                      $ref: 'TS28623_ComDefs.yaml#/components/schemas/Float'</w:t>
      </w:r>
    </w:p>
    <w:p w14:paraId="716FC389" w14:textId="77777777" w:rsidR="001A4471" w:rsidRDefault="001A4471" w:rsidP="001A4471">
      <w:pPr>
        <w:pStyle w:val="PL"/>
      </w:pPr>
      <w:r>
        <w:t xml:space="preserve">                    trainingRequestSource:</w:t>
      </w:r>
    </w:p>
    <w:p w14:paraId="67AD547B" w14:textId="77777777" w:rsidR="001A4471" w:rsidRDefault="001A4471" w:rsidP="001A4471">
      <w:pPr>
        <w:pStyle w:val="PL"/>
      </w:pPr>
      <w:r>
        <w:t xml:space="preserve">                      oneOf:</w:t>
      </w:r>
    </w:p>
    <w:p w14:paraId="7F8EDA4E" w14:textId="77777777" w:rsidR="001A4471" w:rsidRDefault="001A4471" w:rsidP="001A4471">
      <w:pPr>
        <w:pStyle w:val="PL"/>
      </w:pPr>
      <w:r>
        <w:t xml:space="preserve">                      - type: string</w:t>
      </w:r>
    </w:p>
    <w:p w14:paraId="2659EA8F" w14:textId="77777777" w:rsidR="001A4471" w:rsidRDefault="001A4471" w:rsidP="001A4471">
      <w:pPr>
        <w:pStyle w:val="PL"/>
      </w:pPr>
      <w:r>
        <w:t xml:space="preserve">                      - $ref: 'TS28623_ComDefs.yaml#/components/schemas/Dn'</w:t>
      </w:r>
    </w:p>
    <w:p w14:paraId="62882C1D" w14:textId="77777777" w:rsidR="001A4471" w:rsidRDefault="001A4471" w:rsidP="001A4471">
      <w:pPr>
        <w:pStyle w:val="PL"/>
      </w:pPr>
      <w:r>
        <w:t xml:space="preserve">                    requestStatus:</w:t>
      </w:r>
    </w:p>
    <w:p w14:paraId="1D114F45" w14:textId="77777777" w:rsidR="001A4471" w:rsidRDefault="001A4471" w:rsidP="001A4471">
      <w:pPr>
        <w:pStyle w:val="PL"/>
      </w:pPr>
      <w:r>
        <w:t xml:space="preserve">                      $ref: '#/components/schemas/RequestStatus'</w:t>
      </w:r>
    </w:p>
    <w:p w14:paraId="3C1AD1C6" w14:textId="77777777" w:rsidR="001A4471" w:rsidRDefault="001A4471" w:rsidP="001A4471">
      <w:pPr>
        <w:pStyle w:val="PL"/>
      </w:pPr>
      <w:r>
        <w:t xml:space="preserve">                    expectedRuntimeContext:</w:t>
      </w:r>
    </w:p>
    <w:p w14:paraId="6BEE6C3F" w14:textId="77777777" w:rsidR="001A4471" w:rsidRDefault="001A4471" w:rsidP="001A4471">
      <w:pPr>
        <w:pStyle w:val="PL"/>
      </w:pPr>
      <w:r>
        <w:t xml:space="preserve">                      $ref: '#/components/schemas/MLContext'</w:t>
      </w:r>
    </w:p>
    <w:p w14:paraId="34BBAC7E" w14:textId="77777777" w:rsidR="001A4471" w:rsidRDefault="001A4471" w:rsidP="001A4471">
      <w:pPr>
        <w:pStyle w:val="PL"/>
      </w:pPr>
      <w:r>
        <w:t xml:space="preserve">                    performanceRequirements:</w:t>
      </w:r>
    </w:p>
    <w:p w14:paraId="1ED51E24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70F1FFAD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0EEA7D52" w14:textId="77777777" w:rsidR="001A4471" w:rsidRDefault="001A4471" w:rsidP="001A4471">
      <w:pPr>
        <w:pStyle w:val="PL"/>
      </w:pPr>
      <w:r>
        <w:t xml:space="preserve">                      items:</w:t>
      </w:r>
    </w:p>
    <w:p w14:paraId="54D674CD" w14:textId="77777777" w:rsidR="001A4471" w:rsidRDefault="001A4471" w:rsidP="001A4471">
      <w:pPr>
        <w:pStyle w:val="PL"/>
      </w:pPr>
      <w:r>
        <w:t xml:space="preserve">                        $ref: '#/components/schemas/ModelPerformance'</w:t>
      </w:r>
    </w:p>
    <w:p w14:paraId="424BB749" w14:textId="77777777" w:rsidR="001A4471" w:rsidRDefault="001A4471" w:rsidP="001A4471">
      <w:pPr>
        <w:pStyle w:val="PL"/>
      </w:pPr>
      <w:r>
        <w:t xml:space="preserve">                    cancelRequest:</w:t>
      </w:r>
    </w:p>
    <w:p w14:paraId="6DC34B0D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78232243" w14:textId="77777777" w:rsidR="001A4471" w:rsidRDefault="001A4471" w:rsidP="001A4471">
      <w:pPr>
        <w:pStyle w:val="PL"/>
      </w:pPr>
      <w:r>
        <w:t xml:space="preserve">                    suspendRequest:</w:t>
      </w:r>
    </w:p>
    <w:p w14:paraId="76E65DF2" w14:textId="77777777" w:rsidR="001A4471" w:rsidRDefault="001A4471" w:rsidP="001A4471">
      <w:pPr>
        <w:pStyle w:val="PL"/>
      </w:pPr>
      <w:r>
        <w:t xml:space="preserve">                      type: boolean                  </w:t>
      </w:r>
    </w:p>
    <w:p w14:paraId="7EAF059F" w14:textId="77777777" w:rsidR="001A4471" w:rsidRDefault="001A4471" w:rsidP="001A4471">
      <w:pPr>
        <w:pStyle w:val="PL"/>
      </w:pPr>
      <w:r>
        <w:t xml:space="preserve">                    mLModelRef:</w:t>
      </w:r>
    </w:p>
    <w:p w14:paraId="1B779695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55D8824F" w14:textId="77777777" w:rsidR="001A4471" w:rsidRDefault="001A4471" w:rsidP="001A4471">
      <w:pPr>
        <w:pStyle w:val="PL"/>
      </w:pPr>
      <w:r>
        <w:t xml:space="preserve">                    mLModelCoordinationGroupRef:</w:t>
      </w:r>
    </w:p>
    <w:p w14:paraId="6E0BE2AB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5903AF62" w14:textId="77777777" w:rsidR="001A4471" w:rsidRDefault="001A4471" w:rsidP="001A4471">
      <w:pPr>
        <w:pStyle w:val="PL"/>
      </w:pPr>
    </w:p>
    <w:p w14:paraId="7D6C26C7" w14:textId="77777777" w:rsidR="001A4471" w:rsidRDefault="001A4471" w:rsidP="001A4471">
      <w:pPr>
        <w:pStyle w:val="PL"/>
      </w:pPr>
      <w:r>
        <w:t xml:space="preserve">    MLTrainingProcess-Single:</w:t>
      </w:r>
    </w:p>
    <w:p w14:paraId="39189AE0" w14:textId="77777777" w:rsidR="001A4471" w:rsidRDefault="001A4471" w:rsidP="001A4471">
      <w:pPr>
        <w:pStyle w:val="PL"/>
      </w:pPr>
      <w:r>
        <w:t xml:space="preserve">      allOf:</w:t>
      </w:r>
    </w:p>
    <w:p w14:paraId="7FFA6381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43C84DCA" w14:textId="77777777" w:rsidR="001A4471" w:rsidRDefault="001A4471" w:rsidP="001A4471">
      <w:pPr>
        <w:pStyle w:val="PL"/>
      </w:pPr>
      <w:r>
        <w:t xml:space="preserve">        - type: object</w:t>
      </w:r>
    </w:p>
    <w:p w14:paraId="765D1705" w14:textId="77777777" w:rsidR="001A4471" w:rsidRDefault="001A4471" w:rsidP="001A4471">
      <w:pPr>
        <w:pStyle w:val="PL"/>
      </w:pPr>
      <w:r>
        <w:t xml:space="preserve">          properties:</w:t>
      </w:r>
    </w:p>
    <w:p w14:paraId="6C491672" w14:textId="77777777" w:rsidR="001A4471" w:rsidRDefault="001A4471" w:rsidP="001A4471">
      <w:pPr>
        <w:pStyle w:val="PL"/>
      </w:pPr>
      <w:r>
        <w:t xml:space="preserve">            attributes:</w:t>
      </w:r>
    </w:p>
    <w:p w14:paraId="4AEF0887" w14:textId="77777777" w:rsidR="001A4471" w:rsidRDefault="001A4471" w:rsidP="001A4471">
      <w:pPr>
        <w:pStyle w:val="PL"/>
      </w:pPr>
      <w:r>
        <w:t xml:space="preserve">              allOf:</w:t>
      </w:r>
    </w:p>
    <w:p w14:paraId="4F26F949" w14:textId="77777777" w:rsidR="001A4471" w:rsidRDefault="001A4471" w:rsidP="001A4471">
      <w:pPr>
        <w:pStyle w:val="PL"/>
      </w:pPr>
      <w:r>
        <w:t xml:space="preserve">                - type: object</w:t>
      </w:r>
    </w:p>
    <w:p w14:paraId="253641FC" w14:textId="77777777" w:rsidR="001A4471" w:rsidRDefault="001A4471" w:rsidP="001A4471">
      <w:pPr>
        <w:pStyle w:val="PL"/>
      </w:pPr>
      <w:r>
        <w:t xml:space="preserve">                  properties:</w:t>
      </w:r>
    </w:p>
    <w:p w14:paraId="2D8E1992" w14:textId="77777777" w:rsidR="001A4471" w:rsidRDefault="001A4471" w:rsidP="001A4471">
      <w:pPr>
        <w:pStyle w:val="PL"/>
      </w:pPr>
      <w:r>
        <w:t xml:space="preserve">                    priority:</w:t>
      </w:r>
    </w:p>
    <w:p w14:paraId="3F77B248" w14:textId="77777777" w:rsidR="001A4471" w:rsidRDefault="001A4471" w:rsidP="001A4471">
      <w:pPr>
        <w:pStyle w:val="PL"/>
      </w:pPr>
      <w:r>
        <w:t xml:space="preserve">                      type: integer</w:t>
      </w:r>
    </w:p>
    <w:p w14:paraId="6DFF4F7E" w14:textId="77777777" w:rsidR="001A4471" w:rsidRDefault="001A4471" w:rsidP="001A4471">
      <w:pPr>
        <w:pStyle w:val="PL"/>
      </w:pPr>
      <w:r>
        <w:t xml:space="preserve">                      default: 0</w:t>
      </w:r>
    </w:p>
    <w:p w14:paraId="76997EB8" w14:textId="77777777" w:rsidR="001A4471" w:rsidRDefault="001A4471" w:rsidP="001A4471">
      <w:pPr>
        <w:pStyle w:val="PL"/>
      </w:pPr>
      <w:r>
        <w:t xml:space="preserve">                    terminationConditions:</w:t>
      </w:r>
    </w:p>
    <w:p w14:paraId="799F530C" w14:textId="77777777" w:rsidR="001A4471" w:rsidRDefault="001A4471" w:rsidP="001A4471">
      <w:pPr>
        <w:pStyle w:val="PL"/>
      </w:pPr>
      <w:r>
        <w:t xml:space="preserve">                      type: string</w:t>
      </w:r>
    </w:p>
    <w:p w14:paraId="7041FD73" w14:textId="77777777" w:rsidR="001A4471" w:rsidRDefault="001A4471" w:rsidP="001A4471">
      <w:pPr>
        <w:pStyle w:val="PL"/>
      </w:pPr>
      <w:r>
        <w:t xml:space="preserve">                    progressStatus:</w:t>
      </w:r>
    </w:p>
    <w:p w14:paraId="2EA51BFD" w14:textId="77777777" w:rsidR="001A4471" w:rsidRDefault="001A4471" w:rsidP="001A4471">
      <w:pPr>
        <w:pStyle w:val="PL"/>
      </w:pPr>
      <w:r>
        <w:lastRenderedPageBreak/>
        <w:t xml:space="preserve">                      $ref: '#/components/schemas/ProcessMonitor'</w:t>
      </w:r>
    </w:p>
    <w:p w14:paraId="0F2F9274" w14:textId="77777777" w:rsidR="001A4471" w:rsidRDefault="001A4471" w:rsidP="001A4471">
      <w:pPr>
        <w:pStyle w:val="PL"/>
      </w:pPr>
      <w:r>
        <w:t xml:space="preserve">                    cancelProcess:</w:t>
      </w:r>
    </w:p>
    <w:p w14:paraId="2F1221F1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65ACDE0F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33CFD88A" w14:textId="77777777" w:rsidR="001A4471" w:rsidRDefault="001A4471" w:rsidP="001A4471">
      <w:pPr>
        <w:pStyle w:val="PL"/>
      </w:pPr>
      <w:r>
        <w:t xml:space="preserve">                    suspendProcess:</w:t>
      </w:r>
    </w:p>
    <w:p w14:paraId="47B2FFF9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3912C521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20215C61" w14:textId="77777777" w:rsidR="001A4471" w:rsidRDefault="001A4471" w:rsidP="001A4471">
      <w:pPr>
        <w:pStyle w:val="PL"/>
      </w:pPr>
      <w:r>
        <w:t xml:space="preserve">                    trainingRequestRef: ## Figure 7.3a.1.1.1-1 has no such pointer</w:t>
      </w:r>
    </w:p>
    <w:p w14:paraId="3AE1C377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021477FD" w14:textId="77777777" w:rsidR="001A4471" w:rsidRDefault="001A4471" w:rsidP="001A4471">
      <w:pPr>
        <w:pStyle w:val="PL"/>
      </w:pPr>
      <w:r>
        <w:t xml:space="preserve">                    trainingReportRef:</w:t>
      </w:r>
    </w:p>
    <w:p w14:paraId="664BCA86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04A55791" w14:textId="77777777" w:rsidR="001A4471" w:rsidRDefault="001A4471" w:rsidP="001A4471">
      <w:pPr>
        <w:pStyle w:val="PL"/>
        <w:rPr>
          <w:del w:id="376" w:author="Jose Antonio Ordoñez Lucena"/>
        </w:rPr>
      </w:pPr>
      <w:del w:id="377" w:author="Jose Antonio Ordoñez Lucena">
        <w:r>
          <w:delText xml:space="preserve">                    mLModelGeneratedRef:</w:delText>
        </w:r>
      </w:del>
    </w:p>
    <w:p w14:paraId="561D1AD5" w14:textId="77777777" w:rsidR="001A4471" w:rsidRDefault="001A4471" w:rsidP="001A4471">
      <w:pPr>
        <w:pStyle w:val="PL"/>
        <w:rPr>
          <w:del w:id="378" w:author="Jose Antonio Ordoñez Lucena"/>
        </w:rPr>
      </w:pPr>
      <w:del w:id="379" w:author="Jose Antonio Ordoñez Lucena">
        <w:r>
          <w:delText xml:space="preserve">                      $ref: 'TS28623_ComDefs.yaml#/components/schemas/DnRo'</w:delText>
        </w:r>
      </w:del>
    </w:p>
    <w:p w14:paraId="359B5052" w14:textId="77777777" w:rsidR="001A4471" w:rsidRDefault="001A4471" w:rsidP="001A4471">
      <w:pPr>
        <w:pStyle w:val="PL"/>
      </w:pPr>
      <w:r>
        <w:t xml:space="preserve">                    mLModelRef:  ## Figure 7.3a.1.1.1-1 is 1-0..1 mapping, hence should be single</w:t>
      </w:r>
    </w:p>
    <w:p w14:paraId="226525B2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1D63D138" w14:textId="77777777" w:rsidR="001A4471" w:rsidRDefault="001A4471" w:rsidP="001A4471">
      <w:pPr>
        <w:pStyle w:val="PL"/>
      </w:pPr>
    </w:p>
    <w:p w14:paraId="195E03A0" w14:textId="77777777" w:rsidR="001A4471" w:rsidRDefault="001A4471" w:rsidP="001A4471">
      <w:pPr>
        <w:pStyle w:val="PL"/>
      </w:pPr>
      <w:r>
        <w:t xml:space="preserve">    MLTrainingReport-Single:</w:t>
      </w:r>
    </w:p>
    <w:p w14:paraId="46BDC008" w14:textId="77777777" w:rsidR="001A4471" w:rsidRDefault="001A4471" w:rsidP="001A4471">
      <w:pPr>
        <w:pStyle w:val="PL"/>
      </w:pPr>
      <w:r>
        <w:t xml:space="preserve">      allOf:</w:t>
      </w:r>
    </w:p>
    <w:p w14:paraId="787CC181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5186075" w14:textId="77777777" w:rsidR="001A4471" w:rsidRDefault="001A4471" w:rsidP="001A4471">
      <w:pPr>
        <w:pStyle w:val="PL"/>
      </w:pPr>
      <w:r>
        <w:t xml:space="preserve">        - type: object</w:t>
      </w:r>
    </w:p>
    <w:p w14:paraId="7339463D" w14:textId="77777777" w:rsidR="001A4471" w:rsidRDefault="001A4471" w:rsidP="001A4471">
      <w:pPr>
        <w:pStyle w:val="PL"/>
      </w:pPr>
      <w:r>
        <w:t xml:space="preserve">          properties:</w:t>
      </w:r>
    </w:p>
    <w:p w14:paraId="774874EA" w14:textId="77777777" w:rsidR="001A4471" w:rsidRDefault="001A4471" w:rsidP="001A4471">
      <w:pPr>
        <w:pStyle w:val="PL"/>
      </w:pPr>
      <w:r>
        <w:t xml:space="preserve">            attributes:</w:t>
      </w:r>
    </w:p>
    <w:p w14:paraId="31BA1E6F" w14:textId="77777777" w:rsidR="001A4471" w:rsidRDefault="001A4471" w:rsidP="001A4471">
      <w:pPr>
        <w:pStyle w:val="PL"/>
      </w:pPr>
      <w:r>
        <w:t xml:space="preserve">              allOf:</w:t>
      </w:r>
    </w:p>
    <w:p w14:paraId="4C2E51AE" w14:textId="77777777" w:rsidR="001A4471" w:rsidRDefault="001A4471" w:rsidP="001A4471">
      <w:pPr>
        <w:pStyle w:val="PL"/>
      </w:pPr>
      <w:r>
        <w:t xml:space="preserve">                - type: object</w:t>
      </w:r>
    </w:p>
    <w:p w14:paraId="28005362" w14:textId="77777777" w:rsidR="001A4471" w:rsidRDefault="001A4471" w:rsidP="001A4471">
      <w:pPr>
        <w:pStyle w:val="PL"/>
      </w:pPr>
      <w:r>
        <w:t xml:space="preserve">                  properties:</w:t>
      </w:r>
    </w:p>
    <w:p w14:paraId="2F8BA1E8" w14:textId="77777777" w:rsidR="001A4471" w:rsidRDefault="001A4471" w:rsidP="001A4471">
      <w:pPr>
        <w:pStyle w:val="PL"/>
      </w:pPr>
      <w:r>
        <w:t xml:space="preserve">                    usedConsumerTrainingData:</w:t>
      </w:r>
    </w:p>
    <w:p w14:paraId="1ACF09D0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13B843D0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1F0E2E79" w14:textId="77777777" w:rsidR="001A4471" w:rsidRDefault="001A4471" w:rsidP="001A4471">
      <w:pPr>
        <w:pStyle w:val="PL"/>
      </w:pPr>
      <w:r>
        <w:t xml:space="preserve">                      items:</w:t>
      </w:r>
    </w:p>
    <w:p w14:paraId="7E199C5D" w14:textId="77777777" w:rsidR="001A4471" w:rsidRDefault="001A4471" w:rsidP="001A4471">
      <w:pPr>
        <w:pStyle w:val="PL"/>
      </w:pPr>
      <w:r>
        <w:t xml:space="preserve">                        type: string</w:t>
      </w:r>
    </w:p>
    <w:p w14:paraId="379095C5" w14:textId="77777777" w:rsidR="001A4471" w:rsidRDefault="001A4471" w:rsidP="001A4471">
      <w:pPr>
        <w:pStyle w:val="PL"/>
      </w:pPr>
      <w:r>
        <w:t xml:space="preserve">                        readOnly: true</w:t>
      </w:r>
    </w:p>
    <w:p w14:paraId="40CE7551" w14:textId="77777777" w:rsidR="001A4471" w:rsidRDefault="001A4471" w:rsidP="001A4471">
      <w:pPr>
        <w:pStyle w:val="PL"/>
      </w:pPr>
      <w:r>
        <w:t xml:space="preserve">                    modelConfidenceIndication:</w:t>
      </w:r>
    </w:p>
    <w:p w14:paraId="4B777A98" w14:textId="77777777" w:rsidR="001A4471" w:rsidRDefault="001A4471" w:rsidP="001A4471">
      <w:pPr>
        <w:pStyle w:val="PL"/>
      </w:pPr>
      <w:r>
        <w:t xml:space="preserve">                      type: integer</w:t>
      </w:r>
    </w:p>
    <w:p w14:paraId="41A6EEB6" w14:textId="77777777" w:rsidR="001A4471" w:rsidRDefault="001A4471" w:rsidP="001A4471">
      <w:pPr>
        <w:pStyle w:val="PL"/>
      </w:pPr>
      <w:r>
        <w:t xml:space="preserve">                      readOnly: true</w:t>
      </w:r>
    </w:p>
    <w:p w14:paraId="3C209F9F" w14:textId="77777777" w:rsidR="001A4471" w:rsidRDefault="001A4471" w:rsidP="001A4471">
      <w:pPr>
        <w:pStyle w:val="PL"/>
      </w:pPr>
      <w:r>
        <w:t xml:space="preserve">                    modelPerformanceTraining:</w:t>
      </w:r>
    </w:p>
    <w:p w14:paraId="4A9878FE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56668722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365AFB8B" w14:textId="77777777" w:rsidR="001A4471" w:rsidRDefault="001A4471" w:rsidP="001A4471">
      <w:pPr>
        <w:pStyle w:val="PL"/>
      </w:pPr>
      <w:r>
        <w:t xml:space="preserve">                      items:</w:t>
      </w:r>
    </w:p>
    <w:p w14:paraId="5B70D551" w14:textId="77777777" w:rsidR="001A4471" w:rsidRDefault="001A4471" w:rsidP="001A4471">
      <w:pPr>
        <w:pStyle w:val="PL"/>
      </w:pPr>
      <w:r>
        <w:t xml:space="preserve">                        $ref: '#/components/schemas/ModelPerformance'</w:t>
      </w:r>
    </w:p>
    <w:p w14:paraId="12B46BC1" w14:textId="77777777" w:rsidR="001A4471" w:rsidRDefault="001A4471" w:rsidP="001A4471">
      <w:pPr>
        <w:pStyle w:val="PL"/>
      </w:pPr>
      <w:r>
        <w:t xml:space="preserve">                    modelPerformanceValidation:</w:t>
      </w:r>
    </w:p>
    <w:p w14:paraId="2E969119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61493895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510C976D" w14:textId="77777777" w:rsidR="001A4471" w:rsidRDefault="001A4471" w:rsidP="001A4471">
      <w:pPr>
        <w:pStyle w:val="PL"/>
      </w:pPr>
      <w:r>
        <w:t xml:space="preserve">                      items:</w:t>
      </w:r>
    </w:p>
    <w:p w14:paraId="6B1A0EA1" w14:textId="77777777" w:rsidR="001A4471" w:rsidRDefault="001A4471" w:rsidP="001A4471">
      <w:pPr>
        <w:pStyle w:val="PL"/>
      </w:pPr>
      <w:r>
        <w:t xml:space="preserve">                        $ref: '#/components/schemas/ModelPerformance'</w:t>
      </w:r>
    </w:p>
    <w:p w14:paraId="61B0351E" w14:textId="77777777" w:rsidR="001A4471" w:rsidRDefault="001A4471" w:rsidP="001A4471">
      <w:pPr>
        <w:pStyle w:val="PL"/>
      </w:pPr>
      <w:r>
        <w:t xml:space="preserve">                    dataRatioTrainingAndValidation:</w:t>
      </w:r>
    </w:p>
    <w:p w14:paraId="3FF298D7" w14:textId="77777777" w:rsidR="001A4471" w:rsidRDefault="001A4471" w:rsidP="001A4471">
      <w:pPr>
        <w:pStyle w:val="PL"/>
      </w:pPr>
      <w:r>
        <w:t xml:space="preserve">                      type: integer  </w:t>
      </w:r>
    </w:p>
    <w:p w14:paraId="58DE3AE2" w14:textId="77777777" w:rsidR="001A4471" w:rsidRDefault="001A4471" w:rsidP="001A4471">
      <w:pPr>
        <w:pStyle w:val="PL"/>
      </w:pPr>
      <w:r>
        <w:t xml:space="preserve">                    areNewTrainingDataUsed:</w:t>
      </w:r>
    </w:p>
    <w:p w14:paraId="6085D494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093921DD" w14:textId="77777777" w:rsidR="001A4471" w:rsidRDefault="001A4471" w:rsidP="001A4471">
      <w:pPr>
        <w:pStyle w:val="PL"/>
      </w:pPr>
      <w:r>
        <w:t xml:space="preserve">                      readOnly: true</w:t>
      </w:r>
    </w:p>
    <w:p w14:paraId="6FD4C491" w14:textId="77777777" w:rsidR="001A4471" w:rsidRDefault="001A4471" w:rsidP="001A4471">
      <w:pPr>
        <w:pStyle w:val="PL"/>
        <w:rPr>
          <w:del w:id="380" w:author="Jose Antonio Ordoñez Lucena"/>
        </w:rPr>
      </w:pPr>
      <w:del w:id="381" w:author="Jose Antonio Ordoñez Lucena">
        <w:r>
          <w:delText xml:space="preserve">                    trainingRequestRef:</w:delText>
        </w:r>
      </w:del>
    </w:p>
    <w:p w14:paraId="5085F219" w14:textId="77777777" w:rsidR="001A4471" w:rsidRDefault="001A4471" w:rsidP="001A4471">
      <w:pPr>
        <w:pStyle w:val="PL"/>
        <w:rPr>
          <w:del w:id="382" w:author="Jose Antonio Ordoñez Lucena"/>
        </w:rPr>
      </w:pPr>
      <w:del w:id="383" w:author="Jose Antonio Ordoñez Lucena">
        <w:r>
          <w:delText xml:space="preserve">                      $ref: 'TS28623_ComDefs.yaml#/components/schemas/DnListRo'</w:delText>
        </w:r>
      </w:del>
    </w:p>
    <w:p w14:paraId="3DA59A00" w14:textId="77777777" w:rsidR="001A4471" w:rsidRDefault="001A4471" w:rsidP="001A4471">
      <w:pPr>
        <w:pStyle w:val="PL"/>
      </w:pPr>
      <w:r>
        <w:t xml:space="preserve">                    trainingProcessRef:</w:t>
      </w:r>
    </w:p>
    <w:p w14:paraId="1511C194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653BFA7E" w14:textId="77777777" w:rsidR="001A4471" w:rsidRDefault="001A4471" w:rsidP="001A4471">
      <w:pPr>
        <w:pStyle w:val="PL"/>
      </w:pPr>
      <w:r>
        <w:t xml:space="preserve">                    lastTrainingRef:</w:t>
      </w:r>
    </w:p>
    <w:p w14:paraId="4905A8A9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79244304" w14:textId="77777777" w:rsidR="001A4471" w:rsidRDefault="001A4471" w:rsidP="001A4471">
      <w:pPr>
        <w:pStyle w:val="PL"/>
      </w:pPr>
      <w:r>
        <w:t xml:space="preserve">                    mLModelGeneratedRef:</w:t>
      </w:r>
    </w:p>
    <w:p w14:paraId="7F2BF8AB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54EFC104" w14:textId="77777777" w:rsidR="001A4471" w:rsidRDefault="001A4471" w:rsidP="001A4471">
      <w:pPr>
        <w:pStyle w:val="PL"/>
      </w:pPr>
      <w:r>
        <w:t xml:space="preserve">                    mLModelCoordinationGroupGeneratedRef:</w:t>
      </w:r>
    </w:p>
    <w:p w14:paraId="0CCC8AE7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1DF9683B" w14:textId="77777777" w:rsidR="001A4471" w:rsidRDefault="001A4471" w:rsidP="001A4471">
      <w:pPr>
        <w:pStyle w:val="PL"/>
        <w:rPr>
          <w:del w:id="384" w:author="Jose Antonio Ordoñez Lucena"/>
        </w:rPr>
      </w:pPr>
      <w:del w:id="385" w:author="Jose Antonio Ordoñez Lucena">
        <w:r>
          <w:delText xml:space="preserve">                    mLModelRef:</w:delText>
        </w:r>
      </w:del>
    </w:p>
    <w:p w14:paraId="04206EA3" w14:textId="77777777" w:rsidR="001A4471" w:rsidRDefault="001A4471" w:rsidP="001A4471">
      <w:pPr>
        <w:pStyle w:val="PL"/>
        <w:rPr>
          <w:del w:id="386" w:author="Jose Antonio Ordoñez Lucena"/>
        </w:rPr>
      </w:pPr>
      <w:del w:id="387" w:author="Jose Antonio Ordoñez Lucena">
        <w:r>
          <w:delText xml:space="preserve">                      $ref: 'TS28623_ComDefs.yaml#/components/schemas/DnListRo'</w:delText>
        </w:r>
      </w:del>
    </w:p>
    <w:p w14:paraId="6B411677" w14:textId="77777777" w:rsidR="001A4471" w:rsidRDefault="001A4471" w:rsidP="001A4471">
      <w:pPr>
        <w:pStyle w:val="PL"/>
      </w:pPr>
    </w:p>
    <w:p w14:paraId="3B07B65C" w14:textId="77777777" w:rsidR="001A4471" w:rsidRDefault="001A4471" w:rsidP="001A4471">
      <w:pPr>
        <w:pStyle w:val="PL"/>
      </w:pPr>
      <w:r>
        <w:t xml:space="preserve">    MLTestingFunction-Single:</w:t>
      </w:r>
    </w:p>
    <w:p w14:paraId="31EBCD40" w14:textId="77777777" w:rsidR="001A4471" w:rsidRDefault="001A4471" w:rsidP="001A4471">
      <w:pPr>
        <w:pStyle w:val="PL"/>
      </w:pPr>
      <w:r>
        <w:t xml:space="preserve">      allOf:</w:t>
      </w:r>
    </w:p>
    <w:p w14:paraId="3E2DE452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019CEFFD" w14:textId="77777777" w:rsidR="001A4471" w:rsidRDefault="001A4471" w:rsidP="001A4471">
      <w:pPr>
        <w:pStyle w:val="PL"/>
      </w:pPr>
      <w:r>
        <w:t xml:space="preserve">        - type: object</w:t>
      </w:r>
    </w:p>
    <w:p w14:paraId="7CAF7A59" w14:textId="77777777" w:rsidR="001A4471" w:rsidRDefault="001A4471" w:rsidP="001A4471">
      <w:pPr>
        <w:pStyle w:val="PL"/>
      </w:pPr>
      <w:r>
        <w:t xml:space="preserve">          properties:</w:t>
      </w:r>
    </w:p>
    <w:p w14:paraId="72F5A66F" w14:textId="77777777" w:rsidR="001A4471" w:rsidRDefault="001A4471" w:rsidP="001A4471">
      <w:pPr>
        <w:pStyle w:val="PL"/>
      </w:pPr>
      <w:r>
        <w:t xml:space="preserve">            attributes:</w:t>
      </w:r>
    </w:p>
    <w:p w14:paraId="54FEF0AD" w14:textId="77777777" w:rsidR="001A4471" w:rsidRDefault="001A4471" w:rsidP="001A4471">
      <w:pPr>
        <w:pStyle w:val="PL"/>
      </w:pPr>
      <w:r>
        <w:t xml:space="preserve">              allOf:</w:t>
      </w:r>
    </w:p>
    <w:p w14:paraId="5363FC88" w14:textId="77777777" w:rsidR="001A4471" w:rsidRDefault="001A4471" w:rsidP="001A4471">
      <w:pPr>
        <w:pStyle w:val="PL"/>
      </w:pPr>
      <w:r>
        <w:t xml:space="preserve">                - $ref: 'TS28623_GenericNrm.yaml#/components/schemas/ManagedFunction-Attr'</w:t>
      </w:r>
    </w:p>
    <w:p w14:paraId="3DDBC586" w14:textId="77777777" w:rsidR="001A4471" w:rsidRDefault="001A4471" w:rsidP="001A4471">
      <w:pPr>
        <w:pStyle w:val="PL"/>
      </w:pPr>
      <w:r>
        <w:t xml:space="preserve">                - type: object</w:t>
      </w:r>
    </w:p>
    <w:p w14:paraId="33357089" w14:textId="77777777" w:rsidR="001A4471" w:rsidRDefault="001A4471" w:rsidP="001A4471">
      <w:pPr>
        <w:pStyle w:val="PL"/>
      </w:pPr>
      <w:r>
        <w:t xml:space="preserve">                  properties:  ##FIXME pointer to MLModelCoordinationGroup missing</w:t>
      </w:r>
    </w:p>
    <w:p w14:paraId="242AFCDB" w14:textId="77777777" w:rsidR="001A4471" w:rsidRDefault="001A4471" w:rsidP="001A4471">
      <w:pPr>
        <w:pStyle w:val="PL"/>
      </w:pPr>
      <w:r>
        <w:t xml:space="preserve">                    mLModelRef:</w:t>
      </w:r>
    </w:p>
    <w:p w14:paraId="2033232B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64D8F8A5" w14:textId="77777777" w:rsidR="001A4471" w:rsidRDefault="001A4471" w:rsidP="001A4471">
      <w:pPr>
        <w:pStyle w:val="PL"/>
      </w:pPr>
      <w:r>
        <w:t xml:space="preserve">        - $ref: 'TS28623_GenericNrm.yaml#/components/schemas/ManagedFunction-ncO'</w:t>
      </w:r>
    </w:p>
    <w:p w14:paraId="72C7AB7A" w14:textId="77777777" w:rsidR="001A4471" w:rsidRDefault="001A4471" w:rsidP="001A4471">
      <w:pPr>
        <w:pStyle w:val="PL"/>
      </w:pPr>
      <w:r>
        <w:t xml:space="preserve">        - type: object</w:t>
      </w:r>
    </w:p>
    <w:p w14:paraId="710A69D8" w14:textId="77777777" w:rsidR="001A4471" w:rsidRDefault="001A4471" w:rsidP="001A4471">
      <w:pPr>
        <w:pStyle w:val="PL"/>
      </w:pPr>
      <w:r>
        <w:t xml:space="preserve">          properties:</w:t>
      </w:r>
    </w:p>
    <w:p w14:paraId="378B6D7E" w14:textId="77777777" w:rsidR="001A4471" w:rsidRDefault="001A4471" w:rsidP="001A4471">
      <w:pPr>
        <w:pStyle w:val="PL"/>
      </w:pPr>
      <w:r>
        <w:t xml:space="preserve">            MLTestingRequest:</w:t>
      </w:r>
    </w:p>
    <w:p w14:paraId="7AF45582" w14:textId="77777777" w:rsidR="001A4471" w:rsidRDefault="001A4471" w:rsidP="001A4471">
      <w:pPr>
        <w:pStyle w:val="PL"/>
      </w:pPr>
      <w:r>
        <w:lastRenderedPageBreak/>
        <w:t xml:space="preserve">              $ref: '#/components/schemas/MLTestingRequest-Multiple'</w:t>
      </w:r>
    </w:p>
    <w:p w14:paraId="0A815B29" w14:textId="77777777" w:rsidR="001A4471" w:rsidRDefault="001A4471" w:rsidP="001A4471">
      <w:pPr>
        <w:pStyle w:val="PL"/>
      </w:pPr>
      <w:r>
        <w:t xml:space="preserve">            MLTestingReport:</w:t>
      </w:r>
    </w:p>
    <w:p w14:paraId="1F92DBFC" w14:textId="77777777" w:rsidR="001A4471" w:rsidRDefault="001A4471" w:rsidP="001A4471">
      <w:pPr>
        <w:pStyle w:val="PL"/>
      </w:pPr>
      <w:r>
        <w:t xml:space="preserve">              $ref: '#/components/schemas/MLTestingReport-Multiple'</w:t>
      </w:r>
    </w:p>
    <w:p w14:paraId="600E0CD7" w14:textId="77777777" w:rsidR="001A4471" w:rsidRDefault="001A4471" w:rsidP="001A4471">
      <w:pPr>
        <w:pStyle w:val="PL"/>
      </w:pPr>
    </w:p>
    <w:p w14:paraId="160F7A16" w14:textId="77777777" w:rsidR="001A4471" w:rsidRDefault="001A4471" w:rsidP="001A4471">
      <w:pPr>
        <w:pStyle w:val="PL"/>
      </w:pPr>
      <w:r>
        <w:t xml:space="preserve">    MLTestingRequest-Single:</w:t>
      </w:r>
    </w:p>
    <w:p w14:paraId="6ACB59A2" w14:textId="77777777" w:rsidR="001A4471" w:rsidRDefault="001A4471" w:rsidP="001A4471">
      <w:pPr>
        <w:pStyle w:val="PL"/>
      </w:pPr>
      <w:r>
        <w:t xml:space="preserve">      allOf:</w:t>
      </w:r>
    </w:p>
    <w:p w14:paraId="163A8C2C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5F203240" w14:textId="77777777" w:rsidR="001A4471" w:rsidRDefault="001A4471" w:rsidP="001A4471">
      <w:pPr>
        <w:pStyle w:val="PL"/>
      </w:pPr>
      <w:r>
        <w:t xml:space="preserve">        - type: object</w:t>
      </w:r>
    </w:p>
    <w:p w14:paraId="713498EA" w14:textId="77777777" w:rsidR="001A4471" w:rsidRDefault="001A4471" w:rsidP="001A4471">
      <w:pPr>
        <w:pStyle w:val="PL"/>
      </w:pPr>
      <w:r>
        <w:t xml:space="preserve">          properties:</w:t>
      </w:r>
    </w:p>
    <w:p w14:paraId="09DB36C8" w14:textId="77777777" w:rsidR="001A4471" w:rsidRDefault="001A4471" w:rsidP="001A4471">
      <w:pPr>
        <w:pStyle w:val="PL"/>
      </w:pPr>
      <w:r>
        <w:t xml:space="preserve">            attributes:</w:t>
      </w:r>
    </w:p>
    <w:p w14:paraId="39D14E2E" w14:textId="77777777" w:rsidR="001A4471" w:rsidRDefault="001A4471" w:rsidP="001A4471">
      <w:pPr>
        <w:pStyle w:val="PL"/>
      </w:pPr>
      <w:r>
        <w:t xml:space="preserve">              allOf:</w:t>
      </w:r>
    </w:p>
    <w:p w14:paraId="2DB1050B" w14:textId="77777777" w:rsidR="001A4471" w:rsidRDefault="001A4471" w:rsidP="001A4471">
      <w:pPr>
        <w:pStyle w:val="PL"/>
      </w:pPr>
      <w:r>
        <w:t xml:space="preserve">                - type: object</w:t>
      </w:r>
    </w:p>
    <w:p w14:paraId="7B1B31A9" w14:textId="77777777" w:rsidR="001A4471" w:rsidRDefault="001A4471" w:rsidP="001A4471">
      <w:pPr>
        <w:pStyle w:val="PL"/>
      </w:pPr>
      <w:r>
        <w:t xml:space="preserve">                  properties:</w:t>
      </w:r>
    </w:p>
    <w:p w14:paraId="5D4D2936" w14:textId="77777777" w:rsidR="001A4471" w:rsidRDefault="001A4471" w:rsidP="001A4471">
      <w:pPr>
        <w:pStyle w:val="PL"/>
      </w:pPr>
      <w:r>
        <w:t xml:space="preserve">                    requestStatus:</w:t>
      </w:r>
    </w:p>
    <w:p w14:paraId="7432F087" w14:textId="77777777" w:rsidR="001A4471" w:rsidRDefault="001A4471" w:rsidP="001A4471">
      <w:pPr>
        <w:pStyle w:val="PL"/>
      </w:pPr>
      <w:r>
        <w:t xml:space="preserve">                      $ref: '#/components/schemas/RequestStatus'</w:t>
      </w:r>
    </w:p>
    <w:p w14:paraId="61426B2B" w14:textId="77777777" w:rsidR="001A4471" w:rsidRDefault="001A4471" w:rsidP="001A4471">
      <w:pPr>
        <w:pStyle w:val="PL"/>
      </w:pPr>
      <w:r>
        <w:t xml:space="preserve">                    cancelRequest:</w:t>
      </w:r>
    </w:p>
    <w:p w14:paraId="4C1641D6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0CE89A31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52700F69" w14:textId="77777777" w:rsidR="001A4471" w:rsidRDefault="001A4471" w:rsidP="001A4471">
      <w:pPr>
        <w:pStyle w:val="PL"/>
      </w:pPr>
      <w:r>
        <w:t xml:space="preserve">                    suspendRequest:</w:t>
      </w:r>
    </w:p>
    <w:p w14:paraId="300BFF2B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5748EE29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23E5770F" w14:textId="77777777" w:rsidR="001A4471" w:rsidRDefault="001A4471" w:rsidP="001A4471">
      <w:pPr>
        <w:pStyle w:val="PL"/>
      </w:pPr>
      <w:r>
        <w:t xml:space="preserve">                    mLModelRef:</w:t>
      </w:r>
    </w:p>
    <w:p w14:paraId="35153DF6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0AF6D319" w14:textId="77777777" w:rsidR="001A4471" w:rsidRDefault="001A4471" w:rsidP="001A4471">
      <w:pPr>
        <w:pStyle w:val="PL"/>
      </w:pPr>
      <w:r>
        <w:t xml:space="preserve">                    mLModelCoordinationGroupRef:</w:t>
      </w:r>
    </w:p>
    <w:p w14:paraId="3A0D198F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239A54A0" w14:textId="77777777" w:rsidR="001A4471" w:rsidRDefault="001A4471" w:rsidP="001A4471">
      <w:pPr>
        <w:pStyle w:val="PL"/>
      </w:pPr>
    </w:p>
    <w:p w14:paraId="72AD3126" w14:textId="77777777" w:rsidR="001A4471" w:rsidRDefault="001A4471" w:rsidP="001A4471">
      <w:pPr>
        <w:pStyle w:val="PL"/>
      </w:pPr>
      <w:r>
        <w:t xml:space="preserve">    MLTestingReport-Single:</w:t>
      </w:r>
    </w:p>
    <w:p w14:paraId="79437364" w14:textId="77777777" w:rsidR="001A4471" w:rsidRDefault="001A4471" w:rsidP="001A4471">
      <w:pPr>
        <w:pStyle w:val="PL"/>
      </w:pPr>
      <w:r>
        <w:t xml:space="preserve">      allOf:</w:t>
      </w:r>
    </w:p>
    <w:p w14:paraId="2BAEB572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873A277" w14:textId="77777777" w:rsidR="001A4471" w:rsidRDefault="001A4471" w:rsidP="001A4471">
      <w:pPr>
        <w:pStyle w:val="PL"/>
      </w:pPr>
      <w:r>
        <w:t xml:space="preserve">        - type: object</w:t>
      </w:r>
    </w:p>
    <w:p w14:paraId="372C9715" w14:textId="77777777" w:rsidR="001A4471" w:rsidRDefault="001A4471" w:rsidP="001A4471">
      <w:pPr>
        <w:pStyle w:val="PL"/>
      </w:pPr>
      <w:r>
        <w:t xml:space="preserve">          properties:</w:t>
      </w:r>
    </w:p>
    <w:p w14:paraId="44ACD107" w14:textId="77777777" w:rsidR="001A4471" w:rsidRDefault="001A4471" w:rsidP="001A4471">
      <w:pPr>
        <w:pStyle w:val="PL"/>
      </w:pPr>
      <w:r>
        <w:t xml:space="preserve">            attributes:</w:t>
      </w:r>
    </w:p>
    <w:p w14:paraId="34DBCF90" w14:textId="77777777" w:rsidR="001A4471" w:rsidRDefault="001A4471" w:rsidP="001A4471">
      <w:pPr>
        <w:pStyle w:val="PL"/>
      </w:pPr>
      <w:r>
        <w:t xml:space="preserve">              allOf:</w:t>
      </w:r>
    </w:p>
    <w:p w14:paraId="6FB68EDE" w14:textId="77777777" w:rsidR="001A4471" w:rsidRDefault="001A4471" w:rsidP="001A4471">
      <w:pPr>
        <w:pStyle w:val="PL"/>
      </w:pPr>
      <w:r>
        <w:t xml:space="preserve">                - type: object</w:t>
      </w:r>
    </w:p>
    <w:p w14:paraId="4993C665" w14:textId="77777777" w:rsidR="001A4471" w:rsidRDefault="001A4471" w:rsidP="001A4471">
      <w:pPr>
        <w:pStyle w:val="PL"/>
      </w:pPr>
      <w:r>
        <w:t xml:space="preserve">                  properties:</w:t>
      </w:r>
    </w:p>
    <w:p w14:paraId="452EF253" w14:textId="77777777" w:rsidR="001A4471" w:rsidRDefault="001A4471" w:rsidP="001A4471">
      <w:pPr>
        <w:pStyle w:val="PL"/>
      </w:pPr>
      <w:r>
        <w:t xml:space="preserve">                    modelPerformanceTesting:</w:t>
      </w:r>
    </w:p>
    <w:p w14:paraId="351327A1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3AE41E49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5C6AA558" w14:textId="77777777" w:rsidR="001A4471" w:rsidRDefault="001A4471" w:rsidP="001A4471">
      <w:pPr>
        <w:pStyle w:val="PL"/>
      </w:pPr>
      <w:r>
        <w:t xml:space="preserve">                      items:</w:t>
      </w:r>
    </w:p>
    <w:p w14:paraId="0255FE1C" w14:textId="77777777" w:rsidR="001A4471" w:rsidRDefault="001A4471" w:rsidP="001A4471">
      <w:pPr>
        <w:pStyle w:val="PL"/>
      </w:pPr>
      <w:r>
        <w:t xml:space="preserve">                        $ref: '#/components/schemas/ModelPerformance'</w:t>
      </w:r>
    </w:p>
    <w:p w14:paraId="3802232E" w14:textId="77777777" w:rsidR="001A4471" w:rsidRDefault="001A4471" w:rsidP="001A4471">
      <w:pPr>
        <w:pStyle w:val="PL"/>
      </w:pPr>
      <w:r>
        <w:t xml:space="preserve">                    mLTestingResult:</w:t>
      </w:r>
    </w:p>
    <w:p w14:paraId="450C7F98" w14:textId="77777777" w:rsidR="001A4471" w:rsidRDefault="001A4471" w:rsidP="001A4471">
      <w:pPr>
        <w:pStyle w:val="PL"/>
      </w:pPr>
      <w:r>
        <w:t xml:space="preserve">                      type: string</w:t>
      </w:r>
    </w:p>
    <w:p w14:paraId="0B87B992" w14:textId="77777777" w:rsidR="001A4471" w:rsidRDefault="001A4471" w:rsidP="001A4471">
      <w:pPr>
        <w:pStyle w:val="PL"/>
      </w:pPr>
      <w:r>
        <w:t xml:space="preserve">                      readOnly: true</w:t>
      </w:r>
    </w:p>
    <w:p w14:paraId="70E6D739" w14:textId="77777777" w:rsidR="001A4471" w:rsidRDefault="001A4471" w:rsidP="001A4471">
      <w:pPr>
        <w:pStyle w:val="PL"/>
      </w:pPr>
      <w:r>
        <w:t xml:space="preserve">                    testingRequestRef:</w:t>
      </w:r>
    </w:p>
    <w:p w14:paraId="62DBA6F5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1FA0EB95" w14:textId="77777777" w:rsidR="001A4471" w:rsidRDefault="001A4471" w:rsidP="001A4471">
      <w:pPr>
        <w:pStyle w:val="PL"/>
      </w:pPr>
    </w:p>
    <w:p w14:paraId="7B7A8027" w14:textId="77777777" w:rsidR="001A4471" w:rsidRDefault="001A4471" w:rsidP="001A4471">
      <w:pPr>
        <w:pStyle w:val="PL"/>
      </w:pPr>
      <w:r>
        <w:t xml:space="preserve">    MLModelLoadingRequest-Single:</w:t>
      </w:r>
    </w:p>
    <w:p w14:paraId="25934DE2" w14:textId="77777777" w:rsidR="001A4471" w:rsidRDefault="001A4471" w:rsidP="001A4471">
      <w:pPr>
        <w:pStyle w:val="PL"/>
      </w:pPr>
      <w:r>
        <w:t xml:space="preserve">      allOf:</w:t>
      </w:r>
    </w:p>
    <w:p w14:paraId="1F1F985E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1A2509A5" w14:textId="77777777" w:rsidR="001A4471" w:rsidRDefault="001A4471" w:rsidP="001A4471">
      <w:pPr>
        <w:pStyle w:val="PL"/>
      </w:pPr>
      <w:r>
        <w:t xml:space="preserve">        - type: object</w:t>
      </w:r>
    </w:p>
    <w:p w14:paraId="19EFBAF6" w14:textId="77777777" w:rsidR="001A4471" w:rsidRDefault="001A4471" w:rsidP="001A4471">
      <w:pPr>
        <w:pStyle w:val="PL"/>
      </w:pPr>
      <w:r>
        <w:t xml:space="preserve">          properties:</w:t>
      </w:r>
    </w:p>
    <w:p w14:paraId="1CE435CD" w14:textId="77777777" w:rsidR="001A4471" w:rsidRDefault="001A4471" w:rsidP="001A4471">
      <w:pPr>
        <w:pStyle w:val="PL"/>
      </w:pPr>
      <w:r>
        <w:t xml:space="preserve">            attributes:</w:t>
      </w:r>
    </w:p>
    <w:p w14:paraId="79F0C96B" w14:textId="77777777" w:rsidR="001A4471" w:rsidRDefault="001A4471" w:rsidP="001A4471">
      <w:pPr>
        <w:pStyle w:val="PL"/>
      </w:pPr>
      <w:r>
        <w:t xml:space="preserve">              allOf:</w:t>
      </w:r>
    </w:p>
    <w:p w14:paraId="256C06CF" w14:textId="77777777" w:rsidR="001A4471" w:rsidRDefault="001A4471" w:rsidP="001A4471">
      <w:pPr>
        <w:pStyle w:val="PL"/>
      </w:pPr>
      <w:r>
        <w:t xml:space="preserve">                - type: object</w:t>
      </w:r>
    </w:p>
    <w:p w14:paraId="3C4DED45" w14:textId="77777777" w:rsidR="001A4471" w:rsidRDefault="001A4471" w:rsidP="001A4471">
      <w:pPr>
        <w:pStyle w:val="PL"/>
      </w:pPr>
      <w:r>
        <w:t xml:space="preserve">                  properties:</w:t>
      </w:r>
    </w:p>
    <w:p w14:paraId="14944124" w14:textId="77777777" w:rsidR="001A4471" w:rsidRDefault="001A4471" w:rsidP="001A4471">
      <w:pPr>
        <w:pStyle w:val="PL"/>
      </w:pPr>
      <w:r>
        <w:t xml:space="preserve">                    requestStatus:</w:t>
      </w:r>
    </w:p>
    <w:p w14:paraId="1693CA16" w14:textId="77777777" w:rsidR="001A4471" w:rsidRDefault="001A4471" w:rsidP="001A4471">
      <w:pPr>
        <w:pStyle w:val="PL"/>
      </w:pPr>
      <w:r>
        <w:t xml:space="preserve">                      $ref: '#/components/schemas/RequestStatus'</w:t>
      </w:r>
    </w:p>
    <w:p w14:paraId="3EBC76D3" w14:textId="77777777" w:rsidR="001A4471" w:rsidRDefault="001A4471" w:rsidP="001A4471">
      <w:pPr>
        <w:pStyle w:val="PL"/>
      </w:pPr>
      <w:r>
        <w:t xml:space="preserve">                    cancelRequest:</w:t>
      </w:r>
    </w:p>
    <w:p w14:paraId="5F274568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009E8EF0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5DDE2CBB" w14:textId="77777777" w:rsidR="001A4471" w:rsidRDefault="001A4471" w:rsidP="001A4471">
      <w:pPr>
        <w:pStyle w:val="PL"/>
      </w:pPr>
      <w:r>
        <w:t xml:space="preserve">                    suspendRequest:</w:t>
      </w:r>
    </w:p>
    <w:p w14:paraId="2F66EDD5" w14:textId="77777777" w:rsidR="001A4471" w:rsidRDefault="001A4471" w:rsidP="001A4471">
      <w:pPr>
        <w:pStyle w:val="PL"/>
      </w:pPr>
      <w:r>
        <w:t xml:space="preserve">                      type: boolean </w:t>
      </w:r>
    </w:p>
    <w:p w14:paraId="1ABED8E7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2693C533" w14:textId="77777777" w:rsidR="001A4471" w:rsidRDefault="001A4471" w:rsidP="001A4471">
      <w:pPr>
        <w:pStyle w:val="PL"/>
      </w:pPr>
      <w:r>
        <w:t xml:space="preserve">                    mLModelToLoadRef:</w:t>
      </w:r>
    </w:p>
    <w:p w14:paraId="0E01009C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5781144C" w14:textId="77777777" w:rsidR="001A4471" w:rsidRDefault="001A4471" w:rsidP="001A4471">
      <w:pPr>
        <w:pStyle w:val="PL"/>
      </w:pPr>
    </w:p>
    <w:p w14:paraId="0DF48739" w14:textId="77777777" w:rsidR="001A4471" w:rsidRDefault="001A4471" w:rsidP="001A4471">
      <w:pPr>
        <w:pStyle w:val="PL"/>
      </w:pPr>
      <w:r>
        <w:t xml:space="preserve">    MLModelLoadingPolicy-Single:</w:t>
      </w:r>
    </w:p>
    <w:p w14:paraId="78F4407D" w14:textId="77777777" w:rsidR="001A4471" w:rsidRDefault="001A4471" w:rsidP="001A4471">
      <w:pPr>
        <w:pStyle w:val="PL"/>
      </w:pPr>
      <w:r>
        <w:t xml:space="preserve">      allOf:</w:t>
      </w:r>
    </w:p>
    <w:p w14:paraId="4D5AF0BF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34D2BA9C" w14:textId="77777777" w:rsidR="001A4471" w:rsidRDefault="001A4471" w:rsidP="001A4471">
      <w:pPr>
        <w:pStyle w:val="PL"/>
      </w:pPr>
      <w:r>
        <w:t xml:space="preserve">        - type: object</w:t>
      </w:r>
    </w:p>
    <w:p w14:paraId="134DC9BE" w14:textId="77777777" w:rsidR="001A4471" w:rsidRDefault="001A4471" w:rsidP="001A4471">
      <w:pPr>
        <w:pStyle w:val="PL"/>
      </w:pPr>
      <w:r>
        <w:t xml:space="preserve">          properties:</w:t>
      </w:r>
    </w:p>
    <w:p w14:paraId="2A41340C" w14:textId="77777777" w:rsidR="001A4471" w:rsidRDefault="001A4471" w:rsidP="001A4471">
      <w:pPr>
        <w:pStyle w:val="PL"/>
      </w:pPr>
      <w:r>
        <w:t xml:space="preserve">            attributes:</w:t>
      </w:r>
    </w:p>
    <w:p w14:paraId="227688C7" w14:textId="77777777" w:rsidR="001A4471" w:rsidRDefault="001A4471" w:rsidP="001A4471">
      <w:pPr>
        <w:pStyle w:val="PL"/>
      </w:pPr>
      <w:r>
        <w:t xml:space="preserve">              allOf:</w:t>
      </w:r>
    </w:p>
    <w:p w14:paraId="3869FAA8" w14:textId="77777777" w:rsidR="001A4471" w:rsidRDefault="001A4471" w:rsidP="001A4471">
      <w:pPr>
        <w:pStyle w:val="PL"/>
      </w:pPr>
      <w:r>
        <w:t xml:space="preserve">                - type: object</w:t>
      </w:r>
    </w:p>
    <w:p w14:paraId="54C1D9FE" w14:textId="77777777" w:rsidR="001A4471" w:rsidRDefault="001A4471" w:rsidP="001A4471">
      <w:pPr>
        <w:pStyle w:val="PL"/>
      </w:pPr>
      <w:r>
        <w:t xml:space="preserve">                  properties:</w:t>
      </w:r>
    </w:p>
    <w:p w14:paraId="2BD4D2BF" w14:textId="77777777" w:rsidR="001A4471" w:rsidRDefault="001A4471" w:rsidP="001A4471">
      <w:pPr>
        <w:pStyle w:val="PL"/>
      </w:pPr>
      <w:r>
        <w:t xml:space="preserve">                    aIMLInferenceName:</w:t>
      </w:r>
    </w:p>
    <w:p w14:paraId="1EA5AB53" w14:textId="77777777" w:rsidR="001A4471" w:rsidRDefault="001A4471" w:rsidP="001A4471">
      <w:pPr>
        <w:pStyle w:val="PL"/>
      </w:pPr>
      <w:r>
        <w:t xml:space="preserve">                      $ref: '#/components/schemas/AIMLInferenceName'</w:t>
      </w:r>
    </w:p>
    <w:p w14:paraId="54AA62FF" w14:textId="77777777" w:rsidR="001A4471" w:rsidRDefault="001A4471" w:rsidP="001A4471">
      <w:pPr>
        <w:pStyle w:val="PL"/>
      </w:pPr>
      <w:r>
        <w:t xml:space="preserve">                    policyForLoading:</w:t>
      </w:r>
    </w:p>
    <w:p w14:paraId="27A4B44B" w14:textId="77777777" w:rsidR="001A4471" w:rsidRDefault="001A4471" w:rsidP="001A4471">
      <w:pPr>
        <w:pStyle w:val="PL"/>
      </w:pPr>
      <w:r>
        <w:lastRenderedPageBreak/>
        <w:t xml:space="preserve">                      $ref: '#/components/schemas/AIMLManagementPolicy'</w:t>
      </w:r>
    </w:p>
    <w:p w14:paraId="74A56B0C" w14:textId="77777777" w:rsidR="001A4471" w:rsidRDefault="001A4471" w:rsidP="001A4471">
      <w:pPr>
        <w:pStyle w:val="PL"/>
      </w:pPr>
      <w:r>
        <w:t xml:space="preserve">                    mLModelRef:</w:t>
      </w:r>
    </w:p>
    <w:p w14:paraId="0908A858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2C2EEA8C" w14:textId="77777777" w:rsidR="001A4471" w:rsidRDefault="001A4471" w:rsidP="001A4471">
      <w:pPr>
        <w:pStyle w:val="PL"/>
      </w:pPr>
    </w:p>
    <w:p w14:paraId="1EE8C7A4" w14:textId="77777777" w:rsidR="001A4471" w:rsidRDefault="001A4471" w:rsidP="001A4471">
      <w:pPr>
        <w:pStyle w:val="PL"/>
      </w:pPr>
      <w:r>
        <w:t xml:space="preserve">    MLModelLoadingProcess-Single:</w:t>
      </w:r>
    </w:p>
    <w:p w14:paraId="633F9CB1" w14:textId="77777777" w:rsidR="001A4471" w:rsidRDefault="001A4471" w:rsidP="001A4471">
      <w:pPr>
        <w:pStyle w:val="PL"/>
      </w:pPr>
      <w:r>
        <w:t xml:space="preserve">      allOf:</w:t>
      </w:r>
    </w:p>
    <w:p w14:paraId="1A6B2265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1B134C58" w14:textId="77777777" w:rsidR="001A4471" w:rsidRDefault="001A4471" w:rsidP="001A4471">
      <w:pPr>
        <w:pStyle w:val="PL"/>
      </w:pPr>
      <w:r>
        <w:t xml:space="preserve">        - type: object</w:t>
      </w:r>
    </w:p>
    <w:p w14:paraId="4E6482AA" w14:textId="77777777" w:rsidR="001A4471" w:rsidRDefault="001A4471" w:rsidP="001A4471">
      <w:pPr>
        <w:pStyle w:val="PL"/>
      </w:pPr>
      <w:r>
        <w:t xml:space="preserve">          properties:</w:t>
      </w:r>
    </w:p>
    <w:p w14:paraId="00F5A487" w14:textId="77777777" w:rsidR="001A4471" w:rsidRDefault="001A4471" w:rsidP="001A4471">
      <w:pPr>
        <w:pStyle w:val="PL"/>
      </w:pPr>
      <w:r>
        <w:t xml:space="preserve">            attributes:</w:t>
      </w:r>
    </w:p>
    <w:p w14:paraId="6AB590AE" w14:textId="77777777" w:rsidR="001A4471" w:rsidRDefault="001A4471" w:rsidP="001A4471">
      <w:pPr>
        <w:pStyle w:val="PL"/>
      </w:pPr>
      <w:r>
        <w:t xml:space="preserve">              allOf:</w:t>
      </w:r>
    </w:p>
    <w:p w14:paraId="527C418C" w14:textId="77777777" w:rsidR="001A4471" w:rsidRDefault="001A4471" w:rsidP="001A4471">
      <w:pPr>
        <w:pStyle w:val="PL"/>
      </w:pPr>
      <w:r>
        <w:t xml:space="preserve">                - type: object</w:t>
      </w:r>
    </w:p>
    <w:p w14:paraId="03EB711A" w14:textId="77777777" w:rsidR="001A4471" w:rsidRDefault="001A4471" w:rsidP="001A4471">
      <w:pPr>
        <w:pStyle w:val="PL"/>
      </w:pPr>
      <w:r>
        <w:t xml:space="preserve">                  properties:</w:t>
      </w:r>
    </w:p>
    <w:p w14:paraId="7A5EB2BB" w14:textId="77777777" w:rsidR="001A4471" w:rsidRDefault="001A4471" w:rsidP="001A4471">
      <w:pPr>
        <w:pStyle w:val="PL"/>
      </w:pPr>
      <w:r>
        <w:t xml:space="preserve">                    progressStatus:</w:t>
      </w:r>
    </w:p>
    <w:p w14:paraId="1DFBAA4B" w14:textId="77777777" w:rsidR="001A4471" w:rsidRDefault="001A4471" w:rsidP="001A4471">
      <w:pPr>
        <w:pStyle w:val="PL"/>
      </w:pPr>
      <w:r>
        <w:t xml:space="preserve">                      $ref: '#/components/schemas/ProcessMonitor'</w:t>
      </w:r>
    </w:p>
    <w:p w14:paraId="5AC0CA8C" w14:textId="77777777" w:rsidR="001A4471" w:rsidRDefault="001A4471" w:rsidP="001A4471">
      <w:pPr>
        <w:pStyle w:val="PL"/>
      </w:pPr>
      <w:r>
        <w:t xml:space="preserve">                    cancelProcess:</w:t>
      </w:r>
    </w:p>
    <w:p w14:paraId="31274BC1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4B91FE5C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3AD7E1B2" w14:textId="77777777" w:rsidR="001A4471" w:rsidRDefault="001A4471" w:rsidP="001A4471">
      <w:pPr>
        <w:pStyle w:val="PL"/>
      </w:pPr>
      <w:r>
        <w:t xml:space="preserve">                    suspendProcess:</w:t>
      </w:r>
    </w:p>
    <w:p w14:paraId="06FA2E14" w14:textId="77777777" w:rsidR="001A4471" w:rsidRDefault="001A4471" w:rsidP="001A4471">
      <w:pPr>
        <w:pStyle w:val="PL"/>
      </w:pPr>
      <w:r>
        <w:t xml:space="preserve">                      type: boolean</w:t>
      </w:r>
    </w:p>
    <w:p w14:paraId="46C66286" w14:textId="77777777" w:rsidR="001A4471" w:rsidRDefault="001A4471" w:rsidP="001A4471">
      <w:pPr>
        <w:pStyle w:val="PL"/>
      </w:pPr>
      <w:r>
        <w:t xml:space="preserve">                      default: FALSE</w:t>
      </w:r>
    </w:p>
    <w:p w14:paraId="43BE7D6E" w14:textId="77777777" w:rsidR="001A4471" w:rsidRDefault="001A4471" w:rsidP="001A4471">
      <w:pPr>
        <w:pStyle w:val="PL"/>
      </w:pPr>
      <w:r>
        <w:t xml:space="preserve">                    mLModelLoadingRequestRef:</w:t>
      </w:r>
    </w:p>
    <w:p w14:paraId="7DDEBB20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64BDB67B" w14:textId="77777777" w:rsidR="001A4471" w:rsidRDefault="001A4471" w:rsidP="001A4471">
      <w:pPr>
        <w:pStyle w:val="PL"/>
      </w:pPr>
      <w:r>
        <w:t xml:space="preserve">                    mLModelLoadingPolicyRef:</w:t>
      </w:r>
    </w:p>
    <w:p w14:paraId="5D0E7043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0DF5A38B" w14:textId="77777777" w:rsidR="001A4471" w:rsidRDefault="001A4471" w:rsidP="001A4471">
      <w:pPr>
        <w:pStyle w:val="PL"/>
      </w:pPr>
      <w:r>
        <w:t xml:space="preserve">                    loadedMLModelRef:</w:t>
      </w:r>
    </w:p>
    <w:p w14:paraId="238FBFDF" w14:textId="77777777" w:rsidR="001A4471" w:rsidRDefault="001A4471" w:rsidP="001A4471">
      <w:pPr>
        <w:pStyle w:val="PL"/>
      </w:pPr>
      <w:r>
        <w:t xml:space="preserve">                      $ref: 'TS28623_ComDefs.yaml#/components/schemas/DnRo'</w:t>
      </w:r>
    </w:p>
    <w:p w14:paraId="5CC0A693" w14:textId="77777777" w:rsidR="001A4471" w:rsidRDefault="001A4471" w:rsidP="001A4471">
      <w:pPr>
        <w:pStyle w:val="PL"/>
      </w:pPr>
    </w:p>
    <w:p w14:paraId="65C34A10" w14:textId="77777777" w:rsidR="001A4471" w:rsidRDefault="001A4471" w:rsidP="001A4471">
      <w:pPr>
        <w:pStyle w:val="PL"/>
      </w:pPr>
      <w:r>
        <w:t xml:space="preserve">    MLModel-Single:</w:t>
      </w:r>
    </w:p>
    <w:p w14:paraId="0FFD40E6" w14:textId="77777777" w:rsidR="001A4471" w:rsidRDefault="001A4471" w:rsidP="001A4471">
      <w:pPr>
        <w:pStyle w:val="PL"/>
      </w:pPr>
      <w:r>
        <w:t xml:space="preserve">      allOf:</w:t>
      </w:r>
    </w:p>
    <w:p w14:paraId="01AF7F6A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44B7C067" w14:textId="77777777" w:rsidR="001A4471" w:rsidRDefault="001A4471" w:rsidP="001A4471">
      <w:pPr>
        <w:pStyle w:val="PL"/>
      </w:pPr>
      <w:r>
        <w:t xml:space="preserve">        - type: object</w:t>
      </w:r>
    </w:p>
    <w:p w14:paraId="585D006B" w14:textId="77777777" w:rsidR="001A4471" w:rsidRDefault="001A4471" w:rsidP="001A4471">
      <w:pPr>
        <w:pStyle w:val="PL"/>
      </w:pPr>
      <w:r>
        <w:t xml:space="preserve">          properties:</w:t>
      </w:r>
    </w:p>
    <w:p w14:paraId="02E5E0EA" w14:textId="77777777" w:rsidR="001A4471" w:rsidRDefault="001A4471" w:rsidP="001A4471">
      <w:pPr>
        <w:pStyle w:val="PL"/>
      </w:pPr>
      <w:r>
        <w:t xml:space="preserve">            attributes:</w:t>
      </w:r>
    </w:p>
    <w:p w14:paraId="47F234E5" w14:textId="77777777" w:rsidR="001A4471" w:rsidRDefault="001A4471" w:rsidP="001A4471">
      <w:pPr>
        <w:pStyle w:val="PL"/>
      </w:pPr>
      <w:r>
        <w:t xml:space="preserve">              type: object</w:t>
      </w:r>
    </w:p>
    <w:p w14:paraId="31E3FE66" w14:textId="77777777" w:rsidR="001A4471" w:rsidRDefault="001A4471" w:rsidP="001A4471">
      <w:pPr>
        <w:pStyle w:val="PL"/>
      </w:pPr>
      <w:r>
        <w:t xml:space="preserve">              properties:</w:t>
      </w:r>
    </w:p>
    <w:p w14:paraId="12A36B4B" w14:textId="77777777" w:rsidR="001A4471" w:rsidRDefault="001A4471" w:rsidP="001A4471">
      <w:pPr>
        <w:pStyle w:val="PL"/>
      </w:pPr>
      <w:r>
        <w:t xml:space="preserve">                mLModelId:</w:t>
      </w:r>
    </w:p>
    <w:p w14:paraId="2257E6BA" w14:textId="77777777" w:rsidR="001A4471" w:rsidRDefault="001A4471" w:rsidP="001A4471">
      <w:pPr>
        <w:pStyle w:val="PL"/>
      </w:pPr>
      <w:r>
        <w:t xml:space="preserve">                  type: string</w:t>
      </w:r>
    </w:p>
    <w:p w14:paraId="213B362E" w14:textId="77777777" w:rsidR="001A4471" w:rsidRDefault="001A4471" w:rsidP="001A4471">
      <w:pPr>
        <w:pStyle w:val="PL"/>
      </w:pPr>
      <w:r>
        <w:t xml:space="preserve">                  readOnly: true</w:t>
      </w:r>
    </w:p>
    <w:p w14:paraId="779A368F" w14:textId="77777777" w:rsidR="001A4471" w:rsidRDefault="001A4471" w:rsidP="001A4471">
      <w:pPr>
        <w:pStyle w:val="PL"/>
      </w:pPr>
      <w:r>
        <w:t xml:space="preserve">                aIMLInferenceName:</w:t>
      </w:r>
    </w:p>
    <w:p w14:paraId="722C0076" w14:textId="77777777" w:rsidR="001A4471" w:rsidRDefault="001A4471" w:rsidP="001A4471">
      <w:pPr>
        <w:pStyle w:val="PL"/>
      </w:pPr>
      <w:r>
        <w:t xml:space="preserve">                  $ref: '#/components/schemas/AIMLInferenceName'</w:t>
      </w:r>
    </w:p>
    <w:p w14:paraId="1D1A9A18" w14:textId="77777777" w:rsidR="001A4471" w:rsidRDefault="001A4471" w:rsidP="001A4471">
      <w:pPr>
        <w:pStyle w:val="PL"/>
      </w:pPr>
      <w:r>
        <w:t xml:space="preserve">                mLModelVersion:</w:t>
      </w:r>
    </w:p>
    <w:p w14:paraId="20963B80" w14:textId="77777777" w:rsidR="001A4471" w:rsidRDefault="001A4471" w:rsidP="001A4471">
      <w:pPr>
        <w:pStyle w:val="PL"/>
      </w:pPr>
      <w:r>
        <w:t xml:space="preserve">                  type: string</w:t>
      </w:r>
    </w:p>
    <w:p w14:paraId="3E755A7E" w14:textId="77777777" w:rsidR="001A4471" w:rsidRDefault="001A4471" w:rsidP="001A4471">
      <w:pPr>
        <w:pStyle w:val="PL"/>
      </w:pPr>
      <w:r>
        <w:t xml:space="preserve">                  readOnly: true</w:t>
      </w:r>
    </w:p>
    <w:p w14:paraId="371D6812" w14:textId="77777777" w:rsidR="001A4471" w:rsidRDefault="001A4471" w:rsidP="001A4471">
      <w:pPr>
        <w:pStyle w:val="PL"/>
      </w:pPr>
      <w:r>
        <w:t xml:space="preserve">                expectedRunTimeContext:</w:t>
      </w:r>
    </w:p>
    <w:p w14:paraId="7E2E3B46" w14:textId="77777777" w:rsidR="001A4471" w:rsidRDefault="001A4471" w:rsidP="001A4471">
      <w:pPr>
        <w:pStyle w:val="PL"/>
      </w:pPr>
      <w:r>
        <w:t xml:space="preserve">                  $ref: '#/components/schemas/MLContext'</w:t>
      </w:r>
    </w:p>
    <w:p w14:paraId="4EA4EA3C" w14:textId="77777777" w:rsidR="001A4471" w:rsidRDefault="001A4471" w:rsidP="001A4471">
      <w:pPr>
        <w:pStyle w:val="PL"/>
      </w:pPr>
      <w:r>
        <w:t xml:space="preserve">                trainingContext:</w:t>
      </w:r>
    </w:p>
    <w:p w14:paraId="27BAD8BD" w14:textId="77777777" w:rsidR="001A4471" w:rsidRDefault="001A4471" w:rsidP="001A4471">
      <w:pPr>
        <w:pStyle w:val="PL"/>
      </w:pPr>
      <w:r>
        <w:t xml:space="preserve">                  $ref: '#/components/schemas/MLContext'</w:t>
      </w:r>
    </w:p>
    <w:p w14:paraId="46199570" w14:textId="77777777" w:rsidR="001A4471" w:rsidRDefault="001A4471" w:rsidP="001A4471">
      <w:pPr>
        <w:pStyle w:val="PL"/>
      </w:pPr>
      <w:r>
        <w:t xml:space="preserve">                runTimeContext:</w:t>
      </w:r>
    </w:p>
    <w:p w14:paraId="5E86CE2A" w14:textId="77777777" w:rsidR="001A4471" w:rsidRDefault="001A4471" w:rsidP="001A4471">
      <w:pPr>
        <w:pStyle w:val="PL"/>
      </w:pPr>
      <w:r>
        <w:t xml:space="preserve">                  $ref: '#/components/schemas/MLContext'</w:t>
      </w:r>
    </w:p>
    <w:p w14:paraId="74A01159" w14:textId="77777777" w:rsidR="001A4471" w:rsidRDefault="001A4471" w:rsidP="001A4471">
      <w:pPr>
        <w:pStyle w:val="PL"/>
      </w:pPr>
      <w:r>
        <w:t xml:space="preserve">                supportedPerformanceIndicators:</w:t>
      </w:r>
    </w:p>
    <w:p w14:paraId="3BC67958" w14:textId="77777777" w:rsidR="001A4471" w:rsidRDefault="001A4471" w:rsidP="001A4471">
      <w:pPr>
        <w:pStyle w:val="PL"/>
      </w:pPr>
      <w:r>
        <w:t xml:space="preserve">                  type: array</w:t>
      </w:r>
    </w:p>
    <w:p w14:paraId="482A021B" w14:textId="77777777" w:rsidR="001A4471" w:rsidRDefault="001A4471" w:rsidP="001A4471">
      <w:pPr>
        <w:pStyle w:val="PL"/>
      </w:pPr>
      <w:r>
        <w:t xml:space="preserve">                  uniqueItems: true</w:t>
      </w:r>
    </w:p>
    <w:p w14:paraId="0E9F972F" w14:textId="77777777" w:rsidR="001A4471" w:rsidRDefault="001A4471" w:rsidP="001A4471">
      <w:pPr>
        <w:pStyle w:val="PL"/>
      </w:pPr>
      <w:r>
        <w:t xml:space="preserve">                  items:</w:t>
      </w:r>
    </w:p>
    <w:p w14:paraId="1B77A398" w14:textId="77777777" w:rsidR="001A4471" w:rsidRDefault="001A4471" w:rsidP="001A4471">
      <w:pPr>
        <w:pStyle w:val="PL"/>
      </w:pPr>
      <w:r>
        <w:t xml:space="preserve">                    $ref: '#/components/schemas/SupportedPerfIndicator'</w:t>
      </w:r>
    </w:p>
    <w:p w14:paraId="57CBB690" w14:textId="77777777" w:rsidR="001A4471" w:rsidRDefault="001A4471" w:rsidP="001A4471">
      <w:pPr>
        <w:pStyle w:val="PL"/>
      </w:pPr>
      <w:r>
        <w:t xml:space="preserve">                  minItems: 1</w:t>
      </w:r>
    </w:p>
    <w:p w14:paraId="3D27A2EE" w14:textId="77777777" w:rsidR="001A4471" w:rsidRDefault="001A4471" w:rsidP="001A4471">
      <w:pPr>
        <w:pStyle w:val="PL"/>
      </w:pPr>
      <w:r>
        <w:t xml:space="preserve">                mLCapabilitiesInfoList:</w:t>
      </w:r>
    </w:p>
    <w:p w14:paraId="34A25E87" w14:textId="77777777" w:rsidR="001A4471" w:rsidRDefault="001A4471" w:rsidP="001A4471">
      <w:pPr>
        <w:pStyle w:val="PL"/>
      </w:pPr>
      <w:r>
        <w:t xml:space="preserve">                  type: array</w:t>
      </w:r>
    </w:p>
    <w:p w14:paraId="54112141" w14:textId="77777777" w:rsidR="001A4471" w:rsidRDefault="001A4471" w:rsidP="001A4471">
      <w:pPr>
        <w:pStyle w:val="PL"/>
      </w:pPr>
      <w:r>
        <w:t xml:space="preserve">                  uniqueItems: true</w:t>
      </w:r>
    </w:p>
    <w:p w14:paraId="3035AE01" w14:textId="77777777" w:rsidR="001A4471" w:rsidRDefault="001A4471" w:rsidP="001A4471">
      <w:pPr>
        <w:pStyle w:val="PL"/>
      </w:pPr>
      <w:r>
        <w:t xml:space="preserve">                  items:</w:t>
      </w:r>
    </w:p>
    <w:p w14:paraId="16612BB7" w14:textId="77777777" w:rsidR="001A4471" w:rsidRDefault="001A4471" w:rsidP="001A4471">
      <w:pPr>
        <w:pStyle w:val="PL"/>
      </w:pPr>
      <w:r>
        <w:t xml:space="preserve">                    $ref: '#/components/schemas/MLCapabilityInfo'</w:t>
      </w:r>
    </w:p>
    <w:p w14:paraId="28D6CCAB" w14:textId="77777777" w:rsidR="001A4471" w:rsidRDefault="001A4471" w:rsidP="001A4471">
      <w:pPr>
        <w:pStyle w:val="PL"/>
      </w:pPr>
      <w:r>
        <w:t xml:space="preserve">                  minItems: 1</w:t>
      </w:r>
    </w:p>
    <w:p w14:paraId="53769702" w14:textId="77777777" w:rsidR="001A4471" w:rsidRDefault="001A4471" w:rsidP="001A4471">
      <w:pPr>
        <w:pStyle w:val="PL"/>
      </w:pPr>
      <w:r>
        <w:t xml:space="preserve">                retrainingEventsMonitorRef:</w:t>
      </w:r>
    </w:p>
    <w:p w14:paraId="078C0E3B" w14:textId="77777777" w:rsidR="001A4471" w:rsidRDefault="001A4471" w:rsidP="001A4471">
      <w:pPr>
        <w:pStyle w:val="PL"/>
      </w:pPr>
      <w:r>
        <w:t xml:space="preserve">                  $ref: 'TS28623_ComDefs.yaml#/components/schemas/Dn'</w:t>
      </w:r>
    </w:p>
    <w:p w14:paraId="230AB37E" w14:textId="77777777" w:rsidR="001A4471" w:rsidRDefault="001A4471" w:rsidP="001A4471">
      <w:pPr>
        <w:pStyle w:val="PL"/>
      </w:pPr>
      <w:r>
        <w:t xml:space="preserve">                sourceTrainedMLModelRef:</w:t>
      </w:r>
    </w:p>
    <w:p w14:paraId="6C94BC3E" w14:textId="77777777" w:rsidR="001A4471" w:rsidRDefault="001A4471" w:rsidP="001A4471">
      <w:pPr>
        <w:pStyle w:val="PL"/>
      </w:pPr>
      <w:r>
        <w:t xml:space="preserve">                  $ref: 'TS28623_ComDefs.yaml#/components/schemas/DnRo'</w:t>
      </w:r>
    </w:p>
    <w:p w14:paraId="21067DB4" w14:textId="77777777" w:rsidR="001A4471" w:rsidRDefault="001A4471" w:rsidP="001A4471">
      <w:pPr>
        <w:pStyle w:val="PL"/>
      </w:pPr>
      <w:r>
        <w:t xml:space="preserve">                aIMLInferenceReportRefList:</w:t>
      </w:r>
    </w:p>
    <w:p w14:paraId="11111A84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5832EF4D" w14:textId="77777777" w:rsidR="001A4471" w:rsidRDefault="001A4471" w:rsidP="001A4471">
      <w:pPr>
        <w:pStyle w:val="PL"/>
      </w:pPr>
      <w:r>
        <w:t xml:space="preserve">                usedByFunctionRefList:</w:t>
      </w:r>
    </w:p>
    <w:p w14:paraId="35134367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3F0D8582" w14:textId="77777777" w:rsidR="001A4471" w:rsidRDefault="001A4471" w:rsidP="001A4471">
      <w:pPr>
        <w:pStyle w:val="PL"/>
      </w:pPr>
    </w:p>
    <w:p w14:paraId="04C7A3D2" w14:textId="77777777" w:rsidR="001A4471" w:rsidRDefault="001A4471" w:rsidP="001A4471">
      <w:pPr>
        <w:pStyle w:val="PL"/>
      </w:pPr>
      <w:r>
        <w:t xml:space="preserve">    MLModelRepository-Single:</w:t>
      </w:r>
    </w:p>
    <w:p w14:paraId="79E46FB9" w14:textId="77777777" w:rsidR="001A4471" w:rsidRDefault="001A4471" w:rsidP="001A4471">
      <w:pPr>
        <w:pStyle w:val="PL"/>
      </w:pPr>
      <w:r>
        <w:t xml:space="preserve">      allOf:</w:t>
      </w:r>
    </w:p>
    <w:p w14:paraId="4B9F1480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30E25BED" w14:textId="77777777" w:rsidR="001A4471" w:rsidRDefault="001A4471" w:rsidP="001A4471">
      <w:pPr>
        <w:pStyle w:val="PL"/>
      </w:pPr>
      <w:r>
        <w:t xml:space="preserve">        - type: object</w:t>
      </w:r>
    </w:p>
    <w:p w14:paraId="76ED5C60" w14:textId="77777777" w:rsidR="001A4471" w:rsidRDefault="001A4471" w:rsidP="001A4471">
      <w:pPr>
        <w:pStyle w:val="PL"/>
      </w:pPr>
      <w:r>
        <w:t xml:space="preserve">          properties:</w:t>
      </w:r>
    </w:p>
    <w:p w14:paraId="0AFDC172" w14:textId="77777777" w:rsidR="001A4471" w:rsidRDefault="001A4471" w:rsidP="001A4471">
      <w:pPr>
        <w:pStyle w:val="PL"/>
      </w:pPr>
      <w:r>
        <w:t xml:space="preserve">            MLModel:</w:t>
      </w:r>
    </w:p>
    <w:p w14:paraId="43F2DB8D" w14:textId="77777777" w:rsidR="001A4471" w:rsidRDefault="001A4471" w:rsidP="001A4471">
      <w:pPr>
        <w:pStyle w:val="PL"/>
      </w:pPr>
      <w:r>
        <w:t xml:space="preserve">              $ref: '#/components/schemas/MLModel-Multiple'</w:t>
      </w:r>
    </w:p>
    <w:p w14:paraId="56DD7F59" w14:textId="77777777" w:rsidR="001A4471" w:rsidRDefault="001A4471" w:rsidP="001A4471">
      <w:pPr>
        <w:pStyle w:val="PL"/>
      </w:pPr>
      <w:r>
        <w:lastRenderedPageBreak/>
        <w:t xml:space="preserve">            MLModelCoordinationGroup:</w:t>
      </w:r>
    </w:p>
    <w:p w14:paraId="0A6B4BFB" w14:textId="77777777" w:rsidR="001A4471" w:rsidRDefault="001A4471" w:rsidP="001A4471">
      <w:pPr>
        <w:pStyle w:val="PL"/>
      </w:pPr>
      <w:r>
        <w:t xml:space="preserve">              $ref: '#/components/schemas/MLModelCoordinationGroup-Multiple'</w:t>
      </w:r>
    </w:p>
    <w:p w14:paraId="514E9D12" w14:textId="77777777" w:rsidR="001A4471" w:rsidRDefault="001A4471" w:rsidP="001A4471">
      <w:pPr>
        <w:pStyle w:val="PL"/>
      </w:pPr>
      <w:r>
        <w:t xml:space="preserve">    </w:t>
      </w:r>
    </w:p>
    <w:p w14:paraId="4FECA0EB" w14:textId="77777777" w:rsidR="001A4471" w:rsidRDefault="001A4471" w:rsidP="001A4471">
      <w:pPr>
        <w:pStyle w:val="PL"/>
      </w:pPr>
      <w:r>
        <w:t xml:space="preserve">    MLModelCoordinationGroup-Single:</w:t>
      </w:r>
    </w:p>
    <w:p w14:paraId="43E627FE" w14:textId="77777777" w:rsidR="001A4471" w:rsidRDefault="001A4471" w:rsidP="001A4471">
      <w:pPr>
        <w:pStyle w:val="PL"/>
      </w:pPr>
      <w:r>
        <w:t xml:space="preserve">      allOf:</w:t>
      </w:r>
    </w:p>
    <w:p w14:paraId="6F992632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15B2DB8" w14:textId="77777777" w:rsidR="001A4471" w:rsidRDefault="001A4471" w:rsidP="001A4471">
      <w:pPr>
        <w:pStyle w:val="PL"/>
      </w:pPr>
      <w:r>
        <w:t xml:space="preserve">        - type: object</w:t>
      </w:r>
    </w:p>
    <w:p w14:paraId="01F5D8DE" w14:textId="77777777" w:rsidR="001A4471" w:rsidRDefault="001A4471" w:rsidP="001A4471">
      <w:pPr>
        <w:pStyle w:val="PL"/>
      </w:pPr>
      <w:r>
        <w:t xml:space="preserve">          properties:</w:t>
      </w:r>
    </w:p>
    <w:p w14:paraId="4F8D7B23" w14:textId="77777777" w:rsidR="001A4471" w:rsidRDefault="001A4471" w:rsidP="001A4471">
      <w:pPr>
        <w:pStyle w:val="PL"/>
      </w:pPr>
      <w:r>
        <w:t xml:space="preserve">            attributes:</w:t>
      </w:r>
    </w:p>
    <w:p w14:paraId="01B9DA4B" w14:textId="77777777" w:rsidR="001A4471" w:rsidRDefault="001A4471" w:rsidP="001A4471">
      <w:pPr>
        <w:pStyle w:val="PL"/>
      </w:pPr>
      <w:r>
        <w:t xml:space="preserve">              type: object</w:t>
      </w:r>
    </w:p>
    <w:p w14:paraId="51F81AEE" w14:textId="77777777" w:rsidR="001A4471" w:rsidRDefault="001A4471" w:rsidP="001A4471">
      <w:pPr>
        <w:pStyle w:val="PL"/>
      </w:pPr>
      <w:r>
        <w:t xml:space="preserve">              properties:</w:t>
      </w:r>
    </w:p>
    <w:p w14:paraId="362DF255" w14:textId="77777777" w:rsidR="001A4471" w:rsidRDefault="001A4471" w:rsidP="001A4471">
      <w:pPr>
        <w:pStyle w:val="PL"/>
      </w:pPr>
      <w:r>
        <w:t xml:space="preserve">                memberMLModelRefList:</w:t>
      </w:r>
    </w:p>
    <w:p w14:paraId="1BB67781" w14:textId="77777777" w:rsidR="001A4471" w:rsidRDefault="001A4471" w:rsidP="001A4471">
      <w:pPr>
        <w:pStyle w:val="PL"/>
      </w:pPr>
      <w:r>
        <w:t xml:space="preserve">                  type: array</w:t>
      </w:r>
    </w:p>
    <w:p w14:paraId="4213546C" w14:textId="77777777" w:rsidR="001A4471" w:rsidRDefault="001A4471" w:rsidP="001A4471">
      <w:pPr>
        <w:pStyle w:val="PL"/>
      </w:pPr>
      <w:r>
        <w:t xml:space="preserve">                  uniqueItems: true</w:t>
      </w:r>
    </w:p>
    <w:p w14:paraId="7A9A94CA" w14:textId="77777777" w:rsidR="001A4471" w:rsidRDefault="001A4471" w:rsidP="001A4471">
      <w:pPr>
        <w:pStyle w:val="PL"/>
      </w:pPr>
      <w:r>
        <w:t xml:space="preserve">                  items:</w:t>
      </w:r>
    </w:p>
    <w:p w14:paraId="174AF642" w14:textId="77777777" w:rsidR="001A4471" w:rsidRDefault="001A4471" w:rsidP="001A4471">
      <w:pPr>
        <w:pStyle w:val="PL"/>
      </w:pPr>
      <w:r>
        <w:t xml:space="preserve">                    $ref: 'TS28623_ComDefs.yaml#/components/schemas/DnRo'</w:t>
      </w:r>
    </w:p>
    <w:p w14:paraId="31D5F29B" w14:textId="77777777" w:rsidR="001A4471" w:rsidRDefault="001A4471" w:rsidP="001A4471">
      <w:pPr>
        <w:pStyle w:val="PL"/>
      </w:pPr>
      <w:r>
        <w:t xml:space="preserve">                  minItems: 2</w:t>
      </w:r>
    </w:p>
    <w:p w14:paraId="77C8F9B9" w14:textId="77777777" w:rsidR="001A4471" w:rsidRDefault="001A4471" w:rsidP="001A4471">
      <w:pPr>
        <w:pStyle w:val="PL"/>
      </w:pPr>
    </w:p>
    <w:p w14:paraId="7421311B" w14:textId="77777777" w:rsidR="001A4471" w:rsidRDefault="001A4471" w:rsidP="001A4471">
      <w:pPr>
        <w:pStyle w:val="PL"/>
      </w:pPr>
      <w:r>
        <w:t xml:space="preserve">    ## 7.3a.4.1 IOC</w:t>
      </w:r>
    </w:p>
    <w:p w14:paraId="3865BF3D" w14:textId="77777777" w:rsidR="001A4471" w:rsidRDefault="001A4471" w:rsidP="001A4471">
      <w:pPr>
        <w:pStyle w:val="PL"/>
      </w:pPr>
      <w:r>
        <w:t xml:space="preserve">    MLUpdateFunction-Single:</w:t>
      </w:r>
    </w:p>
    <w:p w14:paraId="32664653" w14:textId="77777777" w:rsidR="001A4471" w:rsidRDefault="001A4471" w:rsidP="001A4471">
      <w:pPr>
        <w:pStyle w:val="PL"/>
      </w:pPr>
      <w:r>
        <w:t xml:space="preserve">      allOf:</w:t>
      </w:r>
    </w:p>
    <w:p w14:paraId="18A4BCB7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02E874CD" w14:textId="77777777" w:rsidR="001A4471" w:rsidRDefault="001A4471" w:rsidP="001A4471">
      <w:pPr>
        <w:pStyle w:val="PL"/>
      </w:pPr>
      <w:r>
        <w:t xml:space="preserve">        - type: object</w:t>
      </w:r>
    </w:p>
    <w:p w14:paraId="2AD5986B" w14:textId="77777777" w:rsidR="001A4471" w:rsidRDefault="001A4471" w:rsidP="001A4471">
      <w:pPr>
        <w:pStyle w:val="PL"/>
      </w:pPr>
      <w:r>
        <w:t xml:space="preserve">          properties:</w:t>
      </w:r>
    </w:p>
    <w:p w14:paraId="5F450056" w14:textId="77777777" w:rsidR="001A4471" w:rsidRDefault="001A4471" w:rsidP="001A4471">
      <w:pPr>
        <w:pStyle w:val="PL"/>
      </w:pPr>
      <w:r>
        <w:t xml:space="preserve">             attributes:</w:t>
      </w:r>
    </w:p>
    <w:p w14:paraId="752ACE50" w14:textId="77777777" w:rsidR="001A4471" w:rsidRDefault="001A4471" w:rsidP="001A4471">
      <w:pPr>
        <w:pStyle w:val="PL"/>
      </w:pPr>
      <w:r>
        <w:t xml:space="preserve">               allOf:</w:t>
      </w:r>
    </w:p>
    <w:p w14:paraId="0639C28F" w14:textId="77777777" w:rsidR="001A4471" w:rsidRDefault="001A4471" w:rsidP="001A4471">
      <w:pPr>
        <w:pStyle w:val="PL"/>
      </w:pPr>
      <w:r>
        <w:t xml:space="preserve">                 - $ref: 'TS28623_GenericNrm.yaml#/components/schemas/ManagedFunction-Attr'</w:t>
      </w:r>
    </w:p>
    <w:p w14:paraId="70E9A636" w14:textId="77777777" w:rsidR="001A4471" w:rsidRDefault="001A4471" w:rsidP="001A4471">
      <w:pPr>
        <w:pStyle w:val="PL"/>
      </w:pPr>
      <w:r>
        <w:t xml:space="preserve">                 - type: object</w:t>
      </w:r>
    </w:p>
    <w:p w14:paraId="4E9A63A5" w14:textId="77777777" w:rsidR="001A4471" w:rsidRDefault="001A4471" w:rsidP="001A4471">
      <w:pPr>
        <w:pStyle w:val="PL"/>
      </w:pPr>
      <w:r>
        <w:t xml:space="preserve">                   properties:</w:t>
      </w:r>
    </w:p>
    <w:p w14:paraId="13ED9EDD" w14:textId="77777777" w:rsidR="001A4471" w:rsidRDefault="001A4471" w:rsidP="001A4471">
      <w:pPr>
        <w:pStyle w:val="PL"/>
      </w:pPr>
      <w:r>
        <w:t xml:space="preserve">                     availMLCapabilityReport:</w:t>
      </w:r>
    </w:p>
    <w:p w14:paraId="1DF449AC" w14:textId="77777777" w:rsidR="001A4471" w:rsidRDefault="001A4471" w:rsidP="001A4471">
      <w:pPr>
        <w:pStyle w:val="PL"/>
      </w:pPr>
      <w:r>
        <w:t xml:space="preserve">                       $ref: '#/components/schemas/AvailMLCapabilityReport'</w:t>
      </w:r>
    </w:p>
    <w:p w14:paraId="3FBB069A" w14:textId="77777777" w:rsidR="001A4471" w:rsidRDefault="001A4471" w:rsidP="001A4471">
      <w:pPr>
        <w:pStyle w:val="PL"/>
      </w:pPr>
      <w:r>
        <w:t xml:space="preserve">                     mLModelRef:</w:t>
      </w:r>
    </w:p>
    <w:p w14:paraId="04F927DA" w14:textId="77777777" w:rsidR="001A4471" w:rsidRDefault="001A4471" w:rsidP="001A4471">
      <w:pPr>
        <w:pStyle w:val="PL"/>
      </w:pPr>
      <w:r>
        <w:t xml:space="preserve">                       $ref: 'TS28623_ComDefs.yaml#/components/schemas/DnListRo'</w:t>
      </w:r>
    </w:p>
    <w:p w14:paraId="657A8ADE" w14:textId="77777777" w:rsidR="001A4471" w:rsidRDefault="001A4471" w:rsidP="001A4471">
      <w:pPr>
        <w:pStyle w:val="PL"/>
      </w:pPr>
      <w:r>
        <w:t xml:space="preserve">        - $ref: 'TS28623_GenericNrm.yaml#/components/schemas/ManagedFunction-ncO'</w:t>
      </w:r>
    </w:p>
    <w:p w14:paraId="292E5B17" w14:textId="77777777" w:rsidR="001A4471" w:rsidRDefault="001A4471" w:rsidP="001A4471">
      <w:pPr>
        <w:pStyle w:val="PL"/>
      </w:pPr>
      <w:r>
        <w:t xml:space="preserve">        - type: object</w:t>
      </w:r>
    </w:p>
    <w:p w14:paraId="72693F2B" w14:textId="77777777" w:rsidR="001A4471" w:rsidRDefault="001A4471" w:rsidP="001A4471">
      <w:pPr>
        <w:pStyle w:val="PL"/>
      </w:pPr>
      <w:r>
        <w:t xml:space="preserve">          properties:</w:t>
      </w:r>
    </w:p>
    <w:p w14:paraId="4AA94F34" w14:textId="77777777" w:rsidR="001A4471" w:rsidRDefault="001A4471" w:rsidP="001A4471">
      <w:pPr>
        <w:pStyle w:val="PL"/>
      </w:pPr>
      <w:r>
        <w:t xml:space="preserve">            MLUpdateRequest:</w:t>
      </w:r>
    </w:p>
    <w:p w14:paraId="5C505E06" w14:textId="77777777" w:rsidR="001A4471" w:rsidRDefault="001A4471" w:rsidP="001A4471">
      <w:pPr>
        <w:pStyle w:val="PL"/>
      </w:pPr>
      <w:r>
        <w:t xml:space="preserve">              $ref: '#/components/schemas/MLUpdateRequest-Multiple'</w:t>
      </w:r>
    </w:p>
    <w:p w14:paraId="1233E7BF" w14:textId="77777777" w:rsidR="001A4471" w:rsidRDefault="001A4471" w:rsidP="001A4471">
      <w:pPr>
        <w:pStyle w:val="PL"/>
      </w:pPr>
      <w:r>
        <w:t xml:space="preserve">            MLUpdateProcess:</w:t>
      </w:r>
    </w:p>
    <w:p w14:paraId="6C4E3C83" w14:textId="77777777" w:rsidR="001A4471" w:rsidRDefault="001A4471" w:rsidP="001A4471">
      <w:pPr>
        <w:pStyle w:val="PL"/>
      </w:pPr>
      <w:r>
        <w:t xml:space="preserve">              $ref: '#/components/schemas/MLUpdateProcess-Multiple'</w:t>
      </w:r>
    </w:p>
    <w:p w14:paraId="10745B4A" w14:textId="77777777" w:rsidR="001A4471" w:rsidRDefault="001A4471" w:rsidP="001A4471">
      <w:pPr>
        <w:pStyle w:val="PL"/>
      </w:pPr>
      <w:r>
        <w:t xml:space="preserve">            MLUpdateReport:</w:t>
      </w:r>
    </w:p>
    <w:p w14:paraId="5ADED65C" w14:textId="77777777" w:rsidR="001A4471" w:rsidRDefault="001A4471" w:rsidP="001A4471">
      <w:pPr>
        <w:pStyle w:val="PL"/>
      </w:pPr>
      <w:r>
        <w:t xml:space="preserve">              $ref: '#/components/schemas/MLUpdateReport-Multiple'</w:t>
      </w:r>
    </w:p>
    <w:p w14:paraId="31D27545" w14:textId="77777777" w:rsidR="001A4471" w:rsidRDefault="001A4471" w:rsidP="001A4471">
      <w:pPr>
        <w:pStyle w:val="PL"/>
      </w:pPr>
    </w:p>
    <w:p w14:paraId="71E9967B" w14:textId="77777777" w:rsidR="001A4471" w:rsidRDefault="001A4471" w:rsidP="001A4471">
      <w:pPr>
        <w:pStyle w:val="PL"/>
      </w:pPr>
      <w:r>
        <w:t xml:space="preserve">    MLUpdateRequest-Single:</w:t>
      </w:r>
    </w:p>
    <w:p w14:paraId="293ED24A" w14:textId="77777777" w:rsidR="001A4471" w:rsidRDefault="001A4471" w:rsidP="001A4471">
      <w:pPr>
        <w:pStyle w:val="PL"/>
      </w:pPr>
      <w:r>
        <w:t xml:space="preserve">      allOf:</w:t>
      </w:r>
    </w:p>
    <w:p w14:paraId="6A16200C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DD84AEB" w14:textId="77777777" w:rsidR="001A4471" w:rsidRDefault="001A4471" w:rsidP="001A4471">
      <w:pPr>
        <w:pStyle w:val="PL"/>
      </w:pPr>
      <w:r>
        <w:t xml:space="preserve">        - type: object</w:t>
      </w:r>
    </w:p>
    <w:p w14:paraId="1DBEFC0E" w14:textId="77777777" w:rsidR="001A4471" w:rsidRDefault="001A4471" w:rsidP="001A4471">
      <w:pPr>
        <w:pStyle w:val="PL"/>
      </w:pPr>
      <w:r>
        <w:t xml:space="preserve">          properties:</w:t>
      </w:r>
    </w:p>
    <w:p w14:paraId="42D8611B" w14:textId="77777777" w:rsidR="001A4471" w:rsidRDefault="001A4471" w:rsidP="001A4471">
      <w:pPr>
        <w:pStyle w:val="PL"/>
      </w:pPr>
      <w:r>
        <w:t xml:space="preserve">            attributes:</w:t>
      </w:r>
    </w:p>
    <w:p w14:paraId="02120F3F" w14:textId="77777777" w:rsidR="001A4471" w:rsidRDefault="001A4471" w:rsidP="001A4471">
      <w:pPr>
        <w:pStyle w:val="PL"/>
      </w:pPr>
      <w:r>
        <w:t xml:space="preserve">              type: object</w:t>
      </w:r>
    </w:p>
    <w:p w14:paraId="09DF8D7A" w14:textId="77777777" w:rsidR="001A4471" w:rsidRDefault="001A4471" w:rsidP="001A4471">
      <w:pPr>
        <w:pStyle w:val="PL"/>
      </w:pPr>
      <w:r>
        <w:t xml:space="preserve">              properties:</w:t>
      </w:r>
    </w:p>
    <w:p w14:paraId="60432D87" w14:textId="77777777" w:rsidR="001A4471" w:rsidRDefault="001A4471" w:rsidP="001A4471">
      <w:pPr>
        <w:pStyle w:val="PL"/>
      </w:pPr>
      <w:r>
        <w:t xml:space="preserve">                performanceGainThreshold:</w:t>
      </w:r>
    </w:p>
    <w:p w14:paraId="0C368B53" w14:textId="77777777" w:rsidR="001A4471" w:rsidRDefault="001A4471" w:rsidP="001A4471">
      <w:pPr>
        <w:pStyle w:val="PL"/>
      </w:pPr>
      <w:r>
        <w:t xml:space="preserve">                  type: array</w:t>
      </w:r>
    </w:p>
    <w:p w14:paraId="238B99F0" w14:textId="77777777" w:rsidR="001A4471" w:rsidRDefault="001A4471" w:rsidP="001A4471">
      <w:pPr>
        <w:pStyle w:val="PL"/>
      </w:pPr>
      <w:r>
        <w:t xml:space="preserve">                  uniqueItems: true</w:t>
      </w:r>
    </w:p>
    <w:p w14:paraId="3D9D5B2A" w14:textId="77777777" w:rsidR="001A4471" w:rsidRDefault="001A4471" w:rsidP="001A4471">
      <w:pPr>
        <w:pStyle w:val="PL"/>
      </w:pPr>
      <w:r>
        <w:t xml:space="preserve">                  items:</w:t>
      </w:r>
    </w:p>
    <w:p w14:paraId="58BF1EF7" w14:textId="77777777" w:rsidR="001A4471" w:rsidRDefault="001A4471" w:rsidP="001A4471">
      <w:pPr>
        <w:pStyle w:val="PL"/>
      </w:pPr>
      <w:r>
        <w:t xml:space="preserve">                    $ref: '#/components/schemas/ModelPerformance'</w:t>
      </w:r>
    </w:p>
    <w:p w14:paraId="3713D93A" w14:textId="77777777" w:rsidR="001A4471" w:rsidRDefault="001A4471" w:rsidP="001A4471">
      <w:pPr>
        <w:pStyle w:val="PL"/>
      </w:pPr>
      <w:r>
        <w:t xml:space="preserve">                newCapabilityVersionId:</w:t>
      </w:r>
    </w:p>
    <w:p w14:paraId="0F814457" w14:textId="77777777" w:rsidR="001A4471" w:rsidRDefault="001A4471" w:rsidP="001A4471">
      <w:pPr>
        <w:pStyle w:val="PL"/>
      </w:pPr>
      <w:r>
        <w:t xml:space="preserve">                  type: array</w:t>
      </w:r>
    </w:p>
    <w:p w14:paraId="6D276EE8" w14:textId="77777777" w:rsidR="001A4471" w:rsidRDefault="001A4471" w:rsidP="001A4471">
      <w:pPr>
        <w:pStyle w:val="PL"/>
      </w:pPr>
      <w:r>
        <w:t xml:space="preserve">                  uniqueItems: true</w:t>
      </w:r>
    </w:p>
    <w:p w14:paraId="1CD6A80E" w14:textId="77777777" w:rsidR="001A4471" w:rsidRDefault="001A4471" w:rsidP="001A4471">
      <w:pPr>
        <w:pStyle w:val="PL"/>
      </w:pPr>
      <w:r>
        <w:t xml:space="preserve">                  items:</w:t>
      </w:r>
    </w:p>
    <w:p w14:paraId="71F9D89B" w14:textId="77777777" w:rsidR="001A4471" w:rsidRDefault="001A4471" w:rsidP="001A4471">
      <w:pPr>
        <w:pStyle w:val="PL"/>
      </w:pPr>
      <w:r>
        <w:t xml:space="preserve">                    type: string</w:t>
      </w:r>
    </w:p>
    <w:p w14:paraId="18F7A301" w14:textId="77777777" w:rsidR="001A4471" w:rsidRDefault="001A4471" w:rsidP="001A4471">
      <w:pPr>
        <w:pStyle w:val="PL"/>
      </w:pPr>
      <w:r>
        <w:t xml:space="preserve">                updateTimeDeadline:</w:t>
      </w:r>
    </w:p>
    <w:p w14:paraId="6F351808" w14:textId="77777777" w:rsidR="001A4471" w:rsidRDefault="001A4471" w:rsidP="001A4471">
      <w:pPr>
        <w:pStyle w:val="PL"/>
      </w:pPr>
      <w:r>
        <w:t xml:space="preserve">                  $ref: 'TS28623_ComDefs.yaml#/components/schemas/TimeWindow'</w:t>
      </w:r>
    </w:p>
    <w:p w14:paraId="62E7CD5C" w14:textId="77777777" w:rsidR="001A4471" w:rsidRDefault="001A4471" w:rsidP="001A4471">
      <w:pPr>
        <w:pStyle w:val="PL"/>
      </w:pPr>
      <w:r>
        <w:t xml:space="preserve">                requestStatus:</w:t>
      </w:r>
    </w:p>
    <w:p w14:paraId="71BE3655" w14:textId="77777777" w:rsidR="001A4471" w:rsidRDefault="001A4471" w:rsidP="001A4471">
      <w:pPr>
        <w:pStyle w:val="PL"/>
      </w:pPr>
      <w:r>
        <w:t xml:space="preserve">                  $ref: '#/components/schemas/RequestStatus'</w:t>
      </w:r>
    </w:p>
    <w:p w14:paraId="29375B02" w14:textId="77777777" w:rsidR="001A4471" w:rsidRDefault="001A4471" w:rsidP="001A4471">
      <w:pPr>
        <w:pStyle w:val="PL"/>
      </w:pPr>
      <w:r>
        <w:t xml:space="preserve">                mLUpdateReportingPeriod:</w:t>
      </w:r>
    </w:p>
    <w:p w14:paraId="4BAB2694" w14:textId="77777777" w:rsidR="001A4471" w:rsidRDefault="001A4471" w:rsidP="001A4471">
      <w:pPr>
        <w:pStyle w:val="PL"/>
      </w:pPr>
      <w:r>
        <w:t xml:space="preserve">                  $ref: 'TS28623_ComDefs.yaml#/components/schemas/TimeWindow'</w:t>
      </w:r>
    </w:p>
    <w:p w14:paraId="7FF3E736" w14:textId="77777777" w:rsidR="001A4471" w:rsidRDefault="001A4471" w:rsidP="001A4471">
      <w:pPr>
        <w:pStyle w:val="PL"/>
      </w:pPr>
      <w:r>
        <w:t xml:space="preserve">                cancelRequest:</w:t>
      </w:r>
    </w:p>
    <w:p w14:paraId="4AF9EE97" w14:textId="77777777" w:rsidR="001A4471" w:rsidRDefault="001A4471" w:rsidP="001A4471">
      <w:pPr>
        <w:pStyle w:val="PL"/>
      </w:pPr>
      <w:r>
        <w:t xml:space="preserve">                  type: boolean</w:t>
      </w:r>
    </w:p>
    <w:p w14:paraId="7142E6F3" w14:textId="77777777" w:rsidR="001A4471" w:rsidRDefault="001A4471" w:rsidP="001A4471">
      <w:pPr>
        <w:pStyle w:val="PL"/>
      </w:pPr>
      <w:r>
        <w:t xml:space="preserve">                  default: FALSE</w:t>
      </w:r>
    </w:p>
    <w:p w14:paraId="2EA2FF26" w14:textId="77777777" w:rsidR="001A4471" w:rsidRDefault="001A4471" w:rsidP="001A4471">
      <w:pPr>
        <w:pStyle w:val="PL"/>
      </w:pPr>
      <w:r>
        <w:t xml:space="preserve">                suspendRequest:</w:t>
      </w:r>
    </w:p>
    <w:p w14:paraId="3E232CD9" w14:textId="77777777" w:rsidR="001A4471" w:rsidRDefault="001A4471" w:rsidP="001A4471">
      <w:pPr>
        <w:pStyle w:val="PL"/>
      </w:pPr>
      <w:r>
        <w:t xml:space="preserve">                  type: boolean </w:t>
      </w:r>
    </w:p>
    <w:p w14:paraId="667C44B7" w14:textId="77777777" w:rsidR="001A4471" w:rsidRDefault="001A4471" w:rsidP="001A4471">
      <w:pPr>
        <w:pStyle w:val="PL"/>
      </w:pPr>
      <w:r>
        <w:t xml:space="preserve">                  default: FALSE</w:t>
      </w:r>
    </w:p>
    <w:p w14:paraId="4865100C" w14:textId="77777777" w:rsidR="001A4471" w:rsidRDefault="001A4471" w:rsidP="001A4471">
      <w:pPr>
        <w:pStyle w:val="PL"/>
      </w:pPr>
      <w:r>
        <w:t xml:space="preserve">                mLUpdateProcessRef:</w:t>
      </w:r>
    </w:p>
    <w:p w14:paraId="682587F4" w14:textId="77777777" w:rsidR="001A4471" w:rsidRDefault="001A4471" w:rsidP="001A4471">
      <w:pPr>
        <w:pStyle w:val="PL"/>
      </w:pPr>
      <w:r>
        <w:t xml:space="preserve">                  $ref: 'TS28623_ComDefs.yaml#/components/schemas/DnRo'</w:t>
      </w:r>
    </w:p>
    <w:p w14:paraId="02DD958E" w14:textId="77777777" w:rsidR="001A4471" w:rsidRDefault="001A4471" w:rsidP="001A4471">
      <w:pPr>
        <w:pStyle w:val="PL"/>
      </w:pPr>
      <w:r>
        <w:t xml:space="preserve">                mLModelRefList:</w:t>
      </w:r>
    </w:p>
    <w:p w14:paraId="09BF0A02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00EFA2A9" w14:textId="77777777" w:rsidR="001A4471" w:rsidRDefault="001A4471" w:rsidP="001A4471">
      <w:pPr>
        <w:pStyle w:val="PL"/>
      </w:pPr>
    </w:p>
    <w:p w14:paraId="043FCCC9" w14:textId="77777777" w:rsidR="001A4471" w:rsidRDefault="001A4471" w:rsidP="001A4471">
      <w:pPr>
        <w:pStyle w:val="PL"/>
      </w:pPr>
      <w:r>
        <w:lastRenderedPageBreak/>
        <w:t xml:space="preserve">    MLUpdateProcess-Single:</w:t>
      </w:r>
    </w:p>
    <w:p w14:paraId="1E9FE35D" w14:textId="77777777" w:rsidR="001A4471" w:rsidRDefault="001A4471" w:rsidP="001A4471">
      <w:pPr>
        <w:pStyle w:val="PL"/>
      </w:pPr>
      <w:r>
        <w:t xml:space="preserve">      allOf:</w:t>
      </w:r>
    </w:p>
    <w:p w14:paraId="76E22286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5C5365BD" w14:textId="77777777" w:rsidR="001A4471" w:rsidRDefault="001A4471" w:rsidP="001A4471">
      <w:pPr>
        <w:pStyle w:val="PL"/>
      </w:pPr>
      <w:r>
        <w:t xml:space="preserve">        - type: object</w:t>
      </w:r>
    </w:p>
    <w:p w14:paraId="0672F5A1" w14:textId="77777777" w:rsidR="001A4471" w:rsidRDefault="001A4471" w:rsidP="001A4471">
      <w:pPr>
        <w:pStyle w:val="PL"/>
      </w:pPr>
      <w:r>
        <w:t xml:space="preserve">          properties:</w:t>
      </w:r>
    </w:p>
    <w:p w14:paraId="0345DF88" w14:textId="77777777" w:rsidR="001A4471" w:rsidRDefault="001A4471" w:rsidP="001A4471">
      <w:pPr>
        <w:pStyle w:val="PL"/>
      </w:pPr>
      <w:r>
        <w:t xml:space="preserve">            attributes:</w:t>
      </w:r>
    </w:p>
    <w:p w14:paraId="2A9D272B" w14:textId="77777777" w:rsidR="001A4471" w:rsidRDefault="001A4471" w:rsidP="001A4471">
      <w:pPr>
        <w:pStyle w:val="PL"/>
      </w:pPr>
      <w:r>
        <w:t xml:space="preserve">              type: object</w:t>
      </w:r>
    </w:p>
    <w:p w14:paraId="69F47064" w14:textId="77777777" w:rsidR="001A4471" w:rsidRDefault="001A4471" w:rsidP="001A4471">
      <w:pPr>
        <w:pStyle w:val="PL"/>
      </w:pPr>
      <w:r>
        <w:t xml:space="preserve">              properties:</w:t>
      </w:r>
    </w:p>
    <w:p w14:paraId="6188A004" w14:textId="77777777" w:rsidR="001A4471" w:rsidRDefault="001A4471" w:rsidP="001A4471">
      <w:pPr>
        <w:pStyle w:val="PL"/>
      </w:pPr>
      <w:r>
        <w:t xml:space="preserve">                progressStatus:</w:t>
      </w:r>
    </w:p>
    <w:p w14:paraId="516FA4AD" w14:textId="77777777" w:rsidR="001A4471" w:rsidRDefault="001A4471" w:rsidP="001A4471">
      <w:pPr>
        <w:pStyle w:val="PL"/>
      </w:pPr>
      <w:r>
        <w:t xml:space="preserve">                  $ref: '#/components/schemas/ProcessMonitor'</w:t>
      </w:r>
    </w:p>
    <w:p w14:paraId="430D57EA" w14:textId="77777777" w:rsidR="001A4471" w:rsidRDefault="001A4471" w:rsidP="001A4471">
      <w:pPr>
        <w:pStyle w:val="PL"/>
      </w:pPr>
      <w:r>
        <w:t xml:space="preserve">                cancelProcess:</w:t>
      </w:r>
    </w:p>
    <w:p w14:paraId="71F28864" w14:textId="77777777" w:rsidR="001A4471" w:rsidRDefault="001A4471" w:rsidP="001A4471">
      <w:pPr>
        <w:pStyle w:val="PL"/>
      </w:pPr>
      <w:r>
        <w:t xml:space="preserve">                  type: boolean</w:t>
      </w:r>
    </w:p>
    <w:p w14:paraId="0067631C" w14:textId="77777777" w:rsidR="001A4471" w:rsidRDefault="001A4471" w:rsidP="001A4471">
      <w:pPr>
        <w:pStyle w:val="PL"/>
      </w:pPr>
      <w:r>
        <w:t xml:space="preserve">                  default: FALSE</w:t>
      </w:r>
    </w:p>
    <w:p w14:paraId="1951E98A" w14:textId="77777777" w:rsidR="001A4471" w:rsidRDefault="001A4471" w:rsidP="001A4471">
      <w:pPr>
        <w:pStyle w:val="PL"/>
      </w:pPr>
      <w:r>
        <w:t xml:space="preserve">                suspendProcess:</w:t>
      </w:r>
    </w:p>
    <w:p w14:paraId="767907BB" w14:textId="77777777" w:rsidR="001A4471" w:rsidRDefault="001A4471" w:rsidP="001A4471">
      <w:pPr>
        <w:pStyle w:val="PL"/>
      </w:pPr>
      <w:r>
        <w:t xml:space="preserve">                  type: boolean</w:t>
      </w:r>
    </w:p>
    <w:p w14:paraId="1C2A8CC6" w14:textId="77777777" w:rsidR="001A4471" w:rsidRDefault="001A4471" w:rsidP="001A4471">
      <w:pPr>
        <w:pStyle w:val="PL"/>
      </w:pPr>
      <w:r>
        <w:t xml:space="preserve">                  default: FALSE</w:t>
      </w:r>
    </w:p>
    <w:p w14:paraId="27674CF1" w14:textId="77777777" w:rsidR="001A4471" w:rsidRDefault="001A4471" w:rsidP="001A4471">
      <w:pPr>
        <w:pStyle w:val="PL"/>
      </w:pPr>
      <w:r>
        <w:t xml:space="preserve">                mLModelRefList:</w:t>
      </w:r>
    </w:p>
    <w:p w14:paraId="40FF7831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23B2C3F3" w14:textId="77777777" w:rsidR="001A4471" w:rsidRDefault="001A4471" w:rsidP="001A4471">
      <w:pPr>
        <w:pStyle w:val="PL"/>
      </w:pPr>
      <w:r>
        <w:t xml:space="preserve">                mLUpdateRequestRefList:</w:t>
      </w:r>
    </w:p>
    <w:p w14:paraId="1C13F415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448782F3" w14:textId="77777777" w:rsidR="001A4471" w:rsidRDefault="001A4471" w:rsidP="001A4471">
      <w:pPr>
        <w:pStyle w:val="PL"/>
      </w:pPr>
      <w:r>
        <w:t xml:space="preserve">                mLUpdateReportRef:</w:t>
      </w:r>
    </w:p>
    <w:p w14:paraId="1DB77C65" w14:textId="77777777" w:rsidR="001A4471" w:rsidRDefault="001A4471" w:rsidP="001A4471">
      <w:pPr>
        <w:pStyle w:val="PL"/>
      </w:pPr>
      <w:r>
        <w:t xml:space="preserve">                  $ref: 'TS28623_ComDefs.yaml#/components/schemas/DnRo'</w:t>
      </w:r>
    </w:p>
    <w:p w14:paraId="232BF98C" w14:textId="77777777" w:rsidR="001A4471" w:rsidRDefault="001A4471" w:rsidP="001A4471">
      <w:pPr>
        <w:pStyle w:val="PL"/>
      </w:pPr>
    </w:p>
    <w:p w14:paraId="691134F1" w14:textId="77777777" w:rsidR="001A4471" w:rsidRDefault="001A4471" w:rsidP="001A4471">
      <w:pPr>
        <w:pStyle w:val="PL"/>
      </w:pPr>
      <w:r>
        <w:t xml:space="preserve">    MLUpdateReport-Single:</w:t>
      </w:r>
    </w:p>
    <w:p w14:paraId="5428ED86" w14:textId="77777777" w:rsidR="001A4471" w:rsidRDefault="001A4471" w:rsidP="001A4471">
      <w:pPr>
        <w:pStyle w:val="PL"/>
      </w:pPr>
      <w:r>
        <w:t xml:space="preserve">      allOf:</w:t>
      </w:r>
    </w:p>
    <w:p w14:paraId="412CFDB4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760DBBED" w14:textId="77777777" w:rsidR="001A4471" w:rsidRDefault="001A4471" w:rsidP="001A4471">
      <w:pPr>
        <w:pStyle w:val="PL"/>
      </w:pPr>
      <w:r>
        <w:t xml:space="preserve">        - type: object</w:t>
      </w:r>
    </w:p>
    <w:p w14:paraId="07EF75A0" w14:textId="77777777" w:rsidR="001A4471" w:rsidRDefault="001A4471" w:rsidP="001A4471">
      <w:pPr>
        <w:pStyle w:val="PL"/>
      </w:pPr>
      <w:r>
        <w:t xml:space="preserve">          properties:</w:t>
      </w:r>
    </w:p>
    <w:p w14:paraId="08803ECA" w14:textId="77777777" w:rsidR="001A4471" w:rsidRDefault="001A4471" w:rsidP="001A4471">
      <w:pPr>
        <w:pStyle w:val="PL"/>
      </w:pPr>
      <w:r>
        <w:t xml:space="preserve">            attributes:</w:t>
      </w:r>
    </w:p>
    <w:p w14:paraId="3AF57FAF" w14:textId="77777777" w:rsidR="001A4471" w:rsidRDefault="001A4471" w:rsidP="001A4471">
      <w:pPr>
        <w:pStyle w:val="PL"/>
      </w:pPr>
      <w:r>
        <w:t xml:space="preserve">              type: object</w:t>
      </w:r>
    </w:p>
    <w:p w14:paraId="77302E2B" w14:textId="77777777" w:rsidR="001A4471" w:rsidRDefault="001A4471" w:rsidP="001A4471">
      <w:pPr>
        <w:pStyle w:val="PL"/>
      </w:pPr>
      <w:r>
        <w:t xml:space="preserve">              properties:</w:t>
      </w:r>
    </w:p>
    <w:p w14:paraId="0E682069" w14:textId="77777777" w:rsidR="001A4471" w:rsidRDefault="001A4471" w:rsidP="001A4471">
      <w:pPr>
        <w:pStyle w:val="PL"/>
      </w:pPr>
      <w:r>
        <w:t xml:space="preserve">                updatedMLCapability:</w:t>
      </w:r>
    </w:p>
    <w:p w14:paraId="4BB00821" w14:textId="77777777" w:rsidR="001A4471" w:rsidRDefault="001A4471" w:rsidP="001A4471">
      <w:pPr>
        <w:pStyle w:val="PL"/>
      </w:pPr>
      <w:r>
        <w:t xml:space="preserve">                  $ref: '#/components/schemas/AvailMLCapabilityReport'</w:t>
      </w:r>
    </w:p>
    <w:p w14:paraId="3B34A55E" w14:textId="77777777" w:rsidR="001A4471" w:rsidRDefault="001A4471" w:rsidP="001A4471">
      <w:pPr>
        <w:pStyle w:val="PL"/>
      </w:pPr>
      <w:r>
        <w:t xml:space="preserve">                mLModelRefList:</w:t>
      </w:r>
    </w:p>
    <w:p w14:paraId="6DB8D6A5" w14:textId="77777777" w:rsidR="001A4471" w:rsidRDefault="001A4471" w:rsidP="001A4471">
      <w:pPr>
        <w:pStyle w:val="PL"/>
      </w:pPr>
      <w:r>
        <w:t xml:space="preserve">                  $ref: 'TS28623_ComDefs.yaml#/components/schemas/DnListRo'</w:t>
      </w:r>
    </w:p>
    <w:p w14:paraId="670F6D6D" w14:textId="77777777" w:rsidR="001A4471" w:rsidRDefault="001A4471" w:rsidP="001A4471">
      <w:pPr>
        <w:pStyle w:val="PL"/>
      </w:pPr>
      <w:r>
        <w:t xml:space="preserve">                mLUpdateProcessRef:</w:t>
      </w:r>
    </w:p>
    <w:p w14:paraId="55E5E79B" w14:textId="77777777" w:rsidR="001A4471" w:rsidRDefault="001A4471" w:rsidP="001A4471">
      <w:pPr>
        <w:pStyle w:val="PL"/>
      </w:pPr>
      <w:r>
        <w:t xml:space="preserve">                  $ref: 'TS28623_ComDefs.yaml#/components/schemas/DnRo'</w:t>
      </w:r>
    </w:p>
    <w:p w14:paraId="6FF30C8F" w14:textId="77777777" w:rsidR="001A4471" w:rsidRDefault="001A4471" w:rsidP="001A4471">
      <w:pPr>
        <w:pStyle w:val="PL"/>
      </w:pPr>
    </w:p>
    <w:p w14:paraId="5A35AF53" w14:textId="77777777" w:rsidR="001A4471" w:rsidRDefault="001A4471" w:rsidP="001A4471">
      <w:pPr>
        <w:pStyle w:val="PL"/>
      </w:pPr>
      <w:r>
        <w:t xml:space="preserve">    AIMLInferenceFunction-Single:</w:t>
      </w:r>
    </w:p>
    <w:p w14:paraId="5893FA36" w14:textId="77777777" w:rsidR="001A4471" w:rsidRDefault="001A4471" w:rsidP="001A4471">
      <w:pPr>
        <w:pStyle w:val="PL"/>
      </w:pPr>
      <w:r>
        <w:t xml:space="preserve">      allOf:</w:t>
      </w:r>
    </w:p>
    <w:p w14:paraId="3FF2DB82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2DBE7A9" w14:textId="77777777" w:rsidR="001A4471" w:rsidRDefault="001A4471" w:rsidP="001A4471">
      <w:pPr>
        <w:pStyle w:val="PL"/>
      </w:pPr>
      <w:r>
        <w:t xml:space="preserve">        - type: object</w:t>
      </w:r>
    </w:p>
    <w:p w14:paraId="29532BA4" w14:textId="77777777" w:rsidR="001A4471" w:rsidRDefault="001A4471" w:rsidP="001A4471">
      <w:pPr>
        <w:pStyle w:val="PL"/>
      </w:pPr>
      <w:r>
        <w:t xml:space="preserve">          properties:</w:t>
      </w:r>
    </w:p>
    <w:p w14:paraId="76BE05F8" w14:textId="77777777" w:rsidR="001A4471" w:rsidRDefault="001A4471" w:rsidP="001A4471">
      <w:pPr>
        <w:pStyle w:val="PL"/>
      </w:pPr>
      <w:r>
        <w:t xml:space="preserve">            attributes:</w:t>
      </w:r>
    </w:p>
    <w:p w14:paraId="72F801AA" w14:textId="77777777" w:rsidR="001A4471" w:rsidRDefault="001A4471" w:rsidP="001A4471">
      <w:pPr>
        <w:pStyle w:val="PL"/>
      </w:pPr>
      <w:r>
        <w:t xml:space="preserve">              allOf:</w:t>
      </w:r>
    </w:p>
    <w:p w14:paraId="2F64B94A" w14:textId="77777777" w:rsidR="001A4471" w:rsidRDefault="001A4471" w:rsidP="001A4471">
      <w:pPr>
        <w:pStyle w:val="PL"/>
      </w:pPr>
      <w:r>
        <w:t xml:space="preserve">                - $ref: 'TS28623_GenericNrm.yaml#/components/schemas/ManagedFunction-Attr'</w:t>
      </w:r>
    </w:p>
    <w:p w14:paraId="46252054" w14:textId="77777777" w:rsidR="001A4471" w:rsidRDefault="001A4471" w:rsidP="001A4471">
      <w:pPr>
        <w:pStyle w:val="PL"/>
      </w:pPr>
      <w:r>
        <w:t xml:space="preserve">                - type: object</w:t>
      </w:r>
    </w:p>
    <w:p w14:paraId="19560531" w14:textId="77777777" w:rsidR="001A4471" w:rsidRDefault="001A4471" w:rsidP="001A4471">
      <w:pPr>
        <w:pStyle w:val="PL"/>
      </w:pPr>
      <w:r>
        <w:t xml:space="preserve">                  properties:</w:t>
      </w:r>
    </w:p>
    <w:p w14:paraId="1411F801" w14:textId="77777777" w:rsidR="001A4471" w:rsidRDefault="001A4471" w:rsidP="001A4471">
      <w:pPr>
        <w:pStyle w:val="PL"/>
      </w:pPr>
      <w:r>
        <w:t xml:space="preserve">                    activationStatus:</w:t>
      </w:r>
    </w:p>
    <w:p w14:paraId="1063F19E" w14:textId="77777777" w:rsidR="001A4471" w:rsidRDefault="001A4471" w:rsidP="001A4471">
      <w:pPr>
        <w:pStyle w:val="PL"/>
      </w:pPr>
      <w:r>
        <w:t xml:space="preserve">                      type: string</w:t>
      </w:r>
    </w:p>
    <w:p w14:paraId="6538F72A" w14:textId="77777777" w:rsidR="001A4471" w:rsidRDefault="001A4471" w:rsidP="001A4471">
      <w:pPr>
        <w:pStyle w:val="PL"/>
      </w:pPr>
      <w:r>
        <w:t xml:space="preserve">                      enum:</w:t>
      </w:r>
    </w:p>
    <w:p w14:paraId="556EEC02" w14:textId="77777777" w:rsidR="001A4471" w:rsidRDefault="001A4471" w:rsidP="001A4471">
      <w:pPr>
        <w:pStyle w:val="PL"/>
      </w:pPr>
      <w:r>
        <w:t xml:space="preserve">                        - ACTIVATED</w:t>
      </w:r>
    </w:p>
    <w:p w14:paraId="1B60FC32" w14:textId="77777777" w:rsidR="001A4471" w:rsidRDefault="001A4471" w:rsidP="001A4471">
      <w:pPr>
        <w:pStyle w:val="PL"/>
      </w:pPr>
      <w:r>
        <w:t xml:space="preserve">                        - DEACTIVATED</w:t>
      </w:r>
    </w:p>
    <w:p w14:paraId="72B7BA1E" w14:textId="77777777" w:rsidR="001A4471" w:rsidRDefault="001A4471" w:rsidP="001A4471">
      <w:pPr>
        <w:pStyle w:val="PL"/>
      </w:pPr>
      <w:r>
        <w:t xml:space="preserve">                    managedActivationScope:</w:t>
      </w:r>
    </w:p>
    <w:p w14:paraId="0D6BF455" w14:textId="77777777" w:rsidR="001A4471" w:rsidRDefault="001A4471" w:rsidP="001A4471">
      <w:pPr>
        <w:pStyle w:val="PL"/>
      </w:pPr>
      <w:r>
        <w:t xml:space="preserve">                      $ref: '#/components/schemas/AIMLManagementPolicy'</w:t>
      </w:r>
    </w:p>
    <w:p w14:paraId="018915DB" w14:textId="77777777" w:rsidR="001A4471" w:rsidRDefault="001A4471" w:rsidP="001A4471">
      <w:pPr>
        <w:pStyle w:val="PL"/>
      </w:pPr>
      <w:r>
        <w:t xml:space="preserve">                    usedByFunctionRefList:</w:t>
      </w:r>
    </w:p>
    <w:p w14:paraId="03183626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52E1FD23" w14:textId="77777777" w:rsidR="001A4471" w:rsidRDefault="001A4471" w:rsidP="001A4471">
      <w:pPr>
        <w:pStyle w:val="PL"/>
      </w:pPr>
      <w:r>
        <w:t xml:space="preserve">                    mLModelRefList:</w:t>
      </w:r>
    </w:p>
    <w:p w14:paraId="42B908EF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4F98828E" w14:textId="77777777" w:rsidR="001A4471" w:rsidRDefault="001A4471" w:rsidP="001A4471">
      <w:pPr>
        <w:pStyle w:val="PL"/>
      </w:pPr>
      <w:r>
        <w:t xml:space="preserve">        - $ref: 'TS28623_GenericNrm.yaml#/components/schemas/ManagedFunction-ncO'</w:t>
      </w:r>
    </w:p>
    <w:p w14:paraId="28D5513D" w14:textId="77777777" w:rsidR="001A4471" w:rsidRDefault="001A4471" w:rsidP="001A4471">
      <w:pPr>
        <w:pStyle w:val="PL"/>
      </w:pPr>
      <w:r>
        <w:t xml:space="preserve">        - type: object</w:t>
      </w:r>
    </w:p>
    <w:p w14:paraId="1A9A47DC" w14:textId="77777777" w:rsidR="001A4471" w:rsidRDefault="001A4471" w:rsidP="001A4471">
      <w:pPr>
        <w:pStyle w:val="PL"/>
      </w:pPr>
      <w:r>
        <w:t xml:space="preserve">          properties:</w:t>
      </w:r>
    </w:p>
    <w:p w14:paraId="2BC38D54" w14:textId="77777777" w:rsidR="001A4471" w:rsidRDefault="001A4471" w:rsidP="001A4471">
      <w:pPr>
        <w:pStyle w:val="PL"/>
      </w:pPr>
      <w:r>
        <w:t xml:space="preserve">            AIMLInferenceReport:</w:t>
      </w:r>
    </w:p>
    <w:p w14:paraId="08119128" w14:textId="77777777" w:rsidR="001A4471" w:rsidRDefault="001A4471" w:rsidP="001A4471">
      <w:pPr>
        <w:pStyle w:val="PL"/>
      </w:pPr>
      <w:r>
        <w:t xml:space="preserve">              $ref: '#/components/schemas/AIMLInferenceReport-Multiple'</w:t>
      </w:r>
    </w:p>
    <w:p w14:paraId="24FA6381" w14:textId="77777777" w:rsidR="001A4471" w:rsidRDefault="001A4471" w:rsidP="001A4471">
      <w:pPr>
        <w:pStyle w:val="PL"/>
      </w:pPr>
      <w:r>
        <w:t xml:space="preserve">            MLModelLoadingRequest:</w:t>
      </w:r>
    </w:p>
    <w:p w14:paraId="34C819A4" w14:textId="77777777" w:rsidR="001A4471" w:rsidRDefault="001A4471" w:rsidP="001A4471">
      <w:pPr>
        <w:pStyle w:val="PL"/>
      </w:pPr>
      <w:r>
        <w:t xml:space="preserve">              $ref: '#/components/schemas/MLModelLoadingRequest-Multiple'</w:t>
      </w:r>
    </w:p>
    <w:p w14:paraId="7B8C70E1" w14:textId="77777777" w:rsidR="001A4471" w:rsidRDefault="001A4471" w:rsidP="001A4471">
      <w:pPr>
        <w:pStyle w:val="PL"/>
      </w:pPr>
      <w:r>
        <w:t xml:space="preserve">            MLModelLoadingProcess:</w:t>
      </w:r>
    </w:p>
    <w:p w14:paraId="55D372CE" w14:textId="77777777" w:rsidR="001A4471" w:rsidRDefault="001A4471" w:rsidP="001A4471">
      <w:pPr>
        <w:pStyle w:val="PL"/>
      </w:pPr>
      <w:r>
        <w:t xml:space="preserve">              $ref: '#/components/schemas/MLModelLoadingProcess-Multiple'</w:t>
      </w:r>
    </w:p>
    <w:p w14:paraId="2BE82779" w14:textId="77777777" w:rsidR="001A4471" w:rsidRDefault="001A4471" w:rsidP="001A4471">
      <w:pPr>
        <w:pStyle w:val="PL"/>
      </w:pPr>
      <w:r>
        <w:t xml:space="preserve">            MLModelLoadingPolicy:</w:t>
      </w:r>
    </w:p>
    <w:p w14:paraId="043F103F" w14:textId="77777777" w:rsidR="001A4471" w:rsidRDefault="001A4471" w:rsidP="001A4471">
      <w:pPr>
        <w:pStyle w:val="PL"/>
      </w:pPr>
      <w:r>
        <w:t xml:space="preserve">              $ref: '#/components/schemas/MLModelLoadingPolicy-Multiple'</w:t>
      </w:r>
    </w:p>
    <w:p w14:paraId="025EF8B6" w14:textId="77777777" w:rsidR="001A4471" w:rsidRDefault="001A4471" w:rsidP="001A4471">
      <w:pPr>
        <w:pStyle w:val="PL"/>
      </w:pPr>
      <w:r>
        <w:t xml:space="preserve">            MLModel:</w:t>
      </w:r>
    </w:p>
    <w:p w14:paraId="10781DF6" w14:textId="77777777" w:rsidR="001A4471" w:rsidRDefault="001A4471" w:rsidP="001A4471">
      <w:pPr>
        <w:pStyle w:val="PL"/>
      </w:pPr>
      <w:r>
        <w:t xml:space="preserve">              $ref: '#/components/schemas/MLModel-Multiple'</w:t>
      </w:r>
    </w:p>
    <w:p w14:paraId="6B22108D" w14:textId="77777777" w:rsidR="001A4471" w:rsidRDefault="001A4471" w:rsidP="001A4471">
      <w:pPr>
        <w:pStyle w:val="PL"/>
      </w:pPr>
    </w:p>
    <w:p w14:paraId="14E1EC2F" w14:textId="77777777" w:rsidR="001A4471" w:rsidRDefault="001A4471" w:rsidP="001A4471">
      <w:pPr>
        <w:pStyle w:val="PL"/>
      </w:pPr>
      <w:r>
        <w:t xml:space="preserve">    AIMLInferenceReport-Single:</w:t>
      </w:r>
    </w:p>
    <w:p w14:paraId="3A2E7D66" w14:textId="77777777" w:rsidR="001A4471" w:rsidRDefault="001A4471" w:rsidP="001A4471">
      <w:pPr>
        <w:pStyle w:val="PL"/>
      </w:pPr>
      <w:r>
        <w:t xml:space="preserve">      allOf:</w:t>
      </w:r>
    </w:p>
    <w:p w14:paraId="248D7FFB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6373966D" w14:textId="77777777" w:rsidR="001A4471" w:rsidRDefault="001A4471" w:rsidP="001A4471">
      <w:pPr>
        <w:pStyle w:val="PL"/>
      </w:pPr>
      <w:r>
        <w:t xml:space="preserve">        - type: object</w:t>
      </w:r>
    </w:p>
    <w:p w14:paraId="645EB00F" w14:textId="77777777" w:rsidR="001A4471" w:rsidRDefault="001A4471" w:rsidP="001A4471">
      <w:pPr>
        <w:pStyle w:val="PL"/>
      </w:pPr>
      <w:r>
        <w:t xml:space="preserve">          properties: </w:t>
      </w:r>
    </w:p>
    <w:p w14:paraId="1F950ED6" w14:textId="77777777" w:rsidR="001A4471" w:rsidRDefault="001A4471" w:rsidP="001A4471">
      <w:pPr>
        <w:pStyle w:val="PL"/>
      </w:pPr>
      <w:r>
        <w:lastRenderedPageBreak/>
        <w:t xml:space="preserve">            attributes:</w:t>
      </w:r>
    </w:p>
    <w:p w14:paraId="3466E3FC" w14:textId="77777777" w:rsidR="001A4471" w:rsidRDefault="001A4471" w:rsidP="001A4471">
      <w:pPr>
        <w:pStyle w:val="PL"/>
      </w:pPr>
      <w:r>
        <w:t xml:space="preserve">              allOf:</w:t>
      </w:r>
    </w:p>
    <w:p w14:paraId="6A4515E2" w14:textId="77777777" w:rsidR="001A4471" w:rsidRDefault="001A4471" w:rsidP="001A4471">
      <w:pPr>
        <w:pStyle w:val="PL"/>
      </w:pPr>
      <w:r>
        <w:t xml:space="preserve">                - type: object</w:t>
      </w:r>
    </w:p>
    <w:p w14:paraId="7765690C" w14:textId="77777777" w:rsidR="001A4471" w:rsidRDefault="001A4471" w:rsidP="001A4471">
      <w:pPr>
        <w:pStyle w:val="PL"/>
      </w:pPr>
      <w:r>
        <w:t xml:space="preserve">                  properties:</w:t>
      </w:r>
    </w:p>
    <w:p w14:paraId="087BEB6C" w14:textId="77777777" w:rsidR="001A4471" w:rsidRDefault="001A4471" w:rsidP="001A4471">
      <w:pPr>
        <w:pStyle w:val="PL"/>
      </w:pPr>
      <w:r>
        <w:t xml:space="preserve">                    inferenceOutputs:</w:t>
      </w:r>
    </w:p>
    <w:p w14:paraId="15033DAB" w14:textId="77777777" w:rsidR="001A4471" w:rsidRDefault="001A4471" w:rsidP="001A4471">
      <w:pPr>
        <w:pStyle w:val="PL"/>
      </w:pPr>
      <w:r>
        <w:t xml:space="preserve">                      type: array</w:t>
      </w:r>
    </w:p>
    <w:p w14:paraId="38617BC6" w14:textId="77777777" w:rsidR="001A4471" w:rsidRDefault="001A4471" w:rsidP="001A4471">
      <w:pPr>
        <w:pStyle w:val="PL"/>
      </w:pPr>
      <w:r>
        <w:t xml:space="preserve">                      uniqueItems: true</w:t>
      </w:r>
    </w:p>
    <w:p w14:paraId="0ED62CAE" w14:textId="77777777" w:rsidR="001A4471" w:rsidRDefault="001A4471" w:rsidP="001A4471">
      <w:pPr>
        <w:pStyle w:val="PL"/>
      </w:pPr>
      <w:r>
        <w:t xml:space="preserve">                      items:</w:t>
      </w:r>
    </w:p>
    <w:p w14:paraId="497CC935" w14:textId="77777777" w:rsidR="001A4471" w:rsidRDefault="001A4471" w:rsidP="001A4471">
      <w:pPr>
        <w:pStyle w:val="PL"/>
      </w:pPr>
      <w:r>
        <w:t xml:space="preserve">                        $ref: '#/components/schemas/InferenceOutput'</w:t>
      </w:r>
    </w:p>
    <w:p w14:paraId="533FC05B" w14:textId="77777777" w:rsidR="001A4471" w:rsidRDefault="001A4471" w:rsidP="001A4471">
      <w:pPr>
        <w:pStyle w:val="PL"/>
      </w:pPr>
      <w:r>
        <w:t xml:space="preserve">                      minItems: 1</w:t>
      </w:r>
    </w:p>
    <w:p w14:paraId="4FC3558C" w14:textId="77777777" w:rsidR="001A4471" w:rsidRDefault="001A4471" w:rsidP="001A4471">
      <w:pPr>
        <w:pStyle w:val="PL"/>
      </w:pPr>
      <w:r>
        <w:t xml:space="preserve">                    mLModelRefList:</w:t>
      </w:r>
    </w:p>
    <w:p w14:paraId="13B5CAAE" w14:textId="77777777" w:rsidR="001A4471" w:rsidRDefault="001A4471" w:rsidP="001A4471">
      <w:pPr>
        <w:pStyle w:val="PL"/>
      </w:pPr>
      <w:r>
        <w:t xml:space="preserve">                      $ref: 'TS28623_ComDefs.yaml#/components/schemas/DnListRo'</w:t>
      </w:r>
    </w:p>
    <w:p w14:paraId="402D417D" w14:textId="77777777" w:rsidR="001A4471" w:rsidRDefault="001A4471" w:rsidP="001A4471">
      <w:pPr>
        <w:pStyle w:val="PL"/>
      </w:pPr>
    </w:p>
    <w:p w14:paraId="23362ECE" w14:textId="77777777" w:rsidR="001A4471" w:rsidRDefault="001A4471" w:rsidP="001A4471">
      <w:pPr>
        <w:pStyle w:val="PL"/>
      </w:pPr>
      <w:r>
        <w:t xml:space="preserve">    AIMLInferenceEmulationFunction-Single:</w:t>
      </w:r>
    </w:p>
    <w:p w14:paraId="70AE58DE" w14:textId="77777777" w:rsidR="001A4471" w:rsidRDefault="001A4471" w:rsidP="001A4471">
      <w:pPr>
        <w:pStyle w:val="PL"/>
      </w:pPr>
      <w:r>
        <w:t xml:space="preserve">      allOf:</w:t>
      </w:r>
    </w:p>
    <w:p w14:paraId="6B943A27" w14:textId="77777777" w:rsidR="001A4471" w:rsidRDefault="001A4471" w:rsidP="001A4471">
      <w:pPr>
        <w:pStyle w:val="PL"/>
      </w:pPr>
      <w:r>
        <w:t xml:space="preserve">        - $ref: 'TS28623_GenericNrm.yaml#/components/schemas/Top'</w:t>
      </w:r>
    </w:p>
    <w:p w14:paraId="3087CD99" w14:textId="77777777" w:rsidR="001A4471" w:rsidRDefault="001A4471" w:rsidP="001A4471">
      <w:pPr>
        <w:pStyle w:val="PL"/>
      </w:pPr>
      <w:r>
        <w:t xml:space="preserve">        - type: object</w:t>
      </w:r>
    </w:p>
    <w:p w14:paraId="64E741EB" w14:textId="77777777" w:rsidR="001A4471" w:rsidRDefault="001A4471" w:rsidP="001A4471">
      <w:pPr>
        <w:pStyle w:val="PL"/>
      </w:pPr>
      <w:r>
        <w:t xml:space="preserve">          properties:</w:t>
      </w:r>
    </w:p>
    <w:p w14:paraId="16D8BE53" w14:textId="77777777" w:rsidR="001A4471" w:rsidRDefault="001A4471" w:rsidP="001A4471">
      <w:pPr>
        <w:pStyle w:val="PL"/>
      </w:pPr>
      <w:r>
        <w:t xml:space="preserve">            attributes:</w:t>
      </w:r>
    </w:p>
    <w:p w14:paraId="140A237D" w14:textId="77777777" w:rsidR="001A4471" w:rsidRDefault="001A4471" w:rsidP="001A4471">
      <w:pPr>
        <w:pStyle w:val="PL"/>
      </w:pPr>
      <w:r>
        <w:t xml:space="preserve">              allOf:</w:t>
      </w:r>
    </w:p>
    <w:p w14:paraId="640021C3" w14:textId="77777777" w:rsidR="001A4471" w:rsidRDefault="001A4471" w:rsidP="001A4471">
      <w:pPr>
        <w:pStyle w:val="PL"/>
      </w:pPr>
      <w:r>
        <w:t xml:space="preserve">                - $ref: 'TS28623_GenericNrm.yaml#/components/schemas/ManagedFunction-Attr'</w:t>
      </w:r>
    </w:p>
    <w:p w14:paraId="741C2E3F" w14:textId="77777777" w:rsidR="001A4471" w:rsidRDefault="001A4471" w:rsidP="001A4471">
      <w:pPr>
        <w:pStyle w:val="PL"/>
      </w:pPr>
      <w:r>
        <w:t xml:space="preserve">                - type: object</w:t>
      </w:r>
    </w:p>
    <w:p w14:paraId="7827231D" w14:textId="77777777" w:rsidR="001A4471" w:rsidRDefault="001A4471" w:rsidP="001A4471">
      <w:pPr>
        <w:pStyle w:val="PL"/>
      </w:pPr>
      <w:r>
        <w:t xml:space="preserve">                  properties:</w:t>
      </w:r>
    </w:p>
    <w:p w14:paraId="107B1609" w14:textId="77777777" w:rsidR="001A4471" w:rsidRDefault="001A4471" w:rsidP="001A4471">
      <w:pPr>
        <w:pStyle w:val="PL"/>
      </w:pPr>
      <w:r>
        <w:t xml:space="preserve">                    AIMLInferenceReport:</w:t>
      </w:r>
    </w:p>
    <w:p w14:paraId="5D090C8B" w14:textId="77777777" w:rsidR="001A4471" w:rsidRDefault="001A4471" w:rsidP="001A4471">
      <w:pPr>
        <w:pStyle w:val="PL"/>
      </w:pPr>
      <w:r>
        <w:t xml:space="preserve">                      $ref: '#/components/schemas/AIMLInferenceReport-Multiple'</w:t>
      </w:r>
    </w:p>
    <w:p w14:paraId="3F330FF5" w14:textId="77777777" w:rsidR="001A4471" w:rsidRDefault="001A4471" w:rsidP="001A4471">
      <w:pPr>
        <w:pStyle w:val="PL"/>
      </w:pPr>
      <w:r>
        <w:t xml:space="preserve">        - $ref: 'TS28623_GenericNrm.yaml#/components/schemas/ManagedFunction-ncO'</w:t>
      </w:r>
    </w:p>
    <w:p w14:paraId="24F7ED37" w14:textId="77777777" w:rsidR="001A4471" w:rsidRDefault="001A4471" w:rsidP="001A4471">
      <w:pPr>
        <w:pStyle w:val="PL"/>
      </w:pPr>
    </w:p>
    <w:p w14:paraId="56542E32" w14:textId="77777777" w:rsidR="001A4471" w:rsidRDefault="001A4471" w:rsidP="001A4471">
      <w:pPr>
        <w:pStyle w:val="PL"/>
      </w:pPr>
      <w:r>
        <w:t>#-------- Definition of JSON arrays for name-contained IOCs ----------------------</w:t>
      </w:r>
    </w:p>
    <w:p w14:paraId="767D1E7C" w14:textId="77777777" w:rsidR="001A4471" w:rsidRDefault="001A4471" w:rsidP="001A4471">
      <w:pPr>
        <w:pStyle w:val="PL"/>
      </w:pPr>
    </w:p>
    <w:p w14:paraId="39077196" w14:textId="77777777" w:rsidR="001A4471" w:rsidRDefault="001A4471" w:rsidP="001A4471">
      <w:pPr>
        <w:pStyle w:val="PL"/>
      </w:pPr>
      <w:r>
        <w:t xml:space="preserve">    MLTrainingFunction-Multiple:</w:t>
      </w:r>
    </w:p>
    <w:p w14:paraId="6D9D48C1" w14:textId="77777777" w:rsidR="001A4471" w:rsidRDefault="001A4471" w:rsidP="001A4471">
      <w:pPr>
        <w:pStyle w:val="PL"/>
      </w:pPr>
      <w:r>
        <w:t xml:space="preserve">      type: array</w:t>
      </w:r>
    </w:p>
    <w:p w14:paraId="45FCF5F8" w14:textId="77777777" w:rsidR="001A4471" w:rsidRDefault="001A4471" w:rsidP="001A4471">
      <w:pPr>
        <w:pStyle w:val="PL"/>
      </w:pPr>
      <w:r>
        <w:t xml:space="preserve">      items:</w:t>
      </w:r>
    </w:p>
    <w:p w14:paraId="14750DA1" w14:textId="77777777" w:rsidR="001A4471" w:rsidRDefault="001A4471" w:rsidP="001A4471">
      <w:pPr>
        <w:pStyle w:val="PL"/>
      </w:pPr>
      <w:r>
        <w:t xml:space="preserve">        $ref: '#/components/schemas/MLTrainingFunction-Single'</w:t>
      </w:r>
    </w:p>
    <w:p w14:paraId="6998877E" w14:textId="77777777" w:rsidR="001A4471" w:rsidRDefault="001A4471" w:rsidP="001A4471">
      <w:pPr>
        <w:pStyle w:val="PL"/>
      </w:pPr>
      <w:r>
        <w:t xml:space="preserve">    MLTrainingRequest-Multiple:</w:t>
      </w:r>
    </w:p>
    <w:p w14:paraId="1B92DAD8" w14:textId="77777777" w:rsidR="001A4471" w:rsidRDefault="001A4471" w:rsidP="001A4471">
      <w:pPr>
        <w:pStyle w:val="PL"/>
      </w:pPr>
      <w:r>
        <w:t xml:space="preserve">      type: array</w:t>
      </w:r>
    </w:p>
    <w:p w14:paraId="6BE263C9" w14:textId="77777777" w:rsidR="001A4471" w:rsidRDefault="001A4471" w:rsidP="001A4471">
      <w:pPr>
        <w:pStyle w:val="PL"/>
      </w:pPr>
      <w:r>
        <w:t xml:space="preserve">      items:</w:t>
      </w:r>
    </w:p>
    <w:p w14:paraId="671B159F" w14:textId="77777777" w:rsidR="001A4471" w:rsidRDefault="001A4471" w:rsidP="001A4471">
      <w:pPr>
        <w:pStyle w:val="PL"/>
      </w:pPr>
      <w:r>
        <w:t xml:space="preserve">        $ref: '#/components/schemas/MLTrainingRequest-Single'</w:t>
      </w:r>
    </w:p>
    <w:p w14:paraId="15195B7E" w14:textId="77777777" w:rsidR="001A4471" w:rsidRDefault="001A4471" w:rsidP="001A4471">
      <w:pPr>
        <w:pStyle w:val="PL"/>
      </w:pPr>
      <w:r>
        <w:t xml:space="preserve">    MLTrainingProcess-Multiple:</w:t>
      </w:r>
    </w:p>
    <w:p w14:paraId="08D7A560" w14:textId="77777777" w:rsidR="001A4471" w:rsidRDefault="001A4471" w:rsidP="001A4471">
      <w:pPr>
        <w:pStyle w:val="PL"/>
      </w:pPr>
      <w:r>
        <w:t xml:space="preserve">      type: array</w:t>
      </w:r>
    </w:p>
    <w:p w14:paraId="53F01AFB" w14:textId="77777777" w:rsidR="001A4471" w:rsidRDefault="001A4471" w:rsidP="001A4471">
      <w:pPr>
        <w:pStyle w:val="PL"/>
      </w:pPr>
      <w:r>
        <w:t xml:space="preserve">      items:</w:t>
      </w:r>
    </w:p>
    <w:p w14:paraId="3D47F77C" w14:textId="77777777" w:rsidR="001A4471" w:rsidRDefault="001A4471" w:rsidP="001A4471">
      <w:pPr>
        <w:pStyle w:val="PL"/>
      </w:pPr>
      <w:r>
        <w:t xml:space="preserve">        $ref: '#/components/schemas/MLTrainingProcess-Single'</w:t>
      </w:r>
    </w:p>
    <w:p w14:paraId="0CEE23E5" w14:textId="77777777" w:rsidR="001A4471" w:rsidRDefault="001A4471" w:rsidP="001A4471">
      <w:pPr>
        <w:pStyle w:val="PL"/>
      </w:pPr>
      <w:r>
        <w:t xml:space="preserve">    MLTrainingReport-Multiple:</w:t>
      </w:r>
    </w:p>
    <w:p w14:paraId="26E3C57C" w14:textId="77777777" w:rsidR="001A4471" w:rsidRDefault="001A4471" w:rsidP="001A4471">
      <w:pPr>
        <w:pStyle w:val="PL"/>
      </w:pPr>
      <w:r>
        <w:t xml:space="preserve">      type: array</w:t>
      </w:r>
    </w:p>
    <w:p w14:paraId="0B1BEFDB" w14:textId="77777777" w:rsidR="001A4471" w:rsidRDefault="001A4471" w:rsidP="001A4471">
      <w:pPr>
        <w:pStyle w:val="PL"/>
      </w:pPr>
      <w:r>
        <w:t xml:space="preserve">      items:</w:t>
      </w:r>
    </w:p>
    <w:p w14:paraId="49CD54D0" w14:textId="77777777" w:rsidR="001A4471" w:rsidRDefault="001A4471" w:rsidP="001A4471">
      <w:pPr>
        <w:pStyle w:val="PL"/>
      </w:pPr>
      <w:r>
        <w:t xml:space="preserve">        $ref: '#/components/schemas/MLTrainingReport-Single'</w:t>
      </w:r>
    </w:p>
    <w:p w14:paraId="653B8880" w14:textId="77777777" w:rsidR="001A4471" w:rsidRDefault="001A4471" w:rsidP="001A4471">
      <w:pPr>
        <w:pStyle w:val="PL"/>
      </w:pPr>
      <w:r>
        <w:t xml:space="preserve">    MLModel-Multiple:</w:t>
      </w:r>
    </w:p>
    <w:p w14:paraId="37F087A4" w14:textId="77777777" w:rsidR="001A4471" w:rsidRDefault="001A4471" w:rsidP="001A4471">
      <w:pPr>
        <w:pStyle w:val="PL"/>
      </w:pPr>
      <w:r>
        <w:t xml:space="preserve">      type: array</w:t>
      </w:r>
    </w:p>
    <w:p w14:paraId="2190830F" w14:textId="77777777" w:rsidR="001A4471" w:rsidRDefault="001A4471" w:rsidP="001A4471">
      <w:pPr>
        <w:pStyle w:val="PL"/>
      </w:pPr>
      <w:r>
        <w:t xml:space="preserve">      items:</w:t>
      </w:r>
    </w:p>
    <w:p w14:paraId="4000A02E" w14:textId="77777777" w:rsidR="001A4471" w:rsidRDefault="001A4471" w:rsidP="001A4471">
      <w:pPr>
        <w:pStyle w:val="PL"/>
      </w:pPr>
      <w:r>
        <w:t xml:space="preserve">        $ref: '#/components/schemas/MLModel-Single'</w:t>
      </w:r>
    </w:p>
    <w:p w14:paraId="730DD45B" w14:textId="77777777" w:rsidR="001A4471" w:rsidRDefault="001A4471" w:rsidP="001A4471">
      <w:pPr>
        <w:pStyle w:val="PL"/>
      </w:pPr>
      <w:r>
        <w:t xml:space="preserve">    MLModelRepository-Multiple:</w:t>
      </w:r>
    </w:p>
    <w:p w14:paraId="7498AA7B" w14:textId="77777777" w:rsidR="001A4471" w:rsidRDefault="001A4471" w:rsidP="001A4471">
      <w:pPr>
        <w:pStyle w:val="PL"/>
      </w:pPr>
      <w:r>
        <w:t xml:space="preserve">      type: array</w:t>
      </w:r>
    </w:p>
    <w:p w14:paraId="1FD1219A" w14:textId="77777777" w:rsidR="001A4471" w:rsidRDefault="001A4471" w:rsidP="001A4471">
      <w:pPr>
        <w:pStyle w:val="PL"/>
      </w:pPr>
      <w:r>
        <w:t xml:space="preserve">      items:</w:t>
      </w:r>
    </w:p>
    <w:p w14:paraId="3502E098" w14:textId="77777777" w:rsidR="001A4471" w:rsidRDefault="001A4471" w:rsidP="001A4471">
      <w:pPr>
        <w:pStyle w:val="PL"/>
      </w:pPr>
      <w:r>
        <w:t xml:space="preserve">        $ref: '#/components/schemas/MLModelRepository-Single'</w:t>
      </w:r>
    </w:p>
    <w:p w14:paraId="4A6F0448" w14:textId="77777777" w:rsidR="001A4471" w:rsidRDefault="001A4471" w:rsidP="001A4471">
      <w:pPr>
        <w:pStyle w:val="PL"/>
      </w:pPr>
      <w:r>
        <w:t xml:space="preserve">    MLModelCoordinationGroup-Multiple:</w:t>
      </w:r>
    </w:p>
    <w:p w14:paraId="20040890" w14:textId="77777777" w:rsidR="001A4471" w:rsidRDefault="001A4471" w:rsidP="001A4471">
      <w:pPr>
        <w:pStyle w:val="PL"/>
      </w:pPr>
      <w:r>
        <w:t xml:space="preserve">      type: array</w:t>
      </w:r>
    </w:p>
    <w:p w14:paraId="55C93DF3" w14:textId="77777777" w:rsidR="001A4471" w:rsidRDefault="001A4471" w:rsidP="001A4471">
      <w:pPr>
        <w:pStyle w:val="PL"/>
      </w:pPr>
      <w:r>
        <w:t xml:space="preserve">      items:</w:t>
      </w:r>
    </w:p>
    <w:p w14:paraId="245A719D" w14:textId="77777777" w:rsidR="001A4471" w:rsidRDefault="001A4471" w:rsidP="001A4471">
      <w:pPr>
        <w:pStyle w:val="PL"/>
      </w:pPr>
      <w:r>
        <w:t xml:space="preserve">        $ref: '#/components/schemas/MLModelCoordinationGroup-Single'</w:t>
      </w:r>
    </w:p>
    <w:p w14:paraId="3CC561D0" w14:textId="77777777" w:rsidR="001A4471" w:rsidRDefault="001A4471" w:rsidP="001A4471">
      <w:pPr>
        <w:pStyle w:val="PL"/>
      </w:pPr>
      <w:r>
        <w:t xml:space="preserve">    MLTestingFunction-Multiple:</w:t>
      </w:r>
    </w:p>
    <w:p w14:paraId="7B4630DD" w14:textId="77777777" w:rsidR="001A4471" w:rsidRDefault="001A4471" w:rsidP="001A4471">
      <w:pPr>
        <w:pStyle w:val="PL"/>
      </w:pPr>
      <w:r>
        <w:t xml:space="preserve">      type: array</w:t>
      </w:r>
    </w:p>
    <w:p w14:paraId="4ECD995A" w14:textId="77777777" w:rsidR="001A4471" w:rsidRDefault="001A4471" w:rsidP="001A4471">
      <w:pPr>
        <w:pStyle w:val="PL"/>
      </w:pPr>
      <w:r>
        <w:t xml:space="preserve">      items:</w:t>
      </w:r>
    </w:p>
    <w:p w14:paraId="4080F054" w14:textId="77777777" w:rsidR="001A4471" w:rsidRDefault="001A4471" w:rsidP="001A4471">
      <w:pPr>
        <w:pStyle w:val="PL"/>
      </w:pPr>
      <w:r>
        <w:t xml:space="preserve">        $ref: '#/components/schemas/MLTestingFunction-Single'</w:t>
      </w:r>
    </w:p>
    <w:p w14:paraId="2D90B02A" w14:textId="77777777" w:rsidR="001A4471" w:rsidRDefault="001A4471" w:rsidP="001A4471">
      <w:pPr>
        <w:pStyle w:val="PL"/>
      </w:pPr>
      <w:r>
        <w:t xml:space="preserve">    MLTestingRequest-Multiple:</w:t>
      </w:r>
    </w:p>
    <w:p w14:paraId="22C31972" w14:textId="77777777" w:rsidR="001A4471" w:rsidRDefault="001A4471" w:rsidP="001A4471">
      <w:pPr>
        <w:pStyle w:val="PL"/>
      </w:pPr>
      <w:r>
        <w:t xml:space="preserve">      type: array</w:t>
      </w:r>
    </w:p>
    <w:p w14:paraId="31B3EA41" w14:textId="77777777" w:rsidR="001A4471" w:rsidRDefault="001A4471" w:rsidP="001A4471">
      <w:pPr>
        <w:pStyle w:val="PL"/>
      </w:pPr>
      <w:r>
        <w:t xml:space="preserve">      items:</w:t>
      </w:r>
    </w:p>
    <w:p w14:paraId="5E2E9029" w14:textId="77777777" w:rsidR="001A4471" w:rsidRDefault="001A4471" w:rsidP="001A4471">
      <w:pPr>
        <w:pStyle w:val="PL"/>
      </w:pPr>
      <w:r>
        <w:t xml:space="preserve">        $ref: '#/components/schemas/MLTestingRequest-Single'</w:t>
      </w:r>
    </w:p>
    <w:p w14:paraId="3B5D58D9" w14:textId="77777777" w:rsidR="001A4471" w:rsidRDefault="001A4471" w:rsidP="001A4471">
      <w:pPr>
        <w:pStyle w:val="PL"/>
      </w:pPr>
      <w:r>
        <w:t xml:space="preserve">    MLTestingReport-Multiple:</w:t>
      </w:r>
    </w:p>
    <w:p w14:paraId="07266283" w14:textId="77777777" w:rsidR="001A4471" w:rsidRDefault="001A4471" w:rsidP="001A4471">
      <w:pPr>
        <w:pStyle w:val="PL"/>
      </w:pPr>
      <w:r>
        <w:t xml:space="preserve">      type: array</w:t>
      </w:r>
    </w:p>
    <w:p w14:paraId="669E01B8" w14:textId="77777777" w:rsidR="001A4471" w:rsidRDefault="001A4471" w:rsidP="001A4471">
      <w:pPr>
        <w:pStyle w:val="PL"/>
      </w:pPr>
      <w:r>
        <w:t xml:space="preserve">      items:</w:t>
      </w:r>
    </w:p>
    <w:p w14:paraId="56B4F0A5" w14:textId="77777777" w:rsidR="001A4471" w:rsidRDefault="001A4471" w:rsidP="001A4471">
      <w:pPr>
        <w:pStyle w:val="PL"/>
      </w:pPr>
      <w:r>
        <w:t xml:space="preserve">        $ref: '#/components/schemas/MLTestingRequest-Single'</w:t>
      </w:r>
    </w:p>
    <w:p w14:paraId="7680CCFE" w14:textId="77777777" w:rsidR="001A4471" w:rsidRDefault="001A4471" w:rsidP="001A4471">
      <w:pPr>
        <w:pStyle w:val="PL"/>
      </w:pPr>
      <w:r>
        <w:t xml:space="preserve">    MLModelLoadingRequest-Multiple:</w:t>
      </w:r>
    </w:p>
    <w:p w14:paraId="4645316C" w14:textId="77777777" w:rsidR="001A4471" w:rsidRDefault="001A4471" w:rsidP="001A4471">
      <w:pPr>
        <w:pStyle w:val="PL"/>
      </w:pPr>
      <w:r>
        <w:t xml:space="preserve">      type: array</w:t>
      </w:r>
    </w:p>
    <w:p w14:paraId="6785CD88" w14:textId="77777777" w:rsidR="001A4471" w:rsidRDefault="001A4471" w:rsidP="001A4471">
      <w:pPr>
        <w:pStyle w:val="PL"/>
      </w:pPr>
      <w:r>
        <w:t xml:space="preserve">      items:</w:t>
      </w:r>
    </w:p>
    <w:p w14:paraId="132AB752" w14:textId="77777777" w:rsidR="001A4471" w:rsidRDefault="001A4471" w:rsidP="001A4471">
      <w:pPr>
        <w:pStyle w:val="PL"/>
      </w:pPr>
      <w:r>
        <w:t xml:space="preserve">        $ref: '#/components/schemas/MLModelLoadingRequest-Single'</w:t>
      </w:r>
    </w:p>
    <w:p w14:paraId="68C78141" w14:textId="77777777" w:rsidR="001A4471" w:rsidRDefault="001A4471" w:rsidP="001A4471">
      <w:pPr>
        <w:pStyle w:val="PL"/>
      </w:pPr>
      <w:r>
        <w:t xml:space="preserve">    MLModelLoadingProcess-Multiple:</w:t>
      </w:r>
    </w:p>
    <w:p w14:paraId="48B68ADB" w14:textId="77777777" w:rsidR="001A4471" w:rsidRDefault="001A4471" w:rsidP="001A4471">
      <w:pPr>
        <w:pStyle w:val="PL"/>
      </w:pPr>
      <w:r>
        <w:t xml:space="preserve">      type: array</w:t>
      </w:r>
    </w:p>
    <w:p w14:paraId="1DF9D125" w14:textId="77777777" w:rsidR="001A4471" w:rsidRDefault="001A4471" w:rsidP="001A4471">
      <w:pPr>
        <w:pStyle w:val="PL"/>
      </w:pPr>
      <w:r>
        <w:t xml:space="preserve">      items:</w:t>
      </w:r>
    </w:p>
    <w:p w14:paraId="13D94D43" w14:textId="77777777" w:rsidR="001A4471" w:rsidRDefault="001A4471" w:rsidP="001A4471">
      <w:pPr>
        <w:pStyle w:val="PL"/>
      </w:pPr>
      <w:r>
        <w:t xml:space="preserve">        $ref: '#/components/schemas/MLModelLoadingProcess-Single'</w:t>
      </w:r>
    </w:p>
    <w:p w14:paraId="1275CE7F" w14:textId="77777777" w:rsidR="001A4471" w:rsidRDefault="001A4471" w:rsidP="001A4471">
      <w:pPr>
        <w:pStyle w:val="PL"/>
      </w:pPr>
      <w:r>
        <w:t xml:space="preserve">    MLModelLoadingPolicy-Multiple:</w:t>
      </w:r>
    </w:p>
    <w:p w14:paraId="4C7F98BB" w14:textId="77777777" w:rsidR="001A4471" w:rsidRDefault="001A4471" w:rsidP="001A4471">
      <w:pPr>
        <w:pStyle w:val="PL"/>
      </w:pPr>
      <w:r>
        <w:lastRenderedPageBreak/>
        <w:t xml:space="preserve">      type: array</w:t>
      </w:r>
    </w:p>
    <w:p w14:paraId="5613196C" w14:textId="77777777" w:rsidR="001A4471" w:rsidRDefault="001A4471" w:rsidP="001A4471">
      <w:pPr>
        <w:pStyle w:val="PL"/>
      </w:pPr>
      <w:r>
        <w:t xml:space="preserve">      items:</w:t>
      </w:r>
    </w:p>
    <w:p w14:paraId="35C315C2" w14:textId="77777777" w:rsidR="001A4471" w:rsidRDefault="001A4471" w:rsidP="001A4471">
      <w:pPr>
        <w:pStyle w:val="PL"/>
      </w:pPr>
      <w:r>
        <w:t xml:space="preserve">        $ref: '#/components/schemas/MLModelLoadingPolicy-Single'</w:t>
      </w:r>
    </w:p>
    <w:p w14:paraId="18267EEF" w14:textId="77777777" w:rsidR="001A4471" w:rsidRDefault="001A4471" w:rsidP="001A4471">
      <w:pPr>
        <w:pStyle w:val="PL"/>
      </w:pPr>
      <w:r>
        <w:t xml:space="preserve">    MLUpdateFunction-Multiple:</w:t>
      </w:r>
    </w:p>
    <w:p w14:paraId="17E046EE" w14:textId="77777777" w:rsidR="001A4471" w:rsidRDefault="001A4471" w:rsidP="001A4471">
      <w:pPr>
        <w:pStyle w:val="PL"/>
      </w:pPr>
      <w:r>
        <w:t xml:space="preserve">      type: array</w:t>
      </w:r>
    </w:p>
    <w:p w14:paraId="120DE378" w14:textId="77777777" w:rsidR="001A4471" w:rsidRDefault="001A4471" w:rsidP="001A4471">
      <w:pPr>
        <w:pStyle w:val="PL"/>
      </w:pPr>
      <w:r>
        <w:t xml:space="preserve">      items:</w:t>
      </w:r>
    </w:p>
    <w:p w14:paraId="39DC1F40" w14:textId="77777777" w:rsidR="001A4471" w:rsidRDefault="001A4471" w:rsidP="001A4471">
      <w:pPr>
        <w:pStyle w:val="PL"/>
      </w:pPr>
      <w:r>
        <w:t xml:space="preserve">        $ref: '#/components/schemas/MLUpdateFunction-Single'</w:t>
      </w:r>
    </w:p>
    <w:p w14:paraId="4CA7BDFB" w14:textId="77777777" w:rsidR="001A4471" w:rsidRDefault="001A4471" w:rsidP="001A4471">
      <w:pPr>
        <w:pStyle w:val="PL"/>
      </w:pPr>
      <w:r>
        <w:t xml:space="preserve">    MLUpdateRequest-Multiple:</w:t>
      </w:r>
    </w:p>
    <w:p w14:paraId="5A3016F4" w14:textId="77777777" w:rsidR="001A4471" w:rsidRDefault="001A4471" w:rsidP="001A4471">
      <w:pPr>
        <w:pStyle w:val="PL"/>
      </w:pPr>
      <w:r>
        <w:t xml:space="preserve">      type: array</w:t>
      </w:r>
    </w:p>
    <w:p w14:paraId="01ED8781" w14:textId="77777777" w:rsidR="001A4471" w:rsidRDefault="001A4471" w:rsidP="001A4471">
      <w:pPr>
        <w:pStyle w:val="PL"/>
      </w:pPr>
      <w:r>
        <w:t xml:space="preserve">      items:</w:t>
      </w:r>
    </w:p>
    <w:p w14:paraId="107412D1" w14:textId="77777777" w:rsidR="001A4471" w:rsidRDefault="001A4471" w:rsidP="001A4471">
      <w:pPr>
        <w:pStyle w:val="PL"/>
      </w:pPr>
      <w:r>
        <w:t xml:space="preserve">        $ref: '#/components/schemas/MLUpdateRequest-Single'      </w:t>
      </w:r>
    </w:p>
    <w:p w14:paraId="5002A32F" w14:textId="77777777" w:rsidR="001A4471" w:rsidRDefault="001A4471" w:rsidP="001A4471">
      <w:pPr>
        <w:pStyle w:val="PL"/>
      </w:pPr>
      <w:r>
        <w:t xml:space="preserve">    MLUpdateProcess-Multiple:</w:t>
      </w:r>
    </w:p>
    <w:p w14:paraId="103B28F4" w14:textId="77777777" w:rsidR="001A4471" w:rsidRDefault="001A4471" w:rsidP="001A4471">
      <w:pPr>
        <w:pStyle w:val="PL"/>
      </w:pPr>
      <w:r>
        <w:t xml:space="preserve">      type: array</w:t>
      </w:r>
    </w:p>
    <w:p w14:paraId="489EDB2D" w14:textId="77777777" w:rsidR="001A4471" w:rsidRDefault="001A4471" w:rsidP="001A4471">
      <w:pPr>
        <w:pStyle w:val="PL"/>
      </w:pPr>
      <w:r>
        <w:t xml:space="preserve">      items:</w:t>
      </w:r>
    </w:p>
    <w:p w14:paraId="114B3294" w14:textId="77777777" w:rsidR="001A4471" w:rsidRDefault="001A4471" w:rsidP="001A4471">
      <w:pPr>
        <w:pStyle w:val="PL"/>
      </w:pPr>
      <w:r>
        <w:t xml:space="preserve">        $ref: '#/components/schemas/MLUpdateProcess-Single'</w:t>
      </w:r>
    </w:p>
    <w:p w14:paraId="0CE01A75" w14:textId="77777777" w:rsidR="001A4471" w:rsidRDefault="001A4471" w:rsidP="001A4471">
      <w:pPr>
        <w:pStyle w:val="PL"/>
      </w:pPr>
      <w:r>
        <w:t xml:space="preserve">    MLUpdateReport-Multiple:</w:t>
      </w:r>
    </w:p>
    <w:p w14:paraId="0C63A0F2" w14:textId="77777777" w:rsidR="001A4471" w:rsidRDefault="001A4471" w:rsidP="001A4471">
      <w:pPr>
        <w:pStyle w:val="PL"/>
      </w:pPr>
      <w:r>
        <w:t xml:space="preserve">      type: array</w:t>
      </w:r>
    </w:p>
    <w:p w14:paraId="65221E5B" w14:textId="77777777" w:rsidR="001A4471" w:rsidRDefault="001A4471" w:rsidP="001A4471">
      <w:pPr>
        <w:pStyle w:val="PL"/>
      </w:pPr>
      <w:r>
        <w:t xml:space="preserve">      items:</w:t>
      </w:r>
    </w:p>
    <w:p w14:paraId="68F37CF8" w14:textId="77777777" w:rsidR="001A4471" w:rsidRDefault="001A4471" w:rsidP="001A4471">
      <w:pPr>
        <w:pStyle w:val="PL"/>
      </w:pPr>
      <w:r>
        <w:t xml:space="preserve">        $ref: '#/components/schemas/MLUpdateReport-Single'</w:t>
      </w:r>
    </w:p>
    <w:p w14:paraId="600E3638" w14:textId="77777777" w:rsidR="001A4471" w:rsidRDefault="001A4471" w:rsidP="001A4471">
      <w:pPr>
        <w:pStyle w:val="PL"/>
      </w:pPr>
      <w:r>
        <w:t xml:space="preserve">    AIMLInferenceFunction-Multiple:</w:t>
      </w:r>
    </w:p>
    <w:p w14:paraId="1C42F36A" w14:textId="77777777" w:rsidR="001A4471" w:rsidRDefault="001A4471" w:rsidP="001A4471">
      <w:pPr>
        <w:pStyle w:val="PL"/>
      </w:pPr>
      <w:r>
        <w:t xml:space="preserve">      type: array</w:t>
      </w:r>
    </w:p>
    <w:p w14:paraId="4F80E0A8" w14:textId="77777777" w:rsidR="001A4471" w:rsidRDefault="001A4471" w:rsidP="001A4471">
      <w:pPr>
        <w:pStyle w:val="PL"/>
      </w:pPr>
      <w:r>
        <w:t xml:space="preserve">      items:</w:t>
      </w:r>
    </w:p>
    <w:p w14:paraId="1E375AE2" w14:textId="77777777" w:rsidR="001A4471" w:rsidRDefault="001A4471" w:rsidP="001A4471">
      <w:pPr>
        <w:pStyle w:val="PL"/>
      </w:pPr>
      <w:r>
        <w:t xml:space="preserve">        $ref: '#/components/schemas/AIMLInferenceFunction-Single'</w:t>
      </w:r>
    </w:p>
    <w:p w14:paraId="4CA65F60" w14:textId="77777777" w:rsidR="001A4471" w:rsidRDefault="001A4471" w:rsidP="001A4471">
      <w:pPr>
        <w:pStyle w:val="PL"/>
      </w:pPr>
      <w:r>
        <w:t xml:space="preserve">    AIMLInferenceReport-Multiple:</w:t>
      </w:r>
    </w:p>
    <w:p w14:paraId="25A5C676" w14:textId="77777777" w:rsidR="001A4471" w:rsidRDefault="001A4471" w:rsidP="001A4471">
      <w:pPr>
        <w:pStyle w:val="PL"/>
      </w:pPr>
      <w:r>
        <w:t xml:space="preserve">      type: array</w:t>
      </w:r>
    </w:p>
    <w:p w14:paraId="63BB5583" w14:textId="77777777" w:rsidR="001A4471" w:rsidRDefault="001A4471" w:rsidP="001A4471">
      <w:pPr>
        <w:pStyle w:val="PL"/>
      </w:pPr>
      <w:r>
        <w:t xml:space="preserve">      items:</w:t>
      </w:r>
    </w:p>
    <w:p w14:paraId="24CC68B8" w14:textId="77777777" w:rsidR="001A4471" w:rsidRDefault="001A4471" w:rsidP="001A4471">
      <w:pPr>
        <w:pStyle w:val="PL"/>
      </w:pPr>
      <w:r>
        <w:t xml:space="preserve">        $ref: '#/components/schemas/AIMLInferenceReport-Single'</w:t>
      </w:r>
    </w:p>
    <w:p w14:paraId="50DA246C" w14:textId="77777777" w:rsidR="001A4471" w:rsidRDefault="001A4471" w:rsidP="001A4471">
      <w:pPr>
        <w:pStyle w:val="PL"/>
      </w:pPr>
      <w:r>
        <w:t xml:space="preserve">    AIMLInferenceEmulationFunction-Multiple:</w:t>
      </w:r>
    </w:p>
    <w:p w14:paraId="5BB42B4F" w14:textId="77777777" w:rsidR="001A4471" w:rsidRDefault="001A4471" w:rsidP="001A4471">
      <w:pPr>
        <w:pStyle w:val="PL"/>
      </w:pPr>
      <w:r>
        <w:t xml:space="preserve">      type: array</w:t>
      </w:r>
    </w:p>
    <w:p w14:paraId="29EE5B01" w14:textId="77777777" w:rsidR="001A4471" w:rsidRDefault="001A4471" w:rsidP="001A4471">
      <w:pPr>
        <w:pStyle w:val="PL"/>
      </w:pPr>
      <w:r>
        <w:t xml:space="preserve">      items:</w:t>
      </w:r>
    </w:p>
    <w:p w14:paraId="3825FF05" w14:textId="77777777" w:rsidR="001A4471" w:rsidRDefault="001A4471" w:rsidP="001A4471">
      <w:pPr>
        <w:pStyle w:val="PL"/>
      </w:pPr>
      <w:r>
        <w:t xml:space="preserve">        $ref: '#/components/schemas/AIMLInferenceEmulationFunction-Single'</w:t>
      </w:r>
    </w:p>
    <w:p w14:paraId="24B52B80" w14:textId="77777777" w:rsidR="001A4471" w:rsidRDefault="001A4471" w:rsidP="001A4471">
      <w:pPr>
        <w:pStyle w:val="PL"/>
      </w:pPr>
      <w:r>
        <w:t>#-------- Definitions in TS 28.104 for TS 28.532 ---------------------------------</w:t>
      </w:r>
    </w:p>
    <w:p w14:paraId="55528851" w14:textId="77777777" w:rsidR="001A4471" w:rsidRDefault="001A4471" w:rsidP="001A4471">
      <w:pPr>
        <w:pStyle w:val="PL"/>
      </w:pPr>
    </w:p>
    <w:p w14:paraId="5A447BD1" w14:textId="77777777" w:rsidR="001A4471" w:rsidRDefault="001A4471" w:rsidP="001A4471">
      <w:pPr>
        <w:pStyle w:val="PL"/>
      </w:pPr>
      <w:r>
        <w:t xml:space="preserve">    resources-AiMlNrm:</w:t>
      </w:r>
    </w:p>
    <w:p w14:paraId="104EEC73" w14:textId="77777777" w:rsidR="001A4471" w:rsidRDefault="001A4471" w:rsidP="001A4471">
      <w:pPr>
        <w:pStyle w:val="PL"/>
      </w:pPr>
      <w:r>
        <w:t xml:space="preserve">      oneOf:</w:t>
      </w:r>
    </w:p>
    <w:p w14:paraId="3ED1C45B" w14:textId="77777777" w:rsidR="001A4471" w:rsidRDefault="001A4471" w:rsidP="001A4471">
      <w:pPr>
        <w:pStyle w:val="PL"/>
      </w:pPr>
      <w:r>
        <w:t xml:space="preserve">        - $ref: '#/components/schemas/MLTrainingFunction-Single'</w:t>
      </w:r>
    </w:p>
    <w:p w14:paraId="1066A2F7" w14:textId="77777777" w:rsidR="001A4471" w:rsidRDefault="001A4471" w:rsidP="001A4471">
      <w:pPr>
        <w:pStyle w:val="PL"/>
      </w:pPr>
      <w:r>
        <w:t xml:space="preserve">        - $ref: '#/components/schemas/MLTrainingRequest-Single'</w:t>
      </w:r>
    </w:p>
    <w:p w14:paraId="4C869148" w14:textId="77777777" w:rsidR="001A4471" w:rsidRDefault="001A4471" w:rsidP="001A4471">
      <w:pPr>
        <w:pStyle w:val="PL"/>
      </w:pPr>
      <w:r>
        <w:t xml:space="preserve">        - $ref: '#/components/schemas/MLTrainingProcess-Single'</w:t>
      </w:r>
    </w:p>
    <w:p w14:paraId="61804FCB" w14:textId="77777777" w:rsidR="001A4471" w:rsidRDefault="001A4471" w:rsidP="001A4471">
      <w:pPr>
        <w:pStyle w:val="PL"/>
      </w:pPr>
      <w:r>
        <w:t xml:space="preserve">        - $ref: '#/components/schemas/MLTrainingReport-Single'</w:t>
      </w:r>
    </w:p>
    <w:p w14:paraId="12821A62" w14:textId="77777777" w:rsidR="001A4471" w:rsidRDefault="001A4471" w:rsidP="001A4471">
      <w:pPr>
        <w:pStyle w:val="PL"/>
      </w:pPr>
      <w:r>
        <w:t xml:space="preserve">        - $ref: '#/components/schemas/MLModel-Single'</w:t>
      </w:r>
    </w:p>
    <w:p w14:paraId="243AC9D7" w14:textId="77777777" w:rsidR="001A4471" w:rsidRDefault="001A4471" w:rsidP="001A4471">
      <w:pPr>
        <w:pStyle w:val="PL"/>
      </w:pPr>
      <w:r>
        <w:t xml:space="preserve">        - $ref: '#/components/schemas/MLModelRepository-Single'</w:t>
      </w:r>
    </w:p>
    <w:p w14:paraId="7E5E0555" w14:textId="77777777" w:rsidR="001A4471" w:rsidRDefault="001A4471" w:rsidP="001A4471">
      <w:pPr>
        <w:pStyle w:val="PL"/>
      </w:pPr>
      <w:r>
        <w:t xml:space="preserve">        - $ref: '#/components/schemas/MLModelCoordinationGroup-Single'</w:t>
      </w:r>
    </w:p>
    <w:p w14:paraId="77FF91F9" w14:textId="77777777" w:rsidR="001A4471" w:rsidRDefault="001A4471" w:rsidP="001A4471">
      <w:pPr>
        <w:pStyle w:val="PL"/>
      </w:pPr>
      <w:r>
        <w:t xml:space="preserve">        - $ref: '#/components/schemas/MLTestingFunction-Single'</w:t>
      </w:r>
    </w:p>
    <w:p w14:paraId="229006A7" w14:textId="77777777" w:rsidR="001A4471" w:rsidRDefault="001A4471" w:rsidP="001A4471">
      <w:pPr>
        <w:pStyle w:val="PL"/>
      </w:pPr>
      <w:r>
        <w:t xml:space="preserve">        - $ref: '#/components/schemas/MLTestingRequest-Single'</w:t>
      </w:r>
    </w:p>
    <w:p w14:paraId="0A5BFEA0" w14:textId="77777777" w:rsidR="001A4471" w:rsidRDefault="001A4471" w:rsidP="001A4471">
      <w:pPr>
        <w:pStyle w:val="PL"/>
      </w:pPr>
      <w:r>
        <w:t xml:space="preserve">        - $ref: '#/components/schemas/MLTestingReport-Single'</w:t>
      </w:r>
    </w:p>
    <w:p w14:paraId="0643FE52" w14:textId="77777777" w:rsidR="001A4471" w:rsidRDefault="001A4471" w:rsidP="001A4471">
      <w:pPr>
        <w:pStyle w:val="PL"/>
      </w:pPr>
      <w:r>
        <w:t xml:space="preserve">        - $ref: '#/components/schemas/MLModelLoadingRequest-Single'</w:t>
      </w:r>
    </w:p>
    <w:p w14:paraId="79803A1F" w14:textId="77777777" w:rsidR="001A4471" w:rsidRDefault="001A4471" w:rsidP="001A4471">
      <w:pPr>
        <w:pStyle w:val="PL"/>
      </w:pPr>
      <w:r>
        <w:t xml:space="preserve">        - $ref: '#/components/schemas/MLModelLoadingProcess-Single'</w:t>
      </w:r>
    </w:p>
    <w:p w14:paraId="4742A927" w14:textId="77777777" w:rsidR="001A4471" w:rsidRDefault="001A4471" w:rsidP="001A4471">
      <w:pPr>
        <w:pStyle w:val="PL"/>
      </w:pPr>
      <w:r>
        <w:t xml:space="preserve">        - $ref: '#/components/schemas/MLModelLoadingPolicy-Single'</w:t>
      </w:r>
    </w:p>
    <w:p w14:paraId="63601A9A" w14:textId="77777777" w:rsidR="001A4471" w:rsidRDefault="001A4471" w:rsidP="001A4471">
      <w:pPr>
        <w:pStyle w:val="PL"/>
      </w:pPr>
    </w:p>
    <w:p w14:paraId="78E97330" w14:textId="77777777" w:rsidR="001A4471" w:rsidRDefault="001A4471" w:rsidP="001A4471">
      <w:pPr>
        <w:pStyle w:val="PL"/>
      </w:pPr>
      <w:r>
        <w:t xml:space="preserve">        - $ref: '#/components/schemas/MLUpdateFunction-Single'</w:t>
      </w:r>
    </w:p>
    <w:p w14:paraId="2EF4F233" w14:textId="77777777" w:rsidR="001A4471" w:rsidRDefault="001A4471" w:rsidP="001A4471">
      <w:pPr>
        <w:pStyle w:val="PL"/>
      </w:pPr>
      <w:r>
        <w:t xml:space="preserve">        - $ref: '#/components/schemas/MLUpdateRequest-Single'</w:t>
      </w:r>
    </w:p>
    <w:p w14:paraId="05FC4873" w14:textId="77777777" w:rsidR="001A4471" w:rsidRDefault="001A4471" w:rsidP="001A4471">
      <w:pPr>
        <w:pStyle w:val="PL"/>
      </w:pPr>
      <w:r>
        <w:t xml:space="preserve">        - $ref: '#/components/schemas/MLUpdateProcess-Single'</w:t>
      </w:r>
    </w:p>
    <w:p w14:paraId="3A7426EA" w14:textId="77777777" w:rsidR="001A4471" w:rsidRDefault="001A4471" w:rsidP="001A4471">
      <w:pPr>
        <w:pStyle w:val="PL"/>
      </w:pPr>
      <w:r>
        <w:t xml:space="preserve">        - $ref: '#/components/schemas/MLUpdateReport-Single'</w:t>
      </w:r>
    </w:p>
    <w:p w14:paraId="1505AF42" w14:textId="77777777" w:rsidR="001A4471" w:rsidRDefault="001A4471" w:rsidP="001A4471">
      <w:pPr>
        <w:pStyle w:val="PL"/>
      </w:pPr>
      <w:r>
        <w:t xml:space="preserve">        - $ref: '#/components/schemas/AIMLInferenceFunction-Single'</w:t>
      </w:r>
    </w:p>
    <w:p w14:paraId="16213F0F" w14:textId="77777777" w:rsidR="001A4471" w:rsidRDefault="001A4471" w:rsidP="001A4471">
      <w:pPr>
        <w:pStyle w:val="PL"/>
      </w:pPr>
      <w:r>
        <w:t xml:space="preserve">        - $ref: '#/components/schemas/AIMLInferenceReport-Single'</w:t>
      </w:r>
    </w:p>
    <w:p w14:paraId="147CF240" w14:textId="77777777" w:rsidR="001A4471" w:rsidRDefault="001A4471" w:rsidP="001A4471">
      <w:pPr>
        <w:pStyle w:val="PL"/>
      </w:pPr>
      <w:r>
        <w:t xml:space="preserve">        - $ref: '#/components/schemas/AIMLInferenceEmulationFunction-Single'</w:t>
      </w:r>
    </w:p>
    <w:p w14:paraId="186645E3" w14:textId="77777777" w:rsidR="001A4471" w:rsidRPr="002A399E" w:rsidRDefault="001A4471" w:rsidP="001A4471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693D7A1" w14:textId="77777777" w:rsidR="001A4471" w:rsidRPr="0079795B" w:rsidRDefault="001A4471" w:rsidP="001A4471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448A64BE" w14:textId="77777777" w:rsidR="00457435" w:rsidRDefault="00457435" w:rsidP="002C57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729E" w:rsidRPr="00477531" w14:paraId="25CC77D5" w14:textId="77777777" w:rsidTr="005A4CC5">
        <w:tc>
          <w:tcPr>
            <w:tcW w:w="9521" w:type="dxa"/>
            <w:shd w:val="clear" w:color="auto" w:fill="FFFFCC"/>
            <w:vAlign w:val="center"/>
          </w:tcPr>
          <w:p w14:paraId="25255F79" w14:textId="508F87C0" w:rsidR="0037729E" w:rsidRPr="00477531" w:rsidRDefault="0037729E" w:rsidP="005A4C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59FD1B2" w14:textId="77777777" w:rsidR="0037729E" w:rsidRDefault="0037729E" w:rsidP="002C57A4">
      <w:pPr>
        <w:rPr>
          <w:noProof/>
        </w:rPr>
        <w:sectPr w:rsidR="0037729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C991E" w14:textId="77777777" w:rsidR="002C57A4" w:rsidRDefault="002C57A4" w:rsidP="002C57A4">
      <w:pPr>
        <w:rPr>
          <w:noProof/>
        </w:rPr>
      </w:pPr>
    </w:p>
    <w:p w14:paraId="12CAEC9E" w14:textId="77777777" w:rsidR="002C57A4" w:rsidRDefault="002C57A4" w:rsidP="002C57A4">
      <w:pPr>
        <w:rPr>
          <w:noProof/>
        </w:rPr>
      </w:pPr>
    </w:p>
    <w:p w14:paraId="2CF8CE13" w14:textId="77777777" w:rsidR="001D08BF" w:rsidRDefault="001D08BF" w:rsidP="00432415"/>
    <w:p w14:paraId="09B72503" w14:textId="77777777" w:rsidR="00436BD0" w:rsidRDefault="00436BD0" w:rsidP="00432415"/>
    <w:p w14:paraId="568D519F" w14:textId="77777777" w:rsidR="00436BD0" w:rsidRPr="008A1BE8" w:rsidRDefault="00436BD0" w:rsidP="00432415"/>
    <w:sectPr w:rsidR="00436BD0" w:rsidRPr="008A1BE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07CD" w14:textId="77777777" w:rsidR="00AE1F77" w:rsidRDefault="00AE1F77">
      <w:r>
        <w:separator/>
      </w:r>
    </w:p>
  </w:endnote>
  <w:endnote w:type="continuationSeparator" w:id="0">
    <w:p w14:paraId="06EECD10" w14:textId="77777777" w:rsidR="00AE1F77" w:rsidRDefault="00AE1F77">
      <w:r>
        <w:continuationSeparator/>
      </w:r>
    </w:p>
  </w:endnote>
  <w:endnote w:type="continuationNotice" w:id="1">
    <w:p w14:paraId="5F97CD40" w14:textId="77777777" w:rsidR="00AE1F77" w:rsidRDefault="00AE1F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stanc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8967" w14:textId="77777777" w:rsidR="00AE1F77" w:rsidRDefault="00AE1F77">
      <w:r>
        <w:separator/>
      </w:r>
    </w:p>
  </w:footnote>
  <w:footnote w:type="continuationSeparator" w:id="0">
    <w:p w14:paraId="18A81979" w14:textId="77777777" w:rsidR="00AE1F77" w:rsidRDefault="00AE1F77">
      <w:r>
        <w:continuationSeparator/>
      </w:r>
    </w:p>
  </w:footnote>
  <w:footnote w:type="continuationNotice" w:id="1">
    <w:p w14:paraId="2825A190" w14:textId="77777777" w:rsidR="00AE1F77" w:rsidRDefault="00AE1F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03C7" w14:textId="77777777" w:rsidR="002C57A4" w:rsidRDefault="002C57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7191"/>
    <w:multiLevelType w:val="hybridMultilevel"/>
    <w:tmpl w:val="2460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3304D"/>
    <w:multiLevelType w:val="hybridMultilevel"/>
    <w:tmpl w:val="934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549458">
    <w:abstractNumId w:val="2"/>
  </w:num>
  <w:num w:numId="2" w16cid:durableId="1081756888">
    <w:abstractNumId w:val="1"/>
  </w:num>
  <w:num w:numId="3" w16cid:durableId="1242564740">
    <w:abstractNumId w:val="0"/>
  </w:num>
  <w:num w:numId="4" w16cid:durableId="1455102982">
    <w:abstractNumId w:val="7"/>
  </w:num>
  <w:num w:numId="5" w16cid:durableId="1452161816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 w16cid:durableId="871190718">
    <w:abstractNumId w:val="4"/>
  </w:num>
  <w:num w:numId="7" w16cid:durableId="1439376909">
    <w:abstractNumId w:val="11"/>
  </w:num>
  <w:num w:numId="8" w16cid:durableId="1841263791">
    <w:abstractNumId w:val="14"/>
  </w:num>
  <w:num w:numId="9" w16cid:durableId="962269199">
    <w:abstractNumId w:val="17"/>
  </w:num>
  <w:num w:numId="10" w16cid:durableId="933318725">
    <w:abstractNumId w:val="15"/>
  </w:num>
  <w:num w:numId="11" w16cid:durableId="685442908">
    <w:abstractNumId w:val="10"/>
  </w:num>
  <w:num w:numId="12" w16cid:durableId="1293168662">
    <w:abstractNumId w:val="8"/>
  </w:num>
  <w:num w:numId="13" w16cid:durableId="102574054">
    <w:abstractNumId w:val="16"/>
  </w:num>
  <w:num w:numId="14" w16cid:durableId="1571039988">
    <w:abstractNumId w:val="5"/>
  </w:num>
  <w:num w:numId="15" w16cid:durableId="282419738">
    <w:abstractNumId w:val="9"/>
  </w:num>
  <w:num w:numId="16" w16cid:durableId="1270698753">
    <w:abstractNumId w:val="12"/>
  </w:num>
  <w:num w:numId="17" w16cid:durableId="1256205431">
    <w:abstractNumId w:val="6"/>
  </w:num>
  <w:num w:numId="18" w16cid:durableId="813789299">
    <w:abstractNumId w:val="13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 Antonio Ordoñez">
    <w15:presenceInfo w15:providerId="AD" w15:userId="S::jose.antonio.ordonez@ericsson.com::a7c8c3ac-efaf-40e5-8dc2-ec61b5b8adad"/>
  </w15:person>
  <w15:person w15:author="Ericsson SA5-162">
    <w15:presenceInfo w15:providerId="None" w15:userId="Ericsson SA5-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12"/>
    <w:rsid w:val="00002A3E"/>
    <w:rsid w:val="00002EAB"/>
    <w:rsid w:val="000044E2"/>
    <w:rsid w:val="000048E9"/>
    <w:rsid w:val="00006273"/>
    <w:rsid w:val="00006F35"/>
    <w:rsid w:val="0001259A"/>
    <w:rsid w:val="000125FE"/>
    <w:rsid w:val="00014166"/>
    <w:rsid w:val="0001482C"/>
    <w:rsid w:val="0001540D"/>
    <w:rsid w:val="00015750"/>
    <w:rsid w:val="00020D52"/>
    <w:rsid w:val="0002202D"/>
    <w:rsid w:val="000226D9"/>
    <w:rsid w:val="00022E4A"/>
    <w:rsid w:val="000231E8"/>
    <w:rsid w:val="00025BB8"/>
    <w:rsid w:val="00027CC8"/>
    <w:rsid w:val="00030D2F"/>
    <w:rsid w:val="00032AC3"/>
    <w:rsid w:val="000343DC"/>
    <w:rsid w:val="00034543"/>
    <w:rsid w:val="0003547B"/>
    <w:rsid w:val="00035E97"/>
    <w:rsid w:val="0003763F"/>
    <w:rsid w:val="00037D78"/>
    <w:rsid w:val="00046811"/>
    <w:rsid w:val="00046F2C"/>
    <w:rsid w:val="00047555"/>
    <w:rsid w:val="0004779A"/>
    <w:rsid w:val="00052A4E"/>
    <w:rsid w:val="00052B4C"/>
    <w:rsid w:val="00055602"/>
    <w:rsid w:val="00057D62"/>
    <w:rsid w:val="0006003A"/>
    <w:rsid w:val="00060AAE"/>
    <w:rsid w:val="00062017"/>
    <w:rsid w:val="0006395D"/>
    <w:rsid w:val="00064C0D"/>
    <w:rsid w:val="00065D33"/>
    <w:rsid w:val="00066388"/>
    <w:rsid w:val="0006793F"/>
    <w:rsid w:val="000706F5"/>
    <w:rsid w:val="00070E09"/>
    <w:rsid w:val="00071FC0"/>
    <w:rsid w:val="00072673"/>
    <w:rsid w:val="00072C88"/>
    <w:rsid w:val="000730D7"/>
    <w:rsid w:val="00073708"/>
    <w:rsid w:val="00076982"/>
    <w:rsid w:val="00077B30"/>
    <w:rsid w:val="00080334"/>
    <w:rsid w:val="000870C4"/>
    <w:rsid w:val="00090F65"/>
    <w:rsid w:val="00093340"/>
    <w:rsid w:val="000933DC"/>
    <w:rsid w:val="000A03A3"/>
    <w:rsid w:val="000A1520"/>
    <w:rsid w:val="000A1577"/>
    <w:rsid w:val="000A2864"/>
    <w:rsid w:val="000A44B1"/>
    <w:rsid w:val="000A4A9A"/>
    <w:rsid w:val="000A5E6F"/>
    <w:rsid w:val="000A6394"/>
    <w:rsid w:val="000A6F6E"/>
    <w:rsid w:val="000A72C0"/>
    <w:rsid w:val="000B0244"/>
    <w:rsid w:val="000B0E82"/>
    <w:rsid w:val="000B230F"/>
    <w:rsid w:val="000B5384"/>
    <w:rsid w:val="000B7FED"/>
    <w:rsid w:val="000C038A"/>
    <w:rsid w:val="000C33F1"/>
    <w:rsid w:val="000C37FE"/>
    <w:rsid w:val="000C48C2"/>
    <w:rsid w:val="000C638C"/>
    <w:rsid w:val="000C6598"/>
    <w:rsid w:val="000C7764"/>
    <w:rsid w:val="000D341E"/>
    <w:rsid w:val="000D44B3"/>
    <w:rsid w:val="000D51A0"/>
    <w:rsid w:val="000E0FFB"/>
    <w:rsid w:val="000E2A8A"/>
    <w:rsid w:val="000E4E7B"/>
    <w:rsid w:val="000E5297"/>
    <w:rsid w:val="000E6157"/>
    <w:rsid w:val="000E620A"/>
    <w:rsid w:val="000F04B2"/>
    <w:rsid w:val="000F0E73"/>
    <w:rsid w:val="000F270F"/>
    <w:rsid w:val="000F2F70"/>
    <w:rsid w:val="000F32DD"/>
    <w:rsid w:val="000F42BE"/>
    <w:rsid w:val="000F4B87"/>
    <w:rsid w:val="000F584A"/>
    <w:rsid w:val="000F7992"/>
    <w:rsid w:val="00104167"/>
    <w:rsid w:val="00112E05"/>
    <w:rsid w:val="00113851"/>
    <w:rsid w:val="00113DBC"/>
    <w:rsid w:val="0011478C"/>
    <w:rsid w:val="00115AEB"/>
    <w:rsid w:val="001179D8"/>
    <w:rsid w:val="00122060"/>
    <w:rsid w:val="001247D0"/>
    <w:rsid w:val="0012519E"/>
    <w:rsid w:val="00127C46"/>
    <w:rsid w:val="001311C8"/>
    <w:rsid w:val="0013250E"/>
    <w:rsid w:val="001330FE"/>
    <w:rsid w:val="001332F9"/>
    <w:rsid w:val="00133720"/>
    <w:rsid w:val="0013488E"/>
    <w:rsid w:val="00134A15"/>
    <w:rsid w:val="001356A7"/>
    <w:rsid w:val="001357EC"/>
    <w:rsid w:val="00135BEF"/>
    <w:rsid w:val="00135F35"/>
    <w:rsid w:val="00137CA7"/>
    <w:rsid w:val="001407EF"/>
    <w:rsid w:val="0014161B"/>
    <w:rsid w:val="00141EF6"/>
    <w:rsid w:val="0014248E"/>
    <w:rsid w:val="0014274A"/>
    <w:rsid w:val="00144BC3"/>
    <w:rsid w:val="00145D43"/>
    <w:rsid w:val="00146391"/>
    <w:rsid w:val="0015074D"/>
    <w:rsid w:val="001514A6"/>
    <w:rsid w:val="00152EDA"/>
    <w:rsid w:val="001532C3"/>
    <w:rsid w:val="00154859"/>
    <w:rsid w:val="0015520C"/>
    <w:rsid w:val="001556BA"/>
    <w:rsid w:val="00155812"/>
    <w:rsid w:val="00157F29"/>
    <w:rsid w:val="00160899"/>
    <w:rsid w:val="00162845"/>
    <w:rsid w:val="00162FC6"/>
    <w:rsid w:val="00163C7C"/>
    <w:rsid w:val="00165D8E"/>
    <w:rsid w:val="001662F5"/>
    <w:rsid w:val="0017115A"/>
    <w:rsid w:val="0017213D"/>
    <w:rsid w:val="00172881"/>
    <w:rsid w:val="00173DA1"/>
    <w:rsid w:val="0017446C"/>
    <w:rsid w:val="00180A88"/>
    <w:rsid w:val="0018140E"/>
    <w:rsid w:val="00181C88"/>
    <w:rsid w:val="001837B2"/>
    <w:rsid w:val="00184F48"/>
    <w:rsid w:val="00185042"/>
    <w:rsid w:val="00185A4D"/>
    <w:rsid w:val="001867BE"/>
    <w:rsid w:val="0019164A"/>
    <w:rsid w:val="00192585"/>
    <w:rsid w:val="00192C46"/>
    <w:rsid w:val="00193CE9"/>
    <w:rsid w:val="001960E6"/>
    <w:rsid w:val="00196826"/>
    <w:rsid w:val="001A08B3"/>
    <w:rsid w:val="001A0DBB"/>
    <w:rsid w:val="001A101C"/>
    <w:rsid w:val="001A4471"/>
    <w:rsid w:val="001A5470"/>
    <w:rsid w:val="001A5CCE"/>
    <w:rsid w:val="001A7B60"/>
    <w:rsid w:val="001B2D5D"/>
    <w:rsid w:val="001B33D8"/>
    <w:rsid w:val="001B52F0"/>
    <w:rsid w:val="001B5590"/>
    <w:rsid w:val="001B675E"/>
    <w:rsid w:val="001B7A65"/>
    <w:rsid w:val="001C14FB"/>
    <w:rsid w:val="001C22BB"/>
    <w:rsid w:val="001C24A9"/>
    <w:rsid w:val="001C34D4"/>
    <w:rsid w:val="001C5661"/>
    <w:rsid w:val="001C69E4"/>
    <w:rsid w:val="001C6B8F"/>
    <w:rsid w:val="001C7118"/>
    <w:rsid w:val="001D08BF"/>
    <w:rsid w:val="001D0C44"/>
    <w:rsid w:val="001D0EA5"/>
    <w:rsid w:val="001D30F8"/>
    <w:rsid w:val="001D4461"/>
    <w:rsid w:val="001D51F8"/>
    <w:rsid w:val="001E1055"/>
    <w:rsid w:val="001E15BE"/>
    <w:rsid w:val="001E380A"/>
    <w:rsid w:val="001E41F3"/>
    <w:rsid w:val="001E4858"/>
    <w:rsid w:val="001E486C"/>
    <w:rsid w:val="001E5726"/>
    <w:rsid w:val="001E683F"/>
    <w:rsid w:val="001E70F3"/>
    <w:rsid w:val="001E795B"/>
    <w:rsid w:val="001F2769"/>
    <w:rsid w:val="001F5372"/>
    <w:rsid w:val="001F5F55"/>
    <w:rsid w:val="001F5F70"/>
    <w:rsid w:val="00203F8E"/>
    <w:rsid w:val="00210250"/>
    <w:rsid w:val="00210E28"/>
    <w:rsid w:val="00213A21"/>
    <w:rsid w:val="00216B74"/>
    <w:rsid w:val="002209AC"/>
    <w:rsid w:val="0022163C"/>
    <w:rsid w:val="002226B4"/>
    <w:rsid w:val="0022531C"/>
    <w:rsid w:val="002256A0"/>
    <w:rsid w:val="00225E6A"/>
    <w:rsid w:val="00226714"/>
    <w:rsid w:val="002279CE"/>
    <w:rsid w:val="0023005D"/>
    <w:rsid w:val="00230204"/>
    <w:rsid w:val="00230B78"/>
    <w:rsid w:val="00230F8F"/>
    <w:rsid w:val="00234A6F"/>
    <w:rsid w:val="002428A9"/>
    <w:rsid w:val="00243791"/>
    <w:rsid w:val="00244BB7"/>
    <w:rsid w:val="0024550E"/>
    <w:rsid w:val="002465ED"/>
    <w:rsid w:val="0024791F"/>
    <w:rsid w:val="00250331"/>
    <w:rsid w:val="00252FDD"/>
    <w:rsid w:val="00253D42"/>
    <w:rsid w:val="00253E48"/>
    <w:rsid w:val="0025428C"/>
    <w:rsid w:val="002546A6"/>
    <w:rsid w:val="00255598"/>
    <w:rsid w:val="0025795A"/>
    <w:rsid w:val="0026004D"/>
    <w:rsid w:val="00261CE7"/>
    <w:rsid w:val="00263A27"/>
    <w:rsid w:val="002640DD"/>
    <w:rsid w:val="00266AC9"/>
    <w:rsid w:val="00272C9D"/>
    <w:rsid w:val="00273105"/>
    <w:rsid w:val="00273E85"/>
    <w:rsid w:val="00275D12"/>
    <w:rsid w:val="00277969"/>
    <w:rsid w:val="0028031F"/>
    <w:rsid w:val="0028032A"/>
    <w:rsid w:val="002804FE"/>
    <w:rsid w:val="002844A0"/>
    <w:rsid w:val="00284FEB"/>
    <w:rsid w:val="002860C4"/>
    <w:rsid w:val="00287361"/>
    <w:rsid w:val="00294DFF"/>
    <w:rsid w:val="00296623"/>
    <w:rsid w:val="00297375"/>
    <w:rsid w:val="00297D8F"/>
    <w:rsid w:val="002A04CB"/>
    <w:rsid w:val="002A48E6"/>
    <w:rsid w:val="002A7543"/>
    <w:rsid w:val="002B07CF"/>
    <w:rsid w:val="002B0D94"/>
    <w:rsid w:val="002B1570"/>
    <w:rsid w:val="002B52DD"/>
    <w:rsid w:val="002B5741"/>
    <w:rsid w:val="002B7C8A"/>
    <w:rsid w:val="002B7F9A"/>
    <w:rsid w:val="002C0F40"/>
    <w:rsid w:val="002C202C"/>
    <w:rsid w:val="002C4CE2"/>
    <w:rsid w:val="002C57A4"/>
    <w:rsid w:val="002C6374"/>
    <w:rsid w:val="002D060A"/>
    <w:rsid w:val="002D2177"/>
    <w:rsid w:val="002D39F5"/>
    <w:rsid w:val="002D63BC"/>
    <w:rsid w:val="002D729A"/>
    <w:rsid w:val="002E00E5"/>
    <w:rsid w:val="002E01D7"/>
    <w:rsid w:val="002E38D6"/>
    <w:rsid w:val="002E472E"/>
    <w:rsid w:val="002E64C1"/>
    <w:rsid w:val="002E787D"/>
    <w:rsid w:val="002F0A35"/>
    <w:rsid w:val="002F13C1"/>
    <w:rsid w:val="002F2236"/>
    <w:rsid w:val="002F4363"/>
    <w:rsid w:val="002F47C5"/>
    <w:rsid w:val="002F7438"/>
    <w:rsid w:val="00301CDE"/>
    <w:rsid w:val="00305409"/>
    <w:rsid w:val="00306487"/>
    <w:rsid w:val="00310E31"/>
    <w:rsid w:val="00314252"/>
    <w:rsid w:val="00314EEA"/>
    <w:rsid w:val="003212D3"/>
    <w:rsid w:val="003232DD"/>
    <w:rsid w:val="003239CB"/>
    <w:rsid w:val="003271B2"/>
    <w:rsid w:val="0032727F"/>
    <w:rsid w:val="00330590"/>
    <w:rsid w:val="00331BA2"/>
    <w:rsid w:val="00335462"/>
    <w:rsid w:val="003362AD"/>
    <w:rsid w:val="003364F4"/>
    <w:rsid w:val="00337C0F"/>
    <w:rsid w:val="00340A06"/>
    <w:rsid w:val="00341A90"/>
    <w:rsid w:val="00346383"/>
    <w:rsid w:val="00346865"/>
    <w:rsid w:val="00350872"/>
    <w:rsid w:val="00351DE0"/>
    <w:rsid w:val="003548A9"/>
    <w:rsid w:val="00354D58"/>
    <w:rsid w:val="0035579B"/>
    <w:rsid w:val="00355E64"/>
    <w:rsid w:val="00356246"/>
    <w:rsid w:val="0036059D"/>
    <w:rsid w:val="00360796"/>
    <w:rsid w:val="003609EF"/>
    <w:rsid w:val="003618C9"/>
    <w:rsid w:val="003621D8"/>
    <w:rsid w:val="0036231A"/>
    <w:rsid w:val="00362785"/>
    <w:rsid w:val="003636E3"/>
    <w:rsid w:val="003648A1"/>
    <w:rsid w:val="00365240"/>
    <w:rsid w:val="00371B28"/>
    <w:rsid w:val="00372070"/>
    <w:rsid w:val="00373207"/>
    <w:rsid w:val="00374DD4"/>
    <w:rsid w:val="0037647E"/>
    <w:rsid w:val="00376E94"/>
    <w:rsid w:val="0037729E"/>
    <w:rsid w:val="00382045"/>
    <w:rsid w:val="0038232C"/>
    <w:rsid w:val="00382CE2"/>
    <w:rsid w:val="00391C01"/>
    <w:rsid w:val="00392E06"/>
    <w:rsid w:val="00394E76"/>
    <w:rsid w:val="003A0192"/>
    <w:rsid w:val="003A387F"/>
    <w:rsid w:val="003A3F4F"/>
    <w:rsid w:val="003A623F"/>
    <w:rsid w:val="003B0E8B"/>
    <w:rsid w:val="003B535E"/>
    <w:rsid w:val="003B5454"/>
    <w:rsid w:val="003B7E40"/>
    <w:rsid w:val="003B7E6F"/>
    <w:rsid w:val="003C084E"/>
    <w:rsid w:val="003C08F3"/>
    <w:rsid w:val="003C44FC"/>
    <w:rsid w:val="003C54B2"/>
    <w:rsid w:val="003D056B"/>
    <w:rsid w:val="003D0C53"/>
    <w:rsid w:val="003D38F9"/>
    <w:rsid w:val="003D53F9"/>
    <w:rsid w:val="003E1A36"/>
    <w:rsid w:val="003E1D9D"/>
    <w:rsid w:val="003E2767"/>
    <w:rsid w:val="003E3C85"/>
    <w:rsid w:val="003E6C78"/>
    <w:rsid w:val="003F0205"/>
    <w:rsid w:val="003F1489"/>
    <w:rsid w:val="003F236E"/>
    <w:rsid w:val="003F6C05"/>
    <w:rsid w:val="003F76FB"/>
    <w:rsid w:val="00400590"/>
    <w:rsid w:val="00400CCB"/>
    <w:rsid w:val="00400EE5"/>
    <w:rsid w:val="00402808"/>
    <w:rsid w:val="00402ECB"/>
    <w:rsid w:val="0040328C"/>
    <w:rsid w:val="00403FE2"/>
    <w:rsid w:val="00404994"/>
    <w:rsid w:val="00405754"/>
    <w:rsid w:val="00410371"/>
    <w:rsid w:val="004135DA"/>
    <w:rsid w:val="00415EFE"/>
    <w:rsid w:val="00415FF7"/>
    <w:rsid w:val="00416962"/>
    <w:rsid w:val="00420DB4"/>
    <w:rsid w:val="004211C5"/>
    <w:rsid w:val="004242F1"/>
    <w:rsid w:val="0042720E"/>
    <w:rsid w:val="00430E63"/>
    <w:rsid w:val="00431ED7"/>
    <w:rsid w:val="00432415"/>
    <w:rsid w:val="00435D7E"/>
    <w:rsid w:val="00436008"/>
    <w:rsid w:val="00436510"/>
    <w:rsid w:val="00436BD0"/>
    <w:rsid w:val="00436E30"/>
    <w:rsid w:val="00437660"/>
    <w:rsid w:val="00437D80"/>
    <w:rsid w:val="00441C80"/>
    <w:rsid w:val="0044449E"/>
    <w:rsid w:val="0044539E"/>
    <w:rsid w:val="004477B7"/>
    <w:rsid w:val="0045171B"/>
    <w:rsid w:val="0045201C"/>
    <w:rsid w:val="004548ED"/>
    <w:rsid w:val="00454C1A"/>
    <w:rsid w:val="004556AF"/>
    <w:rsid w:val="00456268"/>
    <w:rsid w:val="00457435"/>
    <w:rsid w:val="00462E06"/>
    <w:rsid w:val="00464A1F"/>
    <w:rsid w:val="00466E00"/>
    <w:rsid w:val="004711C7"/>
    <w:rsid w:val="00473E27"/>
    <w:rsid w:val="00474765"/>
    <w:rsid w:val="00482814"/>
    <w:rsid w:val="00483445"/>
    <w:rsid w:val="00484BA2"/>
    <w:rsid w:val="00486C9F"/>
    <w:rsid w:val="00486D7F"/>
    <w:rsid w:val="004872BF"/>
    <w:rsid w:val="00493488"/>
    <w:rsid w:val="0049427C"/>
    <w:rsid w:val="00494D7A"/>
    <w:rsid w:val="0049779C"/>
    <w:rsid w:val="004A0A89"/>
    <w:rsid w:val="004A0AFA"/>
    <w:rsid w:val="004A29C7"/>
    <w:rsid w:val="004A324B"/>
    <w:rsid w:val="004A4059"/>
    <w:rsid w:val="004A47FC"/>
    <w:rsid w:val="004B3E89"/>
    <w:rsid w:val="004B75B7"/>
    <w:rsid w:val="004B7EB3"/>
    <w:rsid w:val="004C0863"/>
    <w:rsid w:val="004C111C"/>
    <w:rsid w:val="004C4D0E"/>
    <w:rsid w:val="004C6052"/>
    <w:rsid w:val="004C73F6"/>
    <w:rsid w:val="004C7BFA"/>
    <w:rsid w:val="004D3C42"/>
    <w:rsid w:val="004D6DFC"/>
    <w:rsid w:val="004D7282"/>
    <w:rsid w:val="004D79B0"/>
    <w:rsid w:val="004E0730"/>
    <w:rsid w:val="004E0CE6"/>
    <w:rsid w:val="004E3521"/>
    <w:rsid w:val="004E3558"/>
    <w:rsid w:val="004E4F27"/>
    <w:rsid w:val="004F0927"/>
    <w:rsid w:val="004F2483"/>
    <w:rsid w:val="004F6484"/>
    <w:rsid w:val="00500F77"/>
    <w:rsid w:val="00502B4F"/>
    <w:rsid w:val="0050396E"/>
    <w:rsid w:val="00505DF4"/>
    <w:rsid w:val="005069D3"/>
    <w:rsid w:val="00507DE8"/>
    <w:rsid w:val="00510FBC"/>
    <w:rsid w:val="00512613"/>
    <w:rsid w:val="0051342F"/>
    <w:rsid w:val="00513E06"/>
    <w:rsid w:val="00514107"/>
    <w:rsid w:val="005141D9"/>
    <w:rsid w:val="0051580D"/>
    <w:rsid w:val="005201EF"/>
    <w:rsid w:val="00521315"/>
    <w:rsid w:val="0052333F"/>
    <w:rsid w:val="00525454"/>
    <w:rsid w:val="00525A43"/>
    <w:rsid w:val="005341DD"/>
    <w:rsid w:val="00536FA9"/>
    <w:rsid w:val="00537C83"/>
    <w:rsid w:val="00537DEE"/>
    <w:rsid w:val="005422EC"/>
    <w:rsid w:val="0054456E"/>
    <w:rsid w:val="00546B01"/>
    <w:rsid w:val="00547111"/>
    <w:rsid w:val="00547920"/>
    <w:rsid w:val="00550BBA"/>
    <w:rsid w:val="005523EA"/>
    <w:rsid w:val="0055405F"/>
    <w:rsid w:val="00554506"/>
    <w:rsid w:val="00557464"/>
    <w:rsid w:val="00565462"/>
    <w:rsid w:val="00570C73"/>
    <w:rsid w:val="0057284A"/>
    <w:rsid w:val="005745EC"/>
    <w:rsid w:val="00574D0B"/>
    <w:rsid w:val="00575C31"/>
    <w:rsid w:val="0057715F"/>
    <w:rsid w:val="005773A2"/>
    <w:rsid w:val="00577B1F"/>
    <w:rsid w:val="00580A60"/>
    <w:rsid w:val="00580BCF"/>
    <w:rsid w:val="0058377A"/>
    <w:rsid w:val="005840C6"/>
    <w:rsid w:val="005841A9"/>
    <w:rsid w:val="005849CF"/>
    <w:rsid w:val="0058594D"/>
    <w:rsid w:val="00585AFF"/>
    <w:rsid w:val="00586F1A"/>
    <w:rsid w:val="005901E4"/>
    <w:rsid w:val="0059092C"/>
    <w:rsid w:val="005916A2"/>
    <w:rsid w:val="0059226A"/>
    <w:rsid w:val="005929C7"/>
    <w:rsid w:val="00592D74"/>
    <w:rsid w:val="00593F10"/>
    <w:rsid w:val="00595319"/>
    <w:rsid w:val="00595459"/>
    <w:rsid w:val="00597223"/>
    <w:rsid w:val="005974E3"/>
    <w:rsid w:val="005A7431"/>
    <w:rsid w:val="005B1350"/>
    <w:rsid w:val="005B27D7"/>
    <w:rsid w:val="005B3A33"/>
    <w:rsid w:val="005B4A82"/>
    <w:rsid w:val="005B4D1A"/>
    <w:rsid w:val="005B786E"/>
    <w:rsid w:val="005C1A49"/>
    <w:rsid w:val="005C1B21"/>
    <w:rsid w:val="005C24DA"/>
    <w:rsid w:val="005D0F62"/>
    <w:rsid w:val="005D1BC9"/>
    <w:rsid w:val="005D2ED5"/>
    <w:rsid w:val="005D38E0"/>
    <w:rsid w:val="005D4280"/>
    <w:rsid w:val="005D7EC2"/>
    <w:rsid w:val="005E007F"/>
    <w:rsid w:val="005E0E96"/>
    <w:rsid w:val="005E2C44"/>
    <w:rsid w:val="005E602B"/>
    <w:rsid w:val="005E7A84"/>
    <w:rsid w:val="005F1DBF"/>
    <w:rsid w:val="005F276D"/>
    <w:rsid w:val="005F2CFC"/>
    <w:rsid w:val="005F2D42"/>
    <w:rsid w:val="005F5B0E"/>
    <w:rsid w:val="006009B2"/>
    <w:rsid w:val="00601A4D"/>
    <w:rsid w:val="0060382F"/>
    <w:rsid w:val="00607514"/>
    <w:rsid w:val="00607B68"/>
    <w:rsid w:val="00607CF3"/>
    <w:rsid w:val="00610A98"/>
    <w:rsid w:val="00611E28"/>
    <w:rsid w:val="00613D1A"/>
    <w:rsid w:val="006171CF"/>
    <w:rsid w:val="00621188"/>
    <w:rsid w:val="00621B9D"/>
    <w:rsid w:val="006257ED"/>
    <w:rsid w:val="00626DF8"/>
    <w:rsid w:val="00633959"/>
    <w:rsid w:val="00633E22"/>
    <w:rsid w:val="0063722A"/>
    <w:rsid w:val="006412BF"/>
    <w:rsid w:val="006502BA"/>
    <w:rsid w:val="00650AB1"/>
    <w:rsid w:val="006528F4"/>
    <w:rsid w:val="00653674"/>
    <w:rsid w:val="00653DE4"/>
    <w:rsid w:val="006544A2"/>
    <w:rsid w:val="00654DB6"/>
    <w:rsid w:val="0065698F"/>
    <w:rsid w:val="00657E9D"/>
    <w:rsid w:val="006606F6"/>
    <w:rsid w:val="006633D3"/>
    <w:rsid w:val="00663B43"/>
    <w:rsid w:val="006652EF"/>
    <w:rsid w:val="00665737"/>
    <w:rsid w:val="00665C47"/>
    <w:rsid w:val="00666C71"/>
    <w:rsid w:val="00670EB6"/>
    <w:rsid w:val="006711D9"/>
    <w:rsid w:val="00672113"/>
    <w:rsid w:val="00673C9C"/>
    <w:rsid w:val="006748A6"/>
    <w:rsid w:val="00677ABE"/>
    <w:rsid w:val="00677EA1"/>
    <w:rsid w:val="00680E9C"/>
    <w:rsid w:val="006821A7"/>
    <w:rsid w:val="0068259C"/>
    <w:rsid w:val="0068388E"/>
    <w:rsid w:val="006841FB"/>
    <w:rsid w:val="00684EDB"/>
    <w:rsid w:val="00694844"/>
    <w:rsid w:val="00695808"/>
    <w:rsid w:val="006958F4"/>
    <w:rsid w:val="006966BF"/>
    <w:rsid w:val="006976D7"/>
    <w:rsid w:val="006A37CF"/>
    <w:rsid w:val="006A3CE1"/>
    <w:rsid w:val="006A51A1"/>
    <w:rsid w:val="006A6D78"/>
    <w:rsid w:val="006A7004"/>
    <w:rsid w:val="006A7BAE"/>
    <w:rsid w:val="006B46FB"/>
    <w:rsid w:val="006B76D8"/>
    <w:rsid w:val="006C4DB4"/>
    <w:rsid w:val="006C4F1C"/>
    <w:rsid w:val="006C67B1"/>
    <w:rsid w:val="006C6924"/>
    <w:rsid w:val="006D0739"/>
    <w:rsid w:val="006D203E"/>
    <w:rsid w:val="006D23AF"/>
    <w:rsid w:val="006D40A7"/>
    <w:rsid w:val="006D6139"/>
    <w:rsid w:val="006D6372"/>
    <w:rsid w:val="006E020D"/>
    <w:rsid w:val="006E050F"/>
    <w:rsid w:val="006E1052"/>
    <w:rsid w:val="006E21FB"/>
    <w:rsid w:val="006E343D"/>
    <w:rsid w:val="006E57E3"/>
    <w:rsid w:val="006F2A9A"/>
    <w:rsid w:val="006F3812"/>
    <w:rsid w:val="006F399E"/>
    <w:rsid w:val="006F5191"/>
    <w:rsid w:val="006F5D78"/>
    <w:rsid w:val="006F6D29"/>
    <w:rsid w:val="006F6E32"/>
    <w:rsid w:val="007000BA"/>
    <w:rsid w:val="0070079B"/>
    <w:rsid w:val="00701521"/>
    <w:rsid w:val="00702E75"/>
    <w:rsid w:val="00703408"/>
    <w:rsid w:val="00706E92"/>
    <w:rsid w:val="00707CA3"/>
    <w:rsid w:val="00711727"/>
    <w:rsid w:val="0071445F"/>
    <w:rsid w:val="00716C4E"/>
    <w:rsid w:val="00717BED"/>
    <w:rsid w:val="007208AB"/>
    <w:rsid w:val="0072164E"/>
    <w:rsid w:val="0072739B"/>
    <w:rsid w:val="0072790C"/>
    <w:rsid w:val="00732311"/>
    <w:rsid w:val="00733BC9"/>
    <w:rsid w:val="007343CA"/>
    <w:rsid w:val="00736DD4"/>
    <w:rsid w:val="00737509"/>
    <w:rsid w:val="00740B70"/>
    <w:rsid w:val="00741937"/>
    <w:rsid w:val="0074675D"/>
    <w:rsid w:val="00746B3F"/>
    <w:rsid w:val="00747D32"/>
    <w:rsid w:val="00752C1F"/>
    <w:rsid w:val="00753713"/>
    <w:rsid w:val="00753CBE"/>
    <w:rsid w:val="00754687"/>
    <w:rsid w:val="007616DB"/>
    <w:rsid w:val="0076638E"/>
    <w:rsid w:val="00767D4D"/>
    <w:rsid w:val="00770E5D"/>
    <w:rsid w:val="00773332"/>
    <w:rsid w:val="00773578"/>
    <w:rsid w:val="00775836"/>
    <w:rsid w:val="00776510"/>
    <w:rsid w:val="007773F8"/>
    <w:rsid w:val="00781482"/>
    <w:rsid w:val="0078165C"/>
    <w:rsid w:val="00782E91"/>
    <w:rsid w:val="0078332B"/>
    <w:rsid w:val="00784B8C"/>
    <w:rsid w:val="00784C5F"/>
    <w:rsid w:val="00787F8F"/>
    <w:rsid w:val="0079014A"/>
    <w:rsid w:val="0079176C"/>
    <w:rsid w:val="00792342"/>
    <w:rsid w:val="00793967"/>
    <w:rsid w:val="007969AC"/>
    <w:rsid w:val="007977A8"/>
    <w:rsid w:val="0079786D"/>
    <w:rsid w:val="007A0B73"/>
    <w:rsid w:val="007A1AF1"/>
    <w:rsid w:val="007A2579"/>
    <w:rsid w:val="007A3CB1"/>
    <w:rsid w:val="007B0450"/>
    <w:rsid w:val="007B283C"/>
    <w:rsid w:val="007B2AA4"/>
    <w:rsid w:val="007B4842"/>
    <w:rsid w:val="007B4A21"/>
    <w:rsid w:val="007B512A"/>
    <w:rsid w:val="007B5457"/>
    <w:rsid w:val="007B7A8D"/>
    <w:rsid w:val="007C2097"/>
    <w:rsid w:val="007C7DBD"/>
    <w:rsid w:val="007D045A"/>
    <w:rsid w:val="007D13B5"/>
    <w:rsid w:val="007D1859"/>
    <w:rsid w:val="007D3497"/>
    <w:rsid w:val="007D5663"/>
    <w:rsid w:val="007D6A07"/>
    <w:rsid w:val="007E023E"/>
    <w:rsid w:val="007E16F1"/>
    <w:rsid w:val="007E49A7"/>
    <w:rsid w:val="007E4D05"/>
    <w:rsid w:val="007E4DAB"/>
    <w:rsid w:val="007E5EBD"/>
    <w:rsid w:val="007E7A73"/>
    <w:rsid w:val="007F09CE"/>
    <w:rsid w:val="007F1611"/>
    <w:rsid w:val="007F4FA1"/>
    <w:rsid w:val="007F5AF3"/>
    <w:rsid w:val="007F6E6F"/>
    <w:rsid w:val="007F7259"/>
    <w:rsid w:val="007F755E"/>
    <w:rsid w:val="007F7598"/>
    <w:rsid w:val="007F7A2C"/>
    <w:rsid w:val="00802E82"/>
    <w:rsid w:val="008032F7"/>
    <w:rsid w:val="008040A8"/>
    <w:rsid w:val="0080486C"/>
    <w:rsid w:val="00806F31"/>
    <w:rsid w:val="00807848"/>
    <w:rsid w:val="00807C7B"/>
    <w:rsid w:val="00810C2C"/>
    <w:rsid w:val="00812742"/>
    <w:rsid w:val="00812BA3"/>
    <w:rsid w:val="00816BD9"/>
    <w:rsid w:val="00817A68"/>
    <w:rsid w:val="00820AFC"/>
    <w:rsid w:val="0082122E"/>
    <w:rsid w:val="00821D3C"/>
    <w:rsid w:val="008248E1"/>
    <w:rsid w:val="00824A18"/>
    <w:rsid w:val="00825C6B"/>
    <w:rsid w:val="00826A93"/>
    <w:rsid w:val="008279FA"/>
    <w:rsid w:val="00831C0D"/>
    <w:rsid w:val="00831E25"/>
    <w:rsid w:val="008320A9"/>
    <w:rsid w:val="00834CB0"/>
    <w:rsid w:val="008368B2"/>
    <w:rsid w:val="00842892"/>
    <w:rsid w:val="00843940"/>
    <w:rsid w:val="008449DA"/>
    <w:rsid w:val="00847801"/>
    <w:rsid w:val="008500D1"/>
    <w:rsid w:val="008515A0"/>
    <w:rsid w:val="008528D0"/>
    <w:rsid w:val="00855B13"/>
    <w:rsid w:val="00860BE5"/>
    <w:rsid w:val="00861482"/>
    <w:rsid w:val="00861A6A"/>
    <w:rsid w:val="008626E7"/>
    <w:rsid w:val="0086351A"/>
    <w:rsid w:val="00864A59"/>
    <w:rsid w:val="00866D1C"/>
    <w:rsid w:val="00867361"/>
    <w:rsid w:val="00870EE7"/>
    <w:rsid w:val="008756FA"/>
    <w:rsid w:val="008763E8"/>
    <w:rsid w:val="0088091C"/>
    <w:rsid w:val="00881002"/>
    <w:rsid w:val="00882DA4"/>
    <w:rsid w:val="00884328"/>
    <w:rsid w:val="00884E82"/>
    <w:rsid w:val="00885971"/>
    <w:rsid w:val="008863B9"/>
    <w:rsid w:val="00886440"/>
    <w:rsid w:val="00886DD8"/>
    <w:rsid w:val="00887624"/>
    <w:rsid w:val="008902CB"/>
    <w:rsid w:val="0089103B"/>
    <w:rsid w:val="008914A6"/>
    <w:rsid w:val="008924E1"/>
    <w:rsid w:val="00893628"/>
    <w:rsid w:val="0089391B"/>
    <w:rsid w:val="00894548"/>
    <w:rsid w:val="00894727"/>
    <w:rsid w:val="008955B5"/>
    <w:rsid w:val="008A1BE8"/>
    <w:rsid w:val="008A439C"/>
    <w:rsid w:val="008A45A6"/>
    <w:rsid w:val="008A4F2A"/>
    <w:rsid w:val="008A526E"/>
    <w:rsid w:val="008A625B"/>
    <w:rsid w:val="008B01B1"/>
    <w:rsid w:val="008B1044"/>
    <w:rsid w:val="008B3190"/>
    <w:rsid w:val="008B4B59"/>
    <w:rsid w:val="008B68B5"/>
    <w:rsid w:val="008B7A0F"/>
    <w:rsid w:val="008C13EA"/>
    <w:rsid w:val="008C5509"/>
    <w:rsid w:val="008C71C5"/>
    <w:rsid w:val="008D1DBE"/>
    <w:rsid w:val="008D1ED5"/>
    <w:rsid w:val="008D24DF"/>
    <w:rsid w:val="008D2D90"/>
    <w:rsid w:val="008D3CCC"/>
    <w:rsid w:val="008D4759"/>
    <w:rsid w:val="008D5272"/>
    <w:rsid w:val="008D634E"/>
    <w:rsid w:val="008D7A3C"/>
    <w:rsid w:val="008E09D7"/>
    <w:rsid w:val="008E3E83"/>
    <w:rsid w:val="008E45B2"/>
    <w:rsid w:val="008E4E23"/>
    <w:rsid w:val="008E593F"/>
    <w:rsid w:val="008F0293"/>
    <w:rsid w:val="008F2102"/>
    <w:rsid w:val="008F248E"/>
    <w:rsid w:val="008F25EB"/>
    <w:rsid w:val="008F2CB2"/>
    <w:rsid w:val="008F3236"/>
    <w:rsid w:val="008F3789"/>
    <w:rsid w:val="008F49B1"/>
    <w:rsid w:val="008F686C"/>
    <w:rsid w:val="008F69F9"/>
    <w:rsid w:val="008F7F89"/>
    <w:rsid w:val="00900EBD"/>
    <w:rsid w:val="009014BC"/>
    <w:rsid w:val="009027D2"/>
    <w:rsid w:val="00905902"/>
    <w:rsid w:val="00911373"/>
    <w:rsid w:val="009116D0"/>
    <w:rsid w:val="00911ECC"/>
    <w:rsid w:val="00912927"/>
    <w:rsid w:val="00912BE0"/>
    <w:rsid w:val="00912E7D"/>
    <w:rsid w:val="009134DE"/>
    <w:rsid w:val="00913677"/>
    <w:rsid w:val="009148DE"/>
    <w:rsid w:val="00914CD2"/>
    <w:rsid w:val="009167C0"/>
    <w:rsid w:val="00917034"/>
    <w:rsid w:val="0091768E"/>
    <w:rsid w:val="00920D3D"/>
    <w:rsid w:val="00921419"/>
    <w:rsid w:val="00921AF6"/>
    <w:rsid w:val="00922DBE"/>
    <w:rsid w:val="009243B3"/>
    <w:rsid w:val="00925C92"/>
    <w:rsid w:val="00930BDE"/>
    <w:rsid w:val="009319FA"/>
    <w:rsid w:val="00935A04"/>
    <w:rsid w:val="00936B70"/>
    <w:rsid w:val="00936EB3"/>
    <w:rsid w:val="00937C05"/>
    <w:rsid w:val="00937FCE"/>
    <w:rsid w:val="00941C20"/>
    <w:rsid w:val="00941E30"/>
    <w:rsid w:val="009427D7"/>
    <w:rsid w:val="00942B63"/>
    <w:rsid w:val="00942E86"/>
    <w:rsid w:val="00944C35"/>
    <w:rsid w:val="00945A50"/>
    <w:rsid w:val="00945C07"/>
    <w:rsid w:val="00945D3A"/>
    <w:rsid w:val="00946F38"/>
    <w:rsid w:val="00950173"/>
    <w:rsid w:val="00951728"/>
    <w:rsid w:val="009531B0"/>
    <w:rsid w:val="00953CFE"/>
    <w:rsid w:val="00954BCA"/>
    <w:rsid w:val="00955131"/>
    <w:rsid w:val="0095642A"/>
    <w:rsid w:val="00956A85"/>
    <w:rsid w:val="00957678"/>
    <w:rsid w:val="00957BF5"/>
    <w:rsid w:val="00957CEE"/>
    <w:rsid w:val="0096459E"/>
    <w:rsid w:val="00971B14"/>
    <w:rsid w:val="00971FD1"/>
    <w:rsid w:val="00973690"/>
    <w:rsid w:val="009741B3"/>
    <w:rsid w:val="0097421B"/>
    <w:rsid w:val="009748F9"/>
    <w:rsid w:val="00974F3A"/>
    <w:rsid w:val="009757AF"/>
    <w:rsid w:val="009777D9"/>
    <w:rsid w:val="0098070A"/>
    <w:rsid w:val="00983FD1"/>
    <w:rsid w:val="00984007"/>
    <w:rsid w:val="00985A99"/>
    <w:rsid w:val="009862B0"/>
    <w:rsid w:val="00990D5D"/>
    <w:rsid w:val="00991B88"/>
    <w:rsid w:val="00994657"/>
    <w:rsid w:val="009971B9"/>
    <w:rsid w:val="00997782"/>
    <w:rsid w:val="00997C8D"/>
    <w:rsid w:val="009A389D"/>
    <w:rsid w:val="009A5753"/>
    <w:rsid w:val="009A579D"/>
    <w:rsid w:val="009B1DF6"/>
    <w:rsid w:val="009B2567"/>
    <w:rsid w:val="009B41CF"/>
    <w:rsid w:val="009C3274"/>
    <w:rsid w:val="009C72A0"/>
    <w:rsid w:val="009C762D"/>
    <w:rsid w:val="009D05D9"/>
    <w:rsid w:val="009D1454"/>
    <w:rsid w:val="009D3423"/>
    <w:rsid w:val="009D348D"/>
    <w:rsid w:val="009D4D8B"/>
    <w:rsid w:val="009D4E8D"/>
    <w:rsid w:val="009D7E1A"/>
    <w:rsid w:val="009E0A28"/>
    <w:rsid w:val="009E0A88"/>
    <w:rsid w:val="009E1FC0"/>
    <w:rsid w:val="009E3297"/>
    <w:rsid w:val="009E3D5A"/>
    <w:rsid w:val="009E49E6"/>
    <w:rsid w:val="009E6EFB"/>
    <w:rsid w:val="009F02A4"/>
    <w:rsid w:val="009F2906"/>
    <w:rsid w:val="009F334B"/>
    <w:rsid w:val="009F37B7"/>
    <w:rsid w:val="009F734F"/>
    <w:rsid w:val="009F7A67"/>
    <w:rsid w:val="009F7D89"/>
    <w:rsid w:val="00A057B2"/>
    <w:rsid w:val="00A105C6"/>
    <w:rsid w:val="00A21D32"/>
    <w:rsid w:val="00A235AA"/>
    <w:rsid w:val="00A236C0"/>
    <w:rsid w:val="00A23969"/>
    <w:rsid w:val="00A23DB9"/>
    <w:rsid w:val="00A246B6"/>
    <w:rsid w:val="00A24AAE"/>
    <w:rsid w:val="00A250DD"/>
    <w:rsid w:val="00A30331"/>
    <w:rsid w:val="00A30378"/>
    <w:rsid w:val="00A30F44"/>
    <w:rsid w:val="00A3237D"/>
    <w:rsid w:val="00A33B28"/>
    <w:rsid w:val="00A35FF5"/>
    <w:rsid w:val="00A369B7"/>
    <w:rsid w:val="00A375CD"/>
    <w:rsid w:val="00A40260"/>
    <w:rsid w:val="00A42DC7"/>
    <w:rsid w:val="00A43019"/>
    <w:rsid w:val="00A430F2"/>
    <w:rsid w:val="00A47E70"/>
    <w:rsid w:val="00A50CF0"/>
    <w:rsid w:val="00A513E4"/>
    <w:rsid w:val="00A52B1A"/>
    <w:rsid w:val="00A52E4B"/>
    <w:rsid w:val="00A55448"/>
    <w:rsid w:val="00A55DDB"/>
    <w:rsid w:val="00A56131"/>
    <w:rsid w:val="00A56DFC"/>
    <w:rsid w:val="00A57275"/>
    <w:rsid w:val="00A578CA"/>
    <w:rsid w:val="00A6032C"/>
    <w:rsid w:val="00A61981"/>
    <w:rsid w:val="00A62401"/>
    <w:rsid w:val="00A62594"/>
    <w:rsid w:val="00A62C42"/>
    <w:rsid w:val="00A638CB"/>
    <w:rsid w:val="00A66982"/>
    <w:rsid w:val="00A676EF"/>
    <w:rsid w:val="00A707FA"/>
    <w:rsid w:val="00A7129B"/>
    <w:rsid w:val="00A734CC"/>
    <w:rsid w:val="00A75A76"/>
    <w:rsid w:val="00A75DCE"/>
    <w:rsid w:val="00A7671C"/>
    <w:rsid w:val="00A76F6E"/>
    <w:rsid w:val="00A771DC"/>
    <w:rsid w:val="00A8253E"/>
    <w:rsid w:val="00A82FE9"/>
    <w:rsid w:val="00A859DD"/>
    <w:rsid w:val="00A868B7"/>
    <w:rsid w:val="00A87726"/>
    <w:rsid w:val="00A87F18"/>
    <w:rsid w:val="00A95AA4"/>
    <w:rsid w:val="00A96294"/>
    <w:rsid w:val="00A971F2"/>
    <w:rsid w:val="00AA06A3"/>
    <w:rsid w:val="00AA2CBC"/>
    <w:rsid w:val="00AA41DC"/>
    <w:rsid w:val="00AA4F6D"/>
    <w:rsid w:val="00AA5892"/>
    <w:rsid w:val="00AB02C1"/>
    <w:rsid w:val="00AB0723"/>
    <w:rsid w:val="00AB1672"/>
    <w:rsid w:val="00AB48A6"/>
    <w:rsid w:val="00AB751F"/>
    <w:rsid w:val="00AC0002"/>
    <w:rsid w:val="00AC0823"/>
    <w:rsid w:val="00AC14F3"/>
    <w:rsid w:val="00AC5820"/>
    <w:rsid w:val="00AC5CFB"/>
    <w:rsid w:val="00AD018B"/>
    <w:rsid w:val="00AD05EE"/>
    <w:rsid w:val="00AD0C0D"/>
    <w:rsid w:val="00AD1CD8"/>
    <w:rsid w:val="00AD7314"/>
    <w:rsid w:val="00AE1F77"/>
    <w:rsid w:val="00AE6A40"/>
    <w:rsid w:val="00AF2A8F"/>
    <w:rsid w:val="00AF34BB"/>
    <w:rsid w:val="00AF5844"/>
    <w:rsid w:val="00AF62CC"/>
    <w:rsid w:val="00AF775F"/>
    <w:rsid w:val="00AF7B65"/>
    <w:rsid w:val="00B05093"/>
    <w:rsid w:val="00B071AC"/>
    <w:rsid w:val="00B0798F"/>
    <w:rsid w:val="00B11BE7"/>
    <w:rsid w:val="00B13363"/>
    <w:rsid w:val="00B1394B"/>
    <w:rsid w:val="00B13D31"/>
    <w:rsid w:val="00B15574"/>
    <w:rsid w:val="00B20ADD"/>
    <w:rsid w:val="00B23AF5"/>
    <w:rsid w:val="00B25678"/>
    <w:rsid w:val="00B258BB"/>
    <w:rsid w:val="00B27A05"/>
    <w:rsid w:val="00B33022"/>
    <w:rsid w:val="00B34B31"/>
    <w:rsid w:val="00B374F5"/>
    <w:rsid w:val="00B4204B"/>
    <w:rsid w:val="00B42F6C"/>
    <w:rsid w:val="00B43074"/>
    <w:rsid w:val="00B46E6A"/>
    <w:rsid w:val="00B476CB"/>
    <w:rsid w:val="00B532CB"/>
    <w:rsid w:val="00B54C3B"/>
    <w:rsid w:val="00B56259"/>
    <w:rsid w:val="00B56356"/>
    <w:rsid w:val="00B57436"/>
    <w:rsid w:val="00B57844"/>
    <w:rsid w:val="00B6172B"/>
    <w:rsid w:val="00B63F48"/>
    <w:rsid w:val="00B65DEE"/>
    <w:rsid w:val="00B67B97"/>
    <w:rsid w:val="00B67D2F"/>
    <w:rsid w:val="00B705BC"/>
    <w:rsid w:val="00B71C78"/>
    <w:rsid w:val="00B71D06"/>
    <w:rsid w:val="00B733CC"/>
    <w:rsid w:val="00B740C9"/>
    <w:rsid w:val="00B75B69"/>
    <w:rsid w:val="00B76807"/>
    <w:rsid w:val="00B80041"/>
    <w:rsid w:val="00B80C35"/>
    <w:rsid w:val="00B82736"/>
    <w:rsid w:val="00B85D05"/>
    <w:rsid w:val="00B90A15"/>
    <w:rsid w:val="00B90F1E"/>
    <w:rsid w:val="00B91711"/>
    <w:rsid w:val="00B968C8"/>
    <w:rsid w:val="00BA17C5"/>
    <w:rsid w:val="00BA2773"/>
    <w:rsid w:val="00BA3EC5"/>
    <w:rsid w:val="00BA4130"/>
    <w:rsid w:val="00BA4C64"/>
    <w:rsid w:val="00BA51D9"/>
    <w:rsid w:val="00BA5BB0"/>
    <w:rsid w:val="00BA64C3"/>
    <w:rsid w:val="00BB20B5"/>
    <w:rsid w:val="00BB39CA"/>
    <w:rsid w:val="00BB5DFC"/>
    <w:rsid w:val="00BC07AE"/>
    <w:rsid w:val="00BC191B"/>
    <w:rsid w:val="00BC1D90"/>
    <w:rsid w:val="00BC2D63"/>
    <w:rsid w:val="00BC349F"/>
    <w:rsid w:val="00BC38FB"/>
    <w:rsid w:val="00BC523C"/>
    <w:rsid w:val="00BC57BA"/>
    <w:rsid w:val="00BC5A19"/>
    <w:rsid w:val="00BC5F87"/>
    <w:rsid w:val="00BC6E73"/>
    <w:rsid w:val="00BD0204"/>
    <w:rsid w:val="00BD0CDC"/>
    <w:rsid w:val="00BD0E88"/>
    <w:rsid w:val="00BD19EF"/>
    <w:rsid w:val="00BD1A10"/>
    <w:rsid w:val="00BD277B"/>
    <w:rsid w:val="00BD279D"/>
    <w:rsid w:val="00BD5B9E"/>
    <w:rsid w:val="00BD6BB8"/>
    <w:rsid w:val="00BD725E"/>
    <w:rsid w:val="00BE687B"/>
    <w:rsid w:val="00BE6EA0"/>
    <w:rsid w:val="00BF09F3"/>
    <w:rsid w:val="00BF1DD8"/>
    <w:rsid w:val="00BF2D35"/>
    <w:rsid w:val="00BF687F"/>
    <w:rsid w:val="00C02520"/>
    <w:rsid w:val="00C02AD2"/>
    <w:rsid w:val="00C033A9"/>
    <w:rsid w:val="00C043C9"/>
    <w:rsid w:val="00C0473D"/>
    <w:rsid w:val="00C07C98"/>
    <w:rsid w:val="00C10469"/>
    <w:rsid w:val="00C11A57"/>
    <w:rsid w:val="00C17D29"/>
    <w:rsid w:val="00C17F07"/>
    <w:rsid w:val="00C235C8"/>
    <w:rsid w:val="00C242ED"/>
    <w:rsid w:val="00C25000"/>
    <w:rsid w:val="00C25CE2"/>
    <w:rsid w:val="00C302A4"/>
    <w:rsid w:val="00C319E5"/>
    <w:rsid w:val="00C33CCD"/>
    <w:rsid w:val="00C354E8"/>
    <w:rsid w:val="00C35E6E"/>
    <w:rsid w:val="00C430FD"/>
    <w:rsid w:val="00C4616E"/>
    <w:rsid w:val="00C51525"/>
    <w:rsid w:val="00C52A94"/>
    <w:rsid w:val="00C52B23"/>
    <w:rsid w:val="00C54A03"/>
    <w:rsid w:val="00C566F0"/>
    <w:rsid w:val="00C600C1"/>
    <w:rsid w:val="00C60507"/>
    <w:rsid w:val="00C60A1B"/>
    <w:rsid w:val="00C612BA"/>
    <w:rsid w:val="00C61BE6"/>
    <w:rsid w:val="00C63B94"/>
    <w:rsid w:val="00C641A1"/>
    <w:rsid w:val="00C66BA2"/>
    <w:rsid w:val="00C67456"/>
    <w:rsid w:val="00C719D0"/>
    <w:rsid w:val="00C75B31"/>
    <w:rsid w:val="00C75B35"/>
    <w:rsid w:val="00C769D1"/>
    <w:rsid w:val="00C776A3"/>
    <w:rsid w:val="00C80E82"/>
    <w:rsid w:val="00C8344E"/>
    <w:rsid w:val="00C86151"/>
    <w:rsid w:val="00C866E6"/>
    <w:rsid w:val="00C870F6"/>
    <w:rsid w:val="00C87BFD"/>
    <w:rsid w:val="00C907B5"/>
    <w:rsid w:val="00C92D7F"/>
    <w:rsid w:val="00C93156"/>
    <w:rsid w:val="00C93555"/>
    <w:rsid w:val="00C95985"/>
    <w:rsid w:val="00CA1C7D"/>
    <w:rsid w:val="00CA2AE6"/>
    <w:rsid w:val="00CA3435"/>
    <w:rsid w:val="00CA36BC"/>
    <w:rsid w:val="00CA53BE"/>
    <w:rsid w:val="00CA5A71"/>
    <w:rsid w:val="00CB25BA"/>
    <w:rsid w:val="00CB310A"/>
    <w:rsid w:val="00CB3662"/>
    <w:rsid w:val="00CB4A2E"/>
    <w:rsid w:val="00CB62C5"/>
    <w:rsid w:val="00CB65EA"/>
    <w:rsid w:val="00CB6DD1"/>
    <w:rsid w:val="00CB7C36"/>
    <w:rsid w:val="00CC11B2"/>
    <w:rsid w:val="00CC2E4A"/>
    <w:rsid w:val="00CC3A5D"/>
    <w:rsid w:val="00CC44D0"/>
    <w:rsid w:val="00CC5026"/>
    <w:rsid w:val="00CC5A41"/>
    <w:rsid w:val="00CC68D0"/>
    <w:rsid w:val="00CC7B09"/>
    <w:rsid w:val="00CD2EE0"/>
    <w:rsid w:val="00CD4713"/>
    <w:rsid w:val="00CD69EE"/>
    <w:rsid w:val="00CD7AF0"/>
    <w:rsid w:val="00CE1144"/>
    <w:rsid w:val="00CE2D03"/>
    <w:rsid w:val="00CE4141"/>
    <w:rsid w:val="00CE484C"/>
    <w:rsid w:val="00CE7936"/>
    <w:rsid w:val="00CF1CF7"/>
    <w:rsid w:val="00CF2E4E"/>
    <w:rsid w:val="00CF53A2"/>
    <w:rsid w:val="00D01C6A"/>
    <w:rsid w:val="00D03617"/>
    <w:rsid w:val="00D03F9A"/>
    <w:rsid w:val="00D04AEE"/>
    <w:rsid w:val="00D04F7C"/>
    <w:rsid w:val="00D06B74"/>
    <w:rsid w:val="00D06D51"/>
    <w:rsid w:val="00D076A0"/>
    <w:rsid w:val="00D14B44"/>
    <w:rsid w:val="00D203B3"/>
    <w:rsid w:val="00D20DA5"/>
    <w:rsid w:val="00D215E2"/>
    <w:rsid w:val="00D23753"/>
    <w:rsid w:val="00D24991"/>
    <w:rsid w:val="00D31097"/>
    <w:rsid w:val="00D329CA"/>
    <w:rsid w:val="00D32A7D"/>
    <w:rsid w:val="00D3369F"/>
    <w:rsid w:val="00D370F5"/>
    <w:rsid w:val="00D400A4"/>
    <w:rsid w:val="00D4376F"/>
    <w:rsid w:val="00D43D3B"/>
    <w:rsid w:val="00D4676F"/>
    <w:rsid w:val="00D50255"/>
    <w:rsid w:val="00D506C8"/>
    <w:rsid w:val="00D508D7"/>
    <w:rsid w:val="00D5199B"/>
    <w:rsid w:val="00D524C6"/>
    <w:rsid w:val="00D54B0C"/>
    <w:rsid w:val="00D55331"/>
    <w:rsid w:val="00D5664E"/>
    <w:rsid w:val="00D5778E"/>
    <w:rsid w:val="00D61860"/>
    <w:rsid w:val="00D623B7"/>
    <w:rsid w:val="00D62FA9"/>
    <w:rsid w:val="00D6449D"/>
    <w:rsid w:val="00D66520"/>
    <w:rsid w:val="00D66D92"/>
    <w:rsid w:val="00D70302"/>
    <w:rsid w:val="00D70658"/>
    <w:rsid w:val="00D71B41"/>
    <w:rsid w:val="00D7584E"/>
    <w:rsid w:val="00D76DF4"/>
    <w:rsid w:val="00D81C07"/>
    <w:rsid w:val="00D84AE9"/>
    <w:rsid w:val="00D866AA"/>
    <w:rsid w:val="00D9124E"/>
    <w:rsid w:val="00D9180B"/>
    <w:rsid w:val="00D9196B"/>
    <w:rsid w:val="00D919E7"/>
    <w:rsid w:val="00D92951"/>
    <w:rsid w:val="00D93E64"/>
    <w:rsid w:val="00D948FA"/>
    <w:rsid w:val="00D94CC6"/>
    <w:rsid w:val="00D96058"/>
    <w:rsid w:val="00DA03C0"/>
    <w:rsid w:val="00DA0D31"/>
    <w:rsid w:val="00DA17CF"/>
    <w:rsid w:val="00DA21CF"/>
    <w:rsid w:val="00DA231E"/>
    <w:rsid w:val="00DA2E18"/>
    <w:rsid w:val="00DA38B2"/>
    <w:rsid w:val="00DA3A28"/>
    <w:rsid w:val="00DA4BAB"/>
    <w:rsid w:val="00DB1D73"/>
    <w:rsid w:val="00DB2971"/>
    <w:rsid w:val="00DB2A50"/>
    <w:rsid w:val="00DB358F"/>
    <w:rsid w:val="00DB3C90"/>
    <w:rsid w:val="00DB3D7F"/>
    <w:rsid w:val="00DB426B"/>
    <w:rsid w:val="00DB4CFC"/>
    <w:rsid w:val="00DB5924"/>
    <w:rsid w:val="00DB5CF0"/>
    <w:rsid w:val="00DB6103"/>
    <w:rsid w:val="00DB7EE9"/>
    <w:rsid w:val="00DC0095"/>
    <w:rsid w:val="00DC135E"/>
    <w:rsid w:val="00DC26D5"/>
    <w:rsid w:val="00DD475A"/>
    <w:rsid w:val="00DD569D"/>
    <w:rsid w:val="00DD6D2F"/>
    <w:rsid w:val="00DD6D33"/>
    <w:rsid w:val="00DD74AF"/>
    <w:rsid w:val="00DE1FC9"/>
    <w:rsid w:val="00DE20F7"/>
    <w:rsid w:val="00DE34CF"/>
    <w:rsid w:val="00DE413D"/>
    <w:rsid w:val="00DE4224"/>
    <w:rsid w:val="00DE7BF6"/>
    <w:rsid w:val="00DF0BAE"/>
    <w:rsid w:val="00DF18E9"/>
    <w:rsid w:val="00DF4605"/>
    <w:rsid w:val="00DF4706"/>
    <w:rsid w:val="00DF7E9F"/>
    <w:rsid w:val="00E01146"/>
    <w:rsid w:val="00E02464"/>
    <w:rsid w:val="00E04FB8"/>
    <w:rsid w:val="00E065DD"/>
    <w:rsid w:val="00E06ACA"/>
    <w:rsid w:val="00E07644"/>
    <w:rsid w:val="00E109D7"/>
    <w:rsid w:val="00E11D30"/>
    <w:rsid w:val="00E12C5E"/>
    <w:rsid w:val="00E12C97"/>
    <w:rsid w:val="00E13AFB"/>
    <w:rsid w:val="00E13F3D"/>
    <w:rsid w:val="00E145FF"/>
    <w:rsid w:val="00E148BF"/>
    <w:rsid w:val="00E16657"/>
    <w:rsid w:val="00E16CB7"/>
    <w:rsid w:val="00E20E1B"/>
    <w:rsid w:val="00E23DF8"/>
    <w:rsid w:val="00E26CE6"/>
    <w:rsid w:val="00E27A57"/>
    <w:rsid w:val="00E30AAA"/>
    <w:rsid w:val="00E319BF"/>
    <w:rsid w:val="00E32818"/>
    <w:rsid w:val="00E3377E"/>
    <w:rsid w:val="00E33B5F"/>
    <w:rsid w:val="00E34898"/>
    <w:rsid w:val="00E35BB2"/>
    <w:rsid w:val="00E35D81"/>
    <w:rsid w:val="00E4053E"/>
    <w:rsid w:val="00E41FFC"/>
    <w:rsid w:val="00E43BFA"/>
    <w:rsid w:val="00E45510"/>
    <w:rsid w:val="00E45907"/>
    <w:rsid w:val="00E51745"/>
    <w:rsid w:val="00E517C9"/>
    <w:rsid w:val="00E52728"/>
    <w:rsid w:val="00E5398C"/>
    <w:rsid w:val="00E53A04"/>
    <w:rsid w:val="00E54422"/>
    <w:rsid w:val="00E62932"/>
    <w:rsid w:val="00E646A5"/>
    <w:rsid w:val="00E656B6"/>
    <w:rsid w:val="00E7135E"/>
    <w:rsid w:val="00E717CB"/>
    <w:rsid w:val="00E7297F"/>
    <w:rsid w:val="00E73A71"/>
    <w:rsid w:val="00E76ED7"/>
    <w:rsid w:val="00E80FE5"/>
    <w:rsid w:val="00E81EA5"/>
    <w:rsid w:val="00E820A9"/>
    <w:rsid w:val="00E8358E"/>
    <w:rsid w:val="00E847D2"/>
    <w:rsid w:val="00E8659A"/>
    <w:rsid w:val="00E9039D"/>
    <w:rsid w:val="00E90CD7"/>
    <w:rsid w:val="00E941B9"/>
    <w:rsid w:val="00E97770"/>
    <w:rsid w:val="00EA2D8C"/>
    <w:rsid w:val="00EA3172"/>
    <w:rsid w:val="00EA78FC"/>
    <w:rsid w:val="00EB09B7"/>
    <w:rsid w:val="00EB0F04"/>
    <w:rsid w:val="00EB2BD7"/>
    <w:rsid w:val="00EB2FA4"/>
    <w:rsid w:val="00EB2FA5"/>
    <w:rsid w:val="00EB401B"/>
    <w:rsid w:val="00EB53EF"/>
    <w:rsid w:val="00EB59BC"/>
    <w:rsid w:val="00EB65CB"/>
    <w:rsid w:val="00EB6EFE"/>
    <w:rsid w:val="00EC22DC"/>
    <w:rsid w:val="00EC77B3"/>
    <w:rsid w:val="00ED2B37"/>
    <w:rsid w:val="00ED457F"/>
    <w:rsid w:val="00ED4DB2"/>
    <w:rsid w:val="00ED4F8D"/>
    <w:rsid w:val="00ED6C23"/>
    <w:rsid w:val="00EE3937"/>
    <w:rsid w:val="00EE5852"/>
    <w:rsid w:val="00EE639B"/>
    <w:rsid w:val="00EE6F98"/>
    <w:rsid w:val="00EE7D7C"/>
    <w:rsid w:val="00EF231D"/>
    <w:rsid w:val="00EF4B05"/>
    <w:rsid w:val="00EF5E2A"/>
    <w:rsid w:val="00EF65F4"/>
    <w:rsid w:val="00EF6BD8"/>
    <w:rsid w:val="00EF7CA2"/>
    <w:rsid w:val="00F010A3"/>
    <w:rsid w:val="00F01AFA"/>
    <w:rsid w:val="00F0346F"/>
    <w:rsid w:val="00F06DCD"/>
    <w:rsid w:val="00F11086"/>
    <w:rsid w:val="00F11D59"/>
    <w:rsid w:val="00F13F73"/>
    <w:rsid w:val="00F1420C"/>
    <w:rsid w:val="00F16641"/>
    <w:rsid w:val="00F16AD3"/>
    <w:rsid w:val="00F20D0D"/>
    <w:rsid w:val="00F25D98"/>
    <w:rsid w:val="00F3003C"/>
    <w:rsid w:val="00F300FB"/>
    <w:rsid w:val="00F329CA"/>
    <w:rsid w:val="00F329E6"/>
    <w:rsid w:val="00F33E97"/>
    <w:rsid w:val="00F34A89"/>
    <w:rsid w:val="00F36071"/>
    <w:rsid w:val="00F36E28"/>
    <w:rsid w:val="00F370D2"/>
    <w:rsid w:val="00F40716"/>
    <w:rsid w:val="00F42E91"/>
    <w:rsid w:val="00F438E8"/>
    <w:rsid w:val="00F4609F"/>
    <w:rsid w:val="00F4683D"/>
    <w:rsid w:val="00F47418"/>
    <w:rsid w:val="00F47579"/>
    <w:rsid w:val="00F514E1"/>
    <w:rsid w:val="00F52E07"/>
    <w:rsid w:val="00F53CA2"/>
    <w:rsid w:val="00F56451"/>
    <w:rsid w:val="00F56D86"/>
    <w:rsid w:val="00F57901"/>
    <w:rsid w:val="00F57ABD"/>
    <w:rsid w:val="00F57D23"/>
    <w:rsid w:val="00F61F19"/>
    <w:rsid w:val="00F63441"/>
    <w:rsid w:val="00F668E2"/>
    <w:rsid w:val="00F66E8F"/>
    <w:rsid w:val="00F67E8C"/>
    <w:rsid w:val="00F71832"/>
    <w:rsid w:val="00F75F68"/>
    <w:rsid w:val="00F77E22"/>
    <w:rsid w:val="00F80544"/>
    <w:rsid w:val="00F8092D"/>
    <w:rsid w:val="00F82554"/>
    <w:rsid w:val="00F82DAA"/>
    <w:rsid w:val="00F82E73"/>
    <w:rsid w:val="00F853D1"/>
    <w:rsid w:val="00F8682E"/>
    <w:rsid w:val="00F86EC2"/>
    <w:rsid w:val="00F8783C"/>
    <w:rsid w:val="00F90777"/>
    <w:rsid w:val="00F909CA"/>
    <w:rsid w:val="00F90A78"/>
    <w:rsid w:val="00F90C27"/>
    <w:rsid w:val="00F963C9"/>
    <w:rsid w:val="00F969CA"/>
    <w:rsid w:val="00F96A25"/>
    <w:rsid w:val="00FA1E77"/>
    <w:rsid w:val="00FA1F7F"/>
    <w:rsid w:val="00FA25CD"/>
    <w:rsid w:val="00FA301C"/>
    <w:rsid w:val="00FA38F3"/>
    <w:rsid w:val="00FB075E"/>
    <w:rsid w:val="00FB10CC"/>
    <w:rsid w:val="00FB206F"/>
    <w:rsid w:val="00FB2344"/>
    <w:rsid w:val="00FB283D"/>
    <w:rsid w:val="00FB6386"/>
    <w:rsid w:val="00FB6F9E"/>
    <w:rsid w:val="00FC0DC3"/>
    <w:rsid w:val="00FC1E83"/>
    <w:rsid w:val="00FD28F0"/>
    <w:rsid w:val="00FD2E86"/>
    <w:rsid w:val="00FD3E6C"/>
    <w:rsid w:val="00FD3F07"/>
    <w:rsid w:val="00FD435E"/>
    <w:rsid w:val="00FD50AF"/>
    <w:rsid w:val="00FD55B4"/>
    <w:rsid w:val="00FD73C2"/>
    <w:rsid w:val="00FE01E6"/>
    <w:rsid w:val="00FE11BA"/>
    <w:rsid w:val="00FE1942"/>
    <w:rsid w:val="00FE2FE3"/>
    <w:rsid w:val="00FE48B3"/>
    <w:rsid w:val="00FE6625"/>
    <w:rsid w:val="00FE7808"/>
    <w:rsid w:val="00FF0A6D"/>
    <w:rsid w:val="00FF1A49"/>
    <w:rsid w:val="00FF2846"/>
    <w:rsid w:val="00FF2D20"/>
    <w:rsid w:val="00FF372A"/>
    <w:rsid w:val="00FF4A75"/>
    <w:rsid w:val="62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86ED9EB-4172-4A1C-BC2A-2BA7406B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iPriority="99" w:unhideWhenUsed="1" w:qFormat="1"/>
    <w:lsdException w:name="envelope return" w:semiHidden="1" w:uiPriority="99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iPriority="99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99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99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AA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qFormat/>
    <w:rsid w:val="000B7FED"/>
    <w:pPr>
      <w:ind w:left="1701" w:hanging="1701"/>
    </w:pPr>
  </w:style>
  <w:style w:type="paragraph" w:styleId="TOC4">
    <w:name w:val="toc 4"/>
    <w:basedOn w:val="TOC3"/>
    <w:qFormat/>
    <w:rsid w:val="000B7FED"/>
    <w:pPr>
      <w:ind w:left="1418" w:hanging="1418"/>
    </w:pPr>
  </w:style>
  <w:style w:type="paragraph" w:styleId="TOC3">
    <w:name w:val="toc 3"/>
    <w:basedOn w:val="TOC2"/>
    <w:qFormat/>
    <w:rsid w:val="000B7FED"/>
    <w:pPr>
      <w:ind w:left="1134" w:hanging="1134"/>
    </w:pPr>
  </w:style>
  <w:style w:type="paragraph" w:styleId="TOC2">
    <w:name w:val="toc 2"/>
    <w:basedOn w:val="TOC1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qFormat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qFormat/>
    <w:rsid w:val="000B7FED"/>
    <w:pPr>
      <w:ind w:left="1985" w:hanging="1985"/>
    </w:pPr>
  </w:style>
  <w:style w:type="paragraph" w:styleId="TOC7">
    <w:name w:val="toc 7"/>
    <w:basedOn w:val="TOC6"/>
    <w:next w:val="Normal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2C57A4"/>
    <w:rPr>
      <w:rFonts w:ascii="Arial" w:hAnsi="Arial"/>
      <w:b/>
      <w:noProof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57A4"/>
  </w:style>
  <w:style w:type="paragraph" w:styleId="BlockText">
    <w:name w:val="Block Text"/>
    <w:basedOn w:val="Normal"/>
    <w:uiPriority w:val="99"/>
    <w:unhideWhenUsed/>
    <w:qFormat/>
    <w:rsid w:val="002C57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qFormat/>
    <w:rsid w:val="002C57A4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2C57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qFormat/>
    <w:rsid w:val="002C5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qFormat/>
    <w:rsid w:val="002C57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qFormat/>
    <w:rsid w:val="002C5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rsid w:val="002C57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2C57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2C5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2C57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qFormat/>
    <w:rsid w:val="002C57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C57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qFormat/>
    <w:rsid w:val="002C5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qFormat/>
    <w:rsid w:val="002C57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qFormat/>
    <w:rsid w:val="002C5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qFormat/>
    <w:rsid w:val="002C57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2C57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qFormat/>
    <w:rsid w:val="002C57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qFormat/>
    <w:rsid w:val="002C57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qFormat/>
    <w:rsid w:val="002C57A4"/>
  </w:style>
  <w:style w:type="character" w:customStyle="1" w:styleId="DateChar">
    <w:name w:val="Date Char"/>
    <w:basedOn w:val="DefaultParagraphFont"/>
    <w:link w:val="Date"/>
    <w:qFormat/>
    <w:rsid w:val="002C57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qFormat/>
    <w:rsid w:val="002C57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qFormat/>
    <w:rsid w:val="002C57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qFormat/>
    <w:rsid w:val="002C57A4"/>
    <w:pPr>
      <w:spacing w:after="0"/>
    </w:pPr>
  </w:style>
  <w:style w:type="character" w:customStyle="1" w:styleId="EndnoteTextChar">
    <w:name w:val="Endnote Text Char"/>
    <w:basedOn w:val="DefaultParagraphFont"/>
    <w:link w:val="EndnoteText"/>
    <w:qFormat/>
    <w:rsid w:val="002C57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qFormat/>
    <w:rsid w:val="002C57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qFormat/>
    <w:rsid w:val="002C57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qFormat/>
    <w:rsid w:val="002C57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qFormat/>
    <w:rsid w:val="002C57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qFormat/>
    <w:rsid w:val="002C57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2C57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qFormat/>
    <w:rsid w:val="002C57A4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qFormat/>
    <w:rsid w:val="002C57A4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qFormat/>
    <w:rsid w:val="002C57A4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qFormat/>
    <w:rsid w:val="002C57A4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qFormat/>
    <w:rsid w:val="002C57A4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qFormat/>
    <w:rsid w:val="002C57A4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qFormat/>
    <w:rsid w:val="002C57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qFormat/>
    <w:rsid w:val="002C57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7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C57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qFormat/>
    <w:rsid w:val="002C57A4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qFormat/>
    <w:rsid w:val="002C57A4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qFormat/>
    <w:rsid w:val="002C57A4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qFormat/>
    <w:rsid w:val="002C57A4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qFormat/>
    <w:rsid w:val="002C57A4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2C57A4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qFormat/>
    <w:rsid w:val="002C57A4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qFormat/>
    <w:rsid w:val="002C57A4"/>
    <w:pPr>
      <w:numPr>
        <w:numId w:val="3"/>
      </w:numPr>
      <w:contextualSpacing/>
    </w:pPr>
  </w:style>
  <w:style w:type="paragraph" w:styleId="ListParagraph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Normal"/>
    <w:link w:val="ListParagraphChar"/>
    <w:uiPriority w:val="34"/>
    <w:qFormat/>
    <w:rsid w:val="002C57A4"/>
    <w:pPr>
      <w:ind w:left="720"/>
      <w:contextualSpacing/>
    </w:pPr>
  </w:style>
  <w:style w:type="paragraph" w:styleId="MacroText">
    <w:name w:val="macro"/>
    <w:link w:val="MacroTextChar"/>
    <w:unhideWhenUsed/>
    <w:qFormat/>
    <w:rsid w:val="002C5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sid w:val="002C57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2C5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rsid w:val="002C57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C57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C57A4"/>
    <w:rPr>
      <w:sz w:val="24"/>
      <w:szCs w:val="24"/>
    </w:rPr>
  </w:style>
  <w:style w:type="paragraph" w:styleId="NormalIndent">
    <w:name w:val="Normal Indent"/>
    <w:basedOn w:val="Normal"/>
    <w:unhideWhenUsed/>
    <w:qFormat/>
    <w:rsid w:val="002C57A4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qFormat/>
    <w:rsid w:val="002C57A4"/>
    <w:pPr>
      <w:spacing w:after="0"/>
    </w:pPr>
  </w:style>
  <w:style w:type="character" w:customStyle="1" w:styleId="NoteHeadingChar">
    <w:name w:val="Note Heading Char"/>
    <w:basedOn w:val="DefaultParagraphFont"/>
    <w:link w:val="NoteHeading"/>
    <w:qFormat/>
    <w:rsid w:val="002C57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2C57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2C57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C57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2C57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qFormat/>
    <w:rsid w:val="002C57A4"/>
  </w:style>
  <w:style w:type="character" w:customStyle="1" w:styleId="SalutationChar">
    <w:name w:val="Salutation Char"/>
    <w:basedOn w:val="DefaultParagraphFont"/>
    <w:link w:val="Salutation"/>
    <w:qFormat/>
    <w:rsid w:val="002C57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qFormat/>
    <w:rsid w:val="002C57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qFormat/>
    <w:rsid w:val="002C57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C5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2C5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qFormat/>
    <w:rsid w:val="002C57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qFormat/>
    <w:rsid w:val="002C57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2C57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2C57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qFormat/>
    <w:rsid w:val="002C57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57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rsid w:val="002C57A4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HChar">
    <w:name w:val="TH Char"/>
    <w:link w:val="TH"/>
    <w:qFormat/>
    <w:rsid w:val="002C57A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2C57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2C57A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rsid w:val="002C57A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2C57A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C57A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qFormat/>
    <w:rsid w:val="002C57A4"/>
    <w:rPr>
      <w:rFonts w:ascii="Arial" w:hAnsi="Arial"/>
      <w:sz w:val="28"/>
      <w:lang w:val="en-GB" w:eastAsia="en-US"/>
    </w:rPr>
  </w:style>
  <w:style w:type="character" w:customStyle="1" w:styleId="TAHCar">
    <w:name w:val="TAH Car"/>
    <w:qFormat/>
    <w:rsid w:val="002C57A4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qFormat/>
    <w:rsid w:val="002C57A4"/>
    <w:rPr>
      <w:rFonts w:ascii="Arial" w:hAnsi="Arial"/>
      <w:sz w:val="24"/>
      <w:lang w:val="en-GB" w:eastAsia="en-US"/>
    </w:rPr>
  </w:style>
  <w:style w:type="paragraph" w:customStyle="1" w:styleId="INDENT1">
    <w:name w:val="INDENT1"/>
    <w:basedOn w:val="Normal"/>
    <w:rsid w:val="002C57A4"/>
    <w:pPr>
      <w:ind w:left="851"/>
    </w:pPr>
  </w:style>
  <w:style w:type="paragraph" w:customStyle="1" w:styleId="INDENT2">
    <w:name w:val="INDENT2"/>
    <w:basedOn w:val="Normal"/>
    <w:rsid w:val="002C57A4"/>
    <w:pPr>
      <w:ind w:left="1135" w:hanging="284"/>
    </w:pPr>
  </w:style>
  <w:style w:type="paragraph" w:customStyle="1" w:styleId="INDENT3">
    <w:name w:val="INDENT3"/>
    <w:basedOn w:val="Normal"/>
    <w:rsid w:val="002C57A4"/>
    <w:pPr>
      <w:ind w:left="1701" w:hanging="567"/>
    </w:pPr>
  </w:style>
  <w:style w:type="paragraph" w:customStyle="1" w:styleId="FigureTitle">
    <w:name w:val="Figure_Title"/>
    <w:basedOn w:val="Normal"/>
    <w:next w:val="Normal"/>
    <w:rsid w:val="002C57A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C57A4"/>
    <w:pPr>
      <w:keepNext/>
      <w:keepLines/>
    </w:pPr>
    <w:rPr>
      <w:b/>
    </w:rPr>
  </w:style>
  <w:style w:type="paragraph" w:customStyle="1" w:styleId="enumlev2">
    <w:name w:val="enumlev2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2C57A4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2C57A4"/>
  </w:style>
  <w:style w:type="paragraph" w:customStyle="1" w:styleId="Guidance">
    <w:name w:val="Guidance"/>
    <w:basedOn w:val="Normal"/>
    <w:rsid w:val="002C57A4"/>
    <w:rPr>
      <w:i/>
      <w:color w:val="0000FF"/>
    </w:rPr>
  </w:style>
  <w:style w:type="paragraph" w:customStyle="1" w:styleId="Frontcover">
    <w:name w:val="Front_cover"/>
    <w:rsid w:val="002C57A4"/>
    <w:rPr>
      <w:rFonts w:ascii="Arial" w:hAnsi="Arial"/>
      <w:lang w:val="en-GB" w:eastAsia="en-US"/>
    </w:rPr>
  </w:style>
  <w:style w:type="paragraph" w:customStyle="1" w:styleId="Lista2">
    <w:name w:val="Lista 2"/>
    <w:basedOn w:val="Normal"/>
    <w:rsid w:val="002C57A4"/>
    <w:pPr>
      <w:numPr>
        <w:numId w:val="5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2C57A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2C57A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2C57A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2C57A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2C57A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2C57A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2C57A4"/>
    <w:pPr>
      <w:numPr>
        <w:numId w:val="6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2C57A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2C57A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2C57A4"/>
    <w:pPr>
      <w:spacing w:before="0"/>
      <w:jc w:val="left"/>
    </w:pPr>
  </w:style>
  <w:style w:type="paragraph" w:customStyle="1" w:styleId="GDMO">
    <w:name w:val="GDMO"/>
    <w:basedOn w:val="ASN1Cont"/>
    <w:rsid w:val="002C57A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2C57A4"/>
    <w:pPr>
      <w:numPr>
        <w:numId w:val="9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2C57A4"/>
    <w:pPr>
      <w:numPr>
        <w:numId w:val="10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2C57A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2C57A4"/>
  </w:style>
  <w:style w:type="paragraph" w:customStyle="1" w:styleId="Caption1">
    <w:name w:val="Caption1"/>
    <w:basedOn w:val="Normal"/>
    <w:next w:val="Normal"/>
    <w:rsid w:val="002C57A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2C57A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2C57A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2C57A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2C57A4"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sid w:val="002C57A4"/>
    <w:rPr>
      <w:i/>
    </w:rPr>
  </w:style>
  <w:style w:type="character" w:styleId="Strong">
    <w:name w:val="Strong"/>
    <w:uiPriority w:val="22"/>
    <w:qFormat/>
    <w:rsid w:val="002C57A4"/>
    <w:rPr>
      <w:b/>
    </w:rPr>
  </w:style>
  <w:style w:type="paragraph" w:customStyle="1" w:styleId="DefinitionTerm">
    <w:name w:val="Definition Term"/>
    <w:basedOn w:val="Normal"/>
    <w:next w:val="DefinitionList"/>
    <w:rsid w:val="002C57A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2C57A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2C57A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2C57A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2C57A4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2C57A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2C57A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2C57A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2C57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2C57A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2C57A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2C57A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2C57A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2C57A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2C5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2C57A4"/>
  </w:style>
  <w:style w:type="paragraph" w:customStyle="1" w:styleId="I1">
    <w:name w:val="I1"/>
    <w:basedOn w:val="List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2C57A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2C57A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2C57A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2C57A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2C57A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2C57A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2C57A4"/>
    <w:pPr>
      <w:widowControl w:val="0"/>
      <w:numPr>
        <w:numId w:val="11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qFormat/>
    <w:rsid w:val="002C57A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2C57A4"/>
    <w:pPr>
      <w:spacing w:before="120" w:after="0"/>
    </w:pPr>
    <w:rPr>
      <w:sz w:val="24"/>
    </w:rPr>
  </w:style>
  <w:style w:type="character" w:customStyle="1" w:styleId="Heading1Char">
    <w:name w:val="Heading 1 Char"/>
    <w:aliases w:val="Char1 Char, Char1 Char"/>
    <w:link w:val="Heading1"/>
    <w:qFormat/>
    <w:rsid w:val="002C57A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qFormat/>
    <w:rsid w:val="002C57A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2C57A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2C57A4"/>
    <w:rPr>
      <w:rFonts w:ascii="Arial" w:hAnsi="Arial"/>
      <w:sz w:val="32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2C57A4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rsid w:val="002C57A4"/>
    <w:rPr>
      <w:lang w:val="en-GB" w:eastAsia="en-US"/>
    </w:rPr>
  </w:style>
  <w:style w:type="character" w:customStyle="1" w:styleId="desc">
    <w:name w:val="desc"/>
    <w:rsid w:val="002C57A4"/>
  </w:style>
  <w:style w:type="character" w:customStyle="1" w:styleId="TFChar">
    <w:name w:val="TF Char"/>
    <w:link w:val="TF"/>
    <w:qFormat/>
    <w:locked/>
    <w:rsid w:val="002C57A4"/>
    <w:rPr>
      <w:rFonts w:ascii="Arial" w:hAnsi="Arial"/>
      <w:b/>
      <w:lang w:val="en-GB" w:eastAsia="en-US"/>
    </w:rPr>
  </w:style>
  <w:style w:type="character" w:customStyle="1" w:styleId="TALChar1">
    <w:name w:val="TAL Char1"/>
    <w:rsid w:val="002C57A4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2C57A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C57A4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2C57A4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qFormat/>
    <w:rsid w:val="002C57A4"/>
    <w:rPr>
      <w:rFonts w:ascii="Times New Roman" w:eastAsia="Times New Roman" w:hAnsi="Times New Roman"/>
      <w:lang w:eastAsia="en-US"/>
    </w:rPr>
  </w:style>
  <w:style w:type="character" w:customStyle="1" w:styleId="msoins0">
    <w:name w:val="msoins"/>
    <w:basedOn w:val="DefaultParagraphFont"/>
    <w:rsid w:val="002C57A4"/>
  </w:style>
  <w:style w:type="character" w:customStyle="1" w:styleId="PLChar">
    <w:name w:val="PL Char"/>
    <w:link w:val="PL"/>
    <w:qFormat/>
    <w:rsid w:val="002C57A4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qFormat/>
    <w:rsid w:val="000E4E7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qFormat/>
    <w:rsid w:val="000E4E7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4E7B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qFormat/>
    <w:rsid w:val="000E4E7B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E4E7B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0E4E7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sid w:val="000E4E7B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0E4E7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0E4E7B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customStyle="1" w:styleId="msonormal0">
    <w:name w:val="msonormal"/>
    <w:basedOn w:val="Normal"/>
    <w:uiPriority w:val="99"/>
    <w:qFormat/>
    <w:rsid w:val="000E4E7B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FootnoteTextChar">
    <w:name w:val="Footnote Text Char"/>
    <w:link w:val="FootnoteText"/>
    <w:qFormat/>
    <w:rsid w:val="000E4E7B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qFormat/>
    <w:rsid w:val="000E4E7B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qFormat/>
    <w:rsid w:val="000E4E7B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locked/>
    <w:rsid w:val="000E4E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E4E7B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uiPriority w:val="99"/>
    <w:qFormat/>
    <w:locked/>
    <w:rsid w:val="000E4E7B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rsid w:val="000E4E7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0E4E7B"/>
    <w:pPr>
      <w:overflowPunct w:val="0"/>
      <w:autoSpaceDE w:val="0"/>
      <w:autoSpaceDN w:val="0"/>
      <w:adjustRightInd w:val="0"/>
      <w:spacing w:after="0"/>
    </w:pPr>
    <w:rPr>
      <w:rFonts w:eastAsia="SimSun"/>
      <w:sz w:val="24"/>
      <w:szCs w:val="24"/>
    </w:rPr>
  </w:style>
  <w:style w:type="paragraph" w:customStyle="1" w:styleId="Default">
    <w:name w:val="Default"/>
    <w:rsid w:val="000E4E7B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NOZchn">
    <w:name w:val="NO Zchn"/>
    <w:qFormat/>
    <w:locked/>
    <w:rsid w:val="000E4E7B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E4E7B"/>
  </w:style>
  <w:style w:type="character" w:customStyle="1" w:styleId="spellingerror">
    <w:name w:val="spellingerror"/>
    <w:rsid w:val="000E4E7B"/>
  </w:style>
  <w:style w:type="character" w:customStyle="1" w:styleId="eop">
    <w:name w:val="eop"/>
    <w:rsid w:val="000E4E7B"/>
  </w:style>
  <w:style w:type="character" w:customStyle="1" w:styleId="idiff">
    <w:name w:val="idiff"/>
    <w:rsid w:val="000E4E7B"/>
  </w:style>
  <w:style w:type="character" w:customStyle="1" w:styleId="line">
    <w:name w:val="line"/>
    <w:qFormat/>
    <w:rsid w:val="000E4E7B"/>
  </w:style>
  <w:style w:type="table" w:customStyle="1" w:styleId="11">
    <w:name w:val="网格表 1 浅色1"/>
    <w:basedOn w:val="TableNormal"/>
    <w:uiPriority w:val="46"/>
    <w:rsid w:val="000E4E7B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E4E7B"/>
    <w:rPr>
      <w:lang w:eastAsia="en-US"/>
    </w:rPr>
  </w:style>
  <w:style w:type="paragraph" w:customStyle="1" w:styleId="B10">
    <w:name w:val="B1+"/>
    <w:basedOn w:val="Normal"/>
    <w:link w:val="B1Car"/>
    <w:qFormat/>
    <w:rsid w:val="000E4E7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SimSun"/>
    </w:rPr>
  </w:style>
  <w:style w:type="character" w:customStyle="1" w:styleId="B1Car">
    <w:name w:val="B1+ Car"/>
    <w:link w:val="B10"/>
    <w:qFormat/>
    <w:rsid w:val="000E4E7B"/>
    <w:rPr>
      <w:rFonts w:ascii="Times New Roman" w:eastAsia="SimSu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0E4E7B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0E4E7B"/>
    <w:rPr>
      <w:rFonts w:ascii="Arial" w:hAnsi="Arial"/>
      <w:b/>
      <w:lang w:val="en-GB" w:eastAsia="en-US"/>
    </w:rPr>
  </w:style>
  <w:style w:type="character" w:customStyle="1" w:styleId="ui-provider">
    <w:name w:val="ui-provider"/>
    <w:basedOn w:val="DefaultParagraphFont"/>
    <w:qFormat/>
    <w:rsid w:val="000E4E7B"/>
  </w:style>
  <w:style w:type="character" w:customStyle="1" w:styleId="normaltextrun">
    <w:name w:val="normaltextrun"/>
    <w:basedOn w:val="DefaultParagraphFont"/>
    <w:rsid w:val="000E4E7B"/>
  </w:style>
  <w:style w:type="character" w:customStyle="1" w:styleId="tabchar">
    <w:name w:val="tabchar"/>
    <w:basedOn w:val="DefaultParagraphFont"/>
    <w:rsid w:val="000E4E7B"/>
  </w:style>
  <w:style w:type="character" w:customStyle="1" w:styleId="UnresolvedMention1">
    <w:name w:val="Unresolved Mention1"/>
    <w:uiPriority w:val="99"/>
    <w:semiHidden/>
    <w:unhideWhenUsed/>
    <w:qFormat/>
    <w:rsid w:val="004C086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1 Char,Bullet List Char,FooterText Char,List Paragraph1 Char,List Paragraph21 Char,List Paragraph11 Char,Parágrafo da Lista1 Char,Párrafo de lista1 Char,Fo Char"/>
    <w:link w:val="ListParagraph"/>
    <w:uiPriority w:val="34"/>
    <w:qFormat/>
    <w:locked/>
    <w:rsid w:val="004C0863"/>
    <w:rPr>
      <w:rFonts w:ascii="Times New Roman" w:hAnsi="Times New Roman"/>
      <w:lang w:val="en-GB" w:eastAsia="en-US"/>
    </w:rPr>
  </w:style>
  <w:style w:type="character" w:customStyle="1" w:styleId="Char">
    <w:name w:val="批注主题 Char"/>
    <w:basedOn w:val="CommentTextChar"/>
    <w:rsid w:val="004C086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fontstyle01">
    <w:name w:val="fontstyle01"/>
    <w:rsid w:val="004C086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4C0863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4C0863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4C086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1Char1">
    <w:name w:val="标题 1 Char1"/>
    <w:aliases w:val="Char1 Char1"/>
    <w:rsid w:val="004C086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4C086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4C0863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hljs-tag">
    <w:name w:val="hljs-tag"/>
    <w:rsid w:val="004C0863"/>
  </w:style>
  <w:style w:type="character" w:customStyle="1" w:styleId="hljs-name">
    <w:name w:val="hljs-name"/>
    <w:rsid w:val="004C0863"/>
  </w:style>
  <w:style w:type="character" w:customStyle="1" w:styleId="hljs-attr">
    <w:name w:val="hljs-attr"/>
    <w:qFormat/>
    <w:rsid w:val="004C0863"/>
  </w:style>
  <w:style w:type="character" w:customStyle="1" w:styleId="hljs-string">
    <w:name w:val="hljs-string"/>
    <w:qFormat/>
    <w:rsid w:val="004C0863"/>
  </w:style>
  <w:style w:type="character" w:styleId="SubtleEmphasis">
    <w:name w:val="Subtle Emphasis"/>
    <w:basedOn w:val="DefaultParagraphFont"/>
    <w:uiPriority w:val="19"/>
    <w:qFormat/>
    <w:rsid w:val="004C08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08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C08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08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0863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4C086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C086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C086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C086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C086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C086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C086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C086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C086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C086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C086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0">
    <w:name w:val="Code"/>
    <w:uiPriority w:val="1"/>
    <w:qFormat/>
    <w:rsid w:val="004C086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0011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y2iqfc">
    <w:name w:val="y2iqfc"/>
    <w:basedOn w:val="DefaultParagraphFont"/>
    <w:rsid w:val="007F6E6F"/>
  </w:style>
  <w:style w:type="paragraph" w:customStyle="1" w:styleId="pf0">
    <w:name w:val="pf0"/>
    <w:basedOn w:val="Normal"/>
    <w:rsid w:val="007F6E6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f01">
    <w:name w:val="cf01"/>
    <w:basedOn w:val="DefaultParagraphFont"/>
    <w:qFormat/>
    <w:rsid w:val="007F6E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F6E6F"/>
    <w:rPr>
      <w:rFonts w:ascii="Segoe UI" w:hAnsi="Segoe UI" w:cs="Segoe UI" w:hint="default"/>
      <w:color w:val="0082F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A5E6F"/>
  </w:style>
  <w:style w:type="paragraph" w:customStyle="1" w:styleId="Revision1">
    <w:name w:val="Revision1"/>
    <w:hidden/>
    <w:uiPriority w:val="99"/>
    <w:semiHidden/>
    <w:qFormat/>
    <w:rsid w:val="000A5E6F"/>
    <w:rPr>
      <w:rFonts w:ascii="Times New Roman" w:eastAsia="SimSun" w:hAnsi="Times New Roman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rsid w:val="000A5E6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lantUMLImg">
    <w:name w:val="PlantUMLImg"/>
    <w:basedOn w:val="Normal"/>
    <w:link w:val="PlantUMLImgChar"/>
    <w:qFormat/>
    <w:rsid w:val="000A5E6F"/>
    <w:pPr>
      <w:ind w:left="426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qFormat/>
    <w:rsid w:val="000A5E6F"/>
    <w:rPr>
      <w:rFonts w:ascii="Times New Roman" w:eastAsia="SimSun" w:hAnsi="Times New Roman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0A5E6F"/>
    <w:rPr>
      <w:color w:val="605E5C"/>
      <w:shd w:val="clear" w:color="auto" w:fill="E1DFDD"/>
    </w:rPr>
  </w:style>
  <w:style w:type="paragraph" w:customStyle="1" w:styleId="PlantUML">
    <w:name w:val="PlantUML"/>
    <w:basedOn w:val="Normal"/>
    <w:link w:val="PlantUMLChar"/>
    <w:qFormat/>
    <w:rsid w:val="000A5E6F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color w:val="008000"/>
      <w:sz w:val="18"/>
    </w:rPr>
  </w:style>
  <w:style w:type="character" w:customStyle="1" w:styleId="PlantUMLChar">
    <w:name w:val="PlantUML Char"/>
    <w:link w:val="PlantUML"/>
    <w:qFormat/>
    <w:rsid w:val="000A5E6F"/>
    <w:rPr>
      <w:rFonts w:ascii="Courier New" w:eastAsiaTheme="minorEastAsia" w:hAnsi="Courier New" w:cs="Courier New"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qFormat/>
    <w:rsid w:val="000A5E6F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Revision2">
    <w:name w:val="Revision2"/>
    <w:hidden/>
    <w:uiPriority w:val="99"/>
    <w:semiHidden/>
    <w:qFormat/>
    <w:rsid w:val="000A5E6F"/>
    <w:rPr>
      <w:rFonts w:ascii="Times New Roman" w:eastAsia="SimSun" w:hAnsi="Times New Roman"/>
      <w:lang w:val="en-GB" w:eastAsia="en-US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  <w:rsid w:val="000A5E6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0A5E6F"/>
    <w:rPr>
      <w:color w:val="605E5C"/>
      <w:shd w:val="clear" w:color="auto" w:fill="E1DFDD"/>
    </w:rPr>
  </w:style>
  <w:style w:type="character" w:customStyle="1" w:styleId="110">
    <w:name w:val="标题 1 字符1"/>
    <w:aliases w:val="Char1 字符1"/>
    <w:basedOn w:val="DefaultParagraphFont"/>
    <w:qFormat/>
    <w:rsid w:val="000A5E6F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qFormat/>
    <w:rsid w:val="000A5E6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qFormat/>
    <w:rsid w:val="000A5E6F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qFormat/>
    <w:rsid w:val="000A5E6F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IntenseEmphasis1">
    <w:name w:val="Intense Emphasis1"/>
    <w:basedOn w:val="DefaultParagraphFont"/>
    <w:uiPriority w:val="21"/>
    <w:qFormat/>
    <w:rsid w:val="000A5E6F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A5E6F"/>
    <w:rPr>
      <w:b/>
      <w:bCs/>
      <w:smallCaps/>
      <w:color w:val="2F5496"/>
      <w:spacing w:val="5"/>
    </w:rPr>
  </w:style>
  <w:style w:type="paragraph" w:customStyle="1" w:styleId="BlockText1">
    <w:name w:val="Block Text1"/>
    <w:basedOn w:val="Normal"/>
    <w:next w:val="BlockText"/>
    <w:qFormat/>
    <w:rsid w:val="000A5E6F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qFormat/>
    <w:rsid w:val="000A5E6F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qFormat/>
    <w:rsid w:val="000A5E6F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qFormat/>
    <w:rsid w:val="000A5E6F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qFormat/>
    <w:rsid w:val="000A5E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qFormat/>
    <w:rsid w:val="000A5E6F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character" w:customStyle="1" w:styleId="WW8Num23z3">
    <w:name w:val="WW8Num23z3"/>
    <w:qFormat/>
    <w:rsid w:val="000A5E6F"/>
    <w:rPr>
      <w:rFonts w:ascii="Lucida Sans" w:hAnsi="Lucida Sans" w:cs="Lucida Sans" w:hint="default"/>
    </w:rPr>
  </w:style>
  <w:style w:type="character" w:customStyle="1" w:styleId="MessageHeaderChar1">
    <w:name w:val="Message Header Char1"/>
    <w:basedOn w:val="DefaultParagraphFont"/>
    <w:uiPriority w:val="99"/>
    <w:semiHidden/>
    <w:qFormat/>
    <w:rsid w:val="000A5E6F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IntenseEmphasis2">
    <w:name w:val="Intense Emphasis2"/>
    <w:basedOn w:val="DefaultParagraphFont"/>
    <w:uiPriority w:val="21"/>
    <w:qFormat/>
    <w:rsid w:val="000A5E6F"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qFormat/>
    <w:rsid w:val="000A5E6F"/>
    <w:rPr>
      <w:b/>
      <w:bCs/>
      <w:smallCaps/>
      <w:color w:val="4F81BD" w:themeColor="accent1"/>
      <w:spacing w:val="5"/>
    </w:rPr>
  </w:style>
  <w:style w:type="numbering" w:customStyle="1" w:styleId="NoList2">
    <w:name w:val="No List2"/>
    <w:next w:val="NoList"/>
    <w:uiPriority w:val="99"/>
    <w:semiHidden/>
    <w:unhideWhenUsed/>
    <w:rsid w:val="000A5E6F"/>
  </w:style>
  <w:style w:type="paragraph" w:customStyle="1" w:styleId="TOCHeading3">
    <w:name w:val="TOC Heading3"/>
    <w:basedOn w:val="Heading1"/>
    <w:next w:val="Normal"/>
    <w:uiPriority w:val="39"/>
    <w:unhideWhenUsed/>
    <w:qFormat/>
    <w:rsid w:val="000A5E6F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0A5E6F"/>
  </w:style>
  <w:style w:type="numbering" w:customStyle="1" w:styleId="NoList111">
    <w:name w:val="No List111"/>
    <w:next w:val="NoList"/>
    <w:uiPriority w:val="99"/>
    <w:semiHidden/>
    <w:unhideWhenUsed/>
    <w:rsid w:val="000A5E6F"/>
  </w:style>
  <w:style w:type="numbering" w:customStyle="1" w:styleId="NoList1111">
    <w:name w:val="No List1111"/>
    <w:next w:val="NoList"/>
    <w:uiPriority w:val="99"/>
    <w:semiHidden/>
    <w:unhideWhenUsed/>
    <w:rsid w:val="000A5E6F"/>
  </w:style>
  <w:style w:type="numbering" w:customStyle="1" w:styleId="NoList21">
    <w:name w:val="No List21"/>
    <w:next w:val="NoList"/>
    <w:uiPriority w:val="99"/>
    <w:semiHidden/>
    <w:unhideWhenUsed/>
    <w:rsid w:val="000A5E6F"/>
  </w:style>
  <w:style w:type="character" w:customStyle="1" w:styleId="IntenseEmphasis3">
    <w:name w:val="Intense Emphasis3"/>
    <w:basedOn w:val="DefaultParagraphFont"/>
    <w:uiPriority w:val="21"/>
    <w:qFormat/>
    <w:rsid w:val="000A5E6F"/>
    <w:rPr>
      <w:i/>
      <w:iCs/>
      <w:color w:val="4472C4"/>
    </w:rPr>
  </w:style>
  <w:style w:type="character" w:customStyle="1" w:styleId="IntenseReference3">
    <w:name w:val="Intense Reference3"/>
    <w:basedOn w:val="DefaultParagraphFont"/>
    <w:uiPriority w:val="32"/>
    <w:qFormat/>
    <w:rsid w:val="000A5E6F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5/MnS/-/merge_requests/1867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9DFAB-F88B-4368-8521-1629A518130E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627FE-3DFA-40CC-90BD-76CE67600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F61F1-C1C5-4B95-850A-0F82E9198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20</Pages>
  <Words>3261</Words>
  <Characters>45968</Characters>
  <Application>Microsoft Office Word</Application>
  <DocSecurity>0</DocSecurity>
  <Lines>383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49131</CharactersWithSpaces>
  <SharedDoc>false</SharedDoc>
  <HLinks>
    <vt:vector size="18" baseType="variant">
      <vt:variant>
        <vt:i4>2031686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Antonio Ordoñez</cp:lastModifiedBy>
  <cp:revision>17</cp:revision>
  <cp:lastPrinted>1900-01-01T14:00:00Z</cp:lastPrinted>
  <dcterms:created xsi:type="dcterms:W3CDTF">2025-08-13T16:24:00Z</dcterms:created>
  <dcterms:modified xsi:type="dcterms:W3CDTF">2025-08-28T07:36:00Z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155</vt:lpwstr>
  </property>
  <property fmtid="{D5CDD505-2E9C-101B-9397-08002B2CF9AE}" pid="4" name="MtgTitle">
    <vt:lpwstr/>
  </property>
  <property fmtid="{D5CDD505-2E9C-101B-9397-08002B2CF9AE}" pid="5" name="Location">
    <vt:lpwstr>Jeju</vt:lpwstr>
  </property>
  <property fmtid="{D5CDD505-2E9C-101B-9397-08002B2CF9AE}" pid="6" name="Country">
    <vt:lpwstr>Korea (Republic Of)</vt:lpwstr>
  </property>
  <property fmtid="{D5CDD505-2E9C-101B-9397-08002B2CF9AE}" pid="7" name="StartDate">
    <vt:lpwstr>27th May 2024</vt:lpwstr>
  </property>
  <property fmtid="{D5CDD505-2E9C-101B-9397-08002B2CF9AE}" pid="8" name="EndDate">
    <vt:lpwstr>31st May 2024</vt:lpwstr>
  </property>
  <property fmtid="{D5CDD505-2E9C-101B-9397-08002B2CF9AE}" pid="9" name="Tdoc#">
    <vt:lpwstr>S5-242689</vt:lpwstr>
  </property>
  <property fmtid="{D5CDD505-2E9C-101B-9397-08002B2CF9AE}" pid="10" name="Spec#">
    <vt:lpwstr>28.622</vt:lpwstr>
  </property>
  <property fmtid="{D5CDD505-2E9C-101B-9397-08002B2CF9AE}" pid="11" name="Cr#">
    <vt:lpwstr>0391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Rel-18 CR TS 28.622 Include classname into fileLocation attributes</vt:lpwstr>
  </property>
  <property fmtid="{D5CDD505-2E9C-101B-9397-08002B2CF9AE}" pid="15" name="SourceIfWg">
    <vt:lpwstr>Ericsson España S.A.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A</vt:lpwstr>
  </property>
  <property fmtid="{D5CDD505-2E9C-101B-9397-08002B2CF9AE}" pid="19" name="ResDate">
    <vt:lpwstr>2024-05-17</vt:lpwstr>
  </property>
  <property fmtid="{D5CDD505-2E9C-101B-9397-08002B2CF9AE}" pid="20" name="Release">
    <vt:lpwstr>Rel-18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