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4AF3" w14:textId="4404BFF2" w:rsidR="00E236C0" w:rsidRPr="000F1799" w:rsidRDefault="00E236C0" w:rsidP="00790661">
      <w:pPr>
        <w:pStyle w:val="CRCoverPage"/>
        <w:tabs>
          <w:tab w:val="right" w:pos="9639"/>
        </w:tabs>
        <w:spacing w:after="0"/>
        <w:rPr>
          <w:b/>
          <w:i/>
          <w:sz w:val="28"/>
          <w:lang w:val="en-CA"/>
        </w:rPr>
      </w:pPr>
      <w:r w:rsidRPr="000F1799">
        <w:rPr>
          <w:b/>
          <w:sz w:val="24"/>
          <w:lang w:val="en-CA"/>
        </w:rPr>
        <w:t>3GPP TSG-SA5 Meeting #1</w:t>
      </w:r>
      <w:r>
        <w:rPr>
          <w:b/>
          <w:sz w:val="24"/>
          <w:lang w:val="en-CA"/>
        </w:rPr>
        <w:t>62</w:t>
      </w:r>
      <w:r w:rsidRPr="000F1799">
        <w:rPr>
          <w:b/>
          <w:i/>
          <w:sz w:val="24"/>
          <w:lang w:val="en-CA"/>
        </w:rPr>
        <w:t xml:space="preserve"> </w:t>
      </w:r>
      <w:r w:rsidRPr="000F1799">
        <w:rPr>
          <w:b/>
          <w:i/>
          <w:sz w:val="28"/>
          <w:lang w:val="en-CA"/>
        </w:rPr>
        <w:tab/>
        <w:t>S5-2</w:t>
      </w:r>
      <w:r>
        <w:rPr>
          <w:b/>
          <w:i/>
          <w:sz w:val="28"/>
          <w:lang w:val="en-CA"/>
        </w:rPr>
        <w:t>5</w:t>
      </w:r>
      <w:r w:rsidR="009A2BE9">
        <w:rPr>
          <w:b/>
          <w:i/>
          <w:sz w:val="28"/>
          <w:lang w:val="en-CA"/>
        </w:rPr>
        <w:t>3</w:t>
      </w:r>
      <w:r w:rsidR="000722E3">
        <w:rPr>
          <w:b/>
          <w:i/>
          <w:sz w:val="28"/>
          <w:lang w:val="en-CA"/>
        </w:rPr>
        <w:t>929</w:t>
      </w:r>
    </w:p>
    <w:p w14:paraId="2703060D" w14:textId="77777777" w:rsidR="00E236C0" w:rsidRPr="00E153FF" w:rsidRDefault="00E236C0" w:rsidP="00E236C0">
      <w:pPr>
        <w:pStyle w:val="Header"/>
        <w:rPr>
          <w:sz w:val="24"/>
          <w:szCs w:val="24"/>
        </w:rPr>
      </w:pPr>
      <w:r w:rsidRPr="00E153FF">
        <w:rPr>
          <w:sz w:val="24"/>
          <w:szCs w:val="24"/>
        </w:rPr>
        <w:fldChar w:fldCharType="begin"/>
      </w:r>
      <w:r w:rsidRPr="00E153FF">
        <w:rPr>
          <w:sz w:val="24"/>
          <w:szCs w:val="24"/>
        </w:rPr>
        <w:instrText xml:space="preserve"> DOCPROPERTY  Location  \* MERGEFORMAT </w:instrText>
      </w:r>
      <w:r w:rsidRPr="00E153FF">
        <w:rPr>
          <w:sz w:val="24"/>
          <w:szCs w:val="24"/>
        </w:rPr>
        <w:fldChar w:fldCharType="separate"/>
      </w:r>
      <w:r w:rsidRPr="00E153FF">
        <w:rPr>
          <w:sz w:val="24"/>
          <w:szCs w:val="24"/>
        </w:rPr>
        <w:t>Stor-Göteborg</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Country  \* MERGEFORMAT </w:instrText>
      </w:r>
      <w:r w:rsidRPr="00E153FF">
        <w:rPr>
          <w:sz w:val="24"/>
          <w:szCs w:val="24"/>
        </w:rPr>
        <w:fldChar w:fldCharType="separate"/>
      </w:r>
      <w:r w:rsidRPr="00E153FF">
        <w:rPr>
          <w:sz w:val="24"/>
          <w:szCs w:val="24"/>
        </w:rPr>
        <w:t>Sweden</w:t>
      </w:r>
      <w:r w:rsidRPr="00E153FF">
        <w:rPr>
          <w:sz w:val="24"/>
          <w:szCs w:val="24"/>
          <w:lang w:val="sv-SE"/>
        </w:rPr>
        <w:fldChar w:fldCharType="end"/>
      </w:r>
      <w:r w:rsidRPr="00E153FF">
        <w:rPr>
          <w:sz w:val="24"/>
          <w:szCs w:val="24"/>
        </w:rPr>
        <w:t xml:space="preserve">, </w:t>
      </w:r>
      <w:r w:rsidRPr="00E153FF">
        <w:rPr>
          <w:sz w:val="24"/>
          <w:szCs w:val="24"/>
        </w:rPr>
        <w:fldChar w:fldCharType="begin"/>
      </w:r>
      <w:r w:rsidRPr="00E153FF">
        <w:rPr>
          <w:sz w:val="24"/>
          <w:szCs w:val="24"/>
        </w:rPr>
        <w:instrText xml:space="preserve"> DOCPROPERTY  StartDate  \* MERGEFORMAT </w:instrText>
      </w:r>
      <w:r w:rsidRPr="00E153FF">
        <w:rPr>
          <w:sz w:val="24"/>
          <w:szCs w:val="24"/>
        </w:rPr>
        <w:fldChar w:fldCharType="separate"/>
      </w:r>
      <w:r>
        <w:rPr>
          <w:sz w:val="24"/>
          <w:szCs w:val="24"/>
        </w:rPr>
        <w:t>25</w:t>
      </w:r>
      <w:r w:rsidRPr="00E153FF">
        <w:rPr>
          <w:sz w:val="24"/>
          <w:szCs w:val="24"/>
        </w:rPr>
        <w:t>th A</w:t>
      </w:r>
      <w:r>
        <w:rPr>
          <w:sz w:val="24"/>
          <w:szCs w:val="24"/>
        </w:rPr>
        <w:t>ugust</w:t>
      </w:r>
      <w:r w:rsidRPr="00E153FF">
        <w:rPr>
          <w:sz w:val="24"/>
          <w:szCs w:val="24"/>
        </w:rPr>
        <w:t xml:space="preserve"> 2025</w:t>
      </w:r>
      <w:r w:rsidRPr="00E153FF">
        <w:rPr>
          <w:sz w:val="24"/>
          <w:szCs w:val="24"/>
          <w:lang w:val="sv-SE"/>
        </w:rPr>
        <w:fldChar w:fldCharType="end"/>
      </w:r>
      <w:r w:rsidRPr="00E153FF">
        <w:rPr>
          <w:sz w:val="24"/>
          <w:szCs w:val="24"/>
        </w:rPr>
        <w:t xml:space="preserve"> - </w:t>
      </w:r>
      <w:r w:rsidRPr="00E153FF">
        <w:rPr>
          <w:sz w:val="24"/>
          <w:szCs w:val="24"/>
        </w:rPr>
        <w:fldChar w:fldCharType="begin"/>
      </w:r>
      <w:r w:rsidRPr="00E153FF">
        <w:rPr>
          <w:sz w:val="24"/>
          <w:szCs w:val="24"/>
        </w:rPr>
        <w:instrText xml:space="preserve"> DOCPROPERTY  EndDate  \* MERGEFORMAT </w:instrText>
      </w:r>
      <w:r w:rsidRPr="00E153FF">
        <w:rPr>
          <w:sz w:val="24"/>
          <w:szCs w:val="24"/>
        </w:rPr>
        <w:fldChar w:fldCharType="separate"/>
      </w:r>
      <w:r>
        <w:rPr>
          <w:sz w:val="24"/>
          <w:szCs w:val="24"/>
        </w:rPr>
        <w:t>29</w:t>
      </w:r>
      <w:r w:rsidRPr="00E153FF">
        <w:rPr>
          <w:sz w:val="24"/>
          <w:szCs w:val="24"/>
        </w:rPr>
        <w:t xml:space="preserve">th </w:t>
      </w:r>
      <w:r>
        <w:rPr>
          <w:sz w:val="24"/>
          <w:szCs w:val="24"/>
        </w:rPr>
        <w:t>August</w:t>
      </w:r>
      <w:r w:rsidRPr="00E153FF">
        <w:rPr>
          <w:sz w:val="24"/>
          <w:szCs w:val="24"/>
        </w:rPr>
        <w:t xml:space="preserve"> 2025</w:t>
      </w:r>
      <w:r w:rsidRPr="00E153FF">
        <w:rPr>
          <w:sz w:val="24"/>
          <w:szCs w:val="24"/>
          <w:lang w:val="sv-SE"/>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5271B0" w:rsidR="001E41F3" w:rsidRPr="00410371" w:rsidRDefault="00E13F3D" w:rsidP="00E13F3D">
            <w:pPr>
              <w:pStyle w:val="CRCoverPage"/>
              <w:spacing w:after="0"/>
              <w:jc w:val="right"/>
              <w:rPr>
                <w:b/>
                <w:noProof/>
                <w:sz w:val="28"/>
              </w:rPr>
            </w:pPr>
            <w:fldSimple w:instr=" DOCPROPERTY  Spec#  \* MERGEFORMAT ">
              <w:r w:rsidRPr="00410371">
                <w:rPr>
                  <w:b/>
                  <w:noProof/>
                  <w:sz w:val="28"/>
                </w:rPr>
                <w:t>28.</w:t>
              </w:r>
              <w:r w:rsidR="00CE15FC">
                <w:rPr>
                  <w:b/>
                  <w:noProof/>
                  <w:sz w:val="28"/>
                </w:rPr>
                <w:t>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9A4FEB" w:rsidR="001E41F3" w:rsidRPr="00410371" w:rsidRDefault="004F71AB" w:rsidP="004F71AB">
            <w:pPr>
              <w:pStyle w:val="CRCoverPage"/>
              <w:spacing w:after="0"/>
              <w:jc w:val="center"/>
              <w:rPr>
                <w:noProof/>
              </w:rPr>
            </w:pPr>
            <w:r w:rsidRPr="004F71AB">
              <w:rPr>
                <w:b/>
                <w:noProof/>
                <w:sz w:val="28"/>
              </w:rPr>
              <w:t>0228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C76C66" w:rsidR="001E41F3" w:rsidRPr="00410371" w:rsidRDefault="000722E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393A1E" w:rsidR="001E41F3" w:rsidRPr="00410371" w:rsidRDefault="00E13F3D">
            <w:pPr>
              <w:pStyle w:val="CRCoverPage"/>
              <w:spacing w:after="0"/>
              <w:jc w:val="center"/>
              <w:rPr>
                <w:noProof/>
                <w:sz w:val="28"/>
              </w:rPr>
            </w:pPr>
            <w:fldSimple w:instr=" DOCPROPERTY  Version  \* MERGEFORMAT ">
              <w:r w:rsidRPr="00410371">
                <w:rPr>
                  <w:b/>
                  <w:noProof/>
                  <w:sz w:val="28"/>
                </w:rPr>
                <w:t>19.</w:t>
              </w:r>
              <w:r w:rsidR="0010409F">
                <w:rPr>
                  <w:b/>
                  <w:noProof/>
                  <w:sz w:val="28"/>
                </w:rPr>
                <w:t>2</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F38624" w:rsidR="00F25D98" w:rsidRDefault="00CA1FD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6DFC81" w:rsidR="00F25D98" w:rsidRDefault="00CA1FD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F5F93E" w:rsidR="001E41F3" w:rsidRPr="00134F4E" w:rsidRDefault="002640DD">
            <w:pPr>
              <w:pStyle w:val="CRCoverPage"/>
              <w:spacing w:after="0"/>
              <w:ind w:left="100"/>
              <w:rPr>
                <w:noProof/>
                <w:lang w:eastAsia="zh-CN"/>
              </w:rPr>
            </w:pPr>
            <w:fldSimple w:instr=" DOCPROPERTY  CrTitle  \* MERGEFORMAT ">
              <w:r>
                <w:t>Rel-19 CR 28.</w:t>
              </w:r>
              <w:r w:rsidR="00134F4E">
                <w:rPr>
                  <w:rFonts w:hint="eastAsia"/>
                  <w:lang w:eastAsia="zh-CN"/>
                </w:rPr>
                <w:t>104</w:t>
              </w:r>
              <w:r>
                <w:t xml:space="preserve"> </w:t>
              </w:r>
            </w:fldSimple>
            <w:r w:rsidR="00134F4E" w:rsidRPr="00134F4E">
              <w:rPr>
                <w:rFonts w:cs="Arial"/>
                <w:color w:val="000000"/>
                <w:sz w:val="16"/>
                <w:szCs w:val="16"/>
              </w:rPr>
              <w:t xml:space="preserve"> </w:t>
            </w:r>
            <w:r w:rsidR="00134F4E" w:rsidRPr="00134F4E">
              <w:t xml:space="preserve">Add missing </w:t>
            </w:r>
            <w:r w:rsidR="00377BAE" w:rsidRPr="00BC0026">
              <w:rPr>
                <w:lang w:eastAsia="zh-CN"/>
              </w:rPr>
              <w:t>illustrat</w:t>
            </w:r>
            <w:r w:rsidR="00377BAE">
              <w:rPr>
                <w:rFonts w:hint="eastAsia"/>
                <w:lang w:eastAsia="zh-CN"/>
              </w:rPr>
              <w:t>ion</w:t>
            </w:r>
            <w:r w:rsidR="00377BAE" w:rsidRPr="00BC0026">
              <w:rPr>
                <w:lang w:eastAsia="zh-CN"/>
              </w:rPr>
              <w:t xml:space="preserve"> </w:t>
            </w:r>
            <w:r w:rsidR="00377BAE">
              <w:t>name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35F944" w:rsidR="001E41F3" w:rsidRDefault="00E13F3D">
            <w:pPr>
              <w:pStyle w:val="CRCoverPage"/>
              <w:spacing w:after="0"/>
              <w:ind w:left="100"/>
              <w:rPr>
                <w:noProof/>
              </w:rPr>
            </w:pPr>
            <w:fldSimple w:instr=" DOCPROPERTY  SourceIfWg  \* MERGEFORMAT ">
              <w:r>
                <w:rPr>
                  <w:noProof/>
                </w:rPr>
                <w:t xml:space="preserve">Ericsson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33A4FF" w:rsidR="001E41F3" w:rsidRDefault="00CA1FD6"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848B8" w:rsidR="001E41F3" w:rsidRDefault="000722E3">
            <w:pPr>
              <w:pStyle w:val="CRCoverPage"/>
              <w:spacing w:after="0"/>
              <w:ind w:left="100"/>
              <w:rPr>
                <w:noProof/>
              </w:rPr>
            </w:pPr>
            <w:r w:rsidRPr="000722E3">
              <w:t>eMDAS_Ph2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92A782" w:rsidR="001E41F3" w:rsidRDefault="00D24991">
            <w:pPr>
              <w:pStyle w:val="CRCoverPage"/>
              <w:spacing w:after="0"/>
              <w:ind w:left="100"/>
              <w:rPr>
                <w:noProof/>
              </w:rPr>
            </w:pPr>
            <w:fldSimple w:instr=" DOCPROPERTY  ResDate  \* MERGEFORMAT ">
              <w:r>
                <w:rPr>
                  <w:noProof/>
                </w:rPr>
                <w:t>2025</w:t>
              </w:r>
            </w:fldSimple>
            <w:r w:rsidR="00BC2CC3">
              <w:rPr>
                <w:noProof/>
              </w:rPr>
              <w:t>-7-21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AFA948" w:rsidR="001E41F3" w:rsidRDefault="0056565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A1FD6" w14:paraId="1256F52C" w14:textId="77777777" w:rsidTr="00547111">
        <w:tc>
          <w:tcPr>
            <w:tcW w:w="2694" w:type="dxa"/>
            <w:gridSpan w:val="2"/>
            <w:tcBorders>
              <w:top w:val="single" w:sz="4" w:space="0" w:color="auto"/>
              <w:left w:val="single" w:sz="4" w:space="0" w:color="auto"/>
            </w:tcBorders>
          </w:tcPr>
          <w:p w14:paraId="52C87DB0" w14:textId="77777777" w:rsidR="00CA1FD6" w:rsidRDefault="00CA1FD6" w:rsidP="00CA1F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2ECDA1" w:rsidR="00F350C0" w:rsidRDefault="006B0369" w:rsidP="00101D3E">
            <w:pPr>
              <w:pStyle w:val="CRCoverPage"/>
              <w:spacing w:after="0"/>
              <w:rPr>
                <w:noProof/>
              </w:rPr>
            </w:pPr>
            <w:r>
              <w:rPr>
                <w:noProof/>
              </w:rPr>
              <w:t xml:space="preserve">The </w:t>
            </w:r>
            <w:r w:rsidRPr="006B0369">
              <w:rPr>
                <w:noProof/>
              </w:rPr>
              <w:t>illustration name</w:t>
            </w:r>
            <w:r>
              <w:rPr>
                <w:noProof/>
              </w:rPr>
              <w:t xml:space="preserve"> of </w:t>
            </w:r>
            <w:r w:rsidR="00134E27" w:rsidRPr="00134E27">
              <w:rPr>
                <w:noProof/>
              </w:rPr>
              <w:t>Figure 5.3-1</w:t>
            </w:r>
            <w:r w:rsidR="00134E27">
              <w:rPr>
                <w:noProof/>
              </w:rPr>
              <w:t xml:space="preserve"> is missing</w:t>
            </w:r>
          </w:p>
        </w:tc>
      </w:tr>
      <w:tr w:rsidR="00CA1FD6" w14:paraId="4CA74D09" w14:textId="77777777" w:rsidTr="00547111">
        <w:tc>
          <w:tcPr>
            <w:tcW w:w="2694" w:type="dxa"/>
            <w:gridSpan w:val="2"/>
            <w:tcBorders>
              <w:left w:val="single" w:sz="4" w:space="0" w:color="auto"/>
            </w:tcBorders>
          </w:tcPr>
          <w:p w14:paraId="2D0866D6" w14:textId="77777777" w:rsidR="00CA1FD6" w:rsidRDefault="00CA1FD6" w:rsidP="00CA1FD6">
            <w:pPr>
              <w:pStyle w:val="CRCoverPage"/>
              <w:spacing w:after="0"/>
              <w:rPr>
                <w:b/>
                <w:i/>
                <w:noProof/>
                <w:sz w:val="8"/>
                <w:szCs w:val="8"/>
              </w:rPr>
            </w:pPr>
          </w:p>
        </w:tc>
        <w:tc>
          <w:tcPr>
            <w:tcW w:w="6946" w:type="dxa"/>
            <w:gridSpan w:val="9"/>
            <w:tcBorders>
              <w:right w:val="single" w:sz="4" w:space="0" w:color="auto"/>
            </w:tcBorders>
          </w:tcPr>
          <w:p w14:paraId="365DEF04" w14:textId="77777777" w:rsidR="00CA1FD6" w:rsidRDefault="00CA1FD6" w:rsidP="00CA1FD6">
            <w:pPr>
              <w:pStyle w:val="CRCoverPage"/>
              <w:spacing w:after="0"/>
              <w:rPr>
                <w:noProof/>
                <w:sz w:val="8"/>
                <w:szCs w:val="8"/>
              </w:rPr>
            </w:pPr>
          </w:p>
        </w:tc>
      </w:tr>
      <w:tr w:rsidR="00CA1FD6" w14:paraId="21016551" w14:textId="77777777" w:rsidTr="00547111">
        <w:tc>
          <w:tcPr>
            <w:tcW w:w="2694" w:type="dxa"/>
            <w:gridSpan w:val="2"/>
            <w:tcBorders>
              <w:left w:val="single" w:sz="4" w:space="0" w:color="auto"/>
            </w:tcBorders>
          </w:tcPr>
          <w:p w14:paraId="49433147" w14:textId="77777777" w:rsidR="00CA1FD6" w:rsidRDefault="00CA1FD6" w:rsidP="00CA1F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2FC7769" w:rsidR="00CA1FD6" w:rsidRDefault="00BB7E70" w:rsidP="00101D3E">
            <w:pPr>
              <w:pStyle w:val="CRCoverPage"/>
              <w:spacing w:after="0"/>
              <w:rPr>
                <w:noProof/>
              </w:rPr>
            </w:pPr>
            <w:r>
              <w:rPr>
                <w:noProof/>
              </w:rPr>
              <w:t xml:space="preserve">Add </w:t>
            </w:r>
            <w:r w:rsidR="00101D3E">
              <w:rPr>
                <w:noProof/>
              </w:rPr>
              <w:t>missing</w:t>
            </w:r>
            <w:r w:rsidR="00101D3E" w:rsidRPr="00101D3E">
              <w:rPr>
                <w:noProof/>
              </w:rPr>
              <w:t xml:space="preserve"> illustration name of Figure 5.3-1</w:t>
            </w:r>
          </w:p>
        </w:tc>
      </w:tr>
      <w:tr w:rsidR="00CA1FD6" w14:paraId="1F886379" w14:textId="77777777" w:rsidTr="00547111">
        <w:tc>
          <w:tcPr>
            <w:tcW w:w="2694" w:type="dxa"/>
            <w:gridSpan w:val="2"/>
            <w:tcBorders>
              <w:left w:val="single" w:sz="4" w:space="0" w:color="auto"/>
            </w:tcBorders>
          </w:tcPr>
          <w:p w14:paraId="4D989623" w14:textId="77777777" w:rsidR="00CA1FD6" w:rsidRDefault="00CA1FD6" w:rsidP="00CA1FD6">
            <w:pPr>
              <w:pStyle w:val="CRCoverPage"/>
              <w:spacing w:after="0"/>
              <w:rPr>
                <w:b/>
                <w:i/>
                <w:noProof/>
                <w:sz w:val="8"/>
                <w:szCs w:val="8"/>
              </w:rPr>
            </w:pPr>
          </w:p>
        </w:tc>
        <w:tc>
          <w:tcPr>
            <w:tcW w:w="6946" w:type="dxa"/>
            <w:gridSpan w:val="9"/>
            <w:tcBorders>
              <w:right w:val="single" w:sz="4" w:space="0" w:color="auto"/>
            </w:tcBorders>
          </w:tcPr>
          <w:p w14:paraId="71C4A204" w14:textId="77777777" w:rsidR="00CA1FD6" w:rsidRDefault="00CA1FD6" w:rsidP="00CA1FD6">
            <w:pPr>
              <w:pStyle w:val="CRCoverPage"/>
              <w:spacing w:after="0"/>
              <w:rPr>
                <w:noProof/>
                <w:sz w:val="8"/>
                <w:szCs w:val="8"/>
              </w:rPr>
            </w:pPr>
          </w:p>
        </w:tc>
      </w:tr>
      <w:tr w:rsidR="00CA1FD6" w14:paraId="678D7BF9" w14:textId="77777777" w:rsidTr="00547111">
        <w:tc>
          <w:tcPr>
            <w:tcW w:w="2694" w:type="dxa"/>
            <w:gridSpan w:val="2"/>
            <w:tcBorders>
              <w:left w:val="single" w:sz="4" w:space="0" w:color="auto"/>
              <w:bottom w:val="single" w:sz="4" w:space="0" w:color="auto"/>
            </w:tcBorders>
          </w:tcPr>
          <w:p w14:paraId="4E5CE1B6" w14:textId="77777777" w:rsidR="00CA1FD6" w:rsidRDefault="00CA1FD6" w:rsidP="00CA1F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746BF9" w:rsidR="00CA1FD6" w:rsidRDefault="00F40771" w:rsidP="00541704">
            <w:pPr>
              <w:pStyle w:val="CRCoverPage"/>
              <w:spacing w:after="0"/>
              <w:rPr>
                <w:noProof/>
              </w:rPr>
            </w:pPr>
            <w:r w:rsidRPr="00F40771">
              <w:rPr>
                <w:noProof/>
              </w:rPr>
              <w:t xml:space="preserve">Ambiguous </w:t>
            </w:r>
            <w:r w:rsidRPr="006B0369">
              <w:rPr>
                <w:noProof/>
              </w:rPr>
              <w:t xml:space="preserve">illustration </w:t>
            </w:r>
            <w:r w:rsidRPr="00F40771">
              <w:rPr>
                <w:noProof/>
              </w:rPr>
              <w:t xml:space="preserve">name leads to </w:t>
            </w:r>
            <w:r w:rsidR="00253275">
              <w:rPr>
                <w:noProof/>
              </w:rPr>
              <w:t xml:space="preserve">confusing for reading </w:t>
            </w:r>
            <w:r w:rsidRPr="00F40771">
              <w:rPr>
                <w:noProof/>
              </w:rPr>
              <w:t>for multiple MDAs scenario.</w:t>
            </w:r>
          </w:p>
        </w:tc>
      </w:tr>
      <w:tr w:rsidR="00CA1FD6" w14:paraId="034AF533" w14:textId="77777777" w:rsidTr="00547111">
        <w:tc>
          <w:tcPr>
            <w:tcW w:w="2694" w:type="dxa"/>
            <w:gridSpan w:val="2"/>
          </w:tcPr>
          <w:p w14:paraId="39D9EB5B" w14:textId="77777777" w:rsidR="00CA1FD6" w:rsidRDefault="00CA1FD6" w:rsidP="00CA1FD6">
            <w:pPr>
              <w:pStyle w:val="CRCoverPage"/>
              <w:spacing w:after="0"/>
              <w:rPr>
                <w:b/>
                <w:i/>
                <w:noProof/>
                <w:sz w:val="8"/>
                <w:szCs w:val="8"/>
              </w:rPr>
            </w:pPr>
          </w:p>
        </w:tc>
        <w:tc>
          <w:tcPr>
            <w:tcW w:w="6946" w:type="dxa"/>
            <w:gridSpan w:val="9"/>
          </w:tcPr>
          <w:p w14:paraId="7826CB1C" w14:textId="77777777" w:rsidR="00CA1FD6" w:rsidRDefault="00CA1FD6" w:rsidP="00CA1FD6">
            <w:pPr>
              <w:pStyle w:val="CRCoverPage"/>
              <w:spacing w:after="0"/>
              <w:rPr>
                <w:noProof/>
                <w:sz w:val="8"/>
                <w:szCs w:val="8"/>
              </w:rPr>
            </w:pPr>
          </w:p>
        </w:tc>
      </w:tr>
      <w:tr w:rsidR="00CA1FD6" w14:paraId="6A17D7AC" w14:textId="77777777" w:rsidTr="00547111">
        <w:tc>
          <w:tcPr>
            <w:tcW w:w="2694" w:type="dxa"/>
            <w:gridSpan w:val="2"/>
            <w:tcBorders>
              <w:top w:val="single" w:sz="4" w:space="0" w:color="auto"/>
              <w:left w:val="single" w:sz="4" w:space="0" w:color="auto"/>
            </w:tcBorders>
          </w:tcPr>
          <w:p w14:paraId="6DAD5B19" w14:textId="77777777" w:rsidR="00CA1FD6" w:rsidRDefault="00CA1FD6" w:rsidP="00CA1F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F8C6A4" w:rsidR="00CA1FD6" w:rsidRDefault="00C45B70" w:rsidP="00CA1FD6">
            <w:pPr>
              <w:pStyle w:val="CRCoverPage"/>
              <w:spacing w:after="0"/>
              <w:ind w:left="100"/>
              <w:rPr>
                <w:noProof/>
              </w:rPr>
            </w:pPr>
            <w:r>
              <w:rPr>
                <w:noProof/>
              </w:rPr>
              <w:t>5.3</w:t>
            </w:r>
          </w:p>
        </w:tc>
      </w:tr>
      <w:tr w:rsidR="00CA1FD6" w14:paraId="56E1E6C3" w14:textId="77777777" w:rsidTr="00547111">
        <w:tc>
          <w:tcPr>
            <w:tcW w:w="2694" w:type="dxa"/>
            <w:gridSpan w:val="2"/>
            <w:tcBorders>
              <w:left w:val="single" w:sz="4" w:space="0" w:color="auto"/>
            </w:tcBorders>
          </w:tcPr>
          <w:p w14:paraId="2FB9DE77" w14:textId="77777777" w:rsidR="00CA1FD6" w:rsidRDefault="00CA1FD6" w:rsidP="00CA1FD6">
            <w:pPr>
              <w:pStyle w:val="CRCoverPage"/>
              <w:spacing w:after="0"/>
              <w:rPr>
                <w:b/>
                <w:i/>
                <w:noProof/>
                <w:sz w:val="8"/>
                <w:szCs w:val="8"/>
              </w:rPr>
            </w:pPr>
          </w:p>
        </w:tc>
        <w:tc>
          <w:tcPr>
            <w:tcW w:w="6946" w:type="dxa"/>
            <w:gridSpan w:val="9"/>
            <w:tcBorders>
              <w:right w:val="single" w:sz="4" w:space="0" w:color="auto"/>
            </w:tcBorders>
          </w:tcPr>
          <w:p w14:paraId="0898542D" w14:textId="77777777" w:rsidR="00CA1FD6" w:rsidRDefault="00CA1FD6" w:rsidP="00CA1FD6">
            <w:pPr>
              <w:pStyle w:val="CRCoverPage"/>
              <w:spacing w:after="0"/>
              <w:rPr>
                <w:noProof/>
                <w:sz w:val="8"/>
                <w:szCs w:val="8"/>
              </w:rPr>
            </w:pPr>
          </w:p>
        </w:tc>
      </w:tr>
      <w:tr w:rsidR="00CA1FD6" w14:paraId="76F95A8B" w14:textId="77777777" w:rsidTr="00547111">
        <w:tc>
          <w:tcPr>
            <w:tcW w:w="2694" w:type="dxa"/>
            <w:gridSpan w:val="2"/>
            <w:tcBorders>
              <w:left w:val="single" w:sz="4" w:space="0" w:color="auto"/>
            </w:tcBorders>
          </w:tcPr>
          <w:p w14:paraId="335EAB52" w14:textId="77777777" w:rsidR="00CA1FD6" w:rsidRDefault="00CA1FD6" w:rsidP="00CA1F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A1FD6" w:rsidRDefault="00CA1FD6" w:rsidP="00CA1F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A1FD6" w:rsidRDefault="00CA1FD6" w:rsidP="00CA1FD6">
            <w:pPr>
              <w:pStyle w:val="CRCoverPage"/>
              <w:spacing w:after="0"/>
              <w:jc w:val="center"/>
              <w:rPr>
                <w:b/>
                <w:caps/>
                <w:noProof/>
              </w:rPr>
            </w:pPr>
            <w:r>
              <w:rPr>
                <w:b/>
                <w:caps/>
                <w:noProof/>
              </w:rPr>
              <w:t>N</w:t>
            </w:r>
          </w:p>
        </w:tc>
        <w:tc>
          <w:tcPr>
            <w:tcW w:w="2977" w:type="dxa"/>
            <w:gridSpan w:val="4"/>
          </w:tcPr>
          <w:p w14:paraId="304CCBCB" w14:textId="77777777" w:rsidR="00CA1FD6" w:rsidRDefault="00CA1FD6" w:rsidP="00CA1F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A1FD6" w:rsidRDefault="00CA1FD6" w:rsidP="00CA1FD6">
            <w:pPr>
              <w:pStyle w:val="CRCoverPage"/>
              <w:spacing w:after="0"/>
              <w:ind w:left="99"/>
              <w:rPr>
                <w:noProof/>
              </w:rPr>
            </w:pPr>
          </w:p>
        </w:tc>
      </w:tr>
      <w:tr w:rsidR="00CA1FD6" w14:paraId="34ACE2EB" w14:textId="77777777" w:rsidTr="00547111">
        <w:tc>
          <w:tcPr>
            <w:tcW w:w="2694" w:type="dxa"/>
            <w:gridSpan w:val="2"/>
            <w:tcBorders>
              <w:left w:val="single" w:sz="4" w:space="0" w:color="auto"/>
            </w:tcBorders>
          </w:tcPr>
          <w:p w14:paraId="571382F3" w14:textId="77777777" w:rsidR="00CA1FD6" w:rsidRDefault="00CA1FD6" w:rsidP="00CA1F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A1FD6" w:rsidRDefault="00CA1FD6" w:rsidP="00CA1F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7CAA24" w:rsidR="00CA1FD6" w:rsidRDefault="00CA1FD6" w:rsidP="00CA1FD6">
            <w:pPr>
              <w:pStyle w:val="CRCoverPage"/>
              <w:spacing w:after="0"/>
              <w:jc w:val="center"/>
              <w:rPr>
                <w:b/>
                <w:caps/>
                <w:noProof/>
              </w:rPr>
            </w:pPr>
            <w:r>
              <w:rPr>
                <w:b/>
                <w:caps/>
                <w:noProof/>
              </w:rPr>
              <w:t>X</w:t>
            </w:r>
          </w:p>
        </w:tc>
        <w:tc>
          <w:tcPr>
            <w:tcW w:w="2977" w:type="dxa"/>
            <w:gridSpan w:val="4"/>
          </w:tcPr>
          <w:p w14:paraId="7DB274D8" w14:textId="77777777" w:rsidR="00CA1FD6" w:rsidRDefault="00CA1FD6" w:rsidP="00CA1F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A1FD6" w:rsidRDefault="00CA1FD6" w:rsidP="00CA1FD6">
            <w:pPr>
              <w:pStyle w:val="CRCoverPage"/>
              <w:spacing w:after="0"/>
              <w:ind w:left="99"/>
              <w:rPr>
                <w:noProof/>
              </w:rPr>
            </w:pPr>
            <w:r>
              <w:rPr>
                <w:noProof/>
              </w:rPr>
              <w:t xml:space="preserve">TS/TR ... CR ... </w:t>
            </w:r>
          </w:p>
        </w:tc>
      </w:tr>
      <w:tr w:rsidR="00CA1FD6" w14:paraId="446DDBAC" w14:textId="77777777" w:rsidTr="00547111">
        <w:tc>
          <w:tcPr>
            <w:tcW w:w="2694" w:type="dxa"/>
            <w:gridSpan w:val="2"/>
            <w:tcBorders>
              <w:left w:val="single" w:sz="4" w:space="0" w:color="auto"/>
            </w:tcBorders>
          </w:tcPr>
          <w:p w14:paraId="678A1AA6" w14:textId="77777777" w:rsidR="00CA1FD6" w:rsidRDefault="00CA1FD6" w:rsidP="00CA1F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A1FD6" w:rsidRDefault="00CA1FD6" w:rsidP="00CA1F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9819A5" w:rsidR="00CA1FD6" w:rsidRDefault="00CA1FD6" w:rsidP="00CA1FD6">
            <w:pPr>
              <w:pStyle w:val="CRCoverPage"/>
              <w:spacing w:after="0"/>
              <w:jc w:val="center"/>
              <w:rPr>
                <w:b/>
                <w:caps/>
                <w:noProof/>
              </w:rPr>
            </w:pPr>
            <w:r>
              <w:rPr>
                <w:b/>
                <w:caps/>
                <w:noProof/>
              </w:rPr>
              <w:t>X</w:t>
            </w:r>
          </w:p>
        </w:tc>
        <w:tc>
          <w:tcPr>
            <w:tcW w:w="2977" w:type="dxa"/>
            <w:gridSpan w:val="4"/>
          </w:tcPr>
          <w:p w14:paraId="1A4306D9" w14:textId="77777777" w:rsidR="00CA1FD6" w:rsidRDefault="00CA1FD6" w:rsidP="00CA1F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A1FD6" w:rsidRDefault="00CA1FD6" w:rsidP="00CA1FD6">
            <w:pPr>
              <w:pStyle w:val="CRCoverPage"/>
              <w:spacing w:after="0"/>
              <w:ind w:left="99"/>
              <w:rPr>
                <w:noProof/>
              </w:rPr>
            </w:pPr>
            <w:r>
              <w:rPr>
                <w:noProof/>
              </w:rPr>
              <w:t xml:space="preserve">TS/TR ... CR ... </w:t>
            </w:r>
          </w:p>
        </w:tc>
      </w:tr>
      <w:tr w:rsidR="00CA1FD6" w14:paraId="55C714D2" w14:textId="77777777" w:rsidTr="00547111">
        <w:tc>
          <w:tcPr>
            <w:tcW w:w="2694" w:type="dxa"/>
            <w:gridSpan w:val="2"/>
            <w:tcBorders>
              <w:left w:val="single" w:sz="4" w:space="0" w:color="auto"/>
            </w:tcBorders>
          </w:tcPr>
          <w:p w14:paraId="45913E62" w14:textId="77777777" w:rsidR="00CA1FD6" w:rsidRDefault="00CA1FD6" w:rsidP="00CA1F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A1FD6" w:rsidRDefault="00CA1FD6" w:rsidP="00CA1F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1C9E72" w:rsidR="00CA1FD6" w:rsidRDefault="00CA1FD6" w:rsidP="00CA1FD6">
            <w:pPr>
              <w:pStyle w:val="CRCoverPage"/>
              <w:spacing w:after="0"/>
              <w:jc w:val="center"/>
              <w:rPr>
                <w:b/>
                <w:caps/>
                <w:noProof/>
              </w:rPr>
            </w:pPr>
            <w:r>
              <w:rPr>
                <w:b/>
                <w:caps/>
                <w:noProof/>
              </w:rPr>
              <w:t>X</w:t>
            </w:r>
          </w:p>
        </w:tc>
        <w:tc>
          <w:tcPr>
            <w:tcW w:w="2977" w:type="dxa"/>
            <w:gridSpan w:val="4"/>
          </w:tcPr>
          <w:p w14:paraId="1B4FF921" w14:textId="77777777" w:rsidR="00CA1FD6" w:rsidRDefault="00CA1FD6" w:rsidP="00CA1F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A1FD6" w:rsidRDefault="00CA1FD6" w:rsidP="00CA1FD6">
            <w:pPr>
              <w:pStyle w:val="CRCoverPage"/>
              <w:spacing w:after="0"/>
              <w:ind w:left="99"/>
              <w:rPr>
                <w:noProof/>
              </w:rPr>
            </w:pPr>
            <w:r>
              <w:rPr>
                <w:noProof/>
              </w:rPr>
              <w:t xml:space="preserve">TS/TR ... CR ... </w:t>
            </w:r>
          </w:p>
        </w:tc>
      </w:tr>
      <w:tr w:rsidR="00CA1FD6" w14:paraId="60DF82CC" w14:textId="77777777" w:rsidTr="008863B9">
        <w:tc>
          <w:tcPr>
            <w:tcW w:w="2694" w:type="dxa"/>
            <w:gridSpan w:val="2"/>
            <w:tcBorders>
              <w:left w:val="single" w:sz="4" w:space="0" w:color="auto"/>
            </w:tcBorders>
          </w:tcPr>
          <w:p w14:paraId="517696CD" w14:textId="77777777" w:rsidR="00CA1FD6" w:rsidRDefault="00CA1FD6" w:rsidP="00CA1FD6">
            <w:pPr>
              <w:pStyle w:val="CRCoverPage"/>
              <w:spacing w:after="0"/>
              <w:rPr>
                <w:b/>
                <w:i/>
                <w:noProof/>
              </w:rPr>
            </w:pPr>
          </w:p>
        </w:tc>
        <w:tc>
          <w:tcPr>
            <w:tcW w:w="6946" w:type="dxa"/>
            <w:gridSpan w:val="9"/>
            <w:tcBorders>
              <w:right w:val="single" w:sz="4" w:space="0" w:color="auto"/>
            </w:tcBorders>
          </w:tcPr>
          <w:p w14:paraId="4D84207F" w14:textId="77777777" w:rsidR="00CA1FD6" w:rsidRDefault="00CA1FD6" w:rsidP="00CA1FD6">
            <w:pPr>
              <w:pStyle w:val="CRCoverPage"/>
              <w:spacing w:after="0"/>
              <w:rPr>
                <w:noProof/>
              </w:rPr>
            </w:pPr>
          </w:p>
        </w:tc>
      </w:tr>
      <w:tr w:rsidR="00CA1FD6" w14:paraId="556B87B6" w14:textId="77777777" w:rsidTr="008863B9">
        <w:tc>
          <w:tcPr>
            <w:tcW w:w="2694" w:type="dxa"/>
            <w:gridSpan w:val="2"/>
            <w:tcBorders>
              <w:left w:val="single" w:sz="4" w:space="0" w:color="auto"/>
              <w:bottom w:val="single" w:sz="4" w:space="0" w:color="auto"/>
            </w:tcBorders>
          </w:tcPr>
          <w:p w14:paraId="79A9C411" w14:textId="77777777" w:rsidR="00CA1FD6" w:rsidRDefault="00CA1FD6" w:rsidP="00CA1F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A1FD6" w:rsidRDefault="00CA1FD6" w:rsidP="00CA1FD6">
            <w:pPr>
              <w:pStyle w:val="CRCoverPage"/>
              <w:spacing w:after="0"/>
              <w:ind w:left="100"/>
              <w:rPr>
                <w:noProof/>
              </w:rPr>
            </w:pPr>
          </w:p>
        </w:tc>
      </w:tr>
      <w:tr w:rsidR="00CA1FD6" w:rsidRPr="008863B9" w14:paraId="45BFE792" w14:textId="77777777" w:rsidTr="008863B9">
        <w:tc>
          <w:tcPr>
            <w:tcW w:w="2694" w:type="dxa"/>
            <w:gridSpan w:val="2"/>
            <w:tcBorders>
              <w:top w:val="single" w:sz="4" w:space="0" w:color="auto"/>
              <w:bottom w:val="single" w:sz="4" w:space="0" w:color="auto"/>
            </w:tcBorders>
          </w:tcPr>
          <w:p w14:paraId="194242DD" w14:textId="77777777" w:rsidR="00CA1FD6" w:rsidRPr="008863B9" w:rsidRDefault="00CA1FD6" w:rsidP="00CA1F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A1FD6" w:rsidRPr="008863B9" w:rsidRDefault="00CA1FD6" w:rsidP="00CA1FD6">
            <w:pPr>
              <w:pStyle w:val="CRCoverPage"/>
              <w:spacing w:after="0"/>
              <w:ind w:left="100"/>
              <w:rPr>
                <w:noProof/>
                <w:sz w:val="8"/>
                <w:szCs w:val="8"/>
              </w:rPr>
            </w:pPr>
          </w:p>
        </w:tc>
      </w:tr>
      <w:tr w:rsidR="00CA1F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A1FD6" w:rsidRDefault="00CA1FD6" w:rsidP="00CA1F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E5AA24" w:rsidR="00CA1FD6" w:rsidRDefault="001D6D07" w:rsidP="00CA1FD6">
            <w:pPr>
              <w:pStyle w:val="CRCoverPage"/>
              <w:spacing w:after="0"/>
              <w:ind w:left="100"/>
              <w:rPr>
                <w:noProof/>
              </w:rPr>
            </w:pPr>
            <w:r w:rsidRPr="001D6D07">
              <w:rPr>
                <w:noProof/>
              </w:rPr>
              <w:t>S5-2533</w:t>
            </w:r>
            <w:r>
              <w:rPr>
                <w:noProof/>
              </w:rPr>
              <w:t>73</w:t>
            </w:r>
            <w:r w:rsidRPr="001D6D07">
              <w:rPr>
                <w:noProof/>
              </w:rPr>
              <w:t xml:space="preserve"> is revised to S5-253929</w:t>
            </w:r>
          </w:p>
        </w:tc>
      </w:tr>
    </w:tbl>
    <w:p w14:paraId="17759814" w14:textId="77777777" w:rsidR="001E41F3" w:rsidRDefault="001E41F3">
      <w:pPr>
        <w:pStyle w:val="CRCoverPage"/>
        <w:spacing w:after="0"/>
        <w:rPr>
          <w:noProof/>
          <w:sz w:val="8"/>
          <w:szCs w:val="8"/>
        </w:rPr>
      </w:pPr>
    </w:p>
    <w:p w14:paraId="54C80A8A" w14:textId="77777777" w:rsidR="00CA1FD6" w:rsidRDefault="00CA1FD6" w:rsidP="00CA1FD6">
      <w:pPr>
        <w:pStyle w:val="CRCoverPage"/>
        <w:spacing w:after="0"/>
        <w:rPr>
          <w:noProof/>
          <w:sz w:val="8"/>
          <w:szCs w:val="8"/>
        </w:rPr>
      </w:pPr>
      <w:bookmarkStart w:id="1" w:name="_Hlk193903100"/>
    </w:p>
    <w:p w14:paraId="0071FFE6" w14:textId="77777777" w:rsidR="00CA1FD6" w:rsidRDefault="00CA1FD6" w:rsidP="00CA1FD6">
      <w:pPr>
        <w:rPr>
          <w:noProof/>
        </w:rPr>
      </w:pPr>
      <w:bookmarkStart w:id="2" w:name="_Hlk117416929"/>
    </w:p>
    <w:p w14:paraId="26468DDB" w14:textId="77777777" w:rsidR="00CA1FD6" w:rsidRDefault="00CA1FD6" w:rsidP="00CA1FD6">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2FF720B1" w14:textId="77777777" w:rsidR="00C36927" w:rsidRPr="00BC0026" w:rsidRDefault="00C36927" w:rsidP="00C36927">
      <w:pPr>
        <w:pStyle w:val="Heading2"/>
        <w:rPr>
          <w:rFonts w:cs="Arial"/>
          <w:szCs w:val="32"/>
        </w:rPr>
      </w:pPr>
      <w:bookmarkStart w:id="3" w:name="_Toc105572815"/>
      <w:bookmarkStart w:id="4" w:name="_Toc178168689"/>
      <w:r w:rsidRPr="00BC0026">
        <w:rPr>
          <w:rFonts w:cs="Arial"/>
          <w:szCs w:val="32"/>
        </w:rPr>
        <w:t>5.3</w:t>
      </w:r>
      <w:r w:rsidRPr="00BC0026">
        <w:rPr>
          <w:rFonts w:cs="Arial"/>
          <w:szCs w:val="32"/>
        </w:rPr>
        <w:tab/>
      </w:r>
      <w:r w:rsidRPr="00BC0026">
        <w:t>Deployment of multiple MDAs</w:t>
      </w:r>
      <w:bookmarkEnd w:id="3"/>
      <w:bookmarkEnd w:id="4"/>
    </w:p>
    <w:p w14:paraId="36ADF042" w14:textId="77777777" w:rsidR="00C36927" w:rsidRPr="00BC0026" w:rsidRDefault="00C36927" w:rsidP="00C36927">
      <w:pPr>
        <w:rPr>
          <w:lang w:eastAsia="zh-CN"/>
        </w:rPr>
      </w:pPr>
      <w:r w:rsidRPr="00BC0026">
        <w:t>Multiple MDA instances may be deployed according to deployment needs.</w:t>
      </w:r>
    </w:p>
    <w:p w14:paraId="49E6D22B" w14:textId="77777777" w:rsidR="00C36927" w:rsidRPr="00BC0026" w:rsidRDefault="00C36927" w:rsidP="00C36927">
      <w:r w:rsidRPr="00BC0026">
        <w:t>The 3GPP cross domain management may consume MDA MnS provided by core network management as shown in Figure 5.3-1.</w:t>
      </w:r>
    </w:p>
    <w:p w14:paraId="37198C52" w14:textId="77777777" w:rsidR="00C36927" w:rsidRPr="00BC0026" w:rsidRDefault="00C36927" w:rsidP="00C36927">
      <w:pPr>
        <w:pStyle w:val="TH"/>
        <w:rPr>
          <w:lang w:eastAsia="zh-CN"/>
        </w:rPr>
      </w:pPr>
      <w:r w:rsidRPr="00BC0026">
        <w:rPr>
          <w:noProof/>
        </w:rPr>
        <w:lastRenderedPageBreak/>
        <mc:AlternateContent>
          <mc:Choice Requires="wpc">
            <w:drawing>
              <wp:inline distT="0" distB="0" distL="0" distR="0" wp14:anchorId="1A831525" wp14:editId="31CEE683">
                <wp:extent cx="5943600" cy="4384675"/>
                <wp:effectExtent l="0" t="0" r="1270" b="0"/>
                <wp:docPr id="1122" name="Canvas 1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6" name="AutoShape 4"/>
                        <wps:cNvCnPr>
                          <a:cxnSpLocks noChangeShapeType="1"/>
                        </wps:cNvCnPr>
                        <wps:spPr bwMode="auto">
                          <a:xfrm flipV="1">
                            <a:off x="54292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5"/>
                        <wps:cNvCnPr>
                          <a:cxnSpLocks noChangeShapeType="1"/>
                        </wps:cNvCnPr>
                        <wps:spPr bwMode="auto">
                          <a:xfrm flipH="1" flipV="1">
                            <a:off x="54038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78" name="Group 6"/>
                        <wpg:cNvGrpSpPr>
                          <a:grpSpLocks/>
                        </wpg:cNvGrpSpPr>
                        <wpg:grpSpPr bwMode="auto">
                          <a:xfrm rot="10800000">
                            <a:off x="429260" y="1964690"/>
                            <a:ext cx="228600" cy="171450"/>
                            <a:chOff x="7974" y="6266"/>
                            <a:chExt cx="360" cy="270"/>
                          </a:xfrm>
                        </wpg:grpSpPr>
                        <wps:wsp>
                          <wps:cNvPr id="1079" name="Arc 7"/>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Arc 8"/>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Oval 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2" name="Text Box 10"/>
                        <wps:cNvSpPr txBox="1">
                          <a:spLocks noChangeArrowheads="1"/>
                        </wps:cNvSpPr>
                        <wps:spPr bwMode="auto">
                          <a:xfrm>
                            <a:off x="657860"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2AF5D" w14:textId="77777777" w:rsidR="00C36927" w:rsidRPr="00EB53B2" w:rsidRDefault="00C36927" w:rsidP="00C36927">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3" name="AutoShape 11"/>
                        <wps:cNvCnPr>
                          <a:cxnSpLocks noChangeShapeType="1"/>
                        </wps:cNvCnPr>
                        <wps:spPr bwMode="auto">
                          <a:xfrm flipH="1" flipV="1">
                            <a:off x="3175000" y="2078990"/>
                            <a:ext cx="444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 name="Group 13"/>
                        <wpg:cNvGrpSpPr>
                          <a:grpSpLocks/>
                        </wpg:cNvGrpSpPr>
                        <wpg:grpSpPr bwMode="auto">
                          <a:xfrm>
                            <a:off x="3060700" y="1964690"/>
                            <a:ext cx="228600" cy="171450"/>
                            <a:chOff x="7974" y="6266"/>
                            <a:chExt cx="360" cy="270"/>
                          </a:xfrm>
                        </wpg:grpSpPr>
                        <wps:wsp>
                          <wps:cNvPr id="1085" name="Arc 14"/>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Arc 15"/>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Oval 1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088" name="Text Box 17"/>
                        <wps:cNvSpPr txBox="1">
                          <a:spLocks noChangeArrowheads="1"/>
                        </wps:cNvSpPr>
                        <wps:spPr bwMode="auto">
                          <a:xfrm>
                            <a:off x="32219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7FB9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1089" name="AutoShape 24"/>
                        <wps:cNvCnPr>
                          <a:cxnSpLocks noChangeShapeType="1"/>
                        </wps:cNvCnPr>
                        <wps:spPr bwMode="auto">
                          <a:xfrm flipV="1">
                            <a:off x="31750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 name="Text Box 25"/>
                        <wps:cNvSpPr txBox="1">
                          <a:spLocks noChangeArrowheads="1"/>
                        </wps:cNvSpPr>
                        <wps:spPr bwMode="auto">
                          <a:xfrm>
                            <a:off x="200660" y="2355215"/>
                            <a:ext cx="5554980" cy="1979454"/>
                          </a:xfrm>
                          <a:prstGeom prst="rect">
                            <a:avLst/>
                          </a:prstGeom>
                          <a:solidFill>
                            <a:srgbClr val="FFFFFF"/>
                          </a:solidFill>
                          <a:ln w="9525">
                            <a:solidFill>
                              <a:srgbClr val="000000"/>
                            </a:solidFill>
                            <a:miter lim="800000"/>
                            <a:headEnd/>
                            <a:tailEnd/>
                          </a:ln>
                        </wps:spPr>
                        <wps:txbx>
                          <w:txbxContent>
                            <w:p w14:paraId="1E8F4290" w14:textId="77777777" w:rsidR="00C36927" w:rsidRDefault="00C36927" w:rsidP="00C36927">
                              <w:pPr>
                                <w:spacing w:after="0"/>
                                <w:rPr>
                                  <w:rFonts w:ascii="Arial" w:hAnsi="Arial" w:cs="Arial"/>
                                  <w:sz w:val="24"/>
                                  <w:szCs w:val="16"/>
                                </w:rPr>
                              </w:pPr>
                            </w:p>
                            <w:p w14:paraId="78F9441C" w14:textId="77777777" w:rsidR="00C36927" w:rsidRDefault="00C36927" w:rsidP="00C36927">
                              <w:pPr>
                                <w:spacing w:after="0"/>
                                <w:rPr>
                                  <w:rFonts w:ascii="Arial" w:hAnsi="Arial" w:cs="Arial"/>
                                  <w:sz w:val="24"/>
                                  <w:szCs w:val="16"/>
                                </w:rPr>
                              </w:pPr>
                            </w:p>
                            <w:p w14:paraId="0DB6D00D" w14:textId="77777777" w:rsidR="00C36927" w:rsidRDefault="00C36927" w:rsidP="00C36927">
                              <w:pPr>
                                <w:spacing w:after="0"/>
                                <w:rPr>
                                  <w:rFonts w:ascii="Arial" w:hAnsi="Arial" w:cs="Arial"/>
                                  <w:sz w:val="24"/>
                                  <w:szCs w:val="16"/>
                                </w:rPr>
                              </w:pPr>
                            </w:p>
                            <w:p w14:paraId="39582929" w14:textId="77777777" w:rsidR="00C36927" w:rsidRDefault="00C36927" w:rsidP="00C36927">
                              <w:pPr>
                                <w:spacing w:after="0"/>
                                <w:rPr>
                                  <w:rFonts w:ascii="Arial" w:hAnsi="Arial" w:cs="Arial"/>
                                  <w:sz w:val="24"/>
                                  <w:szCs w:val="16"/>
                                </w:rPr>
                              </w:pPr>
                            </w:p>
                            <w:p w14:paraId="062FEAB5" w14:textId="77777777" w:rsidR="00C36927" w:rsidRDefault="00C36927" w:rsidP="00C36927">
                              <w:pPr>
                                <w:spacing w:after="0"/>
                                <w:rPr>
                                  <w:rFonts w:ascii="Arial" w:hAnsi="Arial" w:cs="Arial"/>
                                  <w:sz w:val="24"/>
                                  <w:szCs w:val="16"/>
                                </w:rPr>
                              </w:pPr>
                            </w:p>
                            <w:p w14:paraId="774BC8F0" w14:textId="77777777" w:rsidR="00C36927" w:rsidRDefault="00C36927" w:rsidP="00C36927">
                              <w:pPr>
                                <w:spacing w:after="0"/>
                                <w:rPr>
                                  <w:rFonts w:ascii="Arial" w:hAnsi="Arial" w:cs="Arial"/>
                                  <w:sz w:val="24"/>
                                  <w:szCs w:val="16"/>
                                </w:rPr>
                              </w:pPr>
                            </w:p>
                            <w:p w14:paraId="31689F51" w14:textId="77777777" w:rsidR="00C36927" w:rsidRDefault="00C36927" w:rsidP="00C36927">
                              <w:pPr>
                                <w:spacing w:after="0"/>
                                <w:rPr>
                                  <w:rFonts w:ascii="Arial" w:hAnsi="Arial" w:cs="Arial"/>
                                  <w:sz w:val="24"/>
                                  <w:szCs w:val="16"/>
                                </w:rPr>
                              </w:pPr>
                            </w:p>
                            <w:p w14:paraId="15B4B148" w14:textId="77777777" w:rsidR="00C36927" w:rsidRPr="006B1752" w:rsidRDefault="00C36927" w:rsidP="00C36927">
                              <w:pPr>
                                <w:spacing w:after="0"/>
                                <w:rPr>
                                  <w:rFonts w:ascii="Arial" w:hAnsi="Arial" w:cs="Arial"/>
                                </w:rPr>
                              </w:pPr>
                              <w:r w:rsidRPr="006B1752">
                                <w:rPr>
                                  <w:rFonts w:ascii="Arial" w:hAnsi="Arial" w:cs="Arial"/>
                                </w:rPr>
                                <w:t>Core Domain</w:t>
                              </w:r>
                            </w:p>
                          </w:txbxContent>
                        </wps:txbx>
                        <wps:bodyPr rot="0" vert="horz" wrap="square" lIns="91440" tIns="45720" rIns="91440" bIns="45720" anchor="t" anchorCtr="0" upright="1">
                          <a:noAutofit/>
                        </wps:bodyPr>
                      </wps:wsp>
                      <wps:wsp>
                        <wps:cNvPr id="1091" name="Text Box 26"/>
                        <wps:cNvSpPr txBox="1">
                          <a:spLocks noChangeArrowheads="1"/>
                        </wps:cNvSpPr>
                        <wps:spPr bwMode="auto">
                          <a:xfrm>
                            <a:off x="2084705" y="3456305"/>
                            <a:ext cx="3314700" cy="685800"/>
                          </a:xfrm>
                          <a:prstGeom prst="rect">
                            <a:avLst/>
                          </a:prstGeom>
                          <a:solidFill>
                            <a:srgbClr val="FFFFFF"/>
                          </a:solidFill>
                          <a:ln w="9525">
                            <a:solidFill>
                              <a:srgbClr val="000000"/>
                            </a:solidFill>
                            <a:miter lim="800000"/>
                            <a:headEnd/>
                            <a:tailEnd/>
                          </a:ln>
                        </wps:spPr>
                        <wps:txbx>
                          <w:txbxContent>
                            <w:p w14:paraId="726AFC21" w14:textId="77777777" w:rsidR="00C36927" w:rsidRDefault="00C36927" w:rsidP="00C36927">
                              <w:pPr>
                                <w:spacing w:after="0"/>
                                <w:rPr>
                                  <w:rFonts w:ascii="Arial" w:hAnsi="Arial" w:cs="Arial"/>
                                  <w:sz w:val="16"/>
                                  <w:szCs w:val="16"/>
                                </w:rPr>
                              </w:pPr>
                            </w:p>
                            <w:p w14:paraId="0D577461" w14:textId="77777777" w:rsidR="00C36927" w:rsidRDefault="00C36927" w:rsidP="00C36927">
                              <w:pPr>
                                <w:spacing w:after="0"/>
                                <w:rPr>
                                  <w:rFonts w:ascii="Arial" w:hAnsi="Arial" w:cs="Arial"/>
                                  <w:sz w:val="16"/>
                                  <w:szCs w:val="16"/>
                                </w:rPr>
                              </w:pPr>
                            </w:p>
                            <w:p w14:paraId="6F186069" w14:textId="77777777" w:rsidR="00C36927" w:rsidRDefault="00C36927" w:rsidP="00C36927">
                              <w:pPr>
                                <w:spacing w:after="0"/>
                                <w:rPr>
                                  <w:rFonts w:ascii="Arial" w:hAnsi="Arial" w:cs="Arial"/>
                                  <w:sz w:val="16"/>
                                  <w:szCs w:val="16"/>
                                </w:rPr>
                              </w:pPr>
                            </w:p>
                            <w:p w14:paraId="15379EAC" w14:textId="77777777" w:rsidR="00C36927" w:rsidRDefault="00C36927" w:rsidP="00C36927">
                              <w:pPr>
                                <w:spacing w:after="0"/>
                                <w:rPr>
                                  <w:rFonts w:ascii="Arial" w:hAnsi="Arial" w:cs="Arial"/>
                                  <w:sz w:val="16"/>
                                  <w:szCs w:val="16"/>
                                </w:rPr>
                              </w:pPr>
                            </w:p>
                            <w:p w14:paraId="11CEF026" w14:textId="77777777" w:rsidR="00C36927" w:rsidRPr="00EB53B2" w:rsidRDefault="00C36927" w:rsidP="00C36927">
                              <w:pPr>
                                <w:spacing w:after="0"/>
                                <w:rPr>
                                  <w:rFonts w:ascii="Arial" w:hAnsi="Arial" w:cs="Arial"/>
                                  <w:sz w:val="16"/>
                                  <w:szCs w:val="16"/>
                                </w:rPr>
                              </w:pPr>
                              <w:r>
                                <w:rPr>
                                  <w:rFonts w:ascii="Arial" w:hAnsi="Arial" w:cs="Arial"/>
                                  <w:sz w:val="16"/>
                                  <w:szCs w:val="16"/>
                                </w:rPr>
                                <w:t>Core Network</w:t>
                              </w:r>
                            </w:p>
                          </w:txbxContent>
                        </wps:txbx>
                        <wps:bodyPr rot="0" vert="horz" wrap="square" lIns="91440" tIns="45720" rIns="91440" bIns="45720" anchor="t" anchorCtr="0" upright="1">
                          <a:noAutofit/>
                        </wps:bodyPr>
                      </wps:wsp>
                      <wps:wsp>
                        <wps:cNvPr id="1092" name="Text Box 27"/>
                        <wps:cNvSpPr txBox="1">
                          <a:spLocks noChangeArrowheads="1"/>
                        </wps:cNvSpPr>
                        <wps:spPr bwMode="auto">
                          <a:xfrm>
                            <a:off x="4199255" y="3684905"/>
                            <a:ext cx="971550" cy="228600"/>
                          </a:xfrm>
                          <a:prstGeom prst="rect">
                            <a:avLst/>
                          </a:prstGeom>
                          <a:solidFill>
                            <a:srgbClr val="FFFFFF"/>
                          </a:solidFill>
                          <a:ln w="9525">
                            <a:solidFill>
                              <a:srgbClr val="000000"/>
                            </a:solidFill>
                            <a:miter lim="800000"/>
                            <a:headEnd/>
                            <a:tailEnd/>
                          </a:ln>
                        </wps:spPr>
                        <wps:txbx>
                          <w:txbxContent>
                            <w:p w14:paraId="7E8E5B67"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Other 5GC NF</w:t>
                              </w:r>
                            </w:p>
                          </w:txbxContent>
                        </wps:txbx>
                        <wps:bodyPr rot="0" vert="horz" wrap="square" lIns="91440" tIns="45720" rIns="91440" bIns="45720" anchor="t" anchorCtr="0" upright="1">
                          <a:noAutofit/>
                        </wps:bodyPr>
                      </wps:wsp>
                      <wps:wsp>
                        <wps:cNvPr id="1093" name="Text Box 28"/>
                        <wps:cNvSpPr txBox="1">
                          <a:spLocks noChangeArrowheads="1"/>
                        </wps:cNvSpPr>
                        <wps:spPr bwMode="auto">
                          <a:xfrm>
                            <a:off x="2270760" y="3684905"/>
                            <a:ext cx="1299845" cy="228600"/>
                          </a:xfrm>
                          <a:prstGeom prst="rect">
                            <a:avLst/>
                          </a:prstGeom>
                          <a:solidFill>
                            <a:srgbClr val="FFFFFF"/>
                          </a:solidFill>
                          <a:ln w="9525">
                            <a:solidFill>
                              <a:srgbClr val="000000"/>
                            </a:solidFill>
                            <a:miter lim="800000"/>
                            <a:headEnd/>
                            <a:tailEnd/>
                          </a:ln>
                        </wps:spPr>
                        <wps:txbx>
                          <w:txbxContent>
                            <w:p w14:paraId="07CAD83E"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NWDAF</w:t>
                              </w:r>
                            </w:p>
                          </w:txbxContent>
                        </wps:txbx>
                        <wps:bodyPr rot="0" vert="horz" wrap="square" lIns="91440" tIns="45720" rIns="91440" bIns="45720" anchor="t" anchorCtr="0" upright="1">
                          <a:noAutofit/>
                        </wps:bodyPr>
                      </wps:wsp>
                      <wps:wsp>
                        <wps:cNvPr id="1094" name="Oval 29"/>
                        <wps:cNvSpPr>
                          <a:spLocks noChangeArrowheads="1"/>
                        </wps:cNvSpPr>
                        <wps:spPr bwMode="auto">
                          <a:xfrm rot="5400000">
                            <a:off x="3570605" y="37992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5" name="AutoShape 30"/>
                        <wps:cNvCnPr>
                          <a:cxnSpLocks noChangeShapeType="1"/>
                        </wps:cNvCnPr>
                        <wps:spPr bwMode="auto">
                          <a:xfrm flipH="1">
                            <a:off x="3684905" y="38557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6" name="Oval 31"/>
                        <wps:cNvSpPr>
                          <a:spLocks noChangeArrowheads="1"/>
                        </wps:cNvSpPr>
                        <wps:spPr bwMode="auto">
                          <a:xfrm rot="5400000">
                            <a:off x="4084955" y="36849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7" name="AutoShape 32"/>
                        <wps:cNvCnPr>
                          <a:cxnSpLocks noChangeShapeType="1"/>
                        </wps:cNvCnPr>
                        <wps:spPr bwMode="auto">
                          <a:xfrm flipH="1">
                            <a:off x="3570605" y="374142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 name="Text Box 33"/>
                        <wps:cNvSpPr txBox="1">
                          <a:spLocks noChangeArrowheads="1"/>
                        </wps:cNvSpPr>
                        <wps:spPr bwMode="auto">
                          <a:xfrm>
                            <a:off x="3582670" y="3570605"/>
                            <a:ext cx="570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E8A2"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Nnf</w:t>
                              </w:r>
                            </w:p>
                          </w:txbxContent>
                        </wps:txbx>
                        <wps:bodyPr rot="0" vert="horz" wrap="square" lIns="91440" tIns="45720" rIns="91440" bIns="45720" anchor="t" anchorCtr="0" upright="1">
                          <a:noAutofit/>
                        </wps:bodyPr>
                      </wps:wsp>
                      <wps:wsp>
                        <wps:cNvPr id="1099" name="Text Box 34"/>
                        <wps:cNvSpPr txBox="1">
                          <a:spLocks noChangeArrowheads="1"/>
                        </wps:cNvSpPr>
                        <wps:spPr bwMode="auto">
                          <a:xfrm>
                            <a:off x="3684905" y="3808730"/>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51277" w14:textId="77777777" w:rsidR="00C36927" w:rsidRPr="00EB53B2" w:rsidRDefault="00C36927" w:rsidP="00C36927">
                              <w:pPr>
                                <w:spacing w:after="0"/>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00" name="Oval 35"/>
                        <wps:cNvSpPr>
                          <a:spLocks noChangeArrowheads="1"/>
                        </wps:cNvSpPr>
                        <wps:spPr bwMode="auto">
                          <a:xfrm>
                            <a:off x="2905760" y="3570605"/>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1" name="AutoShape 37"/>
                        <wps:cNvCnPr>
                          <a:cxnSpLocks noChangeShapeType="1"/>
                        </wps:cNvCnPr>
                        <wps:spPr bwMode="auto">
                          <a:xfrm flipH="1" flipV="1">
                            <a:off x="2788921" y="2078991"/>
                            <a:ext cx="634" cy="276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102" name="Group 39"/>
                        <wpg:cNvGrpSpPr>
                          <a:grpSpLocks/>
                        </wpg:cNvGrpSpPr>
                        <wpg:grpSpPr bwMode="auto">
                          <a:xfrm>
                            <a:off x="2674620" y="1964690"/>
                            <a:ext cx="228600" cy="171450"/>
                            <a:chOff x="7974" y="6266"/>
                            <a:chExt cx="360" cy="270"/>
                          </a:xfrm>
                        </wpg:grpSpPr>
                        <wps:wsp>
                          <wps:cNvPr id="1103" name="Arc 40"/>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Arc 41"/>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Oval 42"/>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06" name="Text Box 43"/>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6C20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1107" name="AutoShape 50"/>
                        <wps:cNvCnPr>
                          <a:cxnSpLocks noChangeShapeType="1"/>
                        </wps:cNvCnPr>
                        <wps:spPr bwMode="auto">
                          <a:xfrm flipV="1">
                            <a:off x="27889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55"/>
                        <wps:cNvCnPr>
                          <a:cxnSpLocks noChangeShapeType="1"/>
                        </wps:cNvCnPr>
                        <wps:spPr bwMode="auto">
                          <a:xfrm>
                            <a:off x="2957195" y="3223895"/>
                            <a:ext cx="571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Text Box 57"/>
                        <wps:cNvSpPr txBox="1">
                          <a:spLocks noChangeArrowheads="1"/>
                        </wps:cNvSpPr>
                        <wps:spPr bwMode="auto">
                          <a:xfrm>
                            <a:off x="2952750" y="3227705"/>
                            <a:ext cx="5822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07D3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Nnwdaf</w:t>
                              </w:r>
                            </w:p>
                          </w:txbxContent>
                        </wps:txbx>
                        <wps:bodyPr rot="0" vert="horz" wrap="square" lIns="91440" tIns="45720" rIns="91440" bIns="45720" anchor="t" anchorCtr="0" upright="1">
                          <a:noAutofit/>
                        </wps:bodyPr>
                      </wps:wsp>
                      <wps:wsp>
                        <wps:cNvPr id="1110" name="Text Box 59"/>
                        <wps:cNvSpPr txBox="1">
                          <a:spLocks noChangeArrowheads="1"/>
                        </wps:cNvSpPr>
                        <wps:spPr bwMode="auto">
                          <a:xfrm>
                            <a:off x="155575" y="914400"/>
                            <a:ext cx="5600065" cy="739140"/>
                          </a:xfrm>
                          <a:prstGeom prst="rect">
                            <a:avLst/>
                          </a:prstGeom>
                          <a:solidFill>
                            <a:srgbClr val="FFFFFF"/>
                          </a:solidFill>
                          <a:ln w="9525">
                            <a:solidFill>
                              <a:srgbClr val="000000"/>
                            </a:solidFill>
                            <a:miter lim="800000"/>
                            <a:headEnd/>
                            <a:tailEnd/>
                          </a:ln>
                        </wps:spPr>
                        <wps:txbx>
                          <w:txbxContent>
                            <w:p w14:paraId="5530CAEC" w14:textId="77777777" w:rsidR="00C36927" w:rsidRPr="00F649BA" w:rsidRDefault="00C36927" w:rsidP="00C36927">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1111" name="AutoShape 61"/>
                        <wps:cNvCnPr>
                          <a:cxnSpLocks noChangeShapeType="1"/>
                        </wps:cNvCnPr>
                        <wps:spPr bwMode="auto">
                          <a:xfrm flipH="1" flipV="1">
                            <a:off x="295719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Text Box 65"/>
                        <wps:cNvSpPr txBox="1">
                          <a:spLocks noChangeArrowheads="1"/>
                        </wps:cNvSpPr>
                        <wps:spPr bwMode="auto">
                          <a:xfrm>
                            <a:off x="2385060" y="1257300"/>
                            <a:ext cx="1257935" cy="228600"/>
                          </a:xfrm>
                          <a:prstGeom prst="rect">
                            <a:avLst/>
                          </a:prstGeom>
                          <a:solidFill>
                            <a:srgbClr val="FFFFFF"/>
                          </a:solidFill>
                          <a:ln w="9525">
                            <a:solidFill>
                              <a:srgbClr val="000000"/>
                            </a:solidFill>
                            <a:miter lim="800000"/>
                            <a:headEnd/>
                            <a:tailEnd/>
                          </a:ln>
                        </wps:spPr>
                        <wps:txbx>
                          <w:txbxContent>
                            <w:p w14:paraId="41D432FD"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1113" name="AutoShape 67"/>
                        <wps:cNvCnPr>
                          <a:cxnSpLocks noChangeShapeType="1"/>
                        </wps:cNvCnPr>
                        <wps:spPr bwMode="auto">
                          <a:xfrm flipV="1">
                            <a:off x="2967990"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Text Box 68"/>
                        <wps:cNvSpPr txBox="1">
                          <a:spLocks noChangeArrowheads="1"/>
                        </wps:cNvSpPr>
                        <wps:spPr bwMode="auto">
                          <a:xfrm>
                            <a:off x="1183640" y="114300"/>
                            <a:ext cx="3886200" cy="228600"/>
                          </a:xfrm>
                          <a:prstGeom prst="rect">
                            <a:avLst/>
                          </a:prstGeom>
                          <a:solidFill>
                            <a:srgbClr val="FFFFFF"/>
                          </a:solidFill>
                          <a:ln w="9525">
                            <a:solidFill>
                              <a:srgbClr val="000000"/>
                            </a:solidFill>
                            <a:miter lim="800000"/>
                            <a:headEnd/>
                            <a:tailEnd/>
                          </a:ln>
                        </wps:spPr>
                        <wps:txbx>
                          <w:txbxContent>
                            <w:p w14:paraId="2C792BC5" w14:textId="77777777" w:rsidR="00C36927" w:rsidRPr="00EB53B2" w:rsidRDefault="00C36927" w:rsidP="00C36927">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wps:txbx>
                        <wps:bodyPr rot="0" vert="horz" wrap="square" lIns="91440" tIns="45720" rIns="91440" bIns="45720" anchor="t" anchorCtr="0" upright="1">
                          <a:noAutofit/>
                        </wps:bodyPr>
                      </wps:wsp>
                      <wps:wsp>
                        <wps:cNvPr id="1115" name="Text Box 74"/>
                        <wps:cNvSpPr txBox="1">
                          <a:spLocks noChangeArrowheads="1"/>
                        </wps:cNvSpPr>
                        <wps:spPr bwMode="auto">
                          <a:xfrm>
                            <a:off x="300418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F27A7"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g:wgp>
                        <wpg:cNvPr id="1116" name="Group 75"/>
                        <wpg:cNvGrpSpPr>
                          <a:grpSpLocks/>
                        </wpg:cNvGrpSpPr>
                        <wpg:grpSpPr bwMode="auto">
                          <a:xfrm>
                            <a:off x="2842895" y="571500"/>
                            <a:ext cx="228600" cy="171450"/>
                            <a:chOff x="7974" y="6266"/>
                            <a:chExt cx="360" cy="270"/>
                          </a:xfrm>
                        </wpg:grpSpPr>
                        <wps:wsp>
                          <wps:cNvPr id="1117" name="Arc 76"/>
                          <wps:cNvSpPr>
                            <a:spLocks/>
                          </wps:cNvSpPr>
                          <wps:spPr bwMode="auto">
                            <a:xfrm rot="5400000" flipH="1" flipV="1">
                              <a:off x="797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Arc 77"/>
                          <wps:cNvSpPr>
                            <a:spLocks/>
                          </wps:cNvSpPr>
                          <wps:spPr bwMode="auto">
                            <a:xfrm rot="10800000" flipH="1" flipV="1">
                              <a:off x="8154" y="6266"/>
                              <a:ext cx="180" cy="180"/>
                            </a:xfrm>
                            <a:custGeom>
                              <a:avLst/>
                              <a:gdLst>
                                <a:gd name="T0" fmla="*/ 0 w 21600"/>
                                <a:gd name="T1" fmla="*/ 0 h 21600"/>
                                <a:gd name="T2" fmla="*/ 2 w 21600"/>
                                <a:gd name="T3" fmla="*/ 2 h 21600"/>
                                <a:gd name="T4" fmla="*/ 0 w 21600"/>
                                <a:gd name="T5" fmla="*/ 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Oval 78"/>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120" name="Text Box 53"/>
                        <wps:cNvSpPr txBox="1">
                          <a:spLocks noChangeArrowheads="1"/>
                        </wps:cNvSpPr>
                        <wps:spPr bwMode="auto">
                          <a:xfrm>
                            <a:off x="2246629" y="2515235"/>
                            <a:ext cx="1525905" cy="712356"/>
                          </a:xfrm>
                          <a:prstGeom prst="rect">
                            <a:avLst/>
                          </a:prstGeom>
                          <a:solidFill>
                            <a:srgbClr val="FFFFFF"/>
                          </a:solidFill>
                          <a:ln w="9525">
                            <a:solidFill>
                              <a:srgbClr val="000000"/>
                            </a:solidFill>
                            <a:miter lim="800000"/>
                            <a:headEnd/>
                            <a:tailEnd/>
                          </a:ln>
                        </wps:spPr>
                        <wps:txbx>
                          <w:txbxContent>
                            <w:p w14:paraId="1E567864" w14:textId="77777777" w:rsidR="00C36927" w:rsidRDefault="00C36927" w:rsidP="00C36927">
                              <w:pPr>
                                <w:spacing w:after="0"/>
                                <w:rPr>
                                  <w:rFonts w:ascii="Arial" w:hAnsi="Arial" w:cs="Arial"/>
                                  <w:sz w:val="16"/>
                                  <w:szCs w:val="16"/>
                                </w:rPr>
                              </w:pPr>
                            </w:p>
                            <w:p w14:paraId="7655458E" w14:textId="77777777" w:rsidR="00C36927" w:rsidRDefault="00C36927" w:rsidP="00C36927">
                              <w:pPr>
                                <w:spacing w:after="0"/>
                                <w:rPr>
                                  <w:rFonts w:ascii="Arial" w:hAnsi="Arial" w:cs="Arial"/>
                                  <w:sz w:val="16"/>
                                  <w:szCs w:val="16"/>
                                </w:rPr>
                              </w:pPr>
                            </w:p>
                            <w:p w14:paraId="405A3F63" w14:textId="77777777" w:rsidR="00C36927" w:rsidRDefault="00C36927" w:rsidP="00C36927">
                              <w:pPr>
                                <w:spacing w:after="0"/>
                                <w:rPr>
                                  <w:rFonts w:ascii="Arial" w:hAnsi="Arial" w:cs="Arial"/>
                                  <w:sz w:val="16"/>
                                  <w:szCs w:val="16"/>
                                </w:rPr>
                              </w:pPr>
                            </w:p>
                            <w:p w14:paraId="613E9AE5" w14:textId="77777777" w:rsidR="00C36927" w:rsidRDefault="00C36927" w:rsidP="00C36927">
                              <w:pPr>
                                <w:spacing w:after="0"/>
                                <w:jc w:val="center"/>
                                <w:rPr>
                                  <w:rFonts w:ascii="Arial" w:hAnsi="Arial" w:cs="Arial"/>
                                  <w:sz w:val="16"/>
                                  <w:szCs w:val="16"/>
                                </w:rPr>
                              </w:pPr>
                            </w:p>
                            <w:p w14:paraId="39C92C8B"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wps:txbx>
                        <wps:bodyPr rot="0" vert="horz" wrap="square" lIns="91440" tIns="45720" rIns="91440" bIns="45720" anchor="t" anchorCtr="0" upright="1">
                          <a:noAutofit/>
                        </wps:bodyPr>
                      </wps:wsp>
                      <wps:wsp>
                        <wps:cNvPr id="1121" name="Text Box 54"/>
                        <wps:cNvSpPr txBox="1">
                          <a:spLocks noChangeArrowheads="1"/>
                        </wps:cNvSpPr>
                        <wps:spPr bwMode="auto">
                          <a:xfrm>
                            <a:off x="2474595" y="2607310"/>
                            <a:ext cx="1029335" cy="228600"/>
                          </a:xfrm>
                          <a:prstGeom prst="rect">
                            <a:avLst/>
                          </a:prstGeom>
                          <a:solidFill>
                            <a:srgbClr val="FFFFFF"/>
                          </a:solidFill>
                          <a:ln w="9525">
                            <a:solidFill>
                              <a:srgbClr val="000000"/>
                            </a:solidFill>
                            <a:miter lim="800000"/>
                            <a:headEnd/>
                            <a:tailEnd/>
                          </a:ln>
                        </wps:spPr>
                        <wps:txbx>
                          <w:txbxContent>
                            <w:p w14:paraId="2B12DF86"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wps:txbx>
                        <wps:bodyPr rot="0" vert="horz" wrap="square" lIns="91440" tIns="45720" rIns="91440" bIns="45720" anchor="t" anchorCtr="0" upright="1">
                          <a:noAutofit/>
                        </wps:bodyPr>
                      </wps:wsp>
                    </wpc:wpc>
                  </a:graphicData>
                </a:graphic>
              </wp:inline>
            </w:drawing>
          </mc:Choice>
          <mc:Fallback>
            <w:pict>
              <v:group w14:anchorId="1A831525" id="Canvas 1122" o:spid="_x0000_s1026"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3846;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5429;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"/>
                <v:shape id="AutoShape 5" o:spid="_x0000_s1029" type="#_x0000_t32" style="position:absolute;left:5403;top:16179;width:32;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"/>
                <v:group id="Group 6" o:spid="_x0000_s1030" style="position:absolute;left:4292;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">
                  <v:shape id="Arc 7" o:spid="_x0000_s1031"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" path="m,nfc11929,,21600,9670,21600,21600em,nsc11929,,21600,9670,21600,21600l,21600,,xe" filled="f">
                    <v:path arrowok="t" o:extrusionok="f" o:connecttype="custom" o:connectlocs="0,0;0,0;0,0" o:connectangles="0,0,0"/>
                  </v:shape>
                  <v:shape id="Arc 8" o:spid="_x0000_s1032"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" path="m,nfc11929,,21600,9670,21600,21600em,nsc11929,,21600,9670,21600,21600l,21600,,xe" filled="f">
                    <v:path arrowok="t" o:extrusionok="f" o:connecttype="custom" o:connectlocs="0,0;0,0;0,0" o:connectangles="0,0,0"/>
                  </v:shape>
                  <v:oval id="Oval 9" o:spid="_x0000_s1033"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"/>
                </v:group>
                <v:shapetype id="_x0000_t202" coordsize="21600,21600" o:spt="202" path="m,l,21600r21600,l21600,xe">
                  <v:stroke joinstyle="miter"/>
                  <v:path gradientshapeok="t" o:connecttype="rect"/>
                </v:shapetype>
                <v:shape id="Text Box 10" o:spid="_x0000_s1034" type="#_x0000_t202" style="position:absolute;left:6578;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14:paraId="1472AF5D" w14:textId="77777777" w:rsidR="00C36927" w:rsidRPr="00EB53B2" w:rsidRDefault="00C36927" w:rsidP="00C36927">
                        <w:pPr>
                          <w:spacing w:after="0"/>
                          <w:rPr>
                            <w:rFonts w:ascii="Arial" w:hAnsi="Arial" w:cs="Arial"/>
                            <w:sz w:val="16"/>
                            <w:szCs w:val="16"/>
                          </w:rPr>
                        </w:pPr>
                        <w:r>
                          <w:rPr>
                            <w:rFonts w:ascii="Arial" w:hAnsi="Arial" w:cs="Arial"/>
                            <w:sz w:val="16"/>
                            <w:szCs w:val="16"/>
                          </w:rPr>
                          <w:t>MDA MnS</w:t>
                        </w:r>
                      </w:p>
                    </w:txbxContent>
                  </v:textbox>
                </v:shape>
                <v:shape id="AutoShape 11" o:spid="_x0000_s1035" type="#_x0000_t32" style="position:absolute;left:31750;top:20789;width:44;height:4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"/>
                <v:group id="Group 13" o:spid="_x0000_s1036" style="position:absolute;left:30607;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Arc 14" o:spid="_x0000_s1037"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" path="m,nfc11929,,21600,9670,21600,21600em,nsc11929,,21600,9670,21600,21600l,21600,,xe" filled="f">
                    <v:path arrowok="t" o:extrusionok="f" o:connecttype="custom" o:connectlocs="0,0;0,0;0,0" o:connectangles="0,0,0"/>
                  </v:shape>
                  <v:shape id="Arc 15" o:spid="_x0000_s1038"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" path="m,nfc11929,,21600,9670,21600,21600em,nsc11929,,21600,9670,21600,21600l,21600,,xe" filled="f">
                    <v:path arrowok="t" o:extrusionok="f" o:connecttype="custom" o:connectlocs="0,0;0,0;0,0" o:connectangles="0,0,0"/>
                  </v:shape>
                  <v:oval id="Oval 16" o:spid="_x0000_s1039"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"/>
                </v:group>
                <v:shape id="Text Box 17" o:spid="_x0000_s1040" type="#_x0000_t202" style="position:absolute;left:32219;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" filled="f" stroked="f">
                  <v:textbox>
                    <w:txbxContent>
                      <w:p w14:paraId="34D7FB9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v:textbox>
                </v:shape>
                <v:shape id="AutoShape 24" o:spid="_x0000_s1041" type="#_x0000_t32" style="position:absolute;left:31750;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"/>
                <v:shape id="Text Box 25" o:spid="_x0000_s1042" type="#_x0000_t202" style="position:absolute;left:2006;top:23552;width:55550;height:1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">
                  <v:textbox>
                    <w:txbxContent>
                      <w:p w14:paraId="1E8F4290" w14:textId="77777777" w:rsidR="00C36927" w:rsidRDefault="00C36927" w:rsidP="00C36927">
                        <w:pPr>
                          <w:spacing w:after="0"/>
                          <w:rPr>
                            <w:rFonts w:ascii="Arial" w:hAnsi="Arial" w:cs="Arial"/>
                            <w:sz w:val="24"/>
                            <w:szCs w:val="16"/>
                          </w:rPr>
                        </w:pPr>
                      </w:p>
                      <w:p w14:paraId="78F9441C" w14:textId="77777777" w:rsidR="00C36927" w:rsidRDefault="00C36927" w:rsidP="00C36927">
                        <w:pPr>
                          <w:spacing w:after="0"/>
                          <w:rPr>
                            <w:rFonts w:ascii="Arial" w:hAnsi="Arial" w:cs="Arial"/>
                            <w:sz w:val="24"/>
                            <w:szCs w:val="16"/>
                          </w:rPr>
                        </w:pPr>
                      </w:p>
                      <w:p w14:paraId="0DB6D00D" w14:textId="77777777" w:rsidR="00C36927" w:rsidRDefault="00C36927" w:rsidP="00C36927">
                        <w:pPr>
                          <w:spacing w:after="0"/>
                          <w:rPr>
                            <w:rFonts w:ascii="Arial" w:hAnsi="Arial" w:cs="Arial"/>
                            <w:sz w:val="24"/>
                            <w:szCs w:val="16"/>
                          </w:rPr>
                        </w:pPr>
                      </w:p>
                      <w:p w14:paraId="39582929" w14:textId="77777777" w:rsidR="00C36927" w:rsidRDefault="00C36927" w:rsidP="00C36927">
                        <w:pPr>
                          <w:spacing w:after="0"/>
                          <w:rPr>
                            <w:rFonts w:ascii="Arial" w:hAnsi="Arial" w:cs="Arial"/>
                            <w:sz w:val="24"/>
                            <w:szCs w:val="16"/>
                          </w:rPr>
                        </w:pPr>
                      </w:p>
                      <w:p w14:paraId="062FEAB5" w14:textId="77777777" w:rsidR="00C36927" w:rsidRDefault="00C36927" w:rsidP="00C36927">
                        <w:pPr>
                          <w:spacing w:after="0"/>
                          <w:rPr>
                            <w:rFonts w:ascii="Arial" w:hAnsi="Arial" w:cs="Arial"/>
                            <w:sz w:val="24"/>
                            <w:szCs w:val="16"/>
                          </w:rPr>
                        </w:pPr>
                      </w:p>
                      <w:p w14:paraId="774BC8F0" w14:textId="77777777" w:rsidR="00C36927" w:rsidRDefault="00C36927" w:rsidP="00C36927">
                        <w:pPr>
                          <w:spacing w:after="0"/>
                          <w:rPr>
                            <w:rFonts w:ascii="Arial" w:hAnsi="Arial" w:cs="Arial"/>
                            <w:sz w:val="24"/>
                            <w:szCs w:val="16"/>
                          </w:rPr>
                        </w:pPr>
                      </w:p>
                      <w:p w14:paraId="31689F51" w14:textId="77777777" w:rsidR="00C36927" w:rsidRDefault="00C36927" w:rsidP="00C36927">
                        <w:pPr>
                          <w:spacing w:after="0"/>
                          <w:rPr>
                            <w:rFonts w:ascii="Arial" w:hAnsi="Arial" w:cs="Arial"/>
                            <w:sz w:val="24"/>
                            <w:szCs w:val="16"/>
                          </w:rPr>
                        </w:pPr>
                      </w:p>
                      <w:p w14:paraId="15B4B148" w14:textId="77777777" w:rsidR="00C36927" w:rsidRPr="006B1752" w:rsidRDefault="00C36927" w:rsidP="00C36927">
                        <w:pPr>
                          <w:spacing w:after="0"/>
                          <w:rPr>
                            <w:rFonts w:ascii="Arial" w:hAnsi="Arial" w:cs="Arial"/>
                          </w:rPr>
                        </w:pPr>
                        <w:r w:rsidRPr="006B1752">
                          <w:rPr>
                            <w:rFonts w:ascii="Arial" w:hAnsi="Arial" w:cs="Arial"/>
                          </w:rPr>
                          <w:t>Core Domain</w:t>
                        </w:r>
                      </w:p>
                    </w:txbxContent>
                  </v:textbox>
                </v:shape>
                <v:shape id="Text Box 26" o:spid="_x0000_s1043" type="#_x0000_t202" style="position:absolute;left:20847;top:34563;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">
                  <v:textbox>
                    <w:txbxContent>
                      <w:p w14:paraId="726AFC21" w14:textId="77777777" w:rsidR="00C36927" w:rsidRDefault="00C36927" w:rsidP="00C36927">
                        <w:pPr>
                          <w:spacing w:after="0"/>
                          <w:rPr>
                            <w:rFonts w:ascii="Arial" w:hAnsi="Arial" w:cs="Arial"/>
                            <w:sz w:val="16"/>
                            <w:szCs w:val="16"/>
                          </w:rPr>
                        </w:pPr>
                      </w:p>
                      <w:p w14:paraId="0D577461" w14:textId="77777777" w:rsidR="00C36927" w:rsidRDefault="00C36927" w:rsidP="00C36927">
                        <w:pPr>
                          <w:spacing w:after="0"/>
                          <w:rPr>
                            <w:rFonts w:ascii="Arial" w:hAnsi="Arial" w:cs="Arial"/>
                            <w:sz w:val="16"/>
                            <w:szCs w:val="16"/>
                          </w:rPr>
                        </w:pPr>
                      </w:p>
                      <w:p w14:paraId="6F186069" w14:textId="77777777" w:rsidR="00C36927" w:rsidRDefault="00C36927" w:rsidP="00C36927">
                        <w:pPr>
                          <w:spacing w:after="0"/>
                          <w:rPr>
                            <w:rFonts w:ascii="Arial" w:hAnsi="Arial" w:cs="Arial"/>
                            <w:sz w:val="16"/>
                            <w:szCs w:val="16"/>
                          </w:rPr>
                        </w:pPr>
                      </w:p>
                      <w:p w14:paraId="15379EAC" w14:textId="77777777" w:rsidR="00C36927" w:rsidRDefault="00C36927" w:rsidP="00C36927">
                        <w:pPr>
                          <w:spacing w:after="0"/>
                          <w:rPr>
                            <w:rFonts w:ascii="Arial" w:hAnsi="Arial" w:cs="Arial"/>
                            <w:sz w:val="16"/>
                            <w:szCs w:val="16"/>
                          </w:rPr>
                        </w:pPr>
                      </w:p>
                      <w:p w14:paraId="11CEF026" w14:textId="77777777" w:rsidR="00C36927" w:rsidRPr="00EB53B2" w:rsidRDefault="00C36927" w:rsidP="00C36927">
                        <w:pPr>
                          <w:spacing w:after="0"/>
                          <w:rPr>
                            <w:rFonts w:ascii="Arial" w:hAnsi="Arial" w:cs="Arial"/>
                            <w:sz w:val="16"/>
                            <w:szCs w:val="16"/>
                          </w:rPr>
                        </w:pPr>
                        <w:r>
                          <w:rPr>
                            <w:rFonts w:ascii="Arial" w:hAnsi="Arial" w:cs="Arial"/>
                            <w:sz w:val="16"/>
                            <w:szCs w:val="16"/>
                          </w:rPr>
                          <w:t>Core Network</w:t>
                        </w:r>
                      </w:p>
                    </w:txbxContent>
                  </v:textbox>
                </v:shape>
                <v:shape id="Text Box 27" o:spid="_x0000_s1044" type="#_x0000_t202" style="position:absolute;left:41992;top:36849;width:9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">
                  <v:textbox>
                    <w:txbxContent>
                      <w:p w14:paraId="7E8E5B67"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Other 5GC NF</w:t>
                        </w:r>
                      </w:p>
                    </w:txbxContent>
                  </v:textbox>
                </v:shape>
                <v:shape id="Text Box 28" o:spid="_x0000_s1045" type="#_x0000_t202" style="position:absolute;left:22707;top:36849;width:129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">
                  <v:textbox>
                    <w:txbxContent>
                      <w:p w14:paraId="07CAD83E"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NWDAF</w:t>
                        </w:r>
                      </w:p>
                    </w:txbxContent>
                  </v:textbox>
                </v:shape>
                <v:oval id="Oval 29" o:spid="_x0000_s1046" style="position:absolute;left:35706;top:37992;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"/>
                <v:shape id="AutoShape 30" o:spid="_x0000_s1047" type="#_x0000_t32" style="position:absolute;left:36849;top:38557;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"/>
                <v:oval id="Oval 31" o:spid="_x0000_s1048" style="position:absolute;left:40849;top:36849;width:1143;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"/>
                <v:shape id="AutoShape 32" o:spid="_x0000_s1049" type="#_x0000_t32" style="position:absolute;left:35706;top:37414;width:514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"/>
                <v:shape id="Text Box 33" o:spid="_x0000_s1050" type="#_x0000_t202" style="position:absolute;left:35826;top:35706;width:570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" filled="f" stroked="f">
                  <v:textbox>
                    <w:txbxContent>
                      <w:p w14:paraId="3B4EE8A2"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Nnf</w:t>
                        </w:r>
                      </w:p>
                    </w:txbxContent>
                  </v:textbox>
                </v:shape>
                <v:shape id="Text Box 34" o:spid="_x0000_s1051" type="#_x0000_t202" style="position:absolute;left:36849;top:38087;width:58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63051277" w14:textId="77777777" w:rsidR="00C36927" w:rsidRPr="00EB53B2" w:rsidRDefault="00C36927" w:rsidP="00C36927">
                        <w:pPr>
                          <w:spacing w:after="0"/>
                          <w:rPr>
                            <w:rFonts w:ascii="Arial" w:hAnsi="Arial" w:cs="Arial"/>
                            <w:sz w:val="16"/>
                            <w:szCs w:val="16"/>
                          </w:rPr>
                        </w:pPr>
                        <w:r>
                          <w:rPr>
                            <w:rFonts w:ascii="Arial" w:hAnsi="Arial" w:cs="Arial"/>
                            <w:sz w:val="16"/>
                            <w:szCs w:val="16"/>
                          </w:rPr>
                          <w:t>Nnwdaf</w:t>
                        </w:r>
                      </w:p>
                    </w:txbxContent>
                  </v:textbox>
                </v:shape>
                <v:oval id="Oval 35" o:spid="_x0000_s1052" style="position:absolute;left:29057;top:3570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"/>
                <v:shape id="AutoShape 37" o:spid="_x0000_s1053" type="#_x0000_t32" style="position:absolute;left:27889;top:20789;width:6;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"/>
                <v:group id="Group 39" o:spid="_x0000_s1054" style="position:absolute;left:26746;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Arc 40" o:spid="_x0000_s1055"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" path="m,nfc11929,,21600,9670,21600,21600em,nsc11929,,21600,9670,21600,21600l,21600,,xe" filled="f">
                    <v:path arrowok="t" o:extrusionok="f" o:connecttype="custom" o:connectlocs="0,0;0,0;0,0" o:connectangles="0,0,0"/>
                  </v:shape>
                  <v:shape id="Arc 41" o:spid="_x0000_s1056"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" path="m,nfc11929,,21600,9670,21600,21600em,nsc11929,,21600,9670,21600,21600l,21600,,xe" filled="f">
                    <v:path arrowok="t" o:extrusionok="f" o:connecttype="custom" o:connectlocs="0,0;0,0;0,0" o:connectangles="0,0,0"/>
                  </v:shape>
                  <v:oval id="Oval 42" o:spid="_x0000_s1057"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"/>
                </v:group>
                <v:shape id="Text Box 43" o:spid="_x0000_s1058"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" filled="f" stroked="f">
                  <v:textbox>
                    <w:txbxContent>
                      <w:p w14:paraId="7076C20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MnS</w:t>
                        </w:r>
                      </w:p>
                    </w:txbxContent>
                  </v:textbox>
                </v:shape>
                <v:shape id="AutoShape 50" o:spid="_x0000_s1059" type="#_x0000_t32" style="position:absolute;left:27889;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"/>
                <v:shape id="AutoShape 55" o:spid="_x0000_s1060" type="#_x0000_t32" style="position:absolute;left:29571;top:32238;width:58;height:3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1/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G48o2MoJe/AAAA//8DAFBLAQItABQABgAIAAAAIQDb4fbL7gAAAIUBAAATAAAAAAAA&#10;AAAAAAAAAAAAAABbQ29udGVudF9UeXBlc10ueG1sUEsBAi0AFAAGAAgAAAAhAFr0LFu/AAAAFQEA&#10;AAsAAAAAAAAAAAAAAAAAHwEAAF9yZWxzLy5yZWxzUEsBAi0AFAAGAAgAAAAhAJm2/X/HAAAA3QAA&#10;AA8AAAAAAAAAAAAAAAAABwIAAGRycy9kb3ducmV2LnhtbFBLBQYAAAAAAwADALcAAAD7AgAAAAA=&#10;"/>
                <v:shape id="Text Box 57" o:spid="_x0000_s1061" type="#_x0000_t202" style="position:absolute;left:29527;top:32277;width:5823;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" filled="f" stroked="f">
                  <v:textbox>
                    <w:txbxContent>
                      <w:p w14:paraId="6A207D3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Nnwdaf</w:t>
                        </w:r>
                      </w:p>
                    </w:txbxContent>
                  </v:textbox>
                </v:shape>
                <v:shape id="Text Box 59" o:spid="_x0000_s1062" type="#_x0000_t202" style="position:absolute;left:1555;top:9144;width:56001;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">
                  <v:textbox>
                    <w:txbxContent>
                      <w:p w14:paraId="5530CAEC" w14:textId="77777777" w:rsidR="00C36927" w:rsidRPr="00F649BA" w:rsidRDefault="00C36927" w:rsidP="00C36927">
                        <w:pPr>
                          <w:spacing w:after="0"/>
                          <w:rPr>
                            <w:rFonts w:ascii="Arial" w:hAnsi="Arial" w:cs="Arial"/>
                            <w:szCs w:val="16"/>
                          </w:rPr>
                        </w:pPr>
                        <w:r>
                          <w:rPr>
                            <w:rFonts w:ascii="Arial" w:hAnsi="Arial" w:cs="Arial"/>
                            <w:szCs w:val="16"/>
                          </w:rPr>
                          <w:t xml:space="preserve">3GPP </w:t>
                        </w:r>
                        <w:r w:rsidRPr="00F649BA">
                          <w:rPr>
                            <w:rFonts w:ascii="Arial" w:hAnsi="Arial" w:cs="Arial"/>
                            <w:szCs w:val="16"/>
                          </w:rPr>
                          <w:t>Cross-domain management</w:t>
                        </w:r>
                      </w:p>
                    </w:txbxContent>
                  </v:textbox>
                </v:shape>
                <v:shape id="AutoShape 61" o:spid="_x0000_s1063" type="#_x0000_t32" style="position:absolute;left:29571;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"/>
                <v:shape id="Text Box 65" o:spid="_x0000_s1064" type="#_x0000_t202" style="position:absolute;left:23850;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">
                  <v:textbox>
                    <w:txbxContent>
                      <w:p w14:paraId="41D432FD"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AutoShape 67" o:spid="_x0000_s1065" type="#_x0000_t32" style="position:absolute;left:29679;top:2286;width:7;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"/>
                <v:shape id="Text Box 68" o:spid="_x0000_s1066" type="#_x0000_t202" style="position:absolute;left:11836;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">
                  <v:textbox>
                    <w:txbxContent>
                      <w:p w14:paraId="2C792BC5" w14:textId="77777777" w:rsidR="00C36927" w:rsidRPr="00EB53B2" w:rsidRDefault="00C36927" w:rsidP="00C36927">
                        <w:pPr>
                          <w:spacing w:after="0"/>
                          <w:jc w:val="center"/>
                          <w:rPr>
                            <w:rFonts w:ascii="Arial" w:hAnsi="Arial" w:cs="Arial"/>
                            <w:sz w:val="16"/>
                            <w:szCs w:val="16"/>
                          </w:rPr>
                        </w:pPr>
                        <w:r w:rsidRPr="00EB53B2">
                          <w:rPr>
                            <w:rFonts w:ascii="Arial" w:hAnsi="Arial" w:cs="Arial"/>
                            <w:sz w:val="16"/>
                            <w:szCs w:val="16"/>
                          </w:rPr>
                          <w:t xml:space="preserve">3GPP </w:t>
                        </w:r>
                        <w:r>
                          <w:rPr>
                            <w:rFonts w:ascii="Arial" w:hAnsi="Arial" w:cs="Arial"/>
                            <w:sz w:val="16"/>
                            <w:szCs w:val="16"/>
                          </w:rPr>
                          <w:t>C</w:t>
                        </w:r>
                        <w:r w:rsidRPr="00EB53B2">
                          <w:rPr>
                            <w:rFonts w:ascii="Arial" w:hAnsi="Arial" w:cs="Arial"/>
                            <w:sz w:val="16"/>
                            <w:szCs w:val="16"/>
                          </w:rPr>
                          <w:t>ross-domain MDA MnS consumer</w:t>
                        </w:r>
                      </w:p>
                    </w:txbxContent>
                  </v:textbox>
                </v:shape>
                <v:shape id="Text Box 74" o:spid="_x0000_s1067" type="#_x0000_t202" style="position:absolute;left:30041;top:5715;width:684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" filled="f" stroked="f">
                  <v:textbox>
                    <w:txbxContent>
                      <w:p w14:paraId="336F27A7"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v:textbox>
                </v:shape>
                <v:group id="Group 75" o:spid="_x0000_s1068" style="position:absolute;left:28428;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76" o:spid="_x0000_s106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" path="m,nfc11929,,21600,9670,21600,21600em,nsc11929,,21600,9670,21600,21600l,21600,,xe" filled="f">
                    <v:path arrowok="t" o:extrusionok="f" o:connecttype="custom" o:connectlocs="0,0;0,0;0,0" o:connectangles="0,0,0"/>
                  </v:shape>
                  <v:shape id="Arc 77" o:spid="_x0000_s107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" path="m,nfc11929,,21600,9670,21600,21600em,nsc11929,,21600,9670,21600,21600l,21600,,xe" filled="f">
                    <v:path arrowok="t" o:extrusionok="f" o:connecttype="custom" o:connectlocs="0,0;0,0;0,0" o:connectangles="0,0,0"/>
                  </v:shape>
                  <v:oval id="Oval 78" o:spid="_x0000_s107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"/>
                </v:group>
                <v:shape id="Text Box 53" o:spid="_x0000_s1072" type="#_x0000_t202" style="position:absolute;left:22466;top:25152;width:15259;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">
                  <v:textbox>
                    <w:txbxContent>
                      <w:p w14:paraId="1E567864" w14:textId="77777777" w:rsidR="00C36927" w:rsidRDefault="00C36927" w:rsidP="00C36927">
                        <w:pPr>
                          <w:spacing w:after="0"/>
                          <w:rPr>
                            <w:rFonts w:ascii="Arial" w:hAnsi="Arial" w:cs="Arial"/>
                            <w:sz w:val="16"/>
                            <w:szCs w:val="16"/>
                          </w:rPr>
                        </w:pPr>
                      </w:p>
                      <w:p w14:paraId="7655458E" w14:textId="77777777" w:rsidR="00C36927" w:rsidRDefault="00C36927" w:rsidP="00C36927">
                        <w:pPr>
                          <w:spacing w:after="0"/>
                          <w:rPr>
                            <w:rFonts w:ascii="Arial" w:hAnsi="Arial" w:cs="Arial"/>
                            <w:sz w:val="16"/>
                            <w:szCs w:val="16"/>
                          </w:rPr>
                        </w:pPr>
                      </w:p>
                      <w:p w14:paraId="405A3F63" w14:textId="77777777" w:rsidR="00C36927" w:rsidRDefault="00C36927" w:rsidP="00C36927">
                        <w:pPr>
                          <w:spacing w:after="0"/>
                          <w:rPr>
                            <w:rFonts w:ascii="Arial" w:hAnsi="Arial" w:cs="Arial"/>
                            <w:sz w:val="16"/>
                            <w:szCs w:val="16"/>
                          </w:rPr>
                        </w:pPr>
                      </w:p>
                      <w:p w14:paraId="613E9AE5" w14:textId="77777777" w:rsidR="00C36927" w:rsidRDefault="00C36927" w:rsidP="00C36927">
                        <w:pPr>
                          <w:spacing w:after="0"/>
                          <w:jc w:val="center"/>
                          <w:rPr>
                            <w:rFonts w:ascii="Arial" w:hAnsi="Arial" w:cs="Arial"/>
                            <w:sz w:val="16"/>
                            <w:szCs w:val="16"/>
                          </w:rPr>
                        </w:pPr>
                      </w:p>
                      <w:p w14:paraId="39C92C8B"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Core n</w:t>
                        </w:r>
                        <w:r w:rsidRPr="00EB53B2">
                          <w:rPr>
                            <w:rFonts w:ascii="Arial" w:hAnsi="Arial" w:cs="Arial"/>
                            <w:sz w:val="16"/>
                            <w:szCs w:val="16"/>
                          </w:rPr>
                          <w:t>etwork management</w:t>
                        </w:r>
                      </w:p>
                    </w:txbxContent>
                  </v:textbox>
                </v:shape>
                <v:shape id="Text Box 54" o:spid="_x0000_s1073" type="#_x0000_t202" style="position:absolute;left:24745;top:26073;width:1029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">
                  <v:textbox>
                    <w:txbxContent>
                      <w:p w14:paraId="2B12DF86"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N domain MDA</w:t>
                        </w:r>
                      </w:p>
                    </w:txbxContent>
                  </v:textbox>
                </v:shape>
                <w10:anchorlock/>
              </v:group>
            </w:pict>
          </mc:Fallback>
        </mc:AlternateContent>
      </w:r>
    </w:p>
    <w:p w14:paraId="6A28F151" w14:textId="5EDBEA5F" w:rsidR="00C36927" w:rsidRPr="00BC0026" w:rsidRDefault="00C36927" w:rsidP="00C36927">
      <w:pPr>
        <w:pStyle w:val="TF"/>
        <w:rPr>
          <w:lang w:eastAsia="zh-CN"/>
        </w:rPr>
      </w:pPr>
      <w:r w:rsidRPr="00BC0026">
        <w:rPr>
          <w:lang w:eastAsia="zh-CN"/>
        </w:rPr>
        <w:t>Figure 5.3-1</w:t>
      </w:r>
      <w:ins w:id="5" w:author="Gang Li G" w:date="2025-07-04T15:27:00Z" w16du:dateUtc="2025-07-04T07:27:00Z">
        <w:r w:rsidR="00653D0E">
          <w:rPr>
            <w:lang w:eastAsia="zh-CN"/>
          </w:rPr>
          <w:t xml:space="preserve"> </w:t>
        </w:r>
        <w:r w:rsidR="00653D0E" w:rsidRPr="00653D0E">
          <w:rPr>
            <w:lang w:eastAsia="zh-CN"/>
          </w:rPr>
          <w:t xml:space="preserve">Example of coordination cross-domain MDA and </w:t>
        </w:r>
      </w:ins>
      <w:ins w:id="6" w:author="Gang Li G" w:date="2025-07-04T15:32:00Z" w16du:dateUtc="2025-07-04T07:32:00Z">
        <w:r w:rsidR="00D356F3">
          <w:rPr>
            <w:lang w:eastAsia="zh-CN"/>
          </w:rPr>
          <w:t>C</w:t>
        </w:r>
      </w:ins>
      <w:ins w:id="7" w:author="Gang Li G" w:date="2025-07-04T15:27:00Z" w16du:dateUtc="2025-07-04T07:27:00Z">
        <w:r w:rsidR="00653D0E">
          <w:rPr>
            <w:lang w:eastAsia="zh-CN"/>
          </w:rPr>
          <w:t xml:space="preserve">ore </w:t>
        </w:r>
      </w:ins>
      <w:ins w:id="8" w:author="Gang Li G" w:date="2025-07-04T15:28:00Z" w16du:dateUtc="2025-07-04T07:28:00Z">
        <w:r w:rsidR="00653D0E">
          <w:rPr>
            <w:lang w:eastAsia="zh-CN"/>
          </w:rPr>
          <w:t>n</w:t>
        </w:r>
      </w:ins>
      <w:ins w:id="9" w:author="Gang Li G" w:date="2025-07-04T15:27:00Z" w16du:dateUtc="2025-07-04T07:27:00Z">
        <w:r w:rsidR="00653D0E">
          <w:rPr>
            <w:lang w:eastAsia="zh-CN"/>
          </w:rPr>
          <w:t>etwork</w:t>
        </w:r>
        <w:r w:rsidR="00653D0E" w:rsidRPr="00653D0E">
          <w:rPr>
            <w:lang w:eastAsia="zh-CN"/>
          </w:rPr>
          <w:t xml:space="preserve"> domain MDA</w:t>
        </w:r>
      </w:ins>
    </w:p>
    <w:p w14:paraId="3FBE8DDD" w14:textId="77777777" w:rsidR="00C36927" w:rsidRPr="00BC0026" w:rsidRDefault="00C36927" w:rsidP="00C36927">
      <w:pPr>
        <w:rPr>
          <w:lang w:eastAsia="zh-CN"/>
        </w:rPr>
      </w:pPr>
      <w:r w:rsidRPr="00BC0026">
        <w:rPr>
          <w:lang w:eastAsia="zh-CN"/>
        </w:rPr>
        <w:t>The management function (MDAF) playing the role of 3GPP cross domain MDA MnS producer interacts with CN domain MDA per each MDA use case/capability as follows:</w:t>
      </w:r>
    </w:p>
    <w:p w14:paraId="0C551E2C" w14:textId="77777777" w:rsidR="00C36927" w:rsidRPr="00BC0026" w:rsidRDefault="00C36927" w:rsidP="00C36927">
      <w:pPr>
        <w:pStyle w:val="B1"/>
        <w:rPr>
          <w:lang w:eastAsia="zh-CN"/>
        </w:rPr>
      </w:pPr>
      <w:r w:rsidRPr="00BC0026">
        <w:rPr>
          <w:lang w:eastAsia="zh-CN"/>
        </w:rPr>
        <w:t>-</w:t>
      </w:r>
      <w:r w:rsidRPr="00BC0026">
        <w:rPr>
          <w:lang w:eastAsia="zh-CN"/>
        </w:rPr>
        <w:tab/>
        <w:t>The cross-domain MDA MnS producer may consume the CN domain MDA MnS.</w:t>
      </w:r>
    </w:p>
    <w:p w14:paraId="38732B04" w14:textId="77777777" w:rsidR="00C36927" w:rsidRPr="00BC0026" w:rsidRDefault="00C36927" w:rsidP="00C36927">
      <w:pPr>
        <w:pStyle w:val="B1"/>
        <w:rPr>
          <w:lang w:eastAsia="zh-CN"/>
        </w:rPr>
      </w:pPr>
      <w:r w:rsidRPr="00BC0026">
        <w:rPr>
          <w:lang w:eastAsia="zh-CN"/>
        </w:rPr>
        <w:t>-</w:t>
      </w:r>
      <w:r w:rsidRPr="00BC0026">
        <w:rPr>
          <w:lang w:eastAsia="zh-CN"/>
        </w:rPr>
        <w:tab/>
        <w:t>The cross-domain MDA MnS producer may consume MnS provided by CN domains, and produce MDA MnS that may be consumed by 3GPP cross-domain MDA MnS consumer(s).</w:t>
      </w:r>
    </w:p>
    <w:p w14:paraId="354618A9" w14:textId="77777777" w:rsidR="00C36927" w:rsidRPr="00BC0026" w:rsidRDefault="00C36927" w:rsidP="00C36927">
      <w:pPr>
        <w:rPr>
          <w:lang w:eastAsia="zh-CN"/>
        </w:rPr>
      </w:pPr>
      <w:r w:rsidRPr="00BC0026">
        <w:rPr>
          <w:lang w:eastAsia="zh-CN"/>
        </w:rPr>
        <w:t>The management function (MDAF) playing the role of CN domain MDA MnS producer interacts with MnS producers per each use case/capability as follows:</w:t>
      </w:r>
    </w:p>
    <w:p w14:paraId="5D2CEDEC" w14:textId="77777777" w:rsidR="00C36927" w:rsidRPr="00BC0026" w:rsidRDefault="00C36927" w:rsidP="00C36927">
      <w:pPr>
        <w:pStyle w:val="B1"/>
        <w:rPr>
          <w:lang w:eastAsia="zh-CN"/>
        </w:rPr>
      </w:pPr>
      <w:r w:rsidRPr="00BC0026">
        <w:rPr>
          <w:lang w:eastAsia="zh-CN"/>
        </w:rPr>
        <w:t>-</w:t>
      </w:r>
      <w:r w:rsidRPr="00BC0026">
        <w:rPr>
          <w:lang w:eastAsia="zh-CN"/>
        </w:rPr>
        <w:tab/>
        <w:t>The CN domain MDA MnS producer may consume analytics results produced by NWDAF, MnS provided by CN domain management, other MDA MnS producers, management data derived by subnetwork management function(s), and management data derived by element management function(s).</w:t>
      </w:r>
    </w:p>
    <w:p w14:paraId="1FB07178" w14:textId="77777777" w:rsidR="00C36927" w:rsidRPr="00BC0026" w:rsidRDefault="00C36927" w:rsidP="00C36927">
      <w:r w:rsidRPr="00BC0026">
        <w:t>The 3GPP cross domain management may consume MDA MnS provided by RAN management as shown in Figure 5.3</w:t>
      </w:r>
      <w:r>
        <w:noBreakHyphen/>
      </w:r>
      <w:r w:rsidRPr="00BC0026">
        <w:t>2.</w:t>
      </w:r>
    </w:p>
    <w:bookmarkStart w:id="10" w:name="MCCQCTEMPBM_00000132"/>
    <w:p w14:paraId="4EFDD04D" w14:textId="77777777" w:rsidR="00C36927" w:rsidRPr="00BC0026" w:rsidRDefault="00C36927" w:rsidP="00C36927">
      <w:pPr>
        <w:pStyle w:val="TH"/>
        <w:rPr>
          <w:lang w:eastAsia="zh-CN"/>
        </w:rPr>
      </w:pPr>
      <w:r w:rsidRPr="00BC0026">
        <w:rPr>
          <w:noProof/>
        </w:rPr>
        <w:lastRenderedPageBreak/>
        <mc:AlternateContent>
          <mc:Choice Requires="wpc">
            <w:drawing>
              <wp:inline distT="0" distB="0" distL="0" distR="0" wp14:anchorId="696E00A9" wp14:editId="3C1C41C4">
                <wp:extent cx="5943600" cy="4384675"/>
                <wp:effectExtent l="0" t="0" r="0" b="0"/>
                <wp:docPr id="993" name="Canvas 9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51" name="AutoShape 81"/>
                        <wps:cNvCnPr>
                          <a:cxnSpLocks noChangeShapeType="1"/>
                        </wps:cNvCnPr>
                        <wps:spPr bwMode="auto">
                          <a:xfrm flipV="1">
                            <a:off x="626745" y="2136140"/>
                            <a:ext cx="635" cy="43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82"/>
                        <wps:cNvCnPr>
                          <a:cxnSpLocks noChangeShapeType="1"/>
                        </wps:cNvCnPr>
                        <wps:spPr bwMode="auto">
                          <a:xfrm flipH="1" flipV="1">
                            <a:off x="624205" y="1617980"/>
                            <a:ext cx="3175"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53" name="Group 83"/>
                        <wpg:cNvGrpSpPr>
                          <a:grpSpLocks/>
                        </wpg:cNvGrpSpPr>
                        <wpg:grpSpPr bwMode="auto">
                          <a:xfrm rot="10800000">
                            <a:off x="513080" y="1964690"/>
                            <a:ext cx="228600" cy="171450"/>
                            <a:chOff x="7974" y="6266"/>
                            <a:chExt cx="360" cy="270"/>
                          </a:xfrm>
                        </wpg:grpSpPr>
                        <wps:wsp>
                          <wps:cNvPr id="954" name="Arc 84"/>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Arc 85"/>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Oval 86"/>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57" name="Text Box 87"/>
                        <wps:cNvSpPr txBox="1">
                          <a:spLocks noChangeArrowheads="1"/>
                        </wps:cNvSpPr>
                        <wps:spPr bwMode="auto">
                          <a:xfrm>
                            <a:off x="746761" y="202184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5F9C" w14:textId="77777777" w:rsidR="00C36927" w:rsidRPr="00EB53B2" w:rsidRDefault="00C36927" w:rsidP="00C36927">
                              <w:pPr>
                                <w:spacing w:after="0"/>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58" name="AutoShape 89"/>
                        <wps:cNvCnPr>
                          <a:cxnSpLocks noChangeShapeType="1"/>
                        </wps:cNvCnPr>
                        <wps:spPr bwMode="auto">
                          <a:xfrm flipH="1" flipV="1">
                            <a:off x="322072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9" name="AutoShape 95"/>
                        <wps:cNvCnPr>
                          <a:cxnSpLocks noChangeShapeType="1"/>
                        </wps:cNvCnPr>
                        <wps:spPr bwMode="auto">
                          <a:xfrm flipV="1">
                            <a:off x="322072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0" name="Group 96"/>
                        <wpg:cNvGrpSpPr>
                          <a:grpSpLocks/>
                        </wpg:cNvGrpSpPr>
                        <wpg:grpSpPr bwMode="auto">
                          <a:xfrm>
                            <a:off x="3106420" y="1964690"/>
                            <a:ext cx="228600" cy="171450"/>
                            <a:chOff x="7974" y="6266"/>
                            <a:chExt cx="360" cy="270"/>
                          </a:xfrm>
                        </wpg:grpSpPr>
                        <wps:wsp>
                          <wps:cNvPr id="961" name="Arc 97"/>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Arc 98"/>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Oval 99"/>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64" name="Text Box 100"/>
                        <wps:cNvSpPr txBox="1">
                          <a:spLocks noChangeArrowheads="1"/>
                        </wps:cNvSpPr>
                        <wps:spPr bwMode="auto">
                          <a:xfrm>
                            <a:off x="326771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CBE13"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65" name="AutoShape 110"/>
                        <wps:cNvCnPr>
                          <a:cxnSpLocks noChangeShapeType="1"/>
                        </wps:cNvCnPr>
                        <wps:spPr bwMode="auto">
                          <a:xfrm flipH="1" flipV="1">
                            <a:off x="2832100" y="2078990"/>
                            <a:ext cx="1905" cy="46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116"/>
                        <wps:cNvCnPr>
                          <a:cxnSpLocks noChangeShapeType="1"/>
                        </wps:cNvCnPr>
                        <wps:spPr bwMode="auto">
                          <a:xfrm flipV="1">
                            <a:off x="2832100" y="162179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67" name="Group 117"/>
                        <wpg:cNvGrpSpPr>
                          <a:grpSpLocks/>
                        </wpg:cNvGrpSpPr>
                        <wpg:grpSpPr bwMode="auto">
                          <a:xfrm>
                            <a:off x="2717800" y="1964690"/>
                            <a:ext cx="228600" cy="171450"/>
                            <a:chOff x="7974" y="6266"/>
                            <a:chExt cx="360" cy="270"/>
                          </a:xfrm>
                        </wpg:grpSpPr>
                        <wps:wsp>
                          <wps:cNvPr id="968" name="Arc 118"/>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Arc 119"/>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Oval 120"/>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71" name="Text Box 121"/>
                        <wps:cNvSpPr txBox="1">
                          <a:spLocks noChangeArrowheads="1"/>
                        </wps:cNvSpPr>
                        <wps:spPr bwMode="auto">
                          <a:xfrm>
                            <a:off x="2193290" y="196469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0080"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MnS</w:t>
                              </w:r>
                            </w:p>
                          </w:txbxContent>
                        </wps:txbx>
                        <wps:bodyPr rot="0" vert="horz" wrap="square" lIns="91440" tIns="45720" rIns="91440" bIns="45720" anchor="t" anchorCtr="0" upright="1">
                          <a:noAutofit/>
                        </wps:bodyPr>
                      </wps:wsp>
                      <wps:wsp>
                        <wps:cNvPr id="972" name="Text Box 130"/>
                        <wps:cNvSpPr txBox="1">
                          <a:spLocks noChangeArrowheads="1"/>
                        </wps:cNvSpPr>
                        <wps:spPr bwMode="auto">
                          <a:xfrm>
                            <a:off x="250190" y="2386962"/>
                            <a:ext cx="5554980" cy="1859284"/>
                          </a:xfrm>
                          <a:prstGeom prst="rect">
                            <a:avLst/>
                          </a:prstGeom>
                          <a:solidFill>
                            <a:srgbClr val="FFFFFF"/>
                          </a:solidFill>
                          <a:ln w="9525">
                            <a:solidFill>
                              <a:srgbClr val="000000"/>
                            </a:solidFill>
                            <a:miter lim="800000"/>
                            <a:headEnd/>
                            <a:tailEnd/>
                          </a:ln>
                        </wps:spPr>
                        <wps:txbx>
                          <w:txbxContent>
                            <w:p w14:paraId="24949AC3" w14:textId="77777777" w:rsidR="00C36927" w:rsidRDefault="00C36927" w:rsidP="00C36927">
                              <w:pPr>
                                <w:spacing w:after="0"/>
                                <w:rPr>
                                  <w:rFonts w:ascii="Arial" w:hAnsi="Arial" w:cs="Arial"/>
                                  <w:sz w:val="16"/>
                                  <w:szCs w:val="16"/>
                                </w:rPr>
                              </w:pPr>
                            </w:p>
                            <w:p w14:paraId="7401E116" w14:textId="77777777" w:rsidR="00C36927" w:rsidRDefault="00C36927" w:rsidP="00C36927">
                              <w:pPr>
                                <w:spacing w:after="0"/>
                                <w:rPr>
                                  <w:rFonts w:ascii="Arial" w:hAnsi="Arial" w:cs="Arial"/>
                                  <w:sz w:val="16"/>
                                  <w:szCs w:val="16"/>
                                </w:rPr>
                              </w:pPr>
                            </w:p>
                            <w:p w14:paraId="0724F651" w14:textId="77777777" w:rsidR="00C36927" w:rsidRDefault="00C36927" w:rsidP="00C36927">
                              <w:pPr>
                                <w:spacing w:after="0"/>
                                <w:rPr>
                                  <w:rFonts w:ascii="Arial" w:hAnsi="Arial" w:cs="Arial"/>
                                  <w:sz w:val="16"/>
                                  <w:szCs w:val="16"/>
                                </w:rPr>
                              </w:pPr>
                            </w:p>
                            <w:p w14:paraId="300A3581" w14:textId="77777777" w:rsidR="00C36927" w:rsidRDefault="00C36927" w:rsidP="00C36927">
                              <w:pPr>
                                <w:spacing w:after="0"/>
                                <w:rPr>
                                  <w:rFonts w:ascii="Arial" w:hAnsi="Arial" w:cs="Arial"/>
                                  <w:sz w:val="16"/>
                                  <w:szCs w:val="16"/>
                                </w:rPr>
                              </w:pPr>
                            </w:p>
                            <w:p w14:paraId="12B3528F" w14:textId="77777777" w:rsidR="00C36927" w:rsidRDefault="00C36927" w:rsidP="00C36927">
                              <w:pPr>
                                <w:spacing w:after="0"/>
                                <w:rPr>
                                  <w:rFonts w:ascii="Arial" w:hAnsi="Arial" w:cs="Arial"/>
                                  <w:sz w:val="16"/>
                                  <w:szCs w:val="16"/>
                                </w:rPr>
                              </w:pPr>
                            </w:p>
                            <w:p w14:paraId="0472F060" w14:textId="77777777" w:rsidR="00C36927" w:rsidRDefault="00C36927" w:rsidP="00C36927">
                              <w:pPr>
                                <w:spacing w:after="0"/>
                                <w:jc w:val="center"/>
                                <w:rPr>
                                  <w:rFonts w:ascii="Arial" w:hAnsi="Arial" w:cs="Arial"/>
                                  <w:sz w:val="22"/>
                                  <w:szCs w:val="16"/>
                                </w:rPr>
                              </w:pPr>
                            </w:p>
                            <w:p w14:paraId="487C3DBC" w14:textId="77777777" w:rsidR="00C36927" w:rsidRDefault="00C36927" w:rsidP="00C36927">
                              <w:pPr>
                                <w:spacing w:after="0"/>
                                <w:jc w:val="center"/>
                                <w:rPr>
                                  <w:rFonts w:ascii="Arial" w:hAnsi="Arial" w:cs="Arial"/>
                                  <w:sz w:val="22"/>
                                  <w:szCs w:val="16"/>
                                </w:rPr>
                              </w:pPr>
                            </w:p>
                            <w:p w14:paraId="61592B3D" w14:textId="77777777" w:rsidR="00C36927" w:rsidRPr="00CD076B" w:rsidRDefault="00C36927" w:rsidP="00C36927">
                              <w:pPr>
                                <w:spacing w:after="0"/>
                                <w:jc w:val="center"/>
                                <w:rPr>
                                  <w:rFonts w:ascii="Arial" w:hAnsi="Arial" w:cs="Arial"/>
                                  <w:sz w:val="22"/>
                                  <w:szCs w:val="16"/>
                                </w:rPr>
                              </w:pPr>
                              <w:r>
                                <w:rPr>
                                  <w:rFonts w:ascii="Arial" w:hAnsi="Arial" w:cs="Arial"/>
                                  <w:sz w:val="22"/>
                                  <w:szCs w:val="16"/>
                                </w:rPr>
                                <w:t>RAN domain</w:t>
                              </w:r>
                            </w:p>
                          </w:txbxContent>
                        </wps:txbx>
                        <wps:bodyPr rot="0" vert="horz" wrap="square" lIns="91440" tIns="45720" rIns="91440" bIns="45720" anchor="t" anchorCtr="0" upright="1">
                          <a:noAutofit/>
                        </wps:bodyPr>
                      </wps:wsp>
                      <wps:wsp>
                        <wps:cNvPr id="973" name="Text Box 133"/>
                        <wps:cNvSpPr txBox="1">
                          <a:spLocks noChangeArrowheads="1"/>
                        </wps:cNvSpPr>
                        <wps:spPr bwMode="auto">
                          <a:xfrm>
                            <a:off x="2436637" y="3601085"/>
                            <a:ext cx="1263507" cy="571500"/>
                          </a:xfrm>
                          <a:prstGeom prst="rect">
                            <a:avLst/>
                          </a:prstGeom>
                          <a:solidFill>
                            <a:srgbClr val="FFFFFF"/>
                          </a:solidFill>
                          <a:ln w="9525">
                            <a:solidFill>
                              <a:srgbClr val="000000"/>
                            </a:solidFill>
                            <a:miter lim="800000"/>
                            <a:headEnd/>
                            <a:tailEnd/>
                          </a:ln>
                        </wps:spPr>
                        <wps:txbx>
                          <w:txbxContent>
                            <w:p w14:paraId="1076E40B" w14:textId="77777777" w:rsidR="00C36927" w:rsidRDefault="00C36927" w:rsidP="00C36927">
                              <w:pPr>
                                <w:spacing w:after="0"/>
                                <w:rPr>
                                  <w:rFonts w:ascii="Arial" w:hAnsi="Arial" w:cs="Arial"/>
                                  <w:sz w:val="16"/>
                                  <w:szCs w:val="16"/>
                                </w:rPr>
                              </w:pPr>
                            </w:p>
                            <w:p w14:paraId="3C1734BE" w14:textId="77777777" w:rsidR="00C36927" w:rsidRDefault="00C36927" w:rsidP="00C36927">
                              <w:pPr>
                                <w:spacing w:after="0"/>
                                <w:rPr>
                                  <w:rFonts w:ascii="Arial" w:hAnsi="Arial" w:cs="Arial"/>
                                  <w:sz w:val="16"/>
                                  <w:szCs w:val="16"/>
                                </w:rPr>
                              </w:pPr>
                            </w:p>
                            <w:p w14:paraId="614F2015" w14:textId="77777777" w:rsidR="00C36927" w:rsidRDefault="00C36927" w:rsidP="00C36927">
                              <w:pPr>
                                <w:spacing w:after="0"/>
                                <w:rPr>
                                  <w:rFonts w:ascii="Arial" w:hAnsi="Arial" w:cs="Arial"/>
                                  <w:sz w:val="16"/>
                                  <w:szCs w:val="16"/>
                                </w:rPr>
                              </w:pPr>
                            </w:p>
                            <w:p w14:paraId="338EB546" w14:textId="77777777" w:rsidR="00C36927" w:rsidRPr="00C6621F" w:rsidRDefault="00C36927" w:rsidP="00C36927">
                              <w:pPr>
                                <w:spacing w:after="0"/>
                                <w:jc w:val="center"/>
                                <w:rPr>
                                  <w:rFonts w:ascii="Arial" w:hAnsi="Arial" w:cs="Arial"/>
                                  <w:sz w:val="15"/>
                                  <w:szCs w:val="16"/>
                                </w:rPr>
                              </w:pPr>
                              <w:r w:rsidRPr="00C6621F">
                                <w:rPr>
                                  <w:rFonts w:ascii="Arial" w:hAnsi="Arial" w:cs="Arial"/>
                                  <w:sz w:val="15"/>
                                  <w:szCs w:val="16"/>
                                </w:rPr>
                                <w:t>Radio access network</w:t>
                              </w:r>
                            </w:p>
                            <w:p w14:paraId="04CD0AA3" w14:textId="77777777" w:rsidR="00C36927" w:rsidRPr="00EB53B2" w:rsidRDefault="00C36927" w:rsidP="00C36927">
                              <w:pPr>
                                <w:spacing w:after="0"/>
                                <w:rPr>
                                  <w:rFonts w:ascii="Arial" w:hAnsi="Arial" w:cs="Arial"/>
                                  <w:sz w:val="16"/>
                                  <w:szCs w:val="16"/>
                                </w:rPr>
                              </w:pPr>
                            </w:p>
                          </w:txbxContent>
                        </wps:txbx>
                        <wps:bodyPr rot="0" vert="horz" wrap="square" lIns="91440" tIns="45720" rIns="91440" bIns="45720" anchor="t" anchorCtr="0" upright="1">
                          <a:noAutofit/>
                        </wps:bodyPr>
                      </wps:wsp>
                      <wps:wsp>
                        <wps:cNvPr id="974" name="Text Box 134"/>
                        <wps:cNvSpPr txBox="1">
                          <a:spLocks noChangeArrowheads="1"/>
                        </wps:cNvSpPr>
                        <wps:spPr bwMode="auto">
                          <a:xfrm>
                            <a:off x="2811145" y="3715385"/>
                            <a:ext cx="525145" cy="228600"/>
                          </a:xfrm>
                          <a:prstGeom prst="rect">
                            <a:avLst/>
                          </a:prstGeom>
                          <a:solidFill>
                            <a:srgbClr val="FFFFFF"/>
                          </a:solidFill>
                          <a:ln w="9525">
                            <a:solidFill>
                              <a:srgbClr val="000000"/>
                            </a:solidFill>
                            <a:miter lim="800000"/>
                            <a:headEnd/>
                            <a:tailEnd/>
                          </a:ln>
                        </wps:spPr>
                        <wps:txbx>
                          <w:txbxContent>
                            <w:p w14:paraId="143343F4"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gNB</w:t>
                              </w:r>
                            </w:p>
                          </w:txbxContent>
                        </wps:txbx>
                        <wps:bodyPr rot="0" vert="horz" wrap="square" lIns="91440" tIns="45720" rIns="91440" bIns="45720" anchor="t" anchorCtr="0" upright="1">
                          <a:noAutofit/>
                        </wps:bodyPr>
                      </wps:wsp>
                      <wps:wsp>
                        <wps:cNvPr id="975" name="Text Box 143"/>
                        <wps:cNvSpPr txBox="1">
                          <a:spLocks noChangeArrowheads="1"/>
                        </wps:cNvSpPr>
                        <wps:spPr bwMode="auto">
                          <a:xfrm>
                            <a:off x="205105" y="914400"/>
                            <a:ext cx="5600065" cy="739140"/>
                          </a:xfrm>
                          <a:prstGeom prst="rect">
                            <a:avLst/>
                          </a:prstGeom>
                          <a:solidFill>
                            <a:srgbClr val="FFFFFF"/>
                          </a:solidFill>
                          <a:ln w="9525">
                            <a:solidFill>
                              <a:srgbClr val="000000"/>
                            </a:solidFill>
                            <a:miter lim="800000"/>
                            <a:headEnd/>
                            <a:tailEnd/>
                          </a:ln>
                        </wps:spPr>
                        <wps:txbx>
                          <w:txbxContent>
                            <w:p w14:paraId="7D4FC4DF" w14:textId="77777777" w:rsidR="00C36927" w:rsidRPr="00F649BA" w:rsidRDefault="00C36927" w:rsidP="00C36927">
                              <w:pPr>
                                <w:spacing w:after="0"/>
                                <w:rPr>
                                  <w:rFonts w:ascii="Arial" w:hAnsi="Arial" w:cs="Arial"/>
                                  <w:szCs w:val="16"/>
                                </w:rPr>
                              </w:pPr>
                              <w:r w:rsidRPr="00F649BA">
                                <w:rPr>
                                  <w:rFonts w:ascii="Arial" w:hAnsi="Arial" w:cs="Arial"/>
                                  <w:szCs w:val="16"/>
                                </w:rPr>
                                <w:t>Cross-domain management</w:t>
                              </w:r>
                            </w:p>
                          </w:txbxContent>
                        </wps:txbx>
                        <wps:bodyPr rot="0" vert="horz" wrap="square" lIns="91440" tIns="45720" rIns="91440" bIns="45720" anchor="t" anchorCtr="0" upright="1">
                          <a:noAutofit/>
                        </wps:bodyPr>
                      </wps:wsp>
                      <wps:wsp>
                        <wps:cNvPr id="976" name="AutoShape 151"/>
                        <wps:cNvCnPr>
                          <a:cxnSpLocks noChangeShapeType="1"/>
                        </wps:cNvCnPr>
                        <wps:spPr bwMode="auto">
                          <a:xfrm flipV="1">
                            <a:off x="3014345" y="2286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Text Box 152"/>
                        <wps:cNvSpPr txBox="1">
                          <a:spLocks noChangeArrowheads="1"/>
                        </wps:cNvSpPr>
                        <wps:spPr bwMode="auto">
                          <a:xfrm>
                            <a:off x="3061335" y="571500"/>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ADAD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wps:txbx>
                        <wps:bodyPr rot="0" vert="horz" wrap="square" lIns="91440" tIns="45720" rIns="91440" bIns="45720" anchor="t" anchorCtr="0" upright="1">
                          <a:noAutofit/>
                        </wps:bodyPr>
                      </wps:wsp>
                      <wps:wsp>
                        <wps:cNvPr id="978" name="AutoShape 153"/>
                        <wps:cNvCnPr>
                          <a:cxnSpLocks noChangeShapeType="1"/>
                        </wps:cNvCnPr>
                        <wps:spPr bwMode="auto">
                          <a:xfrm flipH="1" flipV="1">
                            <a:off x="3014345" y="685800"/>
                            <a:ext cx="1270" cy="573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979" name="Group 154"/>
                        <wpg:cNvGrpSpPr>
                          <a:grpSpLocks/>
                        </wpg:cNvGrpSpPr>
                        <wpg:grpSpPr bwMode="auto">
                          <a:xfrm>
                            <a:off x="2900045" y="571500"/>
                            <a:ext cx="228600" cy="171450"/>
                            <a:chOff x="7974" y="6266"/>
                            <a:chExt cx="360" cy="270"/>
                          </a:xfrm>
                        </wpg:grpSpPr>
                        <wps:wsp>
                          <wps:cNvPr id="980" name="Arc 155"/>
                          <wps:cNvSpPr>
                            <a:spLocks/>
                          </wps:cNvSpPr>
                          <wps:spPr bwMode="auto">
                            <a:xfrm rot="5400000" flipH="1" flipV="1">
                              <a:off x="797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Arc 156"/>
                          <wps:cNvSpPr>
                            <a:spLocks/>
                          </wps:cNvSpPr>
                          <wps:spPr bwMode="auto">
                            <a:xfrm rot="10800000" flipH="1" flipV="1">
                              <a:off x="8154" y="6266"/>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Oval 157"/>
                          <wps:cNvSpPr>
                            <a:spLocks noChangeArrowheads="1"/>
                          </wps:cNvSpPr>
                          <wps:spPr bwMode="auto">
                            <a:xfrm>
                              <a:off x="8064" y="6356"/>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83" name="Text Box 158"/>
                        <wps:cNvSpPr txBox="1">
                          <a:spLocks noChangeArrowheads="1"/>
                        </wps:cNvSpPr>
                        <wps:spPr bwMode="auto">
                          <a:xfrm>
                            <a:off x="1233170" y="114300"/>
                            <a:ext cx="3886200" cy="228600"/>
                          </a:xfrm>
                          <a:prstGeom prst="rect">
                            <a:avLst/>
                          </a:prstGeom>
                          <a:solidFill>
                            <a:srgbClr val="FFFFFF"/>
                          </a:solidFill>
                          <a:ln w="9525">
                            <a:solidFill>
                              <a:srgbClr val="000000"/>
                            </a:solidFill>
                            <a:miter lim="800000"/>
                            <a:headEnd/>
                            <a:tailEnd/>
                          </a:ln>
                        </wps:spPr>
                        <wps:txbx>
                          <w:txbxContent>
                            <w:p w14:paraId="7875C07B" w14:textId="77777777" w:rsidR="00C36927" w:rsidRPr="00EB53B2" w:rsidRDefault="00C36927" w:rsidP="00C36927">
                              <w:pPr>
                                <w:spacing w:after="0"/>
                                <w:jc w:val="center"/>
                                <w:rPr>
                                  <w:rFonts w:ascii="Arial" w:hAnsi="Arial" w:cs="Arial"/>
                                  <w:sz w:val="16"/>
                                  <w:szCs w:val="16"/>
                                </w:rPr>
                              </w:pPr>
                              <w:r w:rsidRPr="00EB53B2">
                                <w:rPr>
                                  <w:rFonts w:ascii="Arial" w:hAnsi="Arial" w:cs="Arial"/>
                                  <w:sz w:val="16"/>
                                  <w:szCs w:val="16"/>
                                </w:rPr>
                                <w:t>3GPP cross-domain MDA MnS consumer</w:t>
                              </w:r>
                            </w:p>
                          </w:txbxContent>
                        </wps:txbx>
                        <wps:bodyPr rot="0" vert="horz" wrap="square" lIns="91440" tIns="45720" rIns="91440" bIns="45720" anchor="t" anchorCtr="0" upright="1">
                          <a:noAutofit/>
                        </wps:bodyPr>
                      </wps:wsp>
                      <wps:wsp>
                        <wps:cNvPr id="984" name="Text Box 162"/>
                        <wps:cNvSpPr txBox="1">
                          <a:spLocks noChangeArrowheads="1"/>
                        </wps:cNvSpPr>
                        <wps:spPr bwMode="auto">
                          <a:xfrm>
                            <a:off x="2442210" y="1257300"/>
                            <a:ext cx="1257935" cy="228600"/>
                          </a:xfrm>
                          <a:prstGeom prst="rect">
                            <a:avLst/>
                          </a:prstGeom>
                          <a:solidFill>
                            <a:srgbClr val="FFFFFF"/>
                          </a:solidFill>
                          <a:ln w="9525">
                            <a:solidFill>
                              <a:srgbClr val="000000"/>
                            </a:solidFill>
                            <a:miter lim="800000"/>
                            <a:headEnd/>
                            <a:tailEnd/>
                          </a:ln>
                        </wps:spPr>
                        <wps:txbx>
                          <w:txbxContent>
                            <w:p w14:paraId="638EC74C"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wps:txbx>
                        <wps:bodyPr rot="0" vert="horz" wrap="square" lIns="91440" tIns="45720" rIns="91440" bIns="45720" anchor="t" anchorCtr="0" upright="1">
                          <a:noAutofit/>
                        </wps:bodyPr>
                      </wps:wsp>
                      <wps:wsp>
                        <wps:cNvPr id="985" name="Text Box 137"/>
                        <wps:cNvSpPr txBox="1">
                          <a:spLocks noChangeArrowheads="1"/>
                        </wps:cNvSpPr>
                        <wps:spPr bwMode="auto">
                          <a:xfrm>
                            <a:off x="2204720" y="2545715"/>
                            <a:ext cx="1567814" cy="750570"/>
                          </a:xfrm>
                          <a:prstGeom prst="rect">
                            <a:avLst/>
                          </a:prstGeom>
                          <a:solidFill>
                            <a:srgbClr val="FFFFFF"/>
                          </a:solidFill>
                          <a:ln w="9525">
                            <a:solidFill>
                              <a:srgbClr val="000000"/>
                            </a:solidFill>
                            <a:miter lim="800000"/>
                            <a:headEnd/>
                            <a:tailEnd/>
                          </a:ln>
                        </wps:spPr>
                        <wps:txbx>
                          <w:txbxContent>
                            <w:p w14:paraId="1980CFA2" w14:textId="77777777" w:rsidR="00C36927" w:rsidRDefault="00C36927" w:rsidP="00C36927">
                              <w:pPr>
                                <w:spacing w:after="0"/>
                                <w:rPr>
                                  <w:rFonts w:ascii="Arial" w:hAnsi="Arial" w:cs="Arial"/>
                                  <w:sz w:val="16"/>
                                  <w:szCs w:val="16"/>
                                </w:rPr>
                              </w:pPr>
                            </w:p>
                            <w:p w14:paraId="7DAA3351" w14:textId="77777777" w:rsidR="00C36927" w:rsidRDefault="00C36927" w:rsidP="00C36927">
                              <w:pPr>
                                <w:spacing w:after="0"/>
                                <w:rPr>
                                  <w:rFonts w:ascii="Arial" w:hAnsi="Arial" w:cs="Arial"/>
                                  <w:sz w:val="16"/>
                                  <w:szCs w:val="16"/>
                                </w:rPr>
                              </w:pPr>
                            </w:p>
                            <w:p w14:paraId="057FB6D8" w14:textId="77777777" w:rsidR="00C36927" w:rsidRDefault="00C36927" w:rsidP="00C36927">
                              <w:pPr>
                                <w:spacing w:after="0"/>
                                <w:rPr>
                                  <w:rFonts w:ascii="Arial" w:hAnsi="Arial" w:cs="Arial"/>
                                  <w:sz w:val="16"/>
                                  <w:szCs w:val="16"/>
                                </w:rPr>
                              </w:pPr>
                            </w:p>
                            <w:p w14:paraId="0F963F3C" w14:textId="77777777" w:rsidR="00C36927" w:rsidRDefault="00C36927" w:rsidP="00C36927">
                              <w:pPr>
                                <w:spacing w:after="0"/>
                                <w:jc w:val="center"/>
                                <w:rPr>
                                  <w:rFonts w:ascii="Arial" w:hAnsi="Arial" w:cs="Arial"/>
                                  <w:sz w:val="16"/>
                                  <w:szCs w:val="16"/>
                                </w:rPr>
                              </w:pPr>
                            </w:p>
                            <w:p w14:paraId="12048E35"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wps:txbx>
                        <wps:bodyPr rot="0" vert="horz" wrap="square" lIns="91440" tIns="45720" rIns="91440" bIns="45720" anchor="t" anchorCtr="0" upright="1">
                          <a:noAutofit/>
                        </wps:bodyPr>
                      </wps:wsp>
                      <wps:wsp>
                        <wps:cNvPr id="986" name="Text Box 138"/>
                        <wps:cNvSpPr txBox="1">
                          <a:spLocks noChangeArrowheads="1"/>
                        </wps:cNvSpPr>
                        <wps:spPr bwMode="auto">
                          <a:xfrm>
                            <a:off x="2489200" y="2637790"/>
                            <a:ext cx="985520" cy="228600"/>
                          </a:xfrm>
                          <a:prstGeom prst="rect">
                            <a:avLst/>
                          </a:prstGeom>
                          <a:solidFill>
                            <a:srgbClr val="FFFFFF"/>
                          </a:solidFill>
                          <a:ln w="9525">
                            <a:solidFill>
                              <a:srgbClr val="000000"/>
                            </a:solidFill>
                            <a:miter lim="800000"/>
                            <a:headEnd/>
                            <a:tailEnd/>
                          </a:ln>
                        </wps:spPr>
                        <wps:txbx>
                          <w:txbxContent>
                            <w:p w14:paraId="76D724B0"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wps:txbx>
                        <wps:bodyPr rot="0" vert="horz" wrap="square" lIns="36000" tIns="45720" rIns="36000" bIns="45720" anchor="t" anchorCtr="0" upright="1">
                          <a:noAutofit/>
                        </wps:bodyPr>
                      </wps:wsp>
                      <wps:wsp>
                        <wps:cNvPr id="987" name="Text Box 121"/>
                        <wps:cNvSpPr txBox="1">
                          <a:spLocks noChangeArrowheads="1"/>
                        </wps:cNvSpPr>
                        <wps:spPr bwMode="auto">
                          <a:xfrm>
                            <a:off x="1945640" y="3718103"/>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6108" w14:textId="77777777" w:rsidR="00C36927" w:rsidRPr="00F83B46" w:rsidRDefault="00C36927" w:rsidP="00C36927">
                              <w:pPr>
                                <w:pStyle w:val="NormalWeb"/>
                                <w:spacing w:after="0" w:line="256" w:lineRule="auto"/>
                                <w:jc w:val="center"/>
                                <w:rPr>
                                  <w:b/>
                                  <w:sz w:val="36"/>
                                </w:rPr>
                              </w:pPr>
                              <w:r w:rsidRPr="00F83B46">
                                <w:rPr>
                                  <w:rFonts w:ascii="Arial" w:eastAsia="SimSun" w:hAnsi="Arial" w:cs="Arial"/>
                                  <w:b/>
                                  <w:sz w:val="22"/>
                                  <w:szCs w:val="16"/>
                                </w:rPr>
                                <w:t>…</w:t>
                              </w:r>
                            </w:p>
                          </w:txbxContent>
                        </wps:txbx>
                        <wps:bodyPr rot="0" vert="horz" wrap="square" lIns="91440" tIns="45720" rIns="91440" bIns="45720" anchor="t" anchorCtr="0" upright="1">
                          <a:noAutofit/>
                        </wps:bodyPr>
                      </wps:wsp>
                      <wps:wsp>
                        <wps:cNvPr id="988" name="Text Box 121"/>
                        <wps:cNvSpPr txBox="1">
                          <a:spLocks noChangeArrowheads="1"/>
                        </wps:cNvSpPr>
                        <wps:spPr bwMode="auto">
                          <a:xfrm>
                            <a:off x="3489325" y="3733165"/>
                            <a:ext cx="6845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20075" w14:textId="77777777" w:rsidR="00C36927" w:rsidRPr="00F83B46" w:rsidRDefault="00C36927" w:rsidP="00C36927">
                              <w:pPr>
                                <w:pStyle w:val="NormalWeb"/>
                                <w:spacing w:after="0" w:line="254" w:lineRule="auto"/>
                                <w:jc w:val="center"/>
                                <w:rPr>
                                  <w:b/>
                                </w:rPr>
                              </w:pPr>
                              <w:r w:rsidRPr="00F83B46">
                                <w:rPr>
                                  <w:rFonts w:ascii="Arial" w:eastAsia="SimSun" w:hAnsi="Arial" w:cs="Arial"/>
                                  <w:b/>
                                  <w:sz w:val="22"/>
                                  <w:szCs w:val="22"/>
                                </w:rPr>
                                <w:t>…</w:t>
                              </w:r>
                            </w:p>
                          </w:txbxContent>
                        </wps:txbx>
                        <wps:bodyPr rot="0" vert="horz" wrap="square" lIns="91440" tIns="45720" rIns="91440" bIns="45720" anchor="t" anchorCtr="0" upright="1">
                          <a:noAutofit/>
                        </wps:bodyPr>
                      </wps:wsp>
                      <wps:wsp>
                        <wps:cNvPr id="989" name="Text Box 133"/>
                        <wps:cNvSpPr txBox="1">
                          <a:spLocks noChangeArrowheads="1"/>
                        </wps:cNvSpPr>
                        <wps:spPr bwMode="auto">
                          <a:xfrm>
                            <a:off x="3971925" y="3601085"/>
                            <a:ext cx="1263015" cy="571500"/>
                          </a:xfrm>
                          <a:prstGeom prst="rect">
                            <a:avLst/>
                          </a:prstGeom>
                          <a:solidFill>
                            <a:srgbClr val="FFFFFF"/>
                          </a:solidFill>
                          <a:ln w="9525">
                            <a:solidFill>
                              <a:srgbClr val="000000"/>
                            </a:solidFill>
                            <a:miter lim="800000"/>
                            <a:headEnd/>
                            <a:tailEnd/>
                          </a:ln>
                        </wps:spPr>
                        <wps:txbx>
                          <w:txbxContent>
                            <w:p w14:paraId="77993631" w14:textId="77777777" w:rsidR="00C36927" w:rsidRDefault="00C36927" w:rsidP="00C36927">
                              <w:pPr>
                                <w:pStyle w:val="NormalWeb"/>
                                <w:spacing w:after="0" w:line="256" w:lineRule="auto"/>
                              </w:pPr>
                              <w:r>
                                <w:rPr>
                                  <w:rFonts w:ascii="Arial" w:eastAsia="SimSun" w:hAnsi="Arial" w:cs="Arial"/>
                                  <w:sz w:val="16"/>
                                  <w:szCs w:val="16"/>
                                </w:rPr>
                                <w:t> </w:t>
                              </w:r>
                            </w:p>
                            <w:p w14:paraId="4BC0DB41" w14:textId="77777777" w:rsidR="00C36927" w:rsidRDefault="00C36927" w:rsidP="00C36927">
                              <w:pPr>
                                <w:pStyle w:val="NormalWeb"/>
                                <w:spacing w:after="0" w:line="256" w:lineRule="auto"/>
                              </w:pPr>
                              <w:r>
                                <w:rPr>
                                  <w:rFonts w:ascii="Arial" w:eastAsia="SimSun" w:hAnsi="Arial" w:cs="Arial"/>
                                  <w:sz w:val="16"/>
                                  <w:szCs w:val="16"/>
                                </w:rPr>
                                <w:t> </w:t>
                              </w:r>
                            </w:p>
                            <w:p w14:paraId="40A8245B" w14:textId="77777777" w:rsidR="00C36927" w:rsidRDefault="00C36927" w:rsidP="00C36927">
                              <w:pPr>
                                <w:pStyle w:val="NormalWeb"/>
                                <w:spacing w:after="0" w:line="256" w:lineRule="auto"/>
                              </w:pPr>
                              <w:r>
                                <w:rPr>
                                  <w:rFonts w:ascii="Arial" w:eastAsia="SimSun" w:hAnsi="Arial" w:cs="Arial"/>
                                  <w:sz w:val="16"/>
                                  <w:szCs w:val="16"/>
                                </w:rPr>
                                <w:t> </w:t>
                              </w:r>
                            </w:p>
                            <w:p w14:paraId="0D878570" w14:textId="77777777" w:rsidR="00C36927" w:rsidRDefault="00C36927" w:rsidP="00C36927">
                              <w:pPr>
                                <w:pStyle w:val="NormalWeb"/>
                                <w:spacing w:after="0" w:line="256" w:lineRule="auto"/>
                                <w:jc w:val="center"/>
                              </w:pPr>
                              <w:r>
                                <w:rPr>
                                  <w:rFonts w:ascii="Arial" w:eastAsia="SimSun" w:hAnsi="Arial" w:cs="Arial"/>
                                  <w:sz w:val="15"/>
                                  <w:szCs w:val="15"/>
                                </w:rPr>
                                <w:t>Radio access network</w:t>
                              </w:r>
                            </w:p>
                            <w:p w14:paraId="2316CD04" w14:textId="77777777" w:rsidR="00C36927" w:rsidRDefault="00C36927" w:rsidP="00C36927">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0" name="Text Box 134"/>
                        <wps:cNvSpPr txBox="1">
                          <a:spLocks noChangeArrowheads="1"/>
                        </wps:cNvSpPr>
                        <wps:spPr bwMode="auto">
                          <a:xfrm>
                            <a:off x="4346575" y="3715385"/>
                            <a:ext cx="525145" cy="228600"/>
                          </a:xfrm>
                          <a:prstGeom prst="rect">
                            <a:avLst/>
                          </a:prstGeom>
                          <a:solidFill>
                            <a:srgbClr val="FFFFFF"/>
                          </a:solidFill>
                          <a:ln w="9525">
                            <a:solidFill>
                              <a:srgbClr val="000000"/>
                            </a:solidFill>
                            <a:miter lim="800000"/>
                            <a:headEnd/>
                            <a:tailEnd/>
                          </a:ln>
                        </wps:spPr>
                        <wps:txbx>
                          <w:txbxContent>
                            <w:p w14:paraId="3FFCD112" w14:textId="77777777" w:rsidR="00C36927" w:rsidRDefault="00C36927" w:rsidP="00C36927">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s:wsp>
                        <wps:cNvPr id="991" name="Text Box 133"/>
                        <wps:cNvSpPr txBox="1">
                          <a:spLocks noChangeArrowheads="1"/>
                        </wps:cNvSpPr>
                        <wps:spPr bwMode="auto">
                          <a:xfrm>
                            <a:off x="884555" y="3601085"/>
                            <a:ext cx="1263015" cy="571500"/>
                          </a:xfrm>
                          <a:prstGeom prst="rect">
                            <a:avLst/>
                          </a:prstGeom>
                          <a:solidFill>
                            <a:srgbClr val="FFFFFF"/>
                          </a:solidFill>
                          <a:ln w="9525">
                            <a:solidFill>
                              <a:srgbClr val="000000"/>
                            </a:solidFill>
                            <a:miter lim="800000"/>
                            <a:headEnd/>
                            <a:tailEnd/>
                          </a:ln>
                        </wps:spPr>
                        <wps:txbx>
                          <w:txbxContent>
                            <w:p w14:paraId="0F7C0541" w14:textId="77777777" w:rsidR="00C36927" w:rsidRDefault="00C36927" w:rsidP="00C36927">
                              <w:pPr>
                                <w:pStyle w:val="NormalWeb"/>
                                <w:spacing w:after="0" w:line="256" w:lineRule="auto"/>
                              </w:pPr>
                              <w:r>
                                <w:rPr>
                                  <w:rFonts w:ascii="Arial" w:eastAsia="SimSun" w:hAnsi="Arial" w:cs="Arial"/>
                                  <w:sz w:val="16"/>
                                  <w:szCs w:val="16"/>
                                </w:rPr>
                                <w:t> </w:t>
                              </w:r>
                            </w:p>
                            <w:p w14:paraId="23E23714" w14:textId="77777777" w:rsidR="00C36927" w:rsidRDefault="00C36927" w:rsidP="00C36927">
                              <w:pPr>
                                <w:pStyle w:val="NormalWeb"/>
                                <w:spacing w:after="0" w:line="256" w:lineRule="auto"/>
                              </w:pPr>
                              <w:r>
                                <w:rPr>
                                  <w:rFonts w:ascii="Arial" w:eastAsia="SimSun" w:hAnsi="Arial" w:cs="Arial"/>
                                  <w:sz w:val="16"/>
                                  <w:szCs w:val="16"/>
                                </w:rPr>
                                <w:t> </w:t>
                              </w:r>
                            </w:p>
                            <w:p w14:paraId="3867B10A" w14:textId="77777777" w:rsidR="00C36927" w:rsidRDefault="00C36927" w:rsidP="00C36927">
                              <w:pPr>
                                <w:pStyle w:val="NormalWeb"/>
                                <w:spacing w:after="0" w:line="256" w:lineRule="auto"/>
                              </w:pPr>
                              <w:r>
                                <w:rPr>
                                  <w:rFonts w:ascii="Arial" w:eastAsia="SimSun" w:hAnsi="Arial" w:cs="Arial"/>
                                  <w:sz w:val="16"/>
                                  <w:szCs w:val="16"/>
                                </w:rPr>
                                <w:t> </w:t>
                              </w:r>
                            </w:p>
                            <w:p w14:paraId="7CFF9E00" w14:textId="77777777" w:rsidR="00C36927" w:rsidRDefault="00C36927" w:rsidP="00C36927">
                              <w:pPr>
                                <w:pStyle w:val="NormalWeb"/>
                                <w:spacing w:after="0" w:line="256" w:lineRule="auto"/>
                                <w:jc w:val="center"/>
                              </w:pPr>
                              <w:r>
                                <w:rPr>
                                  <w:rFonts w:ascii="Arial" w:eastAsia="SimSun" w:hAnsi="Arial" w:cs="Arial"/>
                                  <w:sz w:val="15"/>
                                  <w:szCs w:val="15"/>
                                </w:rPr>
                                <w:t>Radio access network</w:t>
                              </w:r>
                            </w:p>
                            <w:p w14:paraId="755D703D" w14:textId="77777777" w:rsidR="00C36927" w:rsidRDefault="00C36927" w:rsidP="00C36927">
                              <w:pPr>
                                <w:pStyle w:val="NormalWeb"/>
                                <w:spacing w:after="0" w:line="256" w:lineRule="auto"/>
                              </w:pPr>
                              <w:r>
                                <w:rPr>
                                  <w:rFonts w:ascii="Arial" w:eastAsia="SimSun" w:hAnsi="Arial" w:cs="Arial"/>
                                  <w:sz w:val="16"/>
                                  <w:szCs w:val="16"/>
                                </w:rPr>
                                <w:t> </w:t>
                              </w:r>
                            </w:p>
                          </w:txbxContent>
                        </wps:txbx>
                        <wps:bodyPr rot="0" vert="horz" wrap="square" lIns="91440" tIns="45720" rIns="91440" bIns="45720" anchor="t" anchorCtr="0" upright="1">
                          <a:noAutofit/>
                        </wps:bodyPr>
                      </wps:wsp>
                      <wps:wsp>
                        <wps:cNvPr id="992" name="Text Box 134"/>
                        <wps:cNvSpPr txBox="1">
                          <a:spLocks noChangeArrowheads="1"/>
                        </wps:cNvSpPr>
                        <wps:spPr bwMode="auto">
                          <a:xfrm>
                            <a:off x="1259205" y="3715385"/>
                            <a:ext cx="525145" cy="228600"/>
                          </a:xfrm>
                          <a:prstGeom prst="rect">
                            <a:avLst/>
                          </a:prstGeom>
                          <a:solidFill>
                            <a:srgbClr val="FFFFFF"/>
                          </a:solidFill>
                          <a:ln w="9525">
                            <a:solidFill>
                              <a:srgbClr val="000000"/>
                            </a:solidFill>
                            <a:miter lim="800000"/>
                            <a:headEnd/>
                            <a:tailEnd/>
                          </a:ln>
                        </wps:spPr>
                        <wps:txbx>
                          <w:txbxContent>
                            <w:p w14:paraId="6E487CFE" w14:textId="77777777" w:rsidR="00C36927" w:rsidRDefault="00C36927" w:rsidP="00C36927">
                              <w:pPr>
                                <w:pStyle w:val="NormalWeb"/>
                                <w:spacing w:after="0" w:line="256" w:lineRule="auto"/>
                                <w:jc w:val="center"/>
                              </w:pPr>
                              <w:r>
                                <w:rPr>
                                  <w:rFonts w:ascii="Arial" w:eastAsia="SimSun" w:hAnsi="Arial" w:cs="Arial"/>
                                  <w:sz w:val="16"/>
                                  <w:szCs w:val="16"/>
                                </w:rPr>
                                <w:t>gNB</w:t>
                              </w:r>
                            </w:p>
                          </w:txbxContent>
                        </wps:txbx>
                        <wps:bodyPr rot="0" vert="horz" wrap="square" lIns="91440" tIns="45720" rIns="91440" bIns="45720" anchor="t" anchorCtr="0" upright="1">
                          <a:noAutofit/>
                        </wps:bodyPr>
                      </wps:wsp>
                    </wpc:wpc>
                  </a:graphicData>
                </a:graphic>
              </wp:inline>
            </w:drawing>
          </mc:Choice>
          <mc:Fallback>
            <w:pict>
              <v:group w14:anchorId="696E00A9" id="Canvas 993" o:spid="_x0000_s1074" editas="canvas" style="width:468pt;height:345.25pt;mso-position-horizontal-relative:char;mso-position-vertical-relative:line" coordsize="59436,4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">
                <v:shape id="_x0000_s1075" type="#_x0000_t75" style="position:absolute;width:59436;height:43846;visibility:visible;mso-wrap-style:square">
                  <v:fill o:detectmouseclick="t"/>
                  <v:path o:connecttype="none"/>
                </v:shape>
                <v:shape id="AutoShape 81" o:spid="_x0000_s1076" type="#_x0000_t32" style="position:absolute;left:6267;top:21361;width:6;height:43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"/>
                <v:shape id="AutoShape 82" o:spid="_x0000_s1077" type="#_x0000_t32" style="position:absolute;left:6242;top:16179;width:31;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"/>
                <v:group id="Group 83" o:spid="_x0000_s1078" style="position:absolute;left:5130;top:19646;width:2286;height:1715;rotation:180"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">
                  <v:shape id="Arc 84" o:spid="_x0000_s1079"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" path="m,nfc11929,,21600,9670,21600,21600em,nsc11929,,21600,9670,21600,21600l,21600,,xe" filled="f">
                    <v:path arrowok="t" o:extrusionok="f" o:connecttype="custom" o:connectlocs="0,0;2,2;0,2" o:connectangles="0,0,0"/>
                  </v:shape>
                  <v:shape id="Arc 85" o:spid="_x0000_s1080"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" path="m,nfc11929,,21600,9670,21600,21600em,nsc11929,,21600,9670,21600,21600l,21600,,xe" filled="f">
                    <v:path arrowok="t" o:extrusionok="f" o:connecttype="custom" o:connectlocs="0,0;2,2;0,2" o:connectangles="0,0,0"/>
                  </v:shape>
                  <v:oval id="Oval 86" o:spid="_x0000_s1081"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"/>
                </v:group>
                <v:shape id="Text Box 87" o:spid="_x0000_s1082" type="#_x0000_t202" style="position:absolute;left:7467;top:20218;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" filled="f" stroked="f">
                  <v:textbox>
                    <w:txbxContent>
                      <w:p w14:paraId="79415F9C" w14:textId="77777777" w:rsidR="00C36927" w:rsidRPr="00EB53B2" w:rsidRDefault="00C36927" w:rsidP="00C36927">
                        <w:pPr>
                          <w:spacing w:after="0"/>
                          <w:rPr>
                            <w:rFonts w:ascii="Arial" w:hAnsi="Arial" w:cs="Arial"/>
                            <w:sz w:val="16"/>
                            <w:szCs w:val="16"/>
                          </w:rPr>
                        </w:pPr>
                        <w:r>
                          <w:rPr>
                            <w:rFonts w:ascii="Arial" w:hAnsi="Arial" w:cs="Arial"/>
                            <w:sz w:val="16"/>
                            <w:szCs w:val="16"/>
                          </w:rPr>
                          <w:t>MDA MnS</w:t>
                        </w:r>
                      </w:p>
                    </w:txbxContent>
                  </v:textbox>
                </v:shape>
                <v:shape id="AutoShape 89" o:spid="_x0000_s1083" type="#_x0000_t32" style="position:absolute;left:32207;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"/>
                <v:shape id="AutoShape 95" o:spid="_x0000_s1084" type="#_x0000_t32" style="position:absolute;left:32207;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"/>
                <v:group id="Group 96" o:spid="_x0000_s1085" style="position:absolute;left:31064;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Arc 97" o:spid="_x0000_s1086"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" path="m,nfc11929,,21600,9670,21600,21600em,nsc11929,,21600,9670,21600,21600l,21600,,xe" filled="f">
                    <v:path arrowok="t" o:extrusionok="f" o:connecttype="custom" o:connectlocs="0,0;2,2;0,2" o:connectangles="0,0,0"/>
                  </v:shape>
                  <v:shape id="Arc 98" o:spid="_x0000_s1087"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" path="m,nfc11929,,21600,9670,21600,21600em,nsc11929,,21600,9670,21600,21600l,21600,,xe" filled="f">
                    <v:path arrowok="t" o:extrusionok="f" o:connecttype="custom" o:connectlocs="0,0;2,2;0,2" o:connectangles="0,0,0"/>
                  </v:shape>
                  <v:oval id="Oval 99" o:spid="_x0000_s1088"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"/>
                </v:group>
                <v:shape id="Text Box 100" o:spid="_x0000_s1089" type="#_x0000_t202" style="position:absolute;left:32677;top:19646;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" filled="f" stroked="f">
                  <v:textbox>
                    <w:txbxContent>
                      <w:p w14:paraId="32FCBE13"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v:textbox>
                </v:shape>
                <v:shape id="AutoShape 110" o:spid="_x0000_s1090" type="#_x0000_t32" style="position:absolute;left:28321;top:20789;width:19;height:46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"/>
                <v:shape id="AutoShape 116" o:spid="_x0000_s1091" type="#_x0000_t32" style="position:absolute;left:28321;top:16217;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"/>
                <v:group id="Group 117" o:spid="_x0000_s1092" style="position:absolute;left:27178;top:19646;width:2286;height:1715"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Arc 118" o:spid="_x0000_s1093"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" path="m,nfc11929,,21600,9670,21600,21600em,nsc11929,,21600,9670,21600,21600l,21600,,xe" filled="f">
                    <v:path arrowok="t" o:extrusionok="f" o:connecttype="custom" o:connectlocs="0,0;2,2;0,2" o:connectangles="0,0,0"/>
                  </v:shape>
                  <v:shape id="Arc 119" o:spid="_x0000_s1094"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" path="m,nfc11929,,21600,9670,21600,21600em,nsc11929,,21600,9670,21600,21600l,21600,,xe" filled="f">
                    <v:path arrowok="t" o:extrusionok="f" o:connecttype="custom" o:connectlocs="0,0;2,2;0,2" o:connectangles="0,0,0"/>
                  </v:shape>
                  <v:oval id="Oval 120" o:spid="_x0000_s1095"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"/>
                </v:group>
                <v:shape id="Text Box 121" o:spid="_x0000_s1096" type="#_x0000_t202" style="position:absolute;left:21932;top:19646;width:684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" filled="f" stroked="f">
                  <v:textbox>
                    <w:txbxContent>
                      <w:p w14:paraId="27310080"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MnS</w:t>
                        </w:r>
                      </w:p>
                    </w:txbxContent>
                  </v:textbox>
                </v:shape>
                <v:shape id="Text Box 130" o:spid="_x0000_s1097" type="#_x0000_t202" style="position:absolute;left:2501;top:23869;width:55550;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">
                  <v:textbox>
                    <w:txbxContent>
                      <w:p w14:paraId="24949AC3" w14:textId="77777777" w:rsidR="00C36927" w:rsidRDefault="00C36927" w:rsidP="00C36927">
                        <w:pPr>
                          <w:spacing w:after="0"/>
                          <w:rPr>
                            <w:rFonts w:ascii="Arial" w:hAnsi="Arial" w:cs="Arial"/>
                            <w:sz w:val="16"/>
                            <w:szCs w:val="16"/>
                          </w:rPr>
                        </w:pPr>
                      </w:p>
                      <w:p w14:paraId="7401E116" w14:textId="77777777" w:rsidR="00C36927" w:rsidRDefault="00C36927" w:rsidP="00C36927">
                        <w:pPr>
                          <w:spacing w:after="0"/>
                          <w:rPr>
                            <w:rFonts w:ascii="Arial" w:hAnsi="Arial" w:cs="Arial"/>
                            <w:sz w:val="16"/>
                            <w:szCs w:val="16"/>
                          </w:rPr>
                        </w:pPr>
                      </w:p>
                      <w:p w14:paraId="0724F651" w14:textId="77777777" w:rsidR="00C36927" w:rsidRDefault="00C36927" w:rsidP="00C36927">
                        <w:pPr>
                          <w:spacing w:after="0"/>
                          <w:rPr>
                            <w:rFonts w:ascii="Arial" w:hAnsi="Arial" w:cs="Arial"/>
                            <w:sz w:val="16"/>
                            <w:szCs w:val="16"/>
                          </w:rPr>
                        </w:pPr>
                      </w:p>
                      <w:p w14:paraId="300A3581" w14:textId="77777777" w:rsidR="00C36927" w:rsidRDefault="00C36927" w:rsidP="00C36927">
                        <w:pPr>
                          <w:spacing w:after="0"/>
                          <w:rPr>
                            <w:rFonts w:ascii="Arial" w:hAnsi="Arial" w:cs="Arial"/>
                            <w:sz w:val="16"/>
                            <w:szCs w:val="16"/>
                          </w:rPr>
                        </w:pPr>
                      </w:p>
                      <w:p w14:paraId="12B3528F" w14:textId="77777777" w:rsidR="00C36927" w:rsidRDefault="00C36927" w:rsidP="00C36927">
                        <w:pPr>
                          <w:spacing w:after="0"/>
                          <w:rPr>
                            <w:rFonts w:ascii="Arial" w:hAnsi="Arial" w:cs="Arial"/>
                            <w:sz w:val="16"/>
                            <w:szCs w:val="16"/>
                          </w:rPr>
                        </w:pPr>
                      </w:p>
                      <w:p w14:paraId="0472F060" w14:textId="77777777" w:rsidR="00C36927" w:rsidRDefault="00C36927" w:rsidP="00C36927">
                        <w:pPr>
                          <w:spacing w:after="0"/>
                          <w:jc w:val="center"/>
                          <w:rPr>
                            <w:rFonts w:ascii="Arial" w:hAnsi="Arial" w:cs="Arial"/>
                            <w:sz w:val="22"/>
                            <w:szCs w:val="16"/>
                          </w:rPr>
                        </w:pPr>
                      </w:p>
                      <w:p w14:paraId="487C3DBC" w14:textId="77777777" w:rsidR="00C36927" w:rsidRDefault="00C36927" w:rsidP="00C36927">
                        <w:pPr>
                          <w:spacing w:after="0"/>
                          <w:jc w:val="center"/>
                          <w:rPr>
                            <w:rFonts w:ascii="Arial" w:hAnsi="Arial" w:cs="Arial"/>
                            <w:sz w:val="22"/>
                            <w:szCs w:val="16"/>
                          </w:rPr>
                        </w:pPr>
                      </w:p>
                      <w:p w14:paraId="61592B3D" w14:textId="77777777" w:rsidR="00C36927" w:rsidRPr="00CD076B" w:rsidRDefault="00C36927" w:rsidP="00C36927">
                        <w:pPr>
                          <w:spacing w:after="0"/>
                          <w:jc w:val="center"/>
                          <w:rPr>
                            <w:rFonts w:ascii="Arial" w:hAnsi="Arial" w:cs="Arial"/>
                            <w:sz w:val="22"/>
                            <w:szCs w:val="16"/>
                          </w:rPr>
                        </w:pPr>
                        <w:r>
                          <w:rPr>
                            <w:rFonts w:ascii="Arial" w:hAnsi="Arial" w:cs="Arial"/>
                            <w:sz w:val="22"/>
                            <w:szCs w:val="16"/>
                          </w:rPr>
                          <w:t>RAN domain</w:t>
                        </w:r>
                      </w:p>
                    </w:txbxContent>
                  </v:textbox>
                </v:shape>
                <v:shape id="Text Box 133" o:spid="_x0000_s1098" type="#_x0000_t202" style="position:absolute;left:24366;top:36010;width:126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">
                  <v:textbox>
                    <w:txbxContent>
                      <w:p w14:paraId="1076E40B" w14:textId="77777777" w:rsidR="00C36927" w:rsidRDefault="00C36927" w:rsidP="00C36927">
                        <w:pPr>
                          <w:spacing w:after="0"/>
                          <w:rPr>
                            <w:rFonts w:ascii="Arial" w:hAnsi="Arial" w:cs="Arial"/>
                            <w:sz w:val="16"/>
                            <w:szCs w:val="16"/>
                          </w:rPr>
                        </w:pPr>
                      </w:p>
                      <w:p w14:paraId="3C1734BE" w14:textId="77777777" w:rsidR="00C36927" w:rsidRDefault="00C36927" w:rsidP="00C36927">
                        <w:pPr>
                          <w:spacing w:after="0"/>
                          <w:rPr>
                            <w:rFonts w:ascii="Arial" w:hAnsi="Arial" w:cs="Arial"/>
                            <w:sz w:val="16"/>
                            <w:szCs w:val="16"/>
                          </w:rPr>
                        </w:pPr>
                      </w:p>
                      <w:p w14:paraId="614F2015" w14:textId="77777777" w:rsidR="00C36927" w:rsidRDefault="00C36927" w:rsidP="00C36927">
                        <w:pPr>
                          <w:spacing w:after="0"/>
                          <w:rPr>
                            <w:rFonts w:ascii="Arial" w:hAnsi="Arial" w:cs="Arial"/>
                            <w:sz w:val="16"/>
                            <w:szCs w:val="16"/>
                          </w:rPr>
                        </w:pPr>
                      </w:p>
                      <w:p w14:paraId="338EB546" w14:textId="77777777" w:rsidR="00C36927" w:rsidRPr="00C6621F" w:rsidRDefault="00C36927" w:rsidP="00C36927">
                        <w:pPr>
                          <w:spacing w:after="0"/>
                          <w:jc w:val="center"/>
                          <w:rPr>
                            <w:rFonts w:ascii="Arial" w:hAnsi="Arial" w:cs="Arial"/>
                            <w:sz w:val="15"/>
                            <w:szCs w:val="16"/>
                          </w:rPr>
                        </w:pPr>
                        <w:r w:rsidRPr="00C6621F">
                          <w:rPr>
                            <w:rFonts w:ascii="Arial" w:hAnsi="Arial" w:cs="Arial"/>
                            <w:sz w:val="15"/>
                            <w:szCs w:val="16"/>
                          </w:rPr>
                          <w:t>Radio access network</w:t>
                        </w:r>
                      </w:p>
                      <w:p w14:paraId="04CD0AA3" w14:textId="77777777" w:rsidR="00C36927" w:rsidRPr="00EB53B2" w:rsidRDefault="00C36927" w:rsidP="00C36927">
                        <w:pPr>
                          <w:spacing w:after="0"/>
                          <w:rPr>
                            <w:rFonts w:ascii="Arial" w:hAnsi="Arial" w:cs="Arial"/>
                            <w:sz w:val="16"/>
                            <w:szCs w:val="16"/>
                          </w:rPr>
                        </w:pPr>
                      </w:p>
                    </w:txbxContent>
                  </v:textbox>
                </v:shape>
                <v:shape id="Text Box 134" o:spid="_x0000_s1099" type="#_x0000_t202" style="position:absolute;left:28111;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">
                  <v:textbox>
                    <w:txbxContent>
                      <w:p w14:paraId="143343F4"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gNB</w:t>
                        </w:r>
                      </w:p>
                    </w:txbxContent>
                  </v:textbox>
                </v:shape>
                <v:shape id="Text Box 143" o:spid="_x0000_s1100" type="#_x0000_t202" style="position:absolute;left:2051;top:9144;width:5600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">
                  <v:textbox>
                    <w:txbxContent>
                      <w:p w14:paraId="7D4FC4DF" w14:textId="77777777" w:rsidR="00C36927" w:rsidRPr="00F649BA" w:rsidRDefault="00C36927" w:rsidP="00C36927">
                        <w:pPr>
                          <w:spacing w:after="0"/>
                          <w:rPr>
                            <w:rFonts w:ascii="Arial" w:hAnsi="Arial" w:cs="Arial"/>
                            <w:szCs w:val="16"/>
                          </w:rPr>
                        </w:pPr>
                        <w:r w:rsidRPr="00F649BA">
                          <w:rPr>
                            <w:rFonts w:ascii="Arial" w:hAnsi="Arial" w:cs="Arial"/>
                            <w:szCs w:val="16"/>
                          </w:rPr>
                          <w:t>Cross-domain management</w:t>
                        </w:r>
                      </w:p>
                    </w:txbxContent>
                  </v:textbox>
                </v:shape>
                <v:shape id="AutoShape 151" o:spid="_x0000_s1101" type="#_x0000_t32" style="position:absolute;left:30143;top:2286;width:6;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"/>
                <v:shape id="Text Box 152" o:spid="_x0000_s1102" type="#_x0000_t202" style="position:absolute;left:30613;top:5715;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" filled="f" stroked="f">
                  <v:textbox>
                    <w:txbxContent>
                      <w:p w14:paraId="5EAADADF"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MDA MnS</w:t>
                        </w:r>
                      </w:p>
                    </w:txbxContent>
                  </v:textbox>
                </v:shape>
                <v:shape id="AutoShape 153" o:spid="_x0000_s1103" type="#_x0000_t32" style="position:absolute;left:30143;top:6858;width:13;height:5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"/>
                <v:group id="Group 154" o:spid="_x0000_s1104" style="position:absolute;left:29000;top:5715;width:2286;height:1714" coordorigin="7974,6266" coordsize="3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">
                  <v:shape id="Arc 155" o:spid="_x0000_s1105" style="position:absolute;left:7974;top:6266;width:180;height:180;rotation:9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" path="m,nfc11929,,21600,9670,21600,21600em,nsc11929,,21600,9670,21600,21600l,21600,,xe" filled="f">
                    <v:path arrowok="t" o:extrusionok="f" o:connecttype="custom" o:connectlocs="0,0;2,2;0,2" o:connectangles="0,0,0"/>
                  </v:shape>
                  <v:shape id="Arc 156" o:spid="_x0000_s1106" style="position:absolute;left:8154;top:6266;width:180;height:180;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" path="m,nfc11929,,21600,9670,21600,21600em,nsc11929,,21600,9670,21600,21600l,21600,,xe" filled="f">
                    <v:path arrowok="t" o:extrusionok="f" o:connecttype="custom" o:connectlocs="0,0;2,2;0,2" o:connectangles="0,0,0"/>
                  </v:shape>
                  <v:oval id="Oval 157" o:spid="_x0000_s1107" style="position:absolute;left:8064;top:635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"/>
                </v:group>
                <v:shape id="Text Box 158" o:spid="_x0000_s1108" type="#_x0000_t202" style="position:absolute;left:12331;top:1143;width:388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">
                  <v:textbox>
                    <w:txbxContent>
                      <w:p w14:paraId="7875C07B" w14:textId="77777777" w:rsidR="00C36927" w:rsidRPr="00EB53B2" w:rsidRDefault="00C36927" w:rsidP="00C36927">
                        <w:pPr>
                          <w:spacing w:after="0"/>
                          <w:jc w:val="center"/>
                          <w:rPr>
                            <w:rFonts w:ascii="Arial" w:hAnsi="Arial" w:cs="Arial"/>
                            <w:sz w:val="16"/>
                            <w:szCs w:val="16"/>
                          </w:rPr>
                        </w:pPr>
                        <w:r w:rsidRPr="00EB53B2">
                          <w:rPr>
                            <w:rFonts w:ascii="Arial" w:hAnsi="Arial" w:cs="Arial"/>
                            <w:sz w:val="16"/>
                            <w:szCs w:val="16"/>
                          </w:rPr>
                          <w:t>3GPP cross-domain MDA MnS consumer</w:t>
                        </w:r>
                      </w:p>
                    </w:txbxContent>
                  </v:textbox>
                </v:shape>
                <v:shape id="Text Box 162" o:spid="_x0000_s1109" type="#_x0000_t202" style="position:absolute;left:24422;top:12573;width:125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">
                  <v:textbox>
                    <w:txbxContent>
                      <w:p w14:paraId="638EC74C"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C</w:t>
                        </w:r>
                        <w:r w:rsidRPr="00EB53B2">
                          <w:rPr>
                            <w:rFonts w:ascii="Arial" w:hAnsi="Arial" w:cs="Arial"/>
                            <w:sz w:val="16"/>
                            <w:szCs w:val="16"/>
                          </w:rPr>
                          <w:t>ross-domain MDA</w:t>
                        </w:r>
                      </w:p>
                    </w:txbxContent>
                  </v:textbox>
                </v:shape>
                <v:shape id="Text Box 137" o:spid="_x0000_s1110" type="#_x0000_t202" style="position:absolute;left:22047;top:25457;width:15678;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">
                  <v:textbox>
                    <w:txbxContent>
                      <w:p w14:paraId="1980CFA2" w14:textId="77777777" w:rsidR="00C36927" w:rsidRDefault="00C36927" w:rsidP="00C36927">
                        <w:pPr>
                          <w:spacing w:after="0"/>
                          <w:rPr>
                            <w:rFonts w:ascii="Arial" w:hAnsi="Arial" w:cs="Arial"/>
                            <w:sz w:val="16"/>
                            <w:szCs w:val="16"/>
                          </w:rPr>
                        </w:pPr>
                      </w:p>
                      <w:p w14:paraId="7DAA3351" w14:textId="77777777" w:rsidR="00C36927" w:rsidRDefault="00C36927" w:rsidP="00C36927">
                        <w:pPr>
                          <w:spacing w:after="0"/>
                          <w:rPr>
                            <w:rFonts w:ascii="Arial" w:hAnsi="Arial" w:cs="Arial"/>
                            <w:sz w:val="16"/>
                            <w:szCs w:val="16"/>
                          </w:rPr>
                        </w:pPr>
                      </w:p>
                      <w:p w14:paraId="057FB6D8" w14:textId="77777777" w:rsidR="00C36927" w:rsidRDefault="00C36927" w:rsidP="00C36927">
                        <w:pPr>
                          <w:spacing w:after="0"/>
                          <w:rPr>
                            <w:rFonts w:ascii="Arial" w:hAnsi="Arial" w:cs="Arial"/>
                            <w:sz w:val="16"/>
                            <w:szCs w:val="16"/>
                          </w:rPr>
                        </w:pPr>
                      </w:p>
                      <w:p w14:paraId="0F963F3C" w14:textId="77777777" w:rsidR="00C36927" w:rsidRDefault="00C36927" w:rsidP="00C36927">
                        <w:pPr>
                          <w:spacing w:after="0"/>
                          <w:jc w:val="center"/>
                          <w:rPr>
                            <w:rFonts w:ascii="Arial" w:hAnsi="Arial" w:cs="Arial"/>
                            <w:sz w:val="16"/>
                            <w:szCs w:val="16"/>
                          </w:rPr>
                        </w:pPr>
                      </w:p>
                      <w:p w14:paraId="12048E35"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 xml:space="preserve">RAN network </w:t>
                        </w:r>
                        <w:r w:rsidRPr="00EB53B2">
                          <w:rPr>
                            <w:rFonts w:ascii="Arial" w:hAnsi="Arial" w:cs="Arial"/>
                            <w:sz w:val="16"/>
                            <w:szCs w:val="16"/>
                          </w:rPr>
                          <w:t>management</w:t>
                        </w:r>
                      </w:p>
                    </w:txbxContent>
                  </v:textbox>
                </v:shape>
                <v:shape id="Text Box 138" o:spid="_x0000_s1111" type="#_x0000_t202" style="position:absolute;left:24892;top:26377;width:9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">
                  <v:textbox inset="1mm,,1mm">
                    <w:txbxContent>
                      <w:p w14:paraId="76D724B0" w14:textId="77777777" w:rsidR="00C36927" w:rsidRPr="00EB53B2" w:rsidRDefault="00C36927" w:rsidP="00C36927">
                        <w:pPr>
                          <w:spacing w:after="0"/>
                          <w:jc w:val="center"/>
                          <w:rPr>
                            <w:rFonts w:ascii="Arial" w:hAnsi="Arial" w:cs="Arial"/>
                            <w:sz w:val="16"/>
                            <w:szCs w:val="16"/>
                          </w:rPr>
                        </w:pPr>
                        <w:r>
                          <w:rPr>
                            <w:rFonts w:ascii="Arial" w:hAnsi="Arial" w:cs="Arial"/>
                            <w:sz w:val="16"/>
                            <w:szCs w:val="16"/>
                          </w:rPr>
                          <w:t>RA</w:t>
                        </w:r>
                        <w:r w:rsidRPr="00EB53B2">
                          <w:rPr>
                            <w:rFonts w:ascii="Arial" w:hAnsi="Arial" w:cs="Arial"/>
                            <w:sz w:val="16"/>
                            <w:szCs w:val="16"/>
                          </w:rPr>
                          <w:t>N domain MDA</w:t>
                        </w:r>
                      </w:p>
                    </w:txbxContent>
                  </v:textbox>
                </v:shape>
                <v:shape id="Text Box 121" o:spid="_x0000_s1112" type="#_x0000_t202" style="position:absolute;left:19456;top:37181;width:68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" filled="f" stroked="f">
                  <v:textbox>
                    <w:txbxContent>
                      <w:p w14:paraId="50956108" w14:textId="77777777" w:rsidR="00C36927" w:rsidRPr="00F83B46" w:rsidRDefault="00C36927" w:rsidP="00C36927">
                        <w:pPr>
                          <w:pStyle w:val="NormalWeb"/>
                          <w:spacing w:after="0" w:line="256" w:lineRule="auto"/>
                          <w:jc w:val="center"/>
                          <w:rPr>
                            <w:b/>
                            <w:sz w:val="36"/>
                          </w:rPr>
                        </w:pPr>
                        <w:r w:rsidRPr="00F83B46">
                          <w:rPr>
                            <w:rFonts w:ascii="Arial" w:eastAsia="SimSun" w:hAnsi="Arial" w:cs="Arial"/>
                            <w:b/>
                            <w:sz w:val="22"/>
                            <w:szCs w:val="16"/>
                          </w:rPr>
                          <w:t>…</w:t>
                        </w:r>
                      </w:p>
                    </w:txbxContent>
                  </v:textbox>
                </v:shape>
                <v:shape id="Text Box 121" o:spid="_x0000_s1113" type="#_x0000_t202" style="position:absolute;left:34893;top:37331;width:6845;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" filled="f" stroked="f">
                  <v:textbox>
                    <w:txbxContent>
                      <w:p w14:paraId="73D20075" w14:textId="77777777" w:rsidR="00C36927" w:rsidRPr="00F83B46" w:rsidRDefault="00C36927" w:rsidP="00C36927">
                        <w:pPr>
                          <w:pStyle w:val="NormalWeb"/>
                          <w:spacing w:after="0" w:line="254" w:lineRule="auto"/>
                          <w:jc w:val="center"/>
                          <w:rPr>
                            <w:b/>
                          </w:rPr>
                        </w:pPr>
                        <w:r w:rsidRPr="00F83B46">
                          <w:rPr>
                            <w:rFonts w:ascii="Arial" w:eastAsia="SimSun" w:hAnsi="Arial" w:cs="Arial"/>
                            <w:b/>
                            <w:sz w:val="22"/>
                            <w:szCs w:val="22"/>
                          </w:rPr>
                          <w:t>…</w:t>
                        </w:r>
                      </w:p>
                    </w:txbxContent>
                  </v:textbox>
                </v:shape>
                <v:shape id="Text Box 133" o:spid="_x0000_s1114" type="#_x0000_t202" style="position:absolute;left:39719;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">
                  <v:textbox>
                    <w:txbxContent>
                      <w:p w14:paraId="77993631" w14:textId="77777777" w:rsidR="00C36927" w:rsidRDefault="00C36927" w:rsidP="00C36927">
                        <w:pPr>
                          <w:pStyle w:val="NormalWeb"/>
                          <w:spacing w:after="0" w:line="256" w:lineRule="auto"/>
                        </w:pPr>
                        <w:r>
                          <w:rPr>
                            <w:rFonts w:ascii="Arial" w:eastAsia="SimSun" w:hAnsi="Arial" w:cs="Arial"/>
                            <w:sz w:val="16"/>
                            <w:szCs w:val="16"/>
                          </w:rPr>
                          <w:t> </w:t>
                        </w:r>
                      </w:p>
                      <w:p w14:paraId="4BC0DB41" w14:textId="77777777" w:rsidR="00C36927" w:rsidRDefault="00C36927" w:rsidP="00C36927">
                        <w:pPr>
                          <w:pStyle w:val="NormalWeb"/>
                          <w:spacing w:after="0" w:line="256" w:lineRule="auto"/>
                        </w:pPr>
                        <w:r>
                          <w:rPr>
                            <w:rFonts w:ascii="Arial" w:eastAsia="SimSun" w:hAnsi="Arial" w:cs="Arial"/>
                            <w:sz w:val="16"/>
                            <w:szCs w:val="16"/>
                          </w:rPr>
                          <w:t> </w:t>
                        </w:r>
                      </w:p>
                      <w:p w14:paraId="40A8245B" w14:textId="77777777" w:rsidR="00C36927" w:rsidRDefault="00C36927" w:rsidP="00C36927">
                        <w:pPr>
                          <w:pStyle w:val="NormalWeb"/>
                          <w:spacing w:after="0" w:line="256" w:lineRule="auto"/>
                        </w:pPr>
                        <w:r>
                          <w:rPr>
                            <w:rFonts w:ascii="Arial" w:eastAsia="SimSun" w:hAnsi="Arial" w:cs="Arial"/>
                            <w:sz w:val="16"/>
                            <w:szCs w:val="16"/>
                          </w:rPr>
                          <w:t> </w:t>
                        </w:r>
                      </w:p>
                      <w:p w14:paraId="0D878570" w14:textId="77777777" w:rsidR="00C36927" w:rsidRDefault="00C36927" w:rsidP="00C36927">
                        <w:pPr>
                          <w:pStyle w:val="NormalWeb"/>
                          <w:spacing w:after="0" w:line="256" w:lineRule="auto"/>
                          <w:jc w:val="center"/>
                        </w:pPr>
                        <w:r>
                          <w:rPr>
                            <w:rFonts w:ascii="Arial" w:eastAsia="SimSun" w:hAnsi="Arial" w:cs="Arial"/>
                            <w:sz w:val="15"/>
                            <w:szCs w:val="15"/>
                          </w:rPr>
                          <w:t>Radio access network</w:t>
                        </w:r>
                      </w:p>
                      <w:p w14:paraId="2316CD04" w14:textId="77777777" w:rsidR="00C36927" w:rsidRDefault="00C36927" w:rsidP="00C36927">
                        <w:pPr>
                          <w:pStyle w:val="NormalWeb"/>
                          <w:spacing w:after="0" w:line="256" w:lineRule="auto"/>
                        </w:pPr>
                        <w:r>
                          <w:rPr>
                            <w:rFonts w:ascii="Arial" w:eastAsia="SimSun" w:hAnsi="Arial" w:cs="Arial"/>
                            <w:sz w:val="16"/>
                            <w:szCs w:val="16"/>
                          </w:rPr>
                          <w:t> </w:t>
                        </w:r>
                      </w:p>
                    </w:txbxContent>
                  </v:textbox>
                </v:shape>
                <v:shape id="Text Box 134" o:spid="_x0000_s1115" type="#_x0000_t202" style="position:absolute;left:43465;top:37153;width:5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">
                  <v:textbox>
                    <w:txbxContent>
                      <w:p w14:paraId="3FFCD112" w14:textId="77777777" w:rsidR="00C36927" w:rsidRDefault="00C36927" w:rsidP="00C36927">
                        <w:pPr>
                          <w:pStyle w:val="NormalWeb"/>
                          <w:spacing w:after="0" w:line="256" w:lineRule="auto"/>
                          <w:jc w:val="center"/>
                        </w:pPr>
                        <w:r>
                          <w:rPr>
                            <w:rFonts w:ascii="Arial" w:eastAsia="SimSun" w:hAnsi="Arial" w:cs="Arial"/>
                            <w:sz w:val="16"/>
                            <w:szCs w:val="16"/>
                          </w:rPr>
                          <w:t>gNB</w:t>
                        </w:r>
                      </w:p>
                    </w:txbxContent>
                  </v:textbox>
                </v:shape>
                <v:shape id="Text Box 133" o:spid="_x0000_s1116" type="#_x0000_t202" style="position:absolute;left:8845;top:36010;width:126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">
                  <v:textbox>
                    <w:txbxContent>
                      <w:p w14:paraId="0F7C0541" w14:textId="77777777" w:rsidR="00C36927" w:rsidRDefault="00C36927" w:rsidP="00C36927">
                        <w:pPr>
                          <w:pStyle w:val="NormalWeb"/>
                          <w:spacing w:after="0" w:line="256" w:lineRule="auto"/>
                        </w:pPr>
                        <w:r>
                          <w:rPr>
                            <w:rFonts w:ascii="Arial" w:eastAsia="SimSun" w:hAnsi="Arial" w:cs="Arial"/>
                            <w:sz w:val="16"/>
                            <w:szCs w:val="16"/>
                          </w:rPr>
                          <w:t> </w:t>
                        </w:r>
                      </w:p>
                      <w:p w14:paraId="23E23714" w14:textId="77777777" w:rsidR="00C36927" w:rsidRDefault="00C36927" w:rsidP="00C36927">
                        <w:pPr>
                          <w:pStyle w:val="NormalWeb"/>
                          <w:spacing w:after="0" w:line="256" w:lineRule="auto"/>
                        </w:pPr>
                        <w:r>
                          <w:rPr>
                            <w:rFonts w:ascii="Arial" w:eastAsia="SimSun" w:hAnsi="Arial" w:cs="Arial"/>
                            <w:sz w:val="16"/>
                            <w:szCs w:val="16"/>
                          </w:rPr>
                          <w:t> </w:t>
                        </w:r>
                      </w:p>
                      <w:p w14:paraId="3867B10A" w14:textId="77777777" w:rsidR="00C36927" w:rsidRDefault="00C36927" w:rsidP="00C36927">
                        <w:pPr>
                          <w:pStyle w:val="NormalWeb"/>
                          <w:spacing w:after="0" w:line="256" w:lineRule="auto"/>
                        </w:pPr>
                        <w:r>
                          <w:rPr>
                            <w:rFonts w:ascii="Arial" w:eastAsia="SimSun" w:hAnsi="Arial" w:cs="Arial"/>
                            <w:sz w:val="16"/>
                            <w:szCs w:val="16"/>
                          </w:rPr>
                          <w:t> </w:t>
                        </w:r>
                      </w:p>
                      <w:p w14:paraId="7CFF9E00" w14:textId="77777777" w:rsidR="00C36927" w:rsidRDefault="00C36927" w:rsidP="00C36927">
                        <w:pPr>
                          <w:pStyle w:val="NormalWeb"/>
                          <w:spacing w:after="0" w:line="256" w:lineRule="auto"/>
                          <w:jc w:val="center"/>
                        </w:pPr>
                        <w:r>
                          <w:rPr>
                            <w:rFonts w:ascii="Arial" w:eastAsia="SimSun" w:hAnsi="Arial" w:cs="Arial"/>
                            <w:sz w:val="15"/>
                            <w:szCs w:val="15"/>
                          </w:rPr>
                          <w:t>Radio access network</w:t>
                        </w:r>
                      </w:p>
                      <w:p w14:paraId="755D703D" w14:textId="77777777" w:rsidR="00C36927" w:rsidRDefault="00C36927" w:rsidP="00C36927">
                        <w:pPr>
                          <w:pStyle w:val="NormalWeb"/>
                          <w:spacing w:after="0" w:line="256" w:lineRule="auto"/>
                        </w:pPr>
                        <w:r>
                          <w:rPr>
                            <w:rFonts w:ascii="Arial" w:eastAsia="SimSun" w:hAnsi="Arial" w:cs="Arial"/>
                            <w:sz w:val="16"/>
                            <w:szCs w:val="16"/>
                          </w:rPr>
                          <w:t> </w:t>
                        </w:r>
                      </w:p>
                    </w:txbxContent>
                  </v:textbox>
                </v:shape>
                <v:shape id="Text Box 134" o:spid="_x0000_s1117" type="#_x0000_t202" style="position:absolute;left:12592;top:37153;width:52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">
                  <v:textbox>
                    <w:txbxContent>
                      <w:p w14:paraId="6E487CFE" w14:textId="77777777" w:rsidR="00C36927" w:rsidRDefault="00C36927" w:rsidP="00C36927">
                        <w:pPr>
                          <w:pStyle w:val="NormalWeb"/>
                          <w:spacing w:after="0" w:line="256" w:lineRule="auto"/>
                          <w:jc w:val="center"/>
                        </w:pPr>
                        <w:r>
                          <w:rPr>
                            <w:rFonts w:ascii="Arial" w:eastAsia="SimSun" w:hAnsi="Arial" w:cs="Arial"/>
                            <w:sz w:val="16"/>
                            <w:szCs w:val="16"/>
                          </w:rPr>
                          <w:t>gNB</w:t>
                        </w:r>
                      </w:p>
                    </w:txbxContent>
                  </v:textbox>
                </v:shape>
                <w10:anchorlock/>
              </v:group>
            </w:pict>
          </mc:Fallback>
        </mc:AlternateContent>
      </w:r>
      <w:bookmarkEnd w:id="10"/>
    </w:p>
    <w:p w14:paraId="7A2CED4A" w14:textId="77777777" w:rsidR="00C36927" w:rsidRPr="00BC0026" w:rsidRDefault="00C36927" w:rsidP="00C36927">
      <w:pPr>
        <w:pStyle w:val="TF"/>
        <w:rPr>
          <w:lang w:eastAsia="zh-CN"/>
        </w:rPr>
      </w:pPr>
      <w:r w:rsidRPr="00BC0026">
        <w:t>Figure 5.3-2: Example of coordination cross-domain MDA and RAN domain MDA</w:t>
      </w:r>
    </w:p>
    <w:p w14:paraId="28982F7D" w14:textId="77777777" w:rsidR="00C36927" w:rsidRPr="00BC0026" w:rsidRDefault="00C36927" w:rsidP="00C36927">
      <w:pPr>
        <w:rPr>
          <w:lang w:eastAsia="zh-CN"/>
        </w:rPr>
      </w:pPr>
      <w:r w:rsidRPr="00BC0026">
        <w:rPr>
          <w:lang w:eastAsia="zh-CN"/>
        </w:rPr>
        <w:t>The management function (MDAF) playing the role of 3GPP cross domain MDA MnS producer interacts with RAN domain MDA per each MDA use case/capability as follows:</w:t>
      </w:r>
    </w:p>
    <w:p w14:paraId="71628EC5" w14:textId="77777777" w:rsidR="00C36927" w:rsidRPr="00BC0026" w:rsidRDefault="00C36927" w:rsidP="00C36927">
      <w:pPr>
        <w:pStyle w:val="B1"/>
        <w:rPr>
          <w:lang w:eastAsia="zh-CN"/>
        </w:rPr>
      </w:pPr>
      <w:r w:rsidRPr="00BC0026">
        <w:rPr>
          <w:lang w:eastAsia="zh-CN"/>
        </w:rPr>
        <w:t>-</w:t>
      </w:r>
      <w:r w:rsidRPr="00BC0026">
        <w:rPr>
          <w:lang w:eastAsia="zh-CN"/>
        </w:rPr>
        <w:tab/>
        <w:t>The cross domain MDA MnS producer may consume the RAN domain MDA MnS.</w:t>
      </w:r>
    </w:p>
    <w:p w14:paraId="6D0C1CE4" w14:textId="77777777" w:rsidR="00C36927" w:rsidRPr="00BC0026" w:rsidRDefault="00C36927" w:rsidP="00C36927">
      <w:pPr>
        <w:pStyle w:val="B1"/>
        <w:rPr>
          <w:lang w:eastAsia="zh-CN"/>
        </w:rPr>
      </w:pPr>
      <w:r w:rsidRPr="00BC0026">
        <w:rPr>
          <w:lang w:eastAsia="zh-CN"/>
        </w:rPr>
        <w:t>-</w:t>
      </w:r>
      <w:r w:rsidRPr="00BC0026">
        <w:rPr>
          <w:lang w:eastAsia="zh-CN"/>
        </w:rPr>
        <w:tab/>
        <w:t>The cross domain MDA MnS producer may consume MnS provided by RAN domains, and produce MDA MnS that may be consumed by 3GPP cross-domain MDA MnS consumer(s).</w:t>
      </w:r>
    </w:p>
    <w:p w14:paraId="04BD4474" w14:textId="77777777" w:rsidR="00C36927" w:rsidRPr="00BC0026" w:rsidRDefault="00C36927" w:rsidP="00C36927">
      <w:pPr>
        <w:rPr>
          <w:lang w:eastAsia="zh-CN"/>
        </w:rPr>
      </w:pPr>
      <w:r w:rsidRPr="00BC0026">
        <w:rPr>
          <w:lang w:eastAsia="zh-CN"/>
        </w:rPr>
        <w:t>The management function (MDAF) playing the role of RAN domain MDA MnS producer interacts with MnS producers per each use case/capability as follows:</w:t>
      </w:r>
    </w:p>
    <w:p w14:paraId="6BF7BFB9" w14:textId="77777777" w:rsidR="00C36927" w:rsidRPr="00BC0026" w:rsidRDefault="00C36927" w:rsidP="00C36927">
      <w:pPr>
        <w:pStyle w:val="B1"/>
        <w:rPr>
          <w:lang w:eastAsia="zh-CN"/>
        </w:rPr>
      </w:pPr>
      <w:r w:rsidRPr="00BC0026">
        <w:rPr>
          <w:lang w:eastAsia="zh-CN"/>
        </w:rPr>
        <w:t>-</w:t>
      </w:r>
      <w:r w:rsidRPr="00BC0026">
        <w:rPr>
          <w:lang w:eastAsia="zh-CN"/>
        </w:rPr>
        <w:tab/>
        <w:t>The RAN domain MDA MnS producer may consume MnS provided by RAN domain management, other MDA MnS producers, management data derived by subnetwork management function(s), and management data derived by element management function(s).</w:t>
      </w:r>
    </w:p>
    <w:p w14:paraId="7B2ED22B" w14:textId="77777777" w:rsidR="00CA1FD6" w:rsidRDefault="00CA1FD6" w:rsidP="00CA1FD6">
      <w:pPr>
        <w:rPr>
          <w:noProof/>
        </w:rPr>
      </w:pPr>
    </w:p>
    <w:p w14:paraId="51FBD04E" w14:textId="77777777" w:rsidR="00CA1FD6" w:rsidRDefault="00CA1FD6" w:rsidP="00CA1FD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bookmarkEnd w:id="1"/>
    <w:bookmarkEnd w:id="2"/>
    <w:p w14:paraId="68C9CD36" w14:textId="00071A8E"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E197C" w14:textId="77777777" w:rsidR="00066EAF" w:rsidRDefault="00066EAF">
      <w:r>
        <w:separator/>
      </w:r>
    </w:p>
  </w:endnote>
  <w:endnote w:type="continuationSeparator" w:id="0">
    <w:p w14:paraId="5FAD42A9" w14:textId="77777777" w:rsidR="00066EAF" w:rsidRDefault="0006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31B8" w14:textId="77777777" w:rsidR="00066EAF" w:rsidRDefault="00066EAF">
      <w:r>
        <w:separator/>
      </w:r>
    </w:p>
  </w:footnote>
  <w:footnote w:type="continuationSeparator" w:id="0">
    <w:p w14:paraId="4DC1AEBB" w14:textId="77777777" w:rsidR="00066EAF" w:rsidRDefault="0006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18F2"/>
    <w:multiLevelType w:val="hybridMultilevel"/>
    <w:tmpl w:val="797E41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DD57FF"/>
    <w:multiLevelType w:val="hybridMultilevel"/>
    <w:tmpl w:val="1F30FF8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3BE05C4"/>
    <w:multiLevelType w:val="hybridMultilevel"/>
    <w:tmpl w:val="E2E8812E"/>
    <w:lvl w:ilvl="0" w:tplc="20A48ECC">
      <w:start w:val="1"/>
      <w:numFmt w:val="lowerLetter"/>
      <w:lvlText w:val="%1)"/>
      <w:lvlJc w:val="left"/>
      <w:pPr>
        <w:ind w:left="1020" w:hanging="360"/>
      </w:pPr>
    </w:lvl>
    <w:lvl w:ilvl="1" w:tplc="BC48B906">
      <w:start w:val="1"/>
      <w:numFmt w:val="lowerLetter"/>
      <w:lvlText w:val="%2)"/>
      <w:lvlJc w:val="left"/>
      <w:pPr>
        <w:ind w:left="1020" w:hanging="360"/>
      </w:pPr>
    </w:lvl>
    <w:lvl w:ilvl="2" w:tplc="D430CA5E">
      <w:start w:val="1"/>
      <w:numFmt w:val="lowerLetter"/>
      <w:lvlText w:val="%3)"/>
      <w:lvlJc w:val="left"/>
      <w:pPr>
        <w:ind w:left="1020" w:hanging="360"/>
      </w:pPr>
    </w:lvl>
    <w:lvl w:ilvl="3" w:tplc="30D2781A">
      <w:start w:val="1"/>
      <w:numFmt w:val="lowerLetter"/>
      <w:lvlText w:val="%4)"/>
      <w:lvlJc w:val="left"/>
      <w:pPr>
        <w:ind w:left="1020" w:hanging="360"/>
      </w:pPr>
    </w:lvl>
    <w:lvl w:ilvl="4" w:tplc="EFC4B73C">
      <w:start w:val="1"/>
      <w:numFmt w:val="lowerLetter"/>
      <w:lvlText w:val="%5)"/>
      <w:lvlJc w:val="left"/>
      <w:pPr>
        <w:ind w:left="1020" w:hanging="360"/>
      </w:pPr>
    </w:lvl>
    <w:lvl w:ilvl="5" w:tplc="17A456A8">
      <w:start w:val="1"/>
      <w:numFmt w:val="lowerLetter"/>
      <w:lvlText w:val="%6)"/>
      <w:lvlJc w:val="left"/>
      <w:pPr>
        <w:ind w:left="1020" w:hanging="360"/>
      </w:pPr>
    </w:lvl>
    <w:lvl w:ilvl="6" w:tplc="F32A2474">
      <w:start w:val="1"/>
      <w:numFmt w:val="lowerLetter"/>
      <w:lvlText w:val="%7)"/>
      <w:lvlJc w:val="left"/>
      <w:pPr>
        <w:ind w:left="1020" w:hanging="360"/>
      </w:pPr>
    </w:lvl>
    <w:lvl w:ilvl="7" w:tplc="C658BD00">
      <w:start w:val="1"/>
      <w:numFmt w:val="lowerLetter"/>
      <w:lvlText w:val="%8)"/>
      <w:lvlJc w:val="left"/>
      <w:pPr>
        <w:ind w:left="1020" w:hanging="360"/>
      </w:pPr>
    </w:lvl>
    <w:lvl w:ilvl="8" w:tplc="3B50E118">
      <w:start w:val="1"/>
      <w:numFmt w:val="lowerLetter"/>
      <w:lvlText w:val="%9)"/>
      <w:lvlJc w:val="left"/>
      <w:pPr>
        <w:ind w:left="1020" w:hanging="360"/>
      </w:pPr>
    </w:lvl>
  </w:abstractNum>
  <w:abstractNum w:abstractNumId="3" w15:restartNumberingAfterBreak="0">
    <w:nsid w:val="52F838C7"/>
    <w:multiLevelType w:val="hybridMultilevel"/>
    <w:tmpl w:val="AF667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A40859"/>
    <w:multiLevelType w:val="hybridMultilevel"/>
    <w:tmpl w:val="AD4239C4"/>
    <w:lvl w:ilvl="0" w:tplc="4D6A29D2">
      <w:start w:val="1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 w15:restartNumberingAfterBreak="0">
    <w:nsid w:val="5F835EC4"/>
    <w:multiLevelType w:val="hybridMultilevel"/>
    <w:tmpl w:val="8AF2F8A6"/>
    <w:lvl w:ilvl="0" w:tplc="BDE8F0BA">
      <w:start w:val="1"/>
      <w:numFmt w:val="lowerLetter"/>
      <w:lvlText w:val="%1)"/>
      <w:lvlJc w:val="left"/>
      <w:pPr>
        <w:ind w:left="1020" w:hanging="360"/>
      </w:pPr>
    </w:lvl>
    <w:lvl w:ilvl="1" w:tplc="9F1EB14E">
      <w:start w:val="1"/>
      <w:numFmt w:val="lowerLetter"/>
      <w:lvlText w:val="%2)"/>
      <w:lvlJc w:val="left"/>
      <w:pPr>
        <w:ind w:left="1020" w:hanging="360"/>
      </w:pPr>
    </w:lvl>
    <w:lvl w:ilvl="2" w:tplc="A8BA5AF2">
      <w:start w:val="1"/>
      <w:numFmt w:val="lowerLetter"/>
      <w:lvlText w:val="%3)"/>
      <w:lvlJc w:val="left"/>
      <w:pPr>
        <w:ind w:left="1020" w:hanging="360"/>
      </w:pPr>
    </w:lvl>
    <w:lvl w:ilvl="3" w:tplc="51BE4500">
      <w:start w:val="1"/>
      <w:numFmt w:val="lowerLetter"/>
      <w:lvlText w:val="%4)"/>
      <w:lvlJc w:val="left"/>
      <w:pPr>
        <w:ind w:left="1020" w:hanging="360"/>
      </w:pPr>
    </w:lvl>
    <w:lvl w:ilvl="4" w:tplc="A5FC6328">
      <w:start w:val="1"/>
      <w:numFmt w:val="lowerLetter"/>
      <w:lvlText w:val="%5)"/>
      <w:lvlJc w:val="left"/>
      <w:pPr>
        <w:ind w:left="1020" w:hanging="360"/>
      </w:pPr>
    </w:lvl>
    <w:lvl w:ilvl="5" w:tplc="6A106924">
      <w:start w:val="1"/>
      <w:numFmt w:val="lowerLetter"/>
      <w:lvlText w:val="%6)"/>
      <w:lvlJc w:val="left"/>
      <w:pPr>
        <w:ind w:left="1020" w:hanging="360"/>
      </w:pPr>
    </w:lvl>
    <w:lvl w:ilvl="6" w:tplc="290C18EE">
      <w:start w:val="1"/>
      <w:numFmt w:val="lowerLetter"/>
      <w:lvlText w:val="%7)"/>
      <w:lvlJc w:val="left"/>
      <w:pPr>
        <w:ind w:left="1020" w:hanging="360"/>
      </w:pPr>
    </w:lvl>
    <w:lvl w:ilvl="7" w:tplc="EC2AAEE0">
      <w:start w:val="1"/>
      <w:numFmt w:val="lowerLetter"/>
      <w:lvlText w:val="%8)"/>
      <w:lvlJc w:val="left"/>
      <w:pPr>
        <w:ind w:left="1020" w:hanging="360"/>
      </w:pPr>
    </w:lvl>
    <w:lvl w:ilvl="8" w:tplc="7506D3E4">
      <w:start w:val="1"/>
      <w:numFmt w:val="lowerLetter"/>
      <w:lvlText w:val="%9)"/>
      <w:lvlJc w:val="left"/>
      <w:pPr>
        <w:ind w:left="1020" w:hanging="360"/>
      </w:pPr>
    </w:lvl>
  </w:abstractNum>
  <w:abstractNum w:abstractNumId="6" w15:restartNumberingAfterBreak="0">
    <w:nsid w:val="62023E8D"/>
    <w:multiLevelType w:val="hybridMultilevel"/>
    <w:tmpl w:val="E5F6D52C"/>
    <w:lvl w:ilvl="0" w:tplc="7F6848B8">
      <w:start w:val="1"/>
      <w:numFmt w:val="lowerLetter"/>
      <w:lvlText w:val="%1)"/>
      <w:lvlJc w:val="left"/>
      <w:pPr>
        <w:ind w:left="1020" w:hanging="360"/>
      </w:pPr>
    </w:lvl>
    <w:lvl w:ilvl="1" w:tplc="0E6A36A6">
      <w:start w:val="1"/>
      <w:numFmt w:val="lowerLetter"/>
      <w:lvlText w:val="%2)"/>
      <w:lvlJc w:val="left"/>
      <w:pPr>
        <w:ind w:left="1020" w:hanging="360"/>
      </w:pPr>
    </w:lvl>
    <w:lvl w:ilvl="2" w:tplc="D90C19C6">
      <w:start w:val="1"/>
      <w:numFmt w:val="lowerLetter"/>
      <w:lvlText w:val="%3)"/>
      <w:lvlJc w:val="left"/>
      <w:pPr>
        <w:ind w:left="1020" w:hanging="360"/>
      </w:pPr>
    </w:lvl>
    <w:lvl w:ilvl="3" w:tplc="19CAB398">
      <w:start w:val="1"/>
      <w:numFmt w:val="lowerLetter"/>
      <w:lvlText w:val="%4)"/>
      <w:lvlJc w:val="left"/>
      <w:pPr>
        <w:ind w:left="1020" w:hanging="360"/>
      </w:pPr>
    </w:lvl>
    <w:lvl w:ilvl="4" w:tplc="470C22E8">
      <w:start w:val="1"/>
      <w:numFmt w:val="lowerLetter"/>
      <w:lvlText w:val="%5)"/>
      <w:lvlJc w:val="left"/>
      <w:pPr>
        <w:ind w:left="1020" w:hanging="360"/>
      </w:pPr>
    </w:lvl>
    <w:lvl w:ilvl="5" w:tplc="8B34F66C">
      <w:start w:val="1"/>
      <w:numFmt w:val="lowerLetter"/>
      <w:lvlText w:val="%6)"/>
      <w:lvlJc w:val="left"/>
      <w:pPr>
        <w:ind w:left="1020" w:hanging="360"/>
      </w:pPr>
    </w:lvl>
    <w:lvl w:ilvl="6" w:tplc="1AC2D9E4">
      <w:start w:val="1"/>
      <w:numFmt w:val="lowerLetter"/>
      <w:lvlText w:val="%7)"/>
      <w:lvlJc w:val="left"/>
      <w:pPr>
        <w:ind w:left="1020" w:hanging="360"/>
      </w:pPr>
    </w:lvl>
    <w:lvl w:ilvl="7" w:tplc="977043AA">
      <w:start w:val="1"/>
      <w:numFmt w:val="lowerLetter"/>
      <w:lvlText w:val="%8)"/>
      <w:lvlJc w:val="left"/>
      <w:pPr>
        <w:ind w:left="1020" w:hanging="360"/>
      </w:pPr>
    </w:lvl>
    <w:lvl w:ilvl="8" w:tplc="2A0A284A">
      <w:start w:val="1"/>
      <w:numFmt w:val="lowerLetter"/>
      <w:lvlText w:val="%9)"/>
      <w:lvlJc w:val="left"/>
      <w:pPr>
        <w:ind w:left="1020" w:hanging="360"/>
      </w:pPr>
    </w:lvl>
  </w:abstractNum>
  <w:num w:numId="1" w16cid:durableId="561870002">
    <w:abstractNumId w:val="4"/>
  </w:num>
  <w:num w:numId="2" w16cid:durableId="2090809437">
    <w:abstractNumId w:val="0"/>
  </w:num>
  <w:num w:numId="3" w16cid:durableId="1094013767">
    <w:abstractNumId w:val="1"/>
  </w:num>
  <w:num w:numId="4" w16cid:durableId="1175534430">
    <w:abstractNumId w:val="3"/>
  </w:num>
  <w:num w:numId="5" w16cid:durableId="6451112">
    <w:abstractNumId w:val="2"/>
  </w:num>
  <w:num w:numId="6" w16cid:durableId="841353273">
    <w:abstractNumId w:val="5"/>
  </w:num>
  <w:num w:numId="7" w16cid:durableId="21010285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ng Li G">
    <w15:presenceInfo w15:providerId="AD" w15:userId="S::gang.g.li@ericsson.com::85553289-2ad8-4a4b-9acf-531ca387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540"/>
    <w:rsid w:val="000065BE"/>
    <w:rsid w:val="0001031E"/>
    <w:rsid w:val="00020410"/>
    <w:rsid w:val="00020BC4"/>
    <w:rsid w:val="00022E4A"/>
    <w:rsid w:val="00035F04"/>
    <w:rsid w:val="000362DC"/>
    <w:rsid w:val="000415F6"/>
    <w:rsid w:val="0004240B"/>
    <w:rsid w:val="000430A7"/>
    <w:rsid w:val="00043FEE"/>
    <w:rsid w:val="000440F2"/>
    <w:rsid w:val="00053BC0"/>
    <w:rsid w:val="000632AB"/>
    <w:rsid w:val="000637C1"/>
    <w:rsid w:val="0006664C"/>
    <w:rsid w:val="00066EAF"/>
    <w:rsid w:val="0006726C"/>
    <w:rsid w:val="00067C42"/>
    <w:rsid w:val="00070E09"/>
    <w:rsid w:val="000722E3"/>
    <w:rsid w:val="00073FC5"/>
    <w:rsid w:val="000842F5"/>
    <w:rsid w:val="00085140"/>
    <w:rsid w:val="000856AE"/>
    <w:rsid w:val="0008661C"/>
    <w:rsid w:val="0008697E"/>
    <w:rsid w:val="0009339B"/>
    <w:rsid w:val="000A6394"/>
    <w:rsid w:val="000B4093"/>
    <w:rsid w:val="000B7FED"/>
    <w:rsid w:val="000C038A"/>
    <w:rsid w:val="000C59E0"/>
    <w:rsid w:val="000C6598"/>
    <w:rsid w:val="000D44B3"/>
    <w:rsid w:val="000D4B90"/>
    <w:rsid w:val="000D68CF"/>
    <w:rsid w:val="000F3333"/>
    <w:rsid w:val="000F36BE"/>
    <w:rsid w:val="00101D3E"/>
    <w:rsid w:val="001027AB"/>
    <w:rsid w:val="0010409F"/>
    <w:rsid w:val="00112220"/>
    <w:rsid w:val="001140DC"/>
    <w:rsid w:val="00124DEF"/>
    <w:rsid w:val="00127E87"/>
    <w:rsid w:val="00134E27"/>
    <w:rsid w:val="00134F4E"/>
    <w:rsid w:val="001363A3"/>
    <w:rsid w:val="0014090C"/>
    <w:rsid w:val="00145D43"/>
    <w:rsid w:val="00146929"/>
    <w:rsid w:val="00147CC1"/>
    <w:rsid w:val="001631EA"/>
    <w:rsid w:val="0016324E"/>
    <w:rsid w:val="001675FA"/>
    <w:rsid w:val="00171926"/>
    <w:rsid w:val="00175BF0"/>
    <w:rsid w:val="0017657D"/>
    <w:rsid w:val="00183267"/>
    <w:rsid w:val="00183D69"/>
    <w:rsid w:val="00190A20"/>
    <w:rsid w:val="00192C46"/>
    <w:rsid w:val="0019502F"/>
    <w:rsid w:val="00196AA3"/>
    <w:rsid w:val="001A08B3"/>
    <w:rsid w:val="001A7B60"/>
    <w:rsid w:val="001B52F0"/>
    <w:rsid w:val="001B7A65"/>
    <w:rsid w:val="001C22FC"/>
    <w:rsid w:val="001C3952"/>
    <w:rsid w:val="001C6AC6"/>
    <w:rsid w:val="001D6D07"/>
    <w:rsid w:val="001E2F93"/>
    <w:rsid w:val="001E41F3"/>
    <w:rsid w:val="001E5F1C"/>
    <w:rsid w:val="001E61AE"/>
    <w:rsid w:val="001E68AD"/>
    <w:rsid w:val="001F2ACA"/>
    <w:rsid w:val="001F332D"/>
    <w:rsid w:val="00200325"/>
    <w:rsid w:val="00201A02"/>
    <w:rsid w:val="00202206"/>
    <w:rsid w:val="0020399A"/>
    <w:rsid w:val="002064E5"/>
    <w:rsid w:val="00211E63"/>
    <w:rsid w:val="00217B0D"/>
    <w:rsid w:val="002324C7"/>
    <w:rsid w:val="00232ABA"/>
    <w:rsid w:val="0023544B"/>
    <w:rsid w:val="00237183"/>
    <w:rsid w:val="0024454C"/>
    <w:rsid w:val="0024520F"/>
    <w:rsid w:val="00253275"/>
    <w:rsid w:val="0025398C"/>
    <w:rsid w:val="0026004D"/>
    <w:rsid w:val="00260A3E"/>
    <w:rsid w:val="002640DD"/>
    <w:rsid w:val="00272E76"/>
    <w:rsid w:val="00275D12"/>
    <w:rsid w:val="0028399A"/>
    <w:rsid w:val="00284FEB"/>
    <w:rsid w:val="002860C4"/>
    <w:rsid w:val="0029131D"/>
    <w:rsid w:val="00296F63"/>
    <w:rsid w:val="002A0A44"/>
    <w:rsid w:val="002A472A"/>
    <w:rsid w:val="002B5741"/>
    <w:rsid w:val="002B664A"/>
    <w:rsid w:val="002D6E1B"/>
    <w:rsid w:val="002E0041"/>
    <w:rsid w:val="002E472E"/>
    <w:rsid w:val="002E566A"/>
    <w:rsid w:val="002E6CDB"/>
    <w:rsid w:val="002F6D81"/>
    <w:rsid w:val="00304CB2"/>
    <w:rsid w:val="00305409"/>
    <w:rsid w:val="0031109F"/>
    <w:rsid w:val="00317628"/>
    <w:rsid w:val="00320043"/>
    <w:rsid w:val="0032134E"/>
    <w:rsid w:val="00321A60"/>
    <w:rsid w:val="00326F10"/>
    <w:rsid w:val="0032744B"/>
    <w:rsid w:val="00334DE2"/>
    <w:rsid w:val="00335498"/>
    <w:rsid w:val="00336560"/>
    <w:rsid w:val="00344A4B"/>
    <w:rsid w:val="00351F7B"/>
    <w:rsid w:val="00353B65"/>
    <w:rsid w:val="003609EF"/>
    <w:rsid w:val="0036231A"/>
    <w:rsid w:val="003707ED"/>
    <w:rsid w:val="00371335"/>
    <w:rsid w:val="00374DD4"/>
    <w:rsid w:val="00377BAE"/>
    <w:rsid w:val="00380AB5"/>
    <w:rsid w:val="00394853"/>
    <w:rsid w:val="003A4715"/>
    <w:rsid w:val="003B4555"/>
    <w:rsid w:val="003C423B"/>
    <w:rsid w:val="003D54A3"/>
    <w:rsid w:val="003E1A36"/>
    <w:rsid w:val="003E3F59"/>
    <w:rsid w:val="003E53A3"/>
    <w:rsid w:val="003F014A"/>
    <w:rsid w:val="003F026F"/>
    <w:rsid w:val="003F6E4B"/>
    <w:rsid w:val="003F6ECF"/>
    <w:rsid w:val="003F70FC"/>
    <w:rsid w:val="003F7964"/>
    <w:rsid w:val="00410371"/>
    <w:rsid w:val="00410C34"/>
    <w:rsid w:val="00412135"/>
    <w:rsid w:val="00412B40"/>
    <w:rsid w:val="004160AA"/>
    <w:rsid w:val="00422995"/>
    <w:rsid w:val="004238CE"/>
    <w:rsid w:val="004242F1"/>
    <w:rsid w:val="00435359"/>
    <w:rsid w:val="00447D71"/>
    <w:rsid w:val="0045079C"/>
    <w:rsid w:val="00451F15"/>
    <w:rsid w:val="00454203"/>
    <w:rsid w:val="004608DD"/>
    <w:rsid w:val="00467BA5"/>
    <w:rsid w:val="00473492"/>
    <w:rsid w:val="00476D9E"/>
    <w:rsid w:val="00481291"/>
    <w:rsid w:val="00485EA4"/>
    <w:rsid w:val="00487956"/>
    <w:rsid w:val="00491A7D"/>
    <w:rsid w:val="004949DD"/>
    <w:rsid w:val="004B2831"/>
    <w:rsid w:val="004B4FD2"/>
    <w:rsid w:val="004B75B7"/>
    <w:rsid w:val="004C20C0"/>
    <w:rsid w:val="004C5FA3"/>
    <w:rsid w:val="004D1BF6"/>
    <w:rsid w:val="004D63EE"/>
    <w:rsid w:val="004E4FA4"/>
    <w:rsid w:val="004F1285"/>
    <w:rsid w:val="004F18F8"/>
    <w:rsid w:val="004F201D"/>
    <w:rsid w:val="004F223F"/>
    <w:rsid w:val="004F3EAA"/>
    <w:rsid w:val="004F71AB"/>
    <w:rsid w:val="0050366B"/>
    <w:rsid w:val="00503B12"/>
    <w:rsid w:val="00505D9D"/>
    <w:rsid w:val="005068B3"/>
    <w:rsid w:val="005141D9"/>
    <w:rsid w:val="0051580D"/>
    <w:rsid w:val="005163E6"/>
    <w:rsid w:val="00521B8E"/>
    <w:rsid w:val="00537430"/>
    <w:rsid w:val="00541704"/>
    <w:rsid w:val="005452C3"/>
    <w:rsid w:val="00547111"/>
    <w:rsid w:val="00557D6A"/>
    <w:rsid w:val="00560D20"/>
    <w:rsid w:val="00562D15"/>
    <w:rsid w:val="00564FFB"/>
    <w:rsid w:val="005652BE"/>
    <w:rsid w:val="0056565F"/>
    <w:rsid w:val="005668D3"/>
    <w:rsid w:val="00567493"/>
    <w:rsid w:val="00571599"/>
    <w:rsid w:val="0057553F"/>
    <w:rsid w:val="005815C8"/>
    <w:rsid w:val="00583552"/>
    <w:rsid w:val="00592D74"/>
    <w:rsid w:val="005B0A5D"/>
    <w:rsid w:val="005B1CEC"/>
    <w:rsid w:val="005B527C"/>
    <w:rsid w:val="005C6627"/>
    <w:rsid w:val="005C70A7"/>
    <w:rsid w:val="005E000E"/>
    <w:rsid w:val="005E0B3C"/>
    <w:rsid w:val="005E2C44"/>
    <w:rsid w:val="005E2F60"/>
    <w:rsid w:val="005E4F45"/>
    <w:rsid w:val="005E54EB"/>
    <w:rsid w:val="005F04CF"/>
    <w:rsid w:val="005F164C"/>
    <w:rsid w:val="00611DD9"/>
    <w:rsid w:val="006157E2"/>
    <w:rsid w:val="006176FC"/>
    <w:rsid w:val="00621188"/>
    <w:rsid w:val="006255C1"/>
    <w:rsid w:val="006257ED"/>
    <w:rsid w:val="00650709"/>
    <w:rsid w:val="00653509"/>
    <w:rsid w:val="00653D0E"/>
    <w:rsid w:val="00653DE4"/>
    <w:rsid w:val="00655FDE"/>
    <w:rsid w:val="00660CA3"/>
    <w:rsid w:val="00663B3C"/>
    <w:rsid w:val="00665C47"/>
    <w:rsid w:val="00670ACE"/>
    <w:rsid w:val="00672EFE"/>
    <w:rsid w:val="006762E8"/>
    <w:rsid w:val="006869B7"/>
    <w:rsid w:val="0069389E"/>
    <w:rsid w:val="006946B4"/>
    <w:rsid w:val="00695808"/>
    <w:rsid w:val="00695C6D"/>
    <w:rsid w:val="006A6CDE"/>
    <w:rsid w:val="006A7B2A"/>
    <w:rsid w:val="006B0369"/>
    <w:rsid w:val="006B1550"/>
    <w:rsid w:val="006B1EFA"/>
    <w:rsid w:val="006B46FB"/>
    <w:rsid w:val="006C5537"/>
    <w:rsid w:val="006D191B"/>
    <w:rsid w:val="006D2449"/>
    <w:rsid w:val="006D6F97"/>
    <w:rsid w:val="006E008F"/>
    <w:rsid w:val="006E128A"/>
    <w:rsid w:val="006E170C"/>
    <w:rsid w:val="006E21FB"/>
    <w:rsid w:val="006E7F70"/>
    <w:rsid w:val="006F1406"/>
    <w:rsid w:val="006F28C0"/>
    <w:rsid w:val="007131D6"/>
    <w:rsid w:val="00723083"/>
    <w:rsid w:val="00723744"/>
    <w:rsid w:val="00726915"/>
    <w:rsid w:val="0073558B"/>
    <w:rsid w:val="00752585"/>
    <w:rsid w:val="00755278"/>
    <w:rsid w:val="00767190"/>
    <w:rsid w:val="00770651"/>
    <w:rsid w:val="00777C9F"/>
    <w:rsid w:val="007831F9"/>
    <w:rsid w:val="00787753"/>
    <w:rsid w:val="0079171C"/>
    <w:rsid w:val="00792342"/>
    <w:rsid w:val="00793CB7"/>
    <w:rsid w:val="007977A8"/>
    <w:rsid w:val="00797C63"/>
    <w:rsid w:val="007A0CE2"/>
    <w:rsid w:val="007A1926"/>
    <w:rsid w:val="007A3C45"/>
    <w:rsid w:val="007A480D"/>
    <w:rsid w:val="007B3EA9"/>
    <w:rsid w:val="007B512A"/>
    <w:rsid w:val="007C15DE"/>
    <w:rsid w:val="007C2097"/>
    <w:rsid w:val="007C6403"/>
    <w:rsid w:val="007C7492"/>
    <w:rsid w:val="007D4198"/>
    <w:rsid w:val="007D5BB4"/>
    <w:rsid w:val="007D6A07"/>
    <w:rsid w:val="007F3DC4"/>
    <w:rsid w:val="007F7259"/>
    <w:rsid w:val="0080402D"/>
    <w:rsid w:val="008040A8"/>
    <w:rsid w:val="0081391F"/>
    <w:rsid w:val="008222C5"/>
    <w:rsid w:val="008256C4"/>
    <w:rsid w:val="0082710E"/>
    <w:rsid w:val="008279FA"/>
    <w:rsid w:val="0083188E"/>
    <w:rsid w:val="00835FB9"/>
    <w:rsid w:val="00841020"/>
    <w:rsid w:val="008427F0"/>
    <w:rsid w:val="00843FAA"/>
    <w:rsid w:val="00845D73"/>
    <w:rsid w:val="00850405"/>
    <w:rsid w:val="008555CA"/>
    <w:rsid w:val="00861080"/>
    <w:rsid w:val="0086167D"/>
    <w:rsid w:val="008626E7"/>
    <w:rsid w:val="00865CDD"/>
    <w:rsid w:val="00866516"/>
    <w:rsid w:val="00870EE7"/>
    <w:rsid w:val="0087610B"/>
    <w:rsid w:val="008859A7"/>
    <w:rsid w:val="008863B9"/>
    <w:rsid w:val="008864B0"/>
    <w:rsid w:val="008911AD"/>
    <w:rsid w:val="00893E8C"/>
    <w:rsid w:val="008A45A6"/>
    <w:rsid w:val="008B17A4"/>
    <w:rsid w:val="008C552A"/>
    <w:rsid w:val="008C6BF4"/>
    <w:rsid w:val="008D069F"/>
    <w:rsid w:val="008D3CCC"/>
    <w:rsid w:val="008F06A4"/>
    <w:rsid w:val="008F3789"/>
    <w:rsid w:val="008F4B0B"/>
    <w:rsid w:val="008F686C"/>
    <w:rsid w:val="008F7EFA"/>
    <w:rsid w:val="0090069B"/>
    <w:rsid w:val="009148DE"/>
    <w:rsid w:val="00914A72"/>
    <w:rsid w:val="009208D1"/>
    <w:rsid w:val="00920E6C"/>
    <w:rsid w:val="009317FD"/>
    <w:rsid w:val="00932DFC"/>
    <w:rsid w:val="00933838"/>
    <w:rsid w:val="00941E30"/>
    <w:rsid w:val="0094595E"/>
    <w:rsid w:val="00952291"/>
    <w:rsid w:val="00952B9A"/>
    <w:rsid w:val="009531B0"/>
    <w:rsid w:val="00954C86"/>
    <w:rsid w:val="009570EE"/>
    <w:rsid w:val="009571A2"/>
    <w:rsid w:val="00957404"/>
    <w:rsid w:val="009626CA"/>
    <w:rsid w:val="0096663E"/>
    <w:rsid w:val="00974073"/>
    <w:rsid w:val="009741B3"/>
    <w:rsid w:val="009777D9"/>
    <w:rsid w:val="00984F95"/>
    <w:rsid w:val="00991B88"/>
    <w:rsid w:val="0099515B"/>
    <w:rsid w:val="00995259"/>
    <w:rsid w:val="009A0056"/>
    <w:rsid w:val="009A2BE9"/>
    <w:rsid w:val="009A5753"/>
    <w:rsid w:val="009A579D"/>
    <w:rsid w:val="009A6A80"/>
    <w:rsid w:val="009B3FB7"/>
    <w:rsid w:val="009B45EC"/>
    <w:rsid w:val="009B7524"/>
    <w:rsid w:val="009C1FA2"/>
    <w:rsid w:val="009E07A4"/>
    <w:rsid w:val="009E3297"/>
    <w:rsid w:val="009E47E5"/>
    <w:rsid w:val="009E56C0"/>
    <w:rsid w:val="009F5671"/>
    <w:rsid w:val="009F734F"/>
    <w:rsid w:val="00A04854"/>
    <w:rsid w:val="00A048BC"/>
    <w:rsid w:val="00A0514D"/>
    <w:rsid w:val="00A139C2"/>
    <w:rsid w:val="00A166A5"/>
    <w:rsid w:val="00A246B6"/>
    <w:rsid w:val="00A2656D"/>
    <w:rsid w:val="00A26F12"/>
    <w:rsid w:val="00A32C28"/>
    <w:rsid w:val="00A34E50"/>
    <w:rsid w:val="00A4161A"/>
    <w:rsid w:val="00A41C8F"/>
    <w:rsid w:val="00A43EE3"/>
    <w:rsid w:val="00A44AA3"/>
    <w:rsid w:val="00A45B94"/>
    <w:rsid w:val="00A47E70"/>
    <w:rsid w:val="00A50CF0"/>
    <w:rsid w:val="00A536B0"/>
    <w:rsid w:val="00A56D97"/>
    <w:rsid w:val="00A64265"/>
    <w:rsid w:val="00A662D0"/>
    <w:rsid w:val="00A75A6E"/>
    <w:rsid w:val="00A7671C"/>
    <w:rsid w:val="00A779EE"/>
    <w:rsid w:val="00A80F16"/>
    <w:rsid w:val="00A81867"/>
    <w:rsid w:val="00A946DD"/>
    <w:rsid w:val="00AA1A96"/>
    <w:rsid w:val="00AA2CBC"/>
    <w:rsid w:val="00AA38E9"/>
    <w:rsid w:val="00AB06A1"/>
    <w:rsid w:val="00AB171A"/>
    <w:rsid w:val="00AB3D3C"/>
    <w:rsid w:val="00AC5820"/>
    <w:rsid w:val="00AD1CD8"/>
    <w:rsid w:val="00AD2D0E"/>
    <w:rsid w:val="00AD46A3"/>
    <w:rsid w:val="00AF1BF2"/>
    <w:rsid w:val="00B05136"/>
    <w:rsid w:val="00B12157"/>
    <w:rsid w:val="00B16C46"/>
    <w:rsid w:val="00B20EB5"/>
    <w:rsid w:val="00B23467"/>
    <w:rsid w:val="00B258BB"/>
    <w:rsid w:val="00B25970"/>
    <w:rsid w:val="00B30E94"/>
    <w:rsid w:val="00B3252D"/>
    <w:rsid w:val="00B36CBC"/>
    <w:rsid w:val="00B36D68"/>
    <w:rsid w:val="00B45AB8"/>
    <w:rsid w:val="00B46A8F"/>
    <w:rsid w:val="00B53068"/>
    <w:rsid w:val="00B54740"/>
    <w:rsid w:val="00B55BA7"/>
    <w:rsid w:val="00B573EB"/>
    <w:rsid w:val="00B64FED"/>
    <w:rsid w:val="00B6766C"/>
    <w:rsid w:val="00B67B97"/>
    <w:rsid w:val="00B77B93"/>
    <w:rsid w:val="00B82160"/>
    <w:rsid w:val="00B904D0"/>
    <w:rsid w:val="00B914DB"/>
    <w:rsid w:val="00B967EC"/>
    <w:rsid w:val="00B968C8"/>
    <w:rsid w:val="00BA1613"/>
    <w:rsid w:val="00BA3EC5"/>
    <w:rsid w:val="00BA51D9"/>
    <w:rsid w:val="00BB035B"/>
    <w:rsid w:val="00BB3F15"/>
    <w:rsid w:val="00BB5DFC"/>
    <w:rsid w:val="00BB7E70"/>
    <w:rsid w:val="00BC0F17"/>
    <w:rsid w:val="00BC2CC3"/>
    <w:rsid w:val="00BD279D"/>
    <w:rsid w:val="00BD6BB8"/>
    <w:rsid w:val="00BD7C64"/>
    <w:rsid w:val="00BE4A42"/>
    <w:rsid w:val="00BE6298"/>
    <w:rsid w:val="00BE74DC"/>
    <w:rsid w:val="00BF60C8"/>
    <w:rsid w:val="00BF60E2"/>
    <w:rsid w:val="00C049A7"/>
    <w:rsid w:val="00C16C65"/>
    <w:rsid w:val="00C35DE7"/>
    <w:rsid w:val="00C36927"/>
    <w:rsid w:val="00C40B8C"/>
    <w:rsid w:val="00C417C4"/>
    <w:rsid w:val="00C42537"/>
    <w:rsid w:val="00C44CEE"/>
    <w:rsid w:val="00C45B70"/>
    <w:rsid w:val="00C51B39"/>
    <w:rsid w:val="00C53574"/>
    <w:rsid w:val="00C538D2"/>
    <w:rsid w:val="00C620F8"/>
    <w:rsid w:val="00C62BFE"/>
    <w:rsid w:val="00C658DB"/>
    <w:rsid w:val="00C65EE1"/>
    <w:rsid w:val="00C66BA2"/>
    <w:rsid w:val="00C675B3"/>
    <w:rsid w:val="00C75508"/>
    <w:rsid w:val="00C76602"/>
    <w:rsid w:val="00C81B8F"/>
    <w:rsid w:val="00C82E38"/>
    <w:rsid w:val="00C870F6"/>
    <w:rsid w:val="00C907B5"/>
    <w:rsid w:val="00C937A1"/>
    <w:rsid w:val="00C95985"/>
    <w:rsid w:val="00C9656F"/>
    <w:rsid w:val="00C96807"/>
    <w:rsid w:val="00CA0FB8"/>
    <w:rsid w:val="00CA1FD6"/>
    <w:rsid w:val="00CA298F"/>
    <w:rsid w:val="00CA3841"/>
    <w:rsid w:val="00CA6F1B"/>
    <w:rsid w:val="00CC5026"/>
    <w:rsid w:val="00CC68D0"/>
    <w:rsid w:val="00CC7870"/>
    <w:rsid w:val="00CD4C92"/>
    <w:rsid w:val="00CD5DF0"/>
    <w:rsid w:val="00CD7451"/>
    <w:rsid w:val="00CE123F"/>
    <w:rsid w:val="00CE15FC"/>
    <w:rsid w:val="00CE19E8"/>
    <w:rsid w:val="00CE5E94"/>
    <w:rsid w:val="00CE7600"/>
    <w:rsid w:val="00CF439D"/>
    <w:rsid w:val="00D03F9A"/>
    <w:rsid w:val="00D06D51"/>
    <w:rsid w:val="00D075E0"/>
    <w:rsid w:val="00D17D35"/>
    <w:rsid w:val="00D24991"/>
    <w:rsid w:val="00D356F3"/>
    <w:rsid w:val="00D40D10"/>
    <w:rsid w:val="00D44F4D"/>
    <w:rsid w:val="00D470EB"/>
    <w:rsid w:val="00D50255"/>
    <w:rsid w:val="00D57BE7"/>
    <w:rsid w:val="00D66520"/>
    <w:rsid w:val="00D70AC9"/>
    <w:rsid w:val="00D73D3C"/>
    <w:rsid w:val="00D81EF8"/>
    <w:rsid w:val="00D84AE9"/>
    <w:rsid w:val="00D9124E"/>
    <w:rsid w:val="00D95FEF"/>
    <w:rsid w:val="00DB3612"/>
    <w:rsid w:val="00DC0143"/>
    <w:rsid w:val="00DC4626"/>
    <w:rsid w:val="00DC7078"/>
    <w:rsid w:val="00DD131A"/>
    <w:rsid w:val="00DE34CF"/>
    <w:rsid w:val="00DF4FE2"/>
    <w:rsid w:val="00DF6A3E"/>
    <w:rsid w:val="00E076BF"/>
    <w:rsid w:val="00E07F47"/>
    <w:rsid w:val="00E13F3D"/>
    <w:rsid w:val="00E1644F"/>
    <w:rsid w:val="00E22013"/>
    <w:rsid w:val="00E22A6C"/>
    <w:rsid w:val="00E236C0"/>
    <w:rsid w:val="00E24B94"/>
    <w:rsid w:val="00E34898"/>
    <w:rsid w:val="00E357FC"/>
    <w:rsid w:val="00E435B6"/>
    <w:rsid w:val="00E46BEC"/>
    <w:rsid w:val="00E601B4"/>
    <w:rsid w:val="00E74B27"/>
    <w:rsid w:val="00E824C5"/>
    <w:rsid w:val="00E92317"/>
    <w:rsid w:val="00EA5691"/>
    <w:rsid w:val="00EB09B7"/>
    <w:rsid w:val="00EB40D8"/>
    <w:rsid w:val="00EB5038"/>
    <w:rsid w:val="00EB7A1A"/>
    <w:rsid w:val="00EC5040"/>
    <w:rsid w:val="00EC5F25"/>
    <w:rsid w:val="00ED07BE"/>
    <w:rsid w:val="00ED1CF5"/>
    <w:rsid w:val="00ED4D63"/>
    <w:rsid w:val="00ED76CF"/>
    <w:rsid w:val="00EE3682"/>
    <w:rsid w:val="00EE4D7C"/>
    <w:rsid w:val="00EE78C3"/>
    <w:rsid w:val="00EE7D7C"/>
    <w:rsid w:val="00EF348A"/>
    <w:rsid w:val="00EF5639"/>
    <w:rsid w:val="00EF6E5C"/>
    <w:rsid w:val="00EF6F37"/>
    <w:rsid w:val="00F12170"/>
    <w:rsid w:val="00F12BCF"/>
    <w:rsid w:val="00F25CB4"/>
    <w:rsid w:val="00F25D98"/>
    <w:rsid w:val="00F300FB"/>
    <w:rsid w:val="00F30560"/>
    <w:rsid w:val="00F31132"/>
    <w:rsid w:val="00F3179F"/>
    <w:rsid w:val="00F350C0"/>
    <w:rsid w:val="00F370D2"/>
    <w:rsid w:val="00F40771"/>
    <w:rsid w:val="00F42397"/>
    <w:rsid w:val="00F44C94"/>
    <w:rsid w:val="00F5241C"/>
    <w:rsid w:val="00F55161"/>
    <w:rsid w:val="00F60780"/>
    <w:rsid w:val="00F63B5F"/>
    <w:rsid w:val="00F644A5"/>
    <w:rsid w:val="00F716A3"/>
    <w:rsid w:val="00F72894"/>
    <w:rsid w:val="00F73CE2"/>
    <w:rsid w:val="00F75C22"/>
    <w:rsid w:val="00F76DE2"/>
    <w:rsid w:val="00F85297"/>
    <w:rsid w:val="00F92D50"/>
    <w:rsid w:val="00F94D29"/>
    <w:rsid w:val="00FA02CC"/>
    <w:rsid w:val="00FA1C35"/>
    <w:rsid w:val="00FA2053"/>
    <w:rsid w:val="00FA51E2"/>
    <w:rsid w:val="00FA5796"/>
    <w:rsid w:val="00FB6386"/>
    <w:rsid w:val="00FD7654"/>
    <w:rsid w:val="00FD7915"/>
    <w:rsid w:val="00FE2B7F"/>
    <w:rsid w:val="00FE32D3"/>
    <w:rsid w:val="00FF7E2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6DD605D-3E12-4223-AA6D-722A3C56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CA1FD6"/>
    <w:rPr>
      <w:rFonts w:ascii="Arial" w:hAnsi="Arial"/>
      <w:sz w:val="24"/>
      <w:lang w:val="en-GB" w:eastAsia="en-US"/>
    </w:rPr>
  </w:style>
  <w:style w:type="character" w:customStyle="1" w:styleId="PLChar">
    <w:name w:val="PL Char"/>
    <w:link w:val="PL"/>
    <w:qFormat/>
    <w:rsid w:val="00CA1FD6"/>
    <w:rPr>
      <w:rFonts w:ascii="Courier New" w:hAnsi="Courier New"/>
      <w:noProof/>
      <w:sz w:val="16"/>
      <w:lang w:val="en-GB" w:eastAsia="en-US"/>
    </w:rPr>
  </w:style>
  <w:style w:type="character" w:customStyle="1" w:styleId="TALChar">
    <w:name w:val="TAL Char"/>
    <w:link w:val="TAL"/>
    <w:qFormat/>
    <w:rsid w:val="00CA1FD6"/>
    <w:rPr>
      <w:rFonts w:ascii="Arial" w:hAnsi="Arial"/>
      <w:sz w:val="18"/>
      <w:lang w:val="en-GB" w:eastAsia="en-US"/>
    </w:rPr>
  </w:style>
  <w:style w:type="character" w:customStyle="1" w:styleId="TAHCar">
    <w:name w:val="TAH Car"/>
    <w:link w:val="TAH"/>
    <w:rsid w:val="00CA1FD6"/>
    <w:rPr>
      <w:rFonts w:ascii="Arial" w:hAnsi="Arial"/>
      <w:b/>
      <w:sz w:val="18"/>
      <w:lang w:val="en-GB" w:eastAsia="en-US"/>
    </w:rPr>
  </w:style>
  <w:style w:type="paragraph" w:styleId="Revision">
    <w:name w:val="Revision"/>
    <w:hidden/>
    <w:uiPriority w:val="99"/>
    <w:semiHidden/>
    <w:rsid w:val="00F644A5"/>
    <w:rPr>
      <w:rFonts w:ascii="Times New Roman" w:hAnsi="Times New Roman"/>
      <w:lang w:val="en-GB" w:eastAsia="en-US"/>
    </w:rPr>
  </w:style>
  <w:style w:type="character" w:customStyle="1" w:styleId="B1Char">
    <w:name w:val="B1 Char"/>
    <w:link w:val="B1"/>
    <w:qFormat/>
    <w:rsid w:val="00A946DD"/>
    <w:rPr>
      <w:rFonts w:ascii="Times New Roman" w:hAnsi="Times New Roman"/>
      <w:lang w:val="en-GB" w:eastAsia="en-US"/>
    </w:rPr>
  </w:style>
  <w:style w:type="character" w:styleId="UnresolvedMention">
    <w:name w:val="Unresolved Mention"/>
    <w:basedOn w:val="DefaultParagraphFont"/>
    <w:uiPriority w:val="99"/>
    <w:semiHidden/>
    <w:unhideWhenUsed/>
    <w:rsid w:val="00F75C22"/>
    <w:rPr>
      <w:color w:val="605E5C"/>
      <w:shd w:val="clear" w:color="auto" w:fill="E1DFDD"/>
    </w:rPr>
  </w:style>
  <w:style w:type="paragraph" w:styleId="ListParagraph">
    <w:name w:val="List Paragraph"/>
    <w:basedOn w:val="Normal"/>
    <w:uiPriority w:val="34"/>
    <w:qFormat/>
    <w:rsid w:val="003D54A3"/>
    <w:pPr>
      <w:ind w:left="720"/>
      <w:contextualSpacing/>
    </w:pPr>
  </w:style>
  <w:style w:type="character" w:customStyle="1" w:styleId="THChar">
    <w:name w:val="TH Char"/>
    <w:link w:val="TH"/>
    <w:qFormat/>
    <w:rsid w:val="00C36927"/>
    <w:rPr>
      <w:rFonts w:ascii="Arial" w:hAnsi="Arial"/>
      <w:b/>
      <w:lang w:val="en-GB" w:eastAsia="en-US"/>
    </w:rPr>
  </w:style>
  <w:style w:type="paragraph" w:styleId="NormalWeb">
    <w:name w:val="Normal (Web)"/>
    <w:basedOn w:val="Normal"/>
    <w:uiPriority w:val="99"/>
    <w:unhideWhenUsed/>
    <w:rsid w:val="00C36927"/>
    <w:pPr>
      <w:overflowPunct w:val="0"/>
      <w:autoSpaceDE w:val="0"/>
      <w:autoSpaceDN w:val="0"/>
      <w:adjustRightInd w:val="0"/>
      <w:spacing w:after="160" w:line="259" w:lineRule="auto"/>
      <w:textAlignment w:val="baseline"/>
    </w:pPr>
    <w:rPr>
      <w:rFonts w:eastAsia="Calibri"/>
      <w:sz w:val="24"/>
      <w:szCs w:val="24"/>
    </w:rPr>
  </w:style>
  <w:style w:type="character" w:customStyle="1" w:styleId="TFChar">
    <w:name w:val="TF Char"/>
    <w:link w:val="TF"/>
    <w:qFormat/>
    <w:rsid w:val="00C36927"/>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sid w:val="00E236C0"/>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55723">
      <w:bodyDiv w:val="1"/>
      <w:marLeft w:val="0"/>
      <w:marRight w:val="0"/>
      <w:marTop w:val="0"/>
      <w:marBottom w:val="0"/>
      <w:divBdr>
        <w:top w:val="none" w:sz="0" w:space="0" w:color="auto"/>
        <w:left w:val="none" w:sz="0" w:space="0" w:color="auto"/>
        <w:bottom w:val="none" w:sz="0" w:space="0" w:color="auto"/>
        <w:right w:val="none" w:sz="0" w:space="0" w:color="auto"/>
      </w:divBdr>
    </w:div>
    <w:div w:id="166867502">
      <w:bodyDiv w:val="1"/>
      <w:marLeft w:val="0"/>
      <w:marRight w:val="0"/>
      <w:marTop w:val="0"/>
      <w:marBottom w:val="0"/>
      <w:divBdr>
        <w:top w:val="none" w:sz="0" w:space="0" w:color="auto"/>
        <w:left w:val="none" w:sz="0" w:space="0" w:color="auto"/>
        <w:bottom w:val="none" w:sz="0" w:space="0" w:color="auto"/>
        <w:right w:val="none" w:sz="0" w:space="0" w:color="auto"/>
      </w:divBdr>
    </w:div>
    <w:div w:id="175190541">
      <w:bodyDiv w:val="1"/>
      <w:marLeft w:val="0"/>
      <w:marRight w:val="0"/>
      <w:marTop w:val="0"/>
      <w:marBottom w:val="0"/>
      <w:divBdr>
        <w:top w:val="none" w:sz="0" w:space="0" w:color="auto"/>
        <w:left w:val="none" w:sz="0" w:space="0" w:color="auto"/>
        <w:bottom w:val="none" w:sz="0" w:space="0" w:color="auto"/>
        <w:right w:val="none" w:sz="0" w:space="0" w:color="auto"/>
      </w:divBdr>
    </w:div>
    <w:div w:id="209656855">
      <w:bodyDiv w:val="1"/>
      <w:marLeft w:val="0"/>
      <w:marRight w:val="0"/>
      <w:marTop w:val="0"/>
      <w:marBottom w:val="0"/>
      <w:divBdr>
        <w:top w:val="none" w:sz="0" w:space="0" w:color="auto"/>
        <w:left w:val="none" w:sz="0" w:space="0" w:color="auto"/>
        <w:bottom w:val="none" w:sz="0" w:space="0" w:color="auto"/>
        <w:right w:val="none" w:sz="0" w:space="0" w:color="auto"/>
      </w:divBdr>
    </w:div>
    <w:div w:id="296959289">
      <w:bodyDiv w:val="1"/>
      <w:marLeft w:val="0"/>
      <w:marRight w:val="0"/>
      <w:marTop w:val="0"/>
      <w:marBottom w:val="0"/>
      <w:divBdr>
        <w:top w:val="none" w:sz="0" w:space="0" w:color="auto"/>
        <w:left w:val="none" w:sz="0" w:space="0" w:color="auto"/>
        <w:bottom w:val="none" w:sz="0" w:space="0" w:color="auto"/>
        <w:right w:val="none" w:sz="0" w:space="0" w:color="auto"/>
      </w:divBdr>
    </w:div>
    <w:div w:id="418987134">
      <w:bodyDiv w:val="1"/>
      <w:marLeft w:val="0"/>
      <w:marRight w:val="0"/>
      <w:marTop w:val="0"/>
      <w:marBottom w:val="0"/>
      <w:divBdr>
        <w:top w:val="none" w:sz="0" w:space="0" w:color="auto"/>
        <w:left w:val="none" w:sz="0" w:space="0" w:color="auto"/>
        <w:bottom w:val="none" w:sz="0" w:space="0" w:color="auto"/>
        <w:right w:val="none" w:sz="0" w:space="0" w:color="auto"/>
      </w:divBdr>
    </w:div>
    <w:div w:id="625114082">
      <w:bodyDiv w:val="1"/>
      <w:marLeft w:val="0"/>
      <w:marRight w:val="0"/>
      <w:marTop w:val="0"/>
      <w:marBottom w:val="0"/>
      <w:divBdr>
        <w:top w:val="none" w:sz="0" w:space="0" w:color="auto"/>
        <w:left w:val="none" w:sz="0" w:space="0" w:color="auto"/>
        <w:bottom w:val="none" w:sz="0" w:space="0" w:color="auto"/>
        <w:right w:val="none" w:sz="0" w:space="0" w:color="auto"/>
      </w:divBdr>
    </w:div>
    <w:div w:id="632291695">
      <w:bodyDiv w:val="1"/>
      <w:marLeft w:val="0"/>
      <w:marRight w:val="0"/>
      <w:marTop w:val="0"/>
      <w:marBottom w:val="0"/>
      <w:divBdr>
        <w:top w:val="none" w:sz="0" w:space="0" w:color="auto"/>
        <w:left w:val="none" w:sz="0" w:space="0" w:color="auto"/>
        <w:bottom w:val="none" w:sz="0" w:space="0" w:color="auto"/>
        <w:right w:val="none" w:sz="0" w:space="0" w:color="auto"/>
      </w:divBdr>
    </w:div>
    <w:div w:id="926694132">
      <w:bodyDiv w:val="1"/>
      <w:marLeft w:val="0"/>
      <w:marRight w:val="0"/>
      <w:marTop w:val="0"/>
      <w:marBottom w:val="0"/>
      <w:divBdr>
        <w:top w:val="none" w:sz="0" w:space="0" w:color="auto"/>
        <w:left w:val="none" w:sz="0" w:space="0" w:color="auto"/>
        <w:bottom w:val="none" w:sz="0" w:space="0" w:color="auto"/>
        <w:right w:val="none" w:sz="0" w:space="0" w:color="auto"/>
      </w:divBdr>
    </w:div>
    <w:div w:id="1149713444">
      <w:bodyDiv w:val="1"/>
      <w:marLeft w:val="0"/>
      <w:marRight w:val="0"/>
      <w:marTop w:val="0"/>
      <w:marBottom w:val="0"/>
      <w:divBdr>
        <w:top w:val="none" w:sz="0" w:space="0" w:color="auto"/>
        <w:left w:val="none" w:sz="0" w:space="0" w:color="auto"/>
        <w:bottom w:val="none" w:sz="0" w:space="0" w:color="auto"/>
        <w:right w:val="none" w:sz="0" w:space="0" w:color="auto"/>
      </w:divBdr>
    </w:div>
    <w:div w:id="1205097095">
      <w:bodyDiv w:val="1"/>
      <w:marLeft w:val="0"/>
      <w:marRight w:val="0"/>
      <w:marTop w:val="0"/>
      <w:marBottom w:val="0"/>
      <w:divBdr>
        <w:top w:val="none" w:sz="0" w:space="0" w:color="auto"/>
        <w:left w:val="none" w:sz="0" w:space="0" w:color="auto"/>
        <w:bottom w:val="none" w:sz="0" w:space="0" w:color="auto"/>
        <w:right w:val="none" w:sz="0" w:space="0" w:color="auto"/>
      </w:divBdr>
    </w:div>
    <w:div w:id="1232500136">
      <w:bodyDiv w:val="1"/>
      <w:marLeft w:val="0"/>
      <w:marRight w:val="0"/>
      <w:marTop w:val="0"/>
      <w:marBottom w:val="0"/>
      <w:divBdr>
        <w:top w:val="none" w:sz="0" w:space="0" w:color="auto"/>
        <w:left w:val="none" w:sz="0" w:space="0" w:color="auto"/>
        <w:bottom w:val="none" w:sz="0" w:space="0" w:color="auto"/>
        <w:right w:val="none" w:sz="0" w:space="0" w:color="auto"/>
      </w:divBdr>
    </w:div>
    <w:div w:id="1330407655">
      <w:bodyDiv w:val="1"/>
      <w:marLeft w:val="0"/>
      <w:marRight w:val="0"/>
      <w:marTop w:val="0"/>
      <w:marBottom w:val="0"/>
      <w:divBdr>
        <w:top w:val="none" w:sz="0" w:space="0" w:color="auto"/>
        <w:left w:val="none" w:sz="0" w:space="0" w:color="auto"/>
        <w:bottom w:val="none" w:sz="0" w:space="0" w:color="auto"/>
        <w:right w:val="none" w:sz="0" w:space="0" w:color="auto"/>
      </w:divBdr>
    </w:div>
    <w:div w:id="1365205944">
      <w:bodyDiv w:val="1"/>
      <w:marLeft w:val="0"/>
      <w:marRight w:val="0"/>
      <w:marTop w:val="0"/>
      <w:marBottom w:val="0"/>
      <w:divBdr>
        <w:top w:val="none" w:sz="0" w:space="0" w:color="auto"/>
        <w:left w:val="none" w:sz="0" w:space="0" w:color="auto"/>
        <w:bottom w:val="none" w:sz="0" w:space="0" w:color="auto"/>
        <w:right w:val="none" w:sz="0" w:space="0" w:color="auto"/>
      </w:divBdr>
    </w:div>
    <w:div w:id="1389720519">
      <w:bodyDiv w:val="1"/>
      <w:marLeft w:val="0"/>
      <w:marRight w:val="0"/>
      <w:marTop w:val="0"/>
      <w:marBottom w:val="0"/>
      <w:divBdr>
        <w:top w:val="none" w:sz="0" w:space="0" w:color="auto"/>
        <w:left w:val="none" w:sz="0" w:space="0" w:color="auto"/>
        <w:bottom w:val="none" w:sz="0" w:space="0" w:color="auto"/>
        <w:right w:val="none" w:sz="0" w:space="0" w:color="auto"/>
      </w:divBdr>
    </w:div>
    <w:div w:id="1456751509">
      <w:bodyDiv w:val="1"/>
      <w:marLeft w:val="0"/>
      <w:marRight w:val="0"/>
      <w:marTop w:val="0"/>
      <w:marBottom w:val="0"/>
      <w:divBdr>
        <w:top w:val="none" w:sz="0" w:space="0" w:color="auto"/>
        <w:left w:val="none" w:sz="0" w:space="0" w:color="auto"/>
        <w:bottom w:val="none" w:sz="0" w:space="0" w:color="auto"/>
        <w:right w:val="none" w:sz="0" w:space="0" w:color="auto"/>
      </w:divBdr>
    </w:div>
    <w:div w:id="1493718221">
      <w:bodyDiv w:val="1"/>
      <w:marLeft w:val="0"/>
      <w:marRight w:val="0"/>
      <w:marTop w:val="0"/>
      <w:marBottom w:val="0"/>
      <w:divBdr>
        <w:top w:val="none" w:sz="0" w:space="0" w:color="auto"/>
        <w:left w:val="none" w:sz="0" w:space="0" w:color="auto"/>
        <w:bottom w:val="none" w:sz="0" w:space="0" w:color="auto"/>
        <w:right w:val="none" w:sz="0" w:space="0" w:color="auto"/>
      </w:divBdr>
    </w:div>
    <w:div w:id="1536962772">
      <w:bodyDiv w:val="1"/>
      <w:marLeft w:val="0"/>
      <w:marRight w:val="0"/>
      <w:marTop w:val="0"/>
      <w:marBottom w:val="0"/>
      <w:divBdr>
        <w:top w:val="none" w:sz="0" w:space="0" w:color="auto"/>
        <w:left w:val="none" w:sz="0" w:space="0" w:color="auto"/>
        <w:bottom w:val="none" w:sz="0" w:space="0" w:color="auto"/>
        <w:right w:val="none" w:sz="0" w:space="0" w:color="auto"/>
      </w:divBdr>
    </w:div>
    <w:div w:id="1635285234">
      <w:bodyDiv w:val="1"/>
      <w:marLeft w:val="0"/>
      <w:marRight w:val="0"/>
      <w:marTop w:val="0"/>
      <w:marBottom w:val="0"/>
      <w:divBdr>
        <w:top w:val="none" w:sz="0" w:space="0" w:color="auto"/>
        <w:left w:val="none" w:sz="0" w:space="0" w:color="auto"/>
        <w:bottom w:val="none" w:sz="0" w:space="0" w:color="auto"/>
        <w:right w:val="none" w:sz="0" w:space="0" w:color="auto"/>
      </w:divBdr>
    </w:div>
    <w:div w:id="1816335257">
      <w:bodyDiv w:val="1"/>
      <w:marLeft w:val="0"/>
      <w:marRight w:val="0"/>
      <w:marTop w:val="0"/>
      <w:marBottom w:val="0"/>
      <w:divBdr>
        <w:top w:val="none" w:sz="0" w:space="0" w:color="auto"/>
        <w:left w:val="none" w:sz="0" w:space="0" w:color="auto"/>
        <w:bottom w:val="none" w:sz="0" w:space="0" w:color="auto"/>
        <w:right w:val="none" w:sz="0" w:space="0" w:color="auto"/>
      </w:divBdr>
    </w:div>
    <w:div w:id="1837527183">
      <w:bodyDiv w:val="1"/>
      <w:marLeft w:val="0"/>
      <w:marRight w:val="0"/>
      <w:marTop w:val="0"/>
      <w:marBottom w:val="0"/>
      <w:divBdr>
        <w:top w:val="none" w:sz="0" w:space="0" w:color="auto"/>
        <w:left w:val="none" w:sz="0" w:space="0" w:color="auto"/>
        <w:bottom w:val="none" w:sz="0" w:space="0" w:color="auto"/>
        <w:right w:val="none" w:sz="0" w:space="0" w:color="auto"/>
      </w:divBdr>
    </w:div>
    <w:div w:id="1915889838">
      <w:bodyDiv w:val="1"/>
      <w:marLeft w:val="0"/>
      <w:marRight w:val="0"/>
      <w:marTop w:val="0"/>
      <w:marBottom w:val="0"/>
      <w:divBdr>
        <w:top w:val="none" w:sz="0" w:space="0" w:color="auto"/>
        <w:left w:val="none" w:sz="0" w:space="0" w:color="auto"/>
        <w:bottom w:val="none" w:sz="0" w:space="0" w:color="auto"/>
        <w:right w:val="none" w:sz="0" w:space="0" w:color="auto"/>
      </w:divBdr>
    </w:div>
    <w:div w:id="19424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5DD0F-467C-48F5-AB17-D54DC2FDF6C0}">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B624CAE-A5FF-405D-A5DC-FD67489D4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8FE2D-D2D6-446A-A5EA-EE12FF3F93C9}">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Pages>
  <Words>650</Words>
  <Characters>3710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4352</CharactersWithSpaces>
  <SharedDoc>false</SharedDoc>
  <HLinks>
    <vt:vector size="54" baseType="variant">
      <vt:variant>
        <vt:i4>196673</vt:i4>
      </vt:variant>
      <vt:variant>
        <vt:i4>66</vt:i4>
      </vt:variant>
      <vt:variant>
        <vt:i4>0</vt:i4>
      </vt:variant>
      <vt:variant>
        <vt:i4>5</vt:i4>
      </vt:variant>
      <vt:variant>
        <vt:lpwstr>https://node1.pankow.de/</vt:lpwstr>
      </vt:variant>
      <vt:variant>
        <vt:lpwstr/>
      </vt:variant>
      <vt:variant>
        <vt:i4>196673</vt:i4>
      </vt:variant>
      <vt:variant>
        <vt:i4>63</vt:i4>
      </vt:variant>
      <vt:variant>
        <vt:i4>0</vt:i4>
      </vt:variant>
      <vt:variant>
        <vt:i4>5</vt:i4>
      </vt:variant>
      <vt:variant>
        <vt:lpwstr>https://node1.pankow.de/</vt:lpwstr>
      </vt:variant>
      <vt:variant>
        <vt:lpwstr/>
      </vt:variant>
      <vt:variant>
        <vt:i4>196673</vt:i4>
      </vt:variant>
      <vt:variant>
        <vt:i4>60</vt:i4>
      </vt:variant>
      <vt:variant>
        <vt:i4>0</vt:i4>
      </vt:variant>
      <vt:variant>
        <vt:i4>5</vt:i4>
      </vt:variant>
      <vt:variant>
        <vt:lpwstr>https://node1.pankow.de/</vt:lpwstr>
      </vt:variant>
      <vt:variant>
        <vt:lpwstr/>
      </vt:variant>
      <vt:variant>
        <vt:i4>3407974</vt:i4>
      </vt:variant>
      <vt:variant>
        <vt:i4>57</vt:i4>
      </vt:variant>
      <vt:variant>
        <vt:i4>0</vt:i4>
      </vt:variant>
      <vt:variant>
        <vt:i4>5</vt:i4>
      </vt:variant>
      <vt:variant>
        <vt:lpwstr>https://mec1.mecontext/</vt:lpwstr>
      </vt:variant>
      <vt:variant>
        <vt:lpwstr/>
      </vt:variant>
      <vt:variant>
        <vt:i4>196673</vt:i4>
      </vt:variant>
      <vt:variant>
        <vt:i4>54</vt:i4>
      </vt:variant>
      <vt:variant>
        <vt:i4>0</vt:i4>
      </vt:variant>
      <vt:variant>
        <vt:i4>5</vt:i4>
      </vt:variant>
      <vt:variant>
        <vt:lpwstr>https://node1.pankow.de/</vt:lpwstr>
      </vt:variant>
      <vt:variant>
        <vt:lpwstr/>
      </vt: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7340132</vt:i4>
      </vt:variant>
      <vt:variant>
        <vt:i4>0</vt:i4>
      </vt:variant>
      <vt:variant>
        <vt:i4>0</vt:i4>
      </vt:variant>
      <vt:variant>
        <vt:i4>5</vt:i4>
      </vt:variant>
      <vt:variant>
        <vt:lpwstr>https://symfony.com/doc/current/reference/formats/yaml.html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Gang Li G</cp:lastModifiedBy>
  <cp:revision>3</cp:revision>
  <cp:lastPrinted>1900-01-01T00:00:00Z</cp:lastPrinted>
  <dcterms:created xsi:type="dcterms:W3CDTF">2025-08-27T09:17:00Z</dcterms:created>
  <dcterms:modified xsi:type="dcterms:W3CDTF">2025-08-28T12:52:00Z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160</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7th Apr 2025</vt:lpwstr>
  </property>
  <property fmtid="{D5CDD505-2E9C-101B-9397-08002B2CF9AE}" pid="8" name="EndDate">
    <vt:lpwstr>11th Apr 2025</vt:lpwstr>
  </property>
  <property fmtid="{D5CDD505-2E9C-101B-9397-08002B2CF9AE}" pid="9" name="Tdoc#">
    <vt:lpwstr>S5-251733</vt:lpwstr>
  </property>
  <property fmtid="{D5CDD505-2E9C-101B-9397-08002B2CF9AE}" pid="10" name="Spec#">
    <vt:lpwstr>28.532</vt:lpwstr>
  </property>
  <property fmtid="{D5CDD505-2E9C-101B-9397-08002B2CF9AE}" pid="11" name="Cr#">
    <vt:lpwstr>0381</vt:lpwstr>
  </property>
  <property fmtid="{D5CDD505-2E9C-101B-9397-08002B2CF9AE}" pid="12" name="Revision">
    <vt:lpwstr>-</vt:lpwstr>
  </property>
  <property fmtid="{D5CDD505-2E9C-101B-9397-08002B2CF9AE}" pid="13" name="Version">
    <vt:lpwstr>19.0.0</vt:lpwstr>
  </property>
  <property fmtid="{D5CDD505-2E9C-101B-9397-08002B2CF9AE}" pid="14" name="CrTitle">
    <vt:lpwstr>Rel-19 CR 28.532 Add new notifications for reliability</vt:lpwstr>
  </property>
  <property fmtid="{D5CDD505-2E9C-101B-9397-08002B2CF9AE}" pid="15" name="SourceIfWg">
    <vt:lpwstr>Ericsson India Private Limited</vt:lpwstr>
  </property>
  <property fmtid="{D5CDD505-2E9C-101B-9397-08002B2CF9AE}" pid="16" name="SourceIfTsg">
    <vt:lpwstr/>
  </property>
  <property fmtid="{D5CDD505-2E9C-101B-9397-08002B2CF9AE}" pid="17" name="RelatedWis">
    <vt:lpwstr>SBMA_Ph3</vt:lpwstr>
  </property>
  <property fmtid="{D5CDD505-2E9C-101B-9397-08002B2CF9AE}" pid="18" name="Cat">
    <vt:lpwstr>B</vt:lpwstr>
  </property>
  <property fmtid="{D5CDD505-2E9C-101B-9397-08002B2CF9AE}" pid="19" name="ResDate">
    <vt:lpwstr>2025-03-28</vt:lpwstr>
  </property>
  <property fmtid="{D5CDD505-2E9C-101B-9397-08002B2CF9AE}" pid="20" name="Release">
    <vt:lpwstr>Rel-19</vt:lpwstr>
  </property>
  <property fmtid="{D5CDD505-2E9C-101B-9397-08002B2CF9AE}" pid="21" name="ContentTypeId">
    <vt:lpwstr>0x010100380DB98482345D4E96D29D2FF81F583D</vt:lpwstr>
  </property>
  <property fmtid="{D5CDD505-2E9C-101B-9397-08002B2CF9AE}" pid="22" name="MediaServiceImageTags">
    <vt:lpwstr/>
  </property>
</Properties>
</file>