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AF3" w14:textId="4404BFF2" w:rsidR="00E236C0" w:rsidRPr="000F1799" w:rsidRDefault="00E236C0" w:rsidP="00790661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9A2BE9">
        <w:rPr>
          <w:b/>
          <w:i/>
          <w:sz w:val="28"/>
          <w:lang w:val="en-CA"/>
        </w:rPr>
        <w:t>3</w:t>
      </w:r>
      <w:r w:rsidR="000722E3">
        <w:rPr>
          <w:b/>
          <w:i/>
          <w:sz w:val="28"/>
          <w:lang w:val="en-CA"/>
        </w:rPr>
        <w:t>929</w:t>
      </w:r>
    </w:p>
    <w:p w14:paraId="2703060D" w14:textId="77777777" w:rsidR="00E236C0" w:rsidRPr="00E153FF" w:rsidRDefault="00E236C0" w:rsidP="00E236C0">
      <w:pPr>
        <w:pStyle w:val="Header"/>
        <w:rPr>
          <w:sz w:val="24"/>
          <w:szCs w:val="24"/>
        </w:rPr>
      </w:pP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Location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Stor-Göteborg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,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Country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Sweden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,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StartDate  \* MERGEFORMAT </w:instrText>
      </w:r>
      <w:r w:rsidRPr="00E153FF">
        <w:rPr>
          <w:sz w:val="24"/>
          <w:szCs w:val="24"/>
        </w:rPr>
        <w:fldChar w:fldCharType="separate"/>
      </w:r>
      <w:r>
        <w:rPr>
          <w:sz w:val="24"/>
          <w:szCs w:val="24"/>
        </w:rPr>
        <w:t>25</w:t>
      </w:r>
      <w:r w:rsidRPr="00E153FF">
        <w:rPr>
          <w:sz w:val="24"/>
          <w:szCs w:val="24"/>
        </w:rPr>
        <w:t>th A</w:t>
      </w:r>
      <w:r>
        <w:rPr>
          <w:sz w:val="24"/>
          <w:szCs w:val="24"/>
        </w:rPr>
        <w:t>ugust</w:t>
      </w:r>
      <w:r w:rsidRPr="00E153FF">
        <w:rPr>
          <w:sz w:val="24"/>
          <w:szCs w:val="24"/>
        </w:rPr>
        <w:t xml:space="preserve"> 2025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 -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EndDate  \* MERGEFORMAT </w:instrText>
      </w:r>
      <w:r w:rsidRPr="00E153FF">
        <w:rPr>
          <w:sz w:val="24"/>
          <w:szCs w:val="24"/>
        </w:rPr>
        <w:fldChar w:fldCharType="separate"/>
      </w:r>
      <w:r>
        <w:rPr>
          <w:sz w:val="24"/>
          <w:szCs w:val="24"/>
        </w:rPr>
        <w:t>29</w:t>
      </w:r>
      <w:r w:rsidRPr="00E153FF">
        <w:rPr>
          <w:sz w:val="24"/>
          <w:szCs w:val="24"/>
        </w:rPr>
        <w:t xml:space="preserve">th </w:t>
      </w:r>
      <w:r>
        <w:rPr>
          <w:sz w:val="24"/>
          <w:szCs w:val="24"/>
        </w:rPr>
        <w:t>August</w:t>
      </w:r>
      <w:r w:rsidRPr="00E153FF">
        <w:rPr>
          <w:sz w:val="24"/>
          <w:szCs w:val="24"/>
        </w:rPr>
        <w:t xml:space="preserve"> 2025</w:t>
      </w:r>
      <w:r w:rsidRPr="00E153FF">
        <w:rPr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5271B0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</w:t>
              </w:r>
              <w:r w:rsidR="00CE15FC">
                <w:rPr>
                  <w:b/>
                  <w:noProof/>
                  <w:sz w:val="28"/>
                </w:rPr>
                <w:t>104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9A4FEB" w:rsidR="001E41F3" w:rsidRPr="00410371" w:rsidRDefault="004F71AB" w:rsidP="004F71AB">
            <w:pPr>
              <w:pStyle w:val="CRCoverPage"/>
              <w:spacing w:after="0"/>
              <w:jc w:val="center"/>
              <w:rPr>
                <w:noProof/>
              </w:rPr>
            </w:pPr>
            <w:r w:rsidRPr="004F71AB">
              <w:rPr>
                <w:b/>
                <w:noProof/>
                <w:sz w:val="28"/>
              </w:rPr>
              <w:t>0228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C76C66" w:rsidR="001E41F3" w:rsidRPr="00410371" w:rsidRDefault="000722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393A1E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</w:t>
              </w:r>
              <w:r w:rsidR="0010409F">
                <w:rPr>
                  <w:b/>
                  <w:noProof/>
                  <w:sz w:val="28"/>
                </w:rPr>
                <w:t>2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2F38624" w:rsidR="00F25D98" w:rsidRDefault="00CA1F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6DFC81" w:rsidR="00F25D98" w:rsidRDefault="00CA1F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F5F93E" w:rsidR="001E41F3" w:rsidRPr="00134F4E" w:rsidRDefault="002640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>
                <w:t>Rel-19 CR 28.</w:t>
              </w:r>
              <w:r w:rsidR="00134F4E">
                <w:rPr>
                  <w:rFonts w:hint="eastAsia"/>
                  <w:lang w:eastAsia="zh-CN"/>
                </w:rPr>
                <w:t>104</w:t>
              </w:r>
              <w:r>
                <w:t xml:space="preserve"> </w:t>
              </w:r>
            </w:fldSimple>
            <w:r w:rsidR="00134F4E" w:rsidRPr="00134F4E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4F4E" w:rsidRPr="00134F4E">
              <w:t xml:space="preserve">Add missing </w:t>
            </w:r>
            <w:r w:rsidR="00377BAE" w:rsidRPr="00BC0026">
              <w:rPr>
                <w:lang w:eastAsia="zh-CN"/>
              </w:rPr>
              <w:t>illustrat</w:t>
            </w:r>
            <w:r w:rsidR="00377BAE">
              <w:rPr>
                <w:rFonts w:hint="eastAsia"/>
                <w:lang w:eastAsia="zh-CN"/>
              </w:rPr>
              <w:t>ion</w:t>
            </w:r>
            <w:r w:rsidR="00377BAE" w:rsidRPr="00BC0026">
              <w:rPr>
                <w:lang w:eastAsia="zh-CN"/>
              </w:rPr>
              <w:t xml:space="preserve"> </w:t>
            </w:r>
            <w:r w:rsidR="00377BAE">
              <w:t>name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35F944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 xml:space="preserve">Ericsson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33A4FF" w:rsidR="001E41F3" w:rsidRDefault="00CA1FD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B7848B8" w:rsidR="001E41F3" w:rsidRDefault="000722E3">
            <w:pPr>
              <w:pStyle w:val="CRCoverPage"/>
              <w:spacing w:after="0"/>
              <w:ind w:left="100"/>
              <w:rPr>
                <w:noProof/>
              </w:rPr>
            </w:pPr>
            <w:r w:rsidRPr="000722E3">
              <w:t>eMDAS_Ph2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92A782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</w:t>
              </w:r>
            </w:fldSimple>
            <w:r w:rsidR="00BC2CC3">
              <w:rPr>
                <w:noProof/>
              </w:rPr>
              <w:t>-7-21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FA948" w:rsidR="001E41F3" w:rsidRDefault="005656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FD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2ECDA1" w:rsidR="00F350C0" w:rsidRDefault="006B0369" w:rsidP="00101D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6B0369">
              <w:rPr>
                <w:noProof/>
              </w:rPr>
              <w:t>illustration name</w:t>
            </w:r>
            <w:r>
              <w:rPr>
                <w:noProof/>
              </w:rPr>
              <w:t xml:space="preserve"> of </w:t>
            </w:r>
            <w:r w:rsidR="00134E27" w:rsidRPr="00134E27">
              <w:rPr>
                <w:noProof/>
              </w:rPr>
              <w:t>Figure 5.3-1</w:t>
            </w:r>
            <w:r w:rsidR="00134E27">
              <w:rPr>
                <w:noProof/>
              </w:rPr>
              <w:t xml:space="preserve"> is missing</w:t>
            </w:r>
          </w:p>
        </w:tc>
      </w:tr>
      <w:tr w:rsidR="00CA1FD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A1FD6" w:rsidRDefault="00CA1FD6" w:rsidP="00CA1F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FD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FC7769" w:rsidR="00CA1FD6" w:rsidRDefault="00BB7E70" w:rsidP="00101D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01D3E">
              <w:rPr>
                <w:noProof/>
              </w:rPr>
              <w:t>missing</w:t>
            </w:r>
            <w:r w:rsidR="00101D3E" w:rsidRPr="00101D3E">
              <w:rPr>
                <w:noProof/>
              </w:rPr>
              <w:t xml:space="preserve"> illustration name of Figure 5.3-1</w:t>
            </w:r>
          </w:p>
        </w:tc>
      </w:tr>
      <w:tr w:rsidR="00CA1FD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A1FD6" w:rsidRDefault="00CA1FD6" w:rsidP="00CA1F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FD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746BF9" w:rsidR="00CA1FD6" w:rsidRDefault="00F40771" w:rsidP="00541704">
            <w:pPr>
              <w:pStyle w:val="CRCoverPage"/>
              <w:spacing w:after="0"/>
              <w:rPr>
                <w:noProof/>
              </w:rPr>
            </w:pPr>
            <w:r w:rsidRPr="00F40771">
              <w:rPr>
                <w:noProof/>
              </w:rPr>
              <w:t xml:space="preserve">Ambiguous </w:t>
            </w:r>
            <w:r w:rsidRPr="006B0369">
              <w:rPr>
                <w:noProof/>
              </w:rPr>
              <w:t xml:space="preserve">illustration </w:t>
            </w:r>
            <w:r w:rsidRPr="00F40771">
              <w:rPr>
                <w:noProof/>
              </w:rPr>
              <w:t xml:space="preserve">name leads to </w:t>
            </w:r>
            <w:r w:rsidR="00253275">
              <w:rPr>
                <w:noProof/>
              </w:rPr>
              <w:t xml:space="preserve">confusing for reading </w:t>
            </w:r>
            <w:r w:rsidRPr="00F40771">
              <w:rPr>
                <w:noProof/>
              </w:rPr>
              <w:t>for multiple MDAs scenario.</w:t>
            </w:r>
          </w:p>
        </w:tc>
      </w:tr>
      <w:tr w:rsidR="00CA1FD6" w14:paraId="034AF533" w14:textId="77777777" w:rsidTr="00547111">
        <w:tc>
          <w:tcPr>
            <w:tcW w:w="2694" w:type="dxa"/>
            <w:gridSpan w:val="2"/>
          </w:tcPr>
          <w:p w14:paraId="39D9EB5B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A1FD6" w:rsidRDefault="00CA1FD6" w:rsidP="00CA1F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FD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F8C6A4" w:rsidR="00CA1FD6" w:rsidRDefault="00C45B70" w:rsidP="00CA1F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</w:t>
            </w:r>
          </w:p>
        </w:tc>
      </w:tr>
      <w:tr w:rsidR="00CA1FD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A1FD6" w:rsidRDefault="00CA1FD6" w:rsidP="00CA1F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FD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A1FD6" w:rsidRDefault="00CA1FD6" w:rsidP="00CA1F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A1FD6" w:rsidRDefault="00CA1FD6" w:rsidP="00CA1F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1FD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7CAA24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A1FD6" w:rsidRDefault="00CA1FD6" w:rsidP="00CA1F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A1FD6" w:rsidRDefault="00CA1FD6" w:rsidP="00CA1F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1FD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9819A5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A1FD6" w:rsidRDefault="00CA1FD6" w:rsidP="00CA1F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A1FD6" w:rsidRDefault="00CA1FD6" w:rsidP="00CA1F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1FD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1C9E72" w:rsidR="00CA1FD6" w:rsidRDefault="00CA1FD6" w:rsidP="00CA1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A1FD6" w:rsidRDefault="00CA1FD6" w:rsidP="00CA1F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A1FD6" w:rsidRDefault="00CA1FD6" w:rsidP="00CA1F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1FD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A1FD6" w:rsidRDefault="00CA1FD6" w:rsidP="00CA1F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A1FD6" w:rsidRDefault="00CA1FD6" w:rsidP="00CA1FD6">
            <w:pPr>
              <w:pStyle w:val="CRCoverPage"/>
              <w:spacing w:after="0"/>
              <w:rPr>
                <w:noProof/>
              </w:rPr>
            </w:pPr>
          </w:p>
        </w:tc>
      </w:tr>
      <w:tr w:rsidR="00CA1FD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A1FD6" w:rsidRDefault="00CA1FD6" w:rsidP="00CA1F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1FD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A1FD6" w:rsidRPr="008863B9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A1FD6" w:rsidRPr="008863B9" w:rsidRDefault="00CA1FD6" w:rsidP="00CA1F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A1FD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A1FD6" w:rsidRDefault="00CA1FD6" w:rsidP="00CA1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A1FD6" w:rsidRDefault="00CA1FD6" w:rsidP="00CA1F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4C80A8A" w14:textId="77777777" w:rsidR="00CA1FD6" w:rsidRDefault="00CA1FD6" w:rsidP="00CA1FD6">
      <w:pPr>
        <w:pStyle w:val="CRCoverPage"/>
        <w:spacing w:after="0"/>
        <w:rPr>
          <w:noProof/>
          <w:sz w:val="8"/>
          <w:szCs w:val="8"/>
        </w:rPr>
      </w:pPr>
      <w:bookmarkStart w:id="1" w:name="_Hlk193903100"/>
    </w:p>
    <w:p w14:paraId="0071FFE6" w14:textId="77777777" w:rsidR="00CA1FD6" w:rsidRDefault="00CA1FD6" w:rsidP="00CA1FD6">
      <w:pPr>
        <w:rPr>
          <w:noProof/>
        </w:rPr>
      </w:pPr>
      <w:bookmarkStart w:id="2" w:name="_Hlk117416929"/>
    </w:p>
    <w:p w14:paraId="26468DDB" w14:textId="77777777" w:rsidR="00CA1FD6" w:rsidRDefault="00CA1FD6" w:rsidP="00CA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2FF720B1" w14:textId="77777777" w:rsidR="00C36927" w:rsidRPr="00BC0026" w:rsidRDefault="00C36927" w:rsidP="00C36927">
      <w:pPr>
        <w:pStyle w:val="Heading2"/>
        <w:rPr>
          <w:rFonts w:cs="Arial"/>
          <w:szCs w:val="32"/>
        </w:rPr>
      </w:pPr>
      <w:bookmarkStart w:id="3" w:name="_Toc105572815"/>
      <w:bookmarkStart w:id="4" w:name="_Toc178168689"/>
      <w:r w:rsidRPr="00BC0026">
        <w:rPr>
          <w:rFonts w:cs="Arial"/>
          <w:szCs w:val="32"/>
        </w:rPr>
        <w:t>5.3</w:t>
      </w:r>
      <w:r w:rsidRPr="00BC0026">
        <w:rPr>
          <w:rFonts w:cs="Arial"/>
          <w:szCs w:val="32"/>
        </w:rPr>
        <w:tab/>
      </w:r>
      <w:r w:rsidRPr="00BC0026">
        <w:t>Deployment of multiple MDAs</w:t>
      </w:r>
      <w:bookmarkEnd w:id="3"/>
      <w:bookmarkEnd w:id="4"/>
    </w:p>
    <w:p w14:paraId="36ADF042" w14:textId="77777777" w:rsidR="00C36927" w:rsidRPr="00BC0026" w:rsidRDefault="00C36927" w:rsidP="00C36927">
      <w:pPr>
        <w:rPr>
          <w:lang w:eastAsia="zh-CN"/>
        </w:rPr>
      </w:pPr>
      <w:r w:rsidRPr="00BC0026">
        <w:t>Multiple MDA instances may be deployed according to deployment needs.</w:t>
      </w:r>
    </w:p>
    <w:p w14:paraId="49E6D22B" w14:textId="77777777" w:rsidR="00C36927" w:rsidRPr="00BC0026" w:rsidRDefault="00C36927" w:rsidP="00C36927">
      <w:r w:rsidRPr="00BC0026">
        <w:t xml:space="preserve">The 3GPP cross domain management may consume MDA </w:t>
      </w:r>
      <w:proofErr w:type="spellStart"/>
      <w:r w:rsidRPr="00BC0026">
        <w:t>MnS</w:t>
      </w:r>
      <w:proofErr w:type="spellEnd"/>
      <w:r w:rsidRPr="00BC0026">
        <w:t xml:space="preserve"> provided by core network management as shown in Figure 5.3-1.</w:t>
      </w:r>
    </w:p>
    <w:p w14:paraId="37198C52" w14:textId="77777777" w:rsidR="00C36927" w:rsidRPr="00BC0026" w:rsidRDefault="00C36927" w:rsidP="00C36927">
      <w:pPr>
        <w:pStyle w:val="TH"/>
        <w:rPr>
          <w:lang w:eastAsia="zh-CN"/>
        </w:rPr>
      </w:pPr>
      <w:r w:rsidRPr="00BC0026">
        <w:rPr>
          <w:noProof/>
        </w:rPr>
        <w:lastRenderedPageBreak/>
        <mc:AlternateContent>
          <mc:Choice Requires="wpc">
            <w:drawing>
              <wp:inline distT="0" distB="0" distL="0" distR="0" wp14:anchorId="1A831525" wp14:editId="31CEE683">
                <wp:extent cx="5943600" cy="4384675"/>
                <wp:effectExtent l="0" t="0" r="1270" b="0"/>
                <wp:docPr id="1122" name="Canvas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7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2925" y="2136140"/>
                            <a:ext cx="635" cy="430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40385" y="1617980"/>
                            <a:ext cx="3175" cy="346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078" name="Group 6"/>
                        <wpg:cNvGrpSpPr>
                          <a:grpSpLocks/>
                        </wpg:cNvGrpSpPr>
                        <wpg:grpSpPr bwMode="auto">
                          <a:xfrm rot="10800000">
                            <a:off x="42926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1079" name="Arc 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Arc 8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8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57860" y="202184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2AF5D" w14:textId="77777777" w:rsidR="00C36927" w:rsidRPr="00EB53B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75000" y="2078990"/>
                            <a:ext cx="4445" cy="454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084" name="Group 13"/>
                        <wpg:cNvGrpSpPr>
                          <a:grpSpLocks/>
                        </wpg:cNvGrpSpPr>
                        <wpg:grpSpPr bwMode="auto">
                          <a:xfrm>
                            <a:off x="306070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1085" name="Arc 14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" name="Arc 15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7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8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21990" y="196469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7FB9F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75000" y="162179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0660" y="2355215"/>
                            <a:ext cx="5554980" cy="1979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F4290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78F9441C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0DB6D00D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39582929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062FEAB5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774BC8F0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31689F5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16"/>
                                </w:rPr>
                              </w:pPr>
                            </w:p>
                            <w:p w14:paraId="15B4B148" w14:textId="77777777" w:rsidR="00C36927" w:rsidRPr="006B175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  <w:r w:rsidRPr="006B1752">
                                <w:rPr>
                                  <w:rFonts w:ascii="Arial" w:hAnsi="Arial" w:cs="Arial"/>
                                </w:rPr>
                                <w:t>Core Domain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84705" y="3456305"/>
                            <a:ext cx="3314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AFC2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D57746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F186069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5379EAC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1CEF026" w14:textId="77777777" w:rsidR="00C36927" w:rsidRPr="00EB53B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Core 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99255" y="3684905"/>
                            <a:ext cx="9715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E5B67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Other 5GC NF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70760" y="3684905"/>
                            <a:ext cx="12998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AD83E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NWDAF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Oval 2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570605" y="37992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4905" y="3855720"/>
                            <a:ext cx="5143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Oval 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84955" y="36849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70605" y="3741420"/>
                            <a:ext cx="5143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582670" y="3570605"/>
                            <a:ext cx="5702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EE8A2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Nnf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684905" y="3808730"/>
                            <a:ext cx="5822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51277" w14:textId="77777777" w:rsidR="00C36927" w:rsidRPr="00EB53B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Nnwdaf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2905760" y="35706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AutoShape 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88921" y="2078991"/>
                            <a:ext cx="634" cy="2762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102" name="Group 39"/>
                        <wpg:cNvGrpSpPr>
                          <a:grpSpLocks/>
                        </wpg:cNvGrpSpPr>
                        <wpg:grpSpPr bwMode="auto">
                          <a:xfrm>
                            <a:off x="267462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1103" name="Arc 4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Arc 41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10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93290" y="196469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6C20F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8920" y="162179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2957195" y="3223895"/>
                            <a:ext cx="5715" cy="346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0" y="3227705"/>
                            <a:ext cx="5822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7D3F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Nnwdaf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75" y="914400"/>
                            <a:ext cx="5600065" cy="739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0CAEC" w14:textId="77777777" w:rsidR="00C36927" w:rsidRPr="00F649BA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16"/>
                                </w:rPr>
                                <w:t xml:space="preserve">3GPP </w:t>
                              </w:r>
                              <w:r w:rsidRPr="00F649BA">
                                <w:rPr>
                                  <w:rFonts w:ascii="Arial" w:hAnsi="Arial" w:cs="Arial"/>
                                  <w:szCs w:val="16"/>
                                </w:rPr>
                                <w:t>Cross-domain management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AutoShape 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7195" y="685800"/>
                            <a:ext cx="1270" cy="573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385060" y="1257300"/>
                            <a:ext cx="12579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432FD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ross-domain MDA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7990" y="22860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183640" y="114300"/>
                            <a:ext cx="3886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92BC5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3GPP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ross-domain MDA MnS consumer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4185" y="57150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F27A7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116" name="Group 75"/>
                        <wpg:cNvGrpSpPr>
                          <a:grpSpLocks/>
                        </wpg:cNvGrpSpPr>
                        <wpg:grpSpPr bwMode="auto">
                          <a:xfrm>
                            <a:off x="2842895" y="57150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1117" name="Arc 7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" name="Arc 77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 w 21600"/>
                                <a:gd name="T3" fmla="*/ 2 h 21600"/>
                                <a:gd name="T4" fmla="*/ 0 w 21600"/>
                                <a:gd name="T5" fmla="*/ 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12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246629" y="2515235"/>
                            <a:ext cx="1525905" cy="712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67864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655458E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05A3F63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13E9AE5" w14:textId="77777777" w:rsidR="00C36927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9C92C8B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Core n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etwork management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474595" y="2607310"/>
                            <a:ext cx="10293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2DF86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 domain MDA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831525" id="Canvas 1122" o:spid="_x0000_s1026" editas="canvas" style="width:468pt;height:345.25pt;mso-position-horizontal-relative:char;mso-position-vertical-relative:line" coordsize="59436,4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3846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429;top:21361;width:6;height:43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"/>
                <v:shape id="AutoShape 5" o:spid="_x0000_s1029" type="#_x0000_t32" style="position:absolute;left:5403;top:16179;width:32;height:34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"/>
                <v:group id="Group 6" o:spid="_x0000_s1030" style="position:absolute;left:4292;top:19646;width:2286;height:1715;rotation:180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">
                  <v:shape id="Arc 7" o:spid="_x0000_s1031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shape id="Arc 8" o:spid="_x0000_s1032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oval id="Oval 9" o:spid="_x0000_s1033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6578;top:20218;width:684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F+dwwAAAN0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F+lc/j7Jp4g818AAAD//wMAUEsBAi0AFAAGAAgAAAAhANvh9svuAAAAhQEAABMAAAAAAAAAAAAA&#10;AAAAAAAAAFtDb250ZW50X1R5cGVzXS54bWxQSwECLQAUAAYACAAAACEAWvQsW78AAAAVAQAACwAA&#10;AAAAAAAAAAAAAAAfAQAAX3JlbHMvLnJlbHNQSwECLQAUAAYACAAAACEAQmRfncMAAADdAAAADwAA&#10;AAAAAAAAAAAAAAAHAgAAZHJzL2Rvd25yZXYueG1sUEsFBgAAAAADAAMAtwAAAPcCAAAAAA==&#10;" filled="f" stroked="f">
                  <v:textbox>
                    <w:txbxContent>
                      <w:p w14:paraId="1472AF5D" w14:textId="77777777" w:rsidR="00C36927" w:rsidRPr="00EB53B2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shape id="AutoShape 11" o:spid="_x0000_s1035" type="#_x0000_t32" style="position:absolute;left:31750;top:20789;width:44;height:45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"/>
                <v:group id="Group 13" o:spid="_x0000_s1036" style="position:absolute;left:30607;top:19646;width:2286;height:1715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<v:shape id="Arc 14" o:spid="_x0000_s1037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shape id="Arc 15" o:spid="_x0000_s1038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oval id="Oval 16" o:spid="_x0000_s1039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"/>
                </v:group>
                <v:shape id="Text Box 17" o:spid="_x0000_s1040" type="#_x0000_t202" style="position:absolute;left:32219;top:19646;width:684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" filled="f" stroked="f">
                  <v:textbox>
                    <w:txbxContent>
                      <w:p w14:paraId="34D7FB9F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shape id="AutoShape 24" o:spid="_x0000_s1041" type="#_x0000_t32" style="position:absolute;left:31750;top:16217;width: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"/>
                <v:shape id="Text Box 25" o:spid="_x0000_s1042" type="#_x0000_t202" style="position:absolute;left:2006;top:23552;width:55550;height:19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">
                  <v:textbox>
                    <w:txbxContent>
                      <w:p w14:paraId="1E8F4290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78F9441C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0DB6D00D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39582929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062FEAB5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774BC8F0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31689F5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16"/>
                          </w:rPr>
                        </w:pPr>
                      </w:p>
                      <w:p w14:paraId="15B4B148" w14:textId="77777777" w:rsidR="00C36927" w:rsidRPr="006B1752" w:rsidRDefault="00C36927" w:rsidP="00C36927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  <w:r w:rsidRPr="006B1752">
                          <w:rPr>
                            <w:rFonts w:ascii="Arial" w:hAnsi="Arial" w:cs="Arial"/>
                          </w:rPr>
                          <w:t>Core Domain</w:t>
                        </w:r>
                      </w:p>
                    </w:txbxContent>
                  </v:textbox>
                </v:shape>
                <v:shape id="Text Box 26" o:spid="_x0000_s1043" type="#_x0000_t202" style="position:absolute;left:20847;top:34563;width:3314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">
                  <v:textbox>
                    <w:txbxContent>
                      <w:p w14:paraId="726AFC2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D57746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F186069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5379EAC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1CEF026" w14:textId="77777777" w:rsidR="00C36927" w:rsidRPr="00EB53B2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Core Network</w:t>
                        </w:r>
                      </w:p>
                    </w:txbxContent>
                  </v:textbox>
                </v:shape>
                <v:shape id="Text Box 27" o:spid="_x0000_s1044" type="#_x0000_t202" style="position:absolute;left:41992;top:36849;width:9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7lGxAAAAN0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mo3g/5t4glz8AQAA//8DAFBLAQItABQABgAIAAAAIQDb4fbL7gAAAIUBAAATAAAAAAAAAAAA&#10;AAAAAAAAAABbQ29udGVudF9UeXBlc10ueG1sUEsBAi0AFAAGAAgAAAAhAFr0LFu/AAAAFQEAAAsA&#10;AAAAAAAAAAAAAAAAHwEAAF9yZWxzLy5yZWxzUEsBAi0AFAAGAAgAAAAhAFgruUbEAAAA3QAAAA8A&#10;AAAAAAAAAAAAAAAABwIAAGRycy9kb3ducmV2LnhtbFBLBQYAAAAAAwADALcAAAD4AgAAAAA=&#10;">
                  <v:textbox>
                    <w:txbxContent>
                      <w:p w14:paraId="7E8E5B67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Other 5GC NF</w:t>
                        </w:r>
                      </w:p>
                    </w:txbxContent>
                  </v:textbox>
                </v:shape>
                <v:shape id="Text Box 28" o:spid="_x0000_s1045" type="#_x0000_t202" style="position:absolute;left:22707;top:36849;width:1299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xzdwwAAAN0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JfAJ/38QT5PIBAAD//wMAUEsBAi0AFAAGAAgAAAAhANvh9svuAAAAhQEAABMAAAAAAAAAAAAA&#10;AAAAAAAAAFtDb250ZW50X1R5cGVzXS54bWxQSwECLQAUAAYACAAAACEAWvQsW78AAAAVAQAACwAA&#10;AAAAAAAAAAAAAAAfAQAAX3JlbHMvLnJlbHNQSwECLQAUAAYACAAAACEAN2cc3cMAAADdAAAADwAA&#10;AAAAAAAAAAAAAAAHAgAAZHJzL2Rvd25yZXYueG1sUEsFBgAAAAADAAMAtwAAAPcCAAAAAA==&#10;">
                  <v:textbox>
                    <w:txbxContent>
                      <w:p w14:paraId="07CAD83E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NWDAF</w:t>
                        </w:r>
                      </w:p>
                    </w:txbxContent>
                  </v:textbox>
                </v:shape>
                <v:oval id="Oval 29" o:spid="_x0000_s1046" style="position:absolute;left:35706;top:37992;width:1143;height:1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"/>
                <v:shape id="AutoShape 30" o:spid="_x0000_s1047" type="#_x0000_t32" style="position:absolute;left:36849;top:38557;width:514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"/>
                <v:oval id="Oval 31" o:spid="_x0000_s1048" style="position:absolute;left:40849;top:36849;width:1143;height:1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"/>
                <v:shape id="AutoShape 32" o:spid="_x0000_s1049" type="#_x0000_t32" style="position:absolute;left:35706;top:37414;width:514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"/>
                <v:shape id="Text Box 33" o:spid="_x0000_s1050" type="#_x0000_t202" style="position:absolute;left:35826;top:35706;width:5703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" filled="f" stroked="f">
                  <v:textbox>
                    <w:txbxContent>
                      <w:p w14:paraId="3B4EE8A2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Nnf</w:t>
                        </w:r>
                      </w:p>
                    </w:txbxContent>
                  </v:textbox>
                </v:shape>
                <v:shape id="Text Box 34" o:spid="_x0000_s1051" type="#_x0000_t202" style="position:absolute;left:36849;top:38087;width:5823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sxwwAAAN0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b5KU7h+E0+QiwsAAAD//wMAUEsBAi0AFAAGAAgAAAAhANvh9svuAAAAhQEAABMAAAAAAAAAAAAA&#10;AAAAAAAAAFtDb250ZW50X1R5cGVzXS54bWxQSwECLQAUAAYACAAAACEAWvQsW78AAAAVAQAACwAA&#10;AAAAAAAAAAAAAAAfAQAAX3JlbHMvLnJlbHNQSwECLQAUAAYACAAAACEAyRlbMcMAAADdAAAADwAA&#10;AAAAAAAAAAAAAAAHAgAAZHJzL2Rvd25yZXYueG1sUEsFBgAAAAADAAMAtwAAAPcCAAAAAA==&#10;" filled="f" stroked="f">
                  <v:textbox>
                    <w:txbxContent>
                      <w:p w14:paraId="63051277" w14:textId="77777777" w:rsidR="00C36927" w:rsidRPr="00EB53B2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Nnwdaf</w:t>
                        </w:r>
                      </w:p>
                    </w:txbxContent>
                  </v:textbox>
                </v:shape>
                <v:oval id="Oval 35" o:spid="_x0000_s1052" style="position:absolute;left:29057;top:3570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fI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"/>
                <v:shape id="AutoShape 37" o:spid="_x0000_s1053" type="#_x0000_t32" style="position:absolute;left:27889;top:20789;width:6;height:27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"/>
                <v:group id="Group 39" o:spid="_x0000_s1054" style="position:absolute;left:26746;top:19646;width:2286;height:1715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<v:shape id="Arc 40" o:spid="_x0000_s1055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shape id="Arc 41" o:spid="_x0000_s1056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oval id="Oval 42" o:spid="_x0000_s1057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"/>
                </v:group>
                <v:shape id="Text Box 43" o:spid="_x0000_s1058" type="#_x0000_t202" style="position:absolute;left:21932;top:19646;width:684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" filled="f" stroked="f">
                  <v:textbox>
                    <w:txbxContent>
                      <w:p w14:paraId="7076C20F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MnS</w:t>
                        </w:r>
                      </w:p>
                    </w:txbxContent>
                  </v:textbox>
                </v:shape>
                <v:shape id="AutoShape 50" o:spid="_x0000_s1059" type="#_x0000_t32" style="position:absolute;left:27889;top:16217;width: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+wwgAAAN0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"/>
                <v:shape id="AutoShape 55" o:spid="_x0000_s1060" type="#_x0000_t32" style="position:absolute;left:29571;top:32238;width:58;height:3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v1/xwAAAN0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ZSG48o2MoJe/AAAA//8DAFBLAQItABQABgAIAAAAIQDb4fbL7gAAAIUBAAATAAAAAAAA&#10;AAAAAAAAAAAAAABbQ29udGVudF9UeXBlc10ueG1sUEsBAi0AFAAGAAgAAAAhAFr0LFu/AAAAFQEA&#10;AAsAAAAAAAAAAAAAAAAAHwEAAF9yZWxzLy5yZWxzUEsBAi0AFAAGAAgAAAAhAJm2/X/HAAAA3QAA&#10;AA8AAAAAAAAAAAAAAAAABwIAAGRycy9kb3ducmV2LnhtbFBLBQYAAAAAAwADALcAAAD7AgAAAAA=&#10;"/>
                <v:shape id="Text Box 57" o:spid="_x0000_s1061" type="#_x0000_t202" style="position:absolute;left:29527;top:32277;width:5823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sEr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H+pUvj7Jp4g818AAAD//wMAUEsBAi0AFAAGAAgAAAAhANvh9svuAAAAhQEAABMAAAAAAAAAAAAA&#10;AAAAAAAAAFtDb250ZW50X1R5cGVzXS54bWxQSwECLQAUAAYACAAAACEAWvQsW78AAAAVAQAACwAA&#10;AAAAAAAAAAAAAAAfAQAAX3JlbHMvLnJlbHNQSwECLQAUAAYACAAAACEAV/LBK8MAAADdAAAADwAA&#10;AAAAAAAAAAAAAAAHAgAAZHJzL2Rvd25yZXYueG1sUEsFBgAAAAADAAMAtwAAAPcCAAAAAA==&#10;" filled="f" stroked="f">
                  <v:textbox>
                    <w:txbxContent>
                      <w:p w14:paraId="6A207D3F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Nnwdaf</w:t>
                        </w:r>
                      </w:p>
                    </w:txbxContent>
                  </v:textbox>
                </v:shape>
                <v:shape id="Text Box 59" o:spid="_x0000_s1062" type="#_x0000_t202" style="position:absolute;left:1555;top:9144;width:56001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">
                  <v:textbox>
                    <w:txbxContent>
                      <w:p w14:paraId="5530CAEC" w14:textId="77777777" w:rsidR="00C36927" w:rsidRPr="00F649BA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Cs w:val="16"/>
                          </w:rPr>
                          <w:t xml:space="preserve">3GPP </w:t>
                        </w:r>
                        <w:r w:rsidRPr="00F649BA">
                          <w:rPr>
                            <w:rFonts w:ascii="Arial" w:hAnsi="Arial" w:cs="Arial"/>
                            <w:szCs w:val="16"/>
                          </w:rPr>
                          <w:t>Cross-domain management</w:t>
                        </w:r>
                      </w:p>
                    </w:txbxContent>
                  </v:textbox>
                </v:shape>
                <v:shape id="AutoShape 61" o:spid="_x0000_s1063" type="#_x0000_t32" style="position:absolute;left:29571;top:6858;width:13;height:57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"/>
                <v:shape id="Text Box 65" o:spid="_x0000_s1064" type="#_x0000_t202" style="position:absolute;left:23850;top:12573;width:125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">
                  <v:textbox>
                    <w:txbxContent>
                      <w:p w14:paraId="41D432FD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ross-domain MDA</w:t>
                        </w:r>
                      </w:p>
                    </w:txbxContent>
                  </v:textbox>
                </v:shape>
                <v:shape id="AutoShape 67" o:spid="_x0000_s1065" type="#_x0000_t32" style="position:absolute;left:29679;top:2286;width:7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"/>
                <v:shape id="Text Box 68" o:spid="_x0000_s1066" type="#_x0000_t202" style="position:absolute;left:11836;top:1143;width:3886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">
                  <v:textbox>
                    <w:txbxContent>
                      <w:p w14:paraId="2C792BC5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3GPP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ross-domain MDA MnS consumer</w:t>
                        </w:r>
                      </w:p>
                    </w:txbxContent>
                  </v:textbox>
                </v:shape>
                <v:shape id="Text Box 74" o:spid="_x0000_s1067" type="#_x0000_t202" style="position:absolute;left:30041;top:5715;width:684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" filled="f" stroked="f">
                  <v:textbox>
                    <w:txbxContent>
                      <w:p w14:paraId="336F27A7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group id="Group 75" o:spid="_x0000_s1068" style="position:absolute;left:28428;top:5715;width:2286;height:1714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Arc 76" o:spid="_x0000_s1069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shape id="Arc 77" o:spid="_x0000_s1070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0,0;0,0" o:connectangles="0,0,0"/>
                  </v:shape>
                  <v:oval id="Oval 78" o:spid="_x0000_s1071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"/>
                </v:group>
                <v:shape id="Text Box 53" o:spid="_x0000_s1072" type="#_x0000_t202" style="position:absolute;left:22466;top:25152;width:15259;height:7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">
                  <v:textbox>
                    <w:txbxContent>
                      <w:p w14:paraId="1E567864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655458E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05A3F63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13E9AE5" w14:textId="77777777" w:rsidR="00C36927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9C92C8B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Core n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etwork management</w:t>
                        </w:r>
                      </w:p>
                    </w:txbxContent>
                  </v:textbox>
                </v:shape>
                <v:shape id="Text Box 54" o:spid="_x0000_s1073" type="#_x0000_t202" style="position:absolute;left:24745;top:26073;width:102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">
                  <v:textbox>
                    <w:txbxContent>
                      <w:p w14:paraId="2B12DF86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 domain MDA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28F151" w14:textId="5EDBEA5F" w:rsidR="00C36927" w:rsidRPr="00BC0026" w:rsidRDefault="00C36927" w:rsidP="00C36927">
      <w:pPr>
        <w:pStyle w:val="TF"/>
        <w:rPr>
          <w:lang w:eastAsia="zh-CN"/>
        </w:rPr>
      </w:pPr>
      <w:r w:rsidRPr="00BC0026">
        <w:rPr>
          <w:lang w:eastAsia="zh-CN"/>
        </w:rPr>
        <w:t>Figure 5.3-1</w:t>
      </w:r>
      <w:ins w:id="5" w:author="Gang Li G" w:date="2025-07-04T15:27:00Z" w16du:dateUtc="2025-07-04T07:27:00Z">
        <w:r w:rsidR="00653D0E">
          <w:rPr>
            <w:lang w:eastAsia="zh-CN"/>
          </w:rPr>
          <w:t xml:space="preserve"> </w:t>
        </w:r>
        <w:r w:rsidR="00653D0E" w:rsidRPr="00653D0E">
          <w:rPr>
            <w:lang w:eastAsia="zh-CN"/>
          </w:rPr>
          <w:t xml:space="preserve">Example of coordination cross-domain MDA and </w:t>
        </w:r>
      </w:ins>
      <w:ins w:id="6" w:author="Gang Li G" w:date="2025-07-04T15:32:00Z" w16du:dateUtc="2025-07-04T07:32:00Z">
        <w:r w:rsidR="00D356F3">
          <w:rPr>
            <w:lang w:eastAsia="zh-CN"/>
          </w:rPr>
          <w:t>C</w:t>
        </w:r>
      </w:ins>
      <w:ins w:id="7" w:author="Gang Li G" w:date="2025-07-04T15:27:00Z" w16du:dateUtc="2025-07-04T07:27:00Z">
        <w:r w:rsidR="00653D0E">
          <w:rPr>
            <w:lang w:eastAsia="zh-CN"/>
          </w:rPr>
          <w:t xml:space="preserve">ore </w:t>
        </w:r>
      </w:ins>
      <w:ins w:id="8" w:author="Gang Li G" w:date="2025-07-04T15:28:00Z" w16du:dateUtc="2025-07-04T07:28:00Z">
        <w:r w:rsidR="00653D0E">
          <w:rPr>
            <w:lang w:eastAsia="zh-CN"/>
          </w:rPr>
          <w:t>n</w:t>
        </w:r>
      </w:ins>
      <w:ins w:id="9" w:author="Gang Li G" w:date="2025-07-04T15:27:00Z" w16du:dateUtc="2025-07-04T07:27:00Z">
        <w:r w:rsidR="00653D0E">
          <w:rPr>
            <w:lang w:eastAsia="zh-CN"/>
          </w:rPr>
          <w:t>etwork</w:t>
        </w:r>
        <w:r w:rsidR="00653D0E" w:rsidRPr="00653D0E">
          <w:rPr>
            <w:lang w:eastAsia="zh-CN"/>
          </w:rPr>
          <w:t xml:space="preserve"> domain MDA</w:t>
        </w:r>
      </w:ins>
    </w:p>
    <w:p w14:paraId="3FBE8DDD" w14:textId="77777777" w:rsidR="00C36927" w:rsidRPr="00BC0026" w:rsidRDefault="00C36927" w:rsidP="00C36927">
      <w:pPr>
        <w:rPr>
          <w:lang w:eastAsia="zh-CN"/>
        </w:rPr>
      </w:pPr>
      <w:r w:rsidRPr="00BC0026">
        <w:rPr>
          <w:lang w:eastAsia="zh-CN"/>
        </w:rPr>
        <w:t xml:space="preserve">The management function (MDAF) playing the role of 3GPP cross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interacts with CN domain MDA per each MDA use case/capability as follows:</w:t>
      </w:r>
    </w:p>
    <w:p w14:paraId="0C551E2C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cross-domain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the CN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>.</w:t>
      </w:r>
    </w:p>
    <w:p w14:paraId="38732B04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cross-domain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provided by CN </w:t>
      </w:r>
      <w:proofErr w:type="gramStart"/>
      <w:r w:rsidRPr="00BC0026">
        <w:rPr>
          <w:lang w:eastAsia="zh-CN"/>
        </w:rPr>
        <w:t>domains, and</w:t>
      </w:r>
      <w:proofErr w:type="gramEnd"/>
      <w:r w:rsidRPr="00BC0026">
        <w:rPr>
          <w:lang w:eastAsia="zh-CN"/>
        </w:rPr>
        <w:t xml:space="preserve"> produce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that may be consumed by 3GPP cross-domain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consumer(s).</w:t>
      </w:r>
    </w:p>
    <w:p w14:paraId="354618A9" w14:textId="77777777" w:rsidR="00C36927" w:rsidRPr="00BC0026" w:rsidRDefault="00C36927" w:rsidP="00C36927">
      <w:pPr>
        <w:rPr>
          <w:lang w:eastAsia="zh-CN"/>
        </w:rPr>
      </w:pPr>
      <w:r w:rsidRPr="00BC0026">
        <w:rPr>
          <w:lang w:eastAsia="zh-CN"/>
        </w:rPr>
        <w:t xml:space="preserve">The management function (MDAF) playing the role of CN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interacts with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producers per each use case/capability as follows:</w:t>
      </w:r>
    </w:p>
    <w:p w14:paraId="5D2CEDEC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CN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analytics results produced by NWDAF,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provided by CN domain management, other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producers, management data derived by subnetwork management function(s), and management data derived by element management function(s).</w:t>
      </w:r>
    </w:p>
    <w:p w14:paraId="1FB07178" w14:textId="77777777" w:rsidR="00C36927" w:rsidRPr="00BC0026" w:rsidRDefault="00C36927" w:rsidP="00C36927">
      <w:r w:rsidRPr="00BC0026">
        <w:t xml:space="preserve">The 3GPP cross domain management may consume MDA </w:t>
      </w:r>
      <w:proofErr w:type="spellStart"/>
      <w:r w:rsidRPr="00BC0026">
        <w:t>MnS</w:t>
      </w:r>
      <w:proofErr w:type="spellEnd"/>
      <w:r w:rsidRPr="00BC0026">
        <w:t xml:space="preserve"> provided by RAN management as shown in Figure 5.3</w:t>
      </w:r>
      <w:r>
        <w:noBreakHyphen/>
      </w:r>
      <w:r w:rsidRPr="00BC0026">
        <w:t>2.</w:t>
      </w:r>
    </w:p>
    <w:bookmarkStart w:id="10" w:name="MCCQCTEMPBM_00000132"/>
    <w:p w14:paraId="4EFDD04D" w14:textId="77777777" w:rsidR="00C36927" w:rsidRPr="00BC0026" w:rsidRDefault="00C36927" w:rsidP="00C36927">
      <w:pPr>
        <w:pStyle w:val="TH"/>
        <w:rPr>
          <w:lang w:eastAsia="zh-CN"/>
        </w:rPr>
      </w:pPr>
      <w:r w:rsidRPr="00BC0026">
        <w:rPr>
          <w:noProof/>
        </w:rPr>
        <w:lastRenderedPageBreak/>
        <mc:AlternateContent>
          <mc:Choice Requires="wpc">
            <w:drawing>
              <wp:inline distT="0" distB="0" distL="0" distR="0" wp14:anchorId="696E00A9" wp14:editId="3C1C41C4">
                <wp:extent cx="5943600" cy="4384675"/>
                <wp:effectExtent l="0" t="0" r="0" b="0"/>
                <wp:docPr id="993" name="Canvas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1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26745" y="2136140"/>
                            <a:ext cx="635" cy="430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AutoShap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24205" y="1617980"/>
                            <a:ext cx="3175" cy="346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53" name="Group 83"/>
                        <wpg:cNvGrpSpPr>
                          <a:grpSpLocks/>
                        </wpg:cNvGrpSpPr>
                        <wpg:grpSpPr bwMode="auto">
                          <a:xfrm rot="10800000">
                            <a:off x="51308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954" name="Arc 84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" name="Arc 85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5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46761" y="202184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15F9C" w14:textId="77777777" w:rsidR="00C36927" w:rsidRPr="00EB53B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AutoShape 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20720" y="2078990"/>
                            <a:ext cx="1905" cy="462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0720" y="162179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60" name="Group 96"/>
                        <wpg:cNvGrpSpPr>
                          <a:grpSpLocks/>
                        </wpg:cNvGrpSpPr>
                        <wpg:grpSpPr bwMode="auto">
                          <a:xfrm>
                            <a:off x="310642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961" name="Arc 9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Arc 98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Oval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6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267710" y="196469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CBE13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AutoShape 1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32100" y="2078990"/>
                            <a:ext cx="1905" cy="462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AutoShap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2100" y="162179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67" name="Group 117"/>
                        <wpg:cNvGrpSpPr>
                          <a:grpSpLocks/>
                        </wpg:cNvGrpSpPr>
                        <wpg:grpSpPr bwMode="auto">
                          <a:xfrm>
                            <a:off x="2717800" y="196469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968" name="Arc 1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Arc 119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0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7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193290" y="196469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10080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50190" y="2386962"/>
                            <a:ext cx="5554980" cy="1859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49AC3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401E116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724F65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00A358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2B3528F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472F060" w14:textId="77777777" w:rsidR="00C36927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16"/>
                                </w:rPr>
                              </w:pPr>
                            </w:p>
                            <w:p w14:paraId="487C3DBC" w14:textId="77777777" w:rsidR="00C36927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16"/>
                                </w:rPr>
                              </w:pPr>
                            </w:p>
                            <w:p w14:paraId="61592B3D" w14:textId="77777777" w:rsidR="00C36927" w:rsidRPr="00CD076B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16"/>
                                </w:rPr>
                                <w:t>RAN domain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436637" y="3601085"/>
                            <a:ext cx="1263507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6E40B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C1734BE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14F2015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38EB546" w14:textId="77777777" w:rsidR="00C36927" w:rsidRPr="00C6621F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5"/>
                                  <w:szCs w:val="16"/>
                                </w:rPr>
                              </w:pPr>
                              <w:r w:rsidRPr="00C6621F">
                                <w:rPr>
                                  <w:rFonts w:ascii="Arial" w:hAnsi="Arial" w:cs="Arial"/>
                                  <w:sz w:val="15"/>
                                  <w:szCs w:val="16"/>
                                </w:rPr>
                                <w:t>Radio access network</w:t>
                              </w:r>
                            </w:p>
                            <w:p w14:paraId="04CD0AA3" w14:textId="77777777" w:rsidR="00C36927" w:rsidRPr="00EB53B2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811145" y="3715385"/>
                            <a:ext cx="5251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343F4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gNB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205105" y="914400"/>
                            <a:ext cx="5600065" cy="739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FC4DF" w14:textId="77777777" w:rsidR="00C36927" w:rsidRPr="00F649BA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Cs w:val="16"/>
                                </w:rPr>
                              </w:pPr>
                              <w:r w:rsidRPr="00F649BA">
                                <w:rPr>
                                  <w:rFonts w:ascii="Arial" w:hAnsi="Arial" w:cs="Arial"/>
                                  <w:szCs w:val="16"/>
                                </w:rPr>
                                <w:t>Cross-domain management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AutoShap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4345" y="228600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61335" y="571500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ADADF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MDA MnS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AutoShape 1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14345" y="685800"/>
                            <a:ext cx="1270" cy="573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79" name="Group 154"/>
                        <wpg:cNvGrpSpPr>
                          <a:grpSpLocks/>
                        </wpg:cNvGrpSpPr>
                        <wpg:grpSpPr bwMode="auto">
                          <a:xfrm>
                            <a:off x="2900045" y="571500"/>
                            <a:ext cx="228600" cy="171450"/>
                            <a:chOff x="7974" y="6266"/>
                            <a:chExt cx="360" cy="270"/>
                          </a:xfrm>
                        </wpg:grpSpPr>
                        <wps:wsp>
                          <wps:cNvPr id="980" name="Arc 15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97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Arc 156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8154" y="626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80 w 21600"/>
                                <a:gd name="T3" fmla="*/ 180 h 21600"/>
                                <a:gd name="T4" fmla="*/ 0 w 21600"/>
                                <a:gd name="T5" fmla="*/ 18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635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8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233170" y="114300"/>
                            <a:ext cx="3886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5C07B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3GPP cross-domain MDA MnS consumer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442210" y="1257300"/>
                            <a:ext cx="12579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EC74C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ross-domain MDA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204720" y="2545715"/>
                            <a:ext cx="1567814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0CFA2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DAA3351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57FB6D8" w14:textId="77777777" w:rsidR="00C36927" w:rsidRDefault="00C36927" w:rsidP="00C3692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963F3C" w14:textId="77777777" w:rsidR="00C36927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2048E35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RAN network 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489200" y="2637790"/>
                            <a:ext cx="9855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724B0" w14:textId="77777777" w:rsidR="00C36927" w:rsidRPr="00EB53B2" w:rsidRDefault="00C36927" w:rsidP="00C3692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RA</w:t>
                              </w:r>
                              <w:r w:rsidRPr="00EB53B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 domain MDA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98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945640" y="3718103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56108" w14:textId="77777777" w:rsidR="00C36927" w:rsidRPr="00F83B46" w:rsidRDefault="00C36927" w:rsidP="00C36927">
                              <w:pPr>
                                <w:pStyle w:val="NormalWeb"/>
                                <w:spacing w:after="0" w:line="256" w:lineRule="auto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F83B46">
                                <w:rPr>
                                  <w:rFonts w:ascii="Arial" w:eastAsia="SimSun" w:hAnsi="Arial" w:cs="Arial"/>
                                  <w:b/>
                                  <w:sz w:val="22"/>
                                  <w:szCs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489325" y="3733165"/>
                            <a:ext cx="6845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20075" w14:textId="77777777" w:rsidR="00C36927" w:rsidRPr="00F83B46" w:rsidRDefault="00C36927" w:rsidP="00C36927">
                              <w:pPr>
                                <w:pStyle w:val="NormalWeb"/>
                                <w:spacing w:after="0" w:line="254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F83B46">
                                <w:rPr>
                                  <w:rFonts w:ascii="Arial" w:eastAsia="SimSun" w:hAnsi="Arial" w:cs="Arial"/>
                                  <w:b/>
                                  <w:sz w:val="22"/>
                                  <w:szCs w:val="2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971925" y="3601085"/>
                            <a:ext cx="126301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93631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4BC0DB41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40A8245B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0D878570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15"/>
                                  <w:szCs w:val="15"/>
                                </w:rPr>
                                <w:t>Radio access network</w:t>
                              </w:r>
                            </w:p>
                            <w:p w14:paraId="2316CD04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4346575" y="3715385"/>
                            <a:ext cx="5251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CD112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gNB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3601085"/>
                            <a:ext cx="126301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7C0541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23E23714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867B10A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CFF9E00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15"/>
                                  <w:szCs w:val="15"/>
                                </w:rPr>
                                <w:t>Radio access network</w:t>
                              </w:r>
                            </w:p>
                            <w:p w14:paraId="755D703D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259205" y="3715385"/>
                            <a:ext cx="5251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87CFE" w14:textId="77777777" w:rsidR="00C36927" w:rsidRDefault="00C36927" w:rsidP="00C36927">
                              <w:pPr>
                                <w:pStyle w:val="NormalWeb"/>
                                <w:spacing w:after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16"/>
                                  <w:szCs w:val="16"/>
                                </w:rPr>
                                <w:t>gNB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6E00A9" id="Canvas 993" o:spid="_x0000_s1074" editas="canvas" style="width:468pt;height:345.25pt;mso-position-horizontal-relative:char;mso-position-vertical-relative:line" coordsize="59436,4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">
                <v:shape id="_x0000_s1075" type="#_x0000_t75" style="position:absolute;width:59436;height:43846;visibility:visible;mso-wrap-style:square">
                  <v:fill o:detectmouseclick="t"/>
                  <v:path o:connecttype="none"/>
                </v:shape>
                <v:shape id="AutoShape 81" o:spid="_x0000_s1076" type="#_x0000_t32" style="position:absolute;left:6267;top:21361;width:6;height:43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EdxAAAANw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8j2HvzPpCMj1AwAA//8DAFBLAQItABQABgAIAAAAIQDb4fbL7gAAAIUBAAATAAAAAAAAAAAA&#10;AAAAAAAAAABbQ29udGVudF9UeXBlc10ueG1sUEsBAi0AFAAGAAgAAAAhAFr0LFu/AAAAFQEAAAsA&#10;AAAAAAAAAAAAAAAAHwEAAF9yZWxzLy5yZWxzUEsBAi0AFAAGAAgAAAAhAGBo0R3EAAAA3AAAAA8A&#10;AAAAAAAAAAAAAAAABwIAAGRycy9kb3ducmV2LnhtbFBLBQYAAAAAAwADALcAAAD4AgAAAAA=&#10;"/>
                <v:shape id="AutoShape 82" o:spid="_x0000_s1077" type="#_x0000_t32" style="position:absolute;left:6242;top:16179;width:31;height:34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"/>
                <v:group id="Group 83" o:spid="_x0000_s1078" style="position:absolute;left:5130;top:19646;width:2286;height:1715;rotation:180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">
                  <v:shape id="Arc 84" o:spid="_x0000_s1079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shape id="Arc 85" o:spid="_x0000_s1080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oval id="Oval 86" o:spid="_x0000_s1081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"/>
                </v:group>
                <v:shape id="Text Box 87" o:spid="_x0000_s1082" type="#_x0000_t202" style="position:absolute;left:7467;top:20218;width:684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G6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CbfMDfmXgE5PIJAAD//wMAUEsBAi0AFAAGAAgAAAAhANvh9svuAAAAhQEAABMAAAAAAAAAAAAA&#10;AAAAAAAAAFtDb250ZW50X1R5cGVzXS54bWxQSwECLQAUAAYACAAAACEAWvQsW78AAAAVAQAACwAA&#10;AAAAAAAAAAAAAAAfAQAAX3JlbHMvLnJlbHNQSwECLQAUAAYACAAAACEARhTxusMAAADcAAAADwAA&#10;AAAAAAAAAAAAAAAHAgAAZHJzL2Rvd25yZXYueG1sUEsFBgAAAAADAAMAtwAAAPcCAAAAAA==&#10;" filled="f" stroked="f">
                  <v:textbox>
                    <w:txbxContent>
                      <w:p w14:paraId="79415F9C" w14:textId="77777777" w:rsidR="00C36927" w:rsidRPr="00EB53B2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shape id="AutoShape 89" o:spid="_x0000_s1083" type="#_x0000_t32" style="position:absolute;left:32207;top:20789;width:19;height:4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"/>
                <v:shape id="AutoShape 95" o:spid="_x0000_s1084" type="#_x0000_t32" style="position:absolute;left:32207;top:16217;width: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"/>
                <v:group id="Group 96" o:spid="_x0000_s1085" style="position:absolute;left:31064;top:19646;width:2286;height:1715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Arc 97" o:spid="_x0000_s1086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shape id="Arc 98" o:spid="_x0000_s1087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oval id="Oval 99" o:spid="_x0000_s1088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"/>
                </v:group>
                <v:shape id="Text Box 100" o:spid="_x0000_s1089" type="#_x0000_t202" style="position:absolute;left:32677;top:19646;width:684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qVw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lkBL9n4hGQyzcAAAD//wMAUEsBAi0AFAAGAAgAAAAhANvh9svuAAAAhQEAABMAAAAAAAAAAAAA&#10;AAAAAAAAAFtDb250ZW50X1R5cGVzXS54bWxQSwECLQAUAAYACAAAACEAWvQsW78AAAAVAQAACwAA&#10;AAAAAAAAAAAAAAAfAQAAX3JlbHMvLnJlbHNQSwECLQAUAAYACAAAACEAeKqlcMMAAADcAAAADwAA&#10;AAAAAAAAAAAAAAAHAgAAZHJzL2Rvd25yZXYueG1sUEsFBgAAAAADAAMAtwAAAPcCAAAAAA==&#10;" filled="f" stroked="f">
                  <v:textbox>
                    <w:txbxContent>
                      <w:p w14:paraId="32FCBE13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shape id="AutoShape 110" o:spid="_x0000_s1090" type="#_x0000_t32" style="position:absolute;left:28321;top:20789;width:19;height:4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"/>
                <v:shape id="AutoShape 116" o:spid="_x0000_s1091" type="#_x0000_t32" style="position:absolute;left:28321;top:16217;width: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"/>
                <v:group id="Group 117" o:spid="_x0000_s1092" style="position:absolute;left:27178;top:19646;width:2286;height:1715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Arc 118" o:spid="_x0000_s1093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shape id="Arc 119" o:spid="_x0000_s1094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oval id="Oval 120" o:spid="_x0000_s1095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"/>
                </v:group>
                <v:shape id="Text Box 121" o:spid="_x0000_s1096" type="#_x0000_t202" style="position:absolute;left:21932;top:19646;width:684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A1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" filled="f" stroked="f">
                  <v:textbox>
                    <w:txbxContent>
                      <w:p w14:paraId="27310080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MnS</w:t>
                        </w:r>
                      </w:p>
                    </w:txbxContent>
                  </v:textbox>
                </v:shape>
                <v:shape id="Text Box 130" o:spid="_x0000_s1097" type="#_x0000_t202" style="position:absolute;left:2501;top:23869;width:55550;height:18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2E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pbzCfydiUdArn8BAAD//wMAUEsBAi0AFAAGAAgAAAAhANvh9svuAAAAhQEAABMAAAAAAAAA&#10;AAAAAAAAAAAAAFtDb250ZW50X1R5cGVzXS54bWxQSwECLQAUAAYACAAAACEAWvQsW78AAAAVAQAA&#10;CwAAAAAAAAAAAAAAAAAfAQAAX3JlbHMvLnJlbHNQSwECLQAUAAYACAAAACEAWFYthMYAAADcAAAA&#10;DwAAAAAAAAAAAAAAAAAHAgAAZHJzL2Rvd25yZXYueG1sUEsFBgAAAAADAAMAtwAAAPoCAAAAAA==&#10;">
                  <v:textbox>
                    <w:txbxContent>
                      <w:p w14:paraId="24949AC3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401E116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724F65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00A358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2B3528F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472F060" w14:textId="77777777" w:rsidR="00C36927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  <w:p w14:paraId="487C3DBC" w14:textId="77777777" w:rsidR="00C36927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  <w:p w14:paraId="61592B3D" w14:textId="77777777" w:rsidR="00C36927" w:rsidRPr="00CD076B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RAN domain</w:t>
                        </w:r>
                      </w:p>
                    </w:txbxContent>
                  </v:textbox>
                </v:shape>
                <v:shape id="Text Box 133" o:spid="_x0000_s1098" type="#_x0000_t202" style="position:absolute;left:24366;top:36010;width:1263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gf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1jMxnA7E4+AXF0BAAD//wMAUEsBAi0AFAAGAAgAAAAhANvh9svuAAAAhQEAABMAAAAAAAAA&#10;AAAAAAAAAAAAAFtDb250ZW50X1R5cGVzXS54bWxQSwECLQAUAAYACAAAACEAWvQsW78AAAAVAQAA&#10;CwAAAAAAAAAAAAAAAAAfAQAAX3JlbHMvLnJlbHNQSwECLQAUAAYACAAAACEANxqIH8YAAADcAAAA&#10;DwAAAAAAAAAAAAAAAAAHAgAAZHJzL2Rvd25yZXYueG1sUEsFBgAAAAADAAMAtwAAAPoCAAAAAA==&#10;">
                  <v:textbox>
                    <w:txbxContent>
                      <w:p w14:paraId="1076E40B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C1734BE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14F2015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38EB546" w14:textId="77777777" w:rsidR="00C36927" w:rsidRPr="00C6621F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5"/>
                            <w:szCs w:val="16"/>
                          </w:rPr>
                        </w:pPr>
                        <w:r w:rsidRPr="00C6621F">
                          <w:rPr>
                            <w:rFonts w:ascii="Arial" w:hAnsi="Arial" w:cs="Arial"/>
                            <w:sz w:val="15"/>
                            <w:szCs w:val="16"/>
                          </w:rPr>
                          <w:t>Radio access network</w:t>
                        </w:r>
                      </w:p>
                      <w:p w14:paraId="04CD0AA3" w14:textId="77777777" w:rsidR="00C36927" w:rsidRPr="00EB53B2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34" o:spid="_x0000_s1099" type="#_x0000_t202" style="position:absolute;left:28111;top:37153;width:525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xBr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1jMJnA7E4+AXF0BAAD//wMAUEsBAi0AFAAGAAgAAAAhANvh9svuAAAAhQEAABMAAAAAAAAA&#10;AAAAAAAAAAAAAFtDb250ZW50X1R5cGVzXS54bWxQSwECLQAUAAYACAAAACEAWvQsW78AAAAVAQAA&#10;CwAAAAAAAAAAAAAAAAAfAQAAX3JlbHMvLnJlbHNQSwECLQAUAAYACAAAACEAuPMQa8YAAADcAAAA&#10;DwAAAAAAAAAAAAAAAAAHAgAAZHJzL2Rvd25yZXYueG1sUEsFBgAAAAADAAMAtwAAAPoCAAAAAA==&#10;">
                  <v:textbox>
                    <w:txbxContent>
                      <w:p w14:paraId="143343F4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gNB</w:t>
                        </w:r>
                      </w:p>
                    </w:txbxContent>
                  </v:textbox>
                </v:shape>
                <v:shape id="Text Box 143" o:spid="_x0000_s1100" type="#_x0000_t202" style="position:absolute;left:2051;top:9144;width:56000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">
                  <v:textbox>
                    <w:txbxContent>
                      <w:p w14:paraId="7D4FC4DF" w14:textId="77777777" w:rsidR="00C36927" w:rsidRPr="00F649BA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Cs w:val="16"/>
                          </w:rPr>
                        </w:pPr>
                        <w:r w:rsidRPr="00F649BA">
                          <w:rPr>
                            <w:rFonts w:ascii="Arial" w:hAnsi="Arial" w:cs="Arial"/>
                            <w:szCs w:val="16"/>
                          </w:rPr>
                          <w:t>Cross-domain management</w:t>
                        </w:r>
                      </w:p>
                    </w:txbxContent>
                  </v:textbox>
                </v:shape>
                <v:shape id="AutoShape 151" o:spid="_x0000_s1101" type="#_x0000_t32" style="position:absolute;left:30143;top:2286;width:6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"/>
                <v:shape id="Text Box 152" o:spid="_x0000_s1102" type="#_x0000_t202" style="position:absolute;left:30613;top:5715;width:684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3a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SsFgu4n4lHQG7+AQAA//8DAFBLAQItABQABgAIAAAAIQDb4fbL7gAAAIUBAAATAAAAAAAAAAAA&#10;AAAAAAAAAABbQ29udGVudF9UeXBlc10ueG1sUEsBAi0AFAAGAAgAAAAhAFr0LFu/AAAAFQEAAAsA&#10;AAAAAAAAAAAAAAAAHwEAAF9yZWxzLy5yZWxzUEsBAi0AFAAGAAgAAAAhAA2hrdrEAAAA3AAAAA8A&#10;AAAAAAAAAAAAAAAABwIAAGRycy9kb3ducmV2LnhtbFBLBQYAAAAAAwADALcAAAD4AgAAAAA=&#10;" filled="f" stroked="f">
                  <v:textbox>
                    <w:txbxContent>
                      <w:p w14:paraId="5EAADADF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MDA MnS</w:t>
                        </w:r>
                      </w:p>
                    </w:txbxContent>
                  </v:textbox>
                </v:shape>
                <v:shape id="AutoShape 153" o:spid="_x0000_s1103" type="#_x0000_t32" style="position:absolute;left:30143;top:6858;width:13;height:57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"/>
                <v:group id="Group 154" o:spid="_x0000_s1104" style="position:absolute;left:29000;top:5715;width:2286;height:1714" coordorigin="7974,6266" coordsize="3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Arc 155" o:spid="_x0000_s1105" style="position:absolute;left:7974;top:6266;width:180;height:18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shape id="Arc 156" o:spid="_x0000_s1106" style="position:absolute;left:8154;top:6266;width:180;height:180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" path="m,nfc11929,,21600,9670,21600,21600em,nsc11929,,21600,9670,21600,21600l,21600,,xe" filled="f">
                    <v:path arrowok="t" o:extrusionok="f" o:connecttype="custom" o:connectlocs="0,0;2,2;0,2" o:connectangles="0,0,0"/>
                  </v:shape>
                  <v:oval id="Oval 157" o:spid="_x0000_s1107" style="position:absolute;left:8064;top:635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"/>
                </v:group>
                <v:shape id="Text Box 158" o:spid="_x0000_s1108" type="#_x0000_t202" style="position:absolute;left:12331;top:1143;width:3886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">
                  <v:textbox>
                    <w:txbxContent>
                      <w:p w14:paraId="7875C07B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3GPP cross-domain MDA MnS consumer</w:t>
                        </w:r>
                      </w:p>
                    </w:txbxContent>
                  </v:textbox>
                </v:shape>
                <v:shape id="Text Box 162" o:spid="_x0000_s1109" type="#_x0000_t202" style="position:absolute;left:24422;top:12573;width:125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">
                  <v:textbox>
                    <w:txbxContent>
                      <w:p w14:paraId="638EC74C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ross-domain MDA</w:t>
                        </w:r>
                      </w:p>
                    </w:txbxContent>
                  </v:textbox>
                </v:shape>
                <v:shape id="Text Box 137" o:spid="_x0000_s1110" type="#_x0000_t202" style="position:absolute;left:22047;top:25457;width:15678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">
                  <v:textbox>
                    <w:txbxContent>
                      <w:p w14:paraId="1980CFA2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DAA3351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57FB6D8" w14:textId="77777777" w:rsidR="00C36927" w:rsidRDefault="00C36927" w:rsidP="00C3692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F963F3C" w14:textId="77777777" w:rsidR="00C36927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2048E35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RAN network 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138" o:spid="_x0000_s1111" type="#_x0000_t202" style="position:absolute;left:24892;top:26377;width:98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">
                  <v:textbox inset="1mm,,1mm">
                    <w:txbxContent>
                      <w:p w14:paraId="76D724B0" w14:textId="77777777" w:rsidR="00C36927" w:rsidRPr="00EB53B2" w:rsidRDefault="00C36927" w:rsidP="00C3692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RA</w:t>
                        </w:r>
                        <w:r w:rsidRPr="00EB53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 domain MDA</w:t>
                        </w:r>
                      </w:p>
                    </w:txbxContent>
                  </v:textbox>
                </v:shape>
                <v:shape id="Text Box 121" o:spid="_x0000_s1112" type="#_x0000_t202" style="position:absolute;left:19456;top:37181;width:684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39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" filled="f" stroked="f">
                  <v:textbox>
                    <w:txbxContent>
                      <w:p w14:paraId="50956108" w14:textId="77777777" w:rsidR="00C36927" w:rsidRPr="00F83B46" w:rsidRDefault="00C36927" w:rsidP="00C36927">
                        <w:pPr>
                          <w:pStyle w:val="NormalWeb"/>
                          <w:spacing w:after="0" w:line="256" w:lineRule="auto"/>
                          <w:jc w:val="center"/>
                          <w:rPr>
                            <w:b/>
                            <w:sz w:val="36"/>
                          </w:rPr>
                        </w:pPr>
                        <w:r w:rsidRPr="00F83B46">
                          <w:rPr>
                            <w:rFonts w:ascii="Arial" w:eastAsia="SimSun" w:hAnsi="Arial" w:cs="Arial"/>
                            <w:b/>
                            <w:sz w:val="22"/>
                            <w:szCs w:val="16"/>
                          </w:rPr>
                          <w:t>…</w:t>
                        </w:r>
                      </w:p>
                    </w:txbxContent>
                  </v:textbox>
                </v:shape>
                <v:shape id="Text Box 121" o:spid="_x0000_s1113" type="#_x0000_t202" style="position:absolute;left:34893;top:37331;width:684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" filled="f" stroked="f">
                  <v:textbox>
                    <w:txbxContent>
                      <w:p w14:paraId="73D20075" w14:textId="77777777" w:rsidR="00C36927" w:rsidRPr="00F83B46" w:rsidRDefault="00C36927" w:rsidP="00C36927">
                        <w:pPr>
                          <w:pStyle w:val="NormalWeb"/>
                          <w:spacing w:after="0" w:line="254" w:lineRule="auto"/>
                          <w:jc w:val="center"/>
                          <w:rPr>
                            <w:b/>
                          </w:rPr>
                        </w:pPr>
                        <w:r w:rsidRPr="00F83B46">
                          <w:rPr>
                            <w:rFonts w:ascii="Arial" w:eastAsia="SimSun" w:hAnsi="Arial" w:cs="Arial"/>
                            <w:b/>
                            <w:sz w:val="22"/>
                            <w:szCs w:val="22"/>
                          </w:rPr>
                          <w:t>…</w:t>
                        </w:r>
                      </w:p>
                    </w:txbxContent>
                  </v:textbox>
                </v:shape>
                <v:shape id="Text Box 133" o:spid="_x0000_s1114" type="#_x0000_t202" style="position:absolute;left:39719;top:36010;width:126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">
                  <v:textbox>
                    <w:txbxContent>
                      <w:p w14:paraId="77993631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4BC0DB41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40A8245B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0D878570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15"/>
                            <w:szCs w:val="15"/>
                          </w:rPr>
                          <w:t>Radio access network</w:t>
                        </w:r>
                      </w:p>
                      <w:p w14:paraId="2316CD04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 Box 134" o:spid="_x0000_s1115" type="#_x0000_t202" style="position:absolute;left:43465;top:37153;width:525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">
                  <v:textbox>
                    <w:txbxContent>
                      <w:p w14:paraId="3FFCD112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gNB</w:t>
                        </w:r>
                      </w:p>
                    </w:txbxContent>
                  </v:textbox>
                </v:shape>
                <v:shape id="Text Box 133" o:spid="_x0000_s1116" type="#_x0000_t202" style="position:absolute;left:8845;top:36010;width:126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">
                  <v:textbox>
                    <w:txbxContent>
                      <w:p w14:paraId="0F7C0541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23E23714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3867B10A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  <w:p w14:paraId="7CFF9E00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15"/>
                            <w:szCs w:val="15"/>
                          </w:rPr>
                          <w:t>Radio access network</w:t>
                        </w:r>
                      </w:p>
                      <w:p w14:paraId="755D703D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 Box 134" o:spid="_x0000_s1117" type="#_x0000_t202" style="position:absolute;left:12592;top:37153;width:525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t+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pCmI7idiUdALv8BAAD//wMAUEsBAi0AFAAGAAgAAAAhANvh9svuAAAAhQEAABMAAAAAAAAA&#10;AAAAAAAAAAAAAFtDb250ZW50X1R5cGVzXS54bWxQSwECLQAUAAYACAAAACEAWvQsW78AAAAVAQAA&#10;CwAAAAAAAAAAAAAAAAAfAQAAX3JlbHMvLnJlbHNQSwECLQAUAAYACAAAACEA6FrLfsYAAADcAAAA&#10;DwAAAAAAAAAAAAAAAAAHAgAAZHJzL2Rvd25yZXYueG1sUEsFBgAAAAADAAMAtwAAAPoCAAAAAA==&#10;">
                  <v:textbox>
                    <w:txbxContent>
                      <w:p w14:paraId="6E487CFE" w14:textId="77777777" w:rsidR="00C36927" w:rsidRDefault="00C36927" w:rsidP="00C36927">
                        <w:pPr>
                          <w:pStyle w:val="NormalWeb"/>
                          <w:spacing w:after="0" w:line="256" w:lineRule="auto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16"/>
                            <w:szCs w:val="16"/>
                          </w:rPr>
                          <w:t>gNB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0"/>
    </w:p>
    <w:p w14:paraId="7A2CED4A" w14:textId="77777777" w:rsidR="00C36927" w:rsidRPr="00BC0026" w:rsidRDefault="00C36927" w:rsidP="00C36927">
      <w:pPr>
        <w:pStyle w:val="TF"/>
        <w:rPr>
          <w:lang w:eastAsia="zh-CN"/>
        </w:rPr>
      </w:pPr>
      <w:r w:rsidRPr="00BC0026">
        <w:t>Figure 5.3-2: Example of coordination cross-domain MDA and RAN domain MDA</w:t>
      </w:r>
    </w:p>
    <w:p w14:paraId="28982F7D" w14:textId="77777777" w:rsidR="00C36927" w:rsidRPr="00BC0026" w:rsidRDefault="00C36927" w:rsidP="00C36927">
      <w:pPr>
        <w:rPr>
          <w:lang w:eastAsia="zh-CN"/>
        </w:rPr>
      </w:pPr>
      <w:r w:rsidRPr="00BC0026">
        <w:rPr>
          <w:lang w:eastAsia="zh-CN"/>
        </w:rPr>
        <w:t xml:space="preserve">The management function (MDAF) playing the role of 3GPP cross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interacts with RAN domain MDA per each MDA use case/capability as follows:</w:t>
      </w:r>
    </w:p>
    <w:p w14:paraId="71628EC5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</w:t>
      </w:r>
      <w:proofErr w:type="gramStart"/>
      <w:r w:rsidRPr="00BC0026">
        <w:rPr>
          <w:lang w:eastAsia="zh-CN"/>
        </w:rPr>
        <w:t>cross domain</w:t>
      </w:r>
      <w:proofErr w:type="gramEnd"/>
      <w:r w:rsidRPr="00BC0026">
        <w:rPr>
          <w:lang w:eastAsia="zh-CN"/>
        </w:rPr>
        <w:t xml:space="preserve">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the RAN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>.</w:t>
      </w:r>
    </w:p>
    <w:p w14:paraId="6D0C1CE4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</w:t>
      </w:r>
      <w:proofErr w:type="gramStart"/>
      <w:r w:rsidRPr="00BC0026">
        <w:rPr>
          <w:lang w:eastAsia="zh-CN"/>
        </w:rPr>
        <w:t>cross domain</w:t>
      </w:r>
      <w:proofErr w:type="gramEnd"/>
      <w:r w:rsidRPr="00BC0026">
        <w:rPr>
          <w:lang w:eastAsia="zh-CN"/>
        </w:rPr>
        <w:t xml:space="preserve">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provided by RAN </w:t>
      </w:r>
      <w:proofErr w:type="gramStart"/>
      <w:r w:rsidRPr="00BC0026">
        <w:rPr>
          <w:lang w:eastAsia="zh-CN"/>
        </w:rPr>
        <w:t>domains, and</w:t>
      </w:r>
      <w:proofErr w:type="gramEnd"/>
      <w:r w:rsidRPr="00BC0026">
        <w:rPr>
          <w:lang w:eastAsia="zh-CN"/>
        </w:rPr>
        <w:t xml:space="preserve"> produce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that may be consumed by 3GPP cross-domain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consumer(s).</w:t>
      </w:r>
    </w:p>
    <w:p w14:paraId="04BD4474" w14:textId="77777777" w:rsidR="00C36927" w:rsidRPr="00BC0026" w:rsidRDefault="00C36927" w:rsidP="00C36927">
      <w:pPr>
        <w:rPr>
          <w:lang w:eastAsia="zh-CN"/>
        </w:rPr>
      </w:pPr>
      <w:r w:rsidRPr="00BC0026">
        <w:rPr>
          <w:lang w:eastAsia="zh-CN"/>
        </w:rPr>
        <w:t xml:space="preserve">The management function (MDAF) playing the role of RAN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interacts with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producers per each use case/capability as follows:</w:t>
      </w:r>
    </w:p>
    <w:p w14:paraId="6BF7BFB9" w14:textId="77777777" w:rsidR="00C36927" w:rsidRPr="00BC0026" w:rsidRDefault="00C36927" w:rsidP="00C36927">
      <w:pPr>
        <w:pStyle w:val="B1"/>
        <w:rPr>
          <w:lang w:eastAsia="zh-CN"/>
        </w:rPr>
      </w:pPr>
      <w:r w:rsidRPr="00BC0026">
        <w:rPr>
          <w:lang w:eastAsia="zh-CN"/>
        </w:rPr>
        <w:t>-</w:t>
      </w:r>
      <w:r w:rsidRPr="00BC0026">
        <w:rPr>
          <w:lang w:eastAsia="zh-CN"/>
        </w:rPr>
        <w:tab/>
        <w:t xml:space="preserve">The RAN domain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 may consume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provided by RAN domain management, other MDA </w:t>
      </w:r>
      <w:proofErr w:type="spellStart"/>
      <w:r w:rsidRPr="00BC0026">
        <w:rPr>
          <w:lang w:eastAsia="zh-CN"/>
        </w:rPr>
        <w:t>MnS</w:t>
      </w:r>
      <w:proofErr w:type="spellEnd"/>
      <w:r w:rsidRPr="00BC0026">
        <w:rPr>
          <w:lang w:eastAsia="zh-CN"/>
        </w:rPr>
        <w:t xml:space="preserve"> producers, management data derived by subnetwork management function(s), and management data derived by element management function(s).</w:t>
      </w:r>
    </w:p>
    <w:p w14:paraId="7B2ED22B" w14:textId="77777777" w:rsidR="00CA1FD6" w:rsidRDefault="00CA1FD6" w:rsidP="00CA1FD6">
      <w:pPr>
        <w:rPr>
          <w:noProof/>
        </w:rPr>
      </w:pPr>
    </w:p>
    <w:p w14:paraId="51FBD04E" w14:textId="77777777" w:rsidR="00CA1FD6" w:rsidRDefault="00CA1FD6" w:rsidP="00CA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bookmarkEnd w:id="1"/>
    <w:bookmarkEnd w:id="2"/>
    <w:p w14:paraId="68C9CD36" w14:textId="00071A8E" w:rsidR="001E41F3" w:rsidRDefault="001E41F3">
      <w:pPr>
        <w:rPr>
          <w:noProof/>
        </w:rPr>
      </w:pPr>
    </w:p>
    <w:sectPr w:rsidR="001E41F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3785" w14:textId="77777777" w:rsidR="00A44AA3" w:rsidRDefault="00A44AA3">
      <w:r>
        <w:separator/>
      </w:r>
    </w:p>
  </w:endnote>
  <w:endnote w:type="continuationSeparator" w:id="0">
    <w:p w14:paraId="44B4193C" w14:textId="77777777" w:rsidR="00A44AA3" w:rsidRDefault="00A4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E681" w14:textId="77777777" w:rsidR="00A44AA3" w:rsidRDefault="00A44AA3">
      <w:r>
        <w:separator/>
      </w:r>
    </w:p>
  </w:footnote>
  <w:footnote w:type="continuationSeparator" w:id="0">
    <w:p w14:paraId="69E48AFE" w14:textId="77777777" w:rsidR="00A44AA3" w:rsidRDefault="00A4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F2"/>
    <w:multiLevelType w:val="hybridMultilevel"/>
    <w:tmpl w:val="797E41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D57FF"/>
    <w:multiLevelType w:val="hybridMultilevel"/>
    <w:tmpl w:val="1F30FF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E05C4"/>
    <w:multiLevelType w:val="hybridMultilevel"/>
    <w:tmpl w:val="E2E8812E"/>
    <w:lvl w:ilvl="0" w:tplc="20A48ECC">
      <w:start w:val="1"/>
      <w:numFmt w:val="lowerLetter"/>
      <w:lvlText w:val="%1)"/>
      <w:lvlJc w:val="left"/>
      <w:pPr>
        <w:ind w:left="1020" w:hanging="360"/>
      </w:pPr>
    </w:lvl>
    <w:lvl w:ilvl="1" w:tplc="BC48B906">
      <w:start w:val="1"/>
      <w:numFmt w:val="lowerLetter"/>
      <w:lvlText w:val="%2)"/>
      <w:lvlJc w:val="left"/>
      <w:pPr>
        <w:ind w:left="1020" w:hanging="360"/>
      </w:pPr>
    </w:lvl>
    <w:lvl w:ilvl="2" w:tplc="D430CA5E">
      <w:start w:val="1"/>
      <w:numFmt w:val="lowerLetter"/>
      <w:lvlText w:val="%3)"/>
      <w:lvlJc w:val="left"/>
      <w:pPr>
        <w:ind w:left="1020" w:hanging="360"/>
      </w:pPr>
    </w:lvl>
    <w:lvl w:ilvl="3" w:tplc="30D2781A">
      <w:start w:val="1"/>
      <w:numFmt w:val="lowerLetter"/>
      <w:lvlText w:val="%4)"/>
      <w:lvlJc w:val="left"/>
      <w:pPr>
        <w:ind w:left="1020" w:hanging="360"/>
      </w:pPr>
    </w:lvl>
    <w:lvl w:ilvl="4" w:tplc="EFC4B73C">
      <w:start w:val="1"/>
      <w:numFmt w:val="lowerLetter"/>
      <w:lvlText w:val="%5)"/>
      <w:lvlJc w:val="left"/>
      <w:pPr>
        <w:ind w:left="1020" w:hanging="360"/>
      </w:pPr>
    </w:lvl>
    <w:lvl w:ilvl="5" w:tplc="17A456A8">
      <w:start w:val="1"/>
      <w:numFmt w:val="lowerLetter"/>
      <w:lvlText w:val="%6)"/>
      <w:lvlJc w:val="left"/>
      <w:pPr>
        <w:ind w:left="1020" w:hanging="360"/>
      </w:pPr>
    </w:lvl>
    <w:lvl w:ilvl="6" w:tplc="F32A2474">
      <w:start w:val="1"/>
      <w:numFmt w:val="lowerLetter"/>
      <w:lvlText w:val="%7)"/>
      <w:lvlJc w:val="left"/>
      <w:pPr>
        <w:ind w:left="1020" w:hanging="360"/>
      </w:pPr>
    </w:lvl>
    <w:lvl w:ilvl="7" w:tplc="C658BD00">
      <w:start w:val="1"/>
      <w:numFmt w:val="lowerLetter"/>
      <w:lvlText w:val="%8)"/>
      <w:lvlJc w:val="left"/>
      <w:pPr>
        <w:ind w:left="1020" w:hanging="360"/>
      </w:pPr>
    </w:lvl>
    <w:lvl w:ilvl="8" w:tplc="3B50E118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52F838C7"/>
    <w:multiLevelType w:val="hybridMultilevel"/>
    <w:tmpl w:val="AF667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40859"/>
    <w:multiLevelType w:val="hybridMultilevel"/>
    <w:tmpl w:val="AD4239C4"/>
    <w:lvl w:ilvl="0" w:tplc="4D6A29D2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F835EC4"/>
    <w:multiLevelType w:val="hybridMultilevel"/>
    <w:tmpl w:val="8AF2F8A6"/>
    <w:lvl w:ilvl="0" w:tplc="BDE8F0BA">
      <w:start w:val="1"/>
      <w:numFmt w:val="lowerLetter"/>
      <w:lvlText w:val="%1)"/>
      <w:lvlJc w:val="left"/>
      <w:pPr>
        <w:ind w:left="1020" w:hanging="360"/>
      </w:pPr>
    </w:lvl>
    <w:lvl w:ilvl="1" w:tplc="9F1EB14E">
      <w:start w:val="1"/>
      <w:numFmt w:val="lowerLetter"/>
      <w:lvlText w:val="%2)"/>
      <w:lvlJc w:val="left"/>
      <w:pPr>
        <w:ind w:left="1020" w:hanging="360"/>
      </w:pPr>
    </w:lvl>
    <w:lvl w:ilvl="2" w:tplc="A8BA5AF2">
      <w:start w:val="1"/>
      <w:numFmt w:val="lowerLetter"/>
      <w:lvlText w:val="%3)"/>
      <w:lvlJc w:val="left"/>
      <w:pPr>
        <w:ind w:left="1020" w:hanging="360"/>
      </w:pPr>
    </w:lvl>
    <w:lvl w:ilvl="3" w:tplc="51BE4500">
      <w:start w:val="1"/>
      <w:numFmt w:val="lowerLetter"/>
      <w:lvlText w:val="%4)"/>
      <w:lvlJc w:val="left"/>
      <w:pPr>
        <w:ind w:left="1020" w:hanging="360"/>
      </w:pPr>
    </w:lvl>
    <w:lvl w:ilvl="4" w:tplc="A5FC6328">
      <w:start w:val="1"/>
      <w:numFmt w:val="lowerLetter"/>
      <w:lvlText w:val="%5)"/>
      <w:lvlJc w:val="left"/>
      <w:pPr>
        <w:ind w:left="1020" w:hanging="360"/>
      </w:pPr>
    </w:lvl>
    <w:lvl w:ilvl="5" w:tplc="6A106924">
      <w:start w:val="1"/>
      <w:numFmt w:val="lowerLetter"/>
      <w:lvlText w:val="%6)"/>
      <w:lvlJc w:val="left"/>
      <w:pPr>
        <w:ind w:left="1020" w:hanging="360"/>
      </w:pPr>
    </w:lvl>
    <w:lvl w:ilvl="6" w:tplc="290C18EE">
      <w:start w:val="1"/>
      <w:numFmt w:val="lowerLetter"/>
      <w:lvlText w:val="%7)"/>
      <w:lvlJc w:val="left"/>
      <w:pPr>
        <w:ind w:left="1020" w:hanging="360"/>
      </w:pPr>
    </w:lvl>
    <w:lvl w:ilvl="7" w:tplc="EC2AAEE0">
      <w:start w:val="1"/>
      <w:numFmt w:val="lowerLetter"/>
      <w:lvlText w:val="%8)"/>
      <w:lvlJc w:val="left"/>
      <w:pPr>
        <w:ind w:left="1020" w:hanging="360"/>
      </w:pPr>
    </w:lvl>
    <w:lvl w:ilvl="8" w:tplc="7506D3E4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62023E8D"/>
    <w:multiLevelType w:val="hybridMultilevel"/>
    <w:tmpl w:val="E5F6D52C"/>
    <w:lvl w:ilvl="0" w:tplc="7F6848B8">
      <w:start w:val="1"/>
      <w:numFmt w:val="lowerLetter"/>
      <w:lvlText w:val="%1)"/>
      <w:lvlJc w:val="left"/>
      <w:pPr>
        <w:ind w:left="1020" w:hanging="360"/>
      </w:pPr>
    </w:lvl>
    <w:lvl w:ilvl="1" w:tplc="0E6A36A6">
      <w:start w:val="1"/>
      <w:numFmt w:val="lowerLetter"/>
      <w:lvlText w:val="%2)"/>
      <w:lvlJc w:val="left"/>
      <w:pPr>
        <w:ind w:left="1020" w:hanging="360"/>
      </w:pPr>
    </w:lvl>
    <w:lvl w:ilvl="2" w:tplc="D90C19C6">
      <w:start w:val="1"/>
      <w:numFmt w:val="lowerLetter"/>
      <w:lvlText w:val="%3)"/>
      <w:lvlJc w:val="left"/>
      <w:pPr>
        <w:ind w:left="1020" w:hanging="360"/>
      </w:pPr>
    </w:lvl>
    <w:lvl w:ilvl="3" w:tplc="19CAB398">
      <w:start w:val="1"/>
      <w:numFmt w:val="lowerLetter"/>
      <w:lvlText w:val="%4)"/>
      <w:lvlJc w:val="left"/>
      <w:pPr>
        <w:ind w:left="1020" w:hanging="360"/>
      </w:pPr>
    </w:lvl>
    <w:lvl w:ilvl="4" w:tplc="470C22E8">
      <w:start w:val="1"/>
      <w:numFmt w:val="lowerLetter"/>
      <w:lvlText w:val="%5)"/>
      <w:lvlJc w:val="left"/>
      <w:pPr>
        <w:ind w:left="1020" w:hanging="360"/>
      </w:pPr>
    </w:lvl>
    <w:lvl w:ilvl="5" w:tplc="8B34F66C">
      <w:start w:val="1"/>
      <w:numFmt w:val="lowerLetter"/>
      <w:lvlText w:val="%6)"/>
      <w:lvlJc w:val="left"/>
      <w:pPr>
        <w:ind w:left="1020" w:hanging="360"/>
      </w:pPr>
    </w:lvl>
    <w:lvl w:ilvl="6" w:tplc="1AC2D9E4">
      <w:start w:val="1"/>
      <w:numFmt w:val="lowerLetter"/>
      <w:lvlText w:val="%7)"/>
      <w:lvlJc w:val="left"/>
      <w:pPr>
        <w:ind w:left="1020" w:hanging="360"/>
      </w:pPr>
    </w:lvl>
    <w:lvl w:ilvl="7" w:tplc="977043AA">
      <w:start w:val="1"/>
      <w:numFmt w:val="lowerLetter"/>
      <w:lvlText w:val="%8)"/>
      <w:lvlJc w:val="left"/>
      <w:pPr>
        <w:ind w:left="1020" w:hanging="360"/>
      </w:pPr>
    </w:lvl>
    <w:lvl w:ilvl="8" w:tplc="2A0A284A">
      <w:start w:val="1"/>
      <w:numFmt w:val="lowerLetter"/>
      <w:lvlText w:val="%9)"/>
      <w:lvlJc w:val="left"/>
      <w:pPr>
        <w:ind w:left="1020" w:hanging="360"/>
      </w:pPr>
    </w:lvl>
  </w:abstractNum>
  <w:num w:numId="1" w16cid:durableId="561870002">
    <w:abstractNumId w:val="4"/>
  </w:num>
  <w:num w:numId="2" w16cid:durableId="2090809437">
    <w:abstractNumId w:val="0"/>
  </w:num>
  <w:num w:numId="3" w16cid:durableId="1094013767">
    <w:abstractNumId w:val="1"/>
  </w:num>
  <w:num w:numId="4" w16cid:durableId="1175534430">
    <w:abstractNumId w:val="3"/>
  </w:num>
  <w:num w:numId="5" w16cid:durableId="6451112">
    <w:abstractNumId w:val="2"/>
  </w:num>
  <w:num w:numId="6" w16cid:durableId="841353273">
    <w:abstractNumId w:val="5"/>
  </w:num>
  <w:num w:numId="7" w16cid:durableId="21010285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ng Li G">
    <w15:presenceInfo w15:providerId="AD" w15:userId="S::gang.g.li@ericsson.com::85553289-2ad8-4a4b-9acf-531ca38768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540"/>
    <w:rsid w:val="000065BE"/>
    <w:rsid w:val="0001031E"/>
    <w:rsid w:val="00020410"/>
    <w:rsid w:val="00020BC4"/>
    <w:rsid w:val="00022E4A"/>
    <w:rsid w:val="00035F04"/>
    <w:rsid w:val="000362DC"/>
    <w:rsid w:val="000415F6"/>
    <w:rsid w:val="0004240B"/>
    <w:rsid w:val="000430A7"/>
    <w:rsid w:val="00043FEE"/>
    <w:rsid w:val="000440F2"/>
    <w:rsid w:val="00053BC0"/>
    <w:rsid w:val="000632AB"/>
    <w:rsid w:val="000637C1"/>
    <w:rsid w:val="0006664C"/>
    <w:rsid w:val="0006726C"/>
    <w:rsid w:val="00067C42"/>
    <w:rsid w:val="00070E09"/>
    <w:rsid w:val="000722E3"/>
    <w:rsid w:val="00073FC5"/>
    <w:rsid w:val="000842F5"/>
    <w:rsid w:val="00085140"/>
    <w:rsid w:val="000856AE"/>
    <w:rsid w:val="0008661C"/>
    <w:rsid w:val="0008697E"/>
    <w:rsid w:val="0009339B"/>
    <w:rsid w:val="000A6394"/>
    <w:rsid w:val="000B4093"/>
    <w:rsid w:val="000B7FED"/>
    <w:rsid w:val="000C038A"/>
    <w:rsid w:val="000C59E0"/>
    <w:rsid w:val="000C6598"/>
    <w:rsid w:val="000D44B3"/>
    <w:rsid w:val="000D4B90"/>
    <w:rsid w:val="000D68CF"/>
    <w:rsid w:val="000F3333"/>
    <w:rsid w:val="000F36BE"/>
    <w:rsid w:val="00101D3E"/>
    <w:rsid w:val="001027AB"/>
    <w:rsid w:val="0010409F"/>
    <w:rsid w:val="00112220"/>
    <w:rsid w:val="001140DC"/>
    <w:rsid w:val="00124DEF"/>
    <w:rsid w:val="00127E87"/>
    <w:rsid w:val="00134E27"/>
    <w:rsid w:val="00134F4E"/>
    <w:rsid w:val="001363A3"/>
    <w:rsid w:val="0014090C"/>
    <w:rsid w:val="00145D43"/>
    <w:rsid w:val="00146929"/>
    <w:rsid w:val="00147CC1"/>
    <w:rsid w:val="001631EA"/>
    <w:rsid w:val="0016324E"/>
    <w:rsid w:val="001675FA"/>
    <w:rsid w:val="00171926"/>
    <w:rsid w:val="00175BF0"/>
    <w:rsid w:val="0017657D"/>
    <w:rsid w:val="00183267"/>
    <w:rsid w:val="00183D69"/>
    <w:rsid w:val="00190A20"/>
    <w:rsid w:val="00192C46"/>
    <w:rsid w:val="0019502F"/>
    <w:rsid w:val="00196AA3"/>
    <w:rsid w:val="001A08B3"/>
    <w:rsid w:val="001A7B60"/>
    <w:rsid w:val="001B52F0"/>
    <w:rsid w:val="001B7A65"/>
    <w:rsid w:val="001C22FC"/>
    <w:rsid w:val="001C3952"/>
    <w:rsid w:val="001C6AC6"/>
    <w:rsid w:val="001E2F93"/>
    <w:rsid w:val="001E41F3"/>
    <w:rsid w:val="001E5F1C"/>
    <w:rsid w:val="001E61AE"/>
    <w:rsid w:val="001E68AD"/>
    <w:rsid w:val="001F2ACA"/>
    <w:rsid w:val="001F332D"/>
    <w:rsid w:val="00200325"/>
    <w:rsid w:val="00201A02"/>
    <w:rsid w:val="00202206"/>
    <w:rsid w:val="0020399A"/>
    <w:rsid w:val="002064E5"/>
    <w:rsid w:val="00211E63"/>
    <w:rsid w:val="00217B0D"/>
    <w:rsid w:val="002324C7"/>
    <w:rsid w:val="00232ABA"/>
    <w:rsid w:val="0023544B"/>
    <w:rsid w:val="00237183"/>
    <w:rsid w:val="0024454C"/>
    <w:rsid w:val="0024520F"/>
    <w:rsid w:val="00253275"/>
    <w:rsid w:val="0025398C"/>
    <w:rsid w:val="0026004D"/>
    <w:rsid w:val="00260A3E"/>
    <w:rsid w:val="002640DD"/>
    <w:rsid w:val="00272E76"/>
    <w:rsid w:val="00275D12"/>
    <w:rsid w:val="0028399A"/>
    <w:rsid w:val="00284FEB"/>
    <w:rsid w:val="002860C4"/>
    <w:rsid w:val="0029131D"/>
    <w:rsid w:val="00296F63"/>
    <w:rsid w:val="002A0A44"/>
    <w:rsid w:val="002A472A"/>
    <w:rsid w:val="002B5741"/>
    <w:rsid w:val="002B664A"/>
    <w:rsid w:val="002D6E1B"/>
    <w:rsid w:val="002E0041"/>
    <w:rsid w:val="002E472E"/>
    <w:rsid w:val="002E566A"/>
    <w:rsid w:val="002E6CDB"/>
    <w:rsid w:val="002F6D81"/>
    <w:rsid w:val="00304CB2"/>
    <w:rsid w:val="00305409"/>
    <w:rsid w:val="0031109F"/>
    <w:rsid w:val="00317628"/>
    <w:rsid w:val="00320043"/>
    <w:rsid w:val="0032134E"/>
    <w:rsid w:val="00321A60"/>
    <w:rsid w:val="00326F10"/>
    <w:rsid w:val="0032744B"/>
    <w:rsid w:val="00334DE2"/>
    <w:rsid w:val="00335498"/>
    <w:rsid w:val="00336560"/>
    <w:rsid w:val="00344A4B"/>
    <w:rsid w:val="00351F7B"/>
    <w:rsid w:val="00353B65"/>
    <w:rsid w:val="003609EF"/>
    <w:rsid w:val="0036231A"/>
    <w:rsid w:val="003707ED"/>
    <w:rsid w:val="00371335"/>
    <w:rsid w:val="00374DD4"/>
    <w:rsid w:val="00377BAE"/>
    <w:rsid w:val="00380AB5"/>
    <w:rsid w:val="00394853"/>
    <w:rsid w:val="003A4715"/>
    <w:rsid w:val="003B4555"/>
    <w:rsid w:val="003C423B"/>
    <w:rsid w:val="003D54A3"/>
    <w:rsid w:val="003E1A36"/>
    <w:rsid w:val="003E3F59"/>
    <w:rsid w:val="003E53A3"/>
    <w:rsid w:val="003F014A"/>
    <w:rsid w:val="003F026F"/>
    <w:rsid w:val="003F6E4B"/>
    <w:rsid w:val="003F6ECF"/>
    <w:rsid w:val="003F70FC"/>
    <w:rsid w:val="003F7964"/>
    <w:rsid w:val="00410371"/>
    <w:rsid w:val="00410C34"/>
    <w:rsid w:val="00412135"/>
    <w:rsid w:val="00412B40"/>
    <w:rsid w:val="004160AA"/>
    <w:rsid w:val="00422995"/>
    <w:rsid w:val="004238CE"/>
    <w:rsid w:val="004242F1"/>
    <w:rsid w:val="00435359"/>
    <w:rsid w:val="00447D71"/>
    <w:rsid w:val="0045079C"/>
    <w:rsid w:val="00451F15"/>
    <w:rsid w:val="00454203"/>
    <w:rsid w:val="004608DD"/>
    <w:rsid w:val="00467BA5"/>
    <w:rsid w:val="00473492"/>
    <w:rsid w:val="00476D9E"/>
    <w:rsid w:val="00481291"/>
    <w:rsid w:val="00485EA4"/>
    <w:rsid w:val="00487956"/>
    <w:rsid w:val="00491A7D"/>
    <w:rsid w:val="004949DD"/>
    <w:rsid w:val="004B2831"/>
    <w:rsid w:val="004B4FD2"/>
    <w:rsid w:val="004B75B7"/>
    <w:rsid w:val="004C20C0"/>
    <w:rsid w:val="004C5FA3"/>
    <w:rsid w:val="004D1BF6"/>
    <w:rsid w:val="004D63EE"/>
    <w:rsid w:val="004E4FA4"/>
    <w:rsid w:val="004F1285"/>
    <w:rsid w:val="004F18F8"/>
    <w:rsid w:val="004F201D"/>
    <w:rsid w:val="004F223F"/>
    <w:rsid w:val="004F3EAA"/>
    <w:rsid w:val="004F71AB"/>
    <w:rsid w:val="0050366B"/>
    <w:rsid w:val="00503B12"/>
    <w:rsid w:val="00505D9D"/>
    <w:rsid w:val="005068B3"/>
    <w:rsid w:val="005141D9"/>
    <w:rsid w:val="0051580D"/>
    <w:rsid w:val="005163E6"/>
    <w:rsid w:val="00521B8E"/>
    <w:rsid w:val="00537430"/>
    <w:rsid w:val="00541704"/>
    <w:rsid w:val="005452C3"/>
    <w:rsid w:val="00547111"/>
    <w:rsid w:val="00557D6A"/>
    <w:rsid w:val="00560D20"/>
    <w:rsid w:val="00562D15"/>
    <w:rsid w:val="00564FFB"/>
    <w:rsid w:val="005652BE"/>
    <w:rsid w:val="0056565F"/>
    <w:rsid w:val="005668D3"/>
    <w:rsid w:val="00567493"/>
    <w:rsid w:val="00571599"/>
    <w:rsid w:val="0057553F"/>
    <w:rsid w:val="005815C8"/>
    <w:rsid w:val="00583552"/>
    <w:rsid w:val="00592D74"/>
    <w:rsid w:val="005B0A5D"/>
    <w:rsid w:val="005B1CEC"/>
    <w:rsid w:val="005B527C"/>
    <w:rsid w:val="005C6627"/>
    <w:rsid w:val="005C70A7"/>
    <w:rsid w:val="005E000E"/>
    <w:rsid w:val="005E0B3C"/>
    <w:rsid w:val="005E2C44"/>
    <w:rsid w:val="005E2F60"/>
    <w:rsid w:val="005E4F45"/>
    <w:rsid w:val="005E54EB"/>
    <w:rsid w:val="005F04CF"/>
    <w:rsid w:val="005F164C"/>
    <w:rsid w:val="00611DD9"/>
    <w:rsid w:val="006157E2"/>
    <w:rsid w:val="006176FC"/>
    <w:rsid w:val="00621188"/>
    <w:rsid w:val="006255C1"/>
    <w:rsid w:val="006257ED"/>
    <w:rsid w:val="00650709"/>
    <w:rsid w:val="00653509"/>
    <w:rsid w:val="00653D0E"/>
    <w:rsid w:val="00653DE4"/>
    <w:rsid w:val="00655FDE"/>
    <w:rsid w:val="00660CA3"/>
    <w:rsid w:val="00663B3C"/>
    <w:rsid w:val="00665C47"/>
    <w:rsid w:val="00670ACE"/>
    <w:rsid w:val="00672EFE"/>
    <w:rsid w:val="006762E8"/>
    <w:rsid w:val="006869B7"/>
    <w:rsid w:val="0069389E"/>
    <w:rsid w:val="006946B4"/>
    <w:rsid w:val="00695808"/>
    <w:rsid w:val="00695C6D"/>
    <w:rsid w:val="006A6CDE"/>
    <w:rsid w:val="006A7B2A"/>
    <w:rsid w:val="006B0369"/>
    <w:rsid w:val="006B1550"/>
    <w:rsid w:val="006B1EFA"/>
    <w:rsid w:val="006B46FB"/>
    <w:rsid w:val="006C5537"/>
    <w:rsid w:val="006D191B"/>
    <w:rsid w:val="006D2449"/>
    <w:rsid w:val="006D6F97"/>
    <w:rsid w:val="006E008F"/>
    <w:rsid w:val="006E128A"/>
    <w:rsid w:val="006E170C"/>
    <w:rsid w:val="006E21FB"/>
    <w:rsid w:val="006E7F70"/>
    <w:rsid w:val="006F1406"/>
    <w:rsid w:val="006F28C0"/>
    <w:rsid w:val="007131D6"/>
    <w:rsid w:val="00723083"/>
    <w:rsid w:val="00723744"/>
    <w:rsid w:val="00726915"/>
    <w:rsid w:val="0073558B"/>
    <w:rsid w:val="00752585"/>
    <w:rsid w:val="00755278"/>
    <w:rsid w:val="00767190"/>
    <w:rsid w:val="00770651"/>
    <w:rsid w:val="00777C9F"/>
    <w:rsid w:val="007831F9"/>
    <w:rsid w:val="00787753"/>
    <w:rsid w:val="0079171C"/>
    <w:rsid w:val="00792342"/>
    <w:rsid w:val="00793CB7"/>
    <w:rsid w:val="007977A8"/>
    <w:rsid w:val="00797C63"/>
    <w:rsid w:val="007A0CE2"/>
    <w:rsid w:val="007A1926"/>
    <w:rsid w:val="007A3C45"/>
    <w:rsid w:val="007A480D"/>
    <w:rsid w:val="007B3EA9"/>
    <w:rsid w:val="007B512A"/>
    <w:rsid w:val="007C15DE"/>
    <w:rsid w:val="007C2097"/>
    <w:rsid w:val="007C6403"/>
    <w:rsid w:val="007C7492"/>
    <w:rsid w:val="007D4198"/>
    <w:rsid w:val="007D5BB4"/>
    <w:rsid w:val="007D6A07"/>
    <w:rsid w:val="007F3DC4"/>
    <w:rsid w:val="007F7259"/>
    <w:rsid w:val="0080402D"/>
    <w:rsid w:val="008040A8"/>
    <w:rsid w:val="0081391F"/>
    <w:rsid w:val="008222C5"/>
    <w:rsid w:val="008256C4"/>
    <w:rsid w:val="0082710E"/>
    <w:rsid w:val="008279FA"/>
    <w:rsid w:val="0083188E"/>
    <w:rsid w:val="00835FB9"/>
    <w:rsid w:val="00841020"/>
    <w:rsid w:val="008427F0"/>
    <w:rsid w:val="00843FAA"/>
    <w:rsid w:val="00845D73"/>
    <w:rsid w:val="00850405"/>
    <w:rsid w:val="008555CA"/>
    <w:rsid w:val="00861080"/>
    <w:rsid w:val="0086167D"/>
    <w:rsid w:val="008626E7"/>
    <w:rsid w:val="00865CDD"/>
    <w:rsid w:val="00866516"/>
    <w:rsid w:val="00870EE7"/>
    <w:rsid w:val="0087610B"/>
    <w:rsid w:val="008859A7"/>
    <w:rsid w:val="008863B9"/>
    <w:rsid w:val="008864B0"/>
    <w:rsid w:val="008911AD"/>
    <w:rsid w:val="00893E8C"/>
    <w:rsid w:val="008A45A6"/>
    <w:rsid w:val="008B17A4"/>
    <w:rsid w:val="008C552A"/>
    <w:rsid w:val="008C6BF4"/>
    <w:rsid w:val="008D069F"/>
    <w:rsid w:val="008D3CCC"/>
    <w:rsid w:val="008F06A4"/>
    <w:rsid w:val="008F3789"/>
    <w:rsid w:val="008F4B0B"/>
    <w:rsid w:val="008F686C"/>
    <w:rsid w:val="008F7EFA"/>
    <w:rsid w:val="0090069B"/>
    <w:rsid w:val="009148DE"/>
    <w:rsid w:val="00914A72"/>
    <w:rsid w:val="009208D1"/>
    <w:rsid w:val="00920E6C"/>
    <w:rsid w:val="009317FD"/>
    <w:rsid w:val="00932DFC"/>
    <w:rsid w:val="00933838"/>
    <w:rsid w:val="00941E30"/>
    <w:rsid w:val="0094595E"/>
    <w:rsid w:val="00952291"/>
    <w:rsid w:val="00952B9A"/>
    <w:rsid w:val="009531B0"/>
    <w:rsid w:val="00954C86"/>
    <w:rsid w:val="009570EE"/>
    <w:rsid w:val="009571A2"/>
    <w:rsid w:val="00957404"/>
    <w:rsid w:val="009626CA"/>
    <w:rsid w:val="0096663E"/>
    <w:rsid w:val="00974073"/>
    <w:rsid w:val="009741B3"/>
    <w:rsid w:val="009777D9"/>
    <w:rsid w:val="00984F95"/>
    <w:rsid w:val="00991B88"/>
    <w:rsid w:val="0099515B"/>
    <w:rsid w:val="00995259"/>
    <w:rsid w:val="009A0056"/>
    <w:rsid w:val="009A2BE9"/>
    <w:rsid w:val="009A5753"/>
    <w:rsid w:val="009A579D"/>
    <w:rsid w:val="009A6A80"/>
    <w:rsid w:val="009B3FB7"/>
    <w:rsid w:val="009B45EC"/>
    <w:rsid w:val="009B7524"/>
    <w:rsid w:val="009C1FA2"/>
    <w:rsid w:val="009E07A4"/>
    <w:rsid w:val="009E3297"/>
    <w:rsid w:val="009E47E5"/>
    <w:rsid w:val="009E56C0"/>
    <w:rsid w:val="009F5671"/>
    <w:rsid w:val="009F734F"/>
    <w:rsid w:val="00A04854"/>
    <w:rsid w:val="00A048BC"/>
    <w:rsid w:val="00A0514D"/>
    <w:rsid w:val="00A139C2"/>
    <w:rsid w:val="00A166A5"/>
    <w:rsid w:val="00A246B6"/>
    <w:rsid w:val="00A2656D"/>
    <w:rsid w:val="00A26F12"/>
    <w:rsid w:val="00A32C28"/>
    <w:rsid w:val="00A34E50"/>
    <w:rsid w:val="00A4161A"/>
    <w:rsid w:val="00A41C8F"/>
    <w:rsid w:val="00A43EE3"/>
    <w:rsid w:val="00A44AA3"/>
    <w:rsid w:val="00A45B94"/>
    <w:rsid w:val="00A47E70"/>
    <w:rsid w:val="00A50CF0"/>
    <w:rsid w:val="00A536B0"/>
    <w:rsid w:val="00A56D97"/>
    <w:rsid w:val="00A64265"/>
    <w:rsid w:val="00A662D0"/>
    <w:rsid w:val="00A75A6E"/>
    <w:rsid w:val="00A7671C"/>
    <w:rsid w:val="00A779EE"/>
    <w:rsid w:val="00A80F16"/>
    <w:rsid w:val="00A81867"/>
    <w:rsid w:val="00A946DD"/>
    <w:rsid w:val="00AA1A96"/>
    <w:rsid w:val="00AA2CBC"/>
    <w:rsid w:val="00AA38E9"/>
    <w:rsid w:val="00AB06A1"/>
    <w:rsid w:val="00AB171A"/>
    <w:rsid w:val="00AB3D3C"/>
    <w:rsid w:val="00AC5820"/>
    <w:rsid w:val="00AD1CD8"/>
    <w:rsid w:val="00AD2D0E"/>
    <w:rsid w:val="00AD46A3"/>
    <w:rsid w:val="00AF1BF2"/>
    <w:rsid w:val="00B05136"/>
    <w:rsid w:val="00B12157"/>
    <w:rsid w:val="00B16C46"/>
    <w:rsid w:val="00B20EB5"/>
    <w:rsid w:val="00B23467"/>
    <w:rsid w:val="00B258BB"/>
    <w:rsid w:val="00B25970"/>
    <w:rsid w:val="00B30E94"/>
    <w:rsid w:val="00B3252D"/>
    <w:rsid w:val="00B36CBC"/>
    <w:rsid w:val="00B36D68"/>
    <w:rsid w:val="00B45AB8"/>
    <w:rsid w:val="00B46A8F"/>
    <w:rsid w:val="00B53068"/>
    <w:rsid w:val="00B54740"/>
    <w:rsid w:val="00B55BA7"/>
    <w:rsid w:val="00B573EB"/>
    <w:rsid w:val="00B64FED"/>
    <w:rsid w:val="00B6766C"/>
    <w:rsid w:val="00B67B97"/>
    <w:rsid w:val="00B77B93"/>
    <w:rsid w:val="00B82160"/>
    <w:rsid w:val="00B904D0"/>
    <w:rsid w:val="00B914DB"/>
    <w:rsid w:val="00B967EC"/>
    <w:rsid w:val="00B968C8"/>
    <w:rsid w:val="00BA1613"/>
    <w:rsid w:val="00BA3EC5"/>
    <w:rsid w:val="00BA51D9"/>
    <w:rsid w:val="00BB035B"/>
    <w:rsid w:val="00BB3F15"/>
    <w:rsid w:val="00BB5DFC"/>
    <w:rsid w:val="00BB7E70"/>
    <w:rsid w:val="00BC0F17"/>
    <w:rsid w:val="00BC2CC3"/>
    <w:rsid w:val="00BD279D"/>
    <w:rsid w:val="00BD6BB8"/>
    <w:rsid w:val="00BD7C64"/>
    <w:rsid w:val="00BE4A42"/>
    <w:rsid w:val="00BE6298"/>
    <w:rsid w:val="00BE74DC"/>
    <w:rsid w:val="00BF60C8"/>
    <w:rsid w:val="00BF60E2"/>
    <w:rsid w:val="00C049A7"/>
    <w:rsid w:val="00C16C65"/>
    <w:rsid w:val="00C35DE7"/>
    <w:rsid w:val="00C36927"/>
    <w:rsid w:val="00C40B8C"/>
    <w:rsid w:val="00C417C4"/>
    <w:rsid w:val="00C42537"/>
    <w:rsid w:val="00C44CEE"/>
    <w:rsid w:val="00C45B70"/>
    <w:rsid w:val="00C51B39"/>
    <w:rsid w:val="00C53574"/>
    <w:rsid w:val="00C538D2"/>
    <w:rsid w:val="00C620F8"/>
    <w:rsid w:val="00C62BFE"/>
    <w:rsid w:val="00C658DB"/>
    <w:rsid w:val="00C65EE1"/>
    <w:rsid w:val="00C66BA2"/>
    <w:rsid w:val="00C675B3"/>
    <w:rsid w:val="00C75508"/>
    <w:rsid w:val="00C76602"/>
    <w:rsid w:val="00C81B8F"/>
    <w:rsid w:val="00C82E38"/>
    <w:rsid w:val="00C870F6"/>
    <w:rsid w:val="00C907B5"/>
    <w:rsid w:val="00C937A1"/>
    <w:rsid w:val="00C95985"/>
    <w:rsid w:val="00C9656F"/>
    <w:rsid w:val="00C96807"/>
    <w:rsid w:val="00CA0FB8"/>
    <w:rsid w:val="00CA1FD6"/>
    <w:rsid w:val="00CA298F"/>
    <w:rsid w:val="00CA3841"/>
    <w:rsid w:val="00CA6F1B"/>
    <w:rsid w:val="00CC5026"/>
    <w:rsid w:val="00CC68D0"/>
    <w:rsid w:val="00CC7870"/>
    <w:rsid w:val="00CD4C92"/>
    <w:rsid w:val="00CD5DF0"/>
    <w:rsid w:val="00CD7451"/>
    <w:rsid w:val="00CE123F"/>
    <w:rsid w:val="00CE15FC"/>
    <w:rsid w:val="00CE19E8"/>
    <w:rsid w:val="00CE5E94"/>
    <w:rsid w:val="00CE7600"/>
    <w:rsid w:val="00CF439D"/>
    <w:rsid w:val="00D03F9A"/>
    <w:rsid w:val="00D06D51"/>
    <w:rsid w:val="00D075E0"/>
    <w:rsid w:val="00D17D35"/>
    <w:rsid w:val="00D24991"/>
    <w:rsid w:val="00D356F3"/>
    <w:rsid w:val="00D40D10"/>
    <w:rsid w:val="00D44F4D"/>
    <w:rsid w:val="00D470EB"/>
    <w:rsid w:val="00D50255"/>
    <w:rsid w:val="00D57BE7"/>
    <w:rsid w:val="00D66520"/>
    <w:rsid w:val="00D70AC9"/>
    <w:rsid w:val="00D73D3C"/>
    <w:rsid w:val="00D81EF8"/>
    <w:rsid w:val="00D84AE9"/>
    <w:rsid w:val="00D9124E"/>
    <w:rsid w:val="00D95FEF"/>
    <w:rsid w:val="00DB3612"/>
    <w:rsid w:val="00DC0143"/>
    <w:rsid w:val="00DC4626"/>
    <w:rsid w:val="00DC7078"/>
    <w:rsid w:val="00DD131A"/>
    <w:rsid w:val="00DE34CF"/>
    <w:rsid w:val="00DF4FE2"/>
    <w:rsid w:val="00DF6A3E"/>
    <w:rsid w:val="00E076BF"/>
    <w:rsid w:val="00E07F47"/>
    <w:rsid w:val="00E13F3D"/>
    <w:rsid w:val="00E1644F"/>
    <w:rsid w:val="00E22013"/>
    <w:rsid w:val="00E22A6C"/>
    <w:rsid w:val="00E236C0"/>
    <w:rsid w:val="00E24B94"/>
    <w:rsid w:val="00E34898"/>
    <w:rsid w:val="00E357FC"/>
    <w:rsid w:val="00E435B6"/>
    <w:rsid w:val="00E46BEC"/>
    <w:rsid w:val="00E601B4"/>
    <w:rsid w:val="00E74B27"/>
    <w:rsid w:val="00E824C5"/>
    <w:rsid w:val="00E92317"/>
    <w:rsid w:val="00EA5691"/>
    <w:rsid w:val="00EB09B7"/>
    <w:rsid w:val="00EB40D8"/>
    <w:rsid w:val="00EB5038"/>
    <w:rsid w:val="00EB7A1A"/>
    <w:rsid w:val="00EC5040"/>
    <w:rsid w:val="00EC5F25"/>
    <w:rsid w:val="00ED07BE"/>
    <w:rsid w:val="00ED1CF5"/>
    <w:rsid w:val="00ED4D63"/>
    <w:rsid w:val="00ED76CF"/>
    <w:rsid w:val="00EE3682"/>
    <w:rsid w:val="00EE4D7C"/>
    <w:rsid w:val="00EE78C3"/>
    <w:rsid w:val="00EE7D7C"/>
    <w:rsid w:val="00EF348A"/>
    <w:rsid w:val="00EF5639"/>
    <w:rsid w:val="00EF6E5C"/>
    <w:rsid w:val="00EF6F37"/>
    <w:rsid w:val="00F12170"/>
    <w:rsid w:val="00F12BCF"/>
    <w:rsid w:val="00F25CB4"/>
    <w:rsid w:val="00F25D98"/>
    <w:rsid w:val="00F300FB"/>
    <w:rsid w:val="00F30560"/>
    <w:rsid w:val="00F31132"/>
    <w:rsid w:val="00F3179F"/>
    <w:rsid w:val="00F350C0"/>
    <w:rsid w:val="00F370D2"/>
    <w:rsid w:val="00F40771"/>
    <w:rsid w:val="00F42397"/>
    <w:rsid w:val="00F44C94"/>
    <w:rsid w:val="00F5241C"/>
    <w:rsid w:val="00F55161"/>
    <w:rsid w:val="00F60780"/>
    <w:rsid w:val="00F63B5F"/>
    <w:rsid w:val="00F644A5"/>
    <w:rsid w:val="00F716A3"/>
    <w:rsid w:val="00F72894"/>
    <w:rsid w:val="00F73CE2"/>
    <w:rsid w:val="00F75C22"/>
    <w:rsid w:val="00F76DE2"/>
    <w:rsid w:val="00F85297"/>
    <w:rsid w:val="00F92D50"/>
    <w:rsid w:val="00F94D29"/>
    <w:rsid w:val="00FA02CC"/>
    <w:rsid w:val="00FA1C35"/>
    <w:rsid w:val="00FA2053"/>
    <w:rsid w:val="00FA51E2"/>
    <w:rsid w:val="00FA5796"/>
    <w:rsid w:val="00FB6386"/>
    <w:rsid w:val="00FD7654"/>
    <w:rsid w:val="00FD7915"/>
    <w:rsid w:val="00FE2B7F"/>
    <w:rsid w:val="00FE32D3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6DD605D-3E12-4223-AA6D-722A3C56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CA1FD6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CA1FD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A1FD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A1FD6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644A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946DD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5C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54A3"/>
    <w:pPr>
      <w:ind w:left="720"/>
      <w:contextualSpacing/>
    </w:pPr>
  </w:style>
  <w:style w:type="character" w:customStyle="1" w:styleId="THChar">
    <w:name w:val="TH Char"/>
    <w:link w:val="TH"/>
    <w:qFormat/>
    <w:rsid w:val="00C36927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C36927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Calibri"/>
      <w:sz w:val="24"/>
      <w:szCs w:val="24"/>
    </w:rPr>
  </w:style>
  <w:style w:type="character" w:customStyle="1" w:styleId="TFChar">
    <w:name w:val="TF Char"/>
    <w:link w:val="TF"/>
    <w:qFormat/>
    <w:rsid w:val="00C36927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E236C0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5DD0F-467C-48F5-AB17-D54DC2FDF6C0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868FE2D-D2D6-446A-A5EA-EE12FF3F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24CAE-A5FF-405D-A5DC-FD67489D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4319</CharactersWithSpaces>
  <SharedDoc>false</SharedDoc>
  <HLinks>
    <vt:vector size="54" baseType="variant">
      <vt:variant>
        <vt:i4>196673</vt:i4>
      </vt:variant>
      <vt:variant>
        <vt:i4>66</vt:i4>
      </vt:variant>
      <vt:variant>
        <vt:i4>0</vt:i4>
      </vt:variant>
      <vt:variant>
        <vt:i4>5</vt:i4>
      </vt:variant>
      <vt:variant>
        <vt:lpwstr>https://node1.pankow.de/</vt:lpwstr>
      </vt:variant>
      <vt:variant>
        <vt:lpwstr/>
      </vt:variant>
      <vt:variant>
        <vt:i4>196673</vt:i4>
      </vt:variant>
      <vt:variant>
        <vt:i4>63</vt:i4>
      </vt:variant>
      <vt:variant>
        <vt:i4>0</vt:i4>
      </vt:variant>
      <vt:variant>
        <vt:i4>5</vt:i4>
      </vt:variant>
      <vt:variant>
        <vt:lpwstr>https://node1.pankow.de/</vt:lpwstr>
      </vt:variant>
      <vt:variant>
        <vt:lpwstr/>
      </vt:variant>
      <vt:variant>
        <vt:i4>196673</vt:i4>
      </vt:variant>
      <vt:variant>
        <vt:i4>60</vt:i4>
      </vt:variant>
      <vt:variant>
        <vt:i4>0</vt:i4>
      </vt:variant>
      <vt:variant>
        <vt:i4>5</vt:i4>
      </vt:variant>
      <vt:variant>
        <vt:lpwstr>https://node1.pankow.de/</vt:lpwstr>
      </vt:variant>
      <vt:variant>
        <vt:lpwstr/>
      </vt:variant>
      <vt:variant>
        <vt:i4>3407974</vt:i4>
      </vt:variant>
      <vt:variant>
        <vt:i4>57</vt:i4>
      </vt:variant>
      <vt:variant>
        <vt:i4>0</vt:i4>
      </vt:variant>
      <vt:variant>
        <vt:i4>5</vt:i4>
      </vt:variant>
      <vt:variant>
        <vt:lpwstr>https://mec1.mecontext/</vt:lpwstr>
      </vt:variant>
      <vt:variant>
        <vt:lpwstr/>
      </vt:variant>
      <vt:variant>
        <vt:i4>196673</vt:i4>
      </vt:variant>
      <vt:variant>
        <vt:i4>54</vt:i4>
      </vt:variant>
      <vt:variant>
        <vt:i4>0</vt:i4>
      </vt:variant>
      <vt:variant>
        <vt:i4>5</vt:i4>
      </vt:variant>
      <vt:variant>
        <vt:lpwstr>https://node1.pankow.de/</vt:lpwstr>
      </vt:variant>
      <vt:variant>
        <vt:lpwstr/>
      </vt:variant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https://symfony.com/doc/current/reference/formats/yaml.html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Gang Li G</cp:lastModifiedBy>
  <cp:revision>2</cp:revision>
  <cp:lastPrinted>1900-01-01T00:00:00Z</cp:lastPrinted>
  <dcterms:created xsi:type="dcterms:W3CDTF">2025-08-27T09:17:00Z</dcterms:created>
  <dcterms:modified xsi:type="dcterms:W3CDTF">2025-08-27T09:17:00Z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S5-251733</vt:lpwstr>
  </property>
  <property fmtid="{D5CDD505-2E9C-101B-9397-08002B2CF9AE}" pid="10" name="Spec#">
    <vt:lpwstr>28.532</vt:lpwstr>
  </property>
  <property fmtid="{D5CDD505-2E9C-101B-9397-08002B2CF9AE}" pid="11" name="Cr#">
    <vt:lpwstr>0381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Rel-19 CR 28.532 Add new notifications for reliability</vt:lpwstr>
  </property>
  <property fmtid="{D5CDD505-2E9C-101B-9397-08002B2CF9AE}" pid="15" name="SourceIfWg">
    <vt:lpwstr>Ericsson India Private Limited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B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