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9CC4" w14:textId="5A28E40A" w:rsidR="00503F6F" w:rsidRDefault="00503F6F" w:rsidP="00503F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S5-253</w:t>
        </w:r>
        <w:r w:rsidR="00252FF1">
          <w:rPr>
            <w:b/>
            <w:i/>
            <w:noProof/>
            <w:sz w:val="28"/>
          </w:rPr>
          <w:t>911d1</w:t>
        </w:r>
      </w:fldSimple>
    </w:p>
    <w:p w14:paraId="06F1C953" w14:textId="77777777" w:rsidR="00503F6F" w:rsidRDefault="00503F6F" w:rsidP="00503F6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29th Aug 2025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03F6F" w14:paraId="184A75F8" w14:textId="77777777" w:rsidTr="00503F6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C51886" w14:textId="77777777" w:rsidR="00503F6F" w:rsidRDefault="00503F6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503F6F" w14:paraId="39607327" w14:textId="77777777" w:rsidTr="00503F6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C61CA" w14:textId="77777777" w:rsidR="00503F6F" w:rsidRDefault="00503F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F6F" w14:paraId="42477D0B" w14:textId="77777777" w:rsidTr="00503F6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E60E1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06508E7C" w14:textId="77777777" w:rsidTr="00503F6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4D8A6" w14:textId="77777777" w:rsidR="00503F6F" w:rsidRDefault="00503F6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848475A" w14:textId="77777777" w:rsidR="00503F6F" w:rsidRDefault="00503F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32.423</w:t>
              </w:r>
            </w:fldSimple>
          </w:p>
        </w:tc>
        <w:tc>
          <w:tcPr>
            <w:tcW w:w="709" w:type="dxa"/>
            <w:hideMark/>
          </w:tcPr>
          <w:p w14:paraId="77E60283" w14:textId="77777777" w:rsidR="00503F6F" w:rsidRDefault="00503F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DFB4BFB" w14:textId="77777777" w:rsidR="00503F6F" w:rsidRDefault="00503F6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0212</w:t>
              </w:r>
            </w:fldSimple>
          </w:p>
        </w:tc>
        <w:tc>
          <w:tcPr>
            <w:tcW w:w="709" w:type="dxa"/>
            <w:hideMark/>
          </w:tcPr>
          <w:p w14:paraId="3C9EC7B5" w14:textId="77777777" w:rsidR="00503F6F" w:rsidRDefault="00503F6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2603755" w14:textId="2A97E2FD" w:rsidR="00503F6F" w:rsidRDefault="00252FF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03783C8" w14:textId="77777777" w:rsidR="00503F6F" w:rsidRDefault="00503F6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CC76992" w14:textId="77777777" w:rsidR="00503F6F" w:rsidRDefault="00503F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9DEAD" w14:textId="77777777" w:rsidR="00503F6F" w:rsidRDefault="00503F6F">
            <w:pPr>
              <w:pStyle w:val="CRCoverPage"/>
              <w:spacing w:after="0"/>
              <w:rPr>
                <w:noProof/>
              </w:rPr>
            </w:pPr>
          </w:p>
        </w:tc>
      </w:tr>
      <w:tr w:rsidR="00503F6F" w14:paraId="78945FBF" w14:textId="77777777" w:rsidTr="00503F6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6D348" w14:textId="77777777" w:rsidR="00503F6F" w:rsidRDefault="00503F6F">
            <w:pPr>
              <w:pStyle w:val="CRCoverPage"/>
              <w:spacing w:after="0"/>
              <w:rPr>
                <w:noProof/>
              </w:rPr>
            </w:pPr>
          </w:p>
        </w:tc>
      </w:tr>
      <w:tr w:rsidR="00503F6F" w14:paraId="3F1345E1" w14:textId="77777777" w:rsidTr="00503F6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A267C" w14:textId="77777777" w:rsidR="00503F6F" w:rsidRDefault="00503F6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503F6F" w14:paraId="1D4474DB" w14:textId="77777777" w:rsidTr="00503F6F">
        <w:tc>
          <w:tcPr>
            <w:tcW w:w="9641" w:type="dxa"/>
            <w:gridSpan w:val="9"/>
          </w:tcPr>
          <w:p w14:paraId="616C92B1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43C641" w14:textId="77777777" w:rsidR="00503F6F" w:rsidRDefault="00503F6F" w:rsidP="00503F6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03F6F" w14:paraId="5B6FDD33" w14:textId="77777777" w:rsidTr="00503F6F">
        <w:tc>
          <w:tcPr>
            <w:tcW w:w="2835" w:type="dxa"/>
            <w:hideMark/>
          </w:tcPr>
          <w:p w14:paraId="51199D81" w14:textId="77777777" w:rsidR="00503F6F" w:rsidRDefault="00503F6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EBC3B4C" w14:textId="77777777" w:rsidR="00503F6F" w:rsidRDefault="00503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3BBFDA" w14:textId="77777777" w:rsidR="00503F6F" w:rsidRDefault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C07F4" w14:textId="77777777" w:rsidR="00503F6F" w:rsidRDefault="00503F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09FBED" w14:textId="77777777" w:rsidR="00503F6F" w:rsidRDefault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21127650" w14:textId="77777777" w:rsidR="00503F6F" w:rsidRDefault="00503F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18BEA" w14:textId="0D4D3D28" w:rsidR="00503F6F" w:rsidRDefault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3F717A55" w14:textId="77777777" w:rsidR="00503F6F" w:rsidRDefault="00503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6EDF0C" w14:textId="5A23EC8C" w:rsidR="00503F6F" w:rsidRDefault="00503F6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D85C185" w14:textId="77777777" w:rsidR="00503F6F" w:rsidRDefault="00503F6F" w:rsidP="00503F6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03F6F" w14:paraId="13BC3836" w14:textId="77777777" w:rsidTr="00503F6F">
        <w:tc>
          <w:tcPr>
            <w:tcW w:w="9645" w:type="dxa"/>
            <w:gridSpan w:val="11"/>
          </w:tcPr>
          <w:p w14:paraId="3F5DFCE8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515A2C53" w14:textId="77777777" w:rsidTr="00503F6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C5209F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8145A9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32.423 Clarify trace record header NF identifiers</w:t>
              </w:r>
            </w:fldSimple>
          </w:p>
        </w:tc>
      </w:tr>
      <w:tr w:rsidR="00503F6F" w14:paraId="74C4724F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35462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8DA1D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1B49C0F4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623092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EE0BDB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503F6F" w14:paraId="06898CC7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7C15CC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5D260C" w14:textId="0180BADC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503F6F" w14:paraId="2BBA84FF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A6FDA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1FBEC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4E0C7E37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CF2A5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13456CC6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TraceQoE_OAM</w:t>
              </w:r>
            </w:fldSimple>
          </w:p>
        </w:tc>
        <w:tc>
          <w:tcPr>
            <w:tcW w:w="567" w:type="dxa"/>
          </w:tcPr>
          <w:p w14:paraId="696AB0AF" w14:textId="77777777" w:rsidR="00503F6F" w:rsidRDefault="00503F6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3D0911BA" w14:textId="77777777" w:rsidR="00503F6F" w:rsidRDefault="00503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F9D27B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503F6F" w14:paraId="1EC0CD7A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F366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06DB8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3D8DE145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707DB1A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2F6A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639C3DF7" w14:textId="77777777" w:rsidTr="00503F6F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977E3C" w14:textId="77777777" w:rsidR="00503F6F" w:rsidRDefault="00503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FD2B77C" w14:textId="77777777" w:rsidR="00503F6F" w:rsidRDefault="00503F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3" w:type="dxa"/>
            <w:gridSpan w:val="5"/>
          </w:tcPr>
          <w:p w14:paraId="51D5FB45" w14:textId="77777777" w:rsidR="00503F6F" w:rsidRDefault="00503F6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9155D36" w14:textId="77777777" w:rsidR="00503F6F" w:rsidRDefault="00503F6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A59D9B" w14:textId="77777777" w:rsidR="00503F6F" w:rsidRDefault="00503F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503F6F" w14:paraId="7D5E9BF7" w14:textId="77777777" w:rsidTr="00503F6F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0213D4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BFA9D1" w14:textId="77777777" w:rsidR="00503F6F" w:rsidRDefault="00503F6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E2B63B" w14:textId="77777777" w:rsidR="00503F6F" w:rsidRDefault="00503F6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5C049" w14:textId="77777777" w:rsidR="00503F6F" w:rsidRDefault="00503F6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503F6F" w14:paraId="06024EEC" w14:textId="77777777" w:rsidTr="00503F6F">
        <w:tc>
          <w:tcPr>
            <w:tcW w:w="1845" w:type="dxa"/>
          </w:tcPr>
          <w:p w14:paraId="31923EB4" w14:textId="77777777" w:rsidR="00503F6F" w:rsidRDefault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527C4F7D" w14:textId="77777777" w:rsidR="00503F6F" w:rsidRDefault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6EF286E5" w14:textId="77777777" w:rsidTr="00503F6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9A656A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B315765" w14:textId="3BA80AA4" w:rsidR="00503F6F" w:rsidRDefault="00503F6F" w:rsidP="00837433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>The ‘</w:t>
            </w:r>
            <w:proofErr w:type="spellStart"/>
            <w:r>
              <w:rPr>
                <w:rFonts w:cs="Arial"/>
              </w:rPr>
              <w:t>nfInstanceId</w:t>
            </w:r>
            <w:proofErr w:type="spellEnd"/>
            <w:r>
              <w:rPr>
                <w:rFonts w:cs="Arial"/>
              </w:rPr>
              <w:t xml:space="preserve">’ is currently defined as mandatory in the trace record header definition.  It is unclear however whether, or what, this attribute should contain, </w:t>
            </w:r>
            <w:proofErr w:type="gramStart"/>
            <w:r>
              <w:rPr>
                <w:rFonts w:cs="Arial"/>
              </w:rPr>
              <w:t>in particular for</w:t>
            </w:r>
            <w:proofErr w:type="gramEnd"/>
            <w:r>
              <w:rPr>
                <w:rFonts w:cs="Arial"/>
              </w:rPr>
              <w:t xml:space="preserve"> RAN NFs. </w:t>
            </w:r>
            <w:r w:rsidRPr="00E27A57">
              <w:rPr>
                <w:rFonts w:cs="Arial"/>
              </w:rPr>
              <w:t xml:space="preserve"> </w:t>
            </w:r>
          </w:p>
        </w:tc>
      </w:tr>
      <w:tr w:rsidR="00503F6F" w14:paraId="7036E43D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DEAC9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1AEE" w14:textId="77777777" w:rsidR="00503F6F" w:rsidRDefault="00503F6F" w:rsidP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7A4E921B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DEF8D1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8AD04DA" w14:textId="77777777" w:rsidR="00503F6F" w:rsidRDefault="00503F6F" w:rsidP="00503F6F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the support qualifier on ‘</w:t>
            </w:r>
            <w:proofErr w:type="spellStart"/>
            <w:r>
              <w:rPr>
                <w:rFonts w:ascii="Arial" w:hAnsi="Arial" w:cs="Arial"/>
              </w:rPr>
              <w:t>nfInstanceId</w:t>
            </w:r>
            <w:proofErr w:type="spellEnd"/>
            <w:r>
              <w:rPr>
                <w:rFonts w:ascii="Arial" w:hAnsi="Arial" w:cs="Arial"/>
              </w:rPr>
              <w:t>’ to be conditional, clarify that it contains the Core NF identifier and add its definition.</w:t>
            </w:r>
          </w:p>
          <w:p w14:paraId="78FC18C1" w14:textId="609FFFC7" w:rsidR="00503F6F" w:rsidRDefault="00503F6F" w:rsidP="00837433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Add additional attribute (as choice) to provide similar for RAN NFs.  </w:t>
            </w:r>
          </w:p>
        </w:tc>
      </w:tr>
      <w:tr w:rsidR="00503F6F" w14:paraId="436B77C8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80886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BDA1D" w14:textId="77777777" w:rsidR="00503F6F" w:rsidRDefault="00503F6F" w:rsidP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7B9329C5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DF0734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41DAC" w14:textId="7524544D" w:rsidR="00503F6F" w:rsidRDefault="00503F6F" w:rsidP="008374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Interoperabiity will suffer since the definition of the attribute and its applicability is unclear. </w:t>
            </w:r>
          </w:p>
        </w:tc>
      </w:tr>
      <w:tr w:rsidR="00503F6F" w14:paraId="3F88C370" w14:textId="77777777" w:rsidTr="00503F6F">
        <w:tc>
          <w:tcPr>
            <w:tcW w:w="2696" w:type="dxa"/>
            <w:gridSpan w:val="2"/>
          </w:tcPr>
          <w:p w14:paraId="57B6660C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0B75C164" w14:textId="77777777" w:rsidR="00503F6F" w:rsidRDefault="00503F6F" w:rsidP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4D610247" w14:textId="77777777" w:rsidTr="00503F6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BE7CAC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2C1BC49" w14:textId="34AB3C32" w:rsidR="00503F6F" w:rsidRDefault="00503F6F" w:rsidP="00503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5.2.2.1, G.2</w:t>
            </w:r>
          </w:p>
        </w:tc>
      </w:tr>
      <w:tr w:rsidR="00503F6F" w14:paraId="7C7A950D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13BC1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E2C69" w14:textId="77777777" w:rsidR="00503F6F" w:rsidRDefault="00503F6F" w:rsidP="00503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F6F" w14:paraId="4F47A78E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51CEC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232D54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DB5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6CAAC973" w14:textId="77777777" w:rsidR="00503F6F" w:rsidRDefault="00503F6F" w:rsidP="00503F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32AA" w14:textId="77777777" w:rsidR="00503F6F" w:rsidRDefault="00503F6F" w:rsidP="00503F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03F6F" w14:paraId="322235AA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F3DFE9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E1A1A5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031308" w14:textId="482C6B3C" w:rsidR="00503F6F" w:rsidRDefault="00837433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7FDD672" w14:textId="77777777" w:rsidR="00503F6F" w:rsidRDefault="00503F6F" w:rsidP="00503F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18CAA0" w14:textId="77777777" w:rsidR="00503F6F" w:rsidRDefault="00503F6F" w:rsidP="00503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F6F" w14:paraId="4E02FCC0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196EB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1B79F3E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65009E" w14:textId="35683D61" w:rsidR="00503F6F" w:rsidRDefault="00837433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9D560E0" w14:textId="77777777" w:rsidR="00503F6F" w:rsidRDefault="00503F6F" w:rsidP="00503F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F2430C" w14:textId="77777777" w:rsidR="00503F6F" w:rsidRDefault="00503F6F" w:rsidP="00503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F6F" w14:paraId="04D9B14E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71FF9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D828593" w14:textId="77777777" w:rsidR="00503F6F" w:rsidRDefault="00503F6F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4B2461" w14:textId="45FBC088" w:rsidR="00503F6F" w:rsidRDefault="00837433" w:rsidP="00503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4BF7E1E" w14:textId="77777777" w:rsidR="00503F6F" w:rsidRDefault="00503F6F" w:rsidP="00503F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563FC8" w14:textId="77777777" w:rsidR="00503F6F" w:rsidRDefault="00503F6F" w:rsidP="00503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F6F" w14:paraId="573473B9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3A20D" w14:textId="77777777" w:rsidR="00503F6F" w:rsidRDefault="00503F6F" w:rsidP="00503F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CA6B7" w14:textId="77777777" w:rsidR="00503F6F" w:rsidRDefault="00503F6F" w:rsidP="00503F6F">
            <w:pPr>
              <w:pStyle w:val="CRCoverPage"/>
              <w:spacing w:after="0"/>
              <w:rPr>
                <w:noProof/>
              </w:rPr>
            </w:pPr>
          </w:p>
        </w:tc>
      </w:tr>
      <w:tr w:rsidR="00503F6F" w14:paraId="1AFDE900" w14:textId="77777777" w:rsidTr="00503F6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4877B9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259CD3" w14:textId="2B889786" w:rsidR="00503F6F" w:rsidRDefault="00241795" w:rsidP="00341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</w:t>
            </w:r>
            <w:r w:rsidR="00341528">
              <w:rPr>
                <w:noProof/>
              </w:rPr>
              <w:t xml:space="preserve"> </w:t>
            </w:r>
            <w:r>
              <w:rPr>
                <w:noProof/>
              </w:rPr>
              <w:t xml:space="preserve">up to </w:t>
            </w:r>
            <w:r w:rsidR="00A705CE" w:rsidRPr="00A705CE">
              <w:rPr>
                <w:noProof/>
              </w:rPr>
              <w:t>S5-252680</w:t>
            </w:r>
            <w:r w:rsidR="00341528">
              <w:rPr>
                <w:noProof/>
              </w:rPr>
              <w:t xml:space="preserve"> with p</w:t>
            </w:r>
            <w:r>
              <w:rPr>
                <w:noProof/>
              </w:rPr>
              <w:t>roposed solution per discussion on SA5#161 rapporteur call.</w:t>
            </w:r>
            <w:r w:rsidR="00D473A6">
              <w:rPr>
                <w:noProof/>
              </w:rPr>
              <w:t xml:space="preserve">  No impact to yaml/yang </w:t>
            </w:r>
            <w:r w:rsidR="00837433">
              <w:rPr>
                <w:noProof/>
              </w:rPr>
              <w:t>in this proposal.</w:t>
            </w:r>
          </w:p>
        </w:tc>
      </w:tr>
      <w:tr w:rsidR="00503F6F" w14:paraId="2C88DD37" w14:textId="77777777" w:rsidTr="00503F6F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06E22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1EDD81E" w14:textId="77777777" w:rsidR="00503F6F" w:rsidRDefault="00503F6F" w:rsidP="00503F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03F6F" w14:paraId="2DB2EC1C" w14:textId="77777777" w:rsidTr="00503F6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9B4EC4" w14:textId="77777777" w:rsidR="00503F6F" w:rsidRDefault="00503F6F" w:rsidP="00503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296920" w14:textId="77777777" w:rsidR="00503F6F" w:rsidRDefault="00503F6F" w:rsidP="00503F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18AED6" w14:textId="77777777" w:rsidR="00503F6F" w:rsidRDefault="00503F6F" w:rsidP="00503F6F">
      <w:pPr>
        <w:pStyle w:val="CRCoverPage"/>
        <w:spacing w:after="0"/>
        <w:rPr>
          <w:noProof/>
          <w:sz w:val="8"/>
          <w:szCs w:val="8"/>
        </w:rPr>
      </w:pPr>
    </w:p>
    <w:p w14:paraId="01F81838" w14:textId="77777777" w:rsidR="00503F6F" w:rsidRDefault="00503F6F" w:rsidP="00503F6F">
      <w:pPr>
        <w:spacing w:after="0"/>
        <w:rPr>
          <w:noProof/>
        </w:rPr>
        <w:sectPr w:rsidR="00503F6F" w:rsidSect="00503F6F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5C5D2F8" w14:textId="77777777" w:rsidR="00503F6F" w:rsidRDefault="00503F6F" w:rsidP="00503F6F">
      <w:pPr>
        <w:rPr>
          <w:noProof/>
        </w:rPr>
      </w:pPr>
    </w:p>
    <w:p w14:paraId="48ABEE89" w14:textId="77777777" w:rsidR="00503F6F" w:rsidRDefault="00503F6F" w:rsidP="004041A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2CAEC9E" w14:textId="77777777" w:rsidR="002C57A4" w:rsidRDefault="002C57A4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57A4" w:rsidRPr="00477531" w14:paraId="03908AEA" w14:textId="77777777">
        <w:tc>
          <w:tcPr>
            <w:tcW w:w="9521" w:type="dxa"/>
            <w:shd w:val="clear" w:color="auto" w:fill="FFFFCC"/>
            <w:vAlign w:val="center"/>
          </w:tcPr>
          <w:p w14:paraId="0DE41F46" w14:textId="107D8468" w:rsidR="002C57A4" w:rsidRPr="00477531" w:rsidRDefault="002C57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7075317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08D64B2" w14:textId="77777777" w:rsidR="005102E5" w:rsidRPr="00916692" w:rsidRDefault="005102E5" w:rsidP="005102E5">
      <w:pPr>
        <w:pStyle w:val="Heading3"/>
      </w:pPr>
      <w:bookmarkStart w:id="1" w:name="_Toc36138424"/>
      <w:bookmarkStart w:id="2" w:name="_Toc44690790"/>
      <w:bookmarkStart w:id="3" w:name="_Toc51853324"/>
      <w:bookmarkStart w:id="4" w:name="_Toc202531695"/>
      <w:bookmarkEnd w:id="0"/>
      <w:r>
        <w:t>5</w:t>
      </w:r>
      <w:r w:rsidRPr="00916692">
        <w:t>.</w:t>
      </w:r>
      <w:r>
        <w:t>2.2</w:t>
      </w:r>
      <w:r>
        <w:tab/>
        <w:t>T</w:t>
      </w:r>
      <w:r w:rsidRPr="00916692">
        <w:t xml:space="preserve">race </w:t>
      </w:r>
      <w:r>
        <w:t>R</w:t>
      </w:r>
      <w:r w:rsidRPr="00916692">
        <w:t xml:space="preserve">ecord </w:t>
      </w:r>
      <w:r>
        <w:t>H</w:t>
      </w:r>
      <w:r w:rsidRPr="00916692">
        <w:t>eader</w:t>
      </w:r>
      <w:bookmarkEnd w:id="1"/>
      <w:bookmarkEnd w:id="2"/>
      <w:bookmarkEnd w:id="3"/>
      <w:bookmarkEnd w:id="4"/>
    </w:p>
    <w:p w14:paraId="4B5CC17A" w14:textId="77777777" w:rsidR="005102E5" w:rsidRDefault="005102E5" w:rsidP="005102E5">
      <w:r>
        <w:t xml:space="preserve">The trace record header contains the common fields as specified in the </w:t>
      </w:r>
      <w:r>
        <w:fldChar w:fldCharType="begin"/>
      </w:r>
      <w:r>
        <w:instrText xml:space="preserve"> REF _Ref20748557 \h </w:instrText>
      </w:r>
      <w:r>
        <w:fldChar w:fldCharType="separate"/>
      </w:r>
      <w:r>
        <w:t>Table 5.</w:t>
      </w:r>
      <w:r>
        <w:fldChar w:fldCharType="end"/>
      </w:r>
      <w:r>
        <w:t>2.2-1, in addition it may also contain vendor specific extensions.</w:t>
      </w:r>
    </w:p>
    <w:tbl>
      <w:tblPr>
        <w:tblpPr w:leftFromText="180" w:rightFromText="180" w:vertAnchor="text" w:horzAnchor="margin" w:tblpXSpec="center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6B3D23" w:rsidRPr="004D3578" w14:paraId="1F3832BD" w14:textId="77777777" w:rsidTr="006B3D23">
        <w:tc>
          <w:tcPr>
            <w:tcW w:w="3500" w:type="dxa"/>
            <w:shd w:val="clear" w:color="auto" w:fill="D9D9D9"/>
          </w:tcPr>
          <w:p w14:paraId="2381A295" w14:textId="77777777" w:rsidR="006B3D23" w:rsidRPr="004D3578" w:rsidRDefault="006B3D23" w:rsidP="006B3D23">
            <w:pPr>
              <w:pStyle w:val="TAH"/>
              <w:jc w:val="left"/>
            </w:pPr>
            <w:bookmarkStart w:id="5" w:name="_Hlk20989631"/>
            <w:bookmarkStart w:id="6" w:name="_CRTable5_2_2_1"/>
            <w:r>
              <w:t>Trace Record Header field name</w:t>
            </w:r>
          </w:p>
        </w:tc>
        <w:tc>
          <w:tcPr>
            <w:tcW w:w="5484" w:type="dxa"/>
            <w:shd w:val="clear" w:color="auto" w:fill="D9D9D9"/>
          </w:tcPr>
          <w:p w14:paraId="3F46EE7E" w14:textId="77777777" w:rsidR="006B3D23" w:rsidRPr="004D3578" w:rsidRDefault="006B3D23" w:rsidP="006B3D23">
            <w:pPr>
              <w:pStyle w:val="TAH"/>
            </w:pPr>
            <w:r>
              <w:t>Description</w:t>
            </w:r>
          </w:p>
        </w:tc>
      </w:tr>
      <w:tr w:rsidR="006B3D23" w:rsidRPr="004D3578" w14:paraId="4AE88EB5" w14:textId="77777777" w:rsidTr="006B3D23">
        <w:tc>
          <w:tcPr>
            <w:tcW w:w="3500" w:type="dxa"/>
          </w:tcPr>
          <w:p w14:paraId="49FF43C4" w14:textId="77777777" w:rsidR="006B3D23" w:rsidRPr="004D3578" w:rsidRDefault="006B3D23" w:rsidP="006B3D23">
            <w:pPr>
              <w:pStyle w:val="TAL"/>
            </w:pPr>
            <w:proofErr w:type="spellStart"/>
            <w:r>
              <w:t>timeStamp</w:t>
            </w:r>
            <w:proofErr w:type="spellEnd"/>
            <w:r>
              <w:t xml:space="preserve"> (M)</w:t>
            </w:r>
          </w:p>
        </w:tc>
        <w:tc>
          <w:tcPr>
            <w:tcW w:w="5484" w:type="dxa"/>
          </w:tcPr>
          <w:p w14:paraId="60D79E80" w14:textId="77777777" w:rsidR="006B3D23" w:rsidRPr="004D3578" w:rsidRDefault="006B3D23" w:rsidP="006B3D23">
            <w:pPr>
              <w:pStyle w:val="TAC"/>
              <w:jc w:val="left"/>
            </w:pPr>
            <w:r>
              <w:t xml:space="preserve">Time stamp (in milliseconds since Epoch) of when the streaming trace record is produced </w:t>
            </w:r>
            <w:r w:rsidDel="00C16D28">
              <w:t xml:space="preserve">internally in the Producer </w:t>
            </w:r>
            <w:r>
              <w:t xml:space="preserve">encoded as </w:t>
            </w:r>
            <w:r w:rsidDel="00C16D28">
              <w:t>(</w:t>
            </w:r>
            <w:proofErr w:type="gramStart"/>
            <w:r>
              <w:t>64 bit</w:t>
            </w:r>
            <w:proofErr w:type="gramEnd"/>
            <w:r>
              <w:t xml:space="preserve"> integer</w:t>
            </w:r>
            <w:r w:rsidDel="00C16D28">
              <w:t>)</w:t>
            </w:r>
          </w:p>
        </w:tc>
      </w:tr>
      <w:tr w:rsidR="006B3D23" w:rsidRPr="004D3578" w14:paraId="7967B2E4" w14:textId="77777777" w:rsidTr="006B3D23">
        <w:tc>
          <w:tcPr>
            <w:tcW w:w="3500" w:type="dxa"/>
          </w:tcPr>
          <w:p w14:paraId="56B79968" w14:textId="77777777" w:rsidR="006B3D23" w:rsidRDefault="006B3D23" w:rsidP="006B3D23">
            <w:pPr>
              <w:pStyle w:val="TAL"/>
            </w:pPr>
            <w:proofErr w:type="spellStart"/>
            <w:r>
              <w:t>nfInstanceId</w:t>
            </w:r>
            <w:proofErr w:type="spellEnd"/>
            <w:r>
              <w:t xml:space="preserve"> (</w:t>
            </w:r>
            <w:ins w:id="7" w:author="Mark Scott" w:date="2025-08-05T14:38:00Z" w16du:dateUtc="2025-08-05T18:38:00Z">
              <w:r>
                <w:t>C</w:t>
              </w:r>
            </w:ins>
            <w:r>
              <w:t>M)</w:t>
            </w:r>
          </w:p>
        </w:tc>
        <w:tc>
          <w:tcPr>
            <w:tcW w:w="5484" w:type="dxa"/>
          </w:tcPr>
          <w:p w14:paraId="5C851AF3" w14:textId="77777777" w:rsidR="006B3D23" w:rsidRDefault="006B3D23" w:rsidP="006B3D23">
            <w:pPr>
              <w:pStyle w:val="TAC"/>
              <w:jc w:val="left"/>
            </w:pPr>
            <w:r>
              <w:t xml:space="preserve">Unique id of the </w:t>
            </w:r>
            <w:del w:id="8" w:author="Mark Scott" w:date="2025-08-05T14:38:00Z" w16du:dateUtc="2025-08-05T18:38:00Z">
              <w:r w:rsidDel="005102E5">
                <w:delText xml:space="preserve">Producer </w:delText>
              </w:r>
            </w:del>
            <w:ins w:id="9" w:author="Mark Scott" w:date="2025-08-05T14:38:00Z" w16du:dateUtc="2025-08-05T18:38:00Z">
              <w:r>
                <w:t>Core</w:t>
              </w:r>
              <w:r w:rsidDel="00C16D28">
                <w:t xml:space="preserve"> </w:t>
              </w:r>
            </w:ins>
            <w:r>
              <w:t xml:space="preserve">NF instance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  <w:ins w:id="10" w:author="Mark Scott" w:date="2025-08-05T14:38:00Z" w16du:dateUtc="2025-08-05T18:38:00Z">
              <w:r>
                <w:t>.</w:t>
              </w:r>
            </w:ins>
            <w:ins w:id="11" w:author="Mark Scott" w:date="2025-08-05T14:43:00Z" w16du:dateUtc="2025-08-05T18:43:00Z">
              <w:r>
                <w:t xml:space="preserve">  See</w:t>
              </w:r>
            </w:ins>
            <w:ins w:id="12" w:author="Mark Scott" w:date="2025-08-05T14:44:00Z" w16du:dateUtc="2025-08-05T18:44:00Z">
              <w:r>
                <w:t xml:space="preserve"> </w:t>
              </w:r>
            </w:ins>
            <w:ins w:id="13" w:author="Mark Scott" w:date="2025-08-05T14:43:00Z">
              <w:r w:rsidRPr="00A92A46">
                <w:t>TS 23.501 [</w:t>
              </w:r>
            </w:ins>
            <w:ins w:id="14" w:author="Mark Scott" w:date="2025-08-05T14:47:00Z" w16du:dateUtc="2025-08-05T18:47:00Z">
              <w:r>
                <w:t>18</w:t>
              </w:r>
            </w:ins>
            <w:ins w:id="15" w:author="Mark Scott" w:date="2025-08-05T14:43:00Z">
              <w:r w:rsidRPr="00A92A46">
                <w:t>]</w:t>
              </w:r>
            </w:ins>
            <w:ins w:id="16" w:author="Mark Scott" w:date="2025-08-05T14:47:00Z" w16du:dateUtc="2025-08-05T18:47:00Z">
              <w:r>
                <w:t xml:space="preserve"> clause 4.2.</w:t>
              </w:r>
            </w:ins>
            <w:ins w:id="17" w:author="Mark Scott" w:date="2025-08-05T14:48:00Z" w16du:dateUtc="2025-08-05T18:48:00Z">
              <w:r>
                <w:t>2</w:t>
              </w:r>
            </w:ins>
            <w:ins w:id="18" w:author="Mark Scott" w:date="2025-08-05T14:45:00Z" w16du:dateUtc="2025-08-05T18:45:00Z">
              <w:r>
                <w:t>.</w:t>
              </w:r>
            </w:ins>
          </w:p>
        </w:tc>
      </w:tr>
      <w:tr w:rsidR="006B3D23" w:rsidRPr="004D3578" w14:paraId="3066A157" w14:textId="77777777" w:rsidTr="006B3D23">
        <w:tc>
          <w:tcPr>
            <w:tcW w:w="3500" w:type="dxa"/>
          </w:tcPr>
          <w:p w14:paraId="1A46D422" w14:textId="77777777" w:rsidR="006B3D23" w:rsidRDefault="006B3D23" w:rsidP="006B3D23">
            <w:pPr>
              <w:pStyle w:val="TAL"/>
            </w:pPr>
            <w:proofErr w:type="spellStart"/>
            <w:r>
              <w:t>nfType</w:t>
            </w:r>
            <w:proofErr w:type="spellEnd"/>
            <w:r>
              <w:t xml:space="preserve"> (</w:t>
            </w:r>
            <w:ins w:id="19" w:author="Mark Scott" w:date="2025-08-05T14:51:00Z" w16du:dateUtc="2025-08-05T18:51:00Z">
              <w:r>
                <w:t>C</w:t>
              </w:r>
            </w:ins>
            <w:r>
              <w:t>M)</w:t>
            </w:r>
          </w:p>
        </w:tc>
        <w:tc>
          <w:tcPr>
            <w:tcW w:w="5484" w:type="dxa"/>
          </w:tcPr>
          <w:p w14:paraId="2A44E735" w14:textId="77777777" w:rsidR="006B3D23" w:rsidRDefault="006B3D23" w:rsidP="006B3D23">
            <w:pPr>
              <w:pStyle w:val="TAC"/>
              <w:jc w:val="left"/>
            </w:pPr>
            <w:r>
              <w:t xml:space="preserve">Type of the </w:t>
            </w:r>
            <w:del w:id="20" w:author="Mark Scott" w:date="2025-08-05T14:45:00Z" w16du:dateUtc="2025-08-05T18:45:00Z">
              <w:r w:rsidDel="00461162">
                <w:delText xml:space="preserve">Producer </w:delText>
              </w:r>
            </w:del>
            <w:ins w:id="21" w:author="Mark Scott" w:date="2025-08-05T14:45:00Z" w16du:dateUtc="2025-08-05T18:45:00Z">
              <w:r>
                <w:t>Core</w:t>
              </w:r>
              <w:r w:rsidDel="00C16D28">
                <w:t xml:space="preserve"> </w:t>
              </w:r>
            </w:ins>
            <w:r>
              <w:t xml:space="preserve">NF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  <w:ins w:id="22" w:author="Mark Scott" w:date="2025-08-05T14:51:00Z" w16du:dateUtc="2025-08-05T18:51:00Z">
              <w:r>
                <w:t xml:space="preserve">.  See </w:t>
              </w:r>
              <w:r w:rsidRPr="00A92A46">
                <w:t>TS 23.501 [</w:t>
              </w:r>
              <w:r>
                <w:t>18</w:t>
              </w:r>
              <w:r w:rsidRPr="00A92A46">
                <w:t>]</w:t>
              </w:r>
              <w:r>
                <w:t xml:space="preserve"> clause 4.2.2.</w:t>
              </w:r>
            </w:ins>
          </w:p>
        </w:tc>
      </w:tr>
      <w:tr w:rsidR="006B3D23" w:rsidRPr="004D3578" w14:paraId="2AA6C1E7" w14:textId="77777777" w:rsidTr="006B3D23">
        <w:tc>
          <w:tcPr>
            <w:tcW w:w="3500" w:type="dxa"/>
          </w:tcPr>
          <w:p w14:paraId="6C484C36" w14:textId="77777777" w:rsidR="006B3D23" w:rsidRDefault="006B3D23" w:rsidP="006B3D23">
            <w:pPr>
              <w:pStyle w:val="TAL"/>
            </w:pPr>
            <w:proofErr w:type="spellStart"/>
            <w:r>
              <w:t>traceReference</w:t>
            </w:r>
            <w:proofErr w:type="spellEnd"/>
            <w:r>
              <w:t xml:space="preserve"> (M)</w:t>
            </w:r>
          </w:p>
        </w:tc>
        <w:tc>
          <w:tcPr>
            <w:tcW w:w="5484" w:type="dxa"/>
          </w:tcPr>
          <w:p w14:paraId="2CA0AA01" w14:textId="77777777" w:rsidR="006B3D23" w:rsidRDefault="006B3D23" w:rsidP="006B3D23">
            <w:pPr>
              <w:pStyle w:val="TAC"/>
              <w:jc w:val="left"/>
            </w:pPr>
            <w:r>
              <w:t xml:space="preserve">Trace Reference (see clause 5.6 of 3GPP TS 32.422 [3]) </w:t>
            </w:r>
            <w:r w:rsidDel="00C16D28">
              <w:t>(</w:t>
            </w:r>
            <w:r>
              <w:t>represented by a 6 bytes octet string</w:t>
            </w:r>
            <w:r w:rsidDel="00C16D28">
              <w:t>)</w:t>
            </w:r>
            <w:r>
              <w:t xml:space="preserve"> See Note 6.</w:t>
            </w:r>
          </w:p>
        </w:tc>
      </w:tr>
      <w:tr w:rsidR="006B3D23" w:rsidRPr="004D3578" w14:paraId="66D265CD" w14:textId="77777777" w:rsidTr="006B3D23">
        <w:tc>
          <w:tcPr>
            <w:tcW w:w="3500" w:type="dxa"/>
          </w:tcPr>
          <w:p w14:paraId="5A699714" w14:textId="77777777" w:rsidR="006B3D23" w:rsidRDefault="006B3D23" w:rsidP="006B3D23">
            <w:pPr>
              <w:pStyle w:val="TAL"/>
            </w:pPr>
            <w:proofErr w:type="spellStart"/>
            <w:r>
              <w:t>traceRecordingSessionReference</w:t>
            </w:r>
            <w:proofErr w:type="spellEnd"/>
            <w:r>
              <w:t xml:space="preserve"> (M)</w:t>
            </w:r>
          </w:p>
        </w:tc>
        <w:tc>
          <w:tcPr>
            <w:tcW w:w="5484" w:type="dxa"/>
          </w:tcPr>
          <w:p w14:paraId="1FD5C424" w14:textId="77777777" w:rsidR="006B3D23" w:rsidRDefault="006B3D23" w:rsidP="006B3D23">
            <w:pPr>
              <w:pStyle w:val="TAC"/>
              <w:jc w:val="left"/>
            </w:pPr>
            <w:r>
              <w:t xml:space="preserve">Trace Recording Session Reference (see clause 5.7 of 3GPP TS 32.422 [3]) represented by a </w:t>
            </w:r>
            <w:r w:rsidDel="00C16D28">
              <w:t>(</w:t>
            </w:r>
            <w:proofErr w:type="gramStart"/>
            <w:r>
              <w:t>2 byte</w:t>
            </w:r>
            <w:proofErr w:type="gramEnd"/>
            <w:r>
              <w:t xml:space="preserve"> octet string. See Note 1.</w:t>
            </w:r>
            <w:r w:rsidDel="00C16D28">
              <w:t>)</w:t>
            </w:r>
          </w:p>
        </w:tc>
      </w:tr>
      <w:tr w:rsidR="006B3D23" w:rsidRPr="004D3578" w14:paraId="742B1434" w14:textId="77777777" w:rsidTr="006B3D23">
        <w:tc>
          <w:tcPr>
            <w:tcW w:w="3500" w:type="dxa"/>
          </w:tcPr>
          <w:p w14:paraId="309869AD" w14:textId="77777777" w:rsidR="006B3D23" w:rsidRDefault="006B3D23" w:rsidP="006B3D23">
            <w:pPr>
              <w:pStyle w:val="TAL"/>
            </w:pPr>
            <w:proofErr w:type="spellStart"/>
            <w:r>
              <w:t>traceRecordTypeId</w:t>
            </w:r>
            <w:proofErr w:type="spellEnd"/>
            <w:r>
              <w:t xml:space="preserve"> (M)</w:t>
            </w:r>
          </w:p>
        </w:tc>
        <w:tc>
          <w:tcPr>
            <w:tcW w:w="5484" w:type="dxa"/>
          </w:tcPr>
          <w:p w14:paraId="621AE385" w14:textId="77777777" w:rsidR="006B3D23" w:rsidRDefault="006B3D23" w:rsidP="006B3D23">
            <w:pPr>
              <w:pStyle w:val="TAC"/>
              <w:jc w:val="left"/>
            </w:pPr>
            <w:r>
              <w:t xml:space="preserve">Identifier of the trace record type (see clause 5.2.4 for details) represented by an ENUM with the following values: </w:t>
            </w:r>
          </w:p>
          <w:p w14:paraId="3C973EB5" w14:textId="77777777" w:rsidR="006B3D23" w:rsidRDefault="006B3D23" w:rsidP="006B3D23">
            <w:pPr>
              <w:pStyle w:val="TAC"/>
              <w:jc w:val="left"/>
            </w:pPr>
            <w:r>
              <w:t>NORMAL,</w:t>
            </w:r>
          </w:p>
          <w:p w14:paraId="114D73FB" w14:textId="77777777" w:rsidR="006B3D23" w:rsidRDefault="006B3D23" w:rsidP="006B3D23">
            <w:pPr>
              <w:pStyle w:val="TAC"/>
              <w:jc w:val="left"/>
            </w:pPr>
            <w:r>
              <w:t xml:space="preserve">TRACE_SESSION_START, </w:t>
            </w:r>
          </w:p>
          <w:p w14:paraId="63672FEF" w14:textId="77777777" w:rsidR="006B3D23" w:rsidRDefault="006B3D23" w:rsidP="006B3D23">
            <w:pPr>
              <w:pStyle w:val="TAC"/>
              <w:jc w:val="left"/>
            </w:pPr>
            <w:r>
              <w:t>TRACE_SESSION_STOP, TRACE_RECORDING_SESSION_START, TRACE_RECORDING_SESSION_STOP, TRACE_STREAM_HEARTBEAT,</w:t>
            </w:r>
          </w:p>
          <w:p w14:paraId="08A6D62B" w14:textId="77777777" w:rsidR="006B3D23" w:rsidRDefault="006B3D23" w:rsidP="006B3D23">
            <w:pPr>
              <w:pStyle w:val="TAC"/>
              <w:jc w:val="left"/>
            </w:pPr>
            <w:r>
              <w:rPr>
                <w:lang w:val="en-US"/>
              </w:rPr>
              <w:t>TRACE_RECORDING_SESSION_NOT_STARTED</w:t>
            </w:r>
            <w:r>
              <w:t>, TRACE_RECORDING_SESSION_DROPPED_EVENTS,</w:t>
            </w:r>
          </w:p>
          <w:p w14:paraId="0372EA25" w14:textId="77777777" w:rsidR="006B3D23" w:rsidRDefault="006B3D23" w:rsidP="006B3D23">
            <w:pPr>
              <w:pStyle w:val="TAC"/>
              <w:jc w:val="left"/>
            </w:pPr>
            <w:r>
              <w:t>TRACE_FILE_OPEN,</w:t>
            </w:r>
          </w:p>
          <w:p w14:paraId="6A8D3B98" w14:textId="77777777" w:rsidR="006B3D23" w:rsidRDefault="006B3D23" w:rsidP="006B3D23">
            <w:pPr>
              <w:pStyle w:val="TAC"/>
              <w:jc w:val="left"/>
            </w:pPr>
            <w:r>
              <w:t>TRACE_FILE_CLOSE,</w:t>
            </w:r>
          </w:p>
          <w:p w14:paraId="4734323A" w14:textId="77777777" w:rsidR="006B3D23" w:rsidRDefault="006B3D23" w:rsidP="006B3D23">
            <w:pPr>
              <w:pStyle w:val="TAC"/>
              <w:jc w:val="left"/>
            </w:pPr>
            <w:r>
              <w:t>TRACE_FILE_ABNORMAL_CLOSED,</w:t>
            </w:r>
          </w:p>
          <w:p w14:paraId="3877A626" w14:textId="77777777" w:rsidR="006B3D23" w:rsidRDefault="006B3D23" w:rsidP="006B3D23">
            <w:pPr>
              <w:pStyle w:val="TAC"/>
              <w:jc w:val="left"/>
            </w:pPr>
            <w:r>
              <w:t>TRACE_RECORDING_SESSION_THROTTLED_START,</w:t>
            </w:r>
          </w:p>
          <w:p w14:paraId="612DD9CB" w14:textId="77777777" w:rsidR="006B3D23" w:rsidRDefault="006B3D23" w:rsidP="006B3D23">
            <w:pPr>
              <w:pStyle w:val="TAC"/>
              <w:jc w:val="left"/>
            </w:pPr>
            <w:r>
              <w:t>TRACE_RECORDING_SESSION_THROTTLED_STOP.</w:t>
            </w:r>
          </w:p>
          <w:p w14:paraId="3709205B" w14:textId="77777777" w:rsidR="006B3D23" w:rsidRDefault="006B3D23" w:rsidP="006B3D23">
            <w:pPr>
              <w:pStyle w:val="TAC"/>
              <w:jc w:val="left"/>
            </w:pPr>
            <w:r>
              <w:t>(See Note 2).</w:t>
            </w:r>
          </w:p>
        </w:tc>
      </w:tr>
      <w:tr w:rsidR="006B3D23" w:rsidRPr="004D3578" w14:paraId="649BE450" w14:textId="77777777" w:rsidTr="006B3D23">
        <w:tc>
          <w:tcPr>
            <w:tcW w:w="3500" w:type="dxa"/>
          </w:tcPr>
          <w:p w14:paraId="33B3043B" w14:textId="77777777" w:rsidR="006B3D23" w:rsidRDefault="006B3D23" w:rsidP="006B3D23">
            <w:pPr>
              <w:pStyle w:val="TAL"/>
            </w:pPr>
            <w:proofErr w:type="spellStart"/>
            <w:r>
              <w:t>ranUeId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75B6104A" w14:textId="77777777" w:rsidR="006B3D23" w:rsidRDefault="006B3D23" w:rsidP="006B3D23">
            <w:pPr>
              <w:pStyle w:val="TAC"/>
              <w:jc w:val="left"/>
            </w:pPr>
            <w:r>
              <w:t xml:space="preserve">RAN </w:t>
            </w:r>
            <w:r w:rsidDel="00C16D28">
              <w:t xml:space="preserve">defined </w:t>
            </w:r>
            <w:r>
              <w:t>id</w:t>
            </w:r>
            <w:del w:id="23" w:author="Mark Scott" w:date="2025-08-05T14:44:00Z" w16du:dateUtc="2025-08-05T18:44:00Z">
              <w:r w:rsidDel="00461162">
                <w:delText xml:space="preserve"> </w:delText>
              </w:r>
            </w:del>
            <w:r>
              <w:t xml:space="preserve"> to represent</w:t>
            </w:r>
            <w:r w:rsidDel="00C16D28">
              <w:t xml:space="preserve"> </w:t>
            </w:r>
            <w:r>
              <w:t xml:space="preserve">a </w:t>
            </w:r>
            <w:r w:rsidDel="00C16D28">
              <w:t>UE (</w:t>
            </w:r>
            <w:proofErr w:type="gramStart"/>
            <w:r>
              <w:t>8 byte</w:t>
            </w:r>
            <w:proofErr w:type="gramEnd"/>
            <w:r>
              <w:t xml:space="preserve"> octet string. See Note 3.</w:t>
            </w:r>
            <w:r w:rsidDel="00C16D28">
              <w:t>)</w:t>
            </w:r>
          </w:p>
        </w:tc>
      </w:tr>
      <w:tr w:rsidR="006B3D23" w:rsidRPr="004D3578" w14:paraId="7B692B4E" w14:textId="77777777" w:rsidTr="006B3D23">
        <w:tc>
          <w:tcPr>
            <w:tcW w:w="3500" w:type="dxa"/>
          </w:tcPr>
          <w:p w14:paraId="4B92AD99" w14:textId="77777777" w:rsidR="006B3D23" w:rsidRDefault="006B3D23" w:rsidP="006B3D23">
            <w:pPr>
              <w:pStyle w:val="TAL"/>
            </w:pPr>
            <w:proofErr w:type="spellStart"/>
            <w:r>
              <w:t>payloadSchemaURI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551AACEF" w14:textId="77777777" w:rsidR="006B3D23" w:rsidRDefault="006B3D23" w:rsidP="006B3D23">
            <w:pPr>
              <w:pStyle w:val="TAC"/>
              <w:jc w:val="left"/>
            </w:pPr>
            <w:r>
              <w:t xml:space="preserve">URI identifying the schema to be used </w:t>
            </w:r>
            <w:proofErr w:type="gramStart"/>
            <w:r>
              <w:t>in order to</w:t>
            </w:r>
            <w:proofErr w:type="gramEnd"/>
            <w:r>
              <w:t xml:space="preserve"> decode the payload represented by a </w:t>
            </w:r>
            <w:r w:rsidDel="00C16D28">
              <w:t>(</w:t>
            </w:r>
            <w:r>
              <w:t>String. See Note 4.</w:t>
            </w:r>
            <w:r w:rsidDel="00C16D28">
              <w:t>)</w:t>
            </w:r>
          </w:p>
        </w:tc>
      </w:tr>
      <w:tr w:rsidR="006B3D23" w:rsidRPr="004D3578" w14:paraId="0809397F" w14:textId="77777777" w:rsidTr="006B3D23">
        <w:tc>
          <w:tcPr>
            <w:tcW w:w="3500" w:type="dxa"/>
          </w:tcPr>
          <w:p w14:paraId="0CAF516A" w14:textId="77777777" w:rsidR="006B3D23" w:rsidRDefault="006B3D23" w:rsidP="006B3D23">
            <w:pPr>
              <w:pStyle w:val="TAL"/>
            </w:pPr>
            <w:ins w:id="24" w:author="Mark Scott" w:date="2025-08-05T15:37:00Z" w16du:dateUtc="2025-08-05T19:37:00Z">
              <w:r>
                <w:rPr>
                  <w:lang w:val="fr-FR"/>
                </w:rPr>
                <w:t xml:space="preserve">CHOICE 2.1: </w:t>
              </w:r>
            </w:ins>
            <w:proofErr w:type="spellStart"/>
            <w:r>
              <w:rPr>
                <w:lang w:val="fr-FR"/>
              </w:rPr>
              <w:t>globalGnbId</w:t>
            </w:r>
            <w:proofErr w:type="spellEnd"/>
            <w:r>
              <w:rPr>
                <w:lang w:val="fr-FR"/>
              </w:rPr>
              <w:t xml:space="preserve"> (CM)</w:t>
            </w:r>
          </w:p>
        </w:tc>
        <w:tc>
          <w:tcPr>
            <w:tcW w:w="5484" w:type="dxa"/>
          </w:tcPr>
          <w:p w14:paraId="3CD30F92" w14:textId="77777777" w:rsidR="006B3D23" w:rsidRDefault="006B3D23" w:rsidP="006B3D23">
            <w:pPr>
              <w:pStyle w:val="TAC"/>
              <w:jc w:val="left"/>
            </w:pPr>
            <w:r w:rsidRPr="004B3E83">
              <w:t xml:space="preserve">Global </w:t>
            </w:r>
            <w:proofErr w:type="spellStart"/>
            <w:r w:rsidRPr="004B3E83">
              <w:t>gNB</w:t>
            </w:r>
            <w:proofErr w:type="spellEnd"/>
            <w:r w:rsidRPr="004B3E83">
              <w:t xml:space="preserve"> ID, as defined in </w:t>
            </w:r>
            <w:r>
              <w:t xml:space="preserve">subclause 9.3.1.6 of 3GPP TS 38.413 </w:t>
            </w:r>
            <w:r w:rsidRPr="004B3E83">
              <w:t xml:space="preserve">[23]. </w:t>
            </w:r>
            <w:del w:id="25" w:author="Mark Scott" w:date="2025-08-05T15:04:00Z" w16du:dateUtc="2025-08-05T19:04:00Z">
              <w:r w:rsidRPr="004B3E83" w:rsidDel="00D44939">
                <w:delText xml:space="preserve">Applied for trace reported by gNB-CU-CP, gNB-CU-UP, gNB-DU. </w:delText>
              </w:r>
            </w:del>
            <w:ins w:id="26" w:author="Mark Scott" w:date="2025-08-05T15:35:00Z" w16du:dateUtc="2025-08-05T19:35:00Z">
              <w:r>
                <w:t xml:space="preserve">Applicable for trace reported by </w:t>
              </w:r>
              <w:proofErr w:type="spellStart"/>
              <w:r>
                <w:t>gNB</w:t>
              </w:r>
            </w:ins>
            <w:proofErr w:type="spellEnd"/>
            <w:ins w:id="27" w:author="Mark Scott" w:date="2025-08-05T15:44:00Z" w16du:dateUtc="2025-08-05T19:44:00Z">
              <w:r>
                <w:t>.</w:t>
              </w:r>
            </w:ins>
            <w:ins w:id="28" w:author="Mark Scott" w:date="2025-08-13T08:11:00Z" w16du:dateUtc="2025-08-13T12:11:00Z">
              <w:r>
                <w:t xml:space="preserve"> (See Note </w:t>
              </w:r>
            </w:ins>
            <w:ins w:id="29" w:author="Mark Scott" w:date="2025-08-13T08:12:00Z" w16du:dateUtc="2025-08-13T12:12:00Z">
              <w:r>
                <w:t>7</w:t>
              </w:r>
            </w:ins>
            <w:ins w:id="30" w:author="Mark Scott" w:date="2025-08-13T08:11:00Z" w16du:dateUtc="2025-08-13T12:11:00Z">
              <w:r>
                <w:t>).</w:t>
              </w:r>
            </w:ins>
          </w:p>
        </w:tc>
      </w:tr>
      <w:tr w:rsidR="006B3D23" w:rsidRPr="004D3578" w14:paraId="294AB096" w14:textId="77777777" w:rsidTr="006B3D23">
        <w:trPr>
          <w:ins w:id="31" w:author="Mark Scott" w:date="2025-08-05T15:37:00Z"/>
        </w:trPr>
        <w:tc>
          <w:tcPr>
            <w:tcW w:w="3500" w:type="dxa"/>
          </w:tcPr>
          <w:p w14:paraId="64EF6E5D" w14:textId="77777777" w:rsidR="006B3D23" w:rsidRDefault="006B3D23" w:rsidP="006B3D23">
            <w:pPr>
              <w:pStyle w:val="TAL"/>
              <w:rPr>
                <w:ins w:id="32" w:author="Mark Scott" w:date="2025-08-05T15:37:00Z" w16du:dateUtc="2025-08-05T19:37:00Z"/>
                <w:lang w:val="fr-FR"/>
              </w:rPr>
            </w:pPr>
            <w:ins w:id="33" w:author="Mark Scott" w:date="2025-08-05T15:38:00Z" w16du:dateUtc="2025-08-05T19:38:00Z">
              <w:r>
                <w:t xml:space="preserve">CHOICE 3.1: </w:t>
              </w:r>
              <w:proofErr w:type="spellStart"/>
              <w:r w:rsidRPr="00E13947">
                <w:t>gNB</w:t>
              </w:r>
              <w:r w:rsidRPr="00E13947">
                <w:softHyphen/>
                <w:t>DUId</w:t>
              </w:r>
              <w:proofErr w:type="spellEnd"/>
              <w:r>
                <w:t xml:space="preserve"> (CM)</w:t>
              </w:r>
            </w:ins>
          </w:p>
        </w:tc>
        <w:tc>
          <w:tcPr>
            <w:tcW w:w="5484" w:type="dxa"/>
          </w:tcPr>
          <w:p w14:paraId="5069CC96" w14:textId="77777777" w:rsidR="006B3D23" w:rsidRDefault="006B3D23" w:rsidP="006B3D23">
            <w:pPr>
              <w:pStyle w:val="TAC"/>
              <w:jc w:val="left"/>
              <w:rPr>
                <w:ins w:id="34" w:author="Mark Scott" w:date="2025-08-05T15:38:00Z" w16du:dateUtc="2025-08-05T19:38:00Z"/>
                <w:lang w:val="en-CA"/>
              </w:rPr>
            </w:pPr>
            <w:ins w:id="35" w:author="Mark Scott" w:date="2025-08-05T15:57:00Z" w16du:dateUtc="2025-08-05T19:57:00Z">
              <w:r>
                <w:rPr>
                  <w:lang w:val="en-CA"/>
                </w:rPr>
                <w:t xml:space="preserve">Integer. </w:t>
              </w:r>
            </w:ins>
            <w:ins w:id="36" w:author="Mark Scott" w:date="2025-08-05T15:38:00Z" w16du:dateUtc="2025-08-05T19:38:00Z">
              <w:r w:rsidRPr="00C0037A">
                <w:rPr>
                  <w:lang w:val="en-CA"/>
                </w:rPr>
                <w:t>See '</w:t>
              </w:r>
              <w:proofErr w:type="spellStart"/>
              <w:r w:rsidRPr="00C0037A">
                <w:rPr>
                  <w:lang w:val="en-CA"/>
                </w:rPr>
                <w:t>gNB</w:t>
              </w:r>
              <w:proofErr w:type="spellEnd"/>
              <w:r w:rsidRPr="00C0037A">
                <w:rPr>
                  <w:lang w:val="en-CA"/>
                </w:rPr>
                <w:t>-DU ID' in subclause 9.3.1.9 of TS 38.401 [22].</w:t>
              </w:r>
              <w:r>
                <w:rPr>
                  <w:lang w:val="en-CA"/>
                </w:rPr>
                <w:t xml:space="preserve">  </w:t>
              </w:r>
            </w:ins>
          </w:p>
          <w:p w14:paraId="05DA786D" w14:textId="77777777" w:rsidR="006B3D23" w:rsidRPr="004B3E83" w:rsidRDefault="006B3D23" w:rsidP="006B3D23">
            <w:pPr>
              <w:pStyle w:val="TAC"/>
              <w:jc w:val="left"/>
              <w:rPr>
                <w:ins w:id="37" w:author="Mark Scott" w:date="2025-08-05T15:37:00Z" w16du:dateUtc="2025-08-05T19:37:00Z"/>
              </w:rPr>
            </w:pPr>
            <w:ins w:id="38" w:author="Mark Scott" w:date="2025-08-05T15:38:00Z" w16du:dateUtc="2025-08-05T19:38:00Z">
              <w:r w:rsidRPr="004B3E83">
                <w:t>Appli</w:t>
              </w:r>
              <w:r>
                <w:t>cable</w:t>
              </w:r>
              <w:r w:rsidRPr="004B3E83">
                <w:t xml:space="preserve"> for trace reported by </w:t>
              </w:r>
              <w:proofErr w:type="spellStart"/>
              <w:r w:rsidRPr="004B3E83">
                <w:t>gNB</w:t>
              </w:r>
              <w:proofErr w:type="spellEnd"/>
              <w:r w:rsidRPr="004B3E83">
                <w:t>-</w:t>
              </w:r>
              <w:r>
                <w:t>D</w:t>
              </w:r>
            </w:ins>
            <w:ins w:id="39" w:author="Mark Scott" w:date="2025-08-13T08:21:00Z" w16du:dateUtc="2025-08-13T12:21:00Z">
              <w:r>
                <w:t xml:space="preserve">U </w:t>
              </w:r>
            </w:ins>
            <w:ins w:id="40" w:author="Mark Scott" w:date="2025-08-13T08:11:00Z" w16du:dateUtc="2025-08-13T12:11:00Z">
              <w:r>
                <w:t xml:space="preserve">(See Note </w:t>
              </w:r>
            </w:ins>
            <w:ins w:id="41" w:author="Mark Scott" w:date="2025-08-13T08:12:00Z" w16du:dateUtc="2025-08-13T12:12:00Z">
              <w:r>
                <w:t>7</w:t>
              </w:r>
            </w:ins>
            <w:ins w:id="42" w:author="Mark Scott" w:date="2025-08-13T08:11:00Z" w16du:dateUtc="2025-08-13T12:11:00Z">
              <w:r>
                <w:t>).</w:t>
              </w:r>
            </w:ins>
          </w:p>
        </w:tc>
      </w:tr>
      <w:tr w:rsidR="006B3D23" w:rsidRPr="004D3578" w14:paraId="2CFE9998" w14:textId="77777777" w:rsidTr="006B3D23">
        <w:trPr>
          <w:ins w:id="43" w:author="Mark Scott" w:date="2025-08-05T15:37:00Z"/>
        </w:trPr>
        <w:tc>
          <w:tcPr>
            <w:tcW w:w="3500" w:type="dxa"/>
          </w:tcPr>
          <w:p w14:paraId="31652CCE" w14:textId="77777777" w:rsidR="006B3D23" w:rsidRDefault="006B3D23" w:rsidP="006B3D23">
            <w:pPr>
              <w:pStyle w:val="TAL"/>
              <w:rPr>
                <w:ins w:id="44" w:author="Mark Scott" w:date="2025-08-05T15:37:00Z" w16du:dateUtc="2025-08-05T19:37:00Z"/>
                <w:lang w:val="fr-FR"/>
              </w:rPr>
            </w:pPr>
            <w:ins w:id="45" w:author="Mark Scott" w:date="2025-08-05T15:38:00Z" w16du:dateUtc="2025-08-05T19:38:00Z">
              <w:r>
                <w:t>CHOICE 3.2</w:t>
              </w:r>
            </w:ins>
            <w:ins w:id="46" w:author="Mark Scott" w:date="2025-08-05T15:40:00Z" w16du:dateUtc="2025-08-05T19:40:00Z">
              <w:r>
                <w:t xml:space="preserve">: </w:t>
              </w:r>
            </w:ins>
            <w:proofErr w:type="spellStart"/>
            <w:ins w:id="47" w:author="Mark Scott" w:date="2025-08-05T15:38:00Z" w16du:dateUtc="2025-08-05T19:38:00Z">
              <w:r w:rsidRPr="00E13947">
                <w:t>gNB</w:t>
              </w:r>
              <w:r w:rsidRPr="00E13947">
                <w:softHyphen/>
              </w:r>
              <w:r>
                <w:t>C</w:t>
              </w:r>
              <w:r w:rsidRPr="00E13947">
                <w:t>U</w:t>
              </w:r>
              <w:r>
                <w:t>UP</w:t>
              </w:r>
              <w:r w:rsidRPr="00E13947">
                <w:t>Id</w:t>
              </w:r>
              <w:proofErr w:type="spellEnd"/>
              <w:r>
                <w:t xml:space="preserve"> (CM)</w:t>
              </w:r>
            </w:ins>
          </w:p>
        </w:tc>
        <w:tc>
          <w:tcPr>
            <w:tcW w:w="5484" w:type="dxa"/>
          </w:tcPr>
          <w:p w14:paraId="1174AB2A" w14:textId="77777777" w:rsidR="006B3D23" w:rsidRDefault="006B3D23" w:rsidP="006B3D23">
            <w:pPr>
              <w:pStyle w:val="TAC"/>
              <w:jc w:val="left"/>
              <w:rPr>
                <w:ins w:id="48" w:author="Mark Scott" w:date="2025-08-05T15:38:00Z" w16du:dateUtc="2025-08-05T19:38:00Z"/>
                <w:lang w:val="en-CA"/>
              </w:rPr>
            </w:pPr>
            <w:ins w:id="49" w:author="Mark Scott" w:date="2025-08-05T15:57:00Z" w16du:dateUtc="2025-08-05T19:57:00Z">
              <w:r>
                <w:rPr>
                  <w:lang w:val="en-CA"/>
                </w:rPr>
                <w:t xml:space="preserve">Integer. </w:t>
              </w:r>
            </w:ins>
            <w:ins w:id="50" w:author="Mark Scott" w:date="2025-08-05T15:38:00Z" w16du:dateUtc="2025-08-05T19:38:00Z">
              <w:r w:rsidRPr="00524506">
                <w:rPr>
                  <w:lang w:val="en-CA"/>
                </w:rPr>
                <w:t>See '</w:t>
              </w:r>
              <w:proofErr w:type="spellStart"/>
              <w:r w:rsidRPr="00524506">
                <w:rPr>
                  <w:lang w:val="en-CA"/>
                </w:rPr>
                <w:t>gNB</w:t>
              </w:r>
              <w:proofErr w:type="spellEnd"/>
              <w:r w:rsidRPr="00524506">
                <w:rPr>
                  <w:lang w:val="en-CA"/>
                </w:rPr>
                <w:t>-CU-UP ID' in subclause 9.3.1.15 of</w:t>
              </w:r>
              <w:r w:rsidRPr="00C0037A">
                <w:rPr>
                  <w:lang w:val="en-CA"/>
                </w:rPr>
                <w:t xml:space="preserve"> TS 38.401 [22]</w:t>
              </w:r>
              <w:r w:rsidRPr="00524506">
                <w:rPr>
                  <w:lang w:val="en-CA"/>
                </w:rPr>
                <w:t>.</w:t>
              </w:r>
            </w:ins>
          </w:p>
          <w:p w14:paraId="43D712F2" w14:textId="77777777" w:rsidR="006B3D23" w:rsidRPr="004B3E83" w:rsidRDefault="006B3D23" w:rsidP="006B3D23">
            <w:pPr>
              <w:pStyle w:val="TAC"/>
              <w:jc w:val="left"/>
              <w:rPr>
                <w:ins w:id="51" w:author="Mark Scott" w:date="2025-08-05T15:37:00Z" w16du:dateUtc="2025-08-05T19:37:00Z"/>
              </w:rPr>
            </w:pPr>
            <w:ins w:id="52" w:author="Mark Scott" w:date="2025-08-05T15:38:00Z" w16du:dateUtc="2025-08-05T19:38:00Z">
              <w:r w:rsidRPr="004B3E83">
                <w:t>Appli</w:t>
              </w:r>
              <w:r>
                <w:t xml:space="preserve">cable </w:t>
              </w:r>
              <w:r w:rsidRPr="004B3E83">
                <w:t xml:space="preserve">for trace reported by </w:t>
              </w:r>
              <w:proofErr w:type="spellStart"/>
              <w:r w:rsidRPr="004B3E83">
                <w:t>gNB</w:t>
              </w:r>
              <w:proofErr w:type="spellEnd"/>
              <w:r w:rsidRPr="004B3E83">
                <w:t>-</w:t>
              </w:r>
              <w:r>
                <w:t>CU-UP</w:t>
              </w:r>
            </w:ins>
            <w:ins w:id="53" w:author="Mark Scott" w:date="2025-08-13T08:21:00Z" w16du:dateUtc="2025-08-13T12:21:00Z">
              <w:r>
                <w:t xml:space="preserve"> (See Note 7).</w:t>
              </w:r>
            </w:ins>
          </w:p>
        </w:tc>
      </w:tr>
      <w:tr w:rsidR="006B3D23" w:rsidRPr="004D3578" w14:paraId="5D9AE986" w14:textId="77777777" w:rsidTr="006B3D23">
        <w:trPr>
          <w:ins w:id="54" w:author="Mark Scott" w:date="2025-08-05T15:37:00Z"/>
        </w:trPr>
        <w:tc>
          <w:tcPr>
            <w:tcW w:w="3500" w:type="dxa"/>
          </w:tcPr>
          <w:p w14:paraId="3E57213A" w14:textId="77777777" w:rsidR="006B3D23" w:rsidRDefault="006B3D23" w:rsidP="006B3D23">
            <w:pPr>
              <w:pStyle w:val="TAL"/>
              <w:rPr>
                <w:ins w:id="55" w:author="Mark Scott" w:date="2025-08-05T15:37:00Z" w16du:dateUtc="2025-08-05T19:37:00Z"/>
                <w:lang w:val="fr-FR"/>
              </w:rPr>
            </w:pPr>
            <w:proofErr w:type="spellStart"/>
            <w:ins w:id="56" w:author="Mark Scott" w:date="2025-08-05T15:38:00Z" w16du:dateUtc="2025-08-05T19:38:00Z">
              <w:r w:rsidRPr="00E13947">
                <w:t>gNB</w:t>
              </w:r>
              <w:r w:rsidRPr="00E13947">
                <w:softHyphen/>
              </w:r>
              <w:r>
                <w:t>C</w:t>
              </w:r>
              <w:r w:rsidRPr="00E13947">
                <w:t>U</w:t>
              </w:r>
              <w:r>
                <w:t>Name</w:t>
              </w:r>
              <w:proofErr w:type="spellEnd"/>
              <w:r>
                <w:t xml:space="preserve"> (</w:t>
              </w:r>
            </w:ins>
            <w:ins w:id="57" w:author="Mark Scott" w:date="2025-08-13T08:46:00Z" w16du:dateUtc="2025-08-13T12:46:00Z">
              <w:r>
                <w:t>CM</w:t>
              </w:r>
            </w:ins>
            <w:ins w:id="58" w:author="Mark Scott" w:date="2025-08-05T15:38:00Z" w16du:dateUtc="2025-08-05T19:38:00Z">
              <w:r>
                <w:t>)</w:t>
              </w:r>
            </w:ins>
          </w:p>
        </w:tc>
        <w:tc>
          <w:tcPr>
            <w:tcW w:w="5484" w:type="dxa"/>
          </w:tcPr>
          <w:p w14:paraId="2FA29313" w14:textId="77777777" w:rsidR="006B3D23" w:rsidRDefault="006B3D23" w:rsidP="006B3D23">
            <w:pPr>
              <w:pStyle w:val="TAC"/>
              <w:jc w:val="left"/>
              <w:rPr>
                <w:ins w:id="59" w:author="Mark Scott" w:date="2025-08-05T15:38:00Z" w16du:dateUtc="2025-08-05T19:38:00Z"/>
                <w:lang w:val="en-CA"/>
              </w:rPr>
            </w:pPr>
            <w:ins w:id="60" w:author="Mark Scott" w:date="2025-08-05T15:57:00Z" w16du:dateUtc="2025-08-05T19:57:00Z">
              <w:r>
                <w:rPr>
                  <w:lang w:val="en-CA"/>
                </w:rPr>
                <w:t xml:space="preserve">String.  </w:t>
              </w:r>
            </w:ins>
            <w:ins w:id="61" w:author="Mark Scott" w:date="2025-08-05T15:38:00Z" w16du:dateUtc="2025-08-05T19:38:00Z">
              <w:r w:rsidRPr="00524506">
                <w:rPr>
                  <w:lang w:val="en-CA"/>
                </w:rPr>
                <w:t>See '</w:t>
              </w:r>
              <w:proofErr w:type="spellStart"/>
              <w:r w:rsidRPr="00524506">
                <w:rPr>
                  <w:lang w:val="en-CA"/>
                </w:rPr>
                <w:t>gNB</w:t>
              </w:r>
              <w:proofErr w:type="spellEnd"/>
              <w:r w:rsidRPr="00524506">
                <w:rPr>
                  <w:lang w:val="en-CA"/>
                </w:rPr>
                <w:t>-CU-</w:t>
              </w:r>
              <w:r>
                <w:rPr>
                  <w:lang w:val="en-CA"/>
                </w:rPr>
                <w:t>C</w:t>
              </w:r>
              <w:r w:rsidRPr="00524506">
                <w:rPr>
                  <w:lang w:val="en-CA"/>
                </w:rPr>
                <w:t>P ID' in subclause 9.3.1.15 of</w:t>
              </w:r>
              <w:r w:rsidRPr="008E1EC5">
                <w:rPr>
                  <w:lang w:val="en-CA"/>
                </w:rPr>
                <w:t xml:space="preserve"> TS 3</w:t>
              </w:r>
              <w:r>
                <w:rPr>
                  <w:lang w:val="en-CA"/>
                </w:rPr>
                <w:t>7</w:t>
              </w:r>
              <w:r w:rsidRPr="008E1EC5">
                <w:rPr>
                  <w:lang w:val="en-CA"/>
                </w:rPr>
                <w:t>.4</w:t>
              </w:r>
              <w:r>
                <w:rPr>
                  <w:lang w:val="en-CA"/>
                </w:rPr>
                <w:t>83</w:t>
              </w:r>
              <w:r w:rsidRPr="008E1EC5">
                <w:rPr>
                  <w:lang w:val="en-CA"/>
                </w:rPr>
                <w:t xml:space="preserve"> [2</w:t>
              </w:r>
              <w:r>
                <w:rPr>
                  <w:lang w:val="en-CA"/>
                </w:rPr>
                <w:t>2</w:t>
              </w:r>
              <w:r w:rsidRPr="008E1EC5">
                <w:rPr>
                  <w:lang w:val="en-CA"/>
                </w:rPr>
                <w:t>]</w:t>
              </w:r>
              <w:r w:rsidRPr="00524506">
                <w:rPr>
                  <w:lang w:val="en-CA"/>
                </w:rPr>
                <w:t>.</w:t>
              </w:r>
            </w:ins>
          </w:p>
          <w:p w14:paraId="0AF1140D" w14:textId="77777777" w:rsidR="006B3D23" w:rsidRPr="004B3E83" w:rsidRDefault="006B3D23" w:rsidP="006B3D23">
            <w:pPr>
              <w:pStyle w:val="TAC"/>
              <w:jc w:val="left"/>
              <w:rPr>
                <w:ins w:id="62" w:author="Mark Scott" w:date="2025-08-05T15:37:00Z" w16du:dateUtc="2025-08-05T19:37:00Z"/>
              </w:rPr>
            </w:pPr>
            <w:ins w:id="63" w:author="Mark Scott" w:date="2025-08-05T15:38:00Z" w16du:dateUtc="2025-08-05T19:38:00Z">
              <w:r w:rsidRPr="004B3E83">
                <w:t>Appli</w:t>
              </w:r>
              <w:r>
                <w:t xml:space="preserve">cable </w:t>
              </w:r>
              <w:r w:rsidRPr="004B3E83">
                <w:t xml:space="preserve">for trace reported by </w:t>
              </w:r>
              <w:proofErr w:type="spellStart"/>
              <w:r w:rsidRPr="004B3E83">
                <w:t>gN</w:t>
              </w:r>
            </w:ins>
            <w:ins w:id="64" w:author="Mark Scott" w:date="2025-08-13T08:44:00Z" w16du:dateUtc="2025-08-13T12:44:00Z">
              <w:r>
                <w:t>B</w:t>
              </w:r>
              <w:proofErr w:type="spellEnd"/>
              <w:r>
                <w:t>.</w:t>
              </w:r>
            </w:ins>
          </w:p>
        </w:tc>
      </w:tr>
      <w:tr w:rsidR="006B3D23" w:rsidRPr="004D3578" w14:paraId="7F85D4C5" w14:textId="77777777" w:rsidTr="006B3D23">
        <w:trPr>
          <w:ins w:id="65" w:author="Mark Scott" w:date="2025-08-13T09:50:00Z"/>
        </w:trPr>
        <w:tc>
          <w:tcPr>
            <w:tcW w:w="3500" w:type="dxa"/>
          </w:tcPr>
          <w:p w14:paraId="1AFD995E" w14:textId="77777777" w:rsidR="006B3D23" w:rsidRDefault="006B3D23" w:rsidP="006B3D23">
            <w:pPr>
              <w:pStyle w:val="TAL"/>
              <w:rPr>
                <w:ins w:id="66" w:author="Mark Scott" w:date="2025-08-13T09:50:00Z" w16du:dateUtc="2025-08-13T13:50:00Z"/>
              </w:rPr>
            </w:pPr>
          </w:p>
        </w:tc>
        <w:tc>
          <w:tcPr>
            <w:tcW w:w="5484" w:type="dxa"/>
          </w:tcPr>
          <w:p w14:paraId="0DF15CE7" w14:textId="77777777" w:rsidR="006B3D23" w:rsidRDefault="006B3D23" w:rsidP="006B3D23">
            <w:pPr>
              <w:pStyle w:val="TAC"/>
              <w:jc w:val="left"/>
              <w:rPr>
                <w:ins w:id="67" w:author="Mark Scott" w:date="2025-08-13T09:50:00Z" w16du:dateUtc="2025-08-13T13:50:00Z"/>
              </w:rPr>
            </w:pPr>
          </w:p>
        </w:tc>
      </w:tr>
      <w:tr w:rsidR="006B3D23" w:rsidRPr="004D3578" w14:paraId="2B075594" w14:textId="77777777" w:rsidTr="006B3D23">
        <w:tc>
          <w:tcPr>
            <w:tcW w:w="3500" w:type="dxa"/>
          </w:tcPr>
          <w:p w14:paraId="4C407503" w14:textId="77777777" w:rsidR="006B3D23" w:rsidRDefault="006B3D23" w:rsidP="006B3D23">
            <w:pPr>
              <w:pStyle w:val="TAL"/>
            </w:pPr>
            <w:proofErr w:type="spellStart"/>
            <w:r>
              <w:t>vendorExtension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5FD5E036" w14:textId="77777777" w:rsidR="006B3D23" w:rsidRDefault="006B3D23" w:rsidP="006B3D23">
            <w:pPr>
              <w:pStyle w:val="TAC"/>
              <w:jc w:val="left"/>
            </w:pPr>
            <w:r>
              <w:t xml:space="preserve">Vendor-specific extension(s) </w:t>
            </w:r>
            <w:r w:rsidDel="00C16D28">
              <w:t>(</w:t>
            </w:r>
            <w:r>
              <w:t>See Note 5.</w:t>
            </w:r>
            <w:r w:rsidDel="00A2414E">
              <w:t>)</w:t>
            </w:r>
          </w:p>
        </w:tc>
      </w:tr>
      <w:tr w:rsidR="006B3D23" w:rsidRPr="004D3578" w14:paraId="39C9760A" w14:textId="77777777" w:rsidTr="006B3D23">
        <w:tc>
          <w:tcPr>
            <w:tcW w:w="3500" w:type="dxa"/>
          </w:tcPr>
          <w:p w14:paraId="536AE010" w14:textId="77777777" w:rsidR="006B3D23" w:rsidRDefault="006B3D23" w:rsidP="006B3D23">
            <w:pPr>
              <w:pStyle w:val="TAL"/>
            </w:pPr>
            <w:r>
              <w:t xml:space="preserve">CHOICE 1.1: </w:t>
            </w:r>
            <w:proofErr w:type="spellStart"/>
            <w:r w:rsidRPr="00EC3AE7">
              <w:t>traceRecordName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4622A2B9" w14:textId="77777777" w:rsidR="006B3D23" w:rsidRDefault="006B3D23" w:rsidP="006B3D23">
            <w:pPr>
              <w:pStyle w:val="TAC"/>
              <w:jc w:val="left"/>
            </w:pPr>
            <w:r>
              <w:t xml:space="preserve">A </w:t>
            </w:r>
            <w:r w:rsidRPr="00EC3AE7">
              <w:t xml:space="preserve">unique name string of </w:t>
            </w:r>
            <w:r>
              <w:t xml:space="preserve">a </w:t>
            </w:r>
            <w:r w:rsidRPr="00EC3AE7">
              <w:t xml:space="preserve">Trace Record. </w:t>
            </w:r>
            <w:r>
              <w:t>This attribute is n</w:t>
            </w:r>
            <w:r w:rsidRPr="00EC3AE7">
              <w:t xml:space="preserve">ot required for Administration events. </w:t>
            </w:r>
          </w:p>
        </w:tc>
      </w:tr>
      <w:tr w:rsidR="006B3D23" w:rsidRPr="004D3578" w14:paraId="50F7552B" w14:textId="77777777" w:rsidTr="006B3D23">
        <w:tc>
          <w:tcPr>
            <w:tcW w:w="3500" w:type="dxa"/>
          </w:tcPr>
          <w:p w14:paraId="00C22784" w14:textId="77777777" w:rsidR="006B3D23" w:rsidRDefault="006B3D23" w:rsidP="006B3D23">
            <w:pPr>
              <w:pStyle w:val="TAL"/>
            </w:pPr>
            <w:r>
              <w:t xml:space="preserve">CHOICE 1.2: </w:t>
            </w:r>
            <w:proofErr w:type="spellStart"/>
            <w:r w:rsidRPr="00F22BB9">
              <w:t>traceRecordId</w:t>
            </w:r>
            <w:proofErr w:type="spellEnd"/>
            <w:r>
              <w:t xml:space="preserve"> (O)</w:t>
            </w:r>
          </w:p>
        </w:tc>
        <w:tc>
          <w:tcPr>
            <w:tcW w:w="5484" w:type="dxa"/>
          </w:tcPr>
          <w:p w14:paraId="3372AA2D" w14:textId="77777777" w:rsidR="006B3D23" w:rsidRDefault="006B3D23" w:rsidP="006B3D23">
            <w:pPr>
              <w:pStyle w:val="TAC"/>
              <w:jc w:val="left"/>
            </w:pPr>
            <w:r>
              <w:t>A</w:t>
            </w:r>
            <w:r w:rsidRPr="00F22BB9">
              <w:t xml:space="preserve"> unique integer ID of a Trace Record</w:t>
            </w:r>
            <w:r>
              <w:t xml:space="preserve">. </w:t>
            </w:r>
          </w:p>
        </w:tc>
      </w:tr>
      <w:tr w:rsidR="006B3D23" w:rsidRPr="004D3578" w14:paraId="3F98B134" w14:textId="77777777" w:rsidTr="006B3D23">
        <w:tc>
          <w:tcPr>
            <w:tcW w:w="8984" w:type="dxa"/>
            <w:gridSpan w:val="2"/>
          </w:tcPr>
          <w:p w14:paraId="3B8B2947" w14:textId="77777777" w:rsidR="006B3D23" w:rsidRPr="008947CD" w:rsidRDefault="006B3D23" w:rsidP="006B3D23">
            <w:pPr>
              <w:pStyle w:val="TAN"/>
            </w:pPr>
            <w:r>
              <w:t xml:space="preserve">NOTE 1: The </w:t>
            </w:r>
            <w:proofErr w:type="spellStart"/>
            <w:r w:rsidRPr="00A667EF">
              <w:rPr>
                <w:i/>
                <w:iCs/>
              </w:rPr>
              <w:t>traceRecordingSessionReference</w:t>
            </w:r>
            <w:proofErr w:type="spellEnd"/>
            <w:r>
              <w:t xml:space="preserve"> must be present for the Streaming Trace Records with non-zero size payload where the payload carries data captured for a Trace Recording Session and in </w:t>
            </w:r>
            <w:r>
              <w:lastRenderedPageBreak/>
              <w:t>administrative messages related to a Trace Recording Session (e.g. "Trace Recording Session Start" or "Trace Recording Session Stop").</w:t>
            </w:r>
          </w:p>
          <w:p w14:paraId="64BB5212" w14:textId="77777777" w:rsidR="006B3D23" w:rsidRDefault="006B3D23" w:rsidP="006B3D23">
            <w:pPr>
              <w:pStyle w:val="TAN"/>
            </w:pPr>
            <w:r>
              <w:t xml:space="preserve">NOTE 2: The </w:t>
            </w:r>
            <w:proofErr w:type="spellStart"/>
            <w:r w:rsidRPr="00A667EF">
              <w:rPr>
                <w:i/>
                <w:iCs/>
              </w:rPr>
              <w:t>traceRecordTypeId</w:t>
            </w:r>
            <w:proofErr w:type="spellEnd"/>
            <w:r>
              <w:t xml:space="preserve"> with value "NORMAL" is used for Streaming Trace Records that do not carry an administrative message.</w:t>
            </w:r>
          </w:p>
          <w:p w14:paraId="01486F1C" w14:textId="77777777" w:rsidR="006B3D23" w:rsidRDefault="006B3D23" w:rsidP="006B3D23">
            <w:pPr>
              <w:pStyle w:val="TAN"/>
            </w:pPr>
            <w:r>
              <w:t xml:space="preserve">NOTE 3: The </w:t>
            </w:r>
            <w:proofErr w:type="spellStart"/>
            <w:r>
              <w:rPr>
                <w:i/>
                <w:iCs/>
              </w:rPr>
              <w:t>ranUeId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field is present in the trace record header when the identifier is supported by RAN. If RAN UE Id (see 3GPP TS 37.483 [46] and 3GPP TS 38.473 [26]) has been captured in the traced </w:t>
            </w:r>
            <w:proofErr w:type="spellStart"/>
            <w:r>
              <w:t>signaling</w:t>
            </w:r>
            <w:proofErr w:type="spellEnd"/>
            <w:r>
              <w:t xml:space="preserve"> messages that value is used.</w:t>
            </w:r>
          </w:p>
          <w:p w14:paraId="52DB2E3B" w14:textId="77777777" w:rsidR="006B3D23" w:rsidRDefault="006B3D23" w:rsidP="006B3D23">
            <w:pPr>
              <w:pStyle w:val="TAN"/>
            </w:pPr>
            <w:r>
              <w:t xml:space="preserve">NOTE 4: The </w:t>
            </w:r>
            <w:proofErr w:type="spellStart"/>
            <w:r w:rsidRPr="005C162D">
              <w:rPr>
                <w:i/>
                <w:iCs/>
              </w:rPr>
              <w:t>payloadSchemaURI</w:t>
            </w:r>
            <w:proofErr w:type="spellEnd"/>
            <w:r>
              <w:t xml:space="preserve"> is not required for Streaming Trace Records with payload of zero-size, or payload using common payload format (e.g. used to convey Streaming Trace administrative messages).</w:t>
            </w:r>
          </w:p>
          <w:p w14:paraId="3D897BF4" w14:textId="77777777" w:rsidR="006B3D23" w:rsidRDefault="006B3D23" w:rsidP="006B3D23">
            <w:pPr>
              <w:pStyle w:val="TAN"/>
            </w:pPr>
            <w:r>
              <w:t xml:space="preserve">NOTE 5: The </w:t>
            </w:r>
            <w:proofErr w:type="spellStart"/>
            <w:r>
              <w:rPr>
                <w:i/>
                <w:iCs/>
              </w:rPr>
              <w:t>vendorExtension</w:t>
            </w:r>
            <w:proofErr w:type="spellEnd"/>
            <w:r>
              <w:t xml:space="preserve"> is typically a generic list of key-value pairs.</w:t>
            </w:r>
          </w:p>
          <w:p w14:paraId="5E6521DF" w14:textId="77777777" w:rsidR="006B3D23" w:rsidRDefault="006B3D23" w:rsidP="006B3D23">
            <w:pPr>
              <w:pStyle w:val="TAN"/>
              <w:rPr>
                <w:ins w:id="68" w:author="Mark Scott" w:date="2025-08-13T08:11:00Z" w16du:dateUtc="2025-08-13T12:11:00Z"/>
              </w:rPr>
            </w:pPr>
            <w:r>
              <w:t>NOTE 6: The encoding of the Trace Reference is a 6-byte Octet String</w:t>
            </w:r>
            <w:r w:rsidRPr="0070408C">
              <w:t xml:space="preserve"> in BCD format</w:t>
            </w:r>
            <w:r>
              <w:t xml:space="preserve">. The first 3-byte Octet String is the PLMN ID which consists of MCC and MNC. The </w:t>
            </w:r>
            <w:r w:rsidRPr="00BD3EA2">
              <w:t xml:space="preserve">next </w:t>
            </w:r>
            <w:r>
              <w:t>3-byte Octet String</w:t>
            </w:r>
            <w:r w:rsidRPr="00BD3EA2">
              <w:t xml:space="preserve"> </w:t>
            </w:r>
            <w:r>
              <w:t xml:space="preserve">is the </w:t>
            </w:r>
            <w:r w:rsidRPr="00BD3EA2">
              <w:t>Trace ID</w:t>
            </w:r>
            <w:r>
              <w:t xml:space="preserve">. The PLMN ID is encoded as specified in </w:t>
            </w:r>
            <w:r w:rsidRPr="00D14D85">
              <w:t>clause 9.3.</w:t>
            </w:r>
            <w:r>
              <w:t>3</w:t>
            </w:r>
            <w:r w:rsidRPr="00D14D85">
              <w:t xml:space="preserve">.5 </w:t>
            </w:r>
            <w:r>
              <w:t>of 3GPP</w:t>
            </w:r>
            <w:r w:rsidRPr="00D14D85">
              <w:t xml:space="preserve"> TS 38.413 [23].</w:t>
            </w:r>
          </w:p>
          <w:p w14:paraId="68D146DE" w14:textId="77777777" w:rsidR="006B3D23" w:rsidRDefault="006B3D23" w:rsidP="006B3D23">
            <w:pPr>
              <w:pStyle w:val="TAN"/>
            </w:pPr>
            <w:ins w:id="69" w:author="Mark Scott" w:date="2025-08-13T08:12:00Z" w16du:dateUtc="2025-08-13T12:12:00Z">
              <w:r>
                <w:t xml:space="preserve">NOTE 7: </w:t>
              </w:r>
            </w:ins>
            <w:ins w:id="70" w:author="Mark Scott" w:date="2025-08-13T08:13:00Z" w16du:dateUtc="2025-08-13T12:13:00Z">
              <w:r>
                <w:t xml:space="preserve"> The choice of </w:t>
              </w:r>
              <w:proofErr w:type="spellStart"/>
              <w:r>
                <w:t>gNB</w:t>
              </w:r>
              <w:proofErr w:type="spellEnd"/>
              <w:r>
                <w:t xml:space="preserve"> identifiers depends on</w:t>
              </w:r>
            </w:ins>
            <w:ins w:id="71" w:author="Mark Scott" w:date="2025-08-13T09:52:00Z" w16du:dateUtc="2025-08-13T13:52:00Z">
              <w:r>
                <w:t xml:space="preserve"> </w:t>
              </w:r>
            </w:ins>
            <w:ins w:id="72" w:author="Mark Scott" w:date="2025-08-13T08:13:00Z" w16du:dateUtc="2025-08-13T12:13:00Z">
              <w:r>
                <w:t>deployment</w:t>
              </w:r>
            </w:ins>
            <w:ins w:id="73" w:author="Mark Scott" w:date="2025-08-13T08:14:00Z" w16du:dateUtc="2025-08-13T12:14:00Z">
              <w:r>
                <w:t>.  C</w:t>
              </w:r>
            </w:ins>
            <w:ins w:id="74" w:author="Mark Scott" w:date="2025-08-13T08:13:00Z" w16du:dateUtc="2025-08-13T12:13:00Z">
              <w:r>
                <w:t xml:space="preserve">hoice </w:t>
              </w:r>
            </w:ins>
            <w:ins w:id="75" w:author="Mark Scott" w:date="2025-08-13T08:14:00Z" w16du:dateUtc="2025-08-13T12:14:00Z">
              <w:r>
                <w:t>2 applies for non-split mode</w:t>
              </w:r>
            </w:ins>
            <w:ins w:id="76" w:author="Mark Scott" w:date="2025-08-13T09:52:00Z" w16du:dateUtc="2025-08-13T13:52:00Z">
              <w:r>
                <w:t xml:space="preserve"> </w:t>
              </w:r>
              <w:proofErr w:type="spellStart"/>
              <w:r>
                <w:t>gNB</w:t>
              </w:r>
              <w:proofErr w:type="spellEnd"/>
              <w:r>
                <w:t xml:space="preserve"> deployment.  </w:t>
              </w:r>
            </w:ins>
            <w:ins w:id="77" w:author="Mark Scott" w:date="2025-08-13T08:14:00Z" w16du:dateUtc="2025-08-13T12:14:00Z">
              <w:r>
                <w:t xml:space="preserve">Choice 3 </w:t>
              </w:r>
            </w:ins>
            <w:ins w:id="78" w:author="Mark Scott" w:date="2025-08-13T08:13:00Z" w16du:dateUtc="2025-08-13T12:13:00Z">
              <w:r>
                <w:t>applies for split</w:t>
              </w:r>
            </w:ins>
            <w:ins w:id="79" w:author="Mark Scott" w:date="2025-08-13T08:14:00Z" w16du:dateUtc="2025-08-13T12:14:00Z">
              <w:r>
                <w:t xml:space="preserve">-mode </w:t>
              </w:r>
            </w:ins>
            <w:proofErr w:type="spellStart"/>
            <w:ins w:id="80" w:author="Mark Scott" w:date="2025-08-13T09:52:00Z" w16du:dateUtc="2025-08-13T13:52:00Z">
              <w:r>
                <w:t>gNB</w:t>
              </w:r>
              <w:proofErr w:type="spellEnd"/>
              <w:r>
                <w:t xml:space="preserve"> </w:t>
              </w:r>
            </w:ins>
            <w:ins w:id="81" w:author="Mark Scott" w:date="2025-08-13T08:14:00Z" w16du:dateUtc="2025-08-13T12:14:00Z">
              <w:r>
                <w:t>deployment.</w:t>
              </w:r>
            </w:ins>
            <w:ins w:id="82" w:author="Mark Scott" w:date="2025-08-13T08:13:00Z" w16du:dateUtc="2025-08-13T12:13:00Z">
              <w:r>
                <w:t xml:space="preserve"> </w:t>
              </w:r>
            </w:ins>
          </w:p>
        </w:tc>
      </w:tr>
    </w:tbl>
    <w:bookmarkEnd w:id="5"/>
    <w:p w14:paraId="407743BB" w14:textId="77777777" w:rsidR="005102E5" w:rsidRPr="00843AAB" w:rsidRDefault="005102E5" w:rsidP="005102E5">
      <w:pPr>
        <w:pStyle w:val="TH"/>
      </w:pPr>
      <w:r w:rsidRPr="00843AAB">
        <w:lastRenderedPageBreak/>
        <w:t xml:space="preserve">Table </w:t>
      </w:r>
      <w:bookmarkEnd w:id="6"/>
      <w:proofErr w:type="gramStart"/>
      <w:r>
        <w:t>5</w:t>
      </w:r>
      <w:r w:rsidRPr="00843AAB">
        <w:t>.2.2.1 :</w:t>
      </w:r>
      <w:proofErr w:type="gramEnd"/>
      <w:r w:rsidRPr="00843AAB">
        <w:t xml:space="preserve"> </w:t>
      </w:r>
      <w:r>
        <w:t>Common fields in the trace record header</w:t>
      </w:r>
    </w:p>
    <w:p w14:paraId="65B9FDA7" w14:textId="77777777" w:rsidR="005102E5" w:rsidRDefault="005102E5" w:rsidP="005102E5"/>
    <w:p w14:paraId="1F34A765" w14:textId="77777777" w:rsidR="00814E11" w:rsidRDefault="00814E11" w:rsidP="00814E11">
      <w:pPr>
        <w:rPr>
          <w:noProof/>
        </w:rPr>
      </w:pPr>
    </w:p>
    <w:p w14:paraId="42068A15" w14:textId="77777777" w:rsidR="00814E11" w:rsidRDefault="00814E11" w:rsidP="00814E1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E11" w:rsidRPr="00477531" w14:paraId="731CEF9F" w14:textId="77777777" w:rsidTr="00C8360C">
        <w:tc>
          <w:tcPr>
            <w:tcW w:w="9521" w:type="dxa"/>
            <w:shd w:val="clear" w:color="auto" w:fill="FFFFCC"/>
            <w:vAlign w:val="center"/>
          </w:tcPr>
          <w:p w14:paraId="0FEC30E8" w14:textId="7ACBF032" w:rsidR="00814E11" w:rsidRPr="00477531" w:rsidRDefault="00814E11" w:rsidP="00C836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FDB1800" w14:textId="77777777" w:rsidR="00814E11" w:rsidRDefault="00814E11" w:rsidP="005102E5"/>
    <w:p w14:paraId="57824C11" w14:textId="77777777" w:rsidR="008974C0" w:rsidRDefault="008974C0" w:rsidP="008974C0">
      <w:pPr>
        <w:pStyle w:val="Heading1"/>
        <w:rPr>
          <w:rFonts w:eastAsiaTheme="minorEastAsia"/>
        </w:rPr>
      </w:pPr>
      <w:bookmarkStart w:id="83" w:name="_Toc51853359"/>
      <w:bookmarkStart w:id="84" w:name="_Toc202531740"/>
      <w:r>
        <w:rPr>
          <w:rFonts w:eastAsiaTheme="minorEastAsia"/>
        </w:rPr>
        <w:t>G.2</w:t>
      </w:r>
      <w:r>
        <w:rPr>
          <w:rFonts w:eastAsiaTheme="minorEastAsia"/>
        </w:rPr>
        <w:tab/>
        <w:t>Trace Record Protocol Buffer (GPB) definitions</w:t>
      </w:r>
      <w:bookmarkEnd w:id="83"/>
      <w:bookmarkEnd w:id="84"/>
    </w:p>
    <w:p w14:paraId="3CAD072F" w14:textId="77777777" w:rsidR="008974C0" w:rsidRDefault="008974C0" w:rsidP="008974C0">
      <w:pPr>
        <w:rPr>
          <w:rFonts w:eastAsiaTheme="minorEastAsia"/>
        </w:rPr>
      </w:pPr>
      <w:r>
        <w:t>Normative GPB Trace Record schema, defined per clause 5.2:</w:t>
      </w:r>
    </w:p>
    <w:p w14:paraId="54F97C33" w14:textId="77777777" w:rsidR="008974C0" w:rsidRDefault="008974C0" w:rsidP="008974C0">
      <w:pPr>
        <w:pStyle w:val="PL"/>
        <w:rPr>
          <w:rFonts w:cs="Courier New"/>
          <w:sz w:val="22"/>
          <w:szCs w:val="22"/>
          <w:lang w:val="en-US"/>
        </w:rPr>
      </w:pPr>
    </w:p>
    <w:p w14:paraId="021EA079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syntax = “proto3”;</w:t>
      </w:r>
    </w:p>
    <w:p w14:paraId="6BFF03AB" w14:textId="77777777" w:rsidR="008974C0" w:rsidRDefault="008974C0" w:rsidP="008974C0">
      <w:pPr>
        <w:pStyle w:val="PL"/>
        <w:rPr>
          <w:lang w:eastAsia="ja-JP"/>
        </w:rPr>
      </w:pPr>
    </w:p>
    <w:p w14:paraId="313C9C6D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/* Trace Record per 3GPP 32.423 specification.</w:t>
      </w:r>
    </w:p>
    <w:p w14:paraId="7D49E254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* v16</w:t>
      </w:r>
    </w:p>
    <w:p w14:paraId="167C9D77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*/</w:t>
      </w:r>
    </w:p>
    <w:p w14:paraId="45B195E7" w14:textId="77777777" w:rsidR="008974C0" w:rsidRDefault="008974C0" w:rsidP="008974C0">
      <w:pPr>
        <w:pStyle w:val="PL"/>
        <w:rPr>
          <w:lang w:eastAsia="ja-JP"/>
        </w:rPr>
      </w:pPr>
    </w:p>
    <w:p w14:paraId="48D0972F" w14:textId="77777777" w:rsidR="008974C0" w:rsidRDefault="008974C0" w:rsidP="008974C0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</w:rPr>
        <w:t>enum TraceRecordType {</w:t>
      </w:r>
    </w:p>
    <w:p w14:paraId="0544BEDE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NORMAL = 0;</w:t>
      </w:r>
    </w:p>
    <w:p w14:paraId="395B077E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TRACE_SESSION_START = 1;</w:t>
      </w:r>
    </w:p>
    <w:p w14:paraId="743B3321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TRACE_SESSION_STOP = 2;</w:t>
      </w:r>
    </w:p>
    <w:p w14:paraId="1E256856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TRACE_RECORDING_SESSION_START = 3;</w:t>
      </w:r>
    </w:p>
    <w:p w14:paraId="1C205BB9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TRACE_RECORDING_SESSION_STOP = 4;</w:t>
      </w:r>
    </w:p>
    <w:p w14:paraId="206B8FB1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 TRACE_STREAM_HEARTBEAT = 5;</w:t>
      </w:r>
    </w:p>
    <w:p w14:paraId="597437B7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    TRACE_RECORDING_SESSION_DROPPED_EVENTS = 6; </w:t>
      </w:r>
    </w:p>
    <w:p w14:paraId="5A8A4D15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    TRACE_RECORDING_SESSION_NOT_STARTED = 7;</w:t>
      </w:r>
    </w:p>
    <w:p w14:paraId="06BC0429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TRACE_FILE_OPEN = 8;</w:t>
      </w:r>
    </w:p>
    <w:p w14:paraId="75F85116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    TRACE_FILE_CLOSE = 9; </w:t>
      </w:r>
    </w:p>
    <w:p w14:paraId="524BC209" w14:textId="77777777" w:rsidR="008974C0" w:rsidRDefault="008974C0" w:rsidP="008974C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    TRACE_FILE_ABNORMAL_CLOSED = 10; 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</w:p>
    <w:p w14:paraId="3F5FB5A7" w14:textId="77777777" w:rsidR="008974C0" w:rsidRDefault="008974C0" w:rsidP="008974C0">
      <w:pPr>
        <w:pStyle w:val="PL"/>
        <w:ind w:firstLine="384"/>
        <w:rPr>
          <w:rFonts w:cs="Courier New"/>
          <w:szCs w:val="16"/>
        </w:rPr>
      </w:pPr>
      <w:r>
        <w:rPr>
          <w:rFonts w:cs="Courier New"/>
          <w:szCs w:val="16"/>
        </w:rPr>
        <w:t>TRACE_RECORDING_SESSION_THROTTLED_START = 11;</w:t>
      </w:r>
    </w:p>
    <w:p w14:paraId="55C88E19" w14:textId="77777777" w:rsidR="008974C0" w:rsidRDefault="008974C0" w:rsidP="008974C0">
      <w:pPr>
        <w:pStyle w:val="PL"/>
        <w:ind w:firstLine="384"/>
        <w:rPr>
          <w:rFonts w:cs="Courier New"/>
          <w:szCs w:val="16"/>
        </w:rPr>
      </w:pPr>
      <w:r>
        <w:rPr>
          <w:rFonts w:cs="Courier New"/>
          <w:szCs w:val="16"/>
        </w:rPr>
        <w:t>TRACE_RECORDING_SESSION_THROTTLED_STOP = 12;</w:t>
      </w:r>
    </w:p>
    <w:p w14:paraId="0A004B66" w14:textId="77777777" w:rsidR="008974C0" w:rsidRDefault="008974C0" w:rsidP="008974C0">
      <w:pPr>
        <w:pStyle w:val="PL"/>
        <w:ind w:firstLine="384"/>
        <w:rPr>
          <w:rFonts w:cs="Courier New"/>
          <w:szCs w:val="16"/>
        </w:rPr>
      </w:pPr>
      <w:r>
        <w:rPr>
          <w:rFonts w:cs="Courier New"/>
          <w:szCs w:val="16"/>
        </w:rPr>
        <w:t>TRACE_SESSION_NOT_STARTED = 13;</w:t>
      </w:r>
    </w:p>
    <w:p w14:paraId="48593443" w14:textId="77777777" w:rsidR="008974C0" w:rsidRDefault="008974C0" w:rsidP="008974C0">
      <w:pPr>
        <w:pStyle w:val="PL"/>
        <w:rPr>
          <w:lang w:eastAsia="ja-JP"/>
        </w:rPr>
      </w:pPr>
      <w:r>
        <w:rPr>
          <w:rFonts w:cs="Courier New"/>
          <w:szCs w:val="16"/>
        </w:rPr>
        <w:t>}</w:t>
      </w:r>
    </w:p>
    <w:p w14:paraId="2136CEA0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GlobalGnbId {</w:t>
      </w:r>
    </w:p>
    <w:p w14:paraId="4EA19343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    bytes plmn_identity = 1;</w:t>
      </w:r>
    </w:p>
    <w:p w14:paraId="279B4197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    int64 gnb_id = 2;</w:t>
      </w:r>
    </w:p>
    <w:p w14:paraId="0A3005F1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6097FC" w14:textId="77777777" w:rsidR="008974C0" w:rsidRDefault="008974C0" w:rsidP="008974C0">
      <w:pPr>
        <w:pStyle w:val="PL"/>
        <w:rPr>
          <w:lang w:eastAsia="ja-JP"/>
        </w:rPr>
      </w:pPr>
    </w:p>
    <w:p w14:paraId="67B3898B" w14:textId="77777777" w:rsidR="008974C0" w:rsidRDefault="008974C0" w:rsidP="008974C0">
      <w:pPr>
        <w:pStyle w:val="PL"/>
        <w:rPr>
          <w:lang w:eastAsia="ja-JP"/>
        </w:rPr>
      </w:pPr>
    </w:p>
    <w:p w14:paraId="6DB08205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TraceRecordHeader {</w:t>
      </w:r>
    </w:p>
    <w:p w14:paraId="2778E291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int64  time_stamp = 1;</w:t>
      </w:r>
    </w:p>
    <w:p w14:paraId="6398AC1E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string nf_instance_id = 2;</w:t>
      </w:r>
    </w:p>
    <w:p w14:paraId="730FD3C3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string nf_type = 3;</w:t>
      </w:r>
    </w:p>
    <w:p w14:paraId="413BCA03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bytes trace_reference = 4;</w:t>
      </w:r>
    </w:p>
    <w:p w14:paraId="2DC1BDC4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bytes trace_recording_session_ref = 5;</w:t>
      </w:r>
    </w:p>
    <w:p w14:paraId="7C99D886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TraceRecordType trace_rec_type_id = 6;  </w:t>
      </w:r>
    </w:p>
    <w:p w14:paraId="35148218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optional </w:t>
      </w:r>
      <w:r>
        <w:rPr>
          <w:lang w:val="sv-SE" w:eastAsia="ja-JP"/>
        </w:rPr>
        <w:t>bytes</w:t>
      </w:r>
      <w:r>
        <w:rPr>
          <w:lang w:eastAsia="ja-JP"/>
        </w:rPr>
        <w:t xml:space="preserve"> ran_ue_id = 7;  </w:t>
      </w:r>
    </w:p>
    <w:p w14:paraId="6ECF9E78" w14:textId="77777777" w:rsidR="008974C0" w:rsidRDefault="008974C0" w:rsidP="008974C0">
      <w:pPr>
        <w:pStyle w:val="PL"/>
        <w:rPr>
          <w:lang w:val="en-US" w:eastAsia="ja-JP"/>
        </w:rPr>
      </w:pPr>
      <w:r>
        <w:rPr>
          <w:lang w:eastAsia="ja-JP"/>
        </w:rPr>
        <w:t xml:space="preserve">  optional string payload_schema_uri = 8;</w:t>
      </w:r>
    </w:p>
    <w:p w14:paraId="2DFF53F0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lastRenderedPageBreak/>
        <w:t>  GlobalGnbId global_gnb_id = 9;</w:t>
      </w:r>
    </w:p>
    <w:p w14:paraId="3743D8DB" w14:textId="77777777" w:rsidR="008974C0" w:rsidRDefault="008974C0" w:rsidP="008974C0">
      <w:pPr>
        <w:pStyle w:val="PL"/>
        <w:rPr>
          <w:ins w:id="85" w:author="Mark Scott" w:date="2025-08-13T10:06:00Z" w16du:dateUtc="2025-08-13T14:06:00Z"/>
          <w:lang w:eastAsia="ja-JP"/>
        </w:rPr>
      </w:pPr>
      <w:r>
        <w:rPr>
          <w:lang w:eastAsia="ja-JP"/>
        </w:rPr>
        <w:t xml:space="preserve">  map&lt;string, string&gt; vendor_extension = 10;</w:t>
      </w:r>
    </w:p>
    <w:p w14:paraId="04D618B9" w14:textId="19680CC0" w:rsidR="00824426" w:rsidRDefault="00824426" w:rsidP="008974C0">
      <w:pPr>
        <w:pStyle w:val="PL"/>
        <w:rPr>
          <w:ins w:id="86" w:author="Mark Scott" w:date="2025-08-13T10:06:00Z" w16du:dateUtc="2025-08-13T14:06:00Z"/>
          <w:lang w:eastAsia="ja-JP"/>
        </w:rPr>
      </w:pPr>
      <w:ins w:id="87" w:author="Mark Scott" w:date="2025-08-13T10:07:00Z" w16du:dateUtc="2025-08-13T14:07:00Z">
        <w:r>
          <w:rPr>
            <w:lang w:eastAsia="ja-JP"/>
          </w:rPr>
          <w:t xml:space="preserve">  </w:t>
        </w:r>
      </w:ins>
      <w:ins w:id="88" w:author="Mark Scott" w:date="2025-08-13T10:06:00Z" w16du:dateUtc="2025-08-13T14:06:00Z">
        <w:r>
          <w:rPr>
            <w:lang w:eastAsia="ja-JP"/>
          </w:rPr>
          <w:t>string g</w:t>
        </w:r>
      </w:ins>
      <w:ins w:id="89" w:author="Mark Scott" w:date="2025-08-14T09:16:00Z" w16du:dateUtc="2025-08-14T13:16:00Z">
        <w:r w:rsidR="00445FC8">
          <w:rPr>
            <w:lang w:eastAsia="ja-JP"/>
          </w:rPr>
          <w:t>nb_</w:t>
        </w:r>
        <w:r w:rsidR="004D60DC">
          <w:rPr>
            <w:lang w:eastAsia="ja-JP"/>
          </w:rPr>
          <w:t>du</w:t>
        </w:r>
        <w:r w:rsidR="00445FC8">
          <w:rPr>
            <w:lang w:eastAsia="ja-JP"/>
          </w:rPr>
          <w:t>_id</w:t>
        </w:r>
      </w:ins>
      <w:ins w:id="90" w:author="Mark Scott" w:date="2025-08-13T10:06:00Z" w16du:dateUtc="2025-08-13T14:06:00Z">
        <w:r>
          <w:rPr>
            <w:lang w:eastAsia="ja-JP"/>
          </w:rPr>
          <w:t xml:space="preserve"> = 11;</w:t>
        </w:r>
      </w:ins>
    </w:p>
    <w:p w14:paraId="318994FC" w14:textId="3E5DFEE8" w:rsidR="00824426" w:rsidRDefault="00824426" w:rsidP="008974C0">
      <w:pPr>
        <w:pStyle w:val="PL"/>
        <w:rPr>
          <w:ins w:id="91" w:author="Mark Scott" w:date="2025-08-13T10:06:00Z" w16du:dateUtc="2025-08-13T14:06:00Z"/>
          <w:lang w:eastAsia="ja-JP"/>
        </w:rPr>
      </w:pPr>
      <w:ins w:id="92" w:author="Mark Scott" w:date="2025-08-13T10:07:00Z" w16du:dateUtc="2025-08-13T14:07:00Z">
        <w:r>
          <w:rPr>
            <w:lang w:eastAsia="ja-JP"/>
          </w:rPr>
          <w:t xml:space="preserve">  </w:t>
        </w:r>
      </w:ins>
      <w:ins w:id="93" w:author="Mark Scott" w:date="2025-08-13T10:06:00Z" w16du:dateUtc="2025-08-13T14:06:00Z">
        <w:r>
          <w:rPr>
            <w:lang w:eastAsia="ja-JP"/>
          </w:rPr>
          <w:t>string g</w:t>
        </w:r>
      </w:ins>
      <w:ins w:id="94" w:author="Mark Scott" w:date="2025-08-14T09:16:00Z" w16du:dateUtc="2025-08-14T13:16:00Z">
        <w:r w:rsidR="00445FC8">
          <w:rPr>
            <w:lang w:eastAsia="ja-JP"/>
          </w:rPr>
          <w:t>nb_cuup_id</w:t>
        </w:r>
      </w:ins>
      <w:ins w:id="95" w:author="Mark Scott" w:date="2025-08-13T10:06:00Z" w16du:dateUtc="2025-08-13T14:06:00Z">
        <w:r>
          <w:rPr>
            <w:lang w:eastAsia="ja-JP"/>
          </w:rPr>
          <w:t xml:space="preserve"> = 12;</w:t>
        </w:r>
      </w:ins>
    </w:p>
    <w:p w14:paraId="44D3A478" w14:textId="77D3AAAB" w:rsidR="00A57ECE" w:rsidRDefault="00824426" w:rsidP="008974C0">
      <w:pPr>
        <w:pStyle w:val="PL"/>
        <w:rPr>
          <w:lang w:eastAsia="ja-JP"/>
        </w:rPr>
      </w:pPr>
      <w:ins w:id="96" w:author="Mark Scott" w:date="2025-08-13T10:07:00Z" w16du:dateUtc="2025-08-13T14:07:00Z">
        <w:r>
          <w:rPr>
            <w:lang w:eastAsia="ja-JP"/>
          </w:rPr>
          <w:t xml:space="preserve">  </w:t>
        </w:r>
      </w:ins>
      <w:ins w:id="97" w:author="Mark Scott" w:date="2025-08-13T10:06:00Z" w16du:dateUtc="2025-08-13T14:06:00Z">
        <w:r>
          <w:rPr>
            <w:lang w:eastAsia="ja-JP"/>
          </w:rPr>
          <w:t xml:space="preserve">string </w:t>
        </w:r>
      </w:ins>
      <w:ins w:id="98" w:author="Mark Scott" w:date="2025-08-13T10:07:00Z" w16du:dateUtc="2025-08-13T14:07:00Z">
        <w:r>
          <w:rPr>
            <w:lang w:eastAsia="ja-JP"/>
          </w:rPr>
          <w:t>g</w:t>
        </w:r>
      </w:ins>
      <w:ins w:id="99" w:author="Mark Scott" w:date="2025-08-14T09:16:00Z" w16du:dateUtc="2025-08-14T13:16:00Z">
        <w:r w:rsidR="00445FC8">
          <w:rPr>
            <w:lang w:eastAsia="ja-JP"/>
          </w:rPr>
          <w:t>nb_</w:t>
        </w:r>
        <w:r w:rsidR="004D60DC">
          <w:rPr>
            <w:lang w:eastAsia="ja-JP"/>
          </w:rPr>
          <w:t>cu_name</w:t>
        </w:r>
      </w:ins>
      <w:ins w:id="100" w:author="Mark Scott" w:date="2025-08-13T10:06:00Z" w16du:dateUtc="2025-08-13T14:06:00Z">
        <w:r>
          <w:rPr>
            <w:lang w:eastAsia="ja-JP"/>
          </w:rPr>
          <w:t xml:space="preserve"> = 13;</w:t>
        </w:r>
      </w:ins>
    </w:p>
    <w:p w14:paraId="40E32C04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1C62DA" w14:textId="77777777" w:rsidR="008974C0" w:rsidRDefault="008974C0" w:rsidP="008974C0">
      <w:pPr>
        <w:pStyle w:val="PL"/>
        <w:rPr>
          <w:lang w:eastAsia="ja-JP"/>
        </w:rPr>
      </w:pPr>
    </w:p>
    <w:p w14:paraId="6A093762" w14:textId="77777777" w:rsidR="008974C0" w:rsidRDefault="008974C0" w:rsidP="008974C0">
      <w:pPr>
        <w:pStyle w:val="PL"/>
        <w:rPr>
          <w:lang w:val="en-US"/>
        </w:rPr>
      </w:pPr>
      <w:r>
        <w:t>message TraceSessionStart {  </w:t>
      </w:r>
    </w:p>
    <w:p w14:paraId="7E9EA3E8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  map&lt;string, string&gt; vendor_extension = 1;</w:t>
      </w:r>
    </w:p>
    <w:p w14:paraId="2702FE68" w14:textId="77777777" w:rsidR="008974C0" w:rsidRDefault="008974C0" w:rsidP="008974C0">
      <w:pPr>
        <w:pStyle w:val="PL"/>
      </w:pPr>
      <w:r>
        <w:t>}</w:t>
      </w:r>
    </w:p>
    <w:p w14:paraId="38E6B0D3" w14:textId="77777777" w:rsidR="008974C0" w:rsidRDefault="008974C0" w:rsidP="008974C0">
      <w:pPr>
        <w:pStyle w:val="PL"/>
      </w:pPr>
    </w:p>
    <w:p w14:paraId="051A6EB7" w14:textId="77777777" w:rsidR="008974C0" w:rsidRDefault="008974C0" w:rsidP="008974C0">
      <w:pPr>
        <w:pStyle w:val="PL"/>
      </w:pPr>
      <w:r>
        <w:t xml:space="preserve">message TraceSessionStop { </w:t>
      </w:r>
    </w:p>
    <w:p w14:paraId="621610B6" w14:textId="77777777" w:rsidR="008974C0" w:rsidRDefault="008974C0" w:rsidP="008974C0">
      <w:pPr>
        <w:pStyle w:val="PL"/>
        <w:rPr>
          <w:lang w:val="sv-SE"/>
        </w:rPr>
      </w:pPr>
      <w:r>
        <w:rPr>
          <w:lang w:val="en-US"/>
        </w:rPr>
        <w:t xml:space="preserve">  </w:t>
      </w:r>
      <w:r>
        <w:rPr>
          <w:lang w:val="sv-SE"/>
        </w:rPr>
        <w:t>map&lt;string, string&gt; vendor_extension = 1;</w:t>
      </w:r>
    </w:p>
    <w:p w14:paraId="038BF2BC" w14:textId="77777777" w:rsidR="008974C0" w:rsidRDefault="008974C0" w:rsidP="008974C0">
      <w:pPr>
        <w:pStyle w:val="PL"/>
      </w:pPr>
      <w:r>
        <w:t>}</w:t>
      </w:r>
    </w:p>
    <w:p w14:paraId="2AEBB6E4" w14:textId="77777777" w:rsidR="008974C0" w:rsidRDefault="008974C0" w:rsidP="008974C0">
      <w:pPr>
        <w:pStyle w:val="PL"/>
      </w:pPr>
    </w:p>
    <w:p w14:paraId="2FD42331" w14:textId="77777777" w:rsidR="008974C0" w:rsidRDefault="008974C0" w:rsidP="008974C0">
      <w:pPr>
        <w:pStyle w:val="PL"/>
      </w:pPr>
    </w:p>
    <w:p w14:paraId="7856EAE2" w14:textId="77777777" w:rsidR="008974C0" w:rsidRDefault="008974C0" w:rsidP="008974C0">
      <w:pPr>
        <w:pStyle w:val="PL"/>
      </w:pPr>
      <w:r>
        <w:t>message TraceRecordingSessionStart {</w:t>
      </w:r>
    </w:p>
    <w:p w14:paraId="397DE95F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map&lt;string, string&gt; vendor_extension = 1;</w:t>
      </w:r>
    </w:p>
    <w:p w14:paraId="2E6EB25C" w14:textId="77777777" w:rsidR="008974C0" w:rsidRDefault="008974C0" w:rsidP="008974C0">
      <w:pPr>
        <w:pStyle w:val="PL"/>
      </w:pPr>
      <w:r>
        <w:t>}</w:t>
      </w:r>
    </w:p>
    <w:p w14:paraId="67BD4CE2" w14:textId="77777777" w:rsidR="008974C0" w:rsidRDefault="008974C0" w:rsidP="008974C0">
      <w:pPr>
        <w:pStyle w:val="PL"/>
      </w:pPr>
    </w:p>
    <w:p w14:paraId="643B75A8" w14:textId="77777777" w:rsidR="008974C0" w:rsidRDefault="008974C0" w:rsidP="008974C0">
      <w:pPr>
        <w:pStyle w:val="PL"/>
      </w:pPr>
      <w:r>
        <w:t>message TraceRecordingSessionStop {</w:t>
      </w:r>
    </w:p>
    <w:p w14:paraId="581D9C06" w14:textId="77777777" w:rsidR="008974C0" w:rsidRDefault="008974C0" w:rsidP="008974C0">
      <w:pPr>
        <w:pStyle w:val="PL"/>
      </w:pPr>
      <w:r>
        <w:t xml:space="preserve">  string reason = 2;</w:t>
      </w:r>
    </w:p>
    <w:p w14:paraId="02F784E6" w14:textId="77777777" w:rsidR="008974C0" w:rsidRDefault="008974C0" w:rsidP="008974C0">
      <w:pPr>
        <w:pStyle w:val="PL"/>
        <w:rPr>
          <w:lang w:val="sv-SE"/>
        </w:rPr>
      </w:pPr>
      <w:r>
        <w:rPr>
          <w:lang w:val="en-US"/>
        </w:rPr>
        <w:t xml:space="preserve">  </w:t>
      </w:r>
      <w:r>
        <w:rPr>
          <w:lang w:val="sv-SE"/>
        </w:rPr>
        <w:t>map&lt;string, string&gt; vendor_extension = 1;</w:t>
      </w:r>
    </w:p>
    <w:p w14:paraId="6CB2228D" w14:textId="77777777" w:rsidR="008974C0" w:rsidRDefault="008974C0" w:rsidP="008974C0">
      <w:pPr>
        <w:pStyle w:val="PL"/>
      </w:pPr>
      <w:r>
        <w:t>}</w:t>
      </w:r>
    </w:p>
    <w:p w14:paraId="08E46181" w14:textId="77777777" w:rsidR="008974C0" w:rsidRDefault="008974C0" w:rsidP="008974C0">
      <w:pPr>
        <w:pStyle w:val="PL"/>
      </w:pPr>
    </w:p>
    <w:p w14:paraId="3C7D5A05" w14:textId="77777777" w:rsidR="008974C0" w:rsidRDefault="008974C0" w:rsidP="008974C0">
      <w:pPr>
        <w:pStyle w:val="PL"/>
      </w:pPr>
      <w:r>
        <w:t>message TraceStreamHeartbeat {</w:t>
      </w:r>
    </w:p>
    <w:p w14:paraId="2FF34896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  map&lt;string, string&gt; vendor_extension = 1;</w:t>
      </w:r>
    </w:p>
    <w:p w14:paraId="23346302" w14:textId="77777777" w:rsidR="008974C0" w:rsidRDefault="008974C0" w:rsidP="008974C0">
      <w:pPr>
        <w:pStyle w:val="PL"/>
      </w:pPr>
      <w:r>
        <w:t>}</w:t>
      </w:r>
    </w:p>
    <w:p w14:paraId="2BC70644" w14:textId="77777777" w:rsidR="008974C0" w:rsidRDefault="008974C0" w:rsidP="008974C0">
      <w:pPr>
        <w:pStyle w:val="PL"/>
      </w:pPr>
    </w:p>
    <w:p w14:paraId="0D481D92" w14:textId="77777777" w:rsidR="008974C0" w:rsidRDefault="008974C0" w:rsidP="008974C0">
      <w:pPr>
        <w:pStyle w:val="PL"/>
      </w:pPr>
      <w:r>
        <w:t>message TraceRecordingSessionDroppedEvents {</w:t>
      </w:r>
    </w:p>
    <w:p w14:paraId="22A32CBA" w14:textId="77777777" w:rsidR="008974C0" w:rsidRDefault="008974C0" w:rsidP="008974C0">
      <w:pPr>
        <w:pStyle w:val="PL"/>
      </w:pPr>
      <w:r>
        <w:t>  int64 number_of_dropped_events = 1;</w:t>
      </w:r>
    </w:p>
    <w:p w14:paraId="68F7A85F" w14:textId="77777777" w:rsidR="008974C0" w:rsidRDefault="008974C0" w:rsidP="008974C0">
      <w:pPr>
        <w:pStyle w:val="PL"/>
        <w:rPr>
          <w:lang w:val="sv-SE"/>
        </w:rPr>
      </w:pPr>
      <w:r>
        <w:t xml:space="preserve">  </w:t>
      </w:r>
      <w:r>
        <w:rPr>
          <w:lang w:val="sv-SE"/>
        </w:rPr>
        <w:t>map&lt;string, string&gt; vendor_extension = 2;</w:t>
      </w:r>
    </w:p>
    <w:p w14:paraId="00032553" w14:textId="77777777" w:rsidR="008974C0" w:rsidRDefault="008974C0" w:rsidP="008974C0">
      <w:pPr>
        <w:pStyle w:val="PL"/>
      </w:pPr>
      <w:r>
        <w:t>}</w:t>
      </w:r>
    </w:p>
    <w:p w14:paraId="13BB8858" w14:textId="77777777" w:rsidR="008974C0" w:rsidRDefault="008974C0" w:rsidP="008974C0">
      <w:pPr>
        <w:pStyle w:val="PL"/>
      </w:pPr>
    </w:p>
    <w:p w14:paraId="1C6A4B60" w14:textId="77777777" w:rsidR="008974C0" w:rsidRDefault="008974C0" w:rsidP="008974C0">
      <w:pPr>
        <w:pStyle w:val="PL"/>
      </w:pPr>
      <w:r>
        <w:t>message TraceRecordingSessionNotStarted {</w:t>
      </w:r>
    </w:p>
    <w:p w14:paraId="34DA540A" w14:textId="77777777" w:rsidR="008974C0" w:rsidRDefault="008974C0" w:rsidP="008974C0">
      <w:pPr>
        <w:pStyle w:val="PL"/>
      </w:pPr>
      <w:r>
        <w:t xml:space="preserve">  string reason = 1;</w:t>
      </w:r>
    </w:p>
    <w:p w14:paraId="36D6E1A2" w14:textId="77777777" w:rsidR="008974C0" w:rsidRDefault="008974C0" w:rsidP="008974C0">
      <w:pPr>
        <w:pStyle w:val="PL"/>
      </w:pPr>
      <w:r>
        <w:t>  map&lt;string, string&gt; vendor_extension = 2;</w:t>
      </w:r>
    </w:p>
    <w:p w14:paraId="6C9AC573" w14:textId="77777777" w:rsidR="008974C0" w:rsidRDefault="008974C0" w:rsidP="008974C0">
      <w:pPr>
        <w:pStyle w:val="PL"/>
      </w:pPr>
      <w:r>
        <w:t>}</w:t>
      </w:r>
    </w:p>
    <w:p w14:paraId="0895BAC7" w14:textId="77777777" w:rsidR="008974C0" w:rsidRDefault="008974C0" w:rsidP="008974C0">
      <w:pPr>
        <w:pStyle w:val="PL"/>
      </w:pPr>
    </w:p>
    <w:p w14:paraId="732B0A47" w14:textId="77777777" w:rsidR="008974C0" w:rsidRDefault="008974C0" w:rsidP="008974C0">
      <w:pPr>
        <w:pStyle w:val="PL"/>
      </w:pPr>
      <w:r>
        <w:t>message TraceFileOpen {</w:t>
      </w:r>
    </w:p>
    <w:p w14:paraId="55364984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map&lt;string, string&gt; vendor_extension = 1;</w:t>
      </w:r>
    </w:p>
    <w:p w14:paraId="1EAF3362" w14:textId="77777777" w:rsidR="008974C0" w:rsidRDefault="008974C0" w:rsidP="008974C0">
      <w:pPr>
        <w:pStyle w:val="PL"/>
      </w:pPr>
      <w:r>
        <w:t>}</w:t>
      </w:r>
    </w:p>
    <w:p w14:paraId="4252F5B1" w14:textId="77777777" w:rsidR="008974C0" w:rsidRDefault="008974C0" w:rsidP="008974C0">
      <w:pPr>
        <w:pStyle w:val="PL"/>
      </w:pPr>
    </w:p>
    <w:p w14:paraId="03A85EE5" w14:textId="77777777" w:rsidR="008974C0" w:rsidRDefault="008974C0" w:rsidP="008974C0">
      <w:pPr>
        <w:pStyle w:val="PL"/>
      </w:pPr>
      <w:r>
        <w:t>message TraceFileClose {</w:t>
      </w:r>
    </w:p>
    <w:p w14:paraId="6D4D37A1" w14:textId="77777777" w:rsidR="008974C0" w:rsidRDefault="008974C0" w:rsidP="008974C0">
      <w:pPr>
        <w:pStyle w:val="PL"/>
        <w:rPr>
          <w:lang w:val="sv-SE"/>
        </w:rPr>
      </w:pPr>
      <w:r>
        <w:rPr>
          <w:lang w:val="sv-SE"/>
        </w:rPr>
        <w:t>map&lt;string, string&gt; vendor_extension = 1;</w:t>
      </w:r>
    </w:p>
    <w:p w14:paraId="465BFD6B" w14:textId="77777777" w:rsidR="008974C0" w:rsidRDefault="008974C0" w:rsidP="008974C0">
      <w:pPr>
        <w:pStyle w:val="PL"/>
      </w:pPr>
      <w:r>
        <w:t>}</w:t>
      </w:r>
    </w:p>
    <w:p w14:paraId="5215DB4B" w14:textId="77777777" w:rsidR="008974C0" w:rsidRDefault="008974C0" w:rsidP="008974C0">
      <w:pPr>
        <w:pStyle w:val="PL"/>
      </w:pPr>
    </w:p>
    <w:p w14:paraId="2B8ABBE4" w14:textId="77777777" w:rsidR="008974C0" w:rsidRDefault="008974C0" w:rsidP="008974C0">
      <w:pPr>
        <w:pStyle w:val="PL"/>
      </w:pPr>
      <w:r>
        <w:t>message TraceFileAbnormalClosed {</w:t>
      </w:r>
    </w:p>
    <w:p w14:paraId="0456E609" w14:textId="77777777" w:rsidR="008974C0" w:rsidRDefault="008974C0" w:rsidP="008974C0">
      <w:pPr>
        <w:pStyle w:val="PL"/>
      </w:pPr>
      <w:r>
        <w:t xml:space="preserve">  string reason = 1;</w:t>
      </w:r>
    </w:p>
    <w:p w14:paraId="14C39055" w14:textId="77777777" w:rsidR="008974C0" w:rsidRDefault="008974C0" w:rsidP="008974C0">
      <w:pPr>
        <w:pStyle w:val="PL"/>
      </w:pPr>
      <w:r>
        <w:t>  map&lt;string, string&gt; vendor_extension = 2;</w:t>
      </w:r>
    </w:p>
    <w:p w14:paraId="2D84D509" w14:textId="77777777" w:rsidR="008974C0" w:rsidRDefault="008974C0" w:rsidP="008974C0">
      <w:pPr>
        <w:pStyle w:val="PL"/>
      </w:pPr>
      <w:r>
        <w:t>}</w:t>
      </w:r>
    </w:p>
    <w:p w14:paraId="5BED9109" w14:textId="77777777" w:rsidR="008974C0" w:rsidRDefault="008974C0" w:rsidP="008974C0">
      <w:pPr>
        <w:pStyle w:val="PL"/>
      </w:pPr>
    </w:p>
    <w:p w14:paraId="43E1ED25" w14:textId="77777777" w:rsidR="008974C0" w:rsidRDefault="008974C0" w:rsidP="008974C0">
      <w:pPr>
        <w:pStyle w:val="PL"/>
      </w:pPr>
      <w:r>
        <w:t>message TraceRecordingSessionThrottledStart {</w:t>
      </w:r>
    </w:p>
    <w:p w14:paraId="4D538D57" w14:textId="77777777" w:rsidR="008974C0" w:rsidRDefault="008974C0" w:rsidP="008974C0">
      <w:pPr>
        <w:pStyle w:val="PL"/>
      </w:pPr>
      <w:r>
        <w:t xml:space="preserve">  string reason = 1;</w:t>
      </w:r>
    </w:p>
    <w:p w14:paraId="196227D6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  map&lt;string, string&gt; vendor_extension = 2;</w:t>
      </w:r>
    </w:p>
    <w:p w14:paraId="659EFF6D" w14:textId="77777777" w:rsidR="008974C0" w:rsidRDefault="008974C0" w:rsidP="008974C0">
      <w:pPr>
        <w:pStyle w:val="PL"/>
      </w:pPr>
      <w:r>
        <w:t>}</w:t>
      </w:r>
    </w:p>
    <w:p w14:paraId="1FB9EBC4" w14:textId="77777777" w:rsidR="008974C0" w:rsidRDefault="008974C0" w:rsidP="008974C0">
      <w:pPr>
        <w:pStyle w:val="PL"/>
      </w:pPr>
      <w:r>
        <w:t>message TraceRecordingSessionThrottledStop {</w:t>
      </w:r>
    </w:p>
    <w:p w14:paraId="3A9678A6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  map&lt;string, string&gt; vendor_extension = 1;</w:t>
      </w:r>
    </w:p>
    <w:p w14:paraId="399F45DB" w14:textId="77777777" w:rsidR="008974C0" w:rsidRDefault="008974C0" w:rsidP="008974C0">
      <w:pPr>
        <w:pStyle w:val="PL"/>
        <w:rPr>
          <w:lang w:val="en-US"/>
        </w:rPr>
      </w:pPr>
      <w:r>
        <w:rPr>
          <w:lang w:val="en-US"/>
        </w:rPr>
        <w:t>}</w:t>
      </w:r>
    </w:p>
    <w:p w14:paraId="2E47BC53" w14:textId="77777777" w:rsidR="008974C0" w:rsidRDefault="008974C0" w:rsidP="008974C0">
      <w:pPr>
        <w:pStyle w:val="PL"/>
      </w:pPr>
    </w:p>
    <w:p w14:paraId="111086DC" w14:textId="77777777" w:rsidR="008974C0" w:rsidRDefault="008974C0" w:rsidP="008974C0">
      <w:pPr>
        <w:pStyle w:val="PL"/>
      </w:pPr>
      <w:r>
        <w:t>message TraceSessionNotStarted {</w:t>
      </w:r>
    </w:p>
    <w:p w14:paraId="42125D12" w14:textId="77777777" w:rsidR="008974C0" w:rsidRDefault="008974C0" w:rsidP="008974C0">
      <w:pPr>
        <w:pStyle w:val="PL"/>
      </w:pPr>
      <w:r>
        <w:t xml:space="preserve">  string reason = 1;</w:t>
      </w:r>
    </w:p>
    <w:p w14:paraId="55894963" w14:textId="77777777" w:rsidR="008974C0" w:rsidRDefault="008974C0" w:rsidP="008974C0">
      <w:pPr>
        <w:pStyle w:val="PL"/>
      </w:pPr>
      <w:r>
        <w:t>  map&lt;string, string&gt; vendor_extension = 2;</w:t>
      </w:r>
    </w:p>
    <w:p w14:paraId="0ED1509B" w14:textId="77777777" w:rsidR="008974C0" w:rsidRDefault="008974C0" w:rsidP="008974C0">
      <w:pPr>
        <w:pStyle w:val="PL"/>
      </w:pPr>
      <w:r>
        <w:t>}</w:t>
      </w:r>
    </w:p>
    <w:p w14:paraId="0F0E0488" w14:textId="77777777" w:rsidR="008974C0" w:rsidRDefault="008974C0" w:rsidP="008974C0">
      <w:pPr>
        <w:pStyle w:val="PL"/>
      </w:pPr>
    </w:p>
    <w:p w14:paraId="27D08E0E" w14:textId="77777777" w:rsidR="008974C0" w:rsidRDefault="008974C0" w:rsidP="008974C0">
      <w:pPr>
        <w:pStyle w:val="PL"/>
      </w:pPr>
    </w:p>
    <w:p w14:paraId="06E66EDB" w14:textId="77777777" w:rsidR="008974C0" w:rsidRDefault="008974C0" w:rsidP="008974C0">
      <w:pPr>
        <w:pStyle w:val="PL"/>
      </w:pPr>
      <w:r>
        <w:t>message CommonTracePayload {</w:t>
      </w:r>
    </w:p>
    <w:p w14:paraId="51376AC6" w14:textId="77777777" w:rsidR="008974C0" w:rsidRDefault="008974C0" w:rsidP="008974C0">
      <w:pPr>
        <w:pStyle w:val="PL"/>
      </w:pPr>
      <w:r>
        <w:t>  oneof record_payload {</w:t>
      </w:r>
    </w:p>
    <w:p w14:paraId="56081601" w14:textId="77777777" w:rsidR="008974C0" w:rsidRDefault="008974C0" w:rsidP="008974C0">
      <w:pPr>
        <w:pStyle w:val="PL"/>
      </w:pPr>
      <w:r>
        <w:t>    TraceSessionStart trace_session_start = 1;</w:t>
      </w:r>
    </w:p>
    <w:p w14:paraId="0F4109AB" w14:textId="77777777" w:rsidR="008974C0" w:rsidRDefault="008974C0" w:rsidP="008974C0">
      <w:pPr>
        <w:pStyle w:val="PL"/>
      </w:pPr>
      <w:r>
        <w:t>    TraceSessionStop trace_session_stop = 2;</w:t>
      </w:r>
    </w:p>
    <w:p w14:paraId="4D1CAEC6" w14:textId="77777777" w:rsidR="008974C0" w:rsidRDefault="008974C0" w:rsidP="008974C0">
      <w:pPr>
        <w:pStyle w:val="PL"/>
      </w:pPr>
      <w:r>
        <w:t>    TraceRecordingSessionStart trace_recording_session_start = 3;</w:t>
      </w:r>
    </w:p>
    <w:p w14:paraId="6069D0F9" w14:textId="77777777" w:rsidR="008974C0" w:rsidRDefault="008974C0" w:rsidP="008974C0">
      <w:pPr>
        <w:pStyle w:val="PL"/>
      </w:pPr>
      <w:r>
        <w:t>    TraceRecordingSessionStop trace_recording_session_stop = 4;</w:t>
      </w:r>
    </w:p>
    <w:p w14:paraId="5682C1A3" w14:textId="77777777" w:rsidR="008974C0" w:rsidRDefault="008974C0" w:rsidP="008974C0">
      <w:pPr>
        <w:pStyle w:val="PL"/>
      </w:pPr>
      <w:r>
        <w:t>    TraceStreamHeartbeat trace_stream_heartbeat = 5;</w:t>
      </w:r>
    </w:p>
    <w:p w14:paraId="714B7A9B" w14:textId="77777777" w:rsidR="008974C0" w:rsidRDefault="008974C0" w:rsidP="008974C0">
      <w:pPr>
        <w:pStyle w:val="PL"/>
      </w:pPr>
      <w:r>
        <w:t xml:space="preserve">    TraceRecordingSessionDroppedEvents trace_recording_session_dropped_events = 6; </w:t>
      </w:r>
    </w:p>
    <w:p w14:paraId="77AB77D4" w14:textId="77777777" w:rsidR="008974C0" w:rsidRDefault="008974C0" w:rsidP="008974C0">
      <w:pPr>
        <w:pStyle w:val="PL"/>
      </w:pPr>
      <w:r>
        <w:t>    TraceRecordingSessionNotStarted trace_recording_session_not_started = 7;</w:t>
      </w:r>
    </w:p>
    <w:p w14:paraId="0820F309" w14:textId="77777777" w:rsidR="008974C0" w:rsidRDefault="008974C0" w:rsidP="008974C0">
      <w:pPr>
        <w:pStyle w:val="PL"/>
      </w:pPr>
      <w:r>
        <w:t>    TraceFileOpen trace_file_open = 8;</w:t>
      </w:r>
    </w:p>
    <w:p w14:paraId="73184CD9" w14:textId="77777777" w:rsidR="008974C0" w:rsidRDefault="008974C0" w:rsidP="008974C0">
      <w:pPr>
        <w:pStyle w:val="PL"/>
      </w:pPr>
      <w:r>
        <w:t>    TraceFileClose trace_file_close = 9;</w:t>
      </w:r>
    </w:p>
    <w:p w14:paraId="064923F6" w14:textId="77777777" w:rsidR="008974C0" w:rsidRDefault="008974C0" w:rsidP="008974C0">
      <w:pPr>
        <w:pStyle w:val="PL"/>
      </w:pPr>
      <w:r>
        <w:t>    TraceFileAbnormalClosed trace_file_abnormal_closed = 10;</w:t>
      </w:r>
    </w:p>
    <w:p w14:paraId="3EF5430C" w14:textId="77777777" w:rsidR="008974C0" w:rsidRDefault="008974C0" w:rsidP="008974C0">
      <w:pPr>
        <w:pStyle w:val="PL"/>
        <w:ind w:firstLine="384"/>
      </w:pPr>
      <w:r>
        <w:lastRenderedPageBreak/>
        <w:t>TraceRecordingSessionThrottledStart trace_recording_session_throttled_start = 11;</w:t>
      </w:r>
    </w:p>
    <w:p w14:paraId="621A036A" w14:textId="77777777" w:rsidR="008974C0" w:rsidRDefault="008974C0" w:rsidP="008974C0">
      <w:pPr>
        <w:pStyle w:val="PL"/>
      </w:pPr>
      <w:r>
        <w:tab/>
        <w:t>TraceRecordingSessionThrottledStop trace_recording_session_throttled_stop = 12;</w:t>
      </w:r>
    </w:p>
    <w:p w14:paraId="1B01F478" w14:textId="77777777" w:rsidR="008974C0" w:rsidRDefault="008974C0" w:rsidP="008974C0">
      <w:pPr>
        <w:pStyle w:val="PL"/>
      </w:pPr>
      <w:r>
        <w:t xml:space="preserve">    TraceSessionNotStarted trace_session_not_started = 13;</w:t>
      </w:r>
    </w:p>
    <w:p w14:paraId="350C55D8" w14:textId="77777777" w:rsidR="008974C0" w:rsidRDefault="008974C0" w:rsidP="008974C0">
      <w:pPr>
        <w:pStyle w:val="PL"/>
      </w:pPr>
      <w:r>
        <w:t xml:space="preserve"> }</w:t>
      </w:r>
    </w:p>
    <w:p w14:paraId="3546066D" w14:textId="77777777" w:rsidR="008974C0" w:rsidRDefault="008974C0" w:rsidP="008974C0">
      <w:pPr>
        <w:pStyle w:val="PL"/>
      </w:pPr>
      <w:r>
        <w:t>}</w:t>
      </w:r>
    </w:p>
    <w:p w14:paraId="5A715DF6" w14:textId="77777777" w:rsidR="008974C0" w:rsidRDefault="008974C0" w:rsidP="008974C0">
      <w:pPr>
        <w:pStyle w:val="PL"/>
        <w:rPr>
          <w:lang w:eastAsia="ja-JP"/>
        </w:rPr>
      </w:pPr>
    </w:p>
    <w:p w14:paraId="4A2E8274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TraceRecordPayload {</w:t>
      </w:r>
    </w:p>
    <w:p w14:paraId="754F7F0B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optional int64 payload_size = 1;</w:t>
      </w:r>
    </w:p>
    <w:p w14:paraId="05C9C036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bytes binary_payload = 2;</w:t>
      </w:r>
    </w:p>
    <w:p w14:paraId="27DF8ACC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5DC69E8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TraceRecord {</w:t>
      </w:r>
    </w:p>
    <w:p w14:paraId="33D7D328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TraceRecordHeader header = 1;</w:t>
      </w:r>
    </w:p>
    <w:p w14:paraId="79CC7241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TraceRecordPayload payload = 2;</w:t>
      </w:r>
    </w:p>
    <w:p w14:paraId="334827D1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2C4EAB" w14:textId="77777777" w:rsidR="008974C0" w:rsidRDefault="008974C0" w:rsidP="008974C0">
      <w:pPr>
        <w:pStyle w:val="PL"/>
        <w:rPr>
          <w:lang w:eastAsia="ja-JP"/>
        </w:rPr>
      </w:pPr>
    </w:p>
    <w:p w14:paraId="28D2FCD8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>message StreamingTraceRecord {</w:t>
      </w:r>
    </w:p>
    <w:p w14:paraId="413AB4B9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TraceRecord record = 1;</w:t>
      </w:r>
    </w:p>
    <w:p w14:paraId="0433F746" w14:textId="77777777" w:rsidR="008974C0" w:rsidRDefault="008974C0" w:rsidP="008974C0">
      <w:pPr>
        <w:pStyle w:val="PL"/>
        <w:rPr>
          <w:lang w:eastAsia="ja-JP"/>
        </w:rPr>
      </w:pPr>
      <w:r>
        <w:rPr>
          <w:lang w:eastAsia="ja-JP"/>
        </w:rPr>
        <w:t xml:space="preserve">  optional CommonTracePayload administrative_message = 2;</w:t>
      </w:r>
    </w:p>
    <w:p w14:paraId="44A79515" w14:textId="1A32ACCA" w:rsidR="00F97A5F" w:rsidRDefault="008974C0" w:rsidP="008974C0">
      <w:r>
        <w:rPr>
          <w:lang w:eastAsia="ja-JP"/>
        </w:rPr>
        <w:t>}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08BF" w:rsidRPr="00477531" w14:paraId="12CAEB65" w14:textId="77777777" w:rsidTr="004041A2">
        <w:tc>
          <w:tcPr>
            <w:tcW w:w="9521" w:type="dxa"/>
            <w:shd w:val="clear" w:color="auto" w:fill="FFFFCC"/>
            <w:vAlign w:val="center"/>
          </w:tcPr>
          <w:p w14:paraId="167E9FF3" w14:textId="181C9FD2" w:rsidR="001D08BF" w:rsidRPr="00477531" w:rsidRDefault="001D08BF" w:rsidP="004041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CF8CE13" w14:textId="77777777" w:rsidR="001D08BF" w:rsidRPr="008A1BE8" w:rsidRDefault="001D08BF" w:rsidP="00432415"/>
    <w:sectPr w:rsidR="001D08BF" w:rsidRPr="008A1BE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D6E4" w14:textId="77777777" w:rsidR="00AC3BB4" w:rsidRDefault="00AC3BB4">
      <w:r>
        <w:separator/>
      </w:r>
    </w:p>
  </w:endnote>
  <w:endnote w:type="continuationSeparator" w:id="0">
    <w:p w14:paraId="76D33B74" w14:textId="77777777" w:rsidR="00AC3BB4" w:rsidRDefault="00AC3BB4">
      <w:r>
        <w:continuationSeparator/>
      </w:r>
    </w:p>
  </w:endnote>
  <w:endnote w:type="continuationNotice" w:id="1">
    <w:p w14:paraId="3C03A41D" w14:textId="77777777" w:rsidR="00AC3BB4" w:rsidRDefault="00AC3B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E707" w14:textId="77777777" w:rsidR="00AC3BB4" w:rsidRDefault="00AC3BB4">
      <w:r>
        <w:separator/>
      </w:r>
    </w:p>
  </w:footnote>
  <w:footnote w:type="continuationSeparator" w:id="0">
    <w:p w14:paraId="70FEB6C0" w14:textId="77777777" w:rsidR="00AC3BB4" w:rsidRDefault="00AC3BB4">
      <w:r>
        <w:continuationSeparator/>
      </w:r>
    </w:p>
  </w:footnote>
  <w:footnote w:type="continuationNotice" w:id="1">
    <w:p w14:paraId="38BAD30D" w14:textId="77777777" w:rsidR="00AC3BB4" w:rsidRDefault="00AC3B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13B7FE2"/>
    <w:multiLevelType w:val="hybridMultilevel"/>
    <w:tmpl w:val="8FFAF914"/>
    <w:lvl w:ilvl="0" w:tplc="12EAE0A2">
      <w:start w:val="1"/>
      <w:numFmt w:val="decimal"/>
      <w:lvlText w:val="%1)"/>
      <w:lvlJc w:val="left"/>
      <w:pPr>
        <w:ind w:left="1020" w:hanging="360"/>
      </w:pPr>
    </w:lvl>
    <w:lvl w:ilvl="1" w:tplc="59382A1C">
      <w:start w:val="1"/>
      <w:numFmt w:val="decimal"/>
      <w:lvlText w:val="%2)"/>
      <w:lvlJc w:val="left"/>
      <w:pPr>
        <w:ind w:left="1020" w:hanging="360"/>
      </w:pPr>
    </w:lvl>
    <w:lvl w:ilvl="2" w:tplc="E2D255B0">
      <w:start w:val="1"/>
      <w:numFmt w:val="decimal"/>
      <w:lvlText w:val="%3)"/>
      <w:lvlJc w:val="left"/>
      <w:pPr>
        <w:ind w:left="1020" w:hanging="360"/>
      </w:pPr>
    </w:lvl>
    <w:lvl w:ilvl="3" w:tplc="DB284A9E">
      <w:start w:val="1"/>
      <w:numFmt w:val="decimal"/>
      <w:lvlText w:val="%4)"/>
      <w:lvlJc w:val="left"/>
      <w:pPr>
        <w:ind w:left="1020" w:hanging="360"/>
      </w:pPr>
    </w:lvl>
    <w:lvl w:ilvl="4" w:tplc="2146E468">
      <w:start w:val="1"/>
      <w:numFmt w:val="decimal"/>
      <w:lvlText w:val="%5)"/>
      <w:lvlJc w:val="left"/>
      <w:pPr>
        <w:ind w:left="1020" w:hanging="360"/>
      </w:pPr>
    </w:lvl>
    <w:lvl w:ilvl="5" w:tplc="FA507F7E">
      <w:start w:val="1"/>
      <w:numFmt w:val="decimal"/>
      <w:lvlText w:val="%6)"/>
      <w:lvlJc w:val="left"/>
      <w:pPr>
        <w:ind w:left="1020" w:hanging="360"/>
      </w:pPr>
    </w:lvl>
    <w:lvl w:ilvl="6" w:tplc="981E43C2">
      <w:start w:val="1"/>
      <w:numFmt w:val="decimal"/>
      <w:lvlText w:val="%7)"/>
      <w:lvlJc w:val="left"/>
      <w:pPr>
        <w:ind w:left="1020" w:hanging="360"/>
      </w:pPr>
    </w:lvl>
    <w:lvl w:ilvl="7" w:tplc="D1FA1A80">
      <w:start w:val="1"/>
      <w:numFmt w:val="decimal"/>
      <w:lvlText w:val="%8)"/>
      <w:lvlJc w:val="left"/>
      <w:pPr>
        <w:ind w:left="1020" w:hanging="360"/>
      </w:pPr>
    </w:lvl>
    <w:lvl w:ilvl="8" w:tplc="15DC12D4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54D7"/>
    <w:multiLevelType w:val="hybridMultilevel"/>
    <w:tmpl w:val="F746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FA355F"/>
    <w:multiLevelType w:val="hybridMultilevel"/>
    <w:tmpl w:val="FFC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25210"/>
    <w:multiLevelType w:val="hybridMultilevel"/>
    <w:tmpl w:val="FFC61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410EDE"/>
    <w:multiLevelType w:val="hybridMultilevel"/>
    <w:tmpl w:val="1422B922"/>
    <w:lvl w:ilvl="0" w:tplc="D11478CE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E22BD"/>
    <w:multiLevelType w:val="hybridMultilevel"/>
    <w:tmpl w:val="E37EF392"/>
    <w:lvl w:ilvl="0" w:tplc="B748D1DC">
      <w:start w:val="1"/>
      <w:numFmt w:val="decimal"/>
      <w:lvlText w:val="%1)"/>
      <w:lvlJc w:val="left"/>
      <w:pPr>
        <w:ind w:left="1020" w:hanging="360"/>
      </w:pPr>
    </w:lvl>
    <w:lvl w:ilvl="1" w:tplc="6C3806A4">
      <w:start w:val="1"/>
      <w:numFmt w:val="decimal"/>
      <w:lvlText w:val="%2)"/>
      <w:lvlJc w:val="left"/>
      <w:pPr>
        <w:ind w:left="1020" w:hanging="360"/>
      </w:pPr>
    </w:lvl>
    <w:lvl w:ilvl="2" w:tplc="152A4B5C">
      <w:start w:val="1"/>
      <w:numFmt w:val="decimal"/>
      <w:lvlText w:val="%3)"/>
      <w:lvlJc w:val="left"/>
      <w:pPr>
        <w:ind w:left="1020" w:hanging="360"/>
      </w:pPr>
    </w:lvl>
    <w:lvl w:ilvl="3" w:tplc="71180560">
      <w:start w:val="1"/>
      <w:numFmt w:val="decimal"/>
      <w:lvlText w:val="%4)"/>
      <w:lvlJc w:val="left"/>
      <w:pPr>
        <w:ind w:left="1020" w:hanging="360"/>
      </w:pPr>
    </w:lvl>
    <w:lvl w:ilvl="4" w:tplc="79669B3C">
      <w:start w:val="1"/>
      <w:numFmt w:val="decimal"/>
      <w:lvlText w:val="%5)"/>
      <w:lvlJc w:val="left"/>
      <w:pPr>
        <w:ind w:left="1020" w:hanging="360"/>
      </w:pPr>
    </w:lvl>
    <w:lvl w:ilvl="5" w:tplc="E25229EC">
      <w:start w:val="1"/>
      <w:numFmt w:val="decimal"/>
      <w:lvlText w:val="%6)"/>
      <w:lvlJc w:val="left"/>
      <w:pPr>
        <w:ind w:left="1020" w:hanging="360"/>
      </w:pPr>
    </w:lvl>
    <w:lvl w:ilvl="6" w:tplc="CA9C4198">
      <w:start w:val="1"/>
      <w:numFmt w:val="decimal"/>
      <w:lvlText w:val="%7)"/>
      <w:lvlJc w:val="left"/>
      <w:pPr>
        <w:ind w:left="1020" w:hanging="360"/>
      </w:pPr>
    </w:lvl>
    <w:lvl w:ilvl="7" w:tplc="BF465BE4">
      <w:start w:val="1"/>
      <w:numFmt w:val="decimal"/>
      <w:lvlText w:val="%8)"/>
      <w:lvlJc w:val="left"/>
      <w:pPr>
        <w:ind w:left="1020" w:hanging="360"/>
      </w:pPr>
    </w:lvl>
    <w:lvl w:ilvl="8" w:tplc="D714D8FE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549458">
    <w:abstractNumId w:val="2"/>
  </w:num>
  <w:num w:numId="2" w16cid:durableId="1081756888">
    <w:abstractNumId w:val="1"/>
  </w:num>
  <w:num w:numId="3" w16cid:durableId="1242564740">
    <w:abstractNumId w:val="0"/>
  </w:num>
  <w:num w:numId="4" w16cid:durableId="1455102982">
    <w:abstractNumId w:val="6"/>
  </w:num>
  <w:num w:numId="5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71190718">
    <w:abstractNumId w:val="4"/>
  </w:num>
  <w:num w:numId="7" w16cid:durableId="1439376909">
    <w:abstractNumId w:val="14"/>
  </w:num>
  <w:num w:numId="8" w16cid:durableId="1841263791">
    <w:abstractNumId w:val="18"/>
  </w:num>
  <w:num w:numId="9" w16cid:durableId="962269199">
    <w:abstractNumId w:val="21"/>
  </w:num>
  <w:num w:numId="10" w16cid:durableId="933318725">
    <w:abstractNumId w:val="19"/>
  </w:num>
  <w:num w:numId="11" w16cid:durableId="685442908">
    <w:abstractNumId w:val="13"/>
  </w:num>
  <w:num w:numId="12" w16cid:durableId="1293168662">
    <w:abstractNumId w:val="8"/>
  </w:num>
  <w:num w:numId="13" w16cid:durableId="102574054">
    <w:abstractNumId w:val="20"/>
  </w:num>
  <w:num w:numId="14" w16cid:durableId="1571039988">
    <w:abstractNumId w:val="5"/>
  </w:num>
  <w:num w:numId="15" w16cid:durableId="282419738">
    <w:abstractNumId w:val="10"/>
  </w:num>
  <w:num w:numId="16" w16cid:durableId="1270698753">
    <w:abstractNumId w:val="16"/>
  </w:num>
  <w:num w:numId="17" w16cid:durableId="1866089932">
    <w:abstractNumId w:val="15"/>
  </w:num>
  <w:num w:numId="18" w16cid:durableId="1461530478">
    <w:abstractNumId w:val="12"/>
  </w:num>
  <w:num w:numId="19" w16cid:durableId="847989849">
    <w:abstractNumId w:val="11"/>
  </w:num>
  <w:num w:numId="20" w16cid:durableId="1765682259">
    <w:abstractNumId w:val="9"/>
  </w:num>
  <w:num w:numId="21" w16cid:durableId="1730223022">
    <w:abstractNumId w:val="7"/>
  </w:num>
  <w:num w:numId="22" w16cid:durableId="236675123">
    <w:abstractNumId w:val="1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12"/>
    <w:rsid w:val="00001D6A"/>
    <w:rsid w:val="00002A3E"/>
    <w:rsid w:val="00002EAB"/>
    <w:rsid w:val="000048E9"/>
    <w:rsid w:val="00006F35"/>
    <w:rsid w:val="0001259A"/>
    <w:rsid w:val="000125FE"/>
    <w:rsid w:val="0001342D"/>
    <w:rsid w:val="00014166"/>
    <w:rsid w:val="0001482C"/>
    <w:rsid w:val="0001540D"/>
    <w:rsid w:val="00015750"/>
    <w:rsid w:val="00020D52"/>
    <w:rsid w:val="0002202D"/>
    <w:rsid w:val="000226A3"/>
    <w:rsid w:val="000226D9"/>
    <w:rsid w:val="00022E4A"/>
    <w:rsid w:val="000231E8"/>
    <w:rsid w:val="00027CC8"/>
    <w:rsid w:val="00030D2F"/>
    <w:rsid w:val="00032AC3"/>
    <w:rsid w:val="0003547B"/>
    <w:rsid w:val="0003763F"/>
    <w:rsid w:val="00037D78"/>
    <w:rsid w:val="00043C93"/>
    <w:rsid w:val="00044997"/>
    <w:rsid w:val="00046F2C"/>
    <w:rsid w:val="000473C8"/>
    <w:rsid w:val="00047555"/>
    <w:rsid w:val="0004779A"/>
    <w:rsid w:val="00052B4C"/>
    <w:rsid w:val="0006003A"/>
    <w:rsid w:val="0006395D"/>
    <w:rsid w:val="0006793F"/>
    <w:rsid w:val="000706F5"/>
    <w:rsid w:val="00070E09"/>
    <w:rsid w:val="00071FC0"/>
    <w:rsid w:val="00072673"/>
    <w:rsid w:val="00072C88"/>
    <w:rsid w:val="000730D7"/>
    <w:rsid w:val="00073708"/>
    <w:rsid w:val="00076982"/>
    <w:rsid w:val="00076F08"/>
    <w:rsid w:val="00080334"/>
    <w:rsid w:val="00080671"/>
    <w:rsid w:val="00090F65"/>
    <w:rsid w:val="00093340"/>
    <w:rsid w:val="000933DC"/>
    <w:rsid w:val="000A03A3"/>
    <w:rsid w:val="000A1520"/>
    <w:rsid w:val="000A1577"/>
    <w:rsid w:val="000A2864"/>
    <w:rsid w:val="000A4A9A"/>
    <w:rsid w:val="000A6394"/>
    <w:rsid w:val="000A6F6E"/>
    <w:rsid w:val="000A72C0"/>
    <w:rsid w:val="000B0244"/>
    <w:rsid w:val="000B0E82"/>
    <w:rsid w:val="000B230F"/>
    <w:rsid w:val="000B5384"/>
    <w:rsid w:val="000B5C0D"/>
    <w:rsid w:val="000B7FED"/>
    <w:rsid w:val="000C038A"/>
    <w:rsid w:val="000C33F1"/>
    <w:rsid w:val="000C37FE"/>
    <w:rsid w:val="000C4572"/>
    <w:rsid w:val="000C48C2"/>
    <w:rsid w:val="000C638C"/>
    <w:rsid w:val="000C6598"/>
    <w:rsid w:val="000C7764"/>
    <w:rsid w:val="000D341E"/>
    <w:rsid w:val="000D44B3"/>
    <w:rsid w:val="000D51A0"/>
    <w:rsid w:val="000E0FFB"/>
    <w:rsid w:val="000E2A8A"/>
    <w:rsid w:val="000E4E7B"/>
    <w:rsid w:val="000E5297"/>
    <w:rsid w:val="000E6157"/>
    <w:rsid w:val="000E620A"/>
    <w:rsid w:val="000F04B2"/>
    <w:rsid w:val="000F2F70"/>
    <w:rsid w:val="000F584A"/>
    <w:rsid w:val="000F7992"/>
    <w:rsid w:val="00104167"/>
    <w:rsid w:val="00107A4D"/>
    <w:rsid w:val="00112E05"/>
    <w:rsid w:val="00113DBC"/>
    <w:rsid w:val="00115AEB"/>
    <w:rsid w:val="001179D8"/>
    <w:rsid w:val="00122060"/>
    <w:rsid w:val="001247D0"/>
    <w:rsid w:val="00127C46"/>
    <w:rsid w:val="001311C8"/>
    <w:rsid w:val="001318C6"/>
    <w:rsid w:val="0013250E"/>
    <w:rsid w:val="0013488E"/>
    <w:rsid w:val="001356A7"/>
    <w:rsid w:val="001357EC"/>
    <w:rsid w:val="00135BEF"/>
    <w:rsid w:val="001407EF"/>
    <w:rsid w:val="0014161B"/>
    <w:rsid w:val="00141EF6"/>
    <w:rsid w:val="0014248E"/>
    <w:rsid w:val="0014274A"/>
    <w:rsid w:val="00145D43"/>
    <w:rsid w:val="0015074D"/>
    <w:rsid w:val="001514A6"/>
    <w:rsid w:val="00154859"/>
    <w:rsid w:val="0015520C"/>
    <w:rsid w:val="001556BA"/>
    <w:rsid w:val="00155812"/>
    <w:rsid w:val="00157F29"/>
    <w:rsid w:val="00162845"/>
    <w:rsid w:val="00163C7C"/>
    <w:rsid w:val="00165610"/>
    <w:rsid w:val="00166D3C"/>
    <w:rsid w:val="0017115A"/>
    <w:rsid w:val="00172881"/>
    <w:rsid w:val="00173DA1"/>
    <w:rsid w:val="00180A88"/>
    <w:rsid w:val="0018140E"/>
    <w:rsid w:val="00181C88"/>
    <w:rsid w:val="00184F48"/>
    <w:rsid w:val="00185A4D"/>
    <w:rsid w:val="001867BE"/>
    <w:rsid w:val="00192585"/>
    <w:rsid w:val="00192C46"/>
    <w:rsid w:val="00193CE9"/>
    <w:rsid w:val="001A08B3"/>
    <w:rsid w:val="001A0DBB"/>
    <w:rsid w:val="001A5470"/>
    <w:rsid w:val="001A5CCE"/>
    <w:rsid w:val="001A7B60"/>
    <w:rsid w:val="001B2D5D"/>
    <w:rsid w:val="001B52F0"/>
    <w:rsid w:val="001B675E"/>
    <w:rsid w:val="001B7A65"/>
    <w:rsid w:val="001C1C26"/>
    <w:rsid w:val="001C2DB9"/>
    <w:rsid w:val="001C34D4"/>
    <w:rsid w:val="001C69E4"/>
    <w:rsid w:val="001C6B8F"/>
    <w:rsid w:val="001C7118"/>
    <w:rsid w:val="001D08BF"/>
    <w:rsid w:val="001D0C44"/>
    <w:rsid w:val="001D30F8"/>
    <w:rsid w:val="001D4461"/>
    <w:rsid w:val="001D51F8"/>
    <w:rsid w:val="001E1055"/>
    <w:rsid w:val="001E380A"/>
    <w:rsid w:val="001E41C1"/>
    <w:rsid w:val="001E41F3"/>
    <w:rsid w:val="001E4623"/>
    <w:rsid w:val="001E4858"/>
    <w:rsid w:val="001E486C"/>
    <w:rsid w:val="001E683F"/>
    <w:rsid w:val="001E70F3"/>
    <w:rsid w:val="001E795B"/>
    <w:rsid w:val="001F5372"/>
    <w:rsid w:val="00203F8E"/>
    <w:rsid w:val="002077B1"/>
    <w:rsid w:val="00210250"/>
    <w:rsid w:val="00210E28"/>
    <w:rsid w:val="00213A21"/>
    <w:rsid w:val="00216B74"/>
    <w:rsid w:val="002226B4"/>
    <w:rsid w:val="0022531C"/>
    <w:rsid w:val="002256A0"/>
    <w:rsid w:val="00225E6A"/>
    <w:rsid w:val="00226714"/>
    <w:rsid w:val="002279CE"/>
    <w:rsid w:val="0023005D"/>
    <w:rsid w:val="00230204"/>
    <w:rsid w:val="00230B78"/>
    <w:rsid w:val="00230F8F"/>
    <w:rsid w:val="00234A6F"/>
    <w:rsid w:val="00241795"/>
    <w:rsid w:val="0024550E"/>
    <w:rsid w:val="0024791F"/>
    <w:rsid w:val="00252FF1"/>
    <w:rsid w:val="00253D42"/>
    <w:rsid w:val="00253E48"/>
    <w:rsid w:val="0025428C"/>
    <w:rsid w:val="002546A6"/>
    <w:rsid w:val="00255598"/>
    <w:rsid w:val="0025795A"/>
    <w:rsid w:val="0026004D"/>
    <w:rsid w:val="00261CE7"/>
    <w:rsid w:val="00262D91"/>
    <w:rsid w:val="002640DD"/>
    <w:rsid w:val="00266AC9"/>
    <w:rsid w:val="00275D12"/>
    <w:rsid w:val="002804FE"/>
    <w:rsid w:val="00283B67"/>
    <w:rsid w:val="00284FEB"/>
    <w:rsid w:val="002860C4"/>
    <w:rsid w:val="00287361"/>
    <w:rsid w:val="00294DFF"/>
    <w:rsid w:val="00296623"/>
    <w:rsid w:val="00297D8F"/>
    <w:rsid w:val="002A04CB"/>
    <w:rsid w:val="002A7543"/>
    <w:rsid w:val="002B0D94"/>
    <w:rsid w:val="002B1570"/>
    <w:rsid w:val="002B5741"/>
    <w:rsid w:val="002B7C8A"/>
    <w:rsid w:val="002B7F9A"/>
    <w:rsid w:val="002C0F40"/>
    <w:rsid w:val="002C202C"/>
    <w:rsid w:val="002C4CE2"/>
    <w:rsid w:val="002C57A4"/>
    <w:rsid w:val="002C6374"/>
    <w:rsid w:val="002D060A"/>
    <w:rsid w:val="002D63BC"/>
    <w:rsid w:val="002D729A"/>
    <w:rsid w:val="002E00E5"/>
    <w:rsid w:val="002E01D7"/>
    <w:rsid w:val="002E38D6"/>
    <w:rsid w:val="002E472E"/>
    <w:rsid w:val="002E64C1"/>
    <w:rsid w:val="002E787D"/>
    <w:rsid w:val="002F0A35"/>
    <w:rsid w:val="002F13C1"/>
    <w:rsid w:val="002F2236"/>
    <w:rsid w:val="002F295C"/>
    <w:rsid w:val="002F4363"/>
    <w:rsid w:val="002F47C5"/>
    <w:rsid w:val="00301CDE"/>
    <w:rsid w:val="00305409"/>
    <w:rsid w:val="00314252"/>
    <w:rsid w:val="00314EEA"/>
    <w:rsid w:val="00321520"/>
    <w:rsid w:val="003232DD"/>
    <w:rsid w:val="003239CB"/>
    <w:rsid w:val="003271B2"/>
    <w:rsid w:val="00330590"/>
    <w:rsid w:val="00331BA2"/>
    <w:rsid w:val="003362AD"/>
    <w:rsid w:val="003364F4"/>
    <w:rsid w:val="00337599"/>
    <w:rsid w:val="00337C0F"/>
    <w:rsid w:val="00341528"/>
    <w:rsid w:val="00341A90"/>
    <w:rsid w:val="00343AB3"/>
    <w:rsid w:val="00344373"/>
    <w:rsid w:val="00346383"/>
    <w:rsid w:val="00351DE0"/>
    <w:rsid w:val="003548A9"/>
    <w:rsid w:val="00354D58"/>
    <w:rsid w:val="00354FAB"/>
    <w:rsid w:val="0035579B"/>
    <w:rsid w:val="00355E64"/>
    <w:rsid w:val="0036059D"/>
    <w:rsid w:val="00360796"/>
    <w:rsid w:val="003609EF"/>
    <w:rsid w:val="0036231A"/>
    <w:rsid w:val="00362785"/>
    <w:rsid w:val="003636E3"/>
    <w:rsid w:val="00365240"/>
    <w:rsid w:val="00373207"/>
    <w:rsid w:val="00374DD4"/>
    <w:rsid w:val="00376E94"/>
    <w:rsid w:val="00382045"/>
    <w:rsid w:val="00382CE2"/>
    <w:rsid w:val="00385E71"/>
    <w:rsid w:val="00391C01"/>
    <w:rsid w:val="00392C00"/>
    <w:rsid w:val="00392E06"/>
    <w:rsid w:val="00394E76"/>
    <w:rsid w:val="003A0150"/>
    <w:rsid w:val="003A0192"/>
    <w:rsid w:val="003A387F"/>
    <w:rsid w:val="003A623F"/>
    <w:rsid w:val="003B0E8B"/>
    <w:rsid w:val="003B535E"/>
    <w:rsid w:val="003B5454"/>
    <w:rsid w:val="003B7E40"/>
    <w:rsid w:val="003B7E6F"/>
    <w:rsid w:val="003C084E"/>
    <w:rsid w:val="003C08F3"/>
    <w:rsid w:val="003D056B"/>
    <w:rsid w:val="003D0C53"/>
    <w:rsid w:val="003D38F9"/>
    <w:rsid w:val="003D53F9"/>
    <w:rsid w:val="003E1A36"/>
    <w:rsid w:val="003E1C13"/>
    <w:rsid w:val="003E1D9D"/>
    <w:rsid w:val="003E2518"/>
    <w:rsid w:val="003E3C85"/>
    <w:rsid w:val="003E6C78"/>
    <w:rsid w:val="003F0205"/>
    <w:rsid w:val="003F1489"/>
    <w:rsid w:val="003F29F5"/>
    <w:rsid w:val="003F6C05"/>
    <w:rsid w:val="003F76FB"/>
    <w:rsid w:val="00402808"/>
    <w:rsid w:val="00403FE2"/>
    <w:rsid w:val="004041A2"/>
    <w:rsid w:val="00404994"/>
    <w:rsid w:val="00405754"/>
    <w:rsid w:val="0041001A"/>
    <w:rsid w:val="00410371"/>
    <w:rsid w:val="004135DA"/>
    <w:rsid w:val="00415FF7"/>
    <w:rsid w:val="00420DB4"/>
    <w:rsid w:val="004242F1"/>
    <w:rsid w:val="00430E63"/>
    <w:rsid w:val="00431ED7"/>
    <w:rsid w:val="00432415"/>
    <w:rsid w:val="00436E30"/>
    <w:rsid w:val="00437660"/>
    <w:rsid w:val="00437D80"/>
    <w:rsid w:val="00440E18"/>
    <w:rsid w:val="00441C80"/>
    <w:rsid w:val="0044449E"/>
    <w:rsid w:val="0044539E"/>
    <w:rsid w:val="00445FC8"/>
    <w:rsid w:val="004477B7"/>
    <w:rsid w:val="00450D4B"/>
    <w:rsid w:val="0045201C"/>
    <w:rsid w:val="004548ED"/>
    <w:rsid w:val="00454C1A"/>
    <w:rsid w:val="004556AF"/>
    <w:rsid w:val="00456268"/>
    <w:rsid w:val="00457B73"/>
    <w:rsid w:val="00461162"/>
    <w:rsid w:val="00462E06"/>
    <w:rsid w:val="00464A1F"/>
    <w:rsid w:val="004711C7"/>
    <w:rsid w:val="004723A7"/>
    <w:rsid w:val="00472B3C"/>
    <w:rsid w:val="0047364A"/>
    <w:rsid w:val="00473E27"/>
    <w:rsid w:val="00474765"/>
    <w:rsid w:val="00483445"/>
    <w:rsid w:val="00484BA2"/>
    <w:rsid w:val="00486D7F"/>
    <w:rsid w:val="004872BF"/>
    <w:rsid w:val="00493488"/>
    <w:rsid w:val="00494D7A"/>
    <w:rsid w:val="0049779C"/>
    <w:rsid w:val="004A0A89"/>
    <w:rsid w:val="004A0AFA"/>
    <w:rsid w:val="004A324B"/>
    <w:rsid w:val="004A4059"/>
    <w:rsid w:val="004A47FC"/>
    <w:rsid w:val="004B75B7"/>
    <w:rsid w:val="004B7EB3"/>
    <w:rsid w:val="004C0863"/>
    <w:rsid w:val="004C4D0E"/>
    <w:rsid w:val="004C6052"/>
    <w:rsid w:val="004C73F6"/>
    <w:rsid w:val="004D03FA"/>
    <w:rsid w:val="004D4FA9"/>
    <w:rsid w:val="004D60DC"/>
    <w:rsid w:val="004D6DFC"/>
    <w:rsid w:val="004D7282"/>
    <w:rsid w:val="004E0730"/>
    <w:rsid w:val="004E0CE6"/>
    <w:rsid w:val="004E3521"/>
    <w:rsid w:val="004E4F27"/>
    <w:rsid w:val="004F0927"/>
    <w:rsid w:val="004F55F4"/>
    <w:rsid w:val="004F6484"/>
    <w:rsid w:val="00500F77"/>
    <w:rsid w:val="0050281B"/>
    <w:rsid w:val="00502B4F"/>
    <w:rsid w:val="00503F6F"/>
    <w:rsid w:val="00505DF4"/>
    <w:rsid w:val="005069D3"/>
    <w:rsid w:val="005102E5"/>
    <w:rsid w:val="00510343"/>
    <w:rsid w:val="00510FBC"/>
    <w:rsid w:val="0051342F"/>
    <w:rsid w:val="005141D9"/>
    <w:rsid w:val="0051580D"/>
    <w:rsid w:val="005201EF"/>
    <w:rsid w:val="00524506"/>
    <w:rsid w:val="00525454"/>
    <w:rsid w:val="00525A43"/>
    <w:rsid w:val="005341DD"/>
    <w:rsid w:val="00536FA9"/>
    <w:rsid w:val="00537DEE"/>
    <w:rsid w:val="00541ADC"/>
    <w:rsid w:val="00541C9B"/>
    <w:rsid w:val="005422EC"/>
    <w:rsid w:val="0054456E"/>
    <w:rsid w:val="00546346"/>
    <w:rsid w:val="00546B01"/>
    <w:rsid w:val="00547111"/>
    <w:rsid w:val="00547920"/>
    <w:rsid w:val="005523EA"/>
    <w:rsid w:val="00554506"/>
    <w:rsid w:val="00557464"/>
    <w:rsid w:val="00565462"/>
    <w:rsid w:val="00570C73"/>
    <w:rsid w:val="005745EC"/>
    <w:rsid w:val="00574D0B"/>
    <w:rsid w:val="00575C31"/>
    <w:rsid w:val="0057715F"/>
    <w:rsid w:val="005773A2"/>
    <w:rsid w:val="00577B1F"/>
    <w:rsid w:val="00580A60"/>
    <w:rsid w:val="00582567"/>
    <w:rsid w:val="0058377A"/>
    <w:rsid w:val="005840C6"/>
    <w:rsid w:val="005841A9"/>
    <w:rsid w:val="005849CF"/>
    <w:rsid w:val="00585AFF"/>
    <w:rsid w:val="00586F1A"/>
    <w:rsid w:val="005901E4"/>
    <w:rsid w:val="005916A2"/>
    <w:rsid w:val="0059226A"/>
    <w:rsid w:val="00592D74"/>
    <w:rsid w:val="00592E49"/>
    <w:rsid w:val="00593F10"/>
    <w:rsid w:val="00595459"/>
    <w:rsid w:val="005974E3"/>
    <w:rsid w:val="005A7431"/>
    <w:rsid w:val="005B27D7"/>
    <w:rsid w:val="005B3A33"/>
    <w:rsid w:val="005B4A82"/>
    <w:rsid w:val="005C1A49"/>
    <w:rsid w:val="005C4DA4"/>
    <w:rsid w:val="005D1BC9"/>
    <w:rsid w:val="005D2955"/>
    <w:rsid w:val="005D2ED5"/>
    <w:rsid w:val="005D3A12"/>
    <w:rsid w:val="005D4280"/>
    <w:rsid w:val="005D7EC2"/>
    <w:rsid w:val="005E007F"/>
    <w:rsid w:val="005E2C44"/>
    <w:rsid w:val="005E40FB"/>
    <w:rsid w:val="005E602B"/>
    <w:rsid w:val="005F2693"/>
    <w:rsid w:val="005F276D"/>
    <w:rsid w:val="005F2CFC"/>
    <w:rsid w:val="006009B2"/>
    <w:rsid w:val="00601A4D"/>
    <w:rsid w:val="0060382F"/>
    <w:rsid w:val="00607514"/>
    <w:rsid w:val="00607B68"/>
    <w:rsid w:val="00607CF3"/>
    <w:rsid w:val="00611E28"/>
    <w:rsid w:val="00613D1A"/>
    <w:rsid w:val="006171CF"/>
    <w:rsid w:val="00621188"/>
    <w:rsid w:val="006257ED"/>
    <w:rsid w:val="00626DF8"/>
    <w:rsid w:val="00636A90"/>
    <w:rsid w:val="006412BF"/>
    <w:rsid w:val="006502BA"/>
    <w:rsid w:val="00653DE4"/>
    <w:rsid w:val="006544A2"/>
    <w:rsid w:val="0065698F"/>
    <w:rsid w:val="006606F6"/>
    <w:rsid w:val="006633D3"/>
    <w:rsid w:val="00663A3B"/>
    <w:rsid w:val="00663B43"/>
    <w:rsid w:val="00665737"/>
    <w:rsid w:val="00665C47"/>
    <w:rsid w:val="00666C71"/>
    <w:rsid w:val="00670EB6"/>
    <w:rsid w:val="006711D9"/>
    <w:rsid w:val="00672113"/>
    <w:rsid w:val="00673C9C"/>
    <w:rsid w:val="006748A6"/>
    <w:rsid w:val="00677ABE"/>
    <w:rsid w:val="00677EA1"/>
    <w:rsid w:val="00680E9C"/>
    <w:rsid w:val="0068238D"/>
    <w:rsid w:val="0068259C"/>
    <w:rsid w:val="0068388E"/>
    <w:rsid w:val="006841FB"/>
    <w:rsid w:val="00684EDB"/>
    <w:rsid w:val="00695808"/>
    <w:rsid w:val="006958F4"/>
    <w:rsid w:val="006966BF"/>
    <w:rsid w:val="006976D7"/>
    <w:rsid w:val="00697930"/>
    <w:rsid w:val="006A336A"/>
    <w:rsid w:val="006A3CE1"/>
    <w:rsid w:val="006A51A1"/>
    <w:rsid w:val="006A6D78"/>
    <w:rsid w:val="006A7004"/>
    <w:rsid w:val="006A7BAE"/>
    <w:rsid w:val="006B3D23"/>
    <w:rsid w:val="006B46FB"/>
    <w:rsid w:val="006B76D8"/>
    <w:rsid w:val="006C4DB4"/>
    <w:rsid w:val="006C4F1C"/>
    <w:rsid w:val="006C67B1"/>
    <w:rsid w:val="006C6924"/>
    <w:rsid w:val="006D0739"/>
    <w:rsid w:val="006D203E"/>
    <w:rsid w:val="006D6139"/>
    <w:rsid w:val="006D6372"/>
    <w:rsid w:val="006E020D"/>
    <w:rsid w:val="006E050F"/>
    <w:rsid w:val="006E21FB"/>
    <w:rsid w:val="006E343D"/>
    <w:rsid w:val="006E57E3"/>
    <w:rsid w:val="006F2A9A"/>
    <w:rsid w:val="006F399E"/>
    <w:rsid w:val="006F5191"/>
    <w:rsid w:val="006F5D78"/>
    <w:rsid w:val="006F61AE"/>
    <w:rsid w:val="006F6D29"/>
    <w:rsid w:val="007000BA"/>
    <w:rsid w:val="0070079B"/>
    <w:rsid w:val="00701521"/>
    <w:rsid w:val="00702E75"/>
    <w:rsid w:val="00703408"/>
    <w:rsid w:val="00706E92"/>
    <w:rsid w:val="00707CA3"/>
    <w:rsid w:val="00711727"/>
    <w:rsid w:val="0071445F"/>
    <w:rsid w:val="0071618C"/>
    <w:rsid w:val="00716C4E"/>
    <w:rsid w:val="00717BED"/>
    <w:rsid w:val="0072164E"/>
    <w:rsid w:val="00725A6D"/>
    <w:rsid w:val="00725CA8"/>
    <w:rsid w:val="0072790C"/>
    <w:rsid w:val="00732311"/>
    <w:rsid w:val="007334B2"/>
    <w:rsid w:val="00733BC9"/>
    <w:rsid w:val="007343CA"/>
    <w:rsid w:val="00736237"/>
    <w:rsid w:val="00737509"/>
    <w:rsid w:val="00740B70"/>
    <w:rsid w:val="00741937"/>
    <w:rsid w:val="00752C1F"/>
    <w:rsid w:val="00753CBE"/>
    <w:rsid w:val="00754687"/>
    <w:rsid w:val="007616DB"/>
    <w:rsid w:val="00773332"/>
    <w:rsid w:val="00773578"/>
    <w:rsid w:val="00775836"/>
    <w:rsid w:val="00776510"/>
    <w:rsid w:val="007773F8"/>
    <w:rsid w:val="0078165C"/>
    <w:rsid w:val="00782E91"/>
    <w:rsid w:val="0078332B"/>
    <w:rsid w:val="00784B8C"/>
    <w:rsid w:val="00784C5F"/>
    <w:rsid w:val="00787F8F"/>
    <w:rsid w:val="0079014A"/>
    <w:rsid w:val="0079176C"/>
    <w:rsid w:val="00792342"/>
    <w:rsid w:val="0079586A"/>
    <w:rsid w:val="007969AC"/>
    <w:rsid w:val="007977A8"/>
    <w:rsid w:val="0079786D"/>
    <w:rsid w:val="007A0B73"/>
    <w:rsid w:val="007A2579"/>
    <w:rsid w:val="007A3CB1"/>
    <w:rsid w:val="007A4023"/>
    <w:rsid w:val="007B0450"/>
    <w:rsid w:val="007B283C"/>
    <w:rsid w:val="007B2AA4"/>
    <w:rsid w:val="007B4842"/>
    <w:rsid w:val="007B512A"/>
    <w:rsid w:val="007B5457"/>
    <w:rsid w:val="007B7A8D"/>
    <w:rsid w:val="007C2097"/>
    <w:rsid w:val="007D045A"/>
    <w:rsid w:val="007D1859"/>
    <w:rsid w:val="007D3497"/>
    <w:rsid w:val="007D5663"/>
    <w:rsid w:val="007D6A07"/>
    <w:rsid w:val="007E023E"/>
    <w:rsid w:val="007E053B"/>
    <w:rsid w:val="007E16F1"/>
    <w:rsid w:val="007E3EDA"/>
    <w:rsid w:val="007E49A7"/>
    <w:rsid w:val="007E4D05"/>
    <w:rsid w:val="007E4DAB"/>
    <w:rsid w:val="007E7A73"/>
    <w:rsid w:val="007F09CE"/>
    <w:rsid w:val="007F1611"/>
    <w:rsid w:val="007F3AA3"/>
    <w:rsid w:val="007F4FA1"/>
    <w:rsid w:val="007F5AF3"/>
    <w:rsid w:val="007F673D"/>
    <w:rsid w:val="007F6E6F"/>
    <w:rsid w:val="007F7259"/>
    <w:rsid w:val="007F755E"/>
    <w:rsid w:val="007F7598"/>
    <w:rsid w:val="007F7A2C"/>
    <w:rsid w:val="008032F7"/>
    <w:rsid w:val="008040A8"/>
    <w:rsid w:val="0080486C"/>
    <w:rsid w:val="00806F31"/>
    <w:rsid w:val="00807848"/>
    <w:rsid w:val="00812BA3"/>
    <w:rsid w:val="00814E11"/>
    <w:rsid w:val="00816BD9"/>
    <w:rsid w:val="00820AFC"/>
    <w:rsid w:val="0082122E"/>
    <w:rsid w:val="00824426"/>
    <w:rsid w:val="008248E1"/>
    <w:rsid w:val="00824A18"/>
    <w:rsid w:val="008279FA"/>
    <w:rsid w:val="00831E25"/>
    <w:rsid w:val="008320A9"/>
    <w:rsid w:val="00837276"/>
    <w:rsid w:val="00837433"/>
    <w:rsid w:val="00842892"/>
    <w:rsid w:val="008449DA"/>
    <w:rsid w:val="00847801"/>
    <w:rsid w:val="008500D1"/>
    <w:rsid w:val="008528D0"/>
    <w:rsid w:val="00852A3A"/>
    <w:rsid w:val="00855B13"/>
    <w:rsid w:val="00861482"/>
    <w:rsid w:val="00861A6A"/>
    <w:rsid w:val="00861D46"/>
    <w:rsid w:val="008626E7"/>
    <w:rsid w:val="0086351A"/>
    <w:rsid w:val="00864A59"/>
    <w:rsid w:val="00866D1C"/>
    <w:rsid w:val="00867361"/>
    <w:rsid w:val="00870EE7"/>
    <w:rsid w:val="008756FA"/>
    <w:rsid w:val="008763E8"/>
    <w:rsid w:val="0088091C"/>
    <w:rsid w:val="00881002"/>
    <w:rsid w:val="00884328"/>
    <w:rsid w:val="00885971"/>
    <w:rsid w:val="008863B9"/>
    <w:rsid w:val="00886440"/>
    <w:rsid w:val="00886DD8"/>
    <w:rsid w:val="00887624"/>
    <w:rsid w:val="008902CB"/>
    <w:rsid w:val="008924E1"/>
    <w:rsid w:val="00893628"/>
    <w:rsid w:val="0089391B"/>
    <w:rsid w:val="00894548"/>
    <w:rsid w:val="00894727"/>
    <w:rsid w:val="008955B5"/>
    <w:rsid w:val="008974C0"/>
    <w:rsid w:val="008A1BE8"/>
    <w:rsid w:val="008A2A18"/>
    <w:rsid w:val="008A45A6"/>
    <w:rsid w:val="008A4F2A"/>
    <w:rsid w:val="008A526E"/>
    <w:rsid w:val="008A625B"/>
    <w:rsid w:val="008A6DC9"/>
    <w:rsid w:val="008B01B1"/>
    <w:rsid w:val="008B1044"/>
    <w:rsid w:val="008B3190"/>
    <w:rsid w:val="008B4B59"/>
    <w:rsid w:val="008B68B5"/>
    <w:rsid w:val="008B7A0F"/>
    <w:rsid w:val="008C13EA"/>
    <w:rsid w:val="008C3C07"/>
    <w:rsid w:val="008C71C5"/>
    <w:rsid w:val="008D1ED5"/>
    <w:rsid w:val="008D24DF"/>
    <w:rsid w:val="008D2D90"/>
    <w:rsid w:val="008D3CCC"/>
    <w:rsid w:val="008D4759"/>
    <w:rsid w:val="008D634E"/>
    <w:rsid w:val="008D7A3C"/>
    <w:rsid w:val="008E09D7"/>
    <w:rsid w:val="008E1EC5"/>
    <w:rsid w:val="008E3E83"/>
    <w:rsid w:val="008E45B2"/>
    <w:rsid w:val="008E4E23"/>
    <w:rsid w:val="008E593F"/>
    <w:rsid w:val="008F0293"/>
    <w:rsid w:val="008F1AAA"/>
    <w:rsid w:val="008F2102"/>
    <w:rsid w:val="008F248E"/>
    <w:rsid w:val="008F25EB"/>
    <w:rsid w:val="008F3789"/>
    <w:rsid w:val="008F49B1"/>
    <w:rsid w:val="008F686C"/>
    <w:rsid w:val="008F69F9"/>
    <w:rsid w:val="008F7F89"/>
    <w:rsid w:val="00900EBD"/>
    <w:rsid w:val="009014BC"/>
    <w:rsid w:val="009027D2"/>
    <w:rsid w:val="00905902"/>
    <w:rsid w:val="00911373"/>
    <w:rsid w:val="00912927"/>
    <w:rsid w:val="00912E7D"/>
    <w:rsid w:val="009148DE"/>
    <w:rsid w:val="00914CD2"/>
    <w:rsid w:val="00915FC3"/>
    <w:rsid w:val="00917034"/>
    <w:rsid w:val="00920D3D"/>
    <w:rsid w:val="009211FA"/>
    <w:rsid w:val="00921419"/>
    <w:rsid w:val="00921AF6"/>
    <w:rsid w:val="00922F3C"/>
    <w:rsid w:val="009243B3"/>
    <w:rsid w:val="00925C92"/>
    <w:rsid w:val="00930BDE"/>
    <w:rsid w:val="009319FA"/>
    <w:rsid w:val="00936B70"/>
    <w:rsid w:val="00936EB3"/>
    <w:rsid w:val="0093755D"/>
    <w:rsid w:val="00937C05"/>
    <w:rsid w:val="00941E30"/>
    <w:rsid w:val="009427D7"/>
    <w:rsid w:val="00942B63"/>
    <w:rsid w:val="0094433F"/>
    <w:rsid w:val="00944C35"/>
    <w:rsid w:val="00945A50"/>
    <w:rsid w:val="00945C07"/>
    <w:rsid w:val="00945D3A"/>
    <w:rsid w:val="00946F38"/>
    <w:rsid w:val="00951728"/>
    <w:rsid w:val="009531B0"/>
    <w:rsid w:val="00955131"/>
    <w:rsid w:val="0095642A"/>
    <w:rsid w:val="00956A85"/>
    <w:rsid w:val="00957351"/>
    <w:rsid w:val="00957678"/>
    <w:rsid w:val="00957BF5"/>
    <w:rsid w:val="00957CEE"/>
    <w:rsid w:val="0096459E"/>
    <w:rsid w:val="00971B14"/>
    <w:rsid w:val="00971FD1"/>
    <w:rsid w:val="00973690"/>
    <w:rsid w:val="009741B3"/>
    <w:rsid w:val="009748F9"/>
    <w:rsid w:val="00974F3A"/>
    <w:rsid w:val="009757AF"/>
    <w:rsid w:val="009777D9"/>
    <w:rsid w:val="0098070A"/>
    <w:rsid w:val="00983FD1"/>
    <w:rsid w:val="00984007"/>
    <w:rsid w:val="0098440F"/>
    <w:rsid w:val="00985A99"/>
    <w:rsid w:val="009862B0"/>
    <w:rsid w:val="00991B88"/>
    <w:rsid w:val="009933BB"/>
    <w:rsid w:val="00994657"/>
    <w:rsid w:val="00997782"/>
    <w:rsid w:val="00997C8D"/>
    <w:rsid w:val="009A20EC"/>
    <w:rsid w:val="009A333A"/>
    <w:rsid w:val="009A5753"/>
    <w:rsid w:val="009A579D"/>
    <w:rsid w:val="009B1932"/>
    <w:rsid w:val="009C3274"/>
    <w:rsid w:val="009C72A0"/>
    <w:rsid w:val="009C762D"/>
    <w:rsid w:val="009D05D9"/>
    <w:rsid w:val="009D1454"/>
    <w:rsid w:val="009D3423"/>
    <w:rsid w:val="009D348D"/>
    <w:rsid w:val="009D7E1A"/>
    <w:rsid w:val="009E0330"/>
    <w:rsid w:val="009E0A88"/>
    <w:rsid w:val="009E3297"/>
    <w:rsid w:val="009E3D5A"/>
    <w:rsid w:val="009E4E4A"/>
    <w:rsid w:val="009F02A4"/>
    <w:rsid w:val="009F2906"/>
    <w:rsid w:val="009F334B"/>
    <w:rsid w:val="009F734F"/>
    <w:rsid w:val="009F74F6"/>
    <w:rsid w:val="009F7803"/>
    <w:rsid w:val="009F7A67"/>
    <w:rsid w:val="009F7D89"/>
    <w:rsid w:val="00A057B2"/>
    <w:rsid w:val="00A105C6"/>
    <w:rsid w:val="00A13A57"/>
    <w:rsid w:val="00A236C0"/>
    <w:rsid w:val="00A23969"/>
    <w:rsid w:val="00A23DB9"/>
    <w:rsid w:val="00A246B6"/>
    <w:rsid w:val="00A24AAE"/>
    <w:rsid w:val="00A30F44"/>
    <w:rsid w:val="00A3237D"/>
    <w:rsid w:val="00A33B28"/>
    <w:rsid w:val="00A35FF5"/>
    <w:rsid w:val="00A40260"/>
    <w:rsid w:val="00A42B8E"/>
    <w:rsid w:val="00A42DC7"/>
    <w:rsid w:val="00A43019"/>
    <w:rsid w:val="00A430F2"/>
    <w:rsid w:val="00A44668"/>
    <w:rsid w:val="00A47E70"/>
    <w:rsid w:val="00A50CF0"/>
    <w:rsid w:val="00A513E4"/>
    <w:rsid w:val="00A52B1A"/>
    <w:rsid w:val="00A52E4B"/>
    <w:rsid w:val="00A55448"/>
    <w:rsid w:val="00A56131"/>
    <w:rsid w:val="00A56DFC"/>
    <w:rsid w:val="00A57275"/>
    <w:rsid w:val="00A578CA"/>
    <w:rsid w:val="00A57ECE"/>
    <w:rsid w:val="00A6032C"/>
    <w:rsid w:val="00A605A4"/>
    <w:rsid w:val="00A62401"/>
    <w:rsid w:val="00A62594"/>
    <w:rsid w:val="00A62667"/>
    <w:rsid w:val="00A638CB"/>
    <w:rsid w:val="00A66982"/>
    <w:rsid w:val="00A705CE"/>
    <w:rsid w:val="00A7129B"/>
    <w:rsid w:val="00A734CC"/>
    <w:rsid w:val="00A75A76"/>
    <w:rsid w:val="00A7671C"/>
    <w:rsid w:val="00A771DC"/>
    <w:rsid w:val="00A8253E"/>
    <w:rsid w:val="00A82FE9"/>
    <w:rsid w:val="00A859DD"/>
    <w:rsid w:val="00A868B7"/>
    <w:rsid w:val="00A87726"/>
    <w:rsid w:val="00A92A46"/>
    <w:rsid w:val="00A93DB0"/>
    <w:rsid w:val="00A95AA4"/>
    <w:rsid w:val="00A96294"/>
    <w:rsid w:val="00A971F2"/>
    <w:rsid w:val="00AA06A3"/>
    <w:rsid w:val="00AA2CBC"/>
    <w:rsid w:val="00AA41DC"/>
    <w:rsid w:val="00AA4F6D"/>
    <w:rsid w:val="00AA6078"/>
    <w:rsid w:val="00AB02C1"/>
    <w:rsid w:val="00AB0723"/>
    <w:rsid w:val="00AB1672"/>
    <w:rsid w:val="00AB48A6"/>
    <w:rsid w:val="00AB751F"/>
    <w:rsid w:val="00AB78E2"/>
    <w:rsid w:val="00AC0002"/>
    <w:rsid w:val="00AC0823"/>
    <w:rsid w:val="00AC14F3"/>
    <w:rsid w:val="00AC3BB4"/>
    <w:rsid w:val="00AC5820"/>
    <w:rsid w:val="00AD018B"/>
    <w:rsid w:val="00AD05EE"/>
    <w:rsid w:val="00AD0C0D"/>
    <w:rsid w:val="00AD1CD8"/>
    <w:rsid w:val="00AF34BB"/>
    <w:rsid w:val="00AF5844"/>
    <w:rsid w:val="00AF775F"/>
    <w:rsid w:val="00AF7B65"/>
    <w:rsid w:val="00B05093"/>
    <w:rsid w:val="00B071AC"/>
    <w:rsid w:val="00B0798F"/>
    <w:rsid w:val="00B13363"/>
    <w:rsid w:val="00B258BB"/>
    <w:rsid w:val="00B271C4"/>
    <w:rsid w:val="00B27A05"/>
    <w:rsid w:val="00B32E66"/>
    <w:rsid w:val="00B33022"/>
    <w:rsid w:val="00B34C15"/>
    <w:rsid w:val="00B374F5"/>
    <w:rsid w:val="00B4204B"/>
    <w:rsid w:val="00B42F6C"/>
    <w:rsid w:val="00B43074"/>
    <w:rsid w:val="00B54C3B"/>
    <w:rsid w:val="00B56356"/>
    <w:rsid w:val="00B6172B"/>
    <w:rsid w:val="00B65DEE"/>
    <w:rsid w:val="00B67B97"/>
    <w:rsid w:val="00B67D2F"/>
    <w:rsid w:val="00B71D06"/>
    <w:rsid w:val="00B733CC"/>
    <w:rsid w:val="00B75ECC"/>
    <w:rsid w:val="00B76807"/>
    <w:rsid w:val="00B80041"/>
    <w:rsid w:val="00B80C35"/>
    <w:rsid w:val="00B85D05"/>
    <w:rsid w:val="00B90F1E"/>
    <w:rsid w:val="00B968C8"/>
    <w:rsid w:val="00BA17C5"/>
    <w:rsid w:val="00BA2773"/>
    <w:rsid w:val="00BA3EC5"/>
    <w:rsid w:val="00BA4130"/>
    <w:rsid w:val="00BA51D9"/>
    <w:rsid w:val="00BA5BB0"/>
    <w:rsid w:val="00BA64C3"/>
    <w:rsid w:val="00BB39CA"/>
    <w:rsid w:val="00BB5DFC"/>
    <w:rsid w:val="00BC07AE"/>
    <w:rsid w:val="00BC191B"/>
    <w:rsid w:val="00BC1D90"/>
    <w:rsid w:val="00BC2D63"/>
    <w:rsid w:val="00BC349F"/>
    <w:rsid w:val="00BC57BA"/>
    <w:rsid w:val="00BC5A19"/>
    <w:rsid w:val="00BC5F87"/>
    <w:rsid w:val="00BC744A"/>
    <w:rsid w:val="00BD0204"/>
    <w:rsid w:val="00BD0CDC"/>
    <w:rsid w:val="00BD19EF"/>
    <w:rsid w:val="00BD279D"/>
    <w:rsid w:val="00BD6BB8"/>
    <w:rsid w:val="00BD725E"/>
    <w:rsid w:val="00BE6EA0"/>
    <w:rsid w:val="00BF1DD8"/>
    <w:rsid w:val="00BF2D35"/>
    <w:rsid w:val="00C0037A"/>
    <w:rsid w:val="00C02520"/>
    <w:rsid w:val="00C02AD2"/>
    <w:rsid w:val="00C033A9"/>
    <w:rsid w:val="00C043C9"/>
    <w:rsid w:val="00C0473D"/>
    <w:rsid w:val="00C07C98"/>
    <w:rsid w:val="00C10469"/>
    <w:rsid w:val="00C11A57"/>
    <w:rsid w:val="00C17D29"/>
    <w:rsid w:val="00C17F07"/>
    <w:rsid w:val="00C235C8"/>
    <w:rsid w:val="00C242ED"/>
    <w:rsid w:val="00C27C0D"/>
    <w:rsid w:val="00C302A4"/>
    <w:rsid w:val="00C33CCD"/>
    <w:rsid w:val="00C354E8"/>
    <w:rsid w:val="00C35E6E"/>
    <w:rsid w:val="00C4616E"/>
    <w:rsid w:val="00C51525"/>
    <w:rsid w:val="00C52A94"/>
    <w:rsid w:val="00C52B23"/>
    <w:rsid w:val="00C54A03"/>
    <w:rsid w:val="00C566F0"/>
    <w:rsid w:val="00C579DF"/>
    <w:rsid w:val="00C600C1"/>
    <w:rsid w:val="00C60507"/>
    <w:rsid w:val="00C60A1B"/>
    <w:rsid w:val="00C61BE6"/>
    <w:rsid w:val="00C63B94"/>
    <w:rsid w:val="00C641A1"/>
    <w:rsid w:val="00C66BA2"/>
    <w:rsid w:val="00C66D5D"/>
    <w:rsid w:val="00C719D0"/>
    <w:rsid w:val="00C73F25"/>
    <w:rsid w:val="00C75B31"/>
    <w:rsid w:val="00C75B35"/>
    <w:rsid w:val="00C769D1"/>
    <w:rsid w:val="00C776A3"/>
    <w:rsid w:val="00C80E82"/>
    <w:rsid w:val="00C8344E"/>
    <w:rsid w:val="00C85294"/>
    <w:rsid w:val="00C866E6"/>
    <w:rsid w:val="00C870F6"/>
    <w:rsid w:val="00C907B5"/>
    <w:rsid w:val="00C92D7F"/>
    <w:rsid w:val="00C93555"/>
    <w:rsid w:val="00C95985"/>
    <w:rsid w:val="00CA1C7D"/>
    <w:rsid w:val="00CA2AE6"/>
    <w:rsid w:val="00CA36BC"/>
    <w:rsid w:val="00CA5A71"/>
    <w:rsid w:val="00CB310A"/>
    <w:rsid w:val="00CB4A2E"/>
    <w:rsid w:val="00CB62C5"/>
    <w:rsid w:val="00CB6403"/>
    <w:rsid w:val="00CB65EA"/>
    <w:rsid w:val="00CC11B2"/>
    <w:rsid w:val="00CC2E4A"/>
    <w:rsid w:val="00CC3A5D"/>
    <w:rsid w:val="00CC44D0"/>
    <w:rsid w:val="00CC5026"/>
    <w:rsid w:val="00CC68D0"/>
    <w:rsid w:val="00CC7B09"/>
    <w:rsid w:val="00CD2EE0"/>
    <w:rsid w:val="00CD4713"/>
    <w:rsid w:val="00CE1144"/>
    <w:rsid w:val="00CE3A31"/>
    <w:rsid w:val="00CE484C"/>
    <w:rsid w:val="00CE7936"/>
    <w:rsid w:val="00CF1CF7"/>
    <w:rsid w:val="00CF2E4E"/>
    <w:rsid w:val="00D01C6A"/>
    <w:rsid w:val="00D03617"/>
    <w:rsid w:val="00D03F9A"/>
    <w:rsid w:val="00D06D51"/>
    <w:rsid w:val="00D076A0"/>
    <w:rsid w:val="00D12055"/>
    <w:rsid w:val="00D14B44"/>
    <w:rsid w:val="00D203B3"/>
    <w:rsid w:val="00D20DA5"/>
    <w:rsid w:val="00D215E2"/>
    <w:rsid w:val="00D24991"/>
    <w:rsid w:val="00D31097"/>
    <w:rsid w:val="00D329CA"/>
    <w:rsid w:val="00D370F5"/>
    <w:rsid w:val="00D37E24"/>
    <w:rsid w:val="00D400A4"/>
    <w:rsid w:val="00D4376F"/>
    <w:rsid w:val="00D43D3B"/>
    <w:rsid w:val="00D44939"/>
    <w:rsid w:val="00D473A6"/>
    <w:rsid w:val="00D50255"/>
    <w:rsid w:val="00D506C8"/>
    <w:rsid w:val="00D50726"/>
    <w:rsid w:val="00D55298"/>
    <w:rsid w:val="00D55331"/>
    <w:rsid w:val="00D5778E"/>
    <w:rsid w:val="00D61860"/>
    <w:rsid w:val="00D623B7"/>
    <w:rsid w:val="00D62B84"/>
    <w:rsid w:val="00D62FA9"/>
    <w:rsid w:val="00D66520"/>
    <w:rsid w:val="00D66D92"/>
    <w:rsid w:val="00D70658"/>
    <w:rsid w:val="00D706D0"/>
    <w:rsid w:val="00D71B41"/>
    <w:rsid w:val="00D76DF4"/>
    <w:rsid w:val="00D84AE9"/>
    <w:rsid w:val="00D866AA"/>
    <w:rsid w:val="00D9124E"/>
    <w:rsid w:val="00D9196B"/>
    <w:rsid w:val="00D919E7"/>
    <w:rsid w:val="00D92951"/>
    <w:rsid w:val="00D93E64"/>
    <w:rsid w:val="00D94783"/>
    <w:rsid w:val="00D948FA"/>
    <w:rsid w:val="00D94CC6"/>
    <w:rsid w:val="00D96058"/>
    <w:rsid w:val="00DA03C0"/>
    <w:rsid w:val="00DA0D31"/>
    <w:rsid w:val="00DA17CF"/>
    <w:rsid w:val="00DA21CF"/>
    <w:rsid w:val="00DA231E"/>
    <w:rsid w:val="00DA38B2"/>
    <w:rsid w:val="00DA4BAB"/>
    <w:rsid w:val="00DB2971"/>
    <w:rsid w:val="00DB2A50"/>
    <w:rsid w:val="00DB358F"/>
    <w:rsid w:val="00DB3C90"/>
    <w:rsid w:val="00DB3D7F"/>
    <w:rsid w:val="00DB4CFC"/>
    <w:rsid w:val="00DB6103"/>
    <w:rsid w:val="00DC0095"/>
    <w:rsid w:val="00DC135E"/>
    <w:rsid w:val="00DC26D5"/>
    <w:rsid w:val="00DC58A6"/>
    <w:rsid w:val="00DD569D"/>
    <w:rsid w:val="00DD74AF"/>
    <w:rsid w:val="00DE1FC9"/>
    <w:rsid w:val="00DE20F7"/>
    <w:rsid w:val="00DE34CF"/>
    <w:rsid w:val="00DE4224"/>
    <w:rsid w:val="00DE7BF6"/>
    <w:rsid w:val="00DF006B"/>
    <w:rsid w:val="00DF0BAE"/>
    <w:rsid w:val="00DF1630"/>
    <w:rsid w:val="00DF18E9"/>
    <w:rsid w:val="00DF4605"/>
    <w:rsid w:val="00DF7E9F"/>
    <w:rsid w:val="00E01146"/>
    <w:rsid w:val="00E02464"/>
    <w:rsid w:val="00E04FB8"/>
    <w:rsid w:val="00E065DD"/>
    <w:rsid w:val="00E0731A"/>
    <w:rsid w:val="00E07644"/>
    <w:rsid w:val="00E11D30"/>
    <w:rsid w:val="00E12C97"/>
    <w:rsid w:val="00E13528"/>
    <w:rsid w:val="00E13947"/>
    <w:rsid w:val="00E13F3D"/>
    <w:rsid w:val="00E148BF"/>
    <w:rsid w:val="00E15CB3"/>
    <w:rsid w:val="00E16CB7"/>
    <w:rsid w:val="00E20E1B"/>
    <w:rsid w:val="00E27A57"/>
    <w:rsid w:val="00E3013B"/>
    <w:rsid w:val="00E319BF"/>
    <w:rsid w:val="00E32818"/>
    <w:rsid w:val="00E3377E"/>
    <w:rsid w:val="00E33B5F"/>
    <w:rsid w:val="00E34898"/>
    <w:rsid w:val="00E35BB2"/>
    <w:rsid w:val="00E4053E"/>
    <w:rsid w:val="00E41FFC"/>
    <w:rsid w:val="00E43BFA"/>
    <w:rsid w:val="00E45510"/>
    <w:rsid w:val="00E52728"/>
    <w:rsid w:val="00E5398C"/>
    <w:rsid w:val="00E53A04"/>
    <w:rsid w:val="00E54422"/>
    <w:rsid w:val="00E62932"/>
    <w:rsid w:val="00E646A5"/>
    <w:rsid w:val="00E656B6"/>
    <w:rsid w:val="00E7135E"/>
    <w:rsid w:val="00E7297F"/>
    <w:rsid w:val="00E72EE4"/>
    <w:rsid w:val="00E73A71"/>
    <w:rsid w:val="00E76ED7"/>
    <w:rsid w:val="00E81EA5"/>
    <w:rsid w:val="00E820A9"/>
    <w:rsid w:val="00E8358E"/>
    <w:rsid w:val="00E847D2"/>
    <w:rsid w:val="00E8659A"/>
    <w:rsid w:val="00E9039D"/>
    <w:rsid w:val="00E90B50"/>
    <w:rsid w:val="00E90CD7"/>
    <w:rsid w:val="00E926AD"/>
    <w:rsid w:val="00E941B9"/>
    <w:rsid w:val="00E97770"/>
    <w:rsid w:val="00EA2D8C"/>
    <w:rsid w:val="00EA78FC"/>
    <w:rsid w:val="00EB09B7"/>
    <w:rsid w:val="00EB2BD7"/>
    <w:rsid w:val="00EB2FA4"/>
    <w:rsid w:val="00EB401B"/>
    <w:rsid w:val="00EB53EF"/>
    <w:rsid w:val="00EB59BC"/>
    <w:rsid w:val="00EB6EFE"/>
    <w:rsid w:val="00EC22DC"/>
    <w:rsid w:val="00EC733B"/>
    <w:rsid w:val="00EC77B3"/>
    <w:rsid w:val="00ED2B37"/>
    <w:rsid w:val="00ED457F"/>
    <w:rsid w:val="00ED4DB2"/>
    <w:rsid w:val="00ED4F8D"/>
    <w:rsid w:val="00ED6C23"/>
    <w:rsid w:val="00EE3937"/>
    <w:rsid w:val="00EE5852"/>
    <w:rsid w:val="00EE639B"/>
    <w:rsid w:val="00EE6F98"/>
    <w:rsid w:val="00EE7D7C"/>
    <w:rsid w:val="00EF231D"/>
    <w:rsid w:val="00EF5E2A"/>
    <w:rsid w:val="00EF65F4"/>
    <w:rsid w:val="00EF6BD8"/>
    <w:rsid w:val="00EF7CA2"/>
    <w:rsid w:val="00F010A3"/>
    <w:rsid w:val="00F01E96"/>
    <w:rsid w:val="00F0346F"/>
    <w:rsid w:val="00F06DCD"/>
    <w:rsid w:val="00F11D59"/>
    <w:rsid w:val="00F13F73"/>
    <w:rsid w:val="00F16641"/>
    <w:rsid w:val="00F16AD3"/>
    <w:rsid w:val="00F20D0D"/>
    <w:rsid w:val="00F20DAE"/>
    <w:rsid w:val="00F25D98"/>
    <w:rsid w:val="00F26013"/>
    <w:rsid w:val="00F3003C"/>
    <w:rsid w:val="00F300FB"/>
    <w:rsid w:val="00F329CA"/>
    <w:rsid w:val="00F329E6"/>
    <w:rsid w:val="00F33E97"/>
    <w:rsid w:val="00F3468D"/>
    <w:rsid w:val="00F34A89"/>
    <w:rsid w:val="00F36071"/>
    <w:rsid w:val="00F36E28"/>
    <w:rsid w:val="00F370D2"/>
    <w:rsid w:val="00F40716"/>
    <w:rsid w:val="00F42E91"/>
    <w:rsid w:val="00F438E8"/>
    <w:rsid w:val="00F4683D"/>
    <w:rsid w:val="00F47579"/>
    <w:rsid w:val="00F514E1"/>
    <w:rsid w:val="00F53CA2"/>
    <w:rsid w:val="00F543DA"/>
    <w:rsid w:val="00F56D86"/>
    <w:rsid w:val="00F57901"/>
    <w:rsid w:val="00F57ABD"/>
    <w:rsid w:val="00F57D23"/>
    <w:rsid w:val="00F61F19"/>
    <w:rsid w:val="00F63441"/>
    <w:rsid w:val="00F668E2"/>
    <w:rsid w:val="00F67E8C"/>
    <w:rsid w:val="00F71832"/>
    <w:rsid w:val="00F75F68"/>
    <w:rsid w:val="00F77E22"/>
    <w:rsid w:val="00F80544"/>
    <w:rsid w:val="00F8092D"/>
    <w:rsid w:val="00F81AAA"/>
    <w:rsid w:val="00F82554"/>
    <w:rsid w:val="00F82DAA"/>
    <w:rsid w:val="00F82E73"/>
    <w:rsid w:val="00F853D1"/>
    <w:rsid w:val="00F86EC2"/>
    <w:rsid w:val="00F8783C"/>
    <w:rsid w:val="00F90C27"/>
    <w:rsid w:val="00F969CA"/>
    <w:rsid w:val="00F97A5F"/>
    <w:rsid w:val="00FA1624"/>
    <w:rsid w:val="00FA1E77"/>
    <w:rsid w:val="00FA1F7F"/>
    <w:rsid w:val="00FA1FF5"/>
    <w:rsid w:val="00FA25CD"/>
    <w:rsid w:val="00FA301C"/>
    <w:rsid w:val="00FA38F3"/>
    <w:rsid w:val="00FB075E"/>
    <w:rsid w:val="00FB206F"/>
    <w:rsid w:val="00FB2344"/>
    <w:rsid w:val="00FB283D"/>
    <w:rsid w:val="00FB6386"/>
    <w:rsid w:val="00FB6F9E"/>
    <w:rsid w:val="00FC0DC3"/>
    <w:rsid w:val="00FC1E83"/>
    <w:rsid w:val="00FD28F0"/>
    <w:rsid w:val="00FD2E86"/>
    <w:rsid w:val="00FD3E6C"/>
    <w:rsid w:val="00FD3F07"/>
    <w:rsid w:val="00FD73C2"/>
    <w:rsid w:val="00FE01E6"/>
    <w:rsid w:val="00FE1942"/>
    <w:rsid w:val="00FE2FE3"/>
    <w:rsid w:val="00FE48B3"/>
    <w:rsid w:val="00FE6625"/>
    <w:rsid w:val="00FF16CA"/>
    <w:rsid w:val="00FF2D20"/>
    <w:rsid w:val="00FF372A"/>
    <w:rsid w:val="00FF4A75"/>
    <w:rsid w:val="57F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4BB6703E-F229-4504-BC58-AAFED9F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2C57A4"/>
    <w:rPr>
      <w:rFonts w:ascii="Arial" w:hAnsi="Arial"/>
      <w:b/>
      <w:noProof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57A4"/>
  </w:style>
  <w:style w:type="paragraph" w:styleId="BlockText">
    <w:name w:val="Block Text"/>
    <w:basedOn w:val="Normal"/>
    <w:unhideWhenUsed/>
    <w:rsid w:val="002C57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C57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57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C5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57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2C5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C57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C57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2C5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57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C57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C57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2C5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57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2C5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C57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2C57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C57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C57A4"/>
  </w:style>
  <w:style w:type="character" w:customStyle="1" w:styleId="DateChar">
    <w:name w:val="Date Char"/>
    <w:basedOn w:val="DefaultParagraphFont"/>
    <w:link w:val="Date"/>
    <w:rsid w:val="002C57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C57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57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2C57A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C57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2C57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C57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C57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57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57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57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2C57A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2C57A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2C57A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2C57A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2C57A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2C57A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2C57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2C57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2C57A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C57A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C57A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C57A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C57A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2C57A4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2C57A4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2C57A4"/>
    <w:pPr>
      <w:numPr>
        <w:numId w:val="3"/>
      </w:numPr>
      <w:contextualSpacing/>
    </w:pPr>
  </w:style>
  <w:style w:type="paragraph" w:styleId="ListParagraph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Normal"/>
    <w:link w:val="ListParagraphChar"/>
    <w:uiPriority w:val="7"/>
    <w:qFormat/>
    <w:rsid w:val="002C57A4"/>
    <w:pPr>
      <w:ind w:left="720"/>
      <w:contextualSpacing/>
    </w:pPr>
  </w:style>
  <w:style w:type="paragraph" w:styleId="MacroText">
    <w:name w:val="macro"/>
    <w:link w:val="MacroTextChar"/>
    <w:unhideWhenUsed/>
    <w:rsid w:val="002C5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C57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C5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C57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C57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2C57A4"/>
    <w:rPr>
      <w:sz w:val="24"/>
      <w:szCs w:val="24"/>
    </w:rPr>
  </w:style>
  <w:style w:type="paragraph" w:styleId="NormalIndent">
    <w:name w:val="Normal Indent"/>
    <w:basedOn w:val="Normal"/>
    <w:unhideWhenUsed/>
    <w:rsid w:val="002C57A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C57A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C57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57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57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57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7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C57A4"/>
  </w:style>
  <w:style w:type="character" w:customStyle="1" w:styleId="SalutationChar">
    <w:name w:val="Salutation Char"/>
    <w:basedOn w:val="DefaultParagraphFont"/>
    <w:link w:val="Salutation"/>
    <w:rsid w:val="002C57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2C57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C57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C5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5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C57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2C57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C5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C57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2C57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57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2C57A4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qFormat/>
    <w:rsid w:val="002C57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C57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C57A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C57A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2C57A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C57A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2C57A4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rsid w:val="002C57A4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qFormat/>
    <w:rsid w:val="002C57A4"/>
    <w:rPr>
      <w:rFonts w:ascii="Arial" w:hAnsi="Arial"/>
      <w:sz w:val="24"/>
      <w:lang w:val="en-GB" w:eastAsia="en-US"/>
    </w:rPr>
  </w:style>
  <w:style w:type="paragraph" w:customStyle="1" w:styleId="INDENT1">
    <w:name w:val="INDENT1"/>
    <w:basedOn w:val="Normal"/>
    <w:rsid w:val="002C57A4"/>
    <w:pPr>
      <w:ind w:left="851"/>
    </w:pPr>
  </w:style>
  <w:style w:type="paragraph" w:customStyle="1" w:styleId="INDENT2">
    <w:name w:val="INDENT2"/>
    <w:basedOn w:val="Normal"/>
    <w:rsid w:val="002C57A4"/>
    <w:pPr>
      <w:ind w:left="1135" w:hanging="284"/>
    </w:pPr>
  </w:style>
  <w:style w:type="paragraph" w:customStyle="1" w:styleId="INDENT3">
    <w:name w:val="INDENT3"/>
    <w:basedOn w:val="Normal"/>
    <w:rsid w:val="002C57A4"/>
    <w:pPr>
      <w:ind w:left="1701" w:hanging="567"/>
    </w:pPr>
  </w:style>
  <w:style w:type="paragraph" w:customStyle="1" w:styleId="FigureTitle">
    <w:name w:val="Figure_Title"/>
    <w:basedOn w:val="Normal"/>
    <w:next w:val="Normal"/>
    <w:rsid w:val="002C57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C57A4"/>
    <w:pPr>
      <w:keepNext/>
      <w:keepLines/>
    </w:pPr>
    <w:rPr>
      <w:b/>
    </w:rPr>
  </w:style>
  <w:style w:type="paragraph" w:customStyle="1" w:styleId="enumlev2">
    <w:name w:val="enumlev2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C57A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2C57A4"/>
  </w:style>
  <w:style w:type="paragraph" w:customStyle="1" w:styleId="Guidance">
    <w:name w:val="Guidance"/>
    <w:basedOn w:val="Normal"/>
    <w:rsid w:val="002C57A4"/>
    <w:rPr>
      <w:i/>
      <w:color w:val="0000FF"/>
    </w:rPr>
  </w:style>
  <w:style w:type="paragraph" w:customStyle="1" w:styleId="Frontcover">
    <w:name w:val="Front_cover"/>
    <w:rsid w:val="002C57A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2C57A4"/>
    <w:pPr>
      <w:numPr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C57A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C57A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C57A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C57A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C57A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C57A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C57A4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2C57A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C57A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C57A4"/>
    <w:pPr>
      <w:spacing w:before="0"/>
      <w:jc w:val="left"/>
    </w:pPr>
  </w:style>
  <w:style w:type="paragraph" w:customStyle="1" w:styleId="GDMO">
    <w:name w:val="GDMO"/>
    <w:basedOn w:val="ASN1Cont"/>
    <w:rsid w:val="002C57A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2C57A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C57A4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2C57A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2C57A4"/>
  </w:style>
  <w:style w:type="paragraph" w:customStyle="1" w:styleId="Caption1">
    <w:name w:val="Caption1"/>
    <w:basedOn w:val="Normal"/>
    <w:next w:val="Normal"/>
    <w:rsid w:val="002C57A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C57A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C57A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2C57A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2C57A4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sid w:val="002C57A4"/>
    <w:rPr>
      <w:i/>
    </w:rPr>
  </w:style>
  <w:style w:type="character" w:styleId="Strong">
    <w:name w:val="Strong"/>
    <w:qFormat/>
    <w:rsid w:val="002C57A4"/>
    <w:rPr>
      <w:b/>
    </w:rPr>
  </w:style>
  <w:style w:type="paragraph" w:customStyle="1" w:styleId="DefinitionTerm">
    <w:name w:val="Definition Term"/>
    <w:basedOn w:val="Normal"/>
    <w:next w:val="DefinitionList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C57A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2C57A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C57A4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C57A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2C57A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C57A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C57A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C57A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2C57A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2C57A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C57A4"/>
  </w:style>
  <w:style w:type="paragraph" w:customStyle="1" w:styleId="I1">
    <w:name w:val="I1"/>
    <w:basedOn w:val="List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C57A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C57A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C57A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C57A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C57A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C57A4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2C57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2C57A4"/>
    <w:pPr>
      <w:spacing w:before="120" w:after="0"/>
    </w:pPr>
    <w:rPr>
      <w:sz w:val="24"/>
    </w:rPr>
  </w:style>
  <w:style w:type="character" w:customStyle="1" w:styleId="Heading1Char">
    <w:name w:val="Heading 1 Char"/>
    <w:aliases w:val="Char1 Char, Char1 Char"/>
    <w:link w:val="Heading1"/>
    <w:rsid w:val="002C57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2C57A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C57A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C57A4"/>
    <w:rPr>
      <w:rFonts w:ascii="Arial" w:hAnsi="Arial"/>
      <w:sz w:val="32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C57A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2C57A4"/>
    <w:rPr>
      <w:lang w:val="en-GB" w:eastAsia="en-US"/>
    </w:rPr>
  </w:style>
  <w:style w:type="character" w:customStyle="1" w:styleId="desc">
    <w:name w:val="desc"/>
    <w:rsid w:val="002C57A4"/>
  </w:style>
  <w:style w:type="character" w:customStyle="1" w:styleId="TFChar">
    <w:name w:val="TF Char"/>
    <w:link w:val="TF"/>
    <w:qFormat/>
    <w:locked/>
    <w:rsid w:val="002C57A4"/>
    <w:rPr>
      <w:rFonts w:ascii="Arial" w:hAnsi="Arial"/>
      <w:b/>
      <w:lang w:val="en-GB" w:eastAsia="en-US"/>
    </w:rPr>
  </w:style>
  <w:style w:type="character" w:customStyle="1" w:styleId="TALChar1">
    <w:name w:val="TAL Char1"/>
    <w:rsid w:val="002C57A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2C57A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C57A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C57A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qFormat/>
    <w:rsid w:val="002C57A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2C57A4"/>
  </w:style>
  <w:style w:type="character" w:customStyle="1" w:styleId="PLChar">
    <w:name w:val="PL Char"/>
    <w:link w:val="PL"/>
    <w:qFormat/>
    <w:rsid w:val="002C57A4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0E4E7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E4E7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4E7B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rsid w:val="000E4E7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0E4E7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E4E7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E4E7B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0E4E7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E4E7B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msonormal0">
    <w:name w:val="msonormal"/>
    <w:basedOn w:val="Normal"/>
    <w:rsid w:val="000E4E7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0E4E7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0E4E7B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rsid w:val="000E4E7B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locked/>
    <w:rsid w:val="000E4E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0E4E7B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0E4E7B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rsid w:val="000E4E7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0E4E7B"/>
    <w:pPr>
      <w:overflowPunct w:val="0"/>
      <w:autoSpaceDE w:val="0"/>
      <w:autoSpaceDN w:val="0"/>
      <w:adjustRightInd w:val="0"/>
      <w:spacing w:after="0"/>
    </w:pPr>
    <w:rPr>
      <w:rFonts w:eastAsia="SimSun"/>
      <w:sz w:val="24"/>
      <w:szCs w:val="24"/>
    </w:rPr>
  </w:style>
  <w:style w:type="paragraph" w:customStyle="1" w:styleId="Default">
    <w:name w:val="Default"/>
    <w:rsid w:val="000E4E7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NOZchn">
    <w:name w:val="NO Zchn"/>
    <w:locked/>
    <w:rsid w:val="000E4E7B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E4E7B"/>
  </w:style>
  <w:style w:type="character" w:customStyle="1" w:styleId="spellingerror">
    <w:name w:val="spellingerror"/>
    <w:rsid w:val="000E4E7B"/>
  </w:style>
  <w:style w:type="character" w:customStyle="1" w:styleId="eop">
    <w:name w:val="eop"/>
    <w:rsid w:val="000E4E7B"/>
  </w:style>
  <w:style w:type="character" w:customStyle="1" w:styleId="idiff">
    <w:name w:val="idiff"/>
    <w:rsid w:val="000E4E7B"/>
  </w:style>
  <w:style w:type="character" w:customStyle="1" w:styleId="line">
    <w:name w:val="line"/>
    <w:rsid w:val="000E4E7B"/>
  </w:style>
  <w:style w:type="table" w:customStyle="1" w:styleId="11">
    <w:name w:val="网格表 1 浅色1"/>
    <w:basedOn w:val="TableNormal"/>
    <w:uiPriority w:val="46"/>
    <w:rsid w:val="000E4E7B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E4E7B"/>
    <w:rPr>
      <w:lang w:eastAsia="en-US"/>
    </w:rPr>
  </w:style>
  <w:style w:type="paragraph" w:customStyle="1" w:styleId="B10">
    <w:name w:val="B1+"/>
    <w:basedOn w:val="Normal"/>
    <w:link w:val="B1Car"/>
    <w:rsid w:val="000E4E7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SimSun"/>
    </w:rPr>
  </w:style>
  <w:style w:type="character" w:customStyle="1" w:styleId="B1Car">
    <w:name w:val="B1+ Car"/>
    <w:link w:val="B10"/>
    <w:rsid w:val="000E4E7B"/>
    <w:rPr>
      <w:rFonts w:ascii="Times New Roman" w:eastAsia="SimSu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0E4E7B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rsid w:val="000E4E7B"/>
  </w:style>
  <w:style w:type="character" w:customStyle="1" w:styleId="normaltextrun">
    <w:name w:val="normaltextrun"/>
    <w:basedOn w:val="DefaultParagraphFont"/>
    <w:rsid w:val="000E4E7B"/>
  </w:style>
  <w:style w:type="character" w:customStyle="1" w:styleId="tabchar">
    <w:name w:val="tabchar"/>
    <w:basedOn w:val="DefaultParagraphFont"/>
    <w:rsid w:val="000E4E7B"/>
  </w:style>
  <w:style w:type="character" w:customStyle="1" w:styleId="UnresolvedMention1">
    <w:name w:val="Unresolved Mention1"/>
    <w:uiPriority w:val="99"/>
    <w:semiHidden/>
    <w:unhideWhenUsed/>
    <w:rsid w:val="004C08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1 Char,List Paragraph11 Char,Parágrafo da Lista1 Char,Párrafo de lista1 Char,Fo Char"/>
    <w:link w:val="ListParagraph"/>
    <w:uiPriority w:val="34"/>
    <w:qFormat/>
    <w:locked/>
    <w:rsid w:val="004C0863"/>
    <w:rPr>
      <w:rFonts w:ascii="Times New Roman" w:hAnsi="Times New Roman"/>
      <w:lang w:val="en-GB" w:eastAsia="en-US"/>
    </w:rPr>
  </w:style>
  <w:style w:type="character" w:customStyle="1" w:styleId="Char">
    <w:name w:val="批注主题 Char"/>
    <w:basedOn w:val="CommentTextChar"/>
    <w:rsid w:val="004C086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C086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C0863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4C086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1Char1">
    <w:name w:val="标题 1 Char1"/>
    <w:aliases w:val="Char1 Char1"/>
    <w:rsid w:val="004C086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4C08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4C086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hljs-tag">
    <w:name w:val="hljs-tag"/>
    <w:rsid w:val="004C0863"/>
  </w:style>
  <w:style w:type="character" w:customStyle="1" w:styleId="hljs-name">
    <w:name w:val="hljs-name"/>
    <w:rsid w:val="004C0863"/>
  </w:style>
  <w:style w:type="character" w:customStyle="1" w:styleId="hljs-attr">
    <w:name w:val="hljs-attr"/>
    <w:rsid w:val="004C0863"/>
  </w:style>
  <w:style w:type="character" w:customStyle="1" w:styleId="hljs-string">
    <w:name w:val="hljs-string"/>
    <w:rsid w:val="004C0863"/>
  </w:style>
  <w:style w:type="character" w:styleId="SubtleEmphasis">
    <w:name w:val="Subtle Emphasis"/>
    <w:basedOn w:val="DefaultParagraphFont"/>
    <w:uiPriority w:val="19"/>
    <w:qFormat/>
    <w:rsid w:val="004C08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08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C08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08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0863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4C086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86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86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86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86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86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86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0">
    <w:name w:val="Code"/>
    <w:uiPriority w:val="1"/>
    <w:qFormat/>
    <w:rsid w:val="004C0863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001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y2iqfc">
    <w:name w:val="y2iqfc"/>
    <w:basedOn w:val="DefaultParagraphFont"/>
    <w:rsid w:val="007F6E6F"/>
  </w:style>
  <w:style w:type="paragraph" w:customStyle="1" w:styleId="pf0">
    <w:name w:val="pf0"/>
    <w:basedOn w:val="Normal"/>
    <w:rsid w:val="007F6E6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f01">
    <w:name w:val="cf01"/>
    <w:basedOn w:val="DefaultParagraphFont"/>
    <w:rsid w:val="007F6E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F6E6F"/>
    <w:rPr>
      <w:rFonts w:ascii="Segoe UI" w:hAnsi="Segoe UI" w:cs="Segoe UI" w:hint="default"/>
      <w:color w:val="0082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Props1.xml><?xml version="1.0" encoding="utf-8"?>
<ds:datastoreItem xmlns:ds="http://schemas.openxmlformats.org/officeDocument/2006/customXml" ds:itemID="{4EC627FE-3DFA-40CC-90BD-76CE67600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8D4A1-04C8-4B5A-84FD-0636ECFE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9DFAB-F88B-4368-8521-1629A518130E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235</TotalTime>
  <Pages>5</Pages>
  <Words>1292</Words>
  <Characters>9445</Characters>
  <Application>Microsoft Office Word</Application>
  <DocSecurity>0</DocSecurity>
  <Lines>78</Lines>
  <Paragraphs>21</Paragraphs>
  <ScaleCrop>false</ScaleCrop>
  <Company>3GPP Support Team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126</cp:revision>
  <cp:lastPrinted>1900-01-01T14:00:00Z</cp:lastPrinted>
  <dcterms:created xsi:type="dcterms:W3CDTF">2025-08-05T18:31:00Z</dcterms:created>
  <dcterms:modified xsi:type="dcterms:W3CDTF">2025-08-28T14:17:00Z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S5-242689</vt:lpwstr>
  </property>
  <property fmtid="{D5CDD505-2E9C-101B-9397-08002B2CF9AE}" pid="10" name="Spec#">
    <vt:lpwstr>28.622</vt:lpwstr>
  </property>
  <property fmtid="{D5CDD505-2E9C-101B-9397-08002B2CF9AE}" pid="11" name="Cr#">
    <vt:lpwstr>0391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28.622 Include classname into fileLocation attributes</vt:lpwstr>
  </property>
  <property fmtid="{D5CDD505-2E9C-101B-9397-08002B2CF9AE}" pid="15" name="SourceIfWg">
    <vt:lpwstr>Ericsson España S.A.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A</vt:lpwstr>
  </property>
  <property fmtid="{D5CDD505-2E9C-101B-9397-08002B2CF9AE}" pid="19" name="ResDate">
    <vt:lpwstr>2024-05-17</vt:lpwstr>
  </property>
  <property fmtid="{D5CDD505-2E9C-101B-9397-08002B2CF9AE}" pid="20" name="Release">
    <vt:lpwstr>Rel-18</vt:lpwstr>
  </property>
  <property fmtid="{D5CDD505-2E9C-101B-9397-08002B2CF9AE}" pid="21" name="ContentTypeId">
    <vt:lpwstr>0x010100380DB98482345D4E96D29D2FF81F583D</vt:lpwstr>
  </property>
  <property fmtid="{D5CDD505-2E9C-101B-9397-08002B2CF9AE}" pid="22" name="MediaServiceImageTags">
    <vt:lpwstr/>
  </property>
</Properties>
</file>