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4DE9" w14:textId="1D3823A2" w:rsidR="005A5685" w:rsidRPr="000F1799" w:rsidRDefault="005A5685" w:rsidP="00754524">
      <w:pPr>
        <w:pStyle w:val="CRCoverPage"/>
        <w:tabs>
          <w:tab w:val="right" w:pos="9639"/>
        </w:tabs>
        <w:spacing w:after="0"/>
        <w:rPr>
          <w:b/>
          <w:i/>
          <w:sz w:val="28"/>
          <w:lang w:val="en-CA"/>
        </w:rPr>
      </w:pPr>
      <w:r w:rsidRPr="000F1799">
        <w:rPr>
          <w:b/>
          <w:sz w:val="24"/>
          <w:lang w:val="en-CA"/>
        </w:rPr>
        <w:t>3GPP TSG-SA5 Meeting #1</w:t>
      </w:r>
      <w:r>
        <w:rPr>
          <w:b/>
          <w:sz w:val="24"/>
          <w:lang w:val="en-CA"/>
        </w:rPr>
        <w:t>6</w:t>
      </w:r>
      <w:r w:rsidR="0002550E">
        <w:rPr>
          <w:b/>
          <w:sz w:val="24"/>
          <w:lang w:val="en-CA"/>
        </w:rPr>
        <w:t>2</w:t>
      </w:r>
      <w:r w:rsidRPr="000F1799">
        <w:rPr>
          <w:b/>
          <w:i/>
          <w:sz w:val="24"/>
          <w:lang w:val="en-CA"/>
        </w:rPr>
        <w:t xml:space="preserve"> </w:t>
      </w:r>
      <w:r w:rsidRPr="000F1799">
        <w:rPr>
          <w:b/>
          <w:i/>
          <w:sz w:val="28"/>
          <w:lang w:val="en-CA"/>
        </w:rPr>
        <w:tab/>
        <w:t>S5-2</w:t>
      </w:r>
      <w:r>
        <w:rPr>
          <w:b/>
          <w:i/>
          <w:sz w:val="28"/>
          <w:lang w:val="en-CA"/>
        </w:rPr>
        <w:t>5</w:t>
      </w:r>
      <w:r w:rsidR="00744B91">
        <w:rPr>
          <w:b/>
          <w:i/>
          <w:sz w:val="28"/>
          <w:lang w:val="en-CA"/>
        </w:rPr>
        <w:t>3</w:t>
      </w:r>
      <w:r w:rsidR="00323E78">
        <w:rPr>
          <w:b/>
          <w:i/>
          <w:sz w:val="28"/>
          <w:lang w:val="en-CA"/>
        </w:rPr>
        <w:t>906</w:t>
      </w:r>
    </w:p>
    <w:p w14:paraId="7B80DA7A" w14:textId="0553E841" w:rsidR="005A5685" w:rsidRPr="00E153FF" w:rsidRDefault="005A5685" w:rsidP="005A5685">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proofErr w:type="spellStart"/>
      <w:r w:rsidRPr="00E153FF">
        <w:rPr>
          <w:rFonts w:eastAsia="SimSun"/>
          <w:sz w:val="24"/>
          <w:szCs w:val="24"/>
        </w:rPr>
        <w:t>Stor-Göteborg</w:t>
      </w:r>
      <w:proofErr w:type="spellEnd"/>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sidR="009B37CB">
        <w:rPr>
          <w:rFonts w:eastAsia="SimSun"/>
          <w:sz w:val="24"/>
          <w:szCs w:val="24"/>
        </w:rPr>
        <w:t>25</w:t>
      </w:r>
      <w:r w:rsidRPr="00E153FF">
        <w:rPr>
          <w:rFonts w:eastAsia="SimSun"/>
          <w:sz w:val="24"/>
          <w:szCs w:val="24"/>
        </w:rPr>
        <w:t xml:space="preserve">th </w:t>
      </w:r>
      <w:r w:rsidR="009B37CB" w:rsidRPr="00E153FF">
        <w:rPr>
          <w:rFonts w:eastAsia="SimSun"/>
          <w:sz w:val="24"/>
          <w:szCs w:val="24"/>
        </w:rPr>
        <w:t>A</w:t>
      </w:r>
      <w:r w:rsidR="009B37CB">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sidR="009B37CB">
        <w:rPr>
          <w:rFonts w:eastAsia="SimSun"/>
          <w:sz w:val="24"/>
          <w:szCs w:val="24"/>
        </w:rPr>
        <w:t>29</w:t>
      </w:r>
      <w:r w:rsidRPr="00E153FF">
        <w:rPr>
          <w:rFonts w:eastAsia="SimSun"/>
          <w:sz w:val="24"/>
          <w:szCs w:val="24"/>
        </w:rPr>
        <w:t xml:space="preserve">th </w:t>
      </w:r>
      <w:r w:rsidR="009B37CB">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4CBFF5D7" w:rsidR="00A30704" w:rsidRPr="00D12109" w:rsidRDefault="004367C2">
            <w:pPr>
              <w:pStyle w:val="CRCoverPage"/>
              <w:spacing w:after="0"/>
              <w:jc w:val="right"/>
              <w:rPr>
                <w:i/>
                <w:lang w:val="en-CA"/>
              </w:rPr>
            </w:pPr>
            <w:r w:rsidRPr="00D12109">
              <w:rPr>
                <w:i/>
                <w:sz w:val="14"/>
                <w:lang w:val="en-CA"/>
              </w:rPr>
              <w:t>CR-Form-v12.</w:t>
            </w:r>
            <w:r w:rsidR="00D71B00">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0B29F73E"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1456CD">
              <w:rPr>
                <w:rFonts w:eastAsia="SimSun"/>
                <w:b/>
                <w:sz w:val="28"/>
                <w:lang w:val="en-CA" w:eastAsia="zh-CN"/>
              </w:rPr>
              <w:t>32</w:t>
            </w:r>
            <w:r w:rsidR="004367C2" w:rsidRPr="00D12109">
              <w:rPr>
                <w:rFonts w:eastAsia="SimSun"/>
                <w:b/>
                <w:sz w:val="28"/>
                <w:lang w:val="en-CA" w:eastAsia="zh-CN"/>
              </w:rPr>
              <w:t>.</w:t>
            </w:r>
            <w:r w:rsidR="00033318">
              <w:rPr>
                <w:rFonts w:eastAsia="SimSun"/>
                <w:b/>
                <w:sz w:val="28"/>
                <w:lang w:val="en-CA" w:eastAsia="zh-CN"/>
              </w:rPr>
              <w:t>4</w:t>
            </w:r>
            <w:r w:rsidR="001456CD">
              <w:rPr>
                <w:rFonts w:eastAsia="SimSun"/>
                <w:b/>
                <w:sz w:val="28"/>
                <w:lang w:val="en-CA" w:eastAsia="zh-CN"/>
              </w:rPr>
              <w:t>2</w:t>
            </w:r>
            <w:r w:rsidR="002049D6">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1361117C"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8B4D91">
              <w:rPr>
                <w:rFonts w:eastAsiaTheme="minorEastAsia"/>
                <w:b/>
                <w:sz w:val="28"/>
                <w:lang w:val="en-CA" w:eastAsia="zh-CN"/>
              </w:rPr>
              <w:t>528</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74AB73E4" w:rsidR="00A30704" w:rsidRPr="00D12109" w:rsidRDefault="00323E78">
            <w:pPr>
              <w:pStyle w:val="CRCoverPage"/>
              <w:spacing w:after="0"/>
              <w:jc w:val="center"/>
              <w:rPr>
                <w:b/>
                <w:lang w:val="en-CA"/>
              </w:rPr>
            </w:pPr>
            <w:r>
              <w:rPr>
                <w:rFonts w:eastAsiaTheme="minorEastAsia"/>
                <w:b/>
                <w:sz w:val="28"/>
                <w:lang w:val="en-CA" w:eastAsia="zh-CN"/>
              </w:rPr>
              <w:t>1</w:t>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53EBBF04"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9170BA">
              <w:rPr>
                <w:rFonts w:eastAsia="SimSun"/>
                <w:b/>
                <w:sz w:val="28"/>
                <w:lang w:val="en-CA" w:eastAsia="zh-CN"/>
              </w:rPr>
              <w:t>3</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12" w:anchor="_blank" w:history="1">
              <w:r w:rsidRPr="00D12109">
                <w:rPr>
                  <w:rStyle w:val="Hyperlink"/>
                  <w:rFonts w:cs="Arial"/>
                  <w:b/>
                  <w:i/>
                  <w:color w:val="FF0000"/>
                  <w:lang w:val="en-CA"/>
                </w:rPr>
                <w:t>HE</w:t>
              </w:r>
              <w:bookmarkStart w:id="0" w:name="_Hlt497126619"/>
              <w:r w:rsidRPr="00D12109">
                <w:rPr>
                  <w:rStyle w:val="Hyperlink"/>
                  <w:rFonts w:cs="Arial"/>
                  <w:b/>
                  <w:i/>
                  <w:color w:val="FF0000"/>
                  <w:lang w:val="en-CA"/>
                </w:rPr>
                <w:t>L</w:t>
              </w:r>
              <w:bookmarkEnd w:id="0"/>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3"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06F9163D" w:rsidR="00A30704" w:rsidRPr="00D12109" w:rsidRDefault="00A30704">
            <w:pPr>
              <w:pStyle w:val="CRCoverPage"/>
              <w:spacing w:after="0"/>
              <w:jc w:val="center"/>
              <w:rPr>
                <w:b/>
                <w:bCs/>
                <w:caps/>
                <w:lang w:val="en-CA"/>
              </w:rPr>
            </w:pP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1C12026C" w:rsidR="00A30704" w:rsidRPr="00D12109" w:rsidRDefault="004367C2">
            <w:pPr>
              <w:pStyle w:val="CRCoverPage"/>
              <w:spacing w:after="0"/>
              <w:ind w:left="100"/>
              <w:rPr>
                <w:rFonts w:eastAsia="SimSun"/>
                <w:lang w:val="en-CA" w:eastAsia="zh-CN"/>
              </w:rPr>
            </w:pPr>
            <w:bookmarkStart w:id="1" w:name="OLE_LINK1"/>
            <w:r w:rsidRPr="00D12109">
              <w:rPr>
                <w:lang w:val="en-CA"/>
              </w:rPr>
              <w:t>Rel-1</w:t>
            </w:r>
            <w:r w:rsidRPr="00D12109">
              <w:rPr>
                <w:rFonts w:eastAsia="SimSun"/>
                <w:lang w:val="en-CA" w:eastAsia="zh-CN"/>
              </w:rPr>
              <w:t>9 CR</w:t>
            </w:r>
            <w:r w:rsidRPr="00D12109">
              <w:rPr>
                <w:lang w:val="en-CA"/>
              </w:rPr>
              <w:t xml:space="preserve"> TS </w:t>
            </w:r>
            <w:r w:rsidR="000F06B0">
              <w:rPr>
                <w:lang w:val="en-CA"/>
              </w:rPr>
              <w:t>3</w:t>
            </w:r>
            <w:r w:rsidR="00033318">
              <w:rPr>
                <w:lang w:val="en-CA"/>
              </w:rPr>
              <w:t>2</w:t>
            </w:r>
            <w:r w:rsidRPr="00D12109">
              <w:rPr>
                <w:lang w:val="en-CA"/>
              </w:rPr>
              <w:t>.</w:t>
            </w:r>
            <w:r w:rsidR="00033318">
              <w:rPr>
                <w:lang w:val="en-CA"/>
              </w:rPr>
              <w:t>4</w:t>
            </w:r>
            <w:r w:rsidR="000F06B0">
              <w:rPr>
                <w:lang w:val="en-CA"/>
              </w:rPr>
              <w:t>2</w:t>
            </w:r>
            <w:r w:rsidR="0002550E">
              <w:rPr>
                <w:lang w:val="en-CA"/>
              </w:rPr>
              <w:t>2</w:t>
            </w:r>
            <w:bookmarkEnd w:id="1"/>
            <w:r w:rsidR="000F06B0">
              <w:rPr>
                <w:lang w:val="en-CA"/>
              </w:rPr>
              <w:t xml:space="preserve"> </w:t>
            </w:r>
            <w:r w:rsidR="0077439C" w:rsidRPr="00BF6F6A">
              <w:rPr>
                <w:rFonts w:eastAsia="DengXian"/>
                <w:lang w:val="en-US"/>
              </w:rPr>
              <w:t xml:space="preserve">Continuous </w:t>
            </w:r>
            <w:r w:rsidR="0002550E">
              <w:rPr>
                <w:lang w:val="en-CA"/>
              </w:rPr>
              <w:t>MDT</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3767D1B9" w:rsidR="00A30704" w:rsidRPr="00D12109" w:rsidRDefault="0094394A">
            <w:pPr>
              <w:pStyle w:val="CRCoverPage"/>
              <w:spacing w:after="0"/>
              <w:ind w:left="100"/>
              <w:rPr>
                <w:lang w:val="en-CA"/>
              </w:rPr>
            </w:pPr>
            <w:r w:rsidRPr="00D12109">
              <w:rPr>
                <w:lang w:val="en-CA" w:eastAsia="zh-CN"/>
              </w:rPr>
              <w:t>Ericsson</w:t>
            </w:r>
            <w:r w:rsidR="000C27E8">
              <w:rPr>
                <w:lang w:val="en-CA" w:eastAsia="zh-CN"/>
              </w:rPr>
              <w:t xml:space="preserve">, </w:t>
            </w:r>
            <w:r w:rsidR="008C44CB" w:rsidRPr="008C44CB">
              <w:rPr>
                <w:lang w:val="en-US" w:eastAsia="zh-CN"/>
              </w:rPr>
              <w:t>Deutsche Telekom</w:t>
            </w:r>
            <w:r w:rsidR="00B45969">
              <w:rPr>
                <w:lang w:val="en-US" w:eastAsia="zh-CN"/>
              </w:rPr>
              <w:t>, CATT</w:t>
            </w:r>
            <w:r w:rsidR="00B16A63">
              <w:rPr>
                <w:lang w:val="en-US" w:eastAsia="zh-CN"/>
              </w:rPr>
              <w:t>, ZTE</w:t>
            </w:r>
            <w:r w:rsidR="00BC144E">
              <w:rPr>
                <w:lang w:val="en-US" w:eastAsia="zh-CN"/>
              </w:rPr>
              <w:t>, Huawei</w:t>
            </w:r>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408268B7" w:rsidR="00A30704" w:rsidRPr="00D12109" w:rsidRDefault="000F06B0">
            <w:pPr>
              <w:pStyle w:val="CRCoverPage"/>
              <w:spacing w:after="0"/>
              <w:ind w:left="100"/>
              <w:rPr>
                <w:rFonts w:eastAsia="SimSun"/>
                <w:lang w:val="en-CA" w:eastAsia="zh-CN"/>
              </w:rPr>
            </w:pPr>
            <w:proofErr w:type="spellStart"/>
            <w:r>
              <w:rPr>
                <w:lang w:val="en-CA"/>
              </w:rPr>
              <w:t>TraceQoE</w:t>
            </w:r>
            <w:r w:rsidR="00FC5E7E">
              <w:rPr>
                <w:lang w:val="en-CA"/>
              </w:rPr>
              <w:t>_</w:t>
            </w:r>
            <w:r>
              <w:rPr>
                <w:lang w:val="en-CA"/>
              </w:rPr>
              <w:t>OAM</w:t>
            </w:r>
            <w:proofErr w:type="spellEnd"/>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354C2446" w:rsidR="00A30704" w:rsidRPr="00D12109" w:rsidRDefault="000D0DCC">
            <w:pPr>
              <w:pStyle w:val="CRCoverPage"/>
              <w:spacing w:after="0"/>
              <w:ind w:left="100"/>
              <w:rPr>
                <w:rFonts w:eastAsia="SimSun"/>
                <w:lang w:val="en-CA" w:eastAsia="zh-CN"/>
              </w:rPr>
            </w:pPr>
            <w:r w:rsidRPr="000D0DCC">
              <w:rPr>
                <w:lang w:val="en-CA"/>
              </w:rPr>
              <w:t>2025-0</w:t>
            </w:r>
            <w:r w:rsidR="009B37CB">
              <w:rPr>
                <w:lang w:val="en-CA"/>
              </w:rPr>
              <w:t>8</w:t>
            </w:r>
            <w:r w:rsidRPr="000D0DCC">
              <w:rPr>
                <w:lang w:val="en-CA"/>
              </w:rPr>
              <w:t>-</w:t>
            </w:r>
            <w:r w:rsidR="009D2277">
              <w:rPr>
                <w:lang w:val="en-CA"/>
              </w:rPr>
              <w:t>15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6461AE5C" w:rsidR="00A30704" w:rsidRPr="00D12109" w:rsidRDefault="00FC5E7E">
            <w:pPr>
              <w:pStyle w:val="CRCoverPage"/>
              <w:spacing w:after="0"/>
              <w:ind w:left="100" w:right="-609"/>
              <w:rPr>
                <w:rFonts w:eastAsia="SimSun"/>
                <w:b/>
                <w:lang w:val="en-CA" w:eastAsia="zh-CN"/>
              </w:rPr>
            </w:pPr>
            <w:r>
              <w:rPr>
                <w:rFonts w:eastAsia="SimSun"/>
                <w:lang w:val="en-CA" w:eastAsia="zh-CN"/>
              </w:rPr>
              <w:t>B</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t>F</w:t>
            </w:r>
            <w:r w:rsidRPr="00D12109">
              <w:rPr>
                <w:i/>
                <w:sz w:val="18"/>
                <w:lang w:val="en-CA"/>
              </w:rPr>
              <w:t xml:space="preserve">  (correction)</w:t>
            </w:r>
            <w:r w:rsidRPr="00D12109">
              <w:rPr>
                <w:i/>
                <w:sz w:val="18"/>
                <w:lang w:val="en-CA"/>
              </w:rPr>
              <w:br/>
            </w:r>
            <w:r w:rsidRPr="00D12109">
              <w:rPr>
                <w:b/>
                <w:i/>
                <w:sz w:val="18"/>
                <w:lang w:val="en-CA"/>
              </w:rPr>
              <w:t>A</w:t>
            </w:r>
            <w:r w:rsidRPr="00D12109">
              <w:rPr>
                <w:i/>
                <w:sz w:val="18"/>
                <w:lang w:val="en-CA"/>
              </w:rPr>
              <w:t xml:space="preserve">  (mirror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r w:rsidRPr="00D12109">
              <w:rPr>
                <w:b/>
                <w:i/>
                <w:sz w:val="18"/>
                <w:lang w:val="en-CA"/>
              </w:rPr>
              <w:t>B</w:t>
            </w:r>
            <w:r w:rsidRPr="00D12109">
              <w:rPr>
                <w:i/>
                <w:sz w:val="18"/>
                <w:lang w:val="en-CA"/>
              </w:rPr>
              <w:t xml:space="preserve">  (addition of feature), </w:t>
            </w:r>
            <w:r w:rsidRPr="00D12109">
              <w:rPr>
                <w:i/>
                <w:sz w:val="18"/>
                <w:lang w:val="en-CA"/>
              </w:rPr>
              <w:br/>
            </w:r>
            <w:r w:rsidRPr="00D12109">
              <w:rPr>
                <w:b/>
                <w:i/>
                <w:sz w:val="18"/>
                <w:lang w:val="en-CA"/>
              </w:rPr>
              <w:t>C</w:t>
            </w:r>
            <w:r w:rsidRPr="00D12109">
              <w:rPr>
                <w:i/>
                <w:sz w:val="18"/>
                <w:lang w:val="en-CA"/>
              </w:rPr>
              <w:t xml:space="preserve">  (functional modification of feature)</w:t>
            </w:r>
            <w:r w:rsidRPr="00D12109">
              <w:rPr>
                <w:i/>
                <w:sz w:val="18"/>
                <w:lang w:val="en-CA"/>
              </w:rPr>
              <w:br/>
            </w:r>
            <w:r w:rsidRPr="00D12109">
              <w:rPr>
                <w:b/>
                <w:i/>
                <w:sz w:val="18"/>
                <w:lang w:val="en-CA"/>
              </w:rPr>
              <w:t>D</w:t>
            </w:r>
            <w:r w:rsidRPr="00D12109">
              <w:rPr>
                <w:i/>
                <w:sz w:val="18"/>
                <w:lang w:val="en-CA"/>
              </w:rPr>
              <w:t xml:space="preserve">  (editorial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4"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12D8818D" w14:textId="755B6CCD" w:rsidR="00A30704" w:rsidRPr="00D12109" w:rsidRDefault="004367C2">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t>Rel-8</w:t>
            </w:r>
            <w:r w:rsidRPr="00D12109">
              <w:rPr>
                <w:i/>
                <w:sz w:val="18"/>
                <w:lang w:val="en-CA"/>
              </w:rPr>
              <w:tab/>
              <w:t>(Release 8)</w:t>
            </w:r>
            <w:r w:rsidRPr="00D12109">
              <w:rPr>
                <w:i/>
                <w:sz w:val="18"/>
                <w:lang w:val="en-CA"/>
              </w:rPr>
              <w:br/>
              <w:t>Rel-9</w:t>
            </w:r>
            <w:r w:rsidRPr="00D12109">
              <w:rPr>
                <w:i/>
                <w:sz w:val="18"/>
                <w:lang w:val="en-CA"/>
              </w:rPr>
              <w:tab/>
              <w:t>(Release 9)</w:t>
            </w:r>
            <w:r w:rsidRPr="00D12109">
              <w:rPr>
                <w:i/>
                <w:sz w:val="18"/>
                <w:lang w:val="en-CA"/>
              </w:rPr>
              <w:br/>
              <w:t>Rel-10</w:t>
            </w:r>
            <w:r w:rsidRPr="00D12109">
              <w:rPr>
                <w:i/>
                <w:sz w:val="18"/>
                <w:lang w:val="en-CA"/>
              </w:rPr>
              <w:tab/>
              <w:t>(Release 10)</w:t>
            </w:r>
            <w:r w:rsidRPr="00D12109">
              <w:rPr>
                <w:i/>
                <w:sz w:val="18"/>
                <w:lang w:val="en-CA"/>
              </w:rPr>
              <w:br/>
              <w:t>Rel-11</w:t>
            </w:r>
            <w:r w:rsidRPr="00D12109">
              <w:rPr>
                <w:i/>
                <w:sz w:val="18"/>
                <w:lang w:val="en-CA"/>
              </w:rPr>
              <w:tab/>
              <w:t>(Release 11)</w:t>
            </w:r>
            <w:r w:rsidRPr="00D12109">
              <w:rPr>
                <w:i/>
                <w:sz w:val="18"/>
                <w:lang w:val="en-CA"/>
              </w:rPr>
              <w:br/>
              <w:t>…</w:t>
            </w:r>
            <w:r w:rsidRPr="00D12109">
              <w:rPr>
                <w:i/>
                <w:sz w:val="18"/>
                <w:lang w:val="en-CA"/>
              </w:rPr>
              <w:br/>
            </w:r>
            <w:r w:rsidR="00D71B00" w:rsidRPr="00D12109">
              <w:rPr>
                <w:i/>
                <w:sz w:val="18"/>
                <w:lang w:val="en-CA"/>
              </w:rPr>
              <w:t>Rel-1</w:t>
            </w:r>
            <w:r w:rsidR="00D71B00">
              <w:rPr>
                <w:i/>
                <w:sz w:val="18"/>
                <w:lang w:val="en-CA"/>
              </w:rPr>
              <w:t>7</w:t>
            </w:r>
            <w:r w:rsidR="00D71B00" w:rsidRPr="00D12109">
              <w:rPr>
                <w:i/>
                <w:sz w:val="18"/>
                <w:lang w:val="en-CA"/>
              </w:rPr>
              <w:tab/>
              <w:t>(Release 1</w:t>
            </w:r>
            <w:r w:rsidR="00D71B00">
              <w:rPr>
                <w:i/>
                <w:sz w:val="18"/>
                <w:lang w:val="en-CA"/>
              </w:rPr>
              <w:t>7</w:t>
            </w:r>
            <w:r w:rsidR="00D71B00" w:rsidRPr="00D12109">
              <w:rPr>
                <w:i/>
                <w:sz w:val="18"/>
                <w:lang w:val="en-CA"/>
              </w:rPr>
              <w:t>)</w:t>
            </w:r>
            <w:r w:rsidR="00D71B00" w:rsidRPr="00D12109">
              <w:rPr>
                <w:i/>
                <w:sz w:val="18"/>
                <w:lang w:val="en-CA"/>
              </w:rPr>
              <w:br/>
              <w:t>Rel-1</w:t>
            </w:r>
            <w:r w:rsidR="00D71B00">
              <w:rPr>
                <w:i/>
                <w:sz w:val="18"/>
                <w:lang w:val="en-CA"/>
              </w:rPr>
              <w:t>8</w:t>
            </w:r>
            <w:r w:rsidR="00D71B00" w:rsidRPr="00D12109">
              <w:rPr>
                <w:i/>
                <w:sz w:val="18"/>
                <w:lang w:val="en-CA"/>
              </w:rPr>
              <w:tab/>
              <w:t>(Release 1</w:t>
            </w:r>
            <w:r w:rsidR="00D71B00">
              <w:rPr>
                <w:i/>
                <w:sz w:val="18"/>
                <w:lang w:val="en-CA"/>
              </w:rPr>
              <w:t>8</w:t>
            </w:r>
            <w:r w:rsidR="00D71B00" w:rsidRPr="00D12109">
              <w:rPr>
                <w:i/>
                <w:sz w:val="18"/>
                <w:lang w:val="en-CA"/>
              </w:rPr>
              <w:t>)</w:t>
            </w:r>
            <w:r w:rsidR="00D71B00" w:rsidRPr="00D12109">
              <w:rPr>
                <w:i/>
                <w:sz w:val="18"/>
                <w:lang w:val="en-CA"/>
              </w:rPr>
              <w:br/>
              <w:t>Rel-1</w:t>
            </w:r>
            <w:r w:rsidR="00D71B00">
              <w:rPr>
                <w:i/>
                <w:sz w:val="18"/>
                <w:lang w:val="en-CA"/>
              </w:rPr>
              <w:t>9</w:t>
            </w:r>
            <w:r w:rsidR="00D71B00" w:rsidRPr="00D12109">
              <w:rPr>
                <w:i/>
                <w:sz w:val="18"/>
                <w:lang w:val="en-CA"/>
              </w:rPr>
              <w:tab/>
              <w:t>(Release 1</w:t>
            </w:r>
            <w:r w:rsidR="00D71B00">
              <w:rPr>
                <w:i/>
                <w:sz w:val="18"/>
                <w:lang w:val="en-CA"/>
              </w:rPr>
              <w:t>9</w:t>
            </w:r>
            <w:r w:rsidR="00D71B00" w:rsidRPr="00D12109">
              <w:rPr>
                <w:i/>
                <w:sz w:val="18"/>
                <w:lang w:val="en-CA"/>
              </w:rPr>
              <w:t>)</w:t>
            </w:r>
            <w:r w:rsidR="00D71B00" w:rsidRPr="00D12109">
              <w:rPr>
                <w:i/>
                <w:sz w:val="18"/>
                <w:lang w:val="en-CA"/>
              </w:rPr>
              <w:br/>
              <w:t>Rel-</w:t>
            </w:r>
            <w:r w:rsidR="00D71B00">
              <w:rPr>
                <w:i/>
                <w:sz w:val="18"/>
                <w:lang w:val="en-CA"/>
              </w:rPr>
              <w:t>20</w:t>
            </w:r>
            <w:r w:rsidR="00D71B00" w:rsidRPr="00D12109">
              <w:rPr>
                <w:i/>
                <w:sz w:val="18"/>
                <w:lang w:val="en-CA"/>
              </w:rPr>
              <w:tab/>
              <w:t xml:space="preserve">(Release </w:t>
            </w:r>
            <w:r w:rsidR="00D71B00">
              <w:rPr>
                <w:i/>
                <w:sz w:val="18"/>
                <w:lang w:val="en-CA"/>
              </w:rPr>
              <w:t>20</w:t>
            </w:r>
            <w:r w:rsidR="00D71B00" w:rsidRPr="00D12109">
              <w:rPr>
                <w:i/>
                <w:sz w:val="18"/>
                <w:lang w:val="en-CA"/>
              </w:rPr>
              <w:t>)</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4B778066" w14:textId="3EDCA953" w:rsidR="00066F16" w:rsidRPr="00066F16" w:rsidRDefault="00066F16" w:rsidP="00066F16">
            <w:pPr>
              <w:pStyle w:val="CRCoverPage"/>
              <w:spacing w:after="0"/>
              <w:ind w:left="100"/>
            </w:pPr>
            <w:r w:rsidRPr="00066F16">
              <w:t>In consideration of the incoming LS R3</w:t>
            </w:r>
            <w:r w:rsidRPr="00066F16">
              <w:noBreakHyphen/>
              <w:t xml:space="preserve">253958 and </w:t>
            </w:r>
            <w:r w:rsidR="009D2277" w:rsidRPr="00066F16">
              <w:t xml:space="preserve">SA5 </w:t>
            </w:r>
            <w:r w:rsidRPr="00066F16">
              <w:t>discussion in DP (S5</w:t>
            </w:r>
            <w:r w:rsidRPr="00066F16">
              <w:noBreakHyphen/>
              <w:t>25</w:t>
            </w:r>
            <w:r w:rsidR="00B9632F">
              <w:t>1222</w:t>
            </w:r>
            <w:r w:rsidRPr="00066F16">
              <w:t>), this change request proposes the specification of Continuous Management-Based MDT based on the following principles:</w:t>
            </w:r>
          </w:p>
          <w:p w14:paraId="42859721" w14:textId="77777777" w:rsidR="00066F16" w:rsidRPr="00066F16" w:rsidRDefault="00066F16" w:rsidP="00066F16">
            <w:pPr>
              <w:pStyle w:val="CRCoverPage"/>
              <w:numPr>
                <w:ilvl w:val="0"/>
                <w:numId w:val="23"/>
              </w:numPr>
              <w:spacing w:after="0"/>
            </w:pPr>
            <w:r w:rsidRPr="00066F16">
              <w:t>Reuse of the existing Management-Based MDT framework, with minimal impact on the current architecture and procedures.</w:t>
            </w:r>
          </w:p>
          <w:p w14:paraId="1A03B12C" w14:textId="77777777" w:rsidR="00066F16" w:rsidRPr="00066F16" w:rsidRDefault="00066F16" w:rsidP="00066F16">
            <w:pPr>
              <w:pStyle w:val="CRCoverPage"/>
              <w:numPr>
                <w:ilvl w:val="0"/>
                <w:numId w:val="23"/>
              </w:numPr>
              <w:spacing w:after="0"/>
            </w:pPr>
            <w:r w:rsidRPr="00066F16">
              <w:t>Introduction of an OAM-triggered activation mechanism toward participating NG-RAN nodes, enabling identification of a continuous MDT job through specific Trace Reference(s).</w:t>
            </w:r>
          </w:p>
          <w:p w14:paraId="1AB092D8" w14:textId="77777777" w:rsidR="00066F16" w:rsidRPr="00066F16" w:rsidRDefault="00066F16" w:rsidP="00066F16">
            <w:pPr>
              <w:pStyle w:val="CRCoverPage"/>
              <w:numPr>
                <w:ilvl w:val="0"/>
                <w:numId w:val="23"/>
              </w:numPr>
              <w:spacing w:after="0"/>
            </w:pPr>
            <w:r w:rsidRPr="00066F16">
              <w:t>No impact to 5GC functionality.</w:t>
            </w:r>
          </w:p>
          <w:p w14:paraId="02FE223E" w14:textId="77777777" w:rsidR="00066F16" w:rsidRPr="00066F16" w:rsidRDefault="00066F16" w:rsidP="00066F16">
            <w:pPr>
              <w:pStyle w:val="CRCoverPage"/>
              <w:numPr>
                <w:ilvl w:val="0"/>
                <w:numId w:val="23"/>
              </w:numPr>
              <w:spacing w:after="0"/>
            </w:pPr>
            <w:r w:rsidRPr="00066F16">
              <w:t xml:space="preserve">No impact to the UE, ensuring that UE </w:t>
            </w:r>
            <w:proofErr w:type="spellStart"/>
            <w:r w:rsidRPr="00066F16">
              <w:t>behavior</w:t>
            </w:r>
            <w:proofErr w:type="spellEnd"/>
            <w:r w:rsidRPr="00066F16">
              <w:t xml:space="preserve"> remains unchanged.</w:t>
            </w:r>
          </w:p>
          <w:p w14:paraId="6A7459B8" w14:textId="136F0A73" w:rsidR="00066F16" w:rsidRPr="00066F16" w:rsidRDefault="00066F16" w:rsidP="00066F16">
            <w:pPr>
              <w:pStyle w:val="CRCoverPage"/>
              <w:numPr>
                <w:ilvl w:val="0"/>
                <w:numId w:val="23"/>
              </w:numPr>
              <w:spacing w:after="0"/>
            </w:pPr>
            <w:r w:rsidRPr="00066F16">
              <w:t>Use of Trace Reference (TR) and Trace Recording Session Reference (TRSR) to support correlation of MDT measurements collected across nodes</w:t>
            </w:r>
            <w:r w:rsidR="007431B5">
              <w:t>, including UE transitions between RRC states</w:t>
            </w:r>
            <w:r w:rsidRPr="00066F16">
              <w:t xml:space="preserve"> and UE mobility.</w:t>
            </w:r>
          </w:p>
          <w:p w14:paraId="12D88193" w14:textId="68E717E6" w:rsidR="0091162C" w:rsidRPr="00066F16" w:rsidRDefault="00066F16" w:rsidP="00066F16">
            <w:pPr>
              <w:pStyle w:val="CRCoverPage"/>
              <w:spacing w:after="0"/>
              <w:ind w:left="100"/>
            </w:pPr>
            <w:r w:rsidRPr="00066F16">
              <w:t>This CR proposes the stage 2 specification text for the Continuous Management-Based MDT procedure.</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13144F07" w:rsidR="0087681E" w:rsidRPr="00D12109" w:rsidRDefault="00175C8A" w:rsidP="002A759D">
            <w:pPr>
              <w:pStyle w:val="CRCoverPage"/>
              <w:spacing w:after="0"/>
              <w:ind w:left="100"/>
              <w:rPr>
                <w:rFonts w:eastAsia="SimSun"/>
                <w:lang w:val="en-CA" w:eastAsia="zh-CN"/>
              </w:rPr>
            </w:pPr>
            <w:r>
              <w:rPr>
                <w:lang w:val="en-US"/>
              </w:rPr>
              <w:t xml:space="preserve">Defining </w:t>
            </w:r>
            <w:r w:rsidR="002A759D">
              <w:rPr>
                <w:lang w:val="en-US"/>
              </w:rPr>
              <w:t xml:space="preserve">the </w:t>
            </w:r>
            <w:r w:rsidR="002A759D">
              <w:rPr>
                <w:lang w:val="en-CA"/>
              </w:rPr>
              <w:t xml:space="preserve">stage 2 text for </w:t>
            </w:r>
            <w:r w:rsidR="005C2F14" w:rsidRPr="00BF6F6A">
              <w:rPr>
                <w:rFonts w:eastAsia="DengXian"/>
                <w:lang w:val="en-US"/>
              </w:rPr>
              <w:t xml:space="preserve">Continuous </w:t>
            </w:r>
            <w:r w:rsidR="002A759D">
              <w:rPr>
                <w:lang w:val="en-CA"/>
              </w:rPr>
              <w:t>MDT procedure</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6566A640" w:rsidR="00A30704" w:rsidRPr="00D12109" w:rsidRDefault="002A759D">
            <w:pPr>
              <w:pStyle w:val="CRCoverPage"/>
              <w:spacing w:after="0"/>
              <w:ind w:left="100"/>
              <w:rPr>
                <w:rFonts w:eastAsia="SimSun"/>
                <w:lang w:val="en-CA" w:eastAsia="zh-CN"/>
              </w:rPr>
            </w:pPr>
            <w:r>
              <w:rPr>
                <w:lang w:val="en-CA"/>
              </w:rPr>
              <w:t xml:space="preserve">Unable to support </w:t>
            </w:r>
            <w:r w:rsidR="005C2F14" w:rsidRPr="00BF6F6A">
              <w:rPr>
                <w:rFonts w:eastAsia="DengXian"/>
                <w:lang w:val="en-US"/>
              </w:rPr>
              <w:t xml:space="preserve">Continuous </w:t>
            </w:r>
            <w:r>
              <w:rPr>
                <w:lang w:val="en-CA"/>
              </w:rPr>
              <w:t>MDT procedure</w:t>
            </w:r>
            <w:r w:rsidR="00BD400D">
              <w:rPr>
                <w:lang w:val="en-CA"/>
              </w:rPr>
              <w:t xml:space="preserve"> as requested by RAN3</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671508FB" w:rsidR="00A30704" w:rsidRPr="00D12109" w:rsidRDefault="00953F3E" w:rsidP="00BD400D">
            <w:pPr>
              <w:pStyle w:val="CRCoverPage"/>
              <w:spacing w:after="0"/>
              <w:rPr>
                <w:rFonts w:eastAsia="SimSun"/>
                <w:lang w:val="en-CA" w:eastAsia="zh-CN"/>
              </w:rPr>
            </w:pPr>
            <w:r>
              <w:rPr>
                <w:rFonts w:eastAsia="SimSun"/>
                <w:lang w:val="en-CA" w:eastAsia="zh-CN"/>
              </w:rPr>
              <w:t xml:space="preserve"> </w:t>
            </w:r>
            <w:r w:rsidR="00DD3063">
              <w:rPr>
                <w:rFonts w:eastAsia="SimSun"/>
                <w:lang w:val="en-CA" w:eastAsia="zh-CN"/>
              </w:rPr>
              <w:t>3</w:t>
            </w:r>
            <w:r w:rsidR="00BE5A0D">
              <w:rPr>
                <w:rFonts w:eastAsia="SimSun"/>
                <w:lang w:val="en-CA" w:eastAsia="zh-CN"/>
              </w:rPr>
              <w:t>.1, 3.2, 4.1.1.9.2</w:t>
            </w:r>
            <w:r w:rsidR="00DD3063">
              <w:rPr>
                <w:rFonts w:eastAsia="SimSun"/>
                <w:lang w:val="en-CA" w:eastAsia="zh-CN"/>
              </w:rPr>
              <w:t xml:space="preserve">, </w:t>
            </w:r>
            <w:r w:rsidR="00132ABA">
              <w:rPr>
                <w:rFonts w:eastAsia="SimSun"/>
                <w:lang w:val="en-CA" w:eastAsia="zh-CN"/>
              </w:rPr>
              <w:t xml:space="preserve">4.1.1.9.x </w:t>
            </w:r>
            <w:r>
              <w:rPr>
                <w:rFonts w:eastAsia="SimSun"/>
                <w:lang w:val="en-CA" w:eastAsia="zh-CN"/>
              </w:rPr>
              <w:t>(new)</w:t>
            </w:r>
            <w:r w:rsidR="000F54CD">
              <w:rPr>
                <w:rFonts w:eastAsia="SimSun"/>
                <w:lang w:val="en-CA" w:eastAsia="zh-CN"/>
              </w:rPr>
              <w:t xml:space="preserve">, </w:t>
            </w:r>
            <w:r w:rsidR="008F1075">
              <w:rPr>
                <w:rFonts w:eastAsia="SimSun"/>
                <w:lang w:val="en-CA" w:eastAsia="zh-CN"/>
              </w:rPr>
              <w:t xml:space="preserve">4.1.1.9.y (new), </w:t>
            </w:r>
            <w:r w:rsidR="006750A6">
              <w:rPr>
                <w:rFonts w:eastAsia="SimSun"/>
                <w:lang w:val="en-CA" w:eastAsia="zh-CN"/>
              </w:rPr>
              <w:t xml:space="preserve">5.9a, </w:t>
            </w:r>
            <w:r w:rsidR="007C585F">
              <w:rPr>
                <w:rFonts w:eastAsia="SimSun"/>
                <w:lang w:val="en-CA" w:eastAsia="zh-CN"/>
              </w:rPr>
              <w:t>5.10.8, 5.10.9, 5.10.1</w:t>
            </w:r>
            <w:r w:rsidR="00B00967">
              <w:rPr>
                <w:rFonts w:eastAsia="SimSun"/>
                <w:lang w:val="en-CA" w:eastAsia="zh-CN"/>
              </w:rPr>
              <w:t>1</w:t>
            </w:r>
            <w:r w:rsidR="007C585F">
              <w:rPr>
                <w:rFonts w:eastAsia="SimSun"/>
                <w:lang w:val="en-CA" w:eastAsia="zh-CN"/>
              </w:rPr>
              <w:t>, 5.10.</w:t>
            </w:r>
            <w:r w:rsidR="00E6649C">
              <w:rPr>
                <w:rFonts w:eastAsia="SimSun"/>
                <w:lang w:val="en-CA" w:eastAsia="zh-CN"/>
              </w:rPr>
              <w:t>26</w:t>
            </w:r>
            <w:r w:rsidR="007C585F">
              <w:rPr>
                <w:rFonts w:eastAsia="SimSun"/>
                <w:lang w:val="en-CA" w:eastAsia="zh-CN"/>
              </w:rPr>
              <w:t xml:space="preserve">, </w:t>
            </w:r>
            <w:r w:rsidR="00E6649C">
              <w:rPr>
                <w:rFonts w:eastAsia="SimSun"/>
                <w:lang w:val="en-CA" w:eastAsia="zh-CN"/>
              </w:rPr>
              <w:t>5.10.27, 5.10.28, 5.10.29, 5.10.36, 5.10.37, 5.10.3</w:t>
            </w:r>
            <w:r w:rsidR="00B017D9">
              <w:rPr>
                <w:rFonts w:eastAsia="SimSun"/>
                <w:lang w:val="en-CA" w:eastAsia="zh-CN"/>
              </w:rPr>
              <w:t>8</w:t>
            </w:r>
            <w:r w:rsidR="00E6649C">
              <w:rPr>
                <w:rFonts w:eastAsia="SimSun"/>
                <w:lang w:val="en-CA" w:eastAsia="zh-CN"/>
              </w:rPr>
              <w:t xml:space="preserve">, </w:t>
            </w:r>
            <w:r w:rsidR="000F54CD">
              <w:rPr>
                <w:rFonts w:eastAsia="SimSun"/>
                <w:lang w:val="en-CA" w:eastAsia="zh-CN"/>
              </w:rPr>
              <w:t>5.10.x(new)</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6FC3BD4B" w:rsidR="00A30704" w:rsidRPr="00D12109" w:rsidRDefault="000F54CD">
            <w:pPr>
              <w:pStyle w:val="CRCoverPage"/>
              <w:spacing w:after="0"/>
              <w:jc w:val="center"/>
              <w:rPr>
                <w:b/>
                <w:caps/>
                <w:lang w:val="en-CA"/>
              </w:rPr>
            </w:pPr>
            <w:r>
              <w:rPr>
                <w:b/>
                <w:caps/>
                <w:lang w:val="en-CA"/>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4341DC55" w:rsidR="00A30704" w:rsidRPr="00D12109" w:rsidRDefault="00A30704">
            <w:pPr>
              <w:pStyle w:val="CRCoverPage"/>
              <w:spacing w:after="0"/>
              <w:jc w:val="center"/>
              <w:rPr>
                <w:rFonts w:eastAsiaTheme="minorEastAsia"/>
                <w:b/>
                <w:caps/>
                <w:lang w:val="en-CA" w:eastAsia="zh-CN"/>
              </w:rPr>
            </w:pP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4D6AB602" w14:textId="77777777" w:rsidR="00A30704" w:rsidRDefault="0036681C">
            <w:pPr>
              <w:pStyle w:val="CRCoverPage"/>
              <w:spacing w:after="0"/>
              <w:ind w:left="99"/>
              <w:rPr>
                <w:lang w:val="en-CA"/>
              </w:rPr>
            </w:pPr>
            <w:r w:rsidRPr="00D12109">
              <w:rPr>
                <w:lang w:val="en-CA"/>
              </w:rPr>
              <w:t>TS</w:t>
            </w:r>
            <w:r w:rsidR="000F54CD">
              <w:rPr>
                <w:lang w:val="en-CA"/>
              </w:rPr>
              <w:t>28.622</w:t>
            </w:r>
            <w:r w:rsidRPr="00D12109">
              <w:rPr>
                <w:lang w:val="en-CA"/>
              </w:rPr>
              <w:t xml:space="preserve"> CR </w:t>
            </w:r>
            <w:r w:rsidR="00B94116">
              <w:rPr>
                <w:lang w:val="en-CA"/>
              </w:rPr>
              <w:t>0572</w:t>
            </w:r>
          </w:p>
          <w:p w14:paraId="12D881C0" w14:textId="3C4F314D" w:rsidR="007B3557" w:rsidRPr="00D12109" w:rsidRDefault="007B3557">
            <w:pPr>
              <w:pStyle w:val="CRCoverPage"/>
              <w:spacing w:after="0"/>
              <w:ind w:left="99"/>
              <w:rPr>
                <w:lang w:val="en-CA"/>
              </w:rPr>
            </w:pPr>
            <w:r>
              <w:rPr>
                <w:lang w:val="en-CA"/>
              </w:rPr>
              <w:t>TS32.423 CR 0</w:t>
            </w:r>
            <w:r w:rsidR="009F5F80">
              <w:rPr>
                <w:lang w:val="en-CA"/>
              </w:rPr>
              <w:t>213</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3766965D" w14:textId="77777777" w:rsidR="00132ABA" w:rsidRDefault="00132ABA">
      <w:pPr>
        <w:spacing w:after="0"/>
        <w:rPr>
          <w:rFonts w:ascii="Arial" w:hAnsi="Arial" w:cs="Arial"/>
          <w:smallCaps/>
          <w:color w:val="548DD4" w:themeColor="text2" w:themeTint="99"/>
          <w:sz w:val="36"/>
          <w:szCs w:val="40"/>
        </w:rPr>
      </w:pPr>
      <w:bookmarkStart w:id="2" w:name="_Toc20132204"/>
      <w:bookmarkStart w:id="3" w:name="_Toc27473239"/>
      <w:bookmarkStart w:id="4" w:name="_Toc35955892"/>
      <w:bookmarkStart w:id="5" w:name="_Toc44491856"/>
      <w:bookmarkStart w:id="6" w:name="_Toc51689783"/>
      <w:bookmarkStart w:id="7" w:name="_Toc51750457"/>
      <w:bookmarkStart w:id="8" w:name="_Toc51774717"/>
      <w:bookmarkStart w:id="9" w:name="_Toc51775331"/>
      <w:bookmarkStart w:id="10" w:name="_Toc51775947"/>
      <w:bookmarkStart w:id="11" w:name="_Toc58515330"/>
      <w:bookmarkStart w:id="12" w:name="_Toc163037777"/>
      <w:bookmarkStart w:id="13" w:name="_Toc163037815"/>
      <w:bookmarkStart w:id="14" w:name="_Toc36138424"/>
      <w:bookmarkStart w:id="15" w:name="_Toc44690790"/>
      <w:bookmarkStart w:id="16" w:name="_Toc51853324"/>
      <w:bookmarkStart w:id="17" w:name="_Toc187410868"/>
      <w:r>
        <w:rPr>
          <w:rFonts w:ascii="Arial" w:hAnsi="Arial" w:cs="Arial"/>
          <w:smallCaps/>
          <w:color w:val="548DD4" w:themeColor="text2" w:themeTint="99"/>
          <w:sz w:val="36"/>
          <w:szCs w:val="40"/>
        </w:rPr>
        <w:br w:type="page"/>
      </w:r>
    </w:p>
    <w:p w14:paraId="10BCF7B8" w14:textId="77777777" w:rsidR="00DD3063" w:rsidRPr="00D12109" w:rsidRDefault="00DD3063" w:rsidP="00DD3063">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8" w:name="_Toc516654759"/>
      <w:bookmarkStart w:id="19" w:name="_Toc28277944"/>
      <w:bookmarkStart w:id="20" w:name="_Toc36134200"/>
      <w:bookmarkStart w:id="21" w:name="_Toc44686685"/>
      <w:bookmarkStart w:id="22" w:name="_Toc51928451"/>
      <w:bookmarkStart w:id="23" w:name="_Toc51929020"/>
      <w:bookmarkStart w:id="24" w:name="_Toc155283030"/>
      <w:bookmarkStart w:id="25" w:name="_Toc187411795"/>
      <w:bookmarkStart w:id="26" w:name="_Toc187412016"/>
      <w:r w:rsidRPr="00D12109">
        <w:rPr>
          <w:rFonts w:ascii="Arial" w:hAnsi="Arial" w:cs="Arial"/>
          <w:smallCaps/>
          <w:color w:val="548DD4" w:themeColor="text2" w:themeTint="99"/>
          <w:sz w:val="36"/>
          <w:szCs w:val="40"/>
        </w:rPr>
        <w:lastRenderedPageBreak/>
        <w:t>*** START OF NEXT CHANGE ***</w:t>
      </w:r>
    </w:p>
    <w:p w14:paraId="2DF778CE" w14:textId="77777777" w:rsidR="00DD3063" w:rsidRDefault="00DD3063" w:rsidP="00DD3063">
      <w:pPr>
        <w:pStyle w:val="Heading1"/>
      </w:pPr>
      <w:r>
        <w:t>3</w:t>
      </w:r>
      <w:r>
        <w:tab/>
        <w:t>Definitions and abbreviations</w:t>
      </w:r>
      <w:bookmarkEnd w:id="18"/>
      <w:bookmarkEnd w:id="19"/>
      <w:bookmarkEnd w:id="20"/>
      <w:bookmarkEnd w:id="21"/>
      <w:bookmarkEnd w:id="22"/>
      <w:bookmarkEnd w:id="23"/>
      <w:bookmarkEnd w:id="24"/>
      <w:bookmarkEnd w:id="25"/>
    </w:p>
    <w:p w14:paraId="09E2328F" w14:textId="77777777" w:rsidR="00DD3063" w:rsidRDefault="00DD3063" w:rsidP="00DD3063">
      <w:pPr>
        <w:pStyle w:val="Heading2"/>
        <w:rPr>
          <w:kern w:val="2"/>
          <w:lang w:eastAsia="zh-CN"/>
        </w:rPr>
      </w:pPr>
      <w:bookmarkStart w:id="27" w:name="_CR3_1"/>
      <w:bookmarkStart w:id="28" w:name="_Toc516654760"/>
      <w:bookmarkStart w:id="29" w:name="_Toc28277945"/>
      <w:bookmarkStart w:id="30" w:name="_Toc36134201"/>
      <w:bookmarkStart w:id="31" w:name="_Toc44686686"/>
      <w:bookmarkStart w:id="32" w:name="_Toc51928452"/>
      <w:bookmarkStart w:id="33" w:name="_Toc51929021"/>
      <w:bookmarkStart w:id="34" w:name="_Toc155283031"/>
      <w:bookmarkStart w:id="35" w:name="_Toc187411796"/>
      <w:bookmarkEnd w:id="27"/>
      <w:r>
        <w:rPr>
          <w:kern w:val="2"/>
          <w:lang w:eastAsia="zh-CN"/>
        </w:rPr>
        <w:t>3.1</w:t>
      </w:r>
      <w:r>
        <w:rPr>
          <w:kern w:val="2"/>
          <w:lang w:eastAsia="zh-CN"/>
        </w:rPr>
        <w:tab/>
        <w:t>Definitions</w:t>
      </w:r>
      <w:bookmarkEnd w:id="28"/>
      <w:bookmarkEnd w:id="29"/>
      <w:bookmarkEnd w:id="30"/>
      <w:bookmarkEnd w:id="31"/>
      <w:bookmarkEnd w:id="32"/>
      <w:bookmarkEnd w:id="33"/>
      <w:bookmarkEnd w:id="34"/>
      <w:bookmarkEnd w:id="35"/>
    </w:p>
    <w:p w14:paraId="45BA4282" w14:textId="77777777" w:rsidR="00DD3063" w:rsidRPr="00C638B9" w:rsidRDefault="00DD3063" w:rsidP="00DD3063">
      <w:r w:rsidRPr="00C638B9">
        <w:t>For the purposes of the present document, the terms and definitions given in TR 21.905 [4], TS 23.501 [40], TS 38.300 [42] and the following apply. A term defined in the present document takes precedence over the definition of the same term, if any, in TR 21.905 [4], TS 23.501 [40] or TS 38.300 [42].</w:t>
      </w:r>
    </w:p>
    <w:p w14:paraId="0E8282AA" w14:textId="12069A58" w:rsidR="000046FE" w:rsidRDefault="009B0D2E" w:rsidP="00DD3063">
      <w:pPr>
        <w:rPr>
          <w:ins w:id="36" w:author="Zu Qiang" w:date="2025-06-23T08:19:00Z" w16du:dateUtc="2025-06-23T12:19:00Z"/>
          <w:rFonts w:eastAsia="DengXian"/>
          <w:lang w:val="en-US"/>
        </w:rPr>
      </w:pPr>
      <w:ins w:id="37" w:author="Zu Qiang" w:date="2025-06-16T08:09:00Z" w16du:dateUtc="2025-06-16T12:09:00Z">
        <w:r w:rsidRPr="009B0D2E">
          <w:rPr>
            <w:rFonts w:eastAsia="DengXian"/>
            <w:b/>
            <w:bCs/>
            <w:lang w:val="en-US"/>
          </w:rPr>
          <w:t>Continuous management-based MDT:</w:t>
        </w:r>
        <w:r>
          <w:rPr>
            <w:rFonts w:eastAsia="DengXian"/>
            <w:lang w:val="en-US"/>
          </w:rPr>
          <w:t xml:space="preserve"> </w:t>
        </w:r>
      </w:ins>
      <w:ins w:id="38" w:author="Zu Qiang" w:date="2025-06-23T08:23:00Z" w16du:dateUtc="2025-06-23T12:23:00Z">
        <w:r w:rsidR="007F1DA5">
          <w:t>a</w:t>
        </w:r>
      </w:ins>
      <w:ins w:id="39" w:author="Zu Qiang" w:date="2025-06-23T08:20:00Z" w16du:dateUtc="2025-06-23T12:20:00Z">
        <w:r w:rsidR="00BA157C" w:rsidRPr="00C638B9">
          <w:t xml:space="preserve"> management-based </w:t>
        </w:r>
        <w:r w:rsidR="00BA157C">
          <w:t>MDT</w:t>
        </w:r>
        <w:r w:rsidR="00BA157C" w:rsidRPr="00C638B9">
          <w:t xml:space="preserve"> functionality</w:t>
        </w:r>
        <w:r w:rsidR="00BA157C" w:rsidRPr="009F641A">
          <w:t xml:space="preserve"> </w:t>
        </w:r>
      </w:ins>
      <w:ins w:id="40" w:author="Zu Qiang" w:date="2025-06-23T09:27:00Z" w16du:dateUtc="2025-06-23T13:27:00Z">
        <w:r w:rsidR="009853B1">
          <w:t>that</w:t>
        </w:r>
      </w:ins>
      <w:ins w:id="41" w:author="Zu Qiang" w:date="2025-06-23T08:20:00Z" w16du:dateUtc="2025-06-23T12:20:00Z">
        <w:r w:rsidR="00CC5359">
          <w:t xml:space="preserve"> </w:t>
        </w:r>
      </w:ins>
      <w:ins w:id="42" w:author="Zu Qiang" w:date="2025-06-23T08:21:00Z" w16du:dateUtc="2025-06-23T12:21:00Z">
        <w:r w:rsidR="00F2692E">
          <w:t>enables</w:t>
        </w:r>
      </w:ins>
      <w:ins w:id="43" w:author="Zu Qiang" w:date="2025-06-23T08:20:00Z" w16du:dateUtc="2025-06-23T12:20:00Z">
        <w:r w:rsidR="00CC5359">
          <w:t xml:space="preserve"> </w:t>
        </w:r>
        <w:r w:rsidR="00BA157C" w:rsidRPr="009F641A">
          <w:t xml:space="preserve">continuous </w:t>
        </w:r>
      </w:ins>
      <w:ins w:id="44" w:author="Zu Qiang" w:date="2025-06-23T09:27:00Z" w16du:dateUtc="2025-06-23T13:27:00Z">
        <w:r w:rsidR="009853B1" w:rsidRPr="009F641A">
          <w:t xml:space="preserve">collection </w:t>
        </w:r>
        <w:r w:rsidR="009853B1">
          <w:t xml:space="preserve">of </w:t>
        </w:r>
      </w:ins>
      <w:ins w:id="45" w:author="Zu Qiang" w:date="2025-06-23T08:20:00Z" w16du:dateUtc="2025-06-23T12:20:00Z">
        <w:r w:rsidR="00BA157C" w:rsidRPr="009F641A">
          <w:t>MDT data</w:t>
        </w:r>
      </w:ins>
      <w:ins w:id="46" w:author="Zu Qiang" w:date="2025-06-23T08:40:00Z" w16du:dateUtc="2025-06-23T12:40:00Z">
        <w:r w:rsidR="00D353D7">
          <w:t>,</w:t>
        </w:r>
        <w:r w:rsidR="00D353D7" w:rsidRPr="00D353D7">
          <w:t xml:space="preserve"> </w:t>
        </w:r>
        <w:r w:rsidR="00D353D7">
          <w:t xml:space="preserve">including both </w:t>
        </w:r>
        <w:r w:rsidR="00D353D7">
          <w:rPr>
            <w:rFonts w:eastAsia="DengXian"/>
            <w:lang w:val="en-GB"/>
          </w:rPr>
          <w:t>Immediate MDT and Logged MDT,</w:t>
        </w:r>
      </w:ins>
      <w:ins w:id="47" w:author="Zu Qiang" w:date="2025-06-23T08:22:00Z" w16du:dateUtc="2025-06-23T12:22:00Z">
        <w:r w:rsidR="005E3BD5">
          <w:t xml:space="preserve"> </w:t>
        </w:r>
      </w:ins>
      <w:ins w:id="48" w:author="Zu Qiang" w:date="2025-06-23T09:27:00Z" w16du:dateUtc="2025-06-23T13:27:00Z">
        <w:r w:rsidR="00B10FBB">
          <w:t>with</w:t>
        </w:r>
      </w:ins>
      <w:ins w:id="49" w:author="Zu Qiang" w:date="2025-06-23T08:22:00Z" w16du:dateUtc="2025-06-23T12:22:00Z">
        <w:r w:rsidR="005E3BD5">
          <w:t>in</w:t>
        </w:r>
        <w:r w:rsidR="005E3BD5" w:rsidRPr="00C638B9">
          <w:t xml:space="preserve"> a specified area</w:t>
        </w:r>
      </w:ins>
      <w:ins w:id="50" w:author="Zu Qiang" w:date="2025-06-23T08:20:00Z" w16du:dateUtc="2025-06-23T12:20:00Z">
        <w:r w:rsidR="00CC5359">
          <w:t>.</w:t>
        </w:r>
      </w:ins>
    </w:p>
    <w:p w14:paraId="5FCEFB68" w14:textId="0A8CF6FB" w:rsidR="00016D4A" w:rsidRDefault="004079CF" w:rsidP="00581FDC">
      <w:pPr>
        <w:pStyle w:val="NO"/>
        <w:ind w:left="852"/>
        <w:rPr>
          <w:ins w:id="51" w:author="Zu Qiang" w:date="2025-06-20T10:12:00Z" w16du:dateUtc="2025-06-20T14:12:00Z"/>
        </w:rPr>
      </w:pPr>
      <w:ins w:id="52" w:author="Zu Qiang" w:date="2025-06-23T08:24:00Z" w16du:dateUtc="2025-06-23T12:24:00Z">
        <w:r>
          <w:rPr>
            <w:rFonts w:eastAsia="DengXian"/>
            <w:lang w:val="en-US"/>
          </w:rPr>
          <w:t>NOTE</w:t>
        </w:r>
      </w:ins>
      <w:ins w:id="53" w:author="Zu Qiang" w:date="2025-06-23T08:19:00Z" w16du:dateUtc="2025-06-23T12:19:00Z">
        <w:r w:rsidR="000046FE" w:rsidRPr="001E7C07">
          <w:rPr>
            <w:rFonts w:eastAsia="DengXian"/>
            <w:lang w:val="en-US"/>
          </w:rPr>
          <w:t>:</w:t>
        </w:r>
      </w:ins>
      <w:ins w:id="54" w:author="Zu Qiang" w:date="2025-06-23T09:25:00Z" w16du:dateUtc="2025-06-23T13:25:00Z">
        <w:r w:rsidR="00581FDC">
          <w:rPr>
            <w:rFonts w:eastAsia="DengXian"/>
            <w:lang w:val="en-US"/>
          </w:rPr>
          <w:tab/>
        </w:r>
      </w:ins>
      <w:ins w:id="55" w:author="Zu Qiang" w:date="2025-06-20T10:37:00Z">
        <w:r w:rsidR="004D55BB" w:rsidRPr="004D55BB">
          <w:t xml:space="preserve">This </w:t>
        </w:r>
      </w:ins>
      <w:ins w:id="56" w:author="Zu Qiang" w:date="2025-06-20T10:47:00Z" w16du:dateUtc="2025-06-20T14:47:00Z">
        <w:r w:rsidR="006060CD">
          <w:t xml:space="preserve">MDT </w:t>
        </w:r>
      </w:ins>
      <w:ins w:id="57" w:author="Zu Qiang" w:date="2025-06-20T10:37:00Z">
        <w:r w:rsidR="004D55BB" w:rsidRPr="004D55BB">
          <w:t>data collection captures</w:t>
        </w:r>
      </w:ins>
      <w:ins w:id="58" w:author="Zu Qiang" w:date="2025-06-20T10:30:00Z" w16du:dateUtc="2025-06-20T14:30:00Z">
        <w:r w:rsidR="00503F8C">
          <w:t xml:space="preserve"> </w:t>
        </w:r>
      </w:ins>
      <w:ins w:id="59" w:author="Zu Qiang" w:date="2025-06-20T10:13:00Z" w16du:dateUtc="2025-06-20T14:13:00Z">
        <w:r w:rsidR="000223C9">
          <w:t xml:space="preserve">UE </w:t>
        </w:r>
      </w:ins>
      <w:ins w:id="60" w:author="Zu Qiang" w:date="2025-06-20T10:24:00Z" w16du:dateUtc="2025-06-20T14:24:00Z">
        <w:r w:rsidR="00BB15FB">
          <w:t>transition</w:t>
        </w:r>
      </w:ins>
      <w:ins w:id="61" w:author="Zu Qiang" w:date="2025-06-20T10:26:00Z" w16du:dateUtc="2025-06-20T14:26:00Z">
        <w:r w:rsidR="00F349E3">
          <w:t>s</w:t>
        </w:r>
      </w:ins>
      <w:ins w:id="62" w:author="Zu Qiang" w:date="2025-06-20T10:13:00Z" w16du:dateUtc="2025-06-20T14:13:00Z">
        <w:r w:rsidR="000223C9">
          <w:t xml:space="preserve"> between RRC states (</w:t>
        </w:r>
        <w:r w:rsidR="000223C9">
          <w:rPr>
            <w:rFonts w:eastAsia="DengXian"/>
            <w:lang w:val="en-US"/>
          </w:rPr>
          <w:t>RRC_</w:t>
        </w:r>
        <w:r w:rsidR="000223C9" w:rsidRPr="003E4182">
          <w:rPr>
            <w:rFonts w:eastAsia="DengXian"/>
            <w:lang w:val="en-GB"/>
          </w:rPr>
          <w:t>IDLE</w:t>
        </w:r>
        <w:r w:rsidR="000223C9">
          <w:rPr>
            <w:rFonts w:eastAsia="DengXian"/>
            <w:lang w:val="en-GB"/>
          </w:rPr>
          <w:t>, RRC_</w:t>
        </w:r>
        <w:r w:rsidR="000223C9" w:rsidRPr="003E4182">
          <w:rPr>
            <w:rFonts w:eastAsia="DengXian"/>
            <w:lang w:val="en-GB"/>
          </w:rPr>
          <w:t>INACTIVE</w:t>
        </w:r>
        <w:r w:rsidR="000223C9">
          <w:rPr>
            <w:rFonts w:eastAsia="DengXian"/>
            <w:lang w:val="en-GB"/>
          </w:rPr>
          <w:t xml:space="preserve">, </w:t>
        </w:r>
        <w:r w:rsidR="000223C9" w:rsidRPr="003E4182">
          <w:rPr>
            <w:rFonts w:eastAsia="DengXian"/>
            <w:lang w:val="en-GB"/>
          </w:rPr>
          <w:t>RRC_CONNECTED</w:t>
        </w:r>
        <w:r w:rsidR="000223C9">
          <w:rPr>
            <w:rFonts w:eastAsia="DengXian"/>
            <w:lang w:val="en-GB"/>
          </w:rPr>
          <w:t>)</w:t>
        </w:r>
      </w:ins>
      <w:ins w:id="63" w:author="Zu Qiang" w:date="2025-06-20T10:31:00Z" w16du:dateUtc="2025-06-20T14:31:00Z">
        <w:r w:rsidR="00FA7CF6">
          <w:rPr>
            <w:rFonts w:eastAsia="DengXian"/>
            <w:lang w:val="en-GB"/>
          </w:rPr>
          <w:t>,</w:t>
        </w:r>
      </w:ins>
      <w:ins w:id="64" w:author="Zu Qiang" w:date="2025-06-20T10:16:00Z" w16du:dateUtc="2025-06-20T14:16:00Z">
        <w:r w:rsidR="00FA6A59">
          <w:rPr>
            <w:rFonts w:eastAsia="DengXian"/>
            <w:lang w:val="en-GB"/>
          </w:rPr>
          <w:t xml:space="preserve"> </w:t>
        </w:r>
      </w:ins>
      <w:ins w:id="65" w:author="Zu Qiang" w:date="2025-06-20T10:39:00Z">
        <w:r w:rsidR="0054711B" w:rsidRPr="0054711B">
          <w:rPr>
            <w:rFonts w:eastAsia="DengXian"/>
          </w:rPr>
          <w:t>as well as</w:t>
        </w:r>
      </w:ins>
      <w:ins w:id="66" w:author="Zu Qiang" w:date="2025-06-20T10:39:00Z" w16du:dateUtc="2025-06-20T14:39:00Z">
        <w:r w:rsidR="0054711B">
          <w:rPr>
            <w:rFonts w:eastAsia="DengXian"/>
          </w:rPr>
          <w:t xml:space="preserve"> </w:t>
        </w:r>
      </w:ins>
      <w:ins w:id="67" w:author="Zu Qiang" w:date="2025-06-20T10:24:00Z" w16du:dateUtc="2025-06-20T14:24:00Z">
        <w:r w:rsidR="00A46B47">
          <w:t xml:space="preserve">UE </w:t>
        </w:r>
      </w:ins>
      <w:ins w:id="68" w:author="Zu Qiang" w:date="2025-06-20T10:14:00Z" w16du:dateUtc="2025-06-20T14:14:00Z">
        <w:r w:rsidR="0003267E">
          <w:t>i</w:t>
        </w:r>
        <w:r w:rsidR="0003267E" w:rsidRPr="00DB787C">
          <w:t xml:space="preserve">dle </w:t>
        </w:r>
      </w:ins>
      <w:ins w:id="69" w:author="Zu Qiang" w:date="2025-06-20T10:40:00Z" w16du:dateUtc="2025-06-20T14:40:00Z">
        <w:r w:rsidR="005229CD">
          <w:t>and</w:t>
        </w:r>
      </w:ins>
      <w:ins w:id="70" w:author="Zu Qiang" w:date="2025-06-20T10:14:00Z" w16du:dateUtc="2025-06-20T14:14:00Z">
        <w:r w:rsidR="0003267E">
          <w:t xml:space="preserve"> connected mode mobility between </w:t>
        </w:r>
        <w:r w:rsidR="0003267E" w:rsidRPr="00EC4AB2">
          <w:rPr>
            <w:rFonts w:eastAsia="DengXian"/>
            <w:lang w:val="en-US"/>
          </w:rPr>
          <w:t xml:space="preserve">participating </w:t>
        </w:r>
        <w:r w:rsidR="0003267E">
          <w:t xml:space="preserve">NG-RAN nodes. </w:t>
        </w:r>
      </w:ins>
      <w:ins w:id="71" w:author="Zu Qiang" w:date="2025-06-20T10:17:00Z" w16du:dateUtc="2025-06-20T14:17:00Z">
        <w:r w:rsidR="00A209DD">
          <w:t>The</w:t>
        </w:r>
      </w:ins>
      <w:ins w:id="72" w:author="Zu Qiang" w:date="2025-06-20T10:14:00Z" w16du:dateUtc="2025-06-20T14:14:00Z">
        <w:r w:rsidR="0003267E">
          <w:t xml:space="preserve"> </w:t>
        </w:r>
        <w:r w:rsidR="0003267E" w:rsidRPr="001D6F5A">
          <w:rPr>
            <w:rFonts w:eastAsia="DengXian"/>
            <w:lang w:val="en-US"/>
          </w:rPr>
          <w:t>MDT</w:t>
        </w:r>
        <w:r w:rsidR="0003267E">
          <w:rPr>
            <w:rFonts w:eastAsia="DengXian"/>
            <w:lang w:val="en-US"/>
          </w:rPr>
          <w:t xml:space="preserve"> data collection on selected UEs</w:t>
        </w:r>
        <w:r w:rsidR="0003267E">
          <w:t xml:space="preserve"> is stopped when both </w:t>
        </w:r>
        <w:r w:rsidR="0003267E">
          <w:rPr>
            <w:rFonts w:eastAsia="DengXian"/>
            <w:lang w:val="en-GB"/>
          </w:rPr>
          <w:t>Immediate MDT and</w:t>
        </w:r>
        <w:r w:rsidR="0003267E">
          <w:t xml:space="preserve"> Logged MDT are deactivated.</w:t>
        </w:r>
      </w:ins>
    </w:p>
    <w:p w14:paraId="39D536BF" w14:textId="77777777" w:rsidR="003067D6" w:rsidRPr="00C638B9" w:rsidRDefault="003067D6" w:rsidP="003067D6">
      <w:r w:rsidRPr="00C638B9">
        <w:rPr>
          <w:b/>
        </w:rPr>
        <w:t>Management based MDT:</w:t>
      </w:r>
      <w:r w:rsidRPr="00C638B9">
        <w:rPr>
          <w:rFonts w:ascii="Arial" w:hAnsi="Arial" w:cs="Arial"/>
          <w:color w:val="0000FF"/>
          <w:kern w:val="2"/>
          <w:lang w:eastAsia="zh-CN"/>
        </w:rPr>
        <w:t xml:space="preserve"> </w:t>
      </w:r>
      <w:r w:rsidRPr="00C638B9">
        <w:t>MDT data is collected from UEs in a specified area. The area is defined as a list of cells (UTRAN or E-UTRAN) or as a list of tracking/routing/location areas. The management based MDT is an enhancement of the management based trace functionality. Management based MDT can be either a logged MDT or Immediate MDT.</w:t>
      </w:r>
    </w:p>
    <w:p w14:paraId="43A209BD" w14:textId="77777777" w:rsidR="003067D6" w:rsidRPr="00C638B9" w:rsidRDefault="003067D6" w:rsidP="003067D6">
      <w:r w:rsidRPr="00C638B9">
        <w:rPr>
          <w:b/>
        </w:rPr>
        <w:t xml:space="preserve">Immediate MDT: </w:t>
      </w:r>
      <w:r w:rsidRPr="00C638B9">
        <w:t>See 3GPP TS 37.320 [30]</w:t>
      </w:r>
    </w:p>
    <w:p w14:paraId="3A5C7505" w14:textId="77777777" w:rsidR="003067D6" w:rsidRPr="00C638B9" w:rsidRDefault="003067D6" w:rsidP="003067D6">
      <w:r w:rsidRPr="00C638B9">
        <w:rPr>
          <w:b/>
        </w:rPr>
        <w:t>Logged MDT:</w:t>
      </w:r>
      <w:r w:rsidRPr="00C638B9">
        <w:t xml:space="preserve"> See 3GPP TS 37.320 [30]</w:t>
      </w:r>
    </w:p>
    <w:p w14:paraId="08022719" w14:textId="77777777" w:rsidR="003067D6" w:rsidRPr="00C638B9" w:rsidRDefault="003067D6" w:rsidP="003067D6">
      <w:r w:rsidRPr="00C638B9">
        <w:rPr>
          <w:b/>
        </w:rPr>
        <w:t>Logged MBSFN MDT</w:t>
      </w:r>
      <w:r w:rsidRPr="00C638B9">
        <w:t xml:space="preserve">: Collection of MBSFN measurements in idle and connected mode. Applicable only for </w:t>
      </w:r>
      <w:proofErr w:type="spellStart"/>
      <w:r w:rsidRPr="00C638B9">
        <w:t>eUTRAN</w:t>
      </w:r>
      <w:proofErr w:type="spellEnd"/>
      <w:r w:rsidRPr="00C638B9">
        <w:t>.</w:t>
      </w:r>
    </w:p>
    <w:p w14:paraId="55A29B3C" w14:textId="77777777" w:rsidR="003067D6" w:rsidRDefault="003067D6" w:rsidP="003067D6">
      <w:r w:rsidRPr="00C638B9">
        <w:rPr>
          <w:b/>
        </w:rPr>
        <w:t>Signalling based MDT</w:t>
      </w:r>
      <w:r w:rsidRPr="00C638B9">
        <w:rPr>
          <w:rFonts w:ascii="Arial" w:hAnsi="Arial" w:cs="Arial"/>
          <w:b/>
          <w:color w:val="0000FF"/>
          <w:kern w:val="2"/>
          <w:lang w:eastAsia="zh-CN"/>
        </w:rPr>
        <w:t>:</w:t>
      </w:r>
      <w:r>
        <w:rPr>
          <w:rFonts w:ascii="Arial" w:hAnsi="Arial" w:cs="Arial"/>
          <w:b/>
          <w:color w:val="0000FF"/>
          <w:kern w:val="2"/>
          <w:lang w:eastAsia="zh-CN"/>
        </w:rPr>
        <w:t xml:space="preserve"> </w:t>
      </w:r>
      <w:r w:rsidRPr="00C638B9">
        <w:t xml:space="preserve">MDT data is collected from one specific UE. The UE that is participating in the MDT data collection is specified as IMEI(SV) or as IMSI. The signalling based MDT is an enhancement of the signalling based subscriber and equipment trace. A signalling based MDT can be either a logged MDT or Immediate MDT. </w:t>
      </w:r>
    </w:p>
    <w:p w14:paraId="5A2A2CA1" w14:textId="77777777" w:rsidR="003067D6" w:rsidRPr="00C638B9" w:rsidRDefault="003067D6" w:rsidP="003067D6">
      <w:r w:rsidRPr="00967E0A">
        <w:rPr>
          <w:b/>
          <w:bCs/>
        </w:rPr>
        <w:t xml:space="preserve">Trace metrics: </w:t>
      </w:r>
      <w:r w:rsidRPr="00FB1F10">
        <w:t>Messages</w:t>
      </w:r>
      <w:r>
        <w:t>,</w:t>
      </w:r>
      <w:r w:rsidRPr="00FB1F10">
        <w:t xml:space="preserve"> measurements </w:t>
      </w:r>
      <w:r>
        <w:t xml:space="preserve">and reports which can be traced </w:t>
      </w:r>
      <w:r w:rsidRPr="00FB1F10">
        <w:t>by the 3GPP specified Subscriber and Equipment Trace framework. These include trace messages, MDT measurements (Immediate MDT, Logged MDT, Logged MBSFN MDT), RLF, RCEF, RRC reports and 5GC UE level measurements.</w:t>
      </w:r>
    </w:p>
    <w:p w14:paraId="1EFF028B" w14:textId="77777777" w:rsidR="003067D6" w:rsidRPr="001B7475" w:rsidRDefault="003067D6" w:rsidP="003067D6">
      <w:r w:rsidRPr="00C638B9">
        <w:rPr>
          <w:b/>
          <w:kern w:val="2"/>
        </w:rPr>
        <w:t>MBSFN Area</w:t>
      </w:r>
      <w:r w:rsidRPr="00C638B9">
        <w:rPr>
          <w:kern w:val="2"/>
        </w:rPr>
        <w:t>: See 3GPP TS 36.300 [37]</w:t>
      </w:r>
    </w:p>
    <w:p w14:paraId="3811511C" w14:textId="4D1E9E92" w:rsidR="003067D6" w:rsidRPr="00571061" w:rsidDel="003067D6" w:rsidRDefault="003067D6" w:rsidP="003067D6">
      <w:pPr>
        <w:rPr>
          <w:del w:id="73" w:author="Zu Qiang" w:date="2025-07-09T11:01:00Z" w16du:dateUtc="2025-07-09T15:01:00Z"/>
        </w:rPr>
      </w:pPr>
      <w:r w:rsidRPr="001B7475">
        <w:rPr>
          <w:b/>
          <w:kern w:val="2"/>
          <w:lang w:eastAsia="zh-CN"/>
        </w:rPr>
        <w:t>MBSFN Area Reserved Cell</w:t>
      </w:r>
      <w:r w:rsidRPr="001B7475">
        <w:rPr>
          <w:kern w:val="2"/>
          <w:lang w:eastAsia="zh-CN"/>
        </w:rPr>
        <w:t xml:space="preserve">: </w:t>
      </w:r>
      <w:r>
        <w:rPr>
          <w:kern w:val="2"/>
        </w:rPr>
        <w:t>See 3GPP TS 36.300 [37]</w:t>
      </w:r>
    </w:p>
    <w:p w14:paraId="4020D453" w14:textId="77777777" w:rsidR="00DD3063" w:rsidRDefault="00DD3063" w:rsidP="00DD3063"/>
    <w:p w14:paraId="467E51D0" w14:textId="77777777" w:rsidR="00DD3063" w:rsidRDefault="00DD3063" w:rsidP="00DD3063">
      <w:pPr>
        <w:pStyle w:val="Heading2"/>
        <w:rPr>
          <w:kern w:val="2"/>
          <w:lang w:eastAsia="zh-CN"/>
        </w:rPr>
      </w:pPr>
      <w:bookmarkStart w:id="74" w:name="_CR3_2"/>
      <w:bookmarkStart w:id="75" w:name="_Toc516654761"/>
      <w:bookmarkStart w:id="76" w:name="_Toc28277946"/>
      <w:bookmarkStart w:id="77" w:name="_Toc36134202"/>
      <w:bookmarkStart w:id="78" w:name="_Toc44686687"/>
      <w:bookmarkStart w:id="79" w:name="_Toc51928453"/>
      <w:bookmarkStart w:id="80" w:name="_Toc51929022"/>
      <w:bookmarkStart w:id="81" w:name="_Toc155283032"/>
      <w:bookmarkStart w:id="82" w:name="_Toc187411797"/>
      <w:bookmarkEnd w:id="74"/>
      <w:r>
        <w:rPr>
          <w:kern w:val="2"/>
          <w:lang w:eastAsia="zh-CN"/>
        </w:rPr>
        <w:t>3.2</w:t>
      </w:r>
      <w:r>
        <w:rPr>
          <w:kern w:val="2"/>
          <w:lang w:eastAsia="zh-CN"/>
        </w:rPr>
        <w:tab/>
        <w:t>Abbreviations</w:t>
      </w:r>
      <w:bookmarkEnd w:id="75"/>
      <w:bookmarkEnd w:id="76"/>
      <w:bookmarkEnd w:id="77"/>
      <w:bookmarkEnd w:id="78"/>
      <w:bookmarkEnd w:id="79"/>
      <w:bookmarkEnd w:id="80"/>
      <w:bookmarkEnd w:id="81"/>
      <w:bookmarkEnd w:id="82"/>
    </w:p>
    <w:p w14:paraId="77157459" w14:textId="77777777" w:rsidR="00DD3063" w:rsidRDefault="00DD3063" w:rsidP="00DD3063">
      <w:pPr>
        <w:keepNext/>
      </w:pPr>
      <w:r>
        <w:t>For the purposes of the present document, the abbreviations given in TR 21.905 [4], TS 32.101 [1]</w:t>
      </w:r>
      <w:r w:rsidRPr="00D962D2">
        <w:t xml:space="preserve"> </w:t>
      </w:r>
      <w:r>
        <w:t>, TS 23.501 [40], TS 38.300 [42] and the following apply. An abbreviation defined in the present document takes precedence over the definition of the same abbreviation, if any, in TR 21.905 [4].</w:t>
      </w:r>
    </w:p>
    <w:p w14:paraId="0D1D67BB" w14:textId="77777777" w:rsidR="00DD3063" w:rsidRDefault="00DD3063" w:rsidP="00DD3063">
      <w:pPr>
        <w:pStyle w:val="EW"/>
      </w:pPr>
      <w:r>
        <w:t>AS</w:t>
      </w:r>
      <w:r>
        <w:tab/>
        <w:t>Application Server</w:t>
      </w:r>
    </w:p>
    <w:p w14:paraId="3C212BE7" w14:textId="77777777" w:rsidR="00DD3063" w:rsidRDefault="00DD3063" w:rsidP="00DD3063">
      <w:pPr>
        <w:pStyle w:val="EW"/>
      </w:pPr>
      <w:r>
        <w:t>BGCF</w:t>
      </w:r>
      <w:r>
        <w:tab/>
        <w:t>Breakout Gateway Control Function</w:t>
      </w:r>
    </w:p>
    <w:p w14:paraId="5F9E14E2" w14:textId="77777777" w:rsidR="00DD3063" w:rsidRDefault="00DD3063" w:rsidP="00DD3063">
      <w:pPr>
        <w:pStyle w:val="EW"/>
        <w:rPr>
          <w:ins w:id="83" w:author="Zu Qiang" w:date="2025-06-16T08:08:00Z" w16du:dateUtc="2025-06-16T12:08:00Z"/>
        </w:rPr>
      </w:pPr>
      <w:r>
        <w:t>CAG</w:t>
      </w:r>
      <w:r>
        <w:tab/>
      </w:r>
      <w:r w:rsidRPr="001B7C50">
        <w:t>Closed Access Group</w:t>
      </w:r>
    </w:p>
    <w:p w14:paraId="7B92CDCB" w14:textId="75658449" w:rsidR="00084FB6" w:rsidRDefault="00084FB6" w:rsidP="00DD3063">
      <w:pPr>
        <w:pStyle w:val="EW"/>
      </w:pPr>
      <w:ins w:id="84" w:author="Zu Qiang" w:date="2025-06-16T08:08:00Z" w16du:dateUtc="2025-06-16T12:08:00Z">
        <w:r>
          <w:t>C</w:t>
        </w:r>
      </w:ins>
      <w:ins w:id="85" w:author="Zu Qiang" w:date="2025-06-16T08:30:00Z" w16du:dateUtc="2025-06-16T12:30:00Z">
        <w:r w:rsidR="0043008E">
          <w:t>-</w:t>
        </w:r>
      </w:ins>
      <w:ins w:id="86" w:author="Zu Qiang" w:date="2025-06-16T08:08:00Z" w16du:dateUtc="2025-06-16T12:08:00Z">
        <w:r>
          <w:t>MDT</w:t>
        </w:r>
        <w:r>
          <w:tab/>
        </w:r>
      </w:ins>
      <w:ins w:id="87" w:author="Zu Qiang" w:date="2025-06-16T08:09:00Z" w16du:dateUtc="2025-06-16T12:09:00Z">
        <w:r w:rsidR="009B0D2E" w:rsidRPr="00BF6F6A">
          <w:rPr>
            <w:rFonts w:eastAsia="DengXian"/>
            <w:lang w:val="en-US"/>
          </w:rPr>
          <w:t xml:space="preserve">Continuous </w:t>
        </w:r>
        <w:r w:rsidR="009B0D2E">
          <w:rPr>
            <w:rFonts w:eastAsia="DengXian"/>
            <w:lang w:val="en-US"/>
          </w:rPr>
          <w:t xml:space="preserve">management-based </w:t>
        </w:r>
        <w:r w:rsidR="009B0D2E" w:rsidRPr="00BF6F6A">
          <w:rPr>
            <w:rFonts w:eastAsia="DengXian"/>
            <w:lang w:val="en-US"/>
          </w:rPr>
          <w:t>MDT</w:t>
        </w:r>
      </w:ins>
    </w:p>
    <w:p w14:paraId="5D40471C" w14:textId="77777777" w:rsidR="000B7536" w:rsidRDefault="000B7536" w:rsidP="000B7536">
      <w:pPr>
        <w:pStyle w:val="EW"/>
      </w:pPr>
      <w:r>
        <w:t>CSCF</w:t>
      </w:r>
      <w:r>
        <w:tab/>
        <w:t>Call Session Control Function</w:t>
      </w:r>
    </w:p>
    <w:p w14:paraId="05F4F450" w14:textId="77777777" w:rsidR="000B7536" w:rsidRDefault="000B7536" w:rsidP="000B7536">
      <w:pPr>
        <w:pStyle w:val="EW"/>
      </w:pPr>
      <w:r>
        <w:t>I-CSCF</w:t>
      </w:r>
      <w:r>
        <w:tab/>
        <w:t>Interrogating-CSCF</w:t>
      </w:r>
    </w:p>
    <w:p w14:paraId="214D4D33" w14:textId="77777777" w:rsidR="000B7536" w:rsidRDefault="000B7536" w:rsidP="000B7536">
      <w:pPr>
        <w:pStyle w:val="EW"/>
      </w:pPr>
      <w:r>
        <w:t>IM CN SS</w:t>
      </w:r>
      <w:r>
        <w:tab/>
        <w:t>IP Multimedia Core Network Subsystem</w:t>
      </w:r>
    </w:p>
    <w:p w14:paraId="2D97507B" w14:textId="77777777" w:rsidR="000B7536" w:rsidRDefault="000B7536" w:rsidP="000B7536">
      <w:pPr>
        <w:pStyle w:val="EW"/>
        <w:rPr>
          <w:lang w:val="fr-FR"/>
        </w:rPr>
      </w:pPr>
      <w:r w:rsidRPr="00FE2657">
        <w:rPr>
          <w:lang w:val="fr-FR"/>
        </w:rPr>
        <w:t>IMEI-TAC</w:t>
      </w:r>
      <w:r w:rsidRPr="00FE2657">
        <w:rPr>
          <w:lang w:val="fr-FR"/>
        </w:rPr>
        <w:tab/>
        <w:t>IMEI Type Allocation Code</w:t>
      </w:r>
    </w:p>
    <w:p w14:paraId="20F745F1" w14:textId="77777777" w:rsidR="000B7536" w:rsidRPr="008A66F0" w:rsidRDefault="000B7536" w:rsidP="000B7536">
      <w:pPr>
        <w:pStyle w:val="EW"/>
      </w:pPr>
      <w:r w:rsidRPr="008A66F0">
        <w:t>MHI</w:t>
      </w:r>
      <w:r w:rsidRPr="008A66F0">
        <w:tab/>
        <w:t>Mobility History Information</w:t>
      </w:r>
    </w:p>
    <w:p w14:paraId="4942FE6D" w14:textId="77777777" w:rsidR="000B7536" w:rsidRPr="007824A9" w:rsidRDefault="000B7536" w:rsidP="000B7536">
      <w:pPr>
        <w:pStyle w:val="EW"/>
      </w:pPr>
      <w:r>
        <w:t>MN</w:t>
      </w:r>
      <w:r>
        <w:tab/>
        <w:t>Master Node</w:t>
      </w:r>
    </w:p>
    <w:p w14:paraId="2A276734" w14:textId="77777777" w:rsidR="000B7536" w:rsidRPr="00DD7E92" w:rsidRDefault="000B7536" w:rsidP="000B7536">
      <w:pPr>
        <w:pStyle w:val="EW"/>
      </w:pPr>
      <w:r>
        <w:t>NID</w:t>
      </w:r>
      <w:r>
        <w:tab/>
        <w:t>Network ID</w:t>
      </w:r>
      <w:r w:rsidRPr="00DD7E92">
        <w:t xml:space="preserve"> </w:t>
      </w:r>
    </w:p>
    <w:p w14:paraId="44AEF3EE" w14:textId="77777777" w:rsidR="000B7536" w:rsidRDefault="000B7536" w:rsidP="000B7536">
      <w:pPr>
        <w:pStyle w:val="EW"/>
      </w:pPr>
      <w:r w:rsidRPr="00D63567">
        <w:t>P-CSCF</w:t>
      </w:r>
      <w:r w:rsidRPr="00D63567">
        <w:tab/>
        <w:t xml:space="preserve">Proxy </w:t>
      </w:r>
      <w:r>
        <w:t>–</w:t>
      </w:r>
      <w:r w:rsidRPr="00D63567">
        <w:t xml:space="preserve"> CSCF</w:t>
      </w:r>
    </w:p>
    <w:p w14:paraId="06D0DA97" w14:textId="77777777" w:rsidR="000B7536" w:rsidRDefault="000B7536" w:rsidP="000B7536">
      <w:pPr>
        <w:pStyle w:val="EW"/>
        <w:rPr>
          <w:rFonts w:eastAsia="SimSun"/>
          <w:lang w:eastAsia="zh-CN"/>
        </w:rPr>
      </w:pPr>
      <w:r w:rsidRPr="001B7C50">
        <w:rPr>
          <w:rFonts w:eastAsia="SimSun"/>
          <w:lang w:eastAsia="zh-CN"/>
        </w:rPr>
        <w:lastRenderedPageBreak/>
        <w:t>PNI-NPN</w:t>
      </w:r>
      <w:r w:rsidRPr="001B7C50">
        <w:rPr>
          <w:rFonts w:eastAsia="SimSun"/>
          <w:lang w:eastAsia="zh-CN"/>
        </w:rPr>
        <w:tab/>
        <w:t>Public Network Integrated Non-Public Network</w:t>
      </w:r>
    </w:p>
    <w:p w14:paraId="155E8044" w14:textId="77777777" w:rsidR="000B7536" w:rsidRDefault="000B7536" w:rsidP="000B7536">
      <w:pPr>
        <w:pStyle w:val="EW"/>
      </w:pPr>
      <w:r>
        <w:t>RCEF</w:t>
      </w:r>
      <w:r>
        <w:tab/>
        <w:t>RRC Connection Establishment Failure</w:t>
      </w:r>
    </w:p>
    <w:p w14:paraId="656B6706" w14:textId="77777777" w:rsidR="000B7536" w:rsidRDefault="000B7536" w:rsidP="000B7536">
      <w:pPr>
        <w:pStyle w:val="EW"/>
      </w:pPr>
      <w:r>
        <w:rPr>
          <w:rFonts w:hint="eastAsia"/>
          <w:lang w:eastAsia="zh-CN"/>
        </w:rPr>
        <w:t>RLF</w:t>
      </w:r>
      <w:r>
        <w:rPr>
          <w:rFonts w:hint="eastAsia"/>
          <w:lang w:eastAsia="zh-CN"/>
        </w:rPr>
        <w:tab/>
        <w:t>Radio Link Failure</w:t>
      </w:r>
    </w:p>
    <w:p w14:paraId="645C4577" w14:textId="77777777" w:rsidR="000B7536" w:rsidRDefault="000B7536" w:rsidP="000B7536">
      <w:pPr>
        <w:pStyle w:val="EW"/>
      </w:pPr>
      <w:r>
        <w:t>S-CSCF</w:t>
      </w:r>
      <w:r>
        <w:tab/>
        <w:t>Serving-CSCF</w:t>
      </w:r>
    </w:p>
    <w:p w14:paraId="42E1E2D6" w14:textId="77777777" w:rsidR="000B7536" w:rsidRDefault="000B7536" w:rsidP="000B7536">
      <w:pPr>
        <w:pStyle w:val="EW"/>
      </w:pPr>
      <w:r>
        <w:t>SHR</w:t>
      </w:r>
      <w:r>
        <w:tab/>
        <w:t>Successful Handover Report</w:t>
      </w:r>
    </w:p>
    <w:p w14:paraId="6EC80833" w14:textId="77777777" w:rsidR="000B7536" w:rsidRDefault="000B7536" w:rsidP="000B7536">
      <w:pPr>
        <w:pStyle w:val="EW"/>
      </w:pPr>
      <w:r>
        <w:t>SN</w:t>
      </w:r>
      <w:r>
        <w:tab/>
      </w:r>
      <w:r w:rsidRPr="00CC029B">
        <w:t>Secondary Node</w:t>
      </w:r>
    </w:p>
    <w:p w14:paraId="0AEF9247" w14:textId="77777777" w:rsidR="000B7536" w:rsidRDefault="000B7536" w:rsidP="000B7536">
      <w:pPr>
        <w:pStyle w:val="EW"/>
      </w:pPr>
      <w:r>
        <w:t>SNPN</w:t>
      </w:r>
      <w:r>
        <w:tab/>
        <w:t>Stand-alone Non-Public Network</w:t>
      </w:r>
    </w:p>
    <w:p w14:paraId="23CB6A1D" w14:textId="77777777" w:rsidR="000B7536" w:rsidRDefault="000B7536" w:rsidP="000B7536">
      <w:pPr>
        <w:pStyle w:val="EW"/>
      </w:pPr>
      <w:r>
        <w:t>SPR</w:t>
      </w:r>
      <w:r>
        <w:tab/>
      </w:r>
      <w:r w:rsidRPr="00675CEC">
        <w:t xml:space="preserve">Successful </w:t>
      </w:r>
      <w:proofErr w:type="spellStart"/>
      <w:r w:rsidRPr="00675CEC">
        <w:t>PSCell</w:t>
      </w:r>
      <w:proofErr w:type="spellEnd"/>
      <w:r w:rsidRPr="00675CEC">
        <w:t xml:space="preserve"> Addition/Change Report</w:t>
      </w:r>
    </w:p>
    <w:p w14:paraId="4DB2967A" w14:textId="77777777" w:rsidR="000B7536" w:rsidRDefault="000B7536" w:rsidP="000B7536">
      <w:pPr>
        <w:pStyle w:val="EW"/>
      </w:pPr>
      <w:r>
        <w:t>TAU</w:t>
      </w:r>
      <w:r>
        <w:tab/>
        <w:t>Tracking Area Update</w:t>
      </w:r>
    </w:p>
    <w:p w14:paraId="5743AC26" w14:textId="77777777" w:rsidR="000B7536" w:rsidRDefault="000B7536" w:rsidP="000B7536">
      <w:pPr>
        <w:pStyle w:val="EW"/>
      </w:pPr>
      <w:r>
        <w:t>TRSR</w:t>
      </w:r>
      <w:r>
        <w:tab/>
        <w:t>Trace Recording Session Reference</w:t>
      </w:r>
    </w:p>
    <w:p w14:paraId="5A3001DF" w14:textId="77777777" w:rsidR="000B7536" w:rsidRDefault="000B7536" w:rsidP="000B7536">
      <w:pPr>
        <w:pStyle w:val="EW"/>
      </w:pPr>
      <w:r>
        <w:t>TR</w:t>
      </w:r>
      <w:r>
        <w:tab/>
        <w:t>Trace Reference</w:t>
      </w:r>
    </w:p>
    <w:p w14:paraId="61D6B2D4" w14:textId="77777777" w:rsidR="001E5D97" w:rsidRPr="00D12109" w:rsidRDefault="001E5D97" w:rsidP="001E5D97">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0D27F378" w14:textId="77777777" w:rsidR="001E5D97" w:rsidRDefault="001E5D97" w:rsidP="001E5D97">
      <w:pPr>
        <w:pStyle w:val="Heading5"/>
      </w:pPr>
      <w:r>
        <w:t>4.1.1.9.2</w:t>
      </w:r>
      <w:r>
        <w:tab/>
        <w:t>NG-RAN activation mechanisms for management based MDT data collections without IMSI/IMEI(SV)/SUPI selection in the case of non-split architecture</w:t>
      </w:r>
    </w:p>
    <w:p w14:paraId="50B402CE" w14:textId="77777777" w:rsidR="001E5D97" w:rsidRDefault="001E5D97" w:rsidP="001E5D97">
      <w:pPr>
        <w:rPr>
          <w:lang w:eastAsia="zh-CN"/>
        </w:rPr>
      </w:pPr>
      <w:r>
        <w:t xml:space="preserve">For management based MDT data collection with no IMSI/IMEI(SV)/SUPI criteria in the case of non-split architecture, the UE selection can be done in the radio network at </w:t>
      </w:r>
      <w:proofErr w:type="spellStart"/>
      <w:r>
        <w:t>gNB</w:t>
      </w:r>
      <w:proofErr w:type="spellEnd"/>
      <w:r>
        <w:t xml:space="preserve"> based on the input information received from management system and the user consent information stored in the </w:t>
      </w:r>
      <w:proofErr w:type="spellStart"/>
      <w:r>
        <w:t>gNB</w:t>
      </w:r>
      <w:proofErr w:type="spellEnd"/>
      <w:r>
        <w:t xml:space="preserve">. </w:t>
      </w:r>
      <w:r>
        <w:rPr>
          <w:lang w:eastAsia="zh-CN"/>
        </w:rPr>
        <w:t xml:space="preserve">This mechanism works for the following OAM input parameters: </w:t>
      </w:r>
    </w:p>
    <w:p w14:paraId="24DC8C3A" w14:textId="77777777" w:rsidR="001E5D97" w:rsidRDefault="001E5D97" w:rsidP="001E5D97">
      <w:pPr>
        <w:pStyle w:val="B1"/>
      </w:pPr>
      <w:r>
        <w:t>-</w:t>
      </w:r>
      <w:r>
        <w:tab/>
        <w:t xml:space="preserve">Area information only </w:t>
      </w:r>
    </w:p>
    <w:p w14:paraId="3BFC5C6C" w14:textId="77777777" w:rsidR="001E5D97" w:rsidRDefault="001E5D97" w:rsidP="001E5D97">
      <w:r>
        <w:t>The following figure summarizes the flow as an example how the MDT configuration is done utilising the cell traffic trace functionality for this scenario:</w:t>
      </w:r>
    </w:p>
    <w:p w14:paraId="5B725C6C" w14:textId="77777777" w:rsidR="001E5D97" w:rsidRDefault="001E5D97" w:rsidP="001E5D97"/>
    <w:p w14:paraId="4D50761F" w14:textId="77777777" w:rsidR="001E5D97" w:rsidRDefault="001E5D97" w:rsidP="001E5D97">
      <w:pPr>
        <w:pStyle w:val="TH"/>
      </w:pPr>
      <w:r w:rsidRPr="003467FC">
        <w:lastRenderedPageBreak/>
        <w:t xml:space="preserve"> </w:t>
      </w:r>
      <w:r>
        <w:object w:dxaOrig="9210" w:dyaOrig="11510" w14:anchorId="51643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9pt;height:8in" o:ole="">
            <v:imagedata r:id="rId15" o:title=""/>
          </v:shape>
          <o:OLEObject Type="Embed" ProgID="Visio.Drawing.11" ShapeID="_x0000_i1025" DrawAspect="Content" ObjectID="_1817857226" r:id="rId16"/>
        </w:object>
      </w:r>
    </w:p>
    <w:p w14:paraId="22D069C4" w14:textId="77777777" w:rsidR="001E5D97" w:rsidRDefault="001E5D97" w:rsidP="001E5D97">
      <w:pPr>
        <w:pStyle w:val="TF"/>
      </w:pPr>
      <w:bookmarkStart w:id="88" w:name="_CRFigure4_1_1_9_2_1"/>
      <w:r>
        <w:t xml:space="preserve">Figure </w:t>
      </w:r>
      <w:bookmarkEnd w:id="88"/>
      <w:r>
        <w:t>4.1.1.9.2.1: Example for management based MDT activation in NG-RAN in the case of non-split architecture</w:t>
      </w:r>
    </w:p>
    <w:p w14:paraId="30764A43" w14:textId="77777777" w:rsidR="001E5D97" w:rsidRDefault="001E5D97" w:rsidP="001E5D97">
      <w:pPr>
        <w:pStyle w:val="B1"/>
      </w:pPr>
      <w:r>
        <w:t xml:space="preserve">Whenever the </w:t>
      </w:r>
      <w:proofErr w:type="spellStart"/>
      <w:r>
        <w:t>gNB</w:t>
      </w:r>
      <w:proofErr w:type="spellEnd"/>
      <w:r>
        <w:t xml:space="preserve"> receives the Management based MDT allowed IE in Initial Context Setup Request or in Handover Request message, it shall save it for possible later usage. </w:t>
      </w:r>
    </w:p>
    <w:p w14:paraId="450BBFCF" w14:textId="77777777" w:rsidR="001E5D97" w:rsidRDefault="001E5D97" w:rsidP="001E5D97">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6ECA4F5F" w14:textId="77777777" w:rsidR="001E5D97" w:rsidRDefault="001E5D97" w:rsidP="001E5D97">
      <w:pPr>
        <w:pStyle w:val="B3"/>
      </w:pPr>
      <w:r>
        <w:t>-</w:t>
      </w:r>
      <w:r>
        <w:tab/>
        <w:t xml:space="preserve">Job </w:t>
      </w:r>
      <w:r w:rsidRPr="00300420">
        <w:t>T</w:t>
      </w:r>
      <w:r>
        <w:t xml:space="preserve">ype. </w:t>
      </w:r>
    </w:p>
    <w:p w14:paraId="6253F448" w14:textId="77777777" w:rsidR="001E5D97" w:rsidRDefault="001E5D97" w:rsidP="001E5D97">
      <w:pPr>
        <w:pStyle w:val="B3"/>
      </w:pPr>
      <w:r>
        <w:lastRenderedPageBreak/>
        <w:t>-</w:t>
      </w:r>
      <w:r>
        <w:tab/>
        <w:t xml:space="preserve">Area </w:t>
      </w:r>
      <w:r w:rsidRPr="00300420">
        <w:t>S</w:t>
      </w:r>
      <w:r>
        <w:t>cope where the UE measurements should be collected: list of NG-RAN cells. Tracking Area should be converted to NG-RAN cells, additionally a list of NPN IDs in NG</w:t>
      </w:r>
      <w:r w:rsidRPr="00CC243A">
        <w:t>-RAN</w:t>
      </w:r>
      <w:r>
        <w:t>.</w:t>
      </w:r>
    </w:p>
    <w:p w14:paraId="49CF6943" w14:textId="77777777" w:rsidR="001E5D97" w:rsidRDefault="001E5D97" w:rsidP="001E5D97">
      <w:pPr>
        <w:pStyle w:val="B3"/>
      </w:pPr>
      <w:r>
        <w:t>-</w:t>
      </w:r>
      <w:r>
        <w:tab/>
        <w:t xml:space="preserve">List of </w:t>
      </w:r>
      <w:r w:rsidRPr="00300420">
        <w:t>M</w:t>
      </w:r>
      <w:r>
        <w:t>easurements.</w:t>
      </w:r>
    </w:p>
    <w:p w14:paraId="350619E4" w14:textId="77777777" w:rsidR="001E5D97" w:rsidRDefault="001E5D97" w:rsidP="001E5D97">
      <w:pPr>
        <w:pStyle w:val="B3"/>
      </w:pPr>
      <w:r>
        <w:t>-</w:t>
      </w:r>
      <w:r>
        <w:tab/>
        <w:t>Reporting Trigger.</w:t>
      </w:r>
    </w:p>
    <w:p w14:paraId="461BFE8B" w14:textId="77777777" w:rsidR="001E5D97" w:rsidRDefault="001E5D97" w:rsidP="001E5D97">
      <w:pPr>
        <w:pStyle w:val="B3"/>
      </w:pPr>
      <w:r>
        <w:t>-</w:t>
      </w:r>
      <w:r>
        <w:tab/>
        <w:t>Report Interval.</w:t>
      </w:r>
    </w:p>
    <w:p w14:paraId="3B00F59C" w14:textId="77777777" w:rsidR="001E5D97" w:rsidRDefault="001E5D97" w:rsidP="001E5D97">
      <w:pPr>
        <w:pStyle w:val="B3"/>
      </w:pPr>
      <w:r>
        <w:t>-</w:t>
      </w:r>
      <w:r>
        <w:tab/>
        <w:t>Report Amount.</w:t>
      </w:r>
    </w:p>
    <w:p w14:paraId="2EDB36B8" w14:textId="77777777" w:rsidR="001E5D97" w:rsidRDefault="001E5D97" w:rsidP="001E5D97">
      <w:pPr>
        <w:pStyle w:val="B3"/>
      </w:pPr>
      <w:r>
        <w:t>-</w:t>
      </w:r>
      <w:r>
        <w:tab/>
        <w:t>Event Threshold.</w:t>
      </w:r>
    </w:p>
    <w:p w14:paraId="2ACEEA8A" w14:textId="77777777" w:rsidR="001E5D97" w:rsidRDefault="001E5D97" w:rsidP="001E5D97">
      <w:pPr>
        <w:pStyle w:val="B3"/>
      </w:pPr>
      <w:r>
        <w:t>-</w:t>
      </w:r>
      <w:r>
        <w:tab/>
        <w:t>Logging Interval.</w:t>
      </w:r>
    </w:p>
    <w:p w14:paraId="5F0884BA" w14:textId="77777777" w:rsidR="001E5D97" w:rsidRDefault="001E5D97" w:rsidP="001E5D97">
      <w:pPr>
        <w:pStyle w:val="B3"/>
      </w:pPr>
      <w:r>
        <w:t>-</w:t>
      </w:r>
      <w:r>
        <w:tab/>
        <w:t>Logging Duration.</w:t>
      </w:r>
    </w:p>
    <w:p w14:paraId="64D8B02E" w14:textId="77777777" w:rsidR="001E5D97" w:rsidRDefault="001E5D97" w:rsidP="001E5D97">
      <w:pPr>
        <w:pStyle w:val="B3"/>
      </w:pPr>
      <w:r>
        <w:t>-</w:t>
      </w:r>
      <w:r>
        <w:tab/>
        <w:t>Trace Reference.</w:t>
      </w:r>
    </w:p>
    <w:p w14:paraId="67EBC207" w14:textId="77777777" w:rsidR="001E5D97" w:rsidRDefault="001E5D97" w:rsidP="001E5D97">
      <w:pPr>
        <w:pStyle w:val="B3"/>
      </w:pPr>
      <w:r>
        <w:t>-</w:t>
      </w:r>
      <w:r>
        <w:tab/>
        <w:t xml:space="preserve">TCE IP Address and </w:t>
      </w:r>
      <w:r>
        <w:rPr>
          <w:lang w:val="en-US"/>
        </w:rPr>
        <w:t xml:space="preserve">Trace Reporting Consumer </w:t>
      </w:r>
      <w:r>
        <w:t>URI (if streaming based report is supported).</w:t>
      </w:r>
    </w:p>
    <w:p w14:paraId="5A7F8745" w14:textId="77777777" w:rsidR="001E5D97" w:rsidRDefault="001E5D97" w:rsidP="001E5D97">
      <w:pPr>
        <w:pStyle w:val="B3"/>
      </w:pPr>
      <w:r>
        <w:t>-</w:t>
      </w:r>
      <w:r>
        <w:tab/>
        <w:t xml:space="preserve">Anonymization of MDT </w:t>
      </w:r>
      <w:r w:rsidRPr="00300420">
        <w:t>D</w:t>
      </w:r>
      <w:r>
        <w:t xml:space="preserve">ata. </w:t>
      </w:r>
    </w:p>
    <w:p w14:paraId="69753E27" w14:textId="77777777" w:rsidR="001E5D97" w:rsidRDefault="001E5D97" w:rsidP="001E5D97">
      <w:pPr>
        <w:pStyle w:val="B3"/>
      </w:pPr>
      <w:r>
        <w:t>-</w:t>
      </w:r>
      <w:r>
        <w:tab/>
        <w:t xml:space="preserve">Collection </w:t>
      </w:r>
      <w:r w:rsidRPr="00300420">
        <w:t>P</w:t>
      </w:r>
      <w:r>
        <w:t xml:space="preserve">eriod for RRM </w:t>
      </w:r>
      <w:r w:rsidRPr="00300420">
        <w:t>M</w:t>
      </w:r>
      <w:r>
        <w:t>easurements NR (present only if any of M4</w:t>
      </w:r>
      <w:r w:rsidRPr="00300420">
        <w:t xml:space="preserve"> or</w:t>
      </w:r>
      <w:r>
        <w:t xml:space="preserve"> M5 measurements are requested).</w:t>
      </w:r>
    </w:p>
    <w:p w14:paraId="51DE4113" w14:textId="77777777" w:rsidR="001E5D97" w:rsidRDefault="001E5D97" w:rsidP="001E5D97">
      <w:pPr>
        <w:pStyle w:val="B3"/>
      </w:pPr>
      <w:r>
        <w:t>-</w:t>
      </w:r>
      <w:r>
        <w:tab/>
        <w:t>Collection Period M6 in NR (present only if any of M6 measurements (DL or UL) is requested).</w:t>
      </w:r>
    </w:p>
    <w:p w14:paraId="567346C0" w14:textId="77777777" w:rsidR="001E5D97" w:rsidRDefault="001E5D97" w:rsidP="001E5D97">
      <w:pPr>
        <w:pStyle w:val="B3"/>
      </w:pPr>
      <w:r>
        <w:t>-</w:t>
      </w:r>
      <w:r>
        <w:tab/>
        <w:t>Collection Period M7 in NR (present only if any of M7 measurements (DL or UL) is requested).</w:t>
      </w:r>
    </w:p>
    <w:p w14:paraId="1F6E0D37" w14:textId="77777777" w:rsidR="001E5D97" w:rsidRDefault="001E5D97" w:rsidP="001E5D97">
      <w:pPr>
        <w:pStyle w:val="B3"/>
      </w:pPr>
      <w:r>
        <w:t>-</w:t>
      </w:r>
      <w:r>
        <w:tab/>
        <w:t>Positioning Method.</w:t>
      </w:r>
      <w:r w:rsidRPr="005A4DC8">
        <w:t xml:space="preserve"> </w:t>
      </w:r>
    </w:p>
    <w:p w14:paraId="5BFDCC2C" w14:textId="77777777" w:rsidR="001E5D97" w:rsidRDefault="001E5D97" w:rsidP="001E5D97">
      <w:pPr>
        <w:pStyle w:val="B3"/>
      </w:pPr>
      <w:r>
        <w:t>-</w:t>
      </w:r>
      <w:r>
        <w:tab/>
        <w:t>MDT PLMN List.</w:t>
      </w:r>
    </w:p>
    <w:p w14:paraId="328EA1FB" w14:textId="1E846BB1" w:rsidR="001E5D97" w:rsidRDefault="001E5D97" w:rsidP="001E5D97">
      <w:pPr>
        <w:pStyle w:val="B3"/>
      </w:pPr>
      <w:r>
        <w:t>-</w:t>
      </w:r>
      <w:r>
        <w:tab/>
      </w:r>
      <w:r w:rsidRPr="008D6F02">
        <w:t>R</w:t>
      </w:r>
      <w:r>
        <w:t xml:space="preserve">eport </w:t>
      </w:r>
      <w:r w:rsidRPr="008D6F02">
        <w:t>T</w:t>
      </w:r>
      <w:r>
        <w:t xml:space="preserve">ype </w:t>
      </w:r>
      <w:r w:rsidRPr="008D6F02">
        <w:t xml:space="preserve">for Logged MDT </w:t>
      </w:r>
      <w:r>
        <w:t>(periodical logged or event-triggered measurement) for logged MDT</w:t>
      </w:r>
      <w:del w:id="89" w:author="Zu Qiang" w:date="2025-06-20T20:07:00Z" w16du:dateUtc="2025-06-21T00:07:00Z">
        <w:r w:rsidDel="001E5D97">
          <w:delText xml:space="preserve"> only</w:delText>
        </w:r>
      </w:del>
      <w:r>
        <w:t>.</w:t>
      </w:r>
    </w:p>
    <w:p w14:paraId="24E8E68A" w14:textId="77777777" w:rsidR="001E5D97" w:rsidRPr="001764C6" w:rsidRDefault="001E5D97" w:rsidP="001E5D97">
      <w:pPr>
        <w:pStyle w:val="B3"/>
        <w:rPr>
          <w:b/>
          <w:bCs/>
        </w:rPr>
      </w:pPr>
      <w:bookmarkStart w:id="90" w:name="_Hlk79782220"/>
      <w:r>
        <w:t xml:space="preserve">- </w:t>
      </w:r>
      <w:r>
        <w:tab/>
        <w:t xml:space="preserve">Event Threshold, Hysteresis and Time to </w:t>
      </w:r>
      <w:r w:rsidRPr="008D6F02">
        <w:t>T</w:t>
      </w:r>
      <w:r>
        <w:t>rigger (present only if L1 event is configured for logged MDT)</w:t>
      </w:r>
      <w:bookmarkEnd w:id="90"/>
    </w:p>
    <w:p w14:paraId="15E0F322" w14:textId="3EF77B82" w:rsidR="001E5D97" w:rsidRDefault="001E5D97" w:rsidP="001E5D97">
      <w:pPr>
        <w:pStyle w:val="B3"/>
      </w:pPr>
      <w:r>
        <w:t>-</w:t>
      </w:r>
      <w:r>
        <w:tab/>
      </w:r>
      <w:r w:rsidRPr="008D6F02">
        <w:t>E</w:t>
      </w:r>
      <w:r>
        <w:t xml:space="preserve">vent </w:t>
      </w:r>
      <w:r w:rsidRPr="008D6F02">
        <w:t>L</w:t>
      </w:r>
      <w:r>
        <w:t xml:space="preserve">ist for </w:t>
      </w:r>
      <w:r w:rsidRPr="008D6F02">
        <w:t>E</w:t>
      </w:r>
      <w:r>
        <w:t>vent</w:t>
      </w:r>
      <w:r w:rsidRPr="008D6F02">
        <w:t xml:space="preserve"> T</w:t>
      </w:r>
      <w:r>
        <w:t xml:space="preserve">riggered </w:t>
      </w:r>
      <w:r w:rsidRPr="008D6F02">
        <w:t>M</w:t>
      </w:r>
      <w:r>
        <w:t>easurement for logged MDT</w:t>
      </w:r>
      <w:del w:id="91" w:author="Zu Qiang" w:date="2025-06-20T20:07:00Z" w16du:dateUtc="2025-06-21T00:07:00Z">
        <w:r w:rsidDel="001E5D97">
          <w:delText xml:space="preserve"> only</w:delText>
        </w:r>
      </w:del>
      <w:r>
        <w:t>.</w:t>
      </w:r>
    </w:p>
    <w:p w14:paraId="71DC1F43" w14:textId="6DB2998D" w:rsidR="001E5D97" w:rsidRDefault="001E5D97" w:rsidP="001E5D97">
      <w:pPr>
        <w:pStyle w:val="B3"/>
      </w:pPr>
      <w:r>
        <w:t>-</w:t>
      </w:r>
      <w:r>
        <w:tab/>
        <w:t xml:space="preserve">Area Configuration for </w:t>
      </w:r>
      <w:r w:rsidRPr="008D6F02">
        <w:t>N</w:t>
      </w:r>
      <w:r>
        <w:t xml:space="preserve">eighbouring </w:t>
      </w:r>
      <w:r w:rsidRPr="008D6F02">
        <w:t>C</w:t>
      </w:r>
      <w:r>
        <w:t>ells for logged MDT</w:t>
      </w:r>
      <w:del w:id="92" w:author="Zu Qiang" w:date="2025-06-20T20:07:00Z" w16du:dateUtc="2025-06-21T00:07:00Z">
        <w:r w:rsidDel="001E5D97">
          <w:delText xml:space="preserve"> only</w:delText>
        </w:r>
      </w:del>
      <w:r>
        <w:t>.</w:t>
      </w:r>
    </w:p>
    <w:p w14:paraId="24A84B39" w14:textId="77777777" w:rsidR="001E5D97" w:rsidRPr="00CE7025" w:rsidRDefault="001E5D97" w:rsidP="001E5D97">
      <w:pPr>
        <w:pStyle w:val="B3"/>
        <w:rPr>
          <w:rFonts w:ascii="Segoe UI" w:hAnsi="Segoe UI" w:cs="Segoe UI"/>
          <w:color w:val="000000"/>
        </w:rPr>
      </w:pPr>
      <w:r>
        <w:t>-</w:t>
      </w:r>
      <w:r>
        <w:tab/>
        <w:t>Sensor Information for logged MDT and immediate MDT.</w:t>
      </w:r>
      <w:r w:rsidRPr="00AF3749">
        <w:rPr>
          <w:rFonts w:ascii="Segoe UI" w:hAnsi="Segoe UI" w:cs="Segoe UI"/>
          <w:color w:val="000000"/>
        </w:rPr>
        <w:t xml:space="preserve"> </w:t>
      </w:r>
    </w:p>
    <w:p w14:paraId="675A832D" w14:textId="748624CB" w:rsidR="001E5D97" w:rsidRPr="00AC3F73" w:rsidDel="001E5D97" w:rsidRDefault="001E5D97" w:rsidP="001E5D97">
      <w:pPr>
        <w:pStyle w:val="B3"/>
        <w:rPr>
          <w:moveFrom w:id="93" w:author="Zu Qiang" w:date="2025-06-20T20:07:00Z" w16du:dateUtc="2025-06-21T00:07:00Z"/>
        </w:rPr>
      </w:pPr>
      <w:moveFromRangeStart w:id="94" w:author="Zu Qiang" w:date="2025-06-20T20:07:00Z" w:name="move201342459"/>
      <w:moveFrom w:id="95" w:author="Zu Qiang" w:date="2025-06-20T20:07:00Z" w16du:dateUtc="2025-06-21T00:07:00Z">
        <w:r w:rsidRPr="00CE7025" w:rsidDel="001E5D97">
          <w:rPr>
            <w:rFonts w:ascii="Segoe UI" w:hAnsi="Segoe UI" w:cs="Segoe UI"/>
            <w:color w:val="000000"/>
          </w:rPr>
          <w:t>-</w:t>
        </w:r>
        <w:r w:rsidRPr="00CE7025" w:rsidDel="001E5D97">
          <w:rPr>
            <w:rFonts w:ascii="Segoe UI" w:hAnsi="Segoe UI" w:cs="Segoe UI"/>
            <w:color w:val="000000"/>
          </w:rPr>
          <w:tab/>
          <w:t>Excess packet delay thresholds (present only if M6 measurements are requested).</w:t>
        </w:r>
      </w:moveFrom>
    </w:p>
    <w:moveFromRangeEnd w:id="94"/>
    <w:p w14:paraId="27F6C0E6" w14:textId="77777777" w:rsidR="001E5D97" w:rsidRPr="00AC3F73" w:rsidRDefault="001E5D97" w:rsidP="001E5D97">
      <w:pPr>
        <w:pStyle w:val="B3"/>
        <w:rPr>
          <w:moveTo w:id="96" w:author="Zu Qiang" w:date="2025-06-20T20:07:00Z" w16du:dateUtc="2025-06-21T00:07:00Z"/>
        </w:rPr>
      </w:pPr>
      <w:moveToRangeStart w:id="97" w:author="Zu Qiang" w:date="2025-06-20T20:07:00Z" w:name="move201342459"/>
      <w:moveTo w:id="98" w:author="Zu Qiang" w:date="2025-06-20T20:07:00Z" w16du:dateUtc="2025-06-21T00:07:00Z">
        <w:r w:rsidRPr="00430AE2">
          <w:t>-</w:t>
        </w:r>
        <w:r w:rsidRPr="00430AE2">
          <w:tab/>
          <w:t>Excess packet delay thresholds (present only if M6 measurements are requested).</w:t>
        </w:r>
      </w:moveTo>
    </w:p>
    <w:moveToRangeEnd w:id="97"/>
    <w:p w14:paraId="16673B67" w14:textId="30C2C2BA" w:rsidR="001E5D97" w:rsidRPr="00E36B9C" w:rsidDel="00430AE2" w:rsidRDefault="001E5D97" w:rsidP="001E5D97">
      <w:pPr>
        <w:pStyle w:val="B3"/>
        <w:rPr>
          <w:del w:id="99" w:author="Zu Qiang" w:date="2025-06-20T20:07:00Z" w16du:dateUtc="2025-06-21T00:07:00Z"/>
        </w:rPr>
      </w:pPr>
      <w:r w:rsidRPr="00AC3F73">
        <w:rPr>
          <w:rFonts w:hint="eastAsia"/>
        </w:rPr>
        <w:t>-</w:t>
      </w:r>
      <w:r w:rsidRPr="00AC3F73">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r>
        <w:rPr>
          <w:rFonts w:hint="eastAsia"/>
          <w:noProof/>
          <w:lang w:eastAsia="zh-CN"/>
        </w:rPr>
        <w:t>.</w:t>
      </w:r>
    </w:p>
    <w:p w14:paraId="115EA108" w14:textId="77777777" w:rsidR="001E5D97" w:rsidRDefault="001E5D97" w:rsidP="001E5D97">
      <w:pPr>
        <w:pStyle w:val="B3"/>
      </w:pPr>
    </w:p>
    <w:p w14:paraId="765475BD" w14:textId="77777777" w:rsidR="001E5D97" w:rsidRDefault="001E5D97" w:rsidP="001E5D97">
      <w:pPr>
        <w:rPr>
          <w:lang w:val="en-US"/>
        </w:rPr>
      </w:pPr>
      <w:bookmarkStart w:id="100" w:name="_Hlk33773810"/>
      <w:r>
        <w:t>Note that at the same time not all the parameters can be present. The criteria for which parameters are present are described in clause 5 of the present document.</w:t>
      </w:r>
    </w:p>
    <w:p w14:paraId="2135B897" w14:textId="77777777" w:rsidR="001E5D97" w:rsidRDefault="001E5D97" w:rsidP="001E5D97">
      <w:pPr>
        <w:pStyle w:val="B1"/>
      </w:pPr>
      <w:r>
        <w:t>2)</w:t>
      </w:r>
      <w:r>
        <w:tab/>
        <w:t xml:space="preserve">When </w:t>
      </w:r>
      <w:proofErr w:type="spellStart"/>
      <w:r>
        <w:t>gNB</w:t>
      </w:r>
      <w:proofErr w:type="spellEnd"/>
      <w:r>
        <w:t xml:space="preserve"> receives the Trace Session activation request from its management system, it shall start a Trace Session and should save the parameters associated to the Trace Session.</w:t>
      </w:r>
    </w:p>
    <w:p w14:paraId="24F7461C" w14:textId="77777777" w:rsidR="001E5D97" w:rsidRDefault="001E5D97" w:rsidP="001E5D97">
      <w:pPr>
        <w:pStyle w:val="B1"/>
      </w:pPr>
      <w:r>
        <w:rPr>
          <w:lang w:eastAsia="zh-CN"/>
        </w:rPr>
        <w:t>3)</w:t>
      </w:r>
      <w:r>
        <w:rPr>
          <w:lang w:eastAsia="zh-CN"/>
        </w:rPr>
        <w:tab/>
      </w:r>
      <w:proofErr w:type="spellStart"/>
      <w:r>
        <w:rPr>
          <w:lang w:eastAsia="zh-CN"/>
        </w:rPr>
        <w:t>gNB</w:t>
      </w:r>
      <w:proofErr w:type="spellEnd"/>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r>
        <w:rPr>
          <w:lang w:eastAsia="zh-CN"/>
        </w:rPr>
        <w:t xml:space="preserve">Management based MDT PLMN List IE </w:t>
      </w:r>
      <w:r>
        <w:t xml:space="preserve">is not present in the UE context the UE shall not be selected by the </w:t>
      </w:r>
      <w:proofErr w:type="spellStart"/>
      <w:r>
        <w:rPr>
          <w:lang w:eastAsia="zh-CN"/>
        </w:rPr>
        <w:t>gNB</w:t>
      </w:r>
      <w:proofErr w:type="spellEnd"/>
      <w:r>
        <w:t xml:space="preserve"> for MDT data collection.</w:t>
      </w:r>
      <w:r>
        <w:rPr>
          <w:lang w:eastAsia="zh-CN"/>
        </w:rPr>
        <w:t xml:space="preserve"> </w:t>
      </w:r>
      <w:r>
        <w:t xml:space="preserve">During UE selection, the </w:t>
      </w:r>
      <w:proofErr w:type="spellStart"/>
      <w:r>
        <w:rPr>
          <w:lang w:eastAsia="zh-CN"/>
        </w:rPr>
        <w:t>gNB</w:t>
      </w:r>
      <w:proofErr w:type="spellEnd"/>
      <w:r>
        <w:t xml:space="preserve"> shall take into account also the UE capability (MDT capability) when it selects UE for logged MDT configuration. If the UE does not support logged MDT, the UE shall not be selected. </w:t>
      </w:r>
      <w:r>
        <w:br/>
        <w:t xml:space="preserve">If M4 or M5 measurements are requested in the MDT configuration, </w:t>
      </w:r>
      <w:proofErr w:type="spellStart"/>
      <w:r>
        <w:t>gNB</w:t>
      </w:r>
      <w:proofErr w:type="spellEnd"/>
      <w:r>
        <w:t xml:space="preserve"> should start the measurement according to the received configuration. Details of the measurements are defined in TS 38.314 [50].</w:t>
      </w:r>
    </w:p>
    <w:p w14:paraId="3D495E10" w14:textId="77777777" w:rsidR="001E5D97" w:rsidRDefault="001E5D97" w:rsidP="001E5D97">
      <w:pPr>
        <w:pStyle w:val="B1"/>
      </w:pPr>
      <w:r>
        <w:lastRenderedPageBreak/>
        <w:t>4)</w:t>
      </w:r>
      <w:r>
        <w:tab/>
      </w:r>
      <w:proofErr w:type="spellStart"/>
      <w:r>
        <w:t>gNB</w:t>
      </w:r>
      <w:proofErr w:type="spellEnd"/>
      <w:r>
        <w:t xml:space="preserve"> shall activate the MDT functionality to the selected UEs. When </w:t>
      </w:r>
      <w:proofErr w:type="spellStart"/>
      <w:r>
        <w:t>gNB</w:t>
      </w:r>
      <w:proofErr w:type="spellEnd"/>
      <w:r>
        <w:t xml:space="preserve"> selects a UE, it shall take into account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how it is provided to the </w:t>
      </w:r>
      <w:proofErr w:type="spellStart"/>
      <w:r>
        <w:t>gNB</w:t>
      </w:r>
      <w:proofErr w:type="spellEnd"/>
      <w:r>
        <w:t xml:space="preserve">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w:t>
      </w:r>
      <w:proofErr w:type="spellStart"/>
      <w:r>
        <w:t>gNB</w:t>
      </w:r>
      <w:proofErr w:type="spellEnd"/>
      <w:r>
        <w:t xml:space="preserve"> shall assign Trace Recording Session Reference corresponding to the selected UE. The </w:t>
      </w:r>
      <w:proofErr w:type="spellStart"/>
      <w:r>
        <w:t>gNB</w:t>
      </w:r>
      <w:proofErr w:type="spellEnd"/>
      <w:r>
        <w:t xml:space="preserve"> shall send at least the following configuration information to the UE in case of Logged MDT:</w:t>
      </w:r>
    </w:p>
    <w:p w14:paraId="42AA6700" w14:textId="77777777" w:rsidR="001E5D97" w:rsidRDefault="001E5D97" w:rsidP="001E5D97">
      <w:pPr>
        <w:pStyle w:val="B3"/>
      </w:pPr>
      <w:r>
        <w:t>-</w:t>
      </w:r>
      <w:r>
        <w:tab/>
        <w:t>Trace Reference</w:t>
      </w:r>
    </w:p>
    <w:p w14:paraId="1E3E4704" w14:textId="77777777" w:rsidR="001E5D97" w:rsidRDefault="001E5D97" w:rsidP="001E5D97">
      <w:pPr>
        <w:pStyle w:val="B3"/>
      </w:pPr>
      <w:r>
        <w:t>-</w:t>
      </w:r>
      <w:r>
        <w:tab/>
        <w:t>Trace Recording Session Reference</w:t>
      </w:r>
    </w:p>
    <w:p w14:paraId="56371A07" w14:textId="77777777" w:rsidR="001E5D97" w:rsidRDefault="001E5D97" w:rsidP="001E5D97">
      <w:pPr>
        <w:pStyle w:val="B3"/>
      </w:pPr>
      <w:r>
        <w:t>-</w:t>
      </w:r>
      <w:r>
        <w:tab/>
        <w:t xml:space="preserve">TCE Id </w:t>
      </w:r>
    </w:p>
    <w:p w14:paraId="1AEE5384" w14:textId="77777777" w:rsidR="001E5D97" w:rsidRDefault="001E5D97" w:rsidP="001E5D97">
      <w:pPr>
        <w:pStyle w:val="B3"/>
      </w:pPr>
      <w:r>
        <w:t>-</w:t>
      </w:r>
      <w:r>
        <w:tab/>
        <w:t>Logging Interval</w:t>
      </w:r>
    </w:p>
    <w:p w14:paraId="4406A1AE" w14:textId="77777777" w:rsidR="001E5D97" w:rsidRDefault="001E5D97" w:rsidP="001E5D97">
      <w:pPr>
        <w:pStyle w:val="B3"/>
      </w:pPr>
      <w:r>
        <w:t>-</w:t>
      </w:r>
      <w:r>
        <w:tab/>
        <w:t>Logging Duration</w:t>
      </w:r>
    </w:p>
    <w:p w14:paraId="4D7568ED" w14:textId="77777777" w:rsidR="001E5D97" w:rsidRDefault="001E5D97" w:rsidP="001E5D97">
      <w:pPr>
        <w:pStyle w:val="B3"/>
      </w:pPr>
      <w:r>
        <w:t>-</w:t>
      </w:r>
      <w:r>
        <w:tab/>
        <w:t>Absolute time reference</w:t>
      </w:r>
    </w:p>
    <w:p w14:paraId="2C472856" w14:textId="77777777" w:rsidR="001E5D97" w:rsidRDefault="001E5D97" w:rsidP="001E5D97">
      <w:pPr>
        <w:pStyle w:val="B3"/>
      </w:pPr>
      <w:r>
        <w:t>-</w:t>
      </w:r>
      <w:r>
        <w:tab/>
        <w:t xml:space="preserve">Area </w:t>
      </w:r>
      <w:r w:rsidRPr="008D6F02">
        <w:rPr>
          <w:lang w:eastAsia="zh-CN"/>
        </w:rPr>
        <w:t>S</w:t>
      </w:r>
      <w:r>
        <w:rPr>
          <w:rFonts w:hint="eastAsia"/>
          <w:lang w:eastAsia="zh-CN"/>
        </w:rPr>
        <w:t>cope</w:t>
      </w:r>
      <w:r>
        <w:t xml:space="preserve"> where the UE measurements should be collected: list of NG-RAN cells</w:t>
      </w:r>
      <w:r>
        <w:rPr>
          <w:rFonts w:hint="eastAsia"/>
          <w:lang w:eastAsia="zh-CN"/>
        </w:rPr>
        <w:t>/TA</w:t>
      </w:r>
      <w:r>
        <w:rPr>
          <w:lang w:eastAsia="zh-CN"/>
        </w:rPr>
        <w:t xml:space="preserve">, </w:t>
      </w:r>
      <w:r>
        <w:t>additionally a list of NPN IDs in NR</w:t>
      </w:r>
      <w:r w:rsidRPr="00CC243A">
        <w:rPr>
          <w:rFonts w:hint="eastAsia"/>
          <w:lang w:eastAsia="zh-CN"/>
        </w:rPr>
        <w:t>.</w:t>
      </w:r>
    </w:p>
    <w:bookmarkEnd w:id="100"/>
    <w:p w14:paraId="40E335B9" w14:textId="77777777" w:rsidR="001E5D97" w:rsidRDefault="001E5D97" w:rsidP="001E5D97">
      <w:pPr>
        <w:pStyle w:val="B3"/>
      </w:pPr>
      <w:r>
        <w:t>-</w:t>
      </w:r>
      <w:r>
        <w:tab/>
        <w:t>MDT PLMN List</w:t>
      </w:r>
    </w:p>
    <w:p w14:paraId="6790C2CF" w14:textId="77777777" w:rsidR="001E5D97" w:rsidRDefault="001E5D97" w:rsidP="001E5D97">
      <w:pPr>
        <w:pStyle w:val="B3"/>
        <w:rPr>
          <w:rFonts w:cs="Arial"/>
          <w:szCs w:val="18"/>
        </w:rPr>
      </w:pPr>
      <w:r>
        <w:rPr>
          <w:rFonts w:hint="eastAsia"/>
          <w:lang w:eastAsia="zh-CN"/>
        </w:rPr>
        <w:t>-</w:t>
      </w:r>
      <w:r>
        <w:rPr>
          <w:lang w:eastAsia="zh-CN"/>
        </w:rPr>
        <w:tab/>
      </w:r>
      <w:r w:rsidRPr="00D32077">
        <w:rPr>
          <w:rFonts w:cs="Arial"/>
          <w:szCs w:val="18"/>
        </w:rPr>
        <w:t>Event List for Event Triggered Measurement</w:t>
      </w:r>
    </w:p>
    <w:p w14:paraId="378E7FC7" w14:textId="77777777" w:rsidR="001E5D97" w:rsidRDefault="001E5D97" w:rsidP="001E5D97">
      <w:pPr>
        <w:pStyle w:val="B3"/>
      </w:pPr>
      <w:r>
        <w:rPr>
          <w:rFonts w:hint="eastAsia"/>
          <w:lang w:eastAsia="zh-CN"/>
        </w:rPr>
        <w:t>-</w:t>
      </w:r>
      <w:r>
        <w:rPr>
          <w:lang w:eastAsia="zh-CN"/>
        </w:rPr>
        <w:tab/>
      </w:r>
      <w:r>
        <w:t xml:space="preserve">Event Threshold, Hysteresis and Time to </w:t>
      </w:r>
      <w:r w:rsidRPr="008D6F02">
        <w:t>T</w:t>
      </w:r>
      <w:r>
        <w:t>rigger</w:t>
      </w:r>
      <w:r>
        <w:rPr>
          <w:rFonts w:hint="eastAsia"/>
          <w:lang w:eastAsia="zh-CN"/>
        </w:rPr>
        <w:t xml:space="preserve"> </w:t>
      </w:r>
      <w:r w:rsidRPr="00313890">
        <w:rPr>
          <w:lang w:eastAsia="zh-CN"/>
        </w:rPr>
        <w:t>(present only if L1 event is configured)</w:t>
      </w:r>
    </w:p>
    <w:p w14:paraId="70C8C371" w14:textId="77777777" w:rsidR="001E5D97" w:rsidRDefault="001E5D97" w:rsidP="001E5D97">
      <w:pPr>
        <w:pStyle w:val="NO"/>
      </w:pPr>
      <w:r>
        <w:t>NOTE:</w:t>
      </w:r>
      <w:r>
        <w:tab/>
        <w:t>For UEs currently being in idle</w:t>
      </w:r>
      <w:r w:rsidRPr="00F87BBF">
        <w:t xml:space="preserve"> or inactive</w:t>
      </w:r>
      <w:r>
        <w:t xml:space="preserve"> mode and camping in the cell the logged MDT configuration cannot be sent. These UEs may be configured when they initiate some activity (e.g., Service Request or </w:t>
      </w:r>
      <w:r w:rsidRPr="001A15B8">
        <w:rPr>
          <w:rFonts w:eastAsia="DengXian" w:hint="eastAsia"/>
          <w:lang w:eastAsia="zh-CN"/>
        </w:rPr>
        <w:t xml:space="preserve"> </w:t>
      </w:r>
      <w:r>
        <w:rPr>
          <w:rFonts w:eastAsia="DengXian" w:hint="eastAsia"/>
          <w:lang w:eastAsia="zh-CN"/>
        </w:rPr>
        <w:t>Mobility Registration</w:t>
      </w:r>
      <w:r>
        <w:t>) at next time.</w:t>
      </w:r>
    </w:p>
    <w:p w14:paraId="60FEB132" w14:textId="77777777" w:rsidR="001E5D97" w:rsidRDefault="001E5D97" w:rsidP="001E5D97">
      <w:pPr>
        <w:ind w:left="720"/>
      </w:pPr>
      <w:r>
        <w:t>In case of Immediate MDT, the following parameters shall be sent to the UE:</w:t>
      </w:r>
    </w:p>
    <w:p w14:paraId="25E0C1C7" w14:textId="77777777" w:rsidR="001E5D97" w:rsidRDefault="001E5D97" w:rsidP="001E5D97">
      <w:pPr>
        <w:pStyle w:val="B3"/>
      </w:pPr>
      <w:r>
        <w:t>-</w:t>
      </w:r>
      <w:r>
        <w:tab/>
        <w:t xml:space="preserve">List of </w:t>
      </w:r>
      <w:r w:rsidRPr="008D6F02">
        <w:t>M</w:t>
      </w:r>
      <w:r>
        <w:t>easurements</w:t>
      </w:r>
    </w:p>
    <w:p w14:paraId="3A76B760" w14:textId="77777777" w:rsidR="001E5D97" w:rsidRDefault="001E5D97" w:rsidP="001E5D97">
      <w:pPr>
        <w:pStyle w:val="B3"/>
      </w:pPr>
      <w:r>
        <w:t>-</w:t>
      </w:r>
      <w:r>
        <w:tab/>
        <w:t xml:space="preserve">Reporting </w:t>
      </w:r>
      <w:r w:rsidRPr="008D6F02">
        <w:t>T</w:t>
      </w:r>
      <w:r>
        <w:t>rigger</w:t>
      </w:r>
    </w:p>
    <w:p w14:paraId="7765ADAC" w14:textId="77777777" w:rsidR="001E5D97" w:rsidRDefault="001E5D97" w:rsidP="001E5D97">
      <w:pPr>
        <w:pStyle w:val="B3"/>
      </w:pPr>
      <w:r>
        <w:t>-</w:t>
      </w:r>
      <w:r>
        <w:tab/>
        <w:t>Report Interval</w:t>
      </w:r>
    </w:p>
    <w:p w14:paraId="12C48A7C" w14:textId="77777777" w:rsidR="001E5D97" w:rsidRDefault="001E5D97" w:rsidP="001E5D97">
      <w:pPr>
        <w:pStyle w:val="B3"/>
      </w:pPr>
      <w:r>
        <w:t>-</w:t>
      </w:r>
      <w:r>
        <w:tab/>
        <w:t>Report Amount</w:t>
      </w:r>
    </w:p>
    <w:p w14:paraId="19017936" w14:textId="77777777" w:rsidR="001E5D97" w:rsidRDefault="001E5D97" w:rsidP="001E5D97">
      <w:pPr>
        <w:pStyle w:val="B3"/>
      </w:pPr>
      <w:r>
        <w:t>-</w:t>
      </w:r>
      <w:r>
        <w:tab/>
        <w:t>Event Threshold</w:t>
      </w:r>
    </w:p>
    <w:p w14:paraId="6893CF00" w14:textId="77777777" w:rsidR="001E5D97" w:rsidRDefault="001E5D97" w:rsidP="001E5D97">
      <w:pPr>
        <w:pStyle w:val="B3"/>
      </w:pPr>
      <w:r>
        <w:t>-</w:t>
      </w:r>
      <w:r>
        <w:tab/>
        <w:t>Excess packet delay thresholds (present only if M6 UL measurements are requested)</w:t>
      </w:r>
    </w:p>
    <w:p w14:paraId="097930A9" w14:textId="77777777" w:rsidR="001E5D97" w:rsidRDefault="001E5D97" w:rsidP="001E5D97">
      <w:pPr>
        <w:pStyle w:val="B3"/>
      </w:pPr>
      <w:r>
        <w:rPr>
          <w:rFonts w:hint="eastAsia"/>
          <w:lang w:eastAsia="zh-CN"/>
        </w:rPr>
        <w:t>-</w:t>
      </w:r>
      <w:r>
        <w:rPr>
          <w:lang w:eastAsia="zh-CN"/>
        </w:rPr>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p>
    <w:p w14:paraId="094C67F7" w14:textId="77777777" w:rsidR="001E5D97" w:rsidRDefault="001E5D97" w:rsidP="001E5D97">
      <w:pPr>
        <w:ind w:left="852"/>
      </w:pPr>
      <w:r>
        <w:t xml:space="preserve">Note that at the same time not all the parameters can be present. Conditions of the parameters are described in clause 5 of the present document. </w:t>
      </w:r>
    </w:p>
    <w:p w14:paraId="533D146B" w14:textId="77777777" w:rsidR="001E5D97" w:rsidRDefault="001E5D97" w:rsidP="001E5D97">
      <w:pPr>
        <w:ind w:left="852"/>
      </w:pPr>
      <w:proofErr w:type="spellStart"/>
      <w:r>
        <w:t>gNB</w:t>
      </w:r>
      <w:proofErr w:type="spellEnd"/>
      <w:r>
        <w:t xml:space="preserve"> performs necessary actions (e.g. activates GNSS module of the UE, enables and collects certain positioning measurements) specified in TS 38.305 [52] according to the value of Positioning Method (see clause 5.10.19) received in the Trace configuration. </w:t>
      </w:r>
      <w:proofErr w:type="spellStart"/>
      <w:r>
        <w:t>gNB</w:t>
      </w:r>
      <w:proofErr w:type="spellEnd"/>
      <w:r>
        <w:t xml:space="preserve"> captures location information and/or positioning measurements in the MDT trace record. </w:t>
      </w:r>
    </w:p>
    <w:p w14:paraId="694534B8" w14:textId="77777777" w:rsidR="001E5D97" w:rsidRDefault="001E5D97" w:rsidP="001E5D97">
      <w:pPr>
        <w:ind w:left="852"/>
      </w:pPr>
      <w:r>
        <w:t xml:space="preserve">If Reporting Trigger parameter indicates that all configured RRM measurement trigger should be reported in MDT, then </w:t>
      </w:r>
      <w:proofErr w:type="spellStart"/>
      <w:r>
        <w:t>gNB</w:t>
      </w:r>
      <w:proofErr w:type="spellEnd"/>
      <w:r>
        <w:t xml:space="preserve"> should ask the UE to provide the "best effort" location information together with the measurement reporting by setting the </w:t>
      </w:r>
      <w:proofErr w:type="spellStart"/>
      <w:r>
        <w:rPr>
          <w:i/>
          <w:iCs/>
        </w:rPr>
        <w:t>include</w:t>
      </w:r>
      <w:r w:rsidRPr="007322C3">
        <w:rPr>
          <w:i/>
          <w:iCs/>
        </w:rPr>
        <w:t>Common</w:t>
      </w:r>
      <w:r>
        <w:rPr>
          <w:i/>
          <w:iCs/>
        </w:rPr>
        <w:t>LocationInfo</w:t>
      </w:r>
      <w:proofErr w:type="spellEnd"/>
      <w:r>
        <w:rPr>
          <w:i/>
          <w:iCs/>
        </w:rPr>
        <w:t xml:space="preserve"> </w:t>
      </w:r>
      <w:r>
        <w:t>IE in all RRC measurement reporting configurations.</w:t>
      </w:r>
    </w:p>
    <w:p w14:paraId="1F046D9C" w14:textId="77777777" w:rsidR="001E5D97" w:rsidRDefault="001E5D97" w:rsidP="001E5D97">
      <w:pPr>
        <w:pStyle w:val="B1"/>
      </w:pPr>
      <w:r>
        <w:t>5)</w:t>
      </w:r>
      <w:r>
        <w:tab/>
        <w:t>When UE receives the MDT activation it shall start the MDT functionality based on the received configuration parameters.</w:t>
      </w:r>
    </w:p>
    <w:p w14:paraId="07EDA954" w14:textId="77777777" w:rsidR="001E5D97" w:rsidRDefault="001E5D97" w:rsidP="001E5D97">
      <w:pPr>
        <w:pStyle w:val="B1"/>
      </w:pPr>
      <w:r>
        <w:lastRenderedPageBreak/>
        <w:t>6)</w:t>
      </w:r>
      <w:r>
        <w:tab/>
        <w:t xml:space="preserve">The </w:t>
      </w:r>
      <w:proofErr w:type="spellStart"/>
      <w:r>
        <w:t>gNB</w:t>
      </w:r>
      <w:proofErr w:type="spellEnd"/>
      <w:r>
        <w:t xml:space="preserve"> shall not retrieve MDT report from the UE if UE’s </w:t>
      </w:r>
      <w:proofErr w:type="spellStart"/>
      <w:r>
        <w:t>rPLMN</w:t>
      </w:r>
      <w:proofErr w:type="spellEnd"/>
      <w:r>
        <w:t xml:space="preserve"> does not match the PLMN where TCE used to collect MDT data resides (e.g. </w:t>
      </w:r>
      <w:proofErr w:type="spellStart"/>
      <w:r>
        <w:t>gNB’s</w:t>
      </w:r>
      <w:proofErr w:type="spellEnd"/>
      <w:r>
        <w:t xml:space="preserve"> primary PLMN). When the </w:t>
      </w:r>
      <w:proofErr w:type="spellStart"/>
      <w:r>
        <w:t>gNB</w:t>
      </w:r>
      <w:proofErr w:type="spellEnd"/>
      <w:r>
        <w:t xml:space="preserve"> </w:t>
      </w:r>
      <w:r>
        <w:rPr>
          <w:lang w:eastAsia="zh-CN"/>
        </w:rPr>
        <w:t>receives the MDT report from UE,</w:t>
      </w:r>
      <w:r>
        <w:t xml:space="preserve"> </w:t>
      </w:r>
      <w:r>
        <w:rPr>
          <w:lang w:eastAsia="zh-CN"/>
        </w:rPr>
        <w:t>t</w:t>
      </w:r>
      <w:r>
        <w:t xml:space="preserve">he </w:t>
      </w:r>
      <w:proofErr w:type="spellStart"/>
      <w:r>
        <w:t>gNB</w:t>
      </w:r>
      <w:proofErr w:type="spellEnd"/>
      <w:r>
        <w:t xml:space="preserve">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Id  from the report, and compare the </w:t>
      </w:r>
      <w:r>
        <w:t xml:space="preserve">Trace PLMN (PLMN portion of Trace Reference) with the PLMN where TCE used to collect MDT data resides (e.g. its primary PLMN) and discard MDT report in case of a mismatch. Otherwise if the MDT anonymization requires the IMEI-TAC in the MDT record </w:t>
      </w:r>
      <w:proofErr w:type="spellStart"/>
      <w:r>
        <w:rPr>
          <w:lang w:eastAsia="zh-CN"/>
        </w:rPr>
        <w:t>gNB</w:t>
      </w:r>
      <w:proofErr w:type="spellEnd"/>
      <w:r>
        <w:rPr>
          <w:lang w:eastAsia="zh-CN"/>
        </w:rPr>
        <w:t xml:space="preserve"> shall send </w:t>
      </w:r>
      <w:r>
        <w:t>the Trace Recording Session Reference</w:t>
      </w:r>
      <w:r>
        <w:rPr>
          <w:lang w:eastAsia="zh-CN"/>
        </w:rPr>
        <w:t xml:space="preserve">, </w:t>
      </w:r>
      <w:r>
        <w:t>Trace Reference</w:t>
      </w:r>
      <w:r>
        <w:rPr>
          <w:lang w:eastAsia="zh-CN"/>
        </w:rPr>
        <w:t>, serving cell CGI,</w:t>
      </w:r>
      <w:r>
        <w:t xml:space="preserve"> </w:t>
      </w:r>
      <w:r>
        <w:rPr>
          <w:lang w:eastAsia="zh-CN"/>
        </w:rPr>
        <w:t>and TCE IP Address (or</w:t>
      </w:r>
      <w:r>
        <w:t xml:space="preserve"> </w:t>
      </w:r>
      <w:r>
        <w:rPr>
          <w:lang w:val="en-US"/>
        </w:rPr>
        <w:t xml:space="preserve">Trace Reporting Consumer </w:t>
      </w:r>
      <w:r>
        <w:t>URI) in the CELL TRAFFIC</w:t>
      </w:r>
      <w:r>
        <w:rPr>
          <w:lang w:eastAsia="zh-CN"/>
        </w:rPr>
        <w:t xml:space="preserve"> </w:t>
      </w:r>
      <w:r>
        <w:t>TRACE message to 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4385C312" w14:textId="77777777" w:rsidR="001E5D97" w:rsidRDefault="001E5D97" w:rsidP="001E5D97">
      <w:pPr>
        <w:pStyle w:val="NO"/>
      </w:pPr>
      <w:r>
        <w:rPr>
          <w:rFonts w:hint="eastAsia"/>
          <w:lang w:eastAsia="zh-CN"/>
        </w:rPr>
        <w:t>NOTE:</w:t>
      </w:r>
      <w:r>
        <w:rPr>
          <w:lang w:eastAsia="zh-CN"/>
        </w:rPr>
        <w:tab/>
      </w:r>
      <w:r>
        <w:rPr>
          <w:rFonts w:hint="eastAsia"/>
          <w:lang w:eastAsia="zh-CN"/>
        </w:rPr>
        <w:t xml:space="preserve">For </w:t>
      </w:r>
      <w:r>
        <w:rPr>
          <w:lang w:eastAsia="zh-CN"/>
        </w:rPr>
        <w:t>management</w:t>
      </w:r>
      <w:r>
        <w:rPr>
          <w:rFonts w:hint="eastAsia"/>
          <w:lang w:eastAsia="zh-CN"/>
        </w:rPr>
        <w:t xml:space="preserve"> based Immediate MDT, TRSR may be duplicated among different </w:t>
      </w:r>
      <w:proofErr w:type="spellStart"/>
      <w:r>
        <w:rPr>
          <w:lang w:eastAsia="zh-CN"/>
        </w:rPr>
        <w:t>g</w:t>
      </w:r>
      <w:r>
        <w:rPr>
          <w:rFonts w:hint="eastAsia"/>
          <w:lang w:eastAsia="zh-CN"/>
        </w:rPr>
        <w:t>NBs</w:t>
      </w:r>
      <w:proofErr w:type="spellEnd"/>
      <w:r>
        <w:rPr>
          <w:rFonts w:hint="eastAsia"/>
          <w:lang w:eastAsia="zh-CN"/>
        </w:rPr>
        <w:t xml:space="preserve">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p>
    <w:p w14:paraId="7D997548" w14:textId="77777777" w:rsidR="001E5D97" w:rsidRDefault="001E5D97" w:rsidP="001E5D97">
      <w:pPr>
        <w:pStyle w:val="B1"/>
      </w:pPr>
      <w:r>
        <w:t>7)</w:t>
      </w:r>
      <w:r>
        <w:tab/>
        <w:t xml:space="preserve">For Immediate MDT when the </w:t>
      </w:r>
      <w:proofErr w:type="spellStart"/>
      <w:r>
        <w:t>gNB</w:t>
      </w:r>
      <w:proofErr w:type="spellEnd"/>
      <w:r>
        <w:t xml:space="preserve"> receives the MDT report from the UE in the RRC message the </w:t>
      </w:r>
      <w:proofErr w:type="spellStart"/>
      <w:r>
        <w:t>gNB</w:t>
      </w:r>
      <w:proofErr w:type="spellEnd"/>
      <w:r>
        <w:t xml:space="preserve">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w:t>
      </w:r>
      <w:r w:rsidRPr="00F87BBF">
        <w:rPr>
          <w:lang w:val="en-US"/>
        </w:rPr>
        <w:t xml:space="preserve">or INACTIVE </w:t>
      </w:r>
      <w:r>
        <w:rPr>
          <w:lang w:val="en-US"/>
        </w:rPr>
        <w:t xml:space="preserve">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one-bit indicator, </w:t>
      </w:r>
      <w:r>
        <w:rPr>
          <w:lang w:val="en-US" w:eastAsia="ja-JP"/>
        </w:rPr>
        <w:t xml:space="preserve">in </w:t>
      </w:r>
      <w:r w:rsidRPr="00A6683B">
        <w:rPr>
          <w:lang w:val="en-US" w:eastAsia="ja-JP"/>
        </w:rPr>
        <w:t>RRC messages</w:t>
      </w:r>
      <w:r>
        <w:rPr>
          <w:lang w:val="en-US" w:eastAsia="ja-JP"/>
        </w:rPr>
        <w:t xml:space="preserve"> definitions in 3GPP TS 38.331 [43]</w:t>
      </w:r>
      <w:r w:rsidRPr="00A6683B">
        <w:rPr>
          <w:lang w:val="en-US" w:eastAsia="ja-JP"/>
        </w:rPr>
        <w:t>, e.</w:t>
      </w:r>
      <w:r>
        <w:rPr>
          <w:lang w:val="en-US" w:eastAsia="ja-JP"/>
        </w:rPr>
        <w:t>g.,</w:t>
      </w:r>
      <w:r w:rsidRPr="00A6683B">
        <w:rPr>
          <w:lang w:val="en-US" w:eastAsia="ja-JP"/>
        </w:rPr>
        <w:t xml:space="preserve"> </w:t>
      </w:r>
      <w:proofErr w:type="spellStart"/>
      <w:r w:rsidRPr="00A6683B">
        <w:rPr>
          <w:i/>
          <w:iCs/>
        </w:rPr>
        <w:t>RRCSetupComplete</w:t>
      </w:r>
      <w:proofErr w:type="spellEnd"/>
      <w:r>
        <w:t xml:space="preserve"> message and</w:t>
      </w:r>
      <w:r w:rsidRPr="00D975CB">
        <w:rPr>
          <w:i/>
          <w:iCs/>
          <w:lang w:val="en-US" w:eastAsia="ja-JP"/>
        </w:rPr>
        <w:t xml:space="preserve"> </w:t>
      </w:r>
      <w:proofErr w:type="spellStart"/>
      <w:r w:rsidRPr="00D975CB">
        <w:rPr>
          <w:i/>
          <w:iCs/>
          <w:lang w:val="en-US" w:eastAsia="ja-JP"/>
        </w:rPr>
        <w:t>RRCReconfigurationComplete</w:t>
      </w:r>
      <w:proofErr w:type="spellEnd"/>
      <w:r w:rsidRPr="00A6683B">
        <w:rPr>
          <w:lang w:val="en-US" w:eastAsia="ja-JP"/>
        </w:rPr>
        <w:t xml:space="preserve"> message</w:t>
      </w:r>
      <w:r>
        <w:rPr>
          <w:lang w:val="en-US"/>
        </w:rPr>
        <w:t>.</w:t>
      </w:r>
      <w:r>
        <w:rPr>
          <w:rFonts w:hint="eastAsia"/>
          <w:lang w:val="en-US" w:eastAsia="ja-JP"/>
        </w:rPr>
        <w:t xml:space="preserve"> The</w:t>
      </w:r>
      <w:r>
        <w:rPr>
          <w:lang w:val="en-US"/>
        </w:rPr>
        <w:t xml:space="preserve"> </w:t>
      </w:r>
      <w:proofErr w:type="spellStart"/>
      <w:r>
        <w:rPr>
          <w:lang w:val="en-US"/>
        </w:rPr>
        <w:t>gNB</w:t>
      </w:r>
      <w:proofErr w:type="spellEnd"/>
      <w:r>
        <w:rPr>
          <w:lang w:val="en-US"/>
        </w:rPr>
        <w:t xml:space="preserve">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w:t>
      </w:r>
      <w:proofErr w:type="spellStart"/>
      <w:r>
        <w:rPr>
          <w:lang w:val="en-US"/>
        </w:rPr>
        <w:t>UEInformationRequest</w:t>
      </w:r>
      <w:proofErr w:type="spellEnd"/>
      <w:r>
        <w:rPr>
          <w:lang w:val="en-US"/>
        </w:rPr>
        <w:t xml:space="preserve"> message to the UE. The UE can answer with the collected MDT logs in </w:t>
      </w:r>
      <w:proofErr w:type="spellStart"/>
      <w:r>
        <w:rPr>
          <w:lang w:val="en-US"/>
        </w:rPr>
        <w:t>UEInformationResponse</w:t>
      </w:r>
      <w:proofErr w:type="spellEnd"/>
      <w:r>
        <w:rPr>
          <w:lang w:val="en-US"/>
        </w:rPr>
        <w:t xml:space="preserve"> message.</w:t>
      </w:r>
    </w:p>
    <w:p w14:paraId="03355301" w14:textId="77777777" w:rsidR="001E5D97" w:rsidRDefault="001E5D97" w:rsidP="001E5D97">
      <w:pPr>
        <w:pStyle w:val="B1"/>
      </w:pPr>
      <w:r>
        <w:t>8)</w:t>
      </w:r>
      <w:r>
        <w:tab/>
        <w:t xml:space="preserve">The </w:t>
      </w:r>
      <w:proofErr w:type="spellStart"/>
      <w:r>
        <w:t>gNB</w:t>
      </w:r>
      <w:proofErr w:type="spellEnd"/>
      <w:r>
        <w:t xml:space="preserve">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or the URI of the </w:t>
      </w:r>
      <w:r>
        <w:rPr>
          <w:lang w:val="en-US"/>
        </w:rPr>
        <w:t xml:space="preserve">Trace Reporting Consumer </w:t>
      </w:r>
      <w:r>
        <w:t xml:space="preserve">by the </w:t>
      </w:r>
      <w:proofErr w:type="spellStart"/>
      <w:r>
        <w:t>gNB</w:t>
      </w:r>
      <w:proofErr w:type="spellEnd"/>
      <w:r>
        <w:t xml:space="preserve"> before it forwards the measurement records. (The TCE identity translation is using configured mapping in the </w:t>
      </w:r>
      <w:proofErr w:type="spellStart"/>
      <w:r>
        <w:t>gNB</w:t>
      </w:r>
      <w:proofErr w:type="spellEnd"/>
      <w:r>
        <w:t xml:space="preserve">.) In case of immediate MDT, the IP address of the TCE or the URI of the </w:t>
      </w:r>
      <w:r>
        <w:rPr>
          <w:lang w:val="en-US"/>
        </w:rPr>
        <w:t xml:space="preserve">Trace Reporting Consumer </w:t>
      </w:r>
      <w:r>
        <w:t xml:space="preserve">is indicated for the </w:t>
      </w:r>
      <w:proofErr w:type="spellStart"/>
      <w:r>
        <w:t>gNB</w:t>
      </w:r>
      <w:proofErr w:type="spellEnd"/>
      <w:r>
        <w:t xml:space="preserve"> in the trace configuration. </w:t>
      </w:r>
    </w:p>
    <w:p w14:paraId="2FBE0CFB" w14:textId="77777777" w:rsidR="001E5D97" w:rsidRDefault="001E5D97" w:rsidP="001E5D97">
      <w:r>
        <w:t>The Immediate MDT measurement configuration is deleted in the UE together with the RRC context when entering idle or inactive mode.</w:t>
      </w:r>
    </w:p>
    <w:p w14:paraId="2904B4D5" w14:textId="77777777" w:rsidR="001E5D97" w:rsidRDefault="001E5D97" w:rsidP="001E5D97">
      <w:pPr>
        <w:rPr>
          <w:bCs/>
        </w:rPr>
      </w:pPr>
      <w:r>
        <w:rPr>
          <w:bCs/>
        </w:rPr>
        <w:t xml:space="preserve">The Logged MDT trace session is preserved in the UE until the duration time of the trace session expires, including also multiple idle </w:t>
      </w:r>
      <w:r w:rsidRPr="00F87BBF">
        <w:rPr>
          <w:bCs/>
        </w:rPr>
        <w:t xml:space="preserve">or inactive </w:t>
      </w:r>
      <w:r>
        <w:rPr>
          <w:bCs/>
        </w:rPr>
        <w:t xml:space="preserve">periods interrupted by various state transitions such as idle-connected-idle state transitions. </w:t>
      </w:r>
    </w:p>
    <w:p w14:paraId="349A09F9" w14:textId="77777777" w:rsidR="001E5D97" w:rsidRDefault="001E5D97" w:rsidP="001E5D97">
      <w:pPr>
        <w:rPr>
          <w:bCs/>
        </w:rPr>
      </w:pPr>
      <w:r>
        <w:rPr>
          <w:bCs/>
        </w:rPr>
        <w:t>The Logged MDT trace session context of the UE is stored in the network as long as the trace session is active, including also the periods when the UE is in connected state.</w:t>
      </w:r>
    </w:p>
    <w:p w14:paraId="147D70F3" w14:textId="77777777" w:rsidR="001E5D97" w:rsidRPr="00D33809" w:rsidRDefault="001E5D97" w:rsidP="001E5D97">
      <w:pPr>
        <w:rPr>
          <w:color w:val="000000"/>
          <w:kern w:val="2"/>
          <w:lang w:eastAsia="zh-CN"/>
        </w:rPr>
      </w:pPr>
      <w:r>
        <w:rPr>
          <w:kern w:val="2"/>
          <w:lang w:eastAsia="zh-CN"/>
        </w:rPr>
        <w:t xml:space="preserve">Management system shall validate that the MCC and MNC specified in the Trace Reference is the same as the PLMN supported by all the cells specified in the area scope. If the </w:t>
      </w:r>
      <w:proofErr w:type="spellStart"/>
      <w:r>
        <w:rPr>
          <w:kern w:val="2"/>
          <w:lang w:eastAsia="zh-CN"/>
        </w:rPr>
        <w:t>gNB</w:t>
      </w:r>
      <w:proofErr w:type="spellEnd"/>
      <w:r>
        <w:rPr>
          <w:kern w:val="2"/>
          <w:lang w:eastAsia="zh-CN"/>
        </w:rPr>
        <w:t xml:space="preserve"> receives a request with a PLMN in the </w:t>
      </w:r>
      <w:proofErr w:type="spellStart"/>
      <w:r>
        <w:rPr>
          <w:kern w:val="2"/>
          <w:lang w:eastAsia="zh-CN"/>
        </w:rPr>
        <w:t>TraceReference</w:t>
      </w:r>
      <w:proofErr w:type="spellEnd"/>
      <w:r>
        <w:rPr>
          <w:kern w:val="2"/>
          <w:lang w:eastAsia="zh-CN"/>
        </w:rPr>
        <w:t xml:space="preserve"> that does not match any PLMN in its list</w:t>
      </w:r>
      <w:r>
        <w:rPr>
          <w:color w:val="000000"/>
          <w:kern w:val="2"/>
          <w:lang w:eastAsia="zh-CN"/>
        </w:rPr>
        <w:t>, it shall ignore the request.</w:t>
      </w:r>
    </w:p>
    <w:p w14:paraId="576033D2"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6DA9F85F" w14:textId="3DCCDD51" w:rsidR="00132ABA" w:rsidRDefault="00132ABA" w:rsidP="00132ABA">
      <w:pPr>
        <w:pStyle w:val="Heading5"/>
        <w:rPr>
          <w:ins w:id="101" w:author="Zu Qiang" w:date="2025-05-23T21:22:00Z" w16du:dateUtc="2025-05-24T01:22:00Z"/>
        </w:rPr>
      </w:pPr>
      <w:bookmarkStart w:id="102" w:name="_Toc36134221"/>
      <w:bookmarkStart w:id="103" w:name="_Toc44686706"/>
      <w:bookmarkStart w:id="104" w:name="_Toc51928472"/>
      <w:bookmarkStart w:id="105" w:name="_Toc51929041"/>
      <w:bookmarkStart w:id="106" w:name="_Toc155283051"/>
      <w:bookmarkStart w:id="107" w:name="_Toc18741181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6"/>
      <w:ins w:id="108" w:author="Zu Qiang" w:date="2025-05-23T21:22:00Z" w16du:dateUtc="2025-05-24T01:22:00Z">
        <w:r>
          <w:t>4.1.1.9.x</w:t>
        </w:r>
        <w:r>
          <w:tab/>
        </w:r>
      </w:ins>
      <w:ins w:id="109" w:author="Zu Qiang" w:date="2025-06-22T08:49:00Z" w16du:dateUtc="2025-06-22T12:49:00Z">
        <w:r w:rsidR="00B5014D">
          <w:t xml:space="preserve">NG-RAN activation mechanisms for </w:t>
        </w:r>
      </w:ins>
      <w:ins w:id="110" w:author="Zu Qiang" w:date="2025-06-23T08:45:00Z" w16du:dateUtc="2025-06-23T12:45:00Z">
        <w:r w:rsidR="00570703">
          <w:rPr>
            <w:rFonts w:eastAsia="DengXian"/>
            <w:lang w:val="en-US"/>
          </w:rPr>
          <w:t>C-</w:t>
        </w:r>
      </w:ins>
      <w:ins w:id="111" w:author="Zu Qiang" w:date="2025-06-22T08:49:00Z" w16du:dateUtc="2025-06-22T12:49:00Z">
        <w:r w:rsidR="00B5014D">
          <w:t xml:space="preserve">MDT data </w:t>
        </w:r>
        <w:r w:rsidR="00B46705">
          <w:t>collections</w:t>
        </w:r>
      </w:ins>
      <w:bookmarkEnd w:id="102"/>
      <w:bookmarkEnd w:id="103"/>
      <w:bookmarkEnd w:id="104"/>
      <w:bookmarkEnd w:id="105"/>
      <w:bookmarkEnd w:id="106"/>
      <w:bookmarkEnd w:id="107"/>
      <w:ins w:id="112" w:author="Zu Qiang" w:date="2025-06-22T11:14:00Z" w16du:dateUtc="2025-06-22T15:14:00Z">
        <w:r w:rsidR="004F1444">
          <w:t xml:space="preserve"> for non-split RAN architecture</w:t>
        </w:r>
      </w:ins>
    </w:p>
    <w:p w14:paraId="00B81961" w14:textId="4C48FE39" w:rsidR="004A5429" w:rsidRDefault="00B756DA" w:rsidP="00DB6FDE">
      <w:pPr>
        <w:rPr>
          <w:ins w:id="113" w:author="Zu Qiang" w:date="2025-05-28T20:53:00Z" w16du:dateUtc="2025-05-29T00:53:00Z"/>
        </w:rPr>
      </w:pPr>
      <w:ins w:id="114" w:author="Zu Qiang" w:date="2025-06-22T08:51:00Z" w16du:dateUtc="2025-06-22T12:51:00Z">
        <w:r>
          <w:rPr>
            <w:rFonts w:eastAsia="DengXian"/>
            <w:lang w:val="en-US"/>
          </w:rPr>
          <w:t xml:space="preserve">For </w:t>
        </w:r>
      </w:ins>
      <w:ins w:id="115" w:author="Zu Qiang" w:date="2025-06-22T11:15:00Z" w16du:dateUtc="2025-06-22T15:15:00Z">
        <w:r w:rsidR="004F1444">
          <w:t>non-split RAN architecture, the</w:t>
        </w:r>
        <w:r w:rsidR="004F1444" w:rsidRPr="00BF6F6A">
          <w:rPr>
            <w:rFonts w:eastAsia="DengXian"/>
            <w:lang w:val="en-US"/>
          </w:rPr>
          <w:t xml:space="preserve"> </w:t>
        </w:r>
      </w:ins>
      <w:ins w:id="116" w:author="Zu Qiang" w:date="2025-06-23T08:45:00Z" w16du:dateUtc="2025-06-23T12:45:00Z">
        <w:r w:rsidR="00570703">
          <w:rPr>
            <w:rFonts w:eastAsia="DengXian"/>
            <w:lang w:val="en-US"/>
          </w:rPr>
          <w:t>C-</w:t>
        </w:r>
      </w:ins>
      <w:ins w:id="117" w:author="Zu Qiang" w:date="2025-06-22T08:52:00Z" w16du:dateUtc="2025-06-22T12:52:00Z">
        <w:r w:rsidR="00C814CE">
          <w:t xml:space="preserve">MDT data collection </w:t>
        </w:r>
      </w:ins>
      <w:ins w:id="118" w:author="Zu Qiang" w:date="2025-06-22T11:16:00Z" w16du:dateUtc="2025-06-22T15:16:00Z">
        <w:r w:rsidR="00A15112">
          <w:t xml:space="preserve">procedure </w:t>
        </w:r>
      </w:ins>
      <w:ins w:id="119" w:author="Zu Qiang" w:date="2025-06-22T11:15:00Z" w16du:dateUtc="2025-06-22T15:15:00Z">
        <w:r w:rsidR="004F1444">
          <w:t xml:space="preserve">shall </w:t>
        </w:r>
      </w:ins>
      <w:ins w:id="120" w:author="Zu Qiang" w:date="2025-06-22T11:16:00Z" w16du:dateUtc="2025-06-22T15:16:00Z">
        <w:r w:rsidR="003F2000">
          <w:t>be</w:t>
        </w:r>
      </w:ins>
      <w:ins w:id="121" w:author="Zu Qiang" w:date="2025-06-22T11:15:00Z" w16du:dateUtc="2025-06-22T15:15:00Z">
        <w:r w:rsidR="004F1444">
          <w:t xml:space="preserve"> same as specified in subclause 4.1.1.9.2 with following</w:t>
        </w:r>
        <w:r w:rsidR="003F2000">
          <w:t xml:space="preserve"> additions</w:t>
        </w:r>
      </w:ins>
      <w:ins w:id="122" w:author="Zu Qiang" w:date="2025-05-28T20:49:00Z" w16du:dateUtc="2025-05-29T00:49:00Z">
        <w:r w:rsidR="00447094">
          <w:t>.</w:t>
        </w:r>
      </w:ins>
      <w:ins w:id="123" w:author="Zu Qiang" w:date="2025-05-28T20:51:00Z" w16du:dateUtc="2025-05-29T00:51:00Z">
        <w:r w:rsidR="00741885">
          <w:t xml:space="preserve"> </w:t>
        </w:r>
      </w:ins>
    </w:p>
    <w:p w14:paraId="7E881D42" w14:textId="1780B2E4" w:rsidR="00EC4AB2" w:rsidRDefault="00C17AAD" w:rsidP="00EC4AB2">
      <w:pPr>
        <w:pStyle w:val="B1"/>
        <w:rPr>
          <w:ins w:id="124" w:author="Zu Qiang" w:date="2025-05-28T20:59:00Z" w16du:dateUtc="2025-05-29T00:59:00Z"/>
          <w:rFonts w:eastAsia="DengXian"/>
          <w:lang w:val="en-US"/>
        </w:rPr>
      </w:pPr>
      <w:ins w:id="125" w:author="Zu Qiang" w:date="2025-05-28T20:59:00Z" w16du:dateUtc="2025-05-29T00:59:00Z">
        <w:r>
          <w:rPr>
            <w:rFonts w:eastAsia="DengXian"/>
            <w:lang w:val="en-US"/>
          </w:rPr>
          <w:t>1</w:t>
        </w:r>
      </w:ins>
      <w:ins w:id="126" w:author="Zu Qiang" w:date="2025-05-28T20:58:00Z" w16du:dateUtc="2025-05-29T00:58:00Z">
        <w:r w:rsidR="00EC4AB2">
          <w:rPr>
            <w:rFonts w:eastAsia="DengXian"/>
            <w:lang w:val="en-US"/>
          </w:rPr>
          <w:t>)</w:t>
        </w:r>
      </w:ins>
      <w:ins w:id="127" w:author="Zu Qiang" w:date="2025-06-20T15:27:00Z" w16du:dateUtc="2025-06-20T19:27:00Z">
        <w:r w:rsidR="0048552A">
          <w:rPr>
            <w:rFonts w:eastAsia="DengXian"/>
            <w:lang w:val="en-US"/>
          </w:rPr>
          <w:tab/>
        </w:r>
      </w:ins>
      <w:ins w:id="128" w:author="Zu Qiang" w:date="2025-05-28T21:00:00Z" w16du:dateUtc="2025-05-29T01:00:00Z">
        <w:r w:rsidR="00E644D4">
          <w:t xml:space="preserve">The management system </w:t>
        </w:r>
      </w:ins>
      <w:ins w:id="129" w:author="Zu Qiang" w:date="2025-06-20T16:10:00Z" w16du:dateUtc="2025-06-20T20:10:00Z">
        <w:r w:rsidR="00F117BB">
          <w:t xml:space="preserve">shall either </w:t>
        </w:r>
      </w:ins>
      <w:ins w:id="130" w:author="Zu Qiang" w:date="2025-05-28T21:00:00Z" w16du:dateUtc="2025-05-29T01:00:00Z">
        <w:r w:rsidR="00E644D4">
          <w:t xml:space="preserve">send </w:t>
        </w:r>
      </w:ins>
      <w:ins w:id="131" w:author="Zu Qiang" w:date="2025-05-28T21:02:00Z" w16du:dateUtc="2025-05-29T01:02:00Z">
        <w:r w:rsidR="00980213">
          <w:t>two</w:t>
        </w:r>
      </w:ins>
      <w:ins w:id="132" w:author="Zu Qiang" w:date="2025-05-28T21:00:00Z" w16du:dateUtc="2025-05-29T01:00:00Z">
        <w:r w:rsidR="00E644D4">
          <w:t xml:space="preserve"> Trace Session activation request</w:t>
        </w:r>
      </w:ins>
      <w:ins w:id="133" w:author="Zu Qiang" w:date="2025-05-28T21:03:00Z" w16du:dateUtc="2025-05-29T01:03:00Z">
        <w:r w:rsidR="00980213">
          <w:t>s</w:t>
        </w:r>
      </w:ins>
      <w:ins w:id="134" w:author="Zu Qiang" w:date="2025-05-28T21:00:00Z" w16du:dateUtc="2025-05-29T01:00:00Z">
        <w:r w:rsidR="00E644D4">
          <w:t xml:space="preserve"> </w:t>
        </w:r>
      </w:ins>
      <w:ins w:id="135" w:author="Zu Qiang" w:date="2025-06-20T16:12:00Z" w16du:dateUtc="2025-06-20T20:12:00Z">
        <w:r w:rsidR="00323336">
          <w:t xml:space="preserve">(one for Immediate MDT, another for Logged MDT) </w:t>
        </w:r>
      </w:ins>
      <w:ins w:id="136" w:author="Zu Qiang" w:date="2025-06-20T16:10:00Z" w16du:dateUtc="2025-06-20T20:10:00Z">
        <w:r w:rsidR="00F117BB">
          <w:t xml:space="preserve">with same TR </w:t>
        </w:r>
      </w:ins>
      <w:ins w:id="137" w:author="Zu Qiang" w:date="2025-05-28T21:00:00Z" w16du:dateUtc="2025-05-29T01:00:00Z">
        <w:r w:rsidR="00E644D4">
          <w:t xml:space="preserve">to the </w:t>
        </w:r>
        <w:proofErr w:type="spellStart"/>
        <w:r w:rsidR="00E644D4">
          <w:t>gNB</w:t>
        </w:r>
      </w:ins>
      <w:proofErr w:type="spellEnd"/>
      <w:ins w:id="138" w:author="Zu Qiang" w:date="2025-06-20T16:10:00Z" w16du:dateUtc="2025-06-20T20:10:00Z">
        <w:r w:rsidR="00F117BB">
          <w:t>, o</w:t>
        </w:r>
      </w:ins>
      <w:ins w:id="139" w:author="Zu Qiang" w:date="2025-06-11T09:10:00Z" w16du:dateUtc="2025-06-11T13:10:00Z">
        <w:r w:rsidR="004E0671">
          <w:t>r</w:t>
        </w:r>
      </w:ins>
      <w:ins w:id="140" w:author="Zu Qiang" w:date="2025-06-11T09:08:00Z" w16du:dateUtc="2025-06-11T13:08:00Z">
        <w:r w:rsidR="00245CFE">
          <w:t xml:space="preserve"> </w:t>
        </w:r>
      </w:ins>
      <w:ins w:id="141" w:author="Zu Qiang" w:date="2025-06-20T16:11:00Z" w16du:dateUtc="2025-06-20T20:11:00Z">
        <w:r w:rsidR="0028146F">
          <w:t xml:space="preserve">send </w:t>
        </w:r>
      </w:ins>
      <w:ins w:id="142" w:author="Zu Qiang" w:date="2025-06-11T09:08:00Z" w16du:dateUtc="2025-06-11T13:08:00Z">
        <w:r w:rsidR="00245CFE">
          <w:t>one Trace Session activation request</w:t>
        </w:r>
      </w:ins>
      <w:ins w:id="143" w:author="Zu Qiang" w:date="2025-06-11T09:09:00Z" w16du:dateUtc="2025-06-11T13:09:00Z">
        <w:r w:rsidR="00245CFE">
          <w:t xml:space="preserve"> with Job Type</w:t>
        </w:r>
      </w:ins>
      <w:ins w:id="144" w:author="Zu Qiang" w:date="2025-06-11T09:08:00Z" w16du:dateUtc="2025-06-11T13:08:00Z">
        <w:r w:rsidR="00245CFE">
          <w:t xml:space="preserve"> </w:t>
        </w:r>
      </w:ins>
      <w:ins w:id="145" w:author="Zu Qiang" w:date="2025-06-11T09:09:00Z" w16du:dateUtc="2025-06-11T13:09:00Z">
        <w:r w:rsidR="00DE32F3">
          <w:t>(IMMEDIATE_MDT_AND_</w:t>
        </w:r>
        <w:r w:rsidR="00DE32F3" w:rsidRPr="005C6F7F">
          <w:t xml:space="preserve"> </w:t>
        </w:r>
        <w:r w:rsidR="00DE32F3">
          <w:t xml:space="preserve">LOGGED_MDT) </w:t>
        </w:r>
      </w:ins>
      <w:ins w:id="146" w:author="Zu Qiang" w:date="2025-06-11T09:08:00Z" w16du:dateUtc="2025-06-11T13:08:00Z">
        <w:r w:rsidR="00245CFE">
          <w:t xml:space="preserve">to the </w:t>
        </w:r>
        <w:proofErr w:type="spellStart"/>
        <w:r w:rsidR="00245CFE">
          <w:t>gNB</w:t>
        </w:r>
      </w:ins>
      <w:proofErr w:type="spellEnd"/>
      <w:ins w:id="147" w:author="Zu Qiang" w:date="2025-06-11T09:10:00Z" w16du:dateUtc="2025-06-11T13:10:00Z">
        <w:r w:rsidR="004E0671">
          <w:t xml:space="preserve">. </w:t>
        </w:r>
      </w:ins>
      <w:ins w:id="148" w:author="Zu Qiang" w:date="2025-05-28T21:00:00Z" w16du:dateUtc="2025-05-29T01:00:00Z">
        <w:r w:rsidR="00E644D4">
          <w:t>In additional of the trace control and configuration parameters specified in subclause</w:t>
        </w:r>
        <w:r w:rsidR="00734E2C">
          <w:t xml:space="preserve"> </w:t>
        </w:r>
        <w:r w:rsidR="00E644D4">
          <w:t>4.1.1.9.2</w:t>
        </w:r>
      </w:ins>
      <w:ins w:id="149" w:author="Zu Qiang" w:date="2025-05-30T08:26:00Z" w16du:dateUtc="2025-05-30T12:26:00Z">
        <w:r w:rsidR="00543374">
          <w:t xml:space="preserve"> step 1</w:t>
        </w:r>
      </w:ins>
      <w:ins w:id="150" w:author="Zu Qiang" w:date="2025-05-28T21:00:00Z" w16du:dateUtc="2025-05-29T01:00:00Z">
        <w:r w:rsidR="00E644D4">
          <w:t xml:space="preserve">, </w:t>
        </w:r>
      </w:ins>
      <w:ins w:id="151" w:author="Zu Qiang" w:date="2025-05-31T19:47:00Z" w16du:dateUtc="2025-05-31T23:47:00Z">
        <w:r w:rsidR="00706C29">
          <w:t>the</w:t>
        </w:r>
      </w:ins>
      <w:ins w:id="152" w:author="Zu Qiang" w:date="2025-05-28T21:06:00Z" w16du:dateUtc="2025-05-29T01:06:00Z">
        <w:r w:rsidR="000D3806">
          <w:t xml:space="preserve"> Trace Session activation request</w:t>
        </w:r>
      </w:ins>
      <w:ins w:id="153" w:author="Zu Qiang" w:date="2025-06-13T06:43:00Z" w16du:dateUtc="2025-06-13T10:43:00Z">
        <w:r w:rsidR="009E14DC">
          <w:t>(</w:t>
        </w:r>
      </w:ins>
      <w:ins w:id="154" w:author="Zu Qiang" w:date="2025-05-28T21:06:00Z" w16du:dateUtc="2025-05-29T01:06:00Z">
        <w:r w:rsidR="000D3806">
          <w:t>s</w:t>
        </w:r>
      </w:ins>
      <w:ins w:id="155" w:author="Zu Qiang" w:date="2025-06-13T06:43:00Z" w16du:dateUtc="2025-06-13T10:43:00Z">
        <w:r w:rsidR="009E14DC">
          <w:t>)</w:t>
        </w:r>
      </w:ins>
      <w:ins w:id="156" w:author="Zu Qiang" w:date="2025-05-28T21:06:00Z" w16du:dateUtc="2025-05-29T01:06:00Z">
        <w:r w:rsidR="000D3806">
          <w:t xml:space="preserve"> shall contain</w:t>
        </w:r>
      </w:ins>
      <w:ins w:id="157" w:author="Zu Qiang" w:date="2025-05-31T23:15:00Z" w16du:dateUtc="2025-06-01T03:15:00Z">
        <w:r w:rsidR="006C1FB4">
          <w:t xml:space="preserve"> </w:t>
        </w:r>
      </w:ins>
      <w:ins w:id="158" w:author="Zu Qiang" w:date="2025-05-28T21:03:00Z" w16du:dateUtc="2025-05-29T01:03:00Z">
        <w:r w:rsidR="00835F50">
          <w:t>a</w:t>
        </w:r>
      </w:ins>
      <w:ins w:id="159" w:author="Zu Qiang" w:date="2025-05-28T21:00:00Z" w16du:dateUtc="2025-05-29T01:00:00Z">
        <w:r w:rsidR="00E644D4">
          <w:t xml:space="preserve"> T</w:t>
        </w:r>
      </w:ins>
      <w:ins w:id="160" w:author="Zu Qiang" w:date="2025-08-25T16:45:00Z" w16du:dateUtc="2025-08-25T20:45:00Z">
        <w:r w:rsidR="005018F9">
          <w:t>RSR</w:t>
        </w:r>
      </w:ins>
      <w:ins w:id="161" w:author="Zu Qiang" w:date="2025-08-25T16:51:00Z" w16du:dateUtc="2025-08-25T20:51:00Z">
        <w:r w:rsidR="00C7403A">
          <w:t xml:space="preserve"> P</w:t>
        </w:r>
      </w:ins>
      <w:ins w:id="162" w:author="Zu Qiang" w:date="2025-08-25T16:45:00Z" w16du:dateUtc="2025-08-25T20:45:00Z">
        <w:r w:rsidR="005018F9">
          <w:t>refix</w:t>
        </w:r>
      </w:ins>
      <w:ins w:id="163" w:author="Zu Qiang" w:date="2025-05-28T21:00:00Z" w16du:dateUtc="2025-05-29T01:00:00Z">
        <w:r w:rsidR="00E644D4">
          <w:t xml:space="preserve"> </w:t>
        </w:r>
      </w:ins>
      <w:ins w:id="164" w:author="Zu Qiang" w:date="2025-08-26T07:11:00Z" w16du:dateUtc="2025-08-26T11:11:00Z">
        <w:r w:rsidR="007F351A">
          <w:t>Configuration</w:t>
        </w:r>
      </w:ins>
      <w:ins w:id="165" w:author="Zu Qiang" w:date="2025-08-25T17:17:00Z" w16du:dateUtc="2025-08-25T21:17:00Z">
        <w:r w:rsidR="00CF2F49">
          <w:t xml:space="preserve"> </w:t>
        </w:r>
      </w:ins>
      <w:ins w:id="166" w:author="Zu Qiang" w:date="2025-05-28T21:00:00Z" w16du:dateUtc="2025-05-29T01:00:00Z">
        <w:r w:rsidR="00E644D4">
          <w:t>parameter</w:t>
        </w:r>
      </w:ins>
      <w:ins w:id="167" w:author="Zu Qiang" w:date="2025-06-20T16:13:00Z" w16du:dateUtc="2025-06-20T20:13:00Z">
        <w:r w:rsidR="005E0E7C">
          <w:t>, which</w:t>
        </w:r>
      </w:ins>
      <w:ins w:id="168" w:author="Zu Qiang" w:date="2025-05-28T21:00:00Z" w16du:dateUtc="2025-05-29T01:00:00Z">
        <w:r w:rsidR="00E644D4">
          <w:t xml:space="preserve"> </w:t>
        </w:r>
      </w:ins>
      <w:ins w:id="169" w:author="Zu Qiang" w:date="2025-08-25T16:46:00Z" w16du:dateUtc="2025-08-25T20:46:00Z">
        <w:r w:rsidR="005018F9">
          <w:rPr>
            <w:rFonts w:eastAsia="DengXian"/>
            <w:lang w:val="en-US"/>
          </w:rPr>
          <w:t>reserves a TRSR range</w:t>
        </w:r>
      </w:ins>
      <w:ins w:id="170" w:author="Zu Qiang" w:date="2025-08-25T17:37:00Z" w16du:dateUtc="2025-08-25T21:37:00Z">
        <w:r w:rsidR="00AF1044">
          <w:rPr>
            <w:rFonts w:eastAsia="DengXian"/>
            <w:lang w:val="en-US"/>
          </w:rPr>
          <w:t>(s)</w:t>
        </w:r>
      </w:ins>
      <w:ins w:id="171" w:author="Zu Qiang" w:date="2025-08-25T16:46:00Z" w16du:dateUtc="2025-08-25T20:46:00Z">
        <w:r w:rsidR="00BA6C90">
          <w:rPr>
            <w:rFonts w:eastAsia="DengXian"/>
            <w:lang w:val="en-US"/>
          </w:rPr>
          <w:t xml:space="preserve"> for the </w:t>
        </w:r>
        <w:proofErr w:type="spellStart"/>
        <w:r w:rsidR="00BA6C90">
          <w:rPr>
            <w:rFonts w:eastAsia="DengXian"/>
            <w:lang w:val="en-US"/>
          </w:rPr>
          <w:t>gNB</w:t>
        </w:r>
        <w:proofErr w:type="spellEnd"/>
        <w:r w:rsidR="00BA6C90">
          <w:rPr>
            <w:rFonts w:eastAsia="DengXian"/>
            <w:lang w:val="en-US"/>
          </w:rPr>
          <w:t xml:space="preserve"> </w:t>
        </w:r>
      </w:ins>
      <w:ins w:id="172" w:author="Zu Qiang" w:date="2025-08-25T16:51:00Z" w16du:dateUtc="2025-08-25T20:51:00Z">
        <w:r w:rsidR="008C2B3B">
          <w:rPr>
            <w:rFonts w:eastAsia="DengXian"/>
            <w:lang w:val="en-US"/>
          </w:rPr>
          <w:t>during</w:t>
        </w:r>
      </w:ins>
      <w:ins w:id="173" w:author="Zu Qiang" w:date="2025-08-25T16:46:00Z" w16du:dateUtc="2025-08-25T20:46:00Z">
        <w:r w:rsidR="00BA6C90">
          <w:rPr>
            <w:rFonts w:eastAsia="DengXian"/>
            <w:lang w:val="en-US"/>
          </w:rPr>
          <w:t xml:space="preserve"> TRSR </w:t>
        </w:r>
      </w:ins>
      <w:ins w:id="174" w:author="Zu Qiang" w:date="2025-06-20T16:14:00Z">
        <w:r w:rsidR="00FA2CBF" w:rsidRPr="00FA2CBF">
          <w:rPr>
            <w:rFonts w:eastAsia="DengXian"/>
          </w:rPr>
          <w:t>assign</w:t>
        </w:r>
      </w:ins>
      <w:ins w:id="175" w:author="Zu Qiang" w:date="2025-08-25T16:46:00Z" w16du:dateUtc="2025-08-25T20:46:00Z">
        <w:r w:rsidR="00BA6C90">
          <w:rPr>
            <w:rFonts w:eastAsia="DengXian"/>
          </w:rPr>
          <w:t>ment</w:t>
        </w:r>
        <w:r w:rsidR="00305487">
          <w:rPr>
            <w:rFonts w:eastAsia="DengXian"/>
          </w:rPr>
          <w:t>.</w:t>
        </w:r>
      </w:ins>
      <w:ins w:id="176" w:author="Zu Qiang" w:date="2025-08-25T16:50:00Z" w16du:dateUtc="2025-08-25T20:50:00Z">
        <w:r w:rsidR="00532E77">
          <w:rPr>
            <w:rFonts w:eastAsia="DengXian"/>
          </w:rPr>
          <w:t xml:space="preserve"> </w:t>
        </w:r>
      </w:ins>
      <w:ins w:id="177" w:author="Zu Qiang" w:date="2025-08-26T12:42:00Z" w16du:dateUtc="2025-08-26T16:42:00Z">
        <w:r w:rsidR="00BD2F12">
          <w:rPr>
            <w:rFonts w:eastAsia="DengXian"/>
          </w:rPr>
          <w:t xml:space="preserve">This </w:t>
        </w:r>
        <w:r w:rsidR="00BD2F12">
          <w:t>TRSR Prefix</w:t>
        </w:r>
        <w:r w:rsidR="00BD2F12" w:rsidRPr="00D9364E">
          <w:t xml:space="preserve"> </w:t>
        </w:r>
        <w:r w:rsidR="00BD2F12">
          <w:t xml:space="preserve">Configuration </w:t>
        </w:r>
        <w:r w:rsidR="00BD2F12" w:rsidRPr="00D9364E">
          <w:t>parameter</w:t>
        </w:r>
        <w:r w:rsidR="00BD2F12" w:rsidRPr="00532E77">
          <w:rPr>
            <w:rFonts w:eastAsia="DengXian"/>
          </w:rPr>
          <w:t xml:space="preserve"> </w:t>
        </w:r>
        <w:r w:rsidR="00BD2F12">
          <w:rPr>
            <w:rFonts w:eastAsia="DengXian"/>
          </w:rPr>
          <w:t>is used to identify this is a C</w:t>
        </w:r>
      </w:ins>
      <w:ins w:id="178" w:author="Zu Qiang" w:date="2025-08-26T12:43:00Z" w16du:dateUtc="2025-08-26T16:43:00Z">
        <w:r w:rsidR="00BD2F12">
          <w:rPr>
            <w:rFonts w:eastAsia="DengXian"/>
          </w:rPr>
          <w:t xml:space="preserve">-MDT activation request. </w:t>
        </w:r>
      </w:ins>
      <w:ins w:id="179" w:author="Zu Qiang" w:date="2025-08-25T16:50:00Z">
        <w:r w:rsidR="00532E77" w:rsidRPr="00532E77">
          <w:rPr>
            <w:rFonts w:eastAsia="DengXian"/>
          </w:rPr>
          <w:t xml:space="preserve">Furthermore, the </w:t>
        </w:r>
        <w:r w:rsidR="00532E77" w:rsidRPr="00532E77">
          <w:rPr>
            <w:rFonts w:eastAsia="DengXian"/>
          </w:rPr>
          <w:lastRenderedPageBreak/>
          <w:t xml:space="preserve">management system shall ensure that Trace Session </w:t>
        </w:r>
      </w:ins>
      <w:ins w:id="180" w:author="Zu Qiang" w:date="2025-08-28T03:19:00Z" w16du:dateUtc="2025-08-28T07:19:00Z">
        <w:r w:rsidR="00B56786">
          <w:rPr>
            <w:rFonts w:eastAsia="DengXian"/>
          </w:rPr>
          <w:t>a</w:t>
        </w:r>
      </w:ins>
      <w:ins w:id="181" w:author="Zu Qiang" w:date="2025-08-25T16:50:00Z">
        <w:r w:rsidR="00532E77" w:rsidRPr="00532E77">
          <w:rPr>
            <w:rFonts w:eastAsia="DengXian"/>
          </w:rPr>
          <w:t xml:space="preserve">ctivation </w:t>
        </w:r>
      </w:ins>
      <w:ins w:id="182" w:author="Zu Qiang" w:date="2025-08-28T03:20:00Z" w16du:dateUtc="2025-08-28T07:20:00Z">
        <w:r w:rsidR="00A56FD2">
          <w:rPr>
            <w:rFonts w:eastAsia="DengXian"/>
          </w:rPr>
          <w:t>r</w:t>
        </w:r>
      </w:ins>
      <w:ins w:id="183" w:author="Zu Qiang" w:date="2025-08-25T16:50:00Z">
        <w:r w:rsidR="00532E77" w:rsidRPr="00532E77">
          <w:rPr>
            <w:rFonts w:eastAsia="DengXian"/>
          </w:rPr>
          <w:t>equests with the same TR are sent to all participating NR-RAN nodes involved in the same C-MDT job.</w:t>
        </w:r>
      </w:ins>
    </w:p>
    <w:p w14:paraId="0A07520B" w14:textId="34634DDD" w:rsidR="00EC4AB2" w:rsidRDefault="00C17AAD" w:rsidP="0055142C">
      <w:pPr>
        <w:pStyle w:val="B1"/>
        <w:rPr>
          <w:ins w:id="184" w:author="Zu Qiang" w:date="2025-05-30T08:27:00Z" w16du:dateUtc="2025-05-30T12:27:00Z"/>
          <w:rFonts w:eastAsia="DengXian"/>
          <w:lang w:val="en-US"/>
        </w:rPr>
      </w:pPr>
      <w:ins w:id="185" w:author="Zu Qiang" w:date="2025-05-28T20:59:00Z" w16du:dateUtc="2025-05-29T00:59:00Z">
        <w:r>
          <w:rPr>
            <w:rFonts w:eastAsia="DengXian"/>
            <w:lang w:val="en-US"/>
          </w:rPr>
          <w:t>2)</w:t>
        </w:r>
        <w:r>
          <w:rPr>
            <w:rFonts w:eastAsia="DengXian"/>
            <w:lang w:val="en-US"/>
          </w:rPr>
          <w:tab/>
        </w:r>
      </w:ins>
      <w:ins w:id="186" w:author="Zu Qiang" w:date="2025-06-20T16:14:00Z">
        <w:r w:rsidR="0061740E" w:rsidRPr="0061740E">
          <w:rPr>
            <w:rFonts w:eastAsia="DengXian"/>
          </w:rPr>
          <w:t xml:space="preserve">Upon receiving </w:t>
        </w:r>
      </w:ins>
      <w:ins w:id="187" w:author="Zu Qiang" w:date="2025-05-28T20:58:00Z" w16du:dateUtc="2025-05-29T00:58:00Z">
        <w:r w:rsidR="00EC4AB2">
          <w:t>the Trace Session activation request</w:t>
        </w:r>
      </w:ins>
      <w:ins w:id="188" w:author="Zu Qiang" w:date="2025-06-13T06:43:00Z" w16du:dateUtc="2025-06-13T10:43:00Z">
        <w:r w:rsidR="00D93B26">
          <w:t>(</w:t>
        </w:r>
      </w:ins>
      <w:ins w:id="189" w:author="Zu Qiang" w:date="2025-05-28T21:06:00Z" w16du:dateUtc="2025-05-29T01:06:00Z">
        <w:r w:rsidR="00EE7F43">
          <w:t>s</w:t>
        </w:r>
      </w:ins>
      <w:ins w:id="190" w:author="Zu Qiang" w:date="2025-06-13T06:43:00Z" w16du:dateUtc="2025-06-13T10:43:00Z">
        <w:r w:rsidR="00D93B26">
          <w:t>)</w:t>
        </w:r>
      </w:ins>
      <w:ins w:id="191" w:author="Zu Qiang" w:date="2025-05-28T20:58:00Z" w16du:dateUtc="2025-05-29T00:58:00Z">
        <w:r w:rsidR="00EC4AB2">
          <w:t xml:space="preserve">, </w:t>
        </w:r>
      </w:ins>
      <w:ins w:id="192" w:author="Zu Qiang" w:date="2025-06-20T16:14:00Z" w16du:dateUtc="2025-06-20T20:14:00Z">
        <w:r w:rsidR="0061740E">
          <w:t>the</w:t>
        </w:r>
      </w:ins>
      <w:ins w:id="193" w:author="Zu Qiang" w:date="2025-06-20T16:15:00Z" w16du:dateUtc="2025-06-20T20:15:00Z">
        <w:r w:rsidR="0061740E">
          <w:t xml:space="preserve"> </w:t>
        </w:r>
        <w:proofErr w:type="spellStart"/>
        <w:r w:rsidR="0061740E">
          <w:t>gNB</w:t>
        </w:r>
        <w:proofErr w:type="spellEnd"/>
        <w:r w:rsidR="00D9364E" w:rsidRPr="00D9364E">
          <w:t xml:space="preserve"> shall identify th</w:t>
        </w:r>
      </w:ins>
      <w:ins w:id="194" w:author="Zu Qiang" w:date="2025-07-12T11:43:00Z" w16du:dateUtc="2025-07-12T15:43:00Z">
        <w:r w:rsidR="00847080">
          <w:t>e</w:t>
        </w:r>
      </w:ins>
      <w:ins w:id="195" w:author="Zu Qiang" w:date="2025-06-20T16:15:00Z" w16du:dateUtc="2025-06-20T20:15:00Z">
        <w:r w:rsidR="00D9364E" w:rsidRPr="00D9364E">
          <w:t xml:space="preserve"> </w:t>
        </w:r>
      </w:ins>
      <w:ins w:id="196" w:author="Zu Qiang" w:date="2025-08-28T03:20:00Z" w16du:dateUtc="2025-08-28T07:20:00Z">
        <w:r w:rsidR="00A56FD2" w:rsidRPr="00532E77">
          <w:rPr>
            <w:rFonts w:eastAsia="DengXian"/>
          </w:rPr>
          <w:t xml:space="preserve">Trace Session </w:t>
        </w:r>
        <w:r w:rsidR="00A56FD2">
          <w:rPr>
            <w:rFonts w:eastAsia="DengXian"/>
          </w:rPr>
          <w:t>a</w:t>
        </w:r>
        <w:r w:rsidR="00A56FD2" w:rsidRPr="00532E77">
          <w:rPr>
            <w:rFonts w:eastAsia="DengXian"/>
          </w:rPr>
          <w:t xml:space="preserve">ctivation </w:t>
        </w:r>
      </w:ins>
      <w:ins w:id="197" w:author="Zu Qiang" w:date="2025-05-28T20:58:00Z" w16du:dateUtc="2025-05-29T00:58:00Z">
        <w:r w:rsidR="00847080">
          <w:t>request</w:t>
        </w:r>
      </w:ins>
      <w:ins w:id="198" w:author="Zu Qiang" w:date="2025-07-12T11:42:00Z" w16du:dateUtc="2025-07-12T15:42:00Z">
        <w:r w:rsidR="00847080">
          <w:t xml:space="preserve">(s) </w:t>
        </w:r>
      </w:ins>
      <w:ins w:id="199" w:author="Zu Qiang" w:date="2025-06-20T16:15:00Z" w16du:dateUtc="2025-06-20T20:15:00Z">
        <w:r w:rsidR="00D9364E" w:rsidRPr="00D9364E">
          <w:t>as a C-MDT job</w:t>
        </w:r>
      </w:ins>
      <w:ins w:id="200" w:author="Zu Qiang" w:date="2025-08-27T11:59:00Z" w16du:dateUtc="2025-08-27T15:59:00Z">
        <w:r w:rsidR="00B314E0">
          <w:t>,</w:t>
        </w:r>
      </w:ins>
      <w:ins w:id="201" w:author="Zu Qiang" w:date="2025-06-20T16:15:00Z" w16du:dateUtc="2025-06-20T20:15:00Z">
        <w:r w:rsidR="00D9364E" w:rsidRPr="00D9364E">
          <w:t xml:space="preserve"> </w:t>
        </w:r>
      </w:ins>
      <w:ins w:id="202" w:author="Zu Qiang" w:date="2025-05-28T20:58:00Z" w16du:dateUtc="2025-05-29T00:58:00Z">
        <w:r w:rsidR="00EC4AB2">
          <w:t xml:space="preserve">start a </w:t>
        </w:r>
      </w:ins>
      <w:ins w:id="203" w:author="Zu Qiang" w:date="2025-06-16T08:31:00Z" w16du:dateUtc="2025-06-16T12:31:00Z">
        <w:r w:rsidR="005A0D94">
          <w:rPr>
            <w:rFonts w:eastAsia="DengXian"/>
            <w:lang w:val="en-US"/>
          </w:rPr>
          <w:t>C-</w:t>
        </w:r>
        <w:r w:rsidR="005A0D94" w:rsidRPr="00BF6F6A">
          <w:rPr>
            <w:rFonts w:eastAsia="DengXian"/>
            <w:lang w:val="en-US"/>
          </w:rPr>
          <w:t>MDT</w:t>
        </w:r>
        <w:r w:rsidR="005A0D94">
          <w:rPr>
            <w:rFonts w:eastAsia="DengXian"/>
            <w:lang w:val="en-US"/>
          </w:rPr>
          <w:t xml:space="preserve"> </w:t>
        </w:r>
      </w:ins>
      <w:ins w:id="204" w:author="Zu Qiang" w:date="2025-07-12T11:43:00Z" w16du:dateUtc="2025-07-12T15:43:00Z">
        <w:r w:rsidR="00695D1F">
          <w:t>s</w:t>
        </w:r>
      </w:ins>
      <w:ins w:id="205" w:author="Zu Qiang" w:date="2025-05-28T20:58:00Z" w16du:dateUtc="2025-05-29T00:58:00Z">
        <w:r w:rsidR="00EC4AB2">
          <w:t>ession</w:t>
        </w:r>
      </w:ins>
      <w:ins w:id="206" w:author="Zu Qiang" w:date="2025-08-27T11:59:00Z" w16du:dateUtc="2025-08-27T15:59:00Z">
        <w:r w:rsidR="00B314E0">
          <w:t>,</w:t>
        </w:r>
      </w:ins>
      <w:ins w:id="207" w:author="Zu Qiang" w:date="2025-05-28T20:58:00Z" w16du:dateUtc="2025-05-29T00:58:00Z">
        <w:r w:rsidR="00EC4AB2">
          <w:t xml:space="preserve"> and </w:t>
        </w:r>
      </w:ins>
      <w:ins w:id="208" w:author="Zu Qiang" w:date="2025-07-12T11:43:00Z">
        <w:r w:rsidR="00124B2D" w:rsidRPr="00124B2D">
          <w:t>store the associated configuration parameters</w:t>
        </w:r>
      </w:ins>
      <w:ins w:id="209" w:author="Zu Qiang" w:date="2025-05-28T21:02:00Z" w16du:dateUtc="2025-05-29T01:02:00Z">
        <w:r w:rsidR="004D0566">
          <w:rPr>
            <w:rFonts w:eastAsia="DengXian"/>
            <w:lang w:val="en-US"/>
          </w:rPr>
          <w:t xml:space="preserve">. </w:t>
        </w:r>
      </w:ins>
    </w:p>
    <w:p w14:paraId="625E0AAE" w14:textId="5FCF16AD" w:rsidR="00F050BC" w:rsidRDefault="00215F74" w:rsidP="00EC4AB2">
      <w:pPr>
        <w:pStyle w:val="B1"/>
        <w:rPr>
          <w:ins w:id="210" w:author="Zu Qiang" w:date="2025-05-30T08:33:00Z" w16du:dateUtc="2025-05-30T12:33:00Z"/>
        </w:rPr>
      </w:pPr>
      <w:ins w:id="211" w:author="Zu Qiang" w:date="2025-05-30T08:27:00Z" w16du:dateUtc="2025-05-30T12:27:00Z">
        <w:r>
          <w:rPr>
            <w:rFonts w:eastAsia="DengXian"/>
            <w:lang w:val="en-US"/>
          </w:rPr>
          <w:t>3)</w:t>
        </w:r>
      </w:ins>
      <w:ins w:id="212" w:author="Zu Qiang" w:date="2025-06-20T11:31:00Z" w16du:dateUtc="2025-06-20T15:31:00Z">
        <w:r w:rsidR="00E551D5">
          <w:rPr>
            <w:rFonts w:eastAsia="DengXian"/>
            <w:lang w:val="en-US"/>
          </w:rPr>
          <w:tab/>
        </w:r>
      </w:ins>
      <w:ins w:id="213" w:author="Zu Qiang" w:date="2025-05-30T08:31:00Z" w16du:dateUtc="2025-05-30T12:31:00Z">
        <w:r w:rsidR="00580DEA">
          <w:rPr>
            <w:rFonts w:eastAsia="DengXian"/>
            <w:lang w:val="en-US"/>
          </w:rPr>
          <w:t>T</w:t>
        </w:r>
      </w:ins>
      <w:ins w:id="214" w:author="Zu Qiang" w:date="2025-05-30T08:30:00Z" w16du:dateUtc="2025-05-30T12:30:00Z">
        <w:r w:rsidR="002A1984">
          <w:rPr>
            <w:rFonts w:eastAsia="DengXian"/>
            <w:lang w:val="en-US"/>
          </w:rPr>
          <w:t xml:space="preserve">he </w:t>
        </w:r>
      </w:ins>
      <w:proofErr w:type="spellStart"/>
      <w:ins w:id="215" w:author="Zu Qiang" w:date="2025-05-30T08:27:00Z" w16du:dateUtc="2025-05-30T12:27:00Z">
        <w:r w:rsidR="00373345">
          <w:rPr>
            <w:lang w:eastAsia="zh-CN"/>
          </w:rPr>
          <w:t>gNB</w:t>
        </w:r>
        <w:proofErr w:type="spellEnd"/>
        <w:r w:rsidR="00373345">
          <w:t xml:space="preserve"> </w:t>
        </w:r>
      </w:ins>
      <w:ins w:id="216" w:author="Zu Qiang" w:date="2025-05-30T08:31:00Z" w16du:dateUtc="2025-05-30T12:31:00Z">
        <w:r w:rsidR="00580DEA">
          <w:t xml:space="preserve">and UE </w:t>
        </w:r>
      </w:ins>
      <w:ins w:id="217" w:author="Zu Qiang" w:date="2025-05-30T08:27:00Z" w16du:dateUtc="2025-05-30T12:27:00Z">
        <w:r w:rsidR="00373345">
          <w:t>shall</w:t>
        </w:r>
      </w:ins>
      <w:ins w:id="218" w:author="Zu Qiang" w:date="2025-05-30T08:28:00Z" w16du:dateUtc="2025-05-30T12:28:00Z">
        <w:r w:rsidR="00373345">
          <w:t xml:space="preserve"> </w:t>
        </w:r>
        <w:r w:rsidR="007933C7">
          <w:t xml:space="preserve">follow the </w:t>
        </w:r>
      </w:ins>
      <w:ins w:id="219" w:author="Zu Qiang" w:date="2025-07-12T11:44:00Z" w16du:dateUtc="2025-07-12T15:44:00Z">
        <w:r w:rsidR="00942365">
          <w:t>steps</w:t>
        </w:r>
      </w:ins>
      <w:ins w:id="220" w:author="Zu Qiang" w:date="2025-05-30T08:28:00Z" w16du:dateUtc="2025-05-30T12:28:00Z">
        <w:r w:rsidR="007933C7">
          <w:t xml:space="preserve"> specified in subclause 4.1.1.9.2</w:t>
        </w:r>
      </w:ins>
      <w:ins w:id="221" w:author="Zu Qiang" w:date="2025-07-12T11:44:00Z" w16du:dateUtc="2025-07-12T15:44:00Z">
        <w:r w:rsidR="00942365">
          <w:t>,</w:t>
        </w:r>
      </w:ins>
      <w:ins w:id="222" w:author="Zu Qiang" w:date="2025-05-30T08:28:00Z" w16du:dateUtc="2025-05-30T12:28:00Z">
        <w:r w:rsidR="007933C7">
          <w:t xml:space="preserve"> step 3</w:t>
        </w:r>
      </w:ins>
      <w:ins w:id="223" w:author="Zu Qiang" w:date="2025-05-30T08:31:00Z" w16du:dateUtc="2025-05-30T12:31:00Z">
        <w:r w:rsidR="00580DEA">
          <w:t xml:space="preserve"> </w:t>
        </w:r>
      </w:ins>
      <w:ins w:id="224" w:author="Zu Qiang" w:date="2025-06-20T16:16:00Z" w16du:dateUtc="2025-06-20T20:16:00Z">
        <w:r w:rsidR="0055142C">
          <w:t xml:space="preserve">to </w:t>
        </w:r>
      </w:ins>
      <w:ins w:id="225" w:author="Zu Qiang" w:date="2025-05-30T08:31:00Z" w16du:dateUtc="2025-05-30T12:31:00Z">
        <w:r w:rsidR="00580DEA">
          <w:t>8</w:t>
        </w:r>
        <w:r w:rsidR="00190D65">
          <w:t>, with following additions</w:t>
        </w:r>
      </w:ins>
      <w:ins w:id="226" w:author="Zu Qiang" w:date="2025-05-30T08:32:00Z" w16du:dateUtc="2025-05-30T12:32:00Z">
        <w:r w:rsidR="00190D65">
          <w:t>:</w:t>
        </w:r>
      </w:ins>
    </w:p>
    <w:p w14:paraId="698D1197" w14:textId="66DF759D" w:rsidR="00A2528B" w:rsidRDefault="00520FA0" w:rsidP="005D4358">
      <w:pPr>
        <w:pStyle w:val="B1"/>
        <w:rPr>
          <w:ins w:id="227" w:author="Zu Qiang" w:date="2025-06-10T05:12:00Z" w16du:dateUtc="2025-06-10T09:12:00Z"/>
          <w:rFonts w:eastAsia="DengXian"/>
          <w:lang w:val="en-US"/>
        </w:rPr>
      </w:pPr>
      <w:ins w:id="228" w:author="Zu Qiang" w:date="2025-05-31T20:06:00Z" w16du:dateUtc="2025-06-01T00:06:00Z">
        <w:r>
          <w:rPr>
            <w:rFonts w:eastAsia="DengXian"/>
            <w:lang w:val="en-US"/>
          </w:rPr>
          <w:t>-</w:t>
        </w:r>
        <w:r>
          <w:rPr>
            <w:rFonts w:eastAsia="DengXian"/>
            <w:lang w:val="en-US"/>
          </w:rPr>
          <w:tab/>
        </w:r>
      </w:ins>
      <w:ins w:id="229" w:author="Zu Qiang" w:date="2025-05-30T08:34:00Z">
        <w:r w:rsidR="00EF711F" w:rsidRPr="00EF711F">
          <w:rPr>
            <w:rFonts w:eastAsia="DengXian"/>
            <w:lang w:val="en-US"/>
          </w:rPr>
          <w:t xml:space="preserve">The </w:t>
        </w:r>
      </w:ins>
      <w:proofErr w:type="spellStart"/>
      <w:ins w:id="230" w:author="Zu Qiang" w:date="2025-05-30T08:34:00Z" w16du:dateUtc="2025-05-30T12:34:00Z">
        <w:r w:rsidR="00EF711F">
          <w:rPr>
            <w:lang w:eastAsia="zh-CN"/>
          </w:rPr>
          <w:t>gNB</w:t>
        </w:r>
        <w:proofErr w:type="spellEnd"/>
        <w:r w:rsidR="00EF711F">
          <w:t xml:space="preserve"> </w:t>
        </w:r>
        <w:r w:rsidR="00EF711F">
          <w:rPr>
            <w:rFonts w:eastAsia="DengXian"/>
            <w:lang w:val="en-US"/>
          </w:rPr>
          <w:t>shall</w:t>
        </w:r>
      </w:ins>
      <w:ins w:id="231" w:author="Zu Qiang" w:date="2025-05-30T08:34:00Z">
        <w:r w:rsidR="00EF711F" w:rsidRPr="00EF711F">
          <w:rPr>
            <w:rFonts w:eastAsia="DengXian"/>
            <w:lang w:val="en-US"/>
          </w:rPr>
          <w:t xml:space="preserve"> configure the </w:t>
        </w:r>
      </w:ins>
      <w:ins w:id="232" w:author="Zu Qiang" w:date="2025-05-30T08:45:00Z" w16du:dateUtc="2025-05-30T12:45:00Z">
        <w:r w:rsidR="0023333A">
          <w:rPr>
            <w:rFonts w:eastAsia="DengXian"/>
            <w:lang w:val="en-US"/>
          </w:rPr>
          <w:t xml:space="preserve">selected </w:t>
        </w:r>
      </w:ins>
      <w:ins w:id="233" w:author="Zu Qiang" w:date="2025-05-30T08:34:00Z">
        <w:r w:rsidR="00EF711F" w:rsidRPr="00EF711F">
          <w:rPr>
            <w:rFonts w:eastAsia="DengXian"/>
            <w:lang w:val="en-US"/>
          </w:rPr>
          <w:t xml:space="preserve">UE with </w:t>
        </w:r>
      </w:ins>
      <w:ins w:id="234" w:author="Zu Qiang" w:date="2025-05-31T19:53:00Z" w16du:dateUtc="2025-05-31T23:53:00Z">
        <w:r w:rsidR="0049146F">
          <w:rPr>
            <w:rFonts w:eastAsia="DengXian"/>
            <w:lang w:val="en-US"/>
          </w:rPr>
          <w:t xml:space="preserve">an </w:t>
        </w:r>
      </w:ins>
      <w:ins w:id="235" w:author="Zu Qiang" w:date="2025-05-30T08:34:00Z">
        <w:r w:rsidR="00EF711F" w:rsidRPr="00EF711F">
          <w:rPr>
            <w:rFonts w:eastAsia="DengXian"/>
            <w:lang w:val="en-US"/>
          </w:rPr>
          <w:t xml:space="preserve">Immediate MDT </w:t>
        </w:r>
      </w:ins>
      <w:ins w:id="236" w:author="Zu Qiang" w:date="2025-06-20T15:26:00Z" w16du:dateUtc="2025-06-20T19:26:00Z">
        <w:r w:rsidR="009D1665">
          <w:rPr>
            <w:rFonts w:eastAsia="DengXian"/>
            <w:lang w:val="en-US"/>
          </w:rPr>
          <w:t xml:space="preserve">session </w:t>
        </w:r>
      </w:ins>
      <w:ins w:id="237" w:author="Zu Qiang" w:date="2025-05-30T08:34:00Z">
        <w:r w:rsidR="00EF711F" w:rsidRPr="00EF711F">
          <w:rPr>
            <w:rFonts w:eastAsia="DengXian"/>
            <w:lang w:val="en-US"/>
          </w:rPr>
          <w:t xml:space="preserve">and </w:t>
        </w:r>
      </w:ins>
      <w:ins w:id="238" w:author="Zu Qiang" w:date="2025-05-31T19:53:00Z" w16du:dateUtc="2025-05-31T23:53:00Z">
        <w:r w:rsidR="0049146F">
          <w:rPr>
            <w:rFonts w:eastAsia="DengXian"/>
            <w:lang w:val="en-US"/>
          </w:rPr>
          <w:t xml:space="preserve">a </w:t>
        </w:r>
      </w:ins>
      <w:ins w:id="239" w:author="Zu Qiang" w:date="2025-05-30T08:52:00Z" w16du:dateUtc="2025-05-30T12:52:00Z">
        <w:r w:rsidR="00182D3C">
          <w:rPr>
            <w:rFonts w:eastAsia="DengXian"/>
            <w:lang w:val="en-US"/>
          </w:rPr>
          <w:t>L</w:t>
        </w:r>
      </w:ins>
      <w:ins w:id="240" w:author="Zu Qiang" w:date="2025-05-30T08:34:00Z">
        <w:r w:rsidR="00EF711F" w:rsidRPr="00EF711F">
          <w:rPr>
            <w:rFonts w:eastAsia="DengXian"/>
            <w:lang w:val="en-US"/>
          </w:rPr>
          <w:t>ogged</w:t>
        </w:r>
      </w:ins>
      <w:ins w:id="241" w:author="Zu Qiang" w:date="2025-05-30T08:52:00Z" w16du:dateUtc="2025-05-30T12:52:00Z">
        <w:r w:rsidR="00182D3C">
          <w:rPr>
            <w:rFonts w:eastAsia="DengXian"/>
            <w:lang w:val="en-US"/>
          </w:rPr>
          <w:t xml:space="preserve"> MDT</w:t>
        </w:r>
      </w:ins>
      <w:ins w:id="242" w:author="Zu Qiang" w:date="2025-06-13T06:44:00Z" w16du:dateUtc="2025-06-13T10:44:00Z">
        <w:r w:rsidR="00D04893">
          <w:rPr>
            <w:rFonts w:eastAsia="DengXian"/>
            <w:lang w:val="en-US"/>
          </w:rPr>
          <w:t xml:space="preserve"> </w:t>
        </w:r>
      </w:ins>
      <w:ins w:id="243" w:author="Zu Qiang" w:date="2025-06-20T15:26:00Z" w16du:dateUtc="2025-06-20T19:26:00Z">
        <w:r w:rsidR="009D1665">
          <w:rPr>
            <w:rFonts w:eastAsia="DengXian"/>
            <w:lang w:val="en-US"/>
          </w:rPr>
          <w:t xml:space="preserve">session </w:t>
        </w:r>
      </w:ins>
      <w:ins w:id="244" w:author="Zu Qiang" w:date="2025-06-13T06:44:00Z" w16du:dateUtc="2025-06-13T10:44:00Z">
        <w:r w:rsidR="00D04893">
          <w:rPr>
            <w:rFonts w:eastAsia="DengXian"/>
            <w:lang w:val="en-US"/>
          </w:rPr>
          <w:t xml:space="preserve">using the configurations </w:t>
        </w:r>
      </w:ins>
      <w:ins w:id="245" w:author="Zu Qiang" w:date="2025-07-12T11:45:00Z" w16du:dateUtc="2025-07-12T15:45:00Z">
        <w:r w:rsidR="00EF477F">
          <w:rPr>
            <w:rFonts w:eastAsia="DengXian"/>
            <w:lang w:val="en-US"/>
          </w:rPr>
          <w:t>from</w:t>
        </w:r>
      </w:ins>
      <w:ins w:id="246" w:author="Zu Qiang" w:date="2025-06-13T06:44:00Z" w16du:dateUtc="2025-06-13T10:44:00Z">
        <w:r w:rsidR="00D04893">
          <w:rPr>
            <w:rFonts w:eastAsia="DengXian"/>
            <w:lang w:val="en-US"/>
          </w:rPr>
          <w:t xml:space="preserve"> the </w:t>
        </w:r>
        <w:r w:rsidR="00D04893">
          <w:t xml:space="preserve">Trace </w:t>
        </w:r>
      </w:ins>
      <w:ins w:id="247" w:author="Zu Qiang" w:date="2025-08-28T03:21:00Z" w16du:dateUtc="2025-08-28T07:21:00Z">
        <w:r w:rsidR="00615F7D">
          <w:t>S</w:t>
        </w:r>
      </w:ins>
      <w:ins w:id="248" w:author="Zu Qiang" w:date="2025-06-13T06:44:00Z" w16du:dateUtc="2025-06-13T10:44:00Z">
        <w:r w:rsidR="00D04893">
          <w:t>ession activation request(s)</w:t>
        </w:r>
      </w:ins>
      <w:ins w:id="249" w:author="Zu Qiang" w:date="2025-05-31T19:54:00Z" w16du:dateUtc="2025-05-31T23:54:00Z">
        <w:r w:rsidR="00F60D23">
          <w:rPr>
            <w:rFonts w:eastAsia="DengXian"/>
            <w:lang w:val="en-US"/>
          </w:rPr>
          <w:t>.</w:t>
        </w:r>
      </w:ins>
      <w:ins w:id="250" w:author="Zu Qiang" w:date="2025-05-31T20:01:00Z" w16du:dateUtc="2025-06-01T00:01:00Z">
        <w:r w:rsidR="00393C0A">
          <w:rPr>
            <w:rFonts w:eastAsia="DengXian"/>
            <w:lang w:val="en-US"/>
          </w:rPr>
          <w:t xml:space="preserve"> A </w:t>
        </w:r>
      </w:ins>
      <w:ins w:id="251" w:author="Zu Qiang" w:date="2025-06-20T10:52:00Z" w16du:dateUtc="2025-06-20T14:52:00Z">
        <w:r w:rsidR="004D6D6A">
          <w:rPr>
            <w:rFonts w:eastAsia="DengXian"/>
            <w:lang w:val="en-US"/>
          </w:rPr>
          <w:t>unique</w:t>
        </w:r>
      </w:ins>
      <w:ins w:id="252" w:author="Zu Qiang" w:date="2025-05-31T20:01:00Z" w16du:dateUtc="2025-06-01T00:01:00Z">
        <w:r w:rsidR="00393C0A">
          <w:rPr>
            <w:rFonts w:eastAsia="DengXian"/>
            <w:lang w:val="en-US"/>
          </w:rPr>
          <w:t xml:space="preserve"> </w:t>
        </w:r>
      </w:ins>
      <w:ins w:id="253" w:author="Zu Qiang" w:date="2025-05-30T08:36:00Z" w16du:dateUtc="2025-05-30T12:36:00Z">
        <w:r w:rsidR="00AC2049">
          <w:rPr>
            <w:rFonts w:eastAsia="DengXian"/>
            <w:lang w:val="en-US"/>
          </w:rPr>
          <w:t>TRSR</w:t>
        </w:r>
      </w:ins>
      <w:ins w:id="254" w:author="Zu Qiang" w:date="2025-05-31T20:02:00Z" w16du:dateUtc="2025-06-01T00:02:00Z">
        <w:r w:rsidR="005D4358">
          <w:rPr>
            <w:rFonts w:eastAsia="DengXian"/>
            <w:lang w:val="en-US"/>
          </w:rPr>
          <w:t xml:space="preserve"> is assigned to the UE </w:t>
        </w:r>
      </w:ins>
      <w:ins w:id="255" w:author="Zu Qiang" w:date="2025-05-31T23:05:00Z" w16du:dateUtc="2025-06-01T03:05:00Z">
        <w:r w:rsidR="00ED7904">
          <w:rPr>
            <w:rFonts w:eastAsia="DengXian"/>
            <w:lang w:val="en-US"/>
          </w:rPr>
          <w:t xml:space="preserve">for </w:t>
        </w:r>
        <w:r w:rsidR="00ED7904" w:rsidRPr="00EF711F">
          <w:rPr>
            <w:rFonts w:eastAsia="DengXian"/>
            <w:lang w:val="en-US"/>
          </w:rPr>
          <w:t xml:space="preserve">Immediate MDT and </w:t>
        </w:r>
        <w:r w:rsidR="00ED7904">
          <w:rPr>
            <w:rFonts w:eastAsia="DengXian"/>
            <w:lang w:val="en-US"/>
          </w:rPr>
          <w:t>L</w:t>
        </w:r>
        <w:r w:rsidR="00ED7904" w:rsidRPr="00EF711F">
          <w:rPr>
            <w:rFonts w:eastAsia="DengXian"/>
            <w:lang w:val="en-US"/>
          </w:rPr>
          <w:t>ogged</w:t>
        </w:r>
        <w:r w:rsidR="00ED7904">
          <w:rPr>
            <w:rFonts w:eastAsia="DengXian"/>
            <w:lang w:val="en-US"/>
          </w:rPr>
          <w:t xml:space="preserve"> MDT.</w:t>
        </w:r>
      </w:ins>
      <w:ins w:id="256" w:author="Zu Qiang" w:date="2025-08-25T16:53:00Z" w16du:dateUtc="2025-08-25T20:53:00Z">
        <w:r w:rsidR="00B90901">
          <w:rPr>
            <w:rFonts w:eastAsia="DengXian"/>
            <w:lang w:val="en-US"/>
          </w:rPr>
          <w:t xml:space="preserve"> The TRSR is allocated based on the received TRSR </w:t>
        </w:r>
      </w:ins>
      <w:ins w:id="257" w:author="Zu Qiang" w:date="2025-08-25T17:17:00Z" w16du:dateUtc="2025-08-25T21:17:00Z">
        <w:r w:rsidR="00CF2F49">
          <w:rPr>
            <w:rFonts w:eastAsia="DengXian"/>
            <w:lang w:val="en-US"/>
          </w:rPr>
          <w:t>P</w:t>
        </w:r>
      </w:ins>
      <w:ins w:id="258" w:author="Zu Qiang" w:date="2025-08-25T16:53:00Z" w16du:dateUtc="2025-08-25T20:53:00Z">
        <w:r w:rsidR="00B90901">
          <w:rPr>
            <w:rFonts w:eastAsia="DengXian"/>
            <w:lang w:val="en-US"/>
          </w:rPr>
          <w:t>refix</w:t>
        </w:r>
      </w:ins>
      <w:ins w:id="259" w:author="Zu Qiang" w:date="2025-08-25T17:17:00Z" w16du:dateUtc="2025-08-25T21:17:00Z">
        <w:r w:rsidR="00CF2F49">
          <w:rPr>
            <w:rFonts w:eastAsia="DengXian"/>
            <w:lang w:val="en-US"/>
          </w:rPr>
          <w:t xml:space="preserve"> </w:t>
        </w:r>
      </w:ins>
      <w:ins w:id="260" w:author="Zu Qiang" w:date="2025-08-26T07:12:00Z" w16du:dateUtc="2025-08-26T11:12:00Z">
        <w:r w:rsidR="007F351A">
          <w:t xml:space="preserve">Configuration </w:t>
        </w:r>
      </w:ins>
      <w:ins w:id="261" w:author="Zu Qiang" w:date="2025-08-25T16:53:00Z" w16du:dateUtc="2025-08-25T20:53:00Z">
        <w:r w:rsidR="00B90901">
          <w:rPr>
            <w:rFonts w:eastAsia="DengXian"/>
            <w:lang w:val="en-US"/>
          </w:rPr>
          <w:t>parameter.</w:t>
        </w:r>
      </w:ins>
      <w:ins w:id="262" w:author="Zu Qiang" w:date="2025-05-31T23:05:00Z" w16du:dateUtc="2025-06-01T03:05:00Z">
        <w:r w:rsidR="00ED7904">
          <w:rPr>
            <w:rFonts w:eastAsia="DengXian"/>
            <w:lang w:val="en-US"/>
          </w:rPr>
          <w:t xml:space="preserve"> </w:t>
        </w:r>
      </w:ins>
    </w:p>
    <w:p w14:paraId="29F4A710" w14:textId="1E9285F6" w:rsidR="00E551D5" w:rsidRDefault="00503E4F" w:rsidP="004A461B">
      <w:pPr>
        <w:pStyle w:val="B1"/>
        <w:rPr>
          <w:ins w:id="263" w:author="Zu Qiang" w:date="2025-06-19T12:30:00Z" w16du:dateUtc="2025-06-19T16:30:00Z"/>
          <w:rFonts w:eastAsia="DengXian"/>
          <w:lang w:val="en-US"/>
        </w:rPr>
      </w:pPr>
      <w:ins w:id="264" w:author="Zu Qiang" w:date="2025-06-20T15:53:00Z" w16du:dateUtc="2025-06-20T19:53:00Z">
        <w:r>
          <w:rPr>
            <w:rFonts w:eastAsia="DengXian"/>
            <w:lang w:val="en-GB"/>
          </w:rPr>
          <w:t>-</w:t>
        </w:r>
        <w:r>
          <w:rPr>
            <w:rFonts w:eastAsia="DengXian"/>
            <w:lang w:val="en-GB"/>
          </w:rPr>
          <w:tab/>
        </w:r>
      </w:ins>
      <w:ins w:id="265" w:author="Zu Qiang" w:date="2025-06-20T11:30:00Z" w16du:dateUtc="2025-06-20T15:30:00Z">
        <w:r w:rsidR="00E551D5" w:rsidRPr="00101EA8">
          <w:rPr>
            <w:rFonts w:eastAsia="DengXian"/>
            <w:lang w:val="en-GB"/>
          </w:rPr>
          <w:t xml:space="preserve">Upon transitioning </w:t>
        </w:r>
      </w:ins>
      <w:ins w:id="266" w:author="Zu Qiang" w:date="2025-06-20T21:29:00Z" w16du:dateUtc="2025-06-21T01:29:00Z">
        <w:r w:rsidR="00891EE2">
          <w:rPr>
            <w:rFonts w:eastAsia="DengXian"/>
            <w:lang w:val="en-GB"/>
          </w:rPr>
          <w:t>in</w:t>
        </w:r>
      </w:ins>
      <w:ins w:id="267" w:author="Zu Qiang" w:date="2025-06-20T11:30:00Z" w16du:dateUtc="2025-06-20T15:30:00Z">
        <w:r w:rsidR="00E551D5" w:rsidRPr="00101EA8">
          <w:rPr>
            <w:rFonts w:eastAsia="DengXian"/>
            <w:lang w:val="en-GB"/>
          </w:rPr>
          <w:t>to RRC_CONNECTED</w:t>
        </w:r>
        <w:r w:rsidR="00E551D5">
          <w:rPr>
            <w:rFonts w:eastAsia="DengXian"/>
            <w:lang w:val="en-GB"/>
          </w:rPr>
          <w:t xml:space="preserve">, </w:t>
        </w:r>
      </w:ins>
      <w:ins w:id="268" w:author="Zu Qiang" w:date="2025-06-20T11:31:00Z" w16du:dateUtc="2025-06-20T15:31:00Z">
        <w:r w:rsidR="00153816">
          <w:rPr>
            <w:rFonts w:eastAsia="DengXian"/>
            <w:lang w:val="en-GB"/>
          </w:rPr>
          <w:t>the UE</w:t>
        </w:r>
        <w:r w:rsidR="00153816" w:rsidRPr="003E4182">
          <w:rPr>
            <w:rFonts w:eastAsia="DengXian"/>
            <w:lang w:val="en-GB"/>
          </w:rPr>
          <w:t xml:space="preserve"> </w:t>
        </w:r>
      </w:ins>
      <w:ins w:id="269" w:author="Zu Qiang" w:date="2025-06-20T21:29:00Z" w16du:dateUtc="2025-06-21T01:29:00Z">
        <w:r w:rsidR="000A2960">
          <w:rPr>
            <w:rFonts w:eastAsia="DengXian"/>
            <w:lang w:val="en-GB"/>
          </w:rPr>
          <w:t>may</w:t>
        </w:r>
      </w:ins>
      <w:ins w:id="270" w:author="Zu Qiang" w:date="2025-06-20T16:19:00Z" w16du:dateUtc="2025-06-20T20:19:00Z">
        <w:r w:rsidR="00861425">
          <w:rPr>
            <w:rFonts w:eastAsia="DengXian"/>
            <w:lang w:val="en-GB"/>
          </w:rPr>
          <w:t xml:space="preserve"> </w:t>
        </w:r>
      </w:ins>
      <w:ins w:id="271" w:author="Zu Qiang" w:date="2025-06-20T11:31:00Z" w16du:dateUtc="2025-06-20T15:31:00Z">
        <w:r w:rsidR="00153816" w:rsidRPr="003E4182">
          <w:rPr>
            <w:rFonts w:eastAsia="DengXian"/>
            <w:lang w:val="en-GB"/>
          </w:rPr>
          <w:t>report Logged MDT measurements</w:t>
        </w:r>
        <w:r w:rsidR="00153816">
          <w:rPr>
            <w:rFonts w:eastAsia="DengXian"/>
            <w:lang w:val="en-GB"/>
          </w:rPr>
          <w:t xml:space="preserve">, including TR and TRSR, to the </w:t>
        </w:r>
        <w:proofErr w:type="spellStart"/>
        <w:r w:rsidR="00153816">
          <w:rPr>
            <w:rFonts w:eastAsia="DengXian"/>
            <w:lang w:val="en-GB"/>
          </w:rPr>
          <w:t>gNB</w:t>
        </w:r>
      </w:ins>
      <w:proofErr w:type="spellEnd"/>
      <w:ins w:id="272" w:author="Zu Qiang" w:date="2025-06-20T16:20:00Z" w16du:dateUtc="2025-06-20T20:20:00Z">
        <w:r w:rsidR="008B62AD">
          <w:rPr>
            <w:rFonts w:eastAsia="DengXian"/>
            <w:lang w:val="en-GB"/>
          </w:rPr>
          <w:t>,</w:t>
        </w:r>
      </w:ins>
      <w:ins w:id="273" w:author="Zu Qiang" w:date="2025-06-20T15:38:00Z" w16du:dateUtc="2025-06-20T19:38:00Z">
        <w:r w:rsidR="001742A7">
          <w:rPr>
            <w:rFonts w:eastAsia="DengXian"/>
            <w:lang w:val="en-GB"/>
          </w:rPr>
          <w:t xml:space="preserve"> as specified in </w:t>
        </w:r>
        <w:r w:rsidR="001742A7">
          <w:t>subclause 4.1.1.9.2 step 7 and 8</w:t>
        </w:r>
      </w:ins>
      <w:ins w:id="274" w:author="Zu Qiang" w:date="2025-06-20T11:31:00Z" w16du:dateUtc="2025-06-20T15:31:00Z">
        <w:r w:rsidR="00153816">
          <w:rPr>
            <w:rFonts w:eastAsia="DengXian"/>
            <w:lang w:val="en-GB"/>
          </w:rPr>
          <w:t>.</w:t>
        </w:r>
      </w:ins>
      <w:r w:rsidR="00CA1BD1">
        <w:rPr>
          <w:rFonts w:eastAsia="DengXian"/>
          <w:lang w:val="en-GB"/>
        </w:rPr>
        <w:t xml:space="preserve"> </w:t>
      </w:r>
      <w:ins w:id="275" w:author="Zu Qiang" w:date="2025-06-20T21:49:00Z" w16du:dateUtc="2025-06-21T01:49:00Z">
        <w:r w:rsidR="00CA1BD1">
          <w:rPr>
            <w:rFonts w:eastAsia="DengXian"/>
            <w:lang w:val="en-GB"/>
          </w:rPr>
          <w:t>If</w:t>
        </w:r>
        <w:r w:rsidR="00CA1BD1" w:rsidRPr="00D87F06">
          <w:rPr>
            <w:rFonts w:eastAsia="DengXian"/>
            <w:lang w:val="en-GB"/>
          </w:rPr>
          <w:t xml:space="preserve"> the </w:t>
        </w:r>
        <w:r w:rsidR="00CA1BD1">
          <w:rPr>
            <w:rFonts w:eastAsia="DengXian"/>
            <w:lang w:val="en-GB"/>
          </w:rPr>
          <w:t>reported</w:t>
        </w:r>
        <w:r w:rsidR="00CA1BD1" w:rsidRPr="00D87F06">
          <w:rPr>
            <w:rFonts w:eastAsia="DengXian"/>
            <w:lang w:val="en-GB"/>
          </w:rPr>
          <w:t xml:space="preserve"> </w:t>
        </w:r>
        <w:r w:rsidR="00CA1BD1">
          <w:rPr>
            <w:rFonts w:eastAsia="DengXian"/>
            <w:lang w:val="en-GB"/>
          </w:rPr>
          <w:t>TR</w:t>
        </w:r>
        <w:r w:rsidR="00CA1BD1" w:rsidRPr="00D87F06">
          <w:rPr>
            <w:rFonts w:eastAsia="DengXian"/>
            <w:lang w:val="en-GB"/>
          </w:rPr>
          <w:t xml:space="preserve"> is </w:t>
        </w:r>
      </w:ins>
      <w:ins w:id="276" w:author="Zu Qiang" w:date="2025-08-25T16:57:00Z" w16du:dateUtc="2025-08-25T20:57:00Z">
        <w:r w:rsidR="00CA1BD1">
          <w:rPr>
            <w:rFonts w:eastAsia="DengXian"/>
            <w:lang w:val="en-GB"/>
          </w:rPr>
          <w:t xml:space="preserve">same as the </w:t>
        </w:r>
      </w:ins>
      <w:ins w:id="277" w:author="Zu Qiang" w:date="2025-06-20T21:49:00Z" w16du:dateUtc="2025-06-21T01:49:00Z">
        <w:r w:rsidR="00CA1BD1" w:rsidRPr="00D87F06">
          <w:rPr>
            <w:rFonts w:eastAsia="DengXian"/>
            <w:lang w:val="en-GB"/>
          </w:rPr>
          <w:t>Trace Reference received in the Trace Session Activation request(s</w:t>
        </w:r>
      </w:ins>
      <w:ins w:id="278" w:author="Zu Qiang" w:date="2025-06-20T22:01:00Z" w16du:dateUtc="2025-06-21T02:01:00Z">
        <w:r w:rsidR="00CA1BD1" w:rsidRPr="00D87F06">
          <w:rPr>
            <w:rFonts w:eastAsia="DengXian"/>
            <w:lang w:val="en-GB"/>
          </w:rPr>
          <w:t>)</w:t>
        </w:r>
        <w:r w:rsidR="00CA1BD1">
          <w:rPr>
            <w:rFonts w:eastAsia="DengXian"/>
            <w:lang w:val="en-GB"/>
          </w:rPr>
          <w:t>, the</w:t>
        </w:r>
      </w:ins>
      <w:ins w:id="279" w:author="Zu Qiang" w:date="2025-06-20T21:24:00Z" w16du:dateUtc="2025-06-21T01:24:00Z">
        <w:r w:rsidR="00CA1BD1">
          <w:rPr>
            <w:rFonts w:eastAsia="DengXian"/>
            <w:lang w:val="en-GB"/>
          </w:rPr>
          <w:t xml:space="preserve"> </w:t>
        </w:r>
        <w:proofErr w:type="spellStart"/>
        <w:r w:rsidR="00CA1BD1">
          <w:rPr>
            <w:rFonts w:eastAsia="DengXian"/>
            <w:lang w:val="en-GB"/>
          </w:rPr>
          <w:t>gNB</w:t>
        </w:r>
        <w:proofErr w:type="spellEnd"/>
        <w:r w:rsidR="00CA1BD1">
          <w:rPr>
            <w:rFonts w:eastAsia="DengXian"/>
            <w:lang w:val="en-GB"/>
          </w:rPr>
          <w:t xml:space="preserve"> shall </w:t>
        </w:r>
        <w:r w:rsidR="00CA1BD1" w:rsidRPr="00334EF4">
          <w:rPr>
            <w:rFonts w:eastAsia="DengXian"/>
          </w:rPr>
          <w:t>identify</w:t>
        </w:r>
        <w:r w:rsidR="00CA1BD1" w:rsidRPr="00D87F06">
          <w:rPr>
            <w:rFonts w:eastAsia="DengXian"/>
            <w:lang w:val="en-GB"/>
          </w:rPr>
          <w:t xml:space="preserve"> the UE as part of the same </w:t>
        </w:r>
        <w:r w:rsidR="00CA1BD1">
          <w:rPr>
            <w:rFonts w:eastAsia="DengXian"/>
            <w:lang w:val="en-GB"/>
          </w:rPr>
          <w:t>C-</w:t>
        </w:r>
        <w:r w:rsidR="00CA1BD1" w:rsidRPr="00D87F06">
          <w:rPr>
            <w:rFonts w:eastAsia="DengXian"/>
            <w:lang w:val="en-GB"/>
          </w:rPr>
          <w:t>MDT job</w:t>
        </w:r>
      </w:ins>
      <w:ins w:id="280" w:author="Zu Qiang" w:date="2025-06-20T21:50:00Z" w16du:dateUtc="2025-06-21T01:50:00Z">
        <w:r w:rsidR="00CA1BD1">
          <w:rPr>
            <w:rFonts w:eastAsia="DengXian"/>
            <w:lang w:val="en-GB"/>
          </w:rPr>
          <w:t>.</w:t>
        </w:r>
      </w:ins>
      <w:ins w:id="281" w:author="Zu Qiang" w:date="2025-06-20T11:32:00Z" w16du:dateUtc="2025-06-20T15:32:00Z">
        <w:r w:rsidR="00153816">
          <w:rPr>
            <w:rFonts w:eastAsia="DengXian"/>
            <w:lang w:val="en-GB"/>
          </w:rPr>
          <w:t xml:space="preserve"> </w:t>
        </w:r>
      </w:ins>
      <w:ins w:id="282" w:author="Zu Qiang" w:date="2025-07-12T11:48:00Z" w16du:dateUtc="2025-07-12T15:48:00Z">
        <w:r w:rsidR="0002317C">
          <w:rPr>
            <w:rFonts w:eastAsia="DengXian"/>
            <w:lang w:val="en-GB"/>
          </w:rPr>
          <w:t>If</w:t>
        </w:r>
      </w:ins>
      <w:ins w:id="283" w:author="Zu Qiang" w:date="2025-06-20T15:40:00Z" w16du:dateUtc="2025-06-20T19:40:00Z">
        <w:r w:rsidR="00652D95">
          <w:rPr>
            <w:rFonts w:eastAsia="DengXian"/>
            <w:lang w:val="en-GB"/>
          </w:rPr>
          <w:t xml:space="preserve"> </w:t>
        </w:r>
        <w:r w:rsidR="00652D95" w:rsidRPr="006752E1">
          <w:rPr>
            <w:rFonts w:eastAsia="DengXian"/>
            <w:bCs/>
          </w:rPr>
          <w:t xml:space="preserve">the area-based selection </w:t>
        </w:r>
      </w:ins>
      <w:ins w:id="284" w:author="Zu Qiang" w:date="2025-06-20T16:41:00Z" w16du:dateUtc="2025-06-20T20:41:00Z">
        <w:r w:rsidR="000F240B">
          <w:rPr>
            <w:rFonts w:eastAsia="DengXian"/>
            <w:bCs/>
          </w:rPr>
          <w:t xml:space="preserve">and user consent </w:t>
        </w:r>
      </w:ins>
      <w:ins w:id="285" w:author="Zu Qiang" w:date="2025-06-20T15:40:00Z" w16du:dateUtc="2025-06-20T19:40:00Z">
        <w:r w:rsidR="00652D95" w:rsidRPr="006752E1">
          <w:rPr>
            <w:rFonts w:eastAsia="DengXian"/>
            <w:bCs/>
          </w:rPr>
          <w:t>conditions are satisfied</w:t>
        </w:r>
        <w:r w:rsidR="00652D95">
          <w:rPr>
            <w:rFonts w:eastAsia="DengXian"/>
            <w:lang w:val="en-GB"/>
          </w:rPr>
          <w:t xml:space="preserve">, the </w:t>
        </w:r>
      </w:ins>
      <w:proofErr w:type="spellStart"/>
      <w:ins w:id="286" w:author="Zu Qiang" w:date="2025-06-20T11:32:00Z" w16du:dateUtc="2025-06-20T15:32:00Z">
        <w:r w:rsidR="00153816">
          <w:rPr>
            <w:rFonts w:eastAsia="DengXian"/>
            <w:lang w:val="en-GB"/>
          </w:rPr>
          <w:t>gNB</w:t>
        </w:r>
        <w:proofErr w:type="spellEnd"/>
        <w:r w:rsidR="00153816">
          <w:rPr>
            <w:rFonts w:eastAsia="DengXian"/>
            <w:lang w:val="en-GB"/>
          </w:rPr>
          <w:t xml:space="preserve"> shall reconfigure the UE </w:t>
        </w:r>
        <w:r w:rsidR="00153816" w:rsidRPr="00EF711F">
          <w:rPr>
            <w:rFonts w:eastAsia="DengXian"/>
            <w:lang w:val="en-US"/>
          </w:rPr>
          <w:t xml:space="preserve">with </w:t>
        </w:r>
        <w:r w:rsidR="00153816">
          <w:rPr>
            <w:rFonts w:eastAsia="DengXian"/>
            <w:lang w:val="en-US"/>
          </w:rPr>
          <w:t xml:space="preserve">an </w:t>
        </w:r>
        <w:r w:rsidR="00153816" w:rsidRPr="00EF711F">
          <w:rPr>
            <w:rFonts w:eastAsia="DengXian"/>
            <w:lang w:val="en-US"/>
          </w:rPr>
          <w:t xml:space="preserve">Immediate MDT </w:t>
        </w:r>
      </w:ins>
      <w:ins w:id="287" w:author="Zu Qiang" w:date="2025-06-24T09:17:00Z" w16du:dateUtc="2025-06-24T13:17:00Z">
        <w:r w:rsidR="0017493A">
          <w:rPr>
            <w:rFonts w:eastAsia="DengXian"/>
            <w:lang w:val="en-US"/>
          </w:rPr>
          <w:t>and a Logged</w:t>
        </w:r>
        <w:r w:rsidR="0017493A" w:rsidRPr="00EF711F">
          <w:rPr>
            <w:rFonts w:eastAsia="DengXian"/>
            <w:lang w:val="en-US"/>
          </w:rPr>
          <w:t xml:space="preserve"> MDT</w:t>
        </w:r>
      </w:ins>
      <w:ins w:id="288" w:author="Zu Qiang" w:date="2025-08-27T04:08:00Z" w16du:dateUtc="2025-08-27T08:08:00Z">
        <w:r w:rsidR="004817C0">
          <w:rPr>
            <w:rFonts w:eastAsia="DengXian"/>
            <w:lang w:val="en-US"/>
          </w:rPr>
          <w:t xml:space="preserve">. </w:t>
        </w:r>
      </w:ins>
    </w:p>
    <w:p w14:paraId="2451B56D" w14:textId="71CF8CB8" w:rsidR="00D13FD7" w:rsidRDefault="008850B6" w:rsidP="0071730D">
      <w:pPr>
        <w:pStyle w:val="B1"/>
        <w:rPr>
          <w:ins w:id="289" w:author="Zu Qiang" w:date="2025-08-27T12:21:00Z" w16du:dateUtc="2025-08-27T16:21:00Z"/>
          <w:rFonts w:eastAsia="DengXian"/>
          <w:lang w:val="en-US"/>
        </w:rPr>
      </w:pPr>
      <w:ins w:id="290" w:author="Zu Qiang" w:date="2025-06-20T21:30:00Z" w16du:dateUtc="2025-06-21T01:30:00Z">
        <w:r>
          <w:rPr>
            <w:rFonts w:eastAsia="DengXian"/>
            <w:lang w:val="en-GB"/>
          </w:rPr>
          <w:t>-</w:t>
        </w:r>
        <w:r>
          <w:rPr>
            <w:rFonts w:eastAsia="DengXian"/>
            <w:lang w:val="en-GB"/>
          </w:rPr>
          <w:tab/>
        </w:r>
      </w:ins>
      <w:ins w:id="291" w:author="Zu Qiang" w:date="2025-08-27T21:52:00Z" w16du:dateUtc="2025-08-28T01:52:00Z">
        <w:r w:rsidR="008D1C8B">
          <w:rPr>
            <w:rFonts w:eastAsia="DengXian"/>
            <w:lang w:val="en-GB"/>
          </w:rPr>
          <w:t>I</w:t>
        </w:r>
      </w:ins>
      <w:ins w:id="292" w:author="Zu Qiang" w:date="2025-06-20T21:32:00Z" w16du:dateUtc="2025-06-21T01:32:00Z">
        <w:r w:rsidR="001E06BE">
          <w:rPr>
            <w:rFonts w:eastAsia="DengXian"/>
            <w:lang w:val="en-GB"/>
          </w:rPr>
          <w:t xml:space="preserve">f TR and TRSR </w:t>
        </w:r>
      </w:ins>
      <w:ins w:id="293" w:author="Zu Qiang" w:date="2025-06-20T21:34:00Z" w16du:dateUtc="2025-06-21T01:34:00Z">
        <w:r w:rsidR="003D420C">
          <w:rPr>
            <w:rFonts w:eastAsia="DengXian"/>
            <w:lang w:val="en-GB"/>
          </w:rPr>
          <w:t>are</w:t>
        </w:r>
      </w:ins>
      <w:ins w:id="294" w:author="Zu Qiang" w:date="2025-06-20T21:32:00Z" w16du:dateUtc="2025-06-21T01:32:00Z">
        <w:r w:rsidR="001E06BE">
          <w:rPr>
            <w:rFonts w:eastAsia="DengXian"/>
            <w:lang w:val="en-GB"/>
          </w:rPr>
          <w:t xml:space="preserve"> received </w:t>
        </w:r>
      </w:ins>
      <w:ins w:id="295" w:author="Zu Qiang" w:date="2025-08-27T21:52:00Z" w16du:dateUtc="2025-08-28T01:52:00Z">
        <w:r w:rsidR="008D1C8B">
          <w:rPr>
            <w:rFonts w:eastAsia="DengXian"/>
            <w:lang w:val="en-GB"/>
          </w:rPr>
          <w:t xml:space="preserve">during UE </w:t>
        </w:r>
        <w:r w:rsidR="008D1C8B" w:rsidRPr="00D87F06">
          <w:rPr>
            <w:rFonts w:eastAsia="DengXian"/>
            <w:lang w:val="en-GB"/>
          </w:rPr>
          <w:t>mobility</w:t>
        </w:r>
        <w:r w:rsidR="008D1C8B">
          <w:rPr>
            <w:rFonts w:eastAsia="DengXian"/>
            <w:lang w:val="en-GB"/>
          </w:rPr>
          <w:t xml:space="preserve"> procedure</w:t>
        </w:r>
        <w:r w:rsidR="008D1C8B" w:rsidRPr="00FB2A74">
          <w:rPr>
            <w:rFonts w:eastAsia="DengXian"/>
          </w:rPr>
          <w:t xml:space="preserve"> </w:t>
        </w:r>
      </w:ins>
      <w:ins w:id="296" w:author="Zu Qiang" w:date="2025-07-12T11:53:00Z">
        <w:r w:rsidR="00FB2A74" w:rsidRPr="00FB2A74">
          <w:rPr>
            <w:rFonts w:eastAsia="DengXian"/>
          </w:rPr>
          <w:t xml:space="preserve">and the TR </w:t>
        </w:r>
      </w:ins>
      <w:ins w:id="297" w:author="Zu Qiang" w:date="2025-08-25T17:05:00Z" w16du:dateUtc="2025-08-25T21:05:00Z">
        <w:r w:rsidR="00D13FD7">
          <w:rPr>
            <w:rFonts w:eastAsia="DengXian"/>
          </w:rPr>
          <w:t>is same as TR</w:t>
        </w:r>
      </w:ins>
      <w:ins w:id="298" w:author="Zu Qiang" w:date="2025-06-20T21:49:00Z" w16du:dateUtc="2025-06-21T01:49:00Z">
        <w:r w:rsidR="000C46E9" w:rsidRPr="00D87F06">
          <w:rPr>
            <w:rFonts w:eastAsia="DengXian"/>
            <w:lang w:val="en-GB"/>
          </w:rPr>
          <w:t xml:space="preserve"> received in the Trace Session Activation request(s)</w:t>
        </w:r>
        <w:r w:rsidR="000C46E9">
          <w:rPr>
            <w:rFonts w:eastAsia="DengXian"/>
            <w:lang w:val="en-GB"/>
          </w:rPr>
          <w:t xml:space="preserve">, </w:t>
        </w:r>
      </w:ins>
      <w:ins w:id="299" w:author="Zu Qiang" w:date="2025-06-20T21:30:00Z" w16du:dateUtc="2025-06-21T01:30:00Z">
        <w:r w:rsidR="00035A6D">
          <w:rPr>
            <w:rFonts w:eastAsia="DengXian"/>
            <w:lang w:val="en-GB"/>
          </w:rPr>
          <w:t xml:space="preserve">the </w:t>
        </w:r>
        <w:proofErr w:type="spellStart"/>
        <w:r w:rsidR="00035A6D">
          <w:rPr>
            <w:rFonts w:eastAsia="DengXian"/>
            <w:lang w:val="en-GB"/>
          </w:rPr>
          <w:t>gNB</w:t>
        </w:r>
        <w:proofErr w:type="spellEnd"/>
        <w:r w:rsidR="00035A6D">
          <w:rPr>
            <w:rFonts w:eastAsia="DengXian"/>
            <w:lang w:val="en-GB"/>
          </w:rPr>
          <w:t xml:space="preserve"> </w:t>
        </w:r>
        <w:r w:rsidR="00035A6D" w:rsidRPr="00C63C81">
          <w:rPr>
            <w:rFonts w:eastAsia="DengXian"/>
            <w:lang w:val="en-GB"/>
          </w:rPr>
          <w:t xml:space="preserve">shall identify </w:t>
        </w:r>
        <w:r w:rsidR="00035A6D" w:rsidRPr="00D87F06">
          <w:rPr>
            <w:rFonts w:eastAsia="DengXian"/>
            <w:lang w:val="en-GB"/>
          </w:rPr>
          <w:t xml:space="preserve">the UE as part of the same </w:t>
        </w:r>
      </w:ins>
      <w:ins w:id="300" w:author="Zu Qiang" w:date="2025-06-20T21:31:00Z" w16du:dateUtc="2025-06-21T01:31:00Z">
        <w:r w:rsidR="00035A6D">
          <w:rPr>
            <w:rFonts w:eastAsia="DengXian"/>
            <w:lang w:val="en-GB"/>
          </w:rPr>
          <w:t>C-</w:t>
        </w:r>
      </w:ins>
      <w:ins w:id="301" w:author="Zu Qiang" w:date="2025-06-20T21:30:00Z" w16du:dateUtc="2025-06-21T01:30:00Z">
        <w:r w:rsidR="00035A6D" w:rsidRPr="00D87F06">
          <w:rPr>
            <w:rFonts w:eastAsia="DengXian"/>
            <w:lang w:val="en-GB"/>
          </w:rPr>
          <w:t xml:space="preserve">MDT job. </w:t>
        </w:r>
      </w:ins>
      <w:ins w:id="302" w:author="Zu Qiang" w:date="2025-07-12T11:54:00Z" w16du:dateUtc="2025-07-12T15:54:00Z">
        <w:r w:rsidR="003D0C18">
          <w:rPr>
            <w:rFonts w:eastAsia="DengXian"/>
            <w:lang w:val="en-GB"/>
          </w:rPr>
          <w:t>If</w:t>
        </w:r>
      </w:ins>
      <w:ins w:id="303" w:author="Zu Qiang" w:date="2025-06-20T21:30:00Z" w16du:dateUtc="2025-06-21T01:30:00Z">
        <w:r w:rsidR="00035A6D">
          <w:rPr>
            <w:rFonts w:eastAsia="DengXian"/>
            <w:lang w:val="en-GB"/>
          </w:rPr>
          <w:t xml:space="preserve"> </w:t>
        </w:r>
        <w:r w:rsidR="00035A6D" w:rsidRPr="006752E1">
          <w:rPr>
            <w:rFonts w:eastAsia="DengXian"/>
            <w:bCs/>
          </w:rPr>
          <w:t xml:space="preserve">the area-based selection </w:t>
        </w:r>
        <w:r w:rsidR="00035A6D">
          <w:rPr>
            <w:rFonts w:eastAsia="DengXian"/>
            <w:bCs/>
          </w:rPr>
          <w:t xml:space="preserve">and user consent </w:t>
        </w:r>
        <w:r w:rsidR="00035A6D" w:rsidRPr="006752E1">
          <w:rPr>
            <w:rFonts w:eastAsia="DengXian"/>
            <w:bCs/>
          </w:rPr>
          <w:t>conditions are satisfied</w:t>
        </w:r>
        <w:r w:rsidR="00035A6D">
          <w:rPr>
            <w:rFonts w:eastAsia="DengXian"/>
            <w:lang w:val="en-GB"/>
          </w:rPr>
          <w:t>, t</w:t>
        </w:r>
        <w:r w:rsidR="00035A6D" w:rsidRPr="00D87F06">
          <w:rPr>
            <w:rFonts w:eastAsia="DengXian"/>
            <w:lang w:val="en-GB"/>
          </w:rPr>
          <w:t xml:space="preserve">he </w:t>
        </w:r>
        <w:proofErr w:type="spellStart"/>
        <w:r w:rsidR="00035A6D" w:rsidRPr="00D87F06">
          <w:rPr>
            <w:rFonts w:eastAsia="DengXian"/>
            <w:lang w:val="en-GB"/>
          </w:rPr>
          <w:t>gNB</w:t>
        </w:r>
        <w:proofErr w:type="spellEnd"/>
        <w:r w:rsidR="00035A6D" w:rsidRPr="00D87F06">
          <w:rPr>
            <w:rFonts w:eastAsia="DengXian"/>
            <w:lang w:val="en-GB"/>
          </w:rPr>
          <w:t xml:space="preserve"> shall configure this UE with </w:t>
        </w:r>
        <w:r w:rsidR="00035A6D">
          <w:rPr>
            <w:rFonts w:eastAsia="DengXian"/>
            <w:lang w:val="en-GB"/>
          </w:rPr>
          <w:t xml:space="preserve">an </w:t>
        </w:r>
        <w:r w:rsidR="00035A6D" w:rsidRPr="00D87F06">
          <w:rPr>
            <w:rFonts w:eastAsia="DengXian"/>
            <w:lang w:val="en-GB"/>
          </w:rPr>
          <w:t xml:space="preserve">Immediate MDT and </w:t>
        </w:r>
        <w:r w:rsidR="00035A6D">
          <w:rPr>
            <w:rFonts w:eastAsia="DengXian"/>
            <w:lang w:val="en-GB"/>
          </w:rPr>
          <w:t xml:space="preserve">a </w:t>
        </w:r>
        <w:r w:rsidR="00035A6D" w:rsidRPr="00D87F06">
          <w:rPr>
            <w:rFonts w:eastAsia="DengXian"/>
            <w:lang w:val="en-GB"/>
          </w:rPr>
          <w:t>Logged MDT</w:t>
        </w:r>
      </w:ins>
      <w:ins w:id="304" w:author="Zu Qiang" w:date="2025-08-25T17:06:00Z" w16du:dateUtc="2025-08-25T21:06:00Z">
        <w:r w:rsidR="00D13FD7">
          <w:rPr>
            <w:rFonts w:eastAsia="DengXian"/>
            <w:lang w:val="en-GB"/>
          </w:rPr>
          <w:t>,</w:t>
        </w:r>
        <w:r w:rsidR="00D13FD7" w:rsidRPr="00D13FD7">
          <w:rPr>
            <w:rFonts w:eastAsia="DengXian"/>
            <w:lang w:val="en-US"/>
          </w:rPr>
          <w:t xml:space="preserve"> </w:t>
        </w:r>
        <w:r w:rsidR="00D13FD7">
          <w:rPr>
            <w:rFonts w:eastAsia="DengXian"/>
            <w:lang w:val="en-US"/>
          </w:rPr>
          <w:t xml:space="preserve">with a </w:t>
        </w:r>
      </w:ins>
      <w:ins w:id="305" w:author="Zu Qiang" w:date="2025-08-27T11:46:00Z" w16du:dateUtc="2025-08-27T15:46:00Z">
        <w:r w:rsidR="00310D0C">
          <w:rPr>
            <w:rFonts w:eastAsia="DengXian"/>
            <w:lang w:val="en-US"/>
          </w:rPr>
          <w:t xml:space="preserve">new </w:t>
        </w:r>
      </w:ins>
      <w:ins w:id="306" w:author="Zu Qiang" w:date="2025-08-25T17:06:00Z" w16du:dateUtc="2025-08-25T21:06:00Z">
        <w:r w:rsidR="00D13FD7">
          <w:rPr>
            <w:rFonts w:eastAsia="DengXian"/>
            <w:lang w:val="en-US"/>
          </w:rPr>
          <w:t xml:space="preserve">TRSR </w:t>
        </w:r>
      </w:ins>
      <w:ins w:id="307" w:author="Zu Qiang" w:date="2025-08-27T11:47:00Z" w16du:dateUtc="2025-08-27T15:47:00Z">
        <w:r w:rsidR="004302BC">
          <w:rPr>
            <w:rFonts w:eastAsia="DengXian"/>
            <w:lang w:val="en-US"/>
          </w:rPr>
          <w:t xml:space="preserve">assigned </w:t>
        </w:r>
      </w:ins>
      <w:ins w:id="308" w:author="Zu Qiang" w:date="2025-08-25T17:06:00Z" w16du:dateUtc="2025-08-25T21:06:00Z">
        <w:r w:rsidR="00D13FD7">
          <w:rPr>
            <w:rFonts w:eastAsia="DengXian"/>
            <w:lang w:val="en-US"/>
          </w:rPr>
          <w:t xml:space="preserve">based on TRSR </w:t>
        </w:r>
      </w:ins>
      <w:ins w:id="309" w:author="Zu Qiang" w:date="2025-08-25T17:17:00Z" w16du:dateUtc="2025-08-25T21:17:00Z">
        <w:r w:rsidR="00CF2F49">
          <w:rPr>
            <w:rFonts w:eastAsia="DengXian"/>
            <w:lang w:val="en-US"/>
          </w:rPr>
          <w:t>P</w:t>
        </w:r>
      </w:ins>
      <w:ins w:id="310" w:author="Zu Qiang" w:date="2025-08-25T17:06:00Z" w16du:dateUtc="2025-08-25T21:06:00Z">
        <w:r w:rsidR="00D13FD7">
          <w:rPr>
            <w:rFonts w:eastAsia="DengXian"/>
            <w:lang w:val="en-US"/>
          </w:rPr>
          <w:t xml:space="preserve">refix </w:t>
        </w:r>
      </w:ins>
      <w:ins w:id="311" w:author="Zu Qiang" w:date="2025-08-26T07:12:00Z" w16du:dateUtc="2025-08-26T11:12:00Z">
        <w:r w:rsidR="007F351A">
          <w:t xml:space="preserve">Configuration </w:t>
        </w:r>
      </w:ins>
      <w:ins w:id="312" w:author="Zu Qiang" w:date="2025-08-25T17:06:00Z" w16du:dateUtc="2025-08-25T21:06:00Z">
        <w:r w:rsidR="00D13FD7">
          <w:rPr>
            <w:rFonts w:eastAsia="DengXian"/>
            <w:lang w:val="en-US"/>
          </w:rPr>
          <w:t xml:space="preserve">parameter. </w:t>
        </w:r>
      </w:ins>
    </w:p>
    <w:p w14:paraId="01E7DBAD" w14:textId="611F395F" w:rsidR="0043367B" w:rsidRDefault="0043367B" w:rsidP="0071730D">
      <w:pPr>
        <w:pStyle w:val="B1"/>
        <w:rPr>
          <w:ins w:id="313" w:author="Zu Qiang" w:date="2025-08-25T17:06:00Z" w16du:dateUtc="2025-08-25T21:06:00Z"/>
          <w:rFonts w:eastAsia="DengXian"/>
          <w:lang w:val="en-GB"/>
        </w:rPr>
      </w:pPr>
      <w:ins w:id="314" w:author="Zu Qiang" w:date="2025-08-27T12:21:00Z" w16du:dateUtc="2025-08-27T16:21:00Z">
        <w:r>
          <w:rPr>
            <w:rFonts w:eastAsia="DengXian"/>
            <w:lang w:val="en-US"/>
          </w:rPr>
          <w:t xml:space="preserve">-    In any </w:t>
        </w:r>
      </w:ins>
      <w:ins w:id="315" w:author="Zu Qiang" w:date="2025-08-27T12:22:00Z" w16du:dateUtc="2025-08-27T16:22:00Z">
        <w:r w:rsidR="000F111F">
          <w:rPr>
            <w:rFonts w:eastAsia="DengXian"/>
            <w:lang w:val="en-US"/>
          </w:rPr>
          <w:t>case</w:t>
        </w:r>
      </w:ins>
      <w:ins w:id="316" w:author="Zu Qiang" w:date="2025-08-27T12:21:00Z" w16du:dateUtc="2025-08-27T16:21:00Z">
        <w:r>
          <w:rPr>
            <w:rFonts w:eastAsia="DengXian"/>
            <w:lang w:val="en-US"/>
          </w:rPr>
          <w:t xml:space="preserve">, if a new TRSR is assigned, the </w:t>
        </w:r>
      </w:ins>
      <w:ins w:id="317" w:author="Zu Qiang" w:date="2025-08-27T21:49:00Z" w16du:dateUtc="2025-08-28T01:49:00Z">
        <w:r w:rsidR="00D778CB">
          <w:rPr>
            <w:rFonts w:eastAsia="DengXian"/>
            <w:lang w:val="en-US"/>
          </w:rPr>
          <w:t xml:space="preserve">correlation </w:t>
        </w:r>
      </w:ins>
      <w:ins w:id="318" w:author="Zu Qiang" w:date="2025-08-28T03:24:00Z" w16du:dateUtc="2025-08-28T07:24:00Z">
        <w:r w:rsidR="008A6E9C">
          <w:rPr>
            <w:rFonts w:eastAsia="DengXian"/>
            <w:lang w:val="en-US"/>
          </w:rPr>
          <w:t>between</w:t>
        </w:r>
      </w:ins>
      <w:ins w:id="319" w:author="Zu Qiang" w:date="2025-08-27T21:49:00Z" w16du:dateUtc="2025-08-28T01:49:00Z">
        <w:r w:rsidR="00D778CB">
          <w:rPr>
            <w:rFonts w:eastAsia="DengXian"/>
            <w:lang w:val="en-US"/>
          </w:rPr>
          <w:t xml:space="preserve"> the </w:t>
        </w:r>
      </w:ins>
      <w:ins w:id="320" w:author="Zu Qiang" w:date="2025-08-27T12:21:00Z" w16du:dateUtc="2025-08-27T16:21:00Z">
        <w:r>
          <w:rPr>
            <w:rFonts w:eastAsia="DengXian"/>
            <w:lang w:val="en-US"/>
          </w:rPr>
          <w:t xml:space="preserve">old TRSR and the </w:t>
        </w:r>
        <w:r w:rsidR="000F111F">
          <w:rPr>
            <w:rFonts w:eastAsia="DengXian"/>
            <w:lang w:val="en-US"/>
          </w:rPr>
          <w:t>new</w:t>
        </w:r>
        <w:r>
          <w:rPr>
            <w:rFonts w:eastAsia="DengXian"/>
            <w:lang w:val="en-US"/>
          </w:rPr>
          <w:t xml:space="preserve"> TRSR shall be </w:t>
        </w:r>
      </w:ins>
      <w:ins w:id="321" w:author="Zu Qiang" w:date="2025-08-27T21:49:00Z" w16du:dateUtc="2025-08-28T01:49:00Z">
        <w:r w:rsidR="0007024C">
          <w:rPr>
            <w:rFonts w:eastAsia="DengXian"/>
            <w:lang w:val="en-US"/>
          </w:rPr>
          <w:t xml:space="preserve">reported by </w:t>
        </w:r>
        <w:proofErr w:type="spellStart"/>
        <w:r w:rsidR="0007024C">
          <w:rPr>
            <w:rFonts w:eastAsia="DengXian"/>
            <w:lang w:val="en-US"/>
          </w:rPr>
          <w:t>gNB</w:t>
        </w:r>
        <w:proofErr w:type="spellEnd"/>
        <w:r w:rsidR="0007024C">
          <w:rPr>
            <w:rFonts w:eastAsia="DengXian"/>
            <w:lang w:val="en-US"/>
          </w:rPr>
          <w:t xml:space="preserve"> to the TCE</w:t>
        </w:r>
      </w:ins>
      <w:ins w:id="322" w:author="Zu Qiang" w:date="2025-08-27T12:21:00Z" w16du:dateUtc="2025-08-27T16:21:00Z">
        <w:r>
          <w:rPr>
            <w:rFonts w:eastAsia="DengXian"/>
            <w:lang w:val="en-US"/>
          </w:rPr>
          <w:t>.</w:t>
        </w:r>
      </w:ins>
    </w:p>
    <w:p w14:paraId="4DEE3BA0" w14:textId="77777777" w:rsidR="004D6421" w:rsidRPr="00D12109" w:rsidRDefault="004D6421" w:rsidP="004D6421">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D02DC63" w14:textId="1AA48C06" w:rsidR="00A15112" w:rsidRDefault="00A15112" w:rsidP="00A15112">
      <w:pPr>
        <w:pStyle w:val="Heading5"/>
        <w:rPr>
          <w:ins w:id="323" w:author="Zu Qiang" w:date="2025-06-22T11:16:00Z" w16du:dateUtc="2025-06-22T15:16:00Z"/>
        </w:rPr>
      </w:pPr>
      <w:bookmarkStart w:id="324" w:name="_Toc516654920"/>
      <w:bookmarkStart w:id="325" w:name="_Toc28278111"/>
      <w:bookmarkStart w:id="326" w:name="_Toc36134382"/>
      <w:bookmarkStart w:id="327" w:name="_Toc44686867"/>
      <w:bookmarkStart w:id="328" w:name="_Toc51928635"/>
      <w:bookmarkStart w:id="329" w:name="_Toc51929204"/>
      <w:bookmarkStart w:id="330" w:name="_Toc155283216"/>
      <w:bookmarkStart w:id="331" w:name="_Toc187411993"/>
      <w:bookmarkStart w:id="332" w:name="_Toc516654939"/>
      <w:bookmarkStart w:id="333" w:name="_Toc28278130"/>
      <w:bookmarkStart w:id="334" w:name="_Toc36134405"/>
      <w:bookmarkStart w:id="335" w:name="_Toc44686890"/>
      <w:bookmarkStart w:id="336" w:name="_Toc51928660"/>
      <w:bookmarkStart w:id="337" w:name="_Toc51929229"/>
      <w:bookmarkStart w:id="338" w:name="_Toc155283242"/>
      <w:bookmarkStart w:id="339" w:name="_Toc187412022"/>
      <w:ins w:id="340" w:author="Zu Qiang" w:date="2025-06-22T11:16:00Z" w16du:dateUtc="2025-06-22T15:16:00Z">
        <w:r>
          <w:t>4.1.1.9.y</w:t>
        </w:r>
        <w:r>
          <w:tab/>
          <w:t xml:space="preserve">NG-RAN activation mechanisms for </w:t>
        </w:r>
      </w:ins>
      <w:ins w:id="341" w:author="Zu Qiang" w:date="2025-06-23T08:45:00Z" w16du:dateUtc="2025-06-23T12:45:00Z">
        <w:r w:rsidR="00570703">
          <w:rPr>
            <w:rFonts w:eastAsia="DengXian"/>
            <w:lang w:val="en-US"/>
          </w:rPr>
          <w:t>C-</w:t>
        </w:r>
      </w:ins>
      <w:ins w:id="342" w:author="Zu Qiang" w:date="2025-06-22T11:16:00Z" w16du:dateUtc="2025-06-22T15:16:00Z">
        <w:r>
          <w:t>MDT data collections for split RAN architecture</w:t>
        </w:r>
      </w:ins>
    </w:p>
    <w:p w14:paraId="5BFC5615" w14:textId="2DFACD6F" w:rsidR="007672CA" w:rsidRPr="00865B29" w:rsidRDefault="00A15112" w:rsidP="002E37AD">
      <w:pPr>
        <w:rPr>
          <w:ins w:id="343" w:author="Zu Qiang" w:date="2025-06-22T11:18:00Z" w16du:dateUtc="2025-06-22T15:18:00Z"/>
          <w:lang w:val="en-US"/>
        </w:rPr>
      </w:pPr>
      <w:ins w:id="344" w:author="Zu Qiang" w:date="2025-06-22T11:16:00Z" w16du:dateUtc="2025-06-22T15:16:00Z">
        <w:r>
          <w:rPr>
            <w:rFonts w:eastAsia="DengXian"/>
            <w:lang w:val="en-US"/>
          </w:rPr>
          <w:t xml:space="preserve">For </w:t>
        </w:r>
        <w:r>
          <w:t>split RAN architecture, the</w:t>
        </w:r>
        <w:r w:rsidRPr="00BF6F6A">
          <w:rPr>
            <w:rFonts w:eastAsia="DengXian"/>
            <w:lang w:val="en-US"/>
          </w:rPr>
          <w:t xml:space="preserve"> </w:t>
        </w:r>
      </w:ins>
      <w:ins w:id="345" w:author="Zu Qiang" w:date="2025-06-23T08:45:00Z" w16du:dateUtc="2025-06-23T12:45:00Z">
        <w:r w:rsidR="00570703">
          <w:rPr>
            <w:rFonts w:eastAsia="DengXian"/>
            <w:lang w:val="en-US"/>
          </w:rPr>
          <w:t>C-</w:t>
        </w:r>
      </w:ins>
      <w:ins w:id="346" w:author="Zu Qiang" w:date="2025-06-22T11:16:00Z" w16du:dateUtc="2025-06-22T15:16:00Z">
        <w:r>
          <w:t xml:space="preserve">MDT data collection </w:t>
        </w:r>
      </w:ins>
      <w:ins w:id="347" w:author="Zu Qiang" w:date="2025-06-24T09:24:00Z" w16du:dateUtc="2025-06-24T13:24:00Z">
        <w:r w:rsidR="0091359C">
          <w:t xml:space="preserve">activation mechanism </w:t>
        </w:r>
      </w:ins>
      <w:ins w:id="348" w:author="Zu Qiang" w:date="2025-06-23T08:09:00Z" w16du:dateUtc="2025-06-23T12:09:00Z">
        <w:r w:rsidR="000004E5">
          <w:t>is</w:t>
        </w:r>
      </w:ins>
      <w:ins w:id="349" w:author="Zu Qiang" w:date="2025-06-22T11:16:00Z" w16du:dateUtc="2025-06-22T15:16:00Z">
        <w:r>
          <w:t xml:space="preserve"> </w:t>
        </w:r>
      </w:ins>
      <w:ins w:id="350" w:author="Zu Qiang" w:date="2025-06-24T09:21:00Z" w16du:dateUtc="2025-06-24T13:21:00Z">
        <w:r w:rsidR="008D6E93">
          <w:t xml:space="preserve">only </w:t>
        </w:r>
      </w:ins>
      <w:ins w:id="351" w:author="Zu Qiang" w:date="2025-06-24T09:51:00Z" w16du:dateUtc="2025-06-24T13:51:00Z">
        <w:r w:rsidR="00E84B6E">
          <w:t>applicable</w:t>
        </w:r>
      </w:ins>
      <w:ins w:id="352" w:author="Zu Qiang" w:date="2025-06-24T09:25:00Z" w16du:dateUtc="2025-06-24T13:25:00Z">
        <w:r w:rsidR="00203958">
          <w:t xml:space="preserve"> </w:t>
        </w:r>
      </w:ins>
      <w:ins w:id="353" w:author="Zu Qiang" w:date="2025-06-24T09:21:00Z" w16du:dateUtc="2025-06-24T13:21:00Z">
        <w:r w:rsidR="008D6E93">
          <w:t xml:space="preserve">if </w:t>
        </w:r>
        <w:r w:rsidR="002E37AD" w:rsidRPr="00865B29">
          <w:rPr>
            <w:lang w:val="en-US"/>
          </w:rPr>
          <w:t xml:space="preserve">a </w:t>
        </w:r>
        <w:proofErr w:type="spellStart"/>
        <w:r w:rsidR="002E37AD" w:rsidRPr="00865B29">
          <w:rPr>
            <w:lang w:val="en-US"/>
          </w:rPr>
          <w:t>gNB</w:t>
        </w:r>
        <w:proofErr w:type="spellEnd"/>
        <w:r w:rsidR="002E37AD" w:rsidRPr="00865B29">
          <w:rPr>
            <w:lang w:val="en-US"/>
          </w:rPr>
          <w:t>-CU-CP receives a C-MDT activation</w:t>
        </w:r>
      </w:ins>
      <w:ins w:id="354" w:author="Zu Qiang" w:date="2025-06-24T12:32:00Z" w16du:dateUtc="2025-06-24T16:32:00Z">
        <w:r w:rsidR="00982C99" w:rsidRPr="00982C99">
          <w:rPr>
            <w:rFonts w:eastAsia="DengXian"/>
            <w:lang w:val="en-US"/>
          </w:rPr>
          <w:t xml:space="preserve"> </w:t>
        </w:r>
        <w:r w:rsidR="00982C99" w:rsidRPr="00865B29">
          <w:rPr>
            <w:rFonts w:eastAsia="DengXian"/>
            <w:lang w:val="en-US"/>
          </w:rPr>
          <w:t xml:space="preserve">as specified in subclause 4.1.1.9.x step </w:t>
        </w:r>
        <w:r w:rsidR="00982C99">
          <w:rPr>
            <w:rFonts w:eastAsia="DengXian"/>
            <w:lang w:val="en-US"/>
          </w:rPr>
          <w:t>2</w:t>
        </w:r>
      </w:ins>
      <w:ins w:id="355" w:author="Zu Qiang" w:date="2025-06-24T09:21:00Z" w16du:dateUtc="2025-06-24T13:21:00Z">
        <w:r w:rsidR="002E37AD">
          <w:rPr>
            <w:lang w:val="en-US"/>
          </w:rPr>
          <w:t>. I</w:t>
        </w:r>
      </w:ins>
      <w:ins w:id="356" w:author="Zu Qiang" w:date="2025-06-22T11:18:00Z" w16du:dateUtc="2025-06-22T15:18:00Z">
        <w:r w:rsidR="007672CA" w:rsidRPr="00865B29">
          <w:rPr>
            <w:lang w:val="en-US"/>
          </w:rPr>
          <w:t xml:space="preserve">n addition to the </w:t>
        </w:r>
        <w:r w:rsidR="007672CA">
          <w:t xml:space="preserve">procedures specified in subclause 4.1.1.9.3, </w:t>
        </w:r>
      </w:ins>
      <w:ins w:id="357" w:author="Zu Qiang" w:date="2025-06-24T09:25:00Z" w16du:dateUtc="2025-06-24T13:25:00Z">
        <w:r w:rsidR="00203958">
          <w:t xml:space="preserve">the </w:t>
        </w:r>
        <w:proofErr w:type="spellStart"/>
        <w:r w:rsidR="00203958" w:rsidRPr="00865B29">
          <w:rPr>
            <w:lang w:val="en-US"/>
          </w:rPr>
          <w:t>gNB</w:t>
        </w:r>
        <w:proofErr w:type="spellEnd"/>
        <w:r w:rsidR="00203958" w:rsidRPr="00865B29">
          <w:rPr>
            <w:lang w:val="en-US"/>
          </w:rPr>
          <w:t xml:space="preserve">-CU-CP </w:t>
        </w:r>
      </w:ins>
      <w:ins w:id="358" w:author="Zu Qiang" w:date="2025-06-22T11:18:00Z" w16du:dateUtc="2025-06-22T15:18:00Z">
        <w:r w:rsidR="007672CA" w:rsidRPr="00865B29">
          <w:rPr>
            <w:lang w:val="en-US"/>
          </w:rPr>
          <w:t xml:space="preserve">shall </w:t>
        </w:r>
      </w:ins>
      <w:ins w:id="359" w:author="Zu Qiang" w:date="2025-06-22T11:20:00Z" w16du:dateUtc="2025-06-22T15:20:00Z">
        <w:r w:rsidR="005C305E" w:rsidRPr="00865B29">
          <w:rPr>
            <w:rFonts w:eastAsia="DengXian"/>
            <w:lang w:val="en-US"/>
          </w:rPr>
          <w:t xml:space="preserve">configure the selected UE with an Immediate MDT session and a Logged MDT session </w:t>
        </w:r>
      </w:ins>
      <w:ins w:id="360" w:author="Zu Qiang" w:date="2025-06-22T11:21:00Z" w16du:dateUtc="2025-06-22T15:21:00Z">
        <w:r w:rsidR="0017634C" w:rsidRPr="00865B29">
          <w:rPr>
            <w:rFonts w:eastAsia="DengXian"/>
            <w:lang w:val="en-US"/>
          </w:rPr>
          <w:t>as specified in subclause 4.1.1.9.x step 3.</w:t>
        </w:r>
      </w:ins>
    </w:p>
    <w:p w14:paraId="6FABFA69" w14:textId="77777777" w:rsidR="00A15112" w:rsidRPr="00D12109" w:rsidRDefault="00A15112" w:rsidP="00A1511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bookmarkEnd w:id="324"/>
    <w:bookmarkEnd w:id="325"/>
    <w:bookmarkEnd w:id="326"/>
    <w:bookmarkEnd w:id="327"/>
    <w:bookmarkEnd w:id="328"/>
    <w:bookmarkEnd w:id="329"/>
    <w:bookmarkEnd w:id="330"/>
    <w:bookmarkEnd w:id="331"/>
    <w:p w14:paraId="44315FB3" w14:textId="77777777" w:rsidR="006750A6" w:rsidRDefault="006750A6" w:rsidP="006750A6">
      <w:pPr>
        <w:pStyle w:val="Heading2"/>
      </w:pPr>
      <w:r>
        <w:t>5.9a</w:t>
      </w:r>
      <w:r>
        <w:tab/>
        <w:t>Job Type (M)</w:t>
      </w:r>
    </w:p>
    <w:p w14:paraId="35313869" w14:textId="77777777" w:rsidR="006750A6" w:rsidRDefault="006750A6" w:rsidP="006750A6">
      <w:r>
        <w:t xml:space="preserve">The Job Type is a mandatory parameter. It defines if a single trace job, </w:t>
      </w:r>
      <w:bookmarkStart w:id="361" w:name="_Hlk178887065"/>
      <w:r>
        <w:t xml:space="preserve">a single MDT job, </w:t>
      </w:r>
      <w:bookmarkEnd w:id="361"/>
      <w:r>
        <w:t xml:space="preserve">a combined MDT and trace job, </w:t>
      </w:r>
      <w:r w:rsidRPr="00D15A8B">
        <w:t xml:space="preserve"> </w:t>
      </w:r>
      <w:r>
        <w:t>a single RLF report collection job, a single RCEF report collection job</w:t>
      </w:r>
      <w:bookmarkStart w:id="362" w:name="_Hlk178890210"/>
      <w:r>
        <w:t xml:space="preserve">, a single 5GC UE level measurements job, a combined trace and 5GC UE level measurements job, a combined MDT and 5GC UE level measurements job, a combined trace, MDT and 5GC UE level measurements job or a single RRC report collection job </w:t>
      </w:r>
      <w:bookmarkEnd w:id="362"/>
      <w:r>
        <w:t>is activated. This parameter also defines the MDT mode. The Job Type parameter is an enumerated type with the following values:</w:t>
      </w:r>
    </w:p>
    <w:p w14:paraId="3C4DDA94" w14:textId="77777777" w:rsidR="006750A6" w:rsidRDefault="006750A6" w:rsidP="006750A6">
      <w:pPr>
        <w:pStyle w:val="B1"/>
      </w:pPr>
      <w:r>
        <w:t>-</w:t>
      </w:r>
      <w:r>
        <w:tab/>
      </w:r>
      <w:bookmarkStart w:id="363" w:name="_Hlk178887112"/>
      <w:r>
        <w:t>IMMEDIATE_MDT_ONLY</w:t>
      </w:r>
      <w:bookmarkEnd w:id="363"/>
      <w:r>
        <w:t xml:space="preserve"> (0);</w:t>
      </w:r>
    </w:p>
    <w:p w14:paraId="11C72FB8" w14:textId="77777777" w:rsidR="006750A6" w:rsidRDefault="006750A6" w:rsidP="006750A6">
      <w:pPr>
        <w:pStyle w:val="B1"/>
      </w:pPr>
      <w:r>
        <w:t>-</w:t>
      </w:r>
      <w:r>
        <w:tab/>
      </w:r>
      <w:bookmarkStart w:id="364" w:name="_Hlk178887123"/>
      <w:r>
        <w:t>LOGGED_MDT_ONLY</w:t>
      </w:r>
      <w:bookmarkEnd w:id="364"/>
      <w:r>
        <w:t xml:space="preserve"> (1);</w:t>
      </w:r>
    </w:p>
    <w:p w14:paraId="217E520E" w14:textId="77777777" w:rsidR="006750A6" w:rsidRDefault="006750A6" w:rsidP="006750A6">
      <w:pPr>
        <w:pStyle w:val="B1"/>
      </w:pPr>
      <w:r>
        <w:t>-</w:t>
      </w:r>
      <w:r>
        <w:tab/>
      </w:r>
      <w:bookmarkStart w:id="365" w:name="_Hlk178887133"/>
      <w:r>
        <w:t>TRACE_ONLY</w:t>
      </w:r>
      <w:bookmarkEnd w:id="365"/>
      <w:r>
        <w:t xml:space="preserve"> (2);</w:t>
      </w:r>
    </w:p>
    <w:p w14:paraId="061E9D02" w14:textId="77777777" w:rsidR="006750A6" w:rsidRDefault="006750A6" w:rsidP="006750A6">
      <w:pPr>
        <w:pStyle w:val="B1"/>
      </w:pPr>
      <w:r>
        <w:t>-</w:t>
      </w:r>
      <w:r>
        <w:tab/>
      </w:r>
      <w:bookmarkStart w:id="366" w:name="_Hlk178887149"/>
      <w:r>
        <w:t>IMMEDIATE_MDT_AND_TRACE</w:t>
      </w:r>
      <w:bookmarkEnd w:id="366"/>
      <w:r>
        <w:t xml:space="preserve"> (3);</w:t>
      </w:r>
    </w:p>
    <w:p w14:paraId="5F7A18DC" w14:textId="77777777" w:rsidR="006750A6" w:rsidRDefault="006750A6" w:rsidP="006750A6">
      <w:pPr>
        <w:pStyle w:val="B1"/>
      </w:pPr>
      <w:r>
        <w:t>-</w:t>
      </w:r>
      <w:r>
        <w:tab/>
      </w:r>
      <w:bookmarkStart w:id="367" w:name="_Hlk178887160"/>
      <w:r>
        <w:t>RLF_REPORT_ONLY</w:t>
      </w:r>
      <w:bookmarkEnd w:id="367"/>
      <w:r>
        <w:t xml:space="preserve"> (4);</w:t>
      </w:r>
    </w:p>
    <w:p w14:paraId="6A18A688" w14:textId="77777777" w:rsidR="006750A6" w:rsidRDefault="006750A6" w:rsidP="006750A6">
      <w:pPr>
        <w:pStyle w:val="B1"/>
      </w:pPr>
      <w:r>
        <w:t>-</w:t>
      </w:r>
      <w:r>
        <w:tab/>
      </w:r>
      <w:bookmarkStart w:id="368" w:name="_Hlk178887170"/>
      <w:r>
        <w:t>RCEF_REPORT_ONLY</w:t>
      </w:r>
      <w:bookmarkEnd w:id="368"/>
      <w:r>
        <w:t xml:space="preserve"> (5);</w:t>
      </w:r>
      <w:r w:rsidRPr="005D1D39">
        <w:t xml:space="preserve"> </w:t>
      </w:r>
    </w:p>
    <w:p w14:paraId="4EB99DDA" w14:textId="77777777" w:rsidR="006750A6" w:rsidRDefault="006750A6" w:rsidP="006750A6">
      <w:pPr>
        <w:pStyle w:val="B1"/>
      </w:pPr>
      <w:r>
        <w:t>-</w:t>
      </w:r>
      <w:r>
        <w:tab/>
        <w:t>LOGGED_MBSFN_MDT (6);</w:t>
      </w:r>
    </w:p>
    <w:p w14:paraId="41E983FF" w14:textId="77777777" w:rsidR="006750A6" w:rsidRDefault="006750A6" w:rsidP="006750A6">
      <w:pPr>
        <w:pStyle w:val="B1"/>
      </w:pPr>
      <w:r>
        <w:t>-</w:t>
      </w:r>
      <w:r>
        <w:tab/>
        <w:t>5GC_UE_LEVEL_MEASUREMENTS_ONLY (7);</w:t>
      </w:r>
    </w:p>
    <w:p w14:paraId="36799246" w14:textId="77777777" w:rsidR="006750A6" w:rsidRDefault="006750A6" w:rsidP="006750A6">
      <w:pPr>
        <w:pStyle w:val="B1"/>
      </w:pPr>
      <w:r>
        <w:t>-</w:t>
      </w:r>
      <w:r>
        <w:tab/>
        <w:t>TRACE_AND_5GC_UE_LEVEL_MEASUREMENTS (8);</w:t>
      </w:r>
    </w:p>
    <w:p w14:paraId="70ED4997" w14:textId="77777777" w:rsidR="006750A6" w:rsidRDefault="006750A6" w:rsidP="006750A6">
      <w:pPr>
        <w:pStyle w:val="B1"/>
      </w:pPr>
      <w:r>
        <w:lastRenderedPageBreak/>
        <w:t>-</w:t>
      </w:r>
      <w:r>
        <w:tab/>
        <w:t>IMMEDIATE_MDT_AND_5GC_UE_LEVEL_MEASUREMENTS (9);</w:t>
      </w:r>
    </w:p>
    <w:p w14:paraId="5A2D0E9B" w14:textId="77777777" w:rsidR="006750A6" w:rsidRDefault="006750A6" w:rsidP="006750A6">
      <w:pPr>
        <w:pStyle w:val="B1"/>
      </w:pPr>
      <w:r>
        <w:t>-</w:t>
      </w:r>
      <w:r>
        <w:tab/>
        <w:t>TRACE_AND_IMMEDIATE_MDT_AND_5GC_UE_LEVEL_MEASUREMENTS (10)</w:t>
      </w:r>
      <w:del w:id="369" w:author="Zu Qiang" w:date="2025-06-11T09:07:00Z" w16du:dateUtc="2025-06-11T13:07:00Z">
        <w:r w:rsidRPr="00601BE3" w:rsidDel="006750A6">
          <w:delText xml:space="preserve"> </w:delText>
        </w:r>
      </w:del>
      <w:r>
        <w:t>;</w:t>
      </w:r>
    </w:p>
    <w:p w14:paraId="10A1FFDE" w14:textId="10887216" w:rsidR="005C6F7F" w:rsidRDefault="006750A6" w:rsidP="006750A6">
      <w:pPr>
        <w:pStyle w:val="B1"/>
        <w:rPr>
          <w:ins w:id="370" w:author="Zu Qiang" w:date="2025-06-11T09:07:00Z" w16du:dateUtc="2025-06-11T13:07:00Z"/>
        </w:rPr>
      </w:pPr>
      <w:r>
        <w:t>-</w:t>
      </w:r>
      <w:r>
        <w:tab/>
        <w:t>RRC_REPORT (11)</w:t>
      </w:r>
      <w:ins w:id="371" w:author="Zu Qiang" w:date="2025-06-16T07:45:00Z" w16du:dateUtc="2025-06-16T11:45:00Z">
        <w:r w:rsidR="00DF5498">
          <w:t>;</w:t>
        </w:r>
      </w:ins>
    </w:p>
    <w:p w14:paraId="0D9627C1" w14:textId="0C6BC196" w:rsidR="006750A6" w:rsidRDefault="005C6F7F" w:rsidP="006750A6">
      <w:pPr>
        <w:pStyle w:val="B1"/>
      </w:pPr>
      <w:ins w:id="372" w:author="Zu Qiang" w:date="2025-06-11T09:07:00Z" w16du:dateUtc="2025-06-11T13:07:00Z">
        <w:r>
          <w:t>-</w:t>
        </w:r>
        <w:r>
          <w:tab/>
          <w:t>IMMEDIATE_MDT_AND_</w:t>
        </w:r>
        <w:r w:rsidRPr="005C6F7F">
          <w:t xml:space="preserve"> </w:t>
        </w:r>
        <w:r>
          <w:t>LOGGED_MDT (12)</w:t>
        </w:r>
      </w:ins>
      <w:r w:rsidR="006750A6">
        <w:t>.</w:t>
      </w:r>
    </w:p>
    <w:p w14:paraId="547FC99D" w14:textId="77777777" w:rsidR="006750A6" w:rsidRDefault="006750A6" w:rsidP="006750A6">
      <w:pPr>
        <w:pStyle w:val="NO"/>
      </w:pPr>
      <w:r>
        <w:t>NOTE 1:</w:t>
      </w:r>
      <w:r>
        <w:tab/>
        <w:t>"RLF_REPORT_ONLY" and "RCEF_REPORT_ONLY" are applicable only in management based trace activation in E-UTRAN and NG-RAN.</w:t>
      </w:r>
      <w:r w:rsidRPr="005D1D39">
        <w:t xml:space="preserve"> </w:t>
      </w:r>
    </w:p>
    <w:p w14:paraId="45667635" w14:textId="77777777" w:rsidR="006750A6" w:rsidRDefault="006750A6" w:rsidP="006750A6">
      <w:pPr>
        <w:pStyle w:val="NO"/>
      </w:pPr>
      <w:r>
        <w:t>NOTE 2:</w:t>
      </w:r>
      <w:r>
        <w:tab/>
        <w:t>"LOGGED_MBSFN_MDT" is applicable only for activation in E-UTRAN.</w:t>
      </w:r>
    </w:p>
    <w:p w14:paraId="06D1B7DC" w14:textId="77777777" w:rsidR="006750A6" w:rsidRPr="004C4322" w:rsidRDefault="006750A6" w:rsidP="006750A6">
      <w:pPr>
        <w:pStyle w:val="NO"/>
      </w:pPr>
      <w:r>
        <w:t>NOTE 3:</w:t>
      </w:r>
      <w:r>
        <w:tab/>
        <w:t xml:space="preserve">The combinations of </w:t>
      </w:r>
      <w:r w:rsidRPr="004C4322">
        <w:t>"</w:t>
      </w:r>
      <w:r>
        <w:t>TRACE_AND_5GC_UE_LEVEL_MEASUREMENTS</w:t>
      </w:r>
      <w:r w:rsidRPr="004C4322" w:rsidDel="00BC3969">
        <w:t xml:space="preserve"> </w:t>
      </w:r>
      <w:r w:rsidRPr="004C4322">
        <w:t>"</w:t>
      </w:r>
      <w:r>
        <w:t xml:space="preserve">, </w:t>
      </w:r>
      <w:r w:rsidRPr="004C4322">
        <w:t>"</w:t>
      </w:r>
      <w:r>
        <w:t>IMMEDIATE_MDT_AND_5GC_UE_LEVEL_MEASUREMENTS</w:t>
      </w:r>
      <w:r w:rsidRPr="00A962CB" w:rsidDel="00BC3969">
        <w:t xml:space="preserve"> </w:t>
      </w:r>
      <w:r w:rsidRPr="004C4322">
        <w:t>"</w:t>
      </w:r>
      <w:r>
        <w:t xml:space="preserve">, and </w:t>
      </w:r>
      <w:r w:rsidRPr="004C4322">
        <w:t>"</w:t>
      </w:r>
      <w:r>
        <w:t>TRACE_AND_IMMEDIATE_MDT_AND_5GC_UE_LEVEL_MEASUREMENTS</w:t>
      </w:r>
      <w:r w:rsidRPr="004C4322">
        <w:t>"</w:t>
      </w:r>
      <w:r>
        <w:t xml:space="preserve">, are </w:t>
      </w:r>
      <w:r w:rsidRPr="004C4322">
        <w:t xml:space="preserve">applicable only in </w:t>
      </w:r>
      <w:r>
        <w:t xml:space="preserve">signalling based </w:t>
      </w:r>
      <w:r w:rsidRPr="004C4322">
        <w:t>trace</w:t>
      </w:r>
      <w:r>
        <w:t>/MDT</w:t>
      </w:r>
      <w:r w:rsidRPr="004C4322">
        <w:t xml:space="preserve"> activation </w:t>
      </w:r>
      <w:r>
        <w:t>procedures.</w:t>
      </w:r>
    </w:p>
    <w:p w14:paraId="368715EA" w14:textId="77777777" w:rsidR="006750A6" w:rsidRDefault="006750A6" w:rsidP="006750A6">
      <w:pPr>
        <w:pStyle w:val="NO"/>
        <w:rPr>
          <w:ins w:id="373" w:author="Zu Qiang" w:date="2025-06-11T09:13:00Z" w16du:dateUtc="2025-06-11T13:13:00Z"/>
        </w:rPr>
      </w:pPr>
      <w:r>
        <w:t>NOTE 4:</w:t>
      </w:r>
      <w:r>
        <w:tab/>
        <w:t>"RRC_REPORT" is applicable only in management based trace activation in NG-RAN.</w:t>
      </w:r>
    </w:p>
    <w:p w14:paraId="664A9DB8" w14:textId="43983FA3" w:rsidR="002B3042" w:rsidRDefault="002B3042" w:rsidP="006750A6">
      <w:pPr>
        <w:pStyle w:val="NO"/>
      </w:pPr>
      <w:ins w:id="374" w:author="Zu Qiang" w:date="2025-06-11T09:13:00Z" w16du:dateUtc="2025-06-11T13:13:00Z">
        <w:r>
          <w:t>NOTE 5:  "IMMEDIATE_MDT_AND_</w:t>
        </w:r>
        <w:r w:rsidRPr="005C6F7F">
          <w:t xml:space="preserve"> </w:t>
        </w:r>
        <w:r>
          <w:t>LOGGED_MDT"</w:t>
        </w:r>
      </w:ins>
      <w:ins w:id="375" w:author="Zu Qiang" w:date="2025-06-11T09:14:00Z" w16du:dateUtc="2025-06-11T13:14:00Z">
        <w:r w:rsidRPr="002B3042">
          <w:t xml:space="preserve"> </w:t>
        </w:r>
        <w:r>
          <w:t xml:space="preserve">is applicable only in </w:t>
        </w:r>
      </w:ins>
      <w:ins w:id="376" w:author="Zu Qiang" w:date="2025-07-12T11:58:00Z" w16du:dateUtc="2025-07-12T15:58:00Z">
        <w:r w:rsidR="009A2F6A">
          <w:rPr>
            <w:rFonts w:eastAsia="DengXian"/>
            <w:lang w:val="en-US"/>
          </w:rPr>
          <w:t>C-</w:t>
        </w:r>
      </w:ins>
      <w:ins w:id="377" w:author="Zu Qiang" w:date="2025-06-11T09:14:00Z" w16du:dateUtc="2025-06-11T13:14:00Z">
        <w:r>
          <w:t>MDT activation in NG-RAN.</w:t>
        </w:r>
      </w:ins>
    </w:p>
    <w:p w14:paraId="7424130E" w14:textId="77777777" w:rsidR="00B72622" w:rsidRPr="00D12109" w:rsidRDefault="00B72622" w:rsidP="00B72622">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1A915E22" w14:textId="77777777" w:rsidR="003C2D24" w:rsidRDefault="003C2D24" w:rsidP="003C2D24">
      <w:pPr>
        <w:pStyle w:val="Heading3"/>
      </w:pPr>
      <w:bookmarkStart w:id="378" w:name="_Toc44686896"/>
      <w:bookmarkStart w:id="379" w:name="_Toc51928666"/>
      <w:bookmarkStart w:id="380" w:name="_Toc51929235"/>
      <w:bookmarkStart w:id="381" w:name="_Toc155283260"/>
      <w:bookmarkStart w:id="382" w:name="_Toc187412040"/>
      <w:r>
        <w:t>5.10.8</w:t>
      </w:r>
      <w:r>
        <w:tab/>
        <w:t>Logging Interval</w:t>
      </w:r>
      <w:bookmarkEnd w:id="378"/>
      <w:bookmarkEnd w:id="379"/>
      <w:bookmarkEnd w:id="380"/>
      <w:bookmarkEnd w:id="381"/>
      <w:bookmarkEnd w:id="382"/>
      <w:r>
        <w:t xml:space="preserve"> </w:t>
      </w:r>
    </w:p>
    <w:p w14:paraId="55D50D7A" w14:textId="7B7DA68B" w:rsidR="003C2D24" w:rsidRDefault="003C2D24" w:rsidP="003C2D24">
      <w:r>
        <w:t xml:space="preserve">The parameter is mandatory if the </w:t>
      </w:r>
      <w:r w:rsidRPr="008A4086">
        <w:t>Job Type</w:t>
      </w:r>
      <w:r>
        <w:t xml:space="preserve"> parameter is configured for </w:t>
      </w:r>
      <w:del w:id="383" w:author="Zu Qiang" w:date="2025-06-23T08:15:00Z" w16du:dateUtc="2025-06-23T12:15:00Z">
        <w:r w:rsidDel="006B389E">
          <w:delText xml:space="preserve">Logged </w:delText>
        </w:r>
      </w:del>
      <w:ins w:id="384" w:author="Zu Qiang" w:date="2025-06-23T08:15:00Z" w16du:dateUtc="2025-06-23T12:15:00Z">
        <w:r w:rsidR="006B389E">
          <w:t xml:space="preserve">logged </w:t>
        </w:r>
      </w:ins>
      <w:r>
        <w:t>MDT</w:t>
      </w:r>
      <w:r w:rsidRPr="009D511C">
        <w:t xml:space="preserve"> </w:t>
      </w:r>
      <w:del w:id="385" w:author="Zu Qiang" w:date="2025-06-20T19:52:00Z" w16du:dateUtc="2025-06-20T23:52:00Z">
        <w:r w:rsidDel="003C2D24">
          <w:delText xml:space="preserve">only </w:delText>
        </w:r>
      </w:del>
      <w:r>
        <w:t xml:space="preserve">or </w:t>
      </w:r>
      <w:del w:id="386" w:author="Zu Qiang" w:date="2025-06-23T08:15:00Z" w16du:dateUtc="2025-06-23T12:15:00Z">
        <w:r w:rsidDel="006B389E">
          <w:delText xml:space="preserve">Logged </w:delText>
        </w:r>
      </w:del>
      <w:ins w:id="387" w:author="Zu Qiang" w:date="2025-06-23T08:15:00Z" w16du:dateUtc="2025-06-23T12:15:00Z">
        <w:r w:rsidR="006B389E">
          <w:t xml:space="preserve">logged </w:t>
        </w:r>
      </w:ins>
      <w:r>
        <w:t xml:space="preserve">MBSFN MDT. The parameter defines the periodicity for logging MDT measurement results for periodic downlink pilot strength measurement when UE is in Idle </w:t>
      </w:r>
      <w:r w:rsidRPr="009F31CC">
        <w:t xml:space="preserve">or Inactive </w:t>
      </w:r>
      <w:r>
        <w:t>mode.</w:t>
      </w:r>
    </w:p>
    <w:p w14:paraId="6972D3F7" w14:textId="77777777" w:rsidR="003C2D24" w:rsidRDefault="003C2D24" w:rsidP="003C2D24">
      <w:r>
        <w:t>Detailed definition of the parameter is in 3GPP TS 37.320 [30].</w:t>
      </w:r>
    </w:p>
    <w:p w14:paraId="753A91FB" w14:textId="77777777" w:rsidR="003C2D24" w:rsidRDefault="003C2D24" w:rsidP="003C2D24">
      <w:r>
        <w:t>The parameter is an enumerated type with the following values in UMTS, and LTE as per defined in TS 25.331 [31] and TS 36.331 [32] :</w:t>
      </w:r>
    </w:p>
    <w:p w14:paraId="62FF2F8F" w14:textId="77777777" w:rsidR="003C2D24" w:rsidRDefault="003C2D24" w:rsidP="003C2D24">
      <w:pPr>
        <w:pStyle w:val="B1"/>
      </w:pPr>
      <w:r>
        <w:t>-</w:t>
      </w:r>
      <w:r>
        <w:tab/>
        <w:t xml:space="preserve">1280 </w:t>
      </w:r>
      <w:proofErr w:type="spellStart"/>
      <w:r>
        <w:t>ms</w:t>
      </w:r>
      <w:proofErr w:type="spellEnd"/>
      <w:r>
        <w:t xml:space="preserve"> (0),</w:t>
      </w:r>
    </w:p>
    <w:p w14:paraId="72D07802" w14:textId="77777777" w:rsidR="003C2D24" w:rsidRDefault="003C2D24" w:rsidP="003C2D24">
      <w:pPr>
        <w:pStyle w:val="B1"/>
      </w:pPr>
      <w:r>
        <w:t>-</w:t>
      </w:r>
      <w:r>
        <w:tab/>
        <w:t xml:space="preserve"> 2560 </w:t>
      </w:r>
      <w:proofErr w:type="spellStart"/>
      <w:r>
        <w:t>ms</w:t>
      </w:r>
      <w:proofErr w:type="spellEnd"/>
      <w:r>
        <w:t xml:space="preserve"> (1), </w:t>
      </w:r>
    </w:p>
    <w:p w14:paraId="4298D69E" w14:textId="77777777" w:rsidR="003C2D24" w:rsidRDefault="003C2D24" w:rsidP="003C2D24">
      <w:pPr>
        <w:pStyle w:val="B1"/>
      </w:pPr>
      <w:r>
        <w:t>-</w:t>
      </w:r>
      <w:r>
        <w:tab/>
        <w:t xml:space="preserve">5120 </w:t>
      </w:r>
      <w:proofErr w:type="spellStart"/>
      <w:r>
        <w:t>ms</w:t>
      </w:r>
      <w:proofErr w:type="spellEnd"/>
      <w:r>
        <w:t xml:space="preserve"> (2), </w:t>
      </w:r>
    </w:p>
    <w:p w14:paraId="7C6E48D5" w14:textId="77777777" w:rsidR="003C2D24" w:rsidRDefault="003C2D24" w:rsidP="003C2D24">
      <w:pPr>
        <w:pStyle w:val="B1"/>
      </w:pPr>
      <w:r>
        <w:t>-</w:t>
      </w:r>
      <w:r>
        <w:tab/>
        <w:t xml:space="preserve">10240 </w:t>
      </w:r>
      <w:proofErr w:type="spellStart"/>
      <w:r>
        <w:t>ms</w:t>
      </w:r>
      <w:proofErr w:type="spellEnd"/>
      <w:r>
        <w:t xml:space="preserve"> (3),</w:t>
      </w:r>
    </w:p>
    <w:p w14:paraId="2DED00A0" w14:textId="77777777" w:rsidR="003C2D24" w:rsidRDefault="003C2D24" w:rsidP="003C2D24">
      <w:pPr>
        <w:pStyle w:val="B1"/>
      </w:pPr>
      <w:r>
        <w:t>-</w:t>
      </w:r>
      <w:r>
        <w:tab/>
        <w:t xml:space="preserve"> 20480 </w:t>
      </w:r>
      <w:proofErr w:type="spellStart"/>
      <w:r>
        <w:t>ms</w:t>
      </w:r>
      <w:proofErr w:type="spellEnd"/>
      <w:r>
        <w:t xml:space="preserve"> (4), </w:t>
      </w:r>
    </w:p>
    <w:p w14:paraId="783DCDAB" w14:textId="77777777" w:rsidR="003C2D24" w:rsidRDefault="003C2D24" w:rsidP="003C2D24">
      <w:pPr>
        <w:pStyle w:val="B1"/>
      </w:pPr>
      <w:r>
        <w:t>-</w:t>
      </w:r>
      <w:r>
        <w:tab/>
        <w:t xml:space="preserve">30720 </w:t>
      </w:r>
      <w:proofErr w:type="spellStart"/>
      <w:r>
        <w:t>ms</w:t>
      </w:r>
      <w:proofErr w:type="spellEnd"/>
      <w:r>
        <w:t xml:space="preserve"> (5),</w:t>
      </w:r>
    </w:p>
    <w:p w14:paraId="76080743" w14:textId="77777777" w:rsidR="003C2D24" w:rsidRDefault="003C2D24" w:rsidP="003C2D24">
      <w:pPr>
        <w:pStyle w:val="B1"/>
      </w:pPr>
      <w:r>
        <w:t>-</w:t>
      </w:r>
      <w:r>
        <w:tab/>
        <w:t xml:space="preserve"> 40960 </w:t>
      </w:r>
      <w:proofErr w:type="spellStart"/>
      <w:r>
        <w:t>ms</w:t>
      </w:r>
      <w:proofErr w:type="spellEnd"/>
      <w:r>
        <w:t xml:space="preserve"> (6), </w:t>
      </w:r>
    </w:p>
    <w:p w14:paraId="2D0B9625" w14:textId="77777777" w:rsidR="003C2D24" w:rsidRDefault="003C2D24" w:rsidP="003C2D24">
      <w:pPr>
        <w:pStyle w:val="B1"/>
      </w:pPr>
      <w:r>
        <w:t>-</w:t>
      </w:r>
      <w:r>
        <w:tab/>
        <w:t xml:space="preserve">61440 </w:t>
      </w:r>
      <w:proofErr w:type="spellStart"/>
      <w:r>
        <w:t>ms</w:t>
      </w:r>
      <w:proofErr w:type="spellEnd"/>
      <w:r>
        <w:t xml:space="preserve"> (7)</w:t>
      </w:r>
    </w:p>
    <w:p w14:paraId="308BC636" w14:textId="77777777" w:rsidR="003C2D24" w:rsidRPr="00665B73" w:rsidRDefault="003C2D24" w:rsidP="003C2D24">
      <w:r w:rsidRPr="00665B73">
        <w:t>The parameter is an enumerated type with the following values in NR</w:t>
      </w:r>
      <w:r>
        <w:t xml:space="preserve"> as per defined in 3GPP TS 38.331 [43]:</w:t>
      </w:r>
    </w:p>
    <w:p w14:paraId="7D3FC501" w14:textId="77777777" w:rsidR="003C2D24" w:rsidRDefault="003C2D24" w:rsidP="003C2D24">
      <w:pPr>
        <w:pStyle w:val="B1"/>
      </w:pPr>
      <w:r>
        <w:t>-</w:t>
      </w:r>
      <w:r>
        <w:tab/>
        <w:t xml:space="preserve">1280 </w:t>
      </w:r>
      <w:proofErr w:type="spellStart"/>
      <w:r>
        <w:t>ms</w:t>
      </w:r>
      <w:proofErr w:type="spellEnd"/>
      <w:r>
        <w:t xml:space="preserve"> (0),</w:t>
      </w:r>
    </w:p>
    <w:p w14:paraId="1275AAD5" w14:textId="77777777" w:rsidR="003C2D24" w:rsidRDefault="003C2D24" w:rsidP="003C2D24">
      <w:pPr>
        <w:pStyle w:val="B1"/>
      </w:pPr>
      <w:r>
        <w:t>-</w:t>
      </w:r>
      <w:r>
        <w:tab/>
        <w:t xml:space="preserve">2560 </w:t>
      </w:r>
      <w:proofErr w:type="spellStart"/>
      <w:r>
        <w:t>ms</w:t>
      </w:r>
      <w:proofErr w:type="spellEnd"/>
      <w:r>
        <w:t xml:space="preserve"> (1), </w:t>
      </w:r>
    </w:p>
    <w:p w14:paraId="47275D68" w14:textId="77777777" w:rsidR="003C2D24" w:rsidRDefault="003C2D24" w:rsidP="003C2D24">
      <w:pPr>
        <w:pStyle w:val="B1"/>
      </w:pPr>
      <w:r>
        <w:t>-</w:t>
      </w:r>
      <w:r>
        <w:tab/>
        <w:t xml:space="preserve">5120 </w:t>
      </w:r>
      <w:proofErr w:type="spellStart"/>
      <w:r>
        <w:t>ms</w:t>
      </w:r>
      <w:proofErr w:type="spellEnd"/>
      <w:r>
        <w:t xml:space="preserve"> (2), </w:t>
      </w:r>
    </w:p>
    <w:p w14:paraId="4C37492E" w14:textId="77777777" w:rsidR="003C2D24" w:rsidRDefault="003C2D24" w:rsidP="003C2D24">
      <w:pPr>
        <w:pStyle w:val="B1"/>
      </w:pPr>
      <w:r>
        <w:t>-</w:t>
      </w:r>
      <w:r>
        <w:tab/>
        <w:t xml:space="preserve">10240 </w:t>
      </w:r>
      <w:proofErr w:type="spellStart"/>
      <w:r>
        <w:t>ms</w:t>
      </w:r>
      <w:proofErr w:type="spellEnd"/>
      <w:r>
        <w:t xml:space="preserve"> (3),</w:t>
      </w:r>
    </w:p>
    <w:p w14:paraId="7FFF40D9" w14:textId="77777777" w:rsidR="003C2D24" w:rsidRDefault="003C2D24" w:rsidP="003C2D24">
      <w:pPr>
        <w:pStyle w:val="B1"/>
      </w:pPr>
      <w:r>
        <w:t>-</w:t>
      </w:r>
      <w:r>
        <w:tab/>
        <w:t xml:space="preserve"> 20480 </w:t>
      </w:r>
      <w:proofErr w:type="spellStart"/>
      <w:r>
        <w:t>ms</w:t>
      </w:r>
      <w:proofErr w:type="spellEnd"/>
      <w:r>
        <w:t xml:space="preserve"> (4), </w:t>
      </w:r>
    </w:p>
    <w:p w14:paraId="7E67CE8C" w14:textId="77777777" w:rsidR="003C2D24" w:rsidRDefault="003C2D24" w:rsidP="003C2D24">
      <w:pPr>
        <w:pStyle w:val="B1"/>
      </w:pPr>
      <w:r>
        <w:t>-</w:t>
      </w:r>
      <w:r>
        <w:tab/>
        <w:t xml:space="preserve">30720 </w:t>
      </w:r>
      <w:proofErr w:type="spellStart"/>
      <w:r>
        <w:t>ms</w:t>
      </w:r>
      <w:proofErr w:type="spellEnd"/>
      <w:r>
        <w:t xml:space="preserve"> (5),</w:t>
      </w:r>
    </w:p>
    <w:p w14:paraId="6F6BCBAA" w14:textId="77777777" w:rsidR="003C2D24" w:rsidRDefault="003C2D24" w:rsidP="003C2D24">
      <w:pPr>
        <w:pStyle w:val="B1"/>
      </w:pPr>
      <w:r>
        <w:t>-</w:t>
      </w:r>
      <w:r>
        <w:tab/>
        <w:t xml:space="preserve"> 40960 </w:t>
      </w:r>
      <w:proofErr w:type="spellStart"/>
      <w:r>
        <w:t>ms</w:t>
      </w:r>
      <w:proofErr w:type="spellEnd"/>
      <w:r>
        <w:t xml:space="preserve"> (6), </w:t>
      </w:r>
    </w:p>
    <w:p w14:paraId="15712DE0" w14:textId="77777777" w:rsidR="003C2D24" w:rsidRDefault="003C2D24" w:rsidP="003C2D24">
      <w:pPr>
        <w:pStyle w:val="B1"/>
      </w:pPr>
      <w:r>
        <w:lastRenderedPageBreak/>
        <w:t>-</w:t>
      </w:r>
      <w:r>
        <w:tab/>
        <w:t xml:space="preserve">61440 </w:t>
      </w:r>
      <w:proofErr w:type="spellStart"/>
      <w:r>
        <w:t>ms</w:t>
      </w:r>
      <w:proofErr w:type="spellEnd"/>
      <w:r>
        <w:t xml:space="preserve"> (7)</w:t>
      </w:r>
    </w:p>
    <w:p w14:paraId="31F99A41" w14:textId="77777777" w:rsidR="003C2D24" w:rsidRDefault="003C2D24" w:rsidP="003C2D24">
      <w:pPr>
        <w:pStyle w:val="B1"/>
      </w:pPr>
      <w:r>
        <w:t>-</w:t>
      </w:r>
      <w:r>
        <w:tab/>
        <w:t xml:space="preserve">320 </w:t>
      </w:r>
      <w:proofErr w:type="spellStart"/>
      <w:r>
        <w:t>ms</w:t>
      </w:r>
      <w:proofErr w:type="spellEnd"/>
      <w:r>
        <w:t xml:space="preserve"> (8)</w:t>
      </w:r>
    </w:p>
    <w:p w14:paraId="4F9F8C13" w14:textId="77777777" w:rsidR="003C2D24" w:rsidRDefault="003C2D24" w:rsidP="003C2D24">
      <w:pPr>
        <w:pStyle w:val="B1"/>
      </w:pPr>
      <w:r>
        <w:t>-</w:t>
      </w:r>
      <w:r>
        <w:tab/>
        <w:t xml:space="preserve">640 </w:t>
      </w:r>
      <w:proofErr w:type="spellStart"/>
      <w:r>
        <w:t>ms</w:t>
      </w:r>
      <w:proofErr w:type="spellEnd"/>
      <w:r>
        <w:t xml:space="preserve"> (9)</w:t>
      </w:r>
    </w:p>
    <w:p w14:paraId="36CD9449" w14:textId="77777777" w:rsidR="003C2D24" w:rsidRDefault="003C2D24" w:rsidP="003C2D24">
      <w:pPr>
        <w:pStyle w:val="B1"/>
      </w:pPr>
      <w:r>
        <w:t>-</w:t>
      </w:r>
      <w:r>
        <w:tab/>
        <w:t>Infinity (10).</w:t>
      </w:r>
    </w:p>
    <w:p w14:paraId="407844FA"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388" w:name="_CR5_10_9"/>
      <w:bookmarkStart w:id="389" w:name="_Toc516654946"/>
      <w:bookmarkStart w:id="390" w:name="_Toc28278137"/>
      <w:bookmarkStart w:id="391" w:name="_Toc36134412"/>
      <w:bookmarkStart w:id="392" w:name="_Toc44686897"/>
      <w:bookmarkStart w:id="393" w:name="_Toc51928667"/>
      <w:bookmarkStart w:id="394" w:name="_Toc51929236"/>
      <w:bookmarkStart w:id="395" w:name="_Toc155283261"/>
      <w:bookmarkStart w:id="396" w:name="_Toc187412041"/>
      <w:bookmarkEnd w:id="388"/>
      <w:r w:rsidRPr="00D12109">
        <w:rPr>
          <w:rFonts w:ascii="Arial" w:hAnsi="Arial" w:cs="Arial"/>
          <w:smallCaps/>
          <w:color w:val="548DD4" w:themeColor="text2" w:themeTint="99"/>
          <w:sz w:val="36"/>
          <w:szCs w:val="40"/>
        </w:rPr>
        <w:t>*** START OF NEXT CHANGE ***</w:t>
      </w:r>
    </w:p>
    <w:p w14:paraId="35B881F7" w14:textId="77777777" w:rsidR="003C2D24" w:rsidRDefault="003C2D24" w:rsidP="003C2D24">
      <w:pPr>
        <w:pStyle w:val="Heading3"/>
      </w:pPr>
      <w:r>
        <w:t>5.10.9</w:t>
      </w:r>
      <w:r>
        <w:tab/>
        <w:t>Logging Duration</w:t>
      </w:r>
      <w:bookmarkEnd w:id="389"/>
      <w:bookmarkEnd w:id="390"/>
      <w:bookmarkEnd w:id="391"/>
      <w:bookmarkEnd w:id="392"/>
      <w:bookmarkEnd w:id="393"/>
      <w:bookmarkEnd w:id="394"/>
      <w:bookmarkEnd w:id="395"/>
      <w:bookmarkEnd w:id="396"/>
    </w:p>
    <w:p w14:paraId="025EA452" w14:textId="51D36D77" w:rsidR="003C2D24" w:rsidRDefault="003C2D24" w:rsidP="003C2D24">
      <w:r>
        <w:t xml:space="preserve">The parameter is mandatory if the </w:t>
      </w:r>
      <w:r w:rsidRPr="008A4086">
        <w:t>Job Type</w:t>
      </w:r>
      <w:r>
        <w:t xml:space="preserve"> parameter is configured for </w:t>
      </w:r>
      <w:del w:id="397" w:author="Zu Qiang" w:date="2025-06-23T08:15:00Z" w16du:dateUtc="2025-06-23T12:15:00Z">
        <w:r w:rsidDel="005A35CE">
          <w:delText xml:space="preserve">Logged </w:delText>
        </w:r>
      </w:del>
      <w:ins w:id="398" w:author="Zu Qiang" w:date="2025-06-23T08:15:00Z" w16du:dateUtc="2025-06-23T12:15:00Z">
        <w:r w:rsidR="005A35CE">
          <w:t xml:space="preserve">logged </w:t>
        </w:r>
      </w:ins>
      <w:r>
        <w:t>MDT</w:t>
      </w:r>
      <w:r w:rsidRPr="009D511C">
        <w:t xml:space="preserve"> </w:t>
      </w:r>
      <w:del w:id="399" w:author="Zu Qiang" w:date="2025-06-20T19:52:00Z" w16du:dateUtc="2025-06-20T23:52:00Z">
        <w:r w:rsidDel="003C2D24">
          <w:delText xml:space="preserve">only </w:delText>
        </w:r>
      </w:del>
      <w:r>
        <w:t xml:space="preserve">or </w:t>
      </w:r>
      <w:del w:id="400" w:author="Zu Qiang" w:date="2025-06-23T08:15:00Z" w16du:dateUtc="2025-06-23T12:15:00Z">
        <w:r w:rsidDel="005A35CE">
          <w:delText xml:space="preserve">Logged </w:delText>
        </w:r>
      </w:del>
      <w:ins w:id="401" w:author="Zu Qiang" w:date="2025-06-23T08:15:00Z" w16du:dateUtc="2025-06-23T12:15:00Z">
        <w:r w:rsidR="005A35CE">
          <w:t xml:space="preserve">logged </w:t>
        </w:r>
      </w:ins>
      <w:r>
        <w:t>MBSFN MDT. The parameter determines the validity of MDT logged configuration for IDLE</w:t>
      </w:r>
      <w:r w:rsidRPr="009F31CC">
        <w:t xml:space="preserve"> and INACTIVE mode</w:t>
      </w:r>
      <w:r>
        <w:t xml:space="preserve">. The timer starts at time of receiving configuration by the UE, and continues independent of UE state transitions and RAT or RPLMN changes. </w:t>
      </w:r>
    </w:p>
    <w:p w14:paraId="03D28B20" w14:textId="77777777" w:rsidR="003C2D24" w:rsidRDefault="003C2D24" w:rsidP="003C2D24">
      <w:r>
        <w:t xml:space="preserve">Detailed definition of the parameter is in  TS 37.320 [30],  TS 25.331 [31],  TS 36.331 [32] </w:t>
      </w:r>
      <w:r w:rsidRPr="00665B73">
        <w:t>and TS 38.331[43]</w:t>
      </w:r>
      <w:r>
        <w:t>:</w:t>
      </w:r>
    </w:p>
    <w:p w14:paraId="3F2FF9FB" w14:textId="77777777" w:rsidR="003C2D24" w:rsidRDefault="003C2D24" w:rsidP="003C2D24">
      <w:r>
        <w:t>The parameter is an enumerated type with the following values in UMTS, LTE and NR:</w:t>
      </w:r>
    </w:p>
    <w:p w14:paraId="2E95FB3A" w14:textId="77777777" w:rsidR="003C2D24" w:rsidRPr="00D33809" w:rsidRDefault="003C2D24" w:rsidP="003C2D24">
      <w:pPr>
        <w:pStyle w:val="B1"/>
        <w:rPr>
          <w:lang w:val="fr-FR"/>
        </w:rPr>
      </w:pPr>
      <w:r w:rsidRPr="00D33809">
        <w:rPr>
          <w:lang w:val="fr-FR"/>
        </w:rPr>
        <w:t>-</w:t>
      </w:r>
      <w:r w:rsidRPr="00D33809">
        <w:rPr>
          <w:lang w:val="fr-FR"/>
        </w:rPr>
        <w:tab/>
        <w:t xml:space="preserve">600 sec (0), </w:t>
      </w:r>
    </w:p>
    <w:p w14:paraId="4AD39D96" w14:textId="77777777" w:rsidR="003C2D24" w:rsidRPr="00D33809" w:rsidRDefault="003C2D24" w:rsidP="003C2D24">
      <w:pPr>
        <w:pStyle w:val="B1"/>
        <w:rPr>
          <w:lang w:val="fr-FR"/>
        </w:rPr>
      </w:pPr>
      <w:r w:rsidRPr="00D33809">
        <w:rPr>
          <w:lang w:val="fr-FR"/>
        </w:rPr>
        <w:t>-</w:t>
      </w:r>
      <w:r w:rsidRPr="00D33809">
        <w:rPr>
          <w:lang w:val="fr-FR"/>
        </w:rPr>
        <w:tab/>
        <w:t xml:space="preserve">1200 sec (1), </w:t>
      </w:r>
    </w:p>
    <w:p w14:paraId="33516234" w14:textId="77777777" w:rsidR="003C2D24" w:rsidRPr="00D33809" w:rsidRDefault="003C2D24" w:rsidP="003C2D24">
      <w:pPr>
        <w:pStyle w:val="B1"/>
        <w:rPr>
          <w:lang w:val="fr-FR"/>
        </w:rPr>
      </w:pPr>
      <w:r w:rsidRPr="00D33809">
        <w:rPr>
          <w:lang w:val="fr-FR"/>
        </w:rPr>
        <w:t>-</w:t>
      </w:r>
      <w:r w:rsidRPr="00D33809">
        <w:rPr>
          <w:lang w:val="fr-FR"/>
        </w:rPr>
        <w:tab/>
        <w:t xml:space="preserve">2400 sec (2), </w:t>
      </w:r>
    </w:p>
    <w:p w14:paraId="54312F25" w14:textId="77777777" w:rsidR="003C2D24" w:rsidRPr="00D33809" w:rsidRDefault="003C2D24" w:rsidP="003C2D24">
      <w:pPr>
        <w:pStyle w:val="B1"/>
        <w:rPr>
          <w:lang w:val="fr-FR"/>
        </w:rPr>
      </w:pPr>
      <w:r w:rsidRPr="00D33809">
        <w:rPr>
          <w:lang w:val="fr-FR"/>
        </w:rPr>
        <w:t>-</w:t>
      </w:r>
      <w:r w:rsidRPr="00D33809">
        <w:rPr>
          <w:lang w:val="fr-FR"/>
        </w:rPr>
        <w:tab/>
        <w:t xml:space="preserve">3600 sec (3), </w:t>
      </w:r>
    </w:p>
    <w:p w14:paraId="7DEA7880" w14:textId="77777777" w:rsidR="003C2D24" w:rsidRPr="00D33809" w:rsidRDefault="003C2D24" w:rsidP="003C2D24">
      <w:pPr>
        <w:pStyle w:val="B1"/>
        <w:rPr>
          <w:lang w:val="fr-FR"/>
        </w:rPr>
      </w:pPr>
      <w:r w:rsidRPr="00D33809">
        <w:rPr>
          <w:lang w:val="fr-FR"/>
        </w:rPr>
        <w:t>-</w:t>
      </w:r>
      <w:r w:rsidRPr="00D33809">
        <w:rPr>
          <w:lang w:val="fr-FR"/>
        </w:rPr>
        <w:tab/>
        <w:t xml:space="preserve">5400 sec (4), </w:t>
      </w:r>
    </w:p>
    <w:p w14:paraId="271DD371" w14:textId="77777777" w:rsidR="003C2D24" w:rsidRDefault="003C2D24" w:rsidP="003C2D24">
      <w:pPr>
        <w:pStyle w:val="B1"/>
      </w:pPr>
      <w:r>
        <w:t>-</w:t>
      </w:r>
      <w:r>
        <w:tab/>
        <w:t>7200 sec (5)</w:t>
      </w:r>
    </w:p>
    <w:p w14:paraId="51F78A4B" w14:textId="77777777" w:rsidR="00E25FB4" w:rsidRPr="00D12109" w:rsidRDefault="00E25FB4" w:rsidP="00E25FB4">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02" w:name="_Toc516654948"/>
      <w:bookmarkStart w:id="403" w:name="_Toc28278139"/>
      <w:bookmarkStart w:id="404" w:name="_Toc36134414"/>
      <w:bookmarkStart w:id="405" w:name="_Toc44686899"/>
      <w:bookmarkStart w:id="406" w:name="_Toc51928669"/>
      <w:bookmarkStart w:id="407" w:name="_Toc51929238"/>
      <w:bookmarkStart w:id="408" w:name="_Toc155283263"/>
      <w:bookmarkStart w:id="409" w:name="_Toc187412043"/>
      <w:r w:rsidRPr="00D12109">
        <w:rPr>
          <w:rFonts w:ascii="Arial" w:hAnsi="Arial" w:cs="Arial"/>
          <w:smallCaps/>
          <w:color w:val="548DD4" w:themeColor="text2" w:themeTint="99"/>
          <w:sz w:val="36"/>
          <w:szCs w:val="40"/>
        </w:rPr>
        <w:t>*** START OF NEXT CHANGE ***</w:t>
      </w:r>
    </w:p>
    <w:p w14:paraId="0A3F7197" w14:textId="77777777" w:rsidR="009A0625" w:rsidRDefault="009A0625" w:rsidP="009A0625">
      <w:pPr>
        <w:pStyle w:val="Heading3"/>
      </w:pPr>
      <w:r>
        <w:t>5.10.11</w:t>
      </w:r>
      <w:r>
        <w:tab/>
        <w:t>Trace Collection Entity</w:t>
      </w:r>
      <w:r w:rsidRPr="008A4086">
        <w:t xml:space="preserve"> (TCE)</w:t>
      </w:r>
      <w:r>
        <w:t xml:space="preserve"> Id</w:t>
      </w:r>
      <w:bookmarkEnd w:id="402"/>
      <w:bookmarkEnd w:id="403"/>
      <w:bookmarkEnd w:id="404"/>
      <w:bookmarkEnd w:id="405"/>
      <w:bookmarkEnd w:id="406"/>
      <w:bookmarkEnd w:id="407"/>
      <w:bookmarkEnd w:id="408"/>
      <w:bookmarkEnd w:id="409"/>
    </w:p>
    <w:p w14:paraId="3EF56288" w14:textId="7EDD58FE" w:rsidR="009A0625" w:rsidRDefault="009A0625" w:rsidP="009A0625">
      <w:pPr>
        <w:keepNext/>
        <w:keepLines/>
        <w:rPr>
          <w:lang w:val="en-US"/>
        </w:rPr>
      </w:pPr>
      <w:r>
        <w:t>This is a mandatory parameter</w:t>
      </w:r>
      <w:bookmarkStart w:id="410" w:name="_Hlk178887444"/>
      <w:r>
        <w:t xml:space="preserve">, if the </w:t>
      </w:r>
      <w:r w:rsidRPr="008A4086">
        <w:t>Job Type</w:t>
      </w:r>
      <w:r>
        <w:t xml:space="preserve"> parameter is configured</w:t>
      </w:r>
      <w:bookmarkEnd w:id="410"/>
      <w:r>
        <w:t xml:space="preserve"> for </w:t>
      </w:r>
      <w:del w:id="411" w:author="Zu Qiang" w:date="2025-06-23T08:15:00Z" w16du:dateUtc="2025-06-23T12:15:00Z">
        <w:r w:rsidDel="005A35CE">
          <w:delText xml:space="preserve">Logged </w:delText>
        </w:r>
      </w:del>
      <w:ins w:id="412" w:author="Zu Qiang" w:date="2025-06-23T08:15:00Z" w16du:dateUtc="2025-06-23T12:15:00Z">
        <w:r w:rsidR="005A35CE">
          <w:t xml:space="preserve">logged </w:t>
        </w:r>
      </w:ins>
      <w:r>
        <w:t xml:space="preserve">MDT </w:t>
      </w:r>
      <w:bookmarkStart w:id="413" w:name="_Hlk178887454"/>
      <w:del w:id="414" w:author="Zu Qiang" w:date="2025-06-20T19:53:00Z" w16du:dateUtc="2025-06-20T23:53:00Z">
        <w:r w:rsidDel="00E25FB4">
          <w:delText xml:space="preserve">only </w:delText>
        </w:r>
      </w:del>
      <w:r>
        <w:t xml:space="preserve">or </w:t>
      </w:r>
      <w:del w:id="415" w:author="Zu Qiang" w:date="2025-06-23T08:15:00Z" w16du:dateUtc="2025-06-23T12:15:00Z">
        <w:r w:rsidDel="005A35CE">
          <w:delText xml:space="preserve">Logged </w:delText>
        </w:r>
      </w:del>
      <w:ins w:id="416" w:author="Zu Qiang" w:date="2025-06-23T08:15:00Z" w16du:dateUtc="2025-06-23T12:15:00Z">
        <w:r w:rsidR="005A35CE">
          <w:t xml:space="preserve">logged </w:t>
        </w:r>
      </w:ins>
      <w:r>
        <w:t>MBSFN MDT. It</w:t>
      </w:r>
      <w:bookmarkEnd w:id="413"/>
      <w:r>
        <w:t xml:space="preserve"> defines the TCE Id which is sent to the UE. The UE returns it to the network together with the logged data. The network has a configured mapping of the </w:t>
      </w:r>
      <w:r>
        <w:rPr>
          <w:lang w:val="en-US"/>
        </w:rPr>
        <w:t xml:space="preserve">TCE Id and the destination to which trace records shall be transferred. </w:t>
      </w:r>
    </w:p>
    <w:p w14:paraId="66D1C97B" w14:textId="77777777" w:rsidR="009A0625" w:rsidRDefault="009A0625" w:rsidP="009A0625">
      <w:pPr>
        <w:keepNext/>
        <w:keepLines/>
      </w:pPr>
      <w:r>
        <w:rPr>
          <w:lang w:val="en-US"/>
        </w:rPr>
        <w:t xml:space="preserve">The destination is determined considering the PLMN (delivered as part of the Trace Reference) and the IP address of TCE for the file-based trace reporting, or URI of the TCE or </w:t>
      </w:r>
      <w:proofErr w:type="spellStart"/>
      <w:r>
        <w:rPr>
          <w:lang w:val="en-US"/>
        </w:rPr>
        <w:t>MnS</w:t>
      </w:r>
      <w:proofErr w:type="spellEnd"/>
      <w:r>
        <w:rPr>
          <w:lang w:val="en-US"/>
        </w:rPr>
        <w:t xml:space="preserve"> trace reporting </w:t>
      </w:r>
      <w:proofErr w:type="spellStart"/>
      <w:r>
        <w:rPr>
          <w:lang w:val="en-US"/>
        </w:rPr>
        <w:t>MnS</w:t>
      </w:r>
      <w:proofErr w:type="spellEnd"/>
      <w:r>
        <w:rPr>
          <w:lang w:val="en-US"/>
        </w:rPr>
        <w:t xml:space="preserve"> consumer for the streaming trace reporting</w:t>
      </w:r>
      <w:r>
        <w:t>. The mapping needs to be unique within the PLMN. The size of the parameter is one byte.</w:t>
      </w:r>
    </w:p>
    <w:p w14:paraId="192B57DE" w14:textId="77777777" w:rsidR="009A0625" w:rsidRDefault="009A0625" w:rsidP="009A0625">
      <w:pPr>
        <w:keepNext/>
        <w:keepLines/>
      </w:pPr>
      <w:r>
        <w:rPr>
          <w:lang w:val="en-US"/>
        </w:rPr>
        <w:t>For further details on the procedure see clause 4.1.1.2a for UTRAN, clauses 4.1.1.6a and 4.1.1.6b for E-UTRAN and clause 4.1.1.9.2 for NR.</w:t>
      </w:r>
    </w:p>
    <w:p w14:paraId="3B914FD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17" w:name="_CR5_10_12"/>
      <w:bookmarkStart w:id="418" w:name="_Toc36134429"/>
      <w:bookmarkStart w:id="419" w:name="_Toc44686914"/>
      <w:bookmarkStart w:id="420" w:name="_Toc51928684"/>
      <w:bookmarkStart w:id="421" w:name="_Toc51929253"/>
      <w:bookmarkStart w:id="422" w:name="_Toc155283278"/>
      <w:bookmarkStart w:id="423" w:name="_Toc187412058"/>
      <w:bookmarkEnd w:id="417"/>
      <w:r w:rsidRPr="00D12109">
        <w:rPr>
          <w:rFonts w:ascii="Arial" w:hAnsi="Arial" w:cs="Arial"/>
          <w:smallCaps/>
          <w:color w:val="548DD4" w:themeColor="text2" w:themeTint="99"/>
          <w:sz w:val="36"/>
          <w:szCs w:val="40"/>
        </w:rPr>
        <w:t>*** START OF NEXT CHANGE ***</w:t>
      </w:r>
    </w:p>
    <w:p w14:paraId="2A620F63" w14:textId="77777777" w:rsidR="00006856" w:rsidRPr="00C5080E" w:rsidRDefault="00006856" w:rsidP="00006856">
      <w:pPr>
        <w:pStyle w:val="Heading3"/>
      </w:pPr>
      <w:r w:rsidRPr="00C5080E">
        <w:t>5.10.26</w:t>
      </w:r>
      <w:r w:rsidRPr="00C5080E">
        <w:tab/>
        <w:t>Area Configuration for Neighbouring Cell</w:t>
      </w:r>
      <w:bookmarkEnd w:id="418"/>
      <w:bookmarkEnd w:id="419"/>
      <w:bookmarkEnd w:id="420"/>
      <w:bookmarkEnd w:id="421"/>
      <w:r w:rsidRPr="00C5080E">
        <w:t>s</w:t>
      </w:r>
      <w:bookmarkEnd w:id="422"/>
      <w:bookmarkEnd w:id="423"/>
    </w:p>
    <w:p w14:paraId="0EF51FE3" w14:textId="08F572FF" w:rsidR="00006856" w:rsidRPr="00BC4D1D" w:rsidRDefault="00006856" w:rsidP="00006856">
      <w:pPr>
        <w:rPr>
          <w:rStyle w:val="Emphasis"/>
          <w:i w:val="0"/>
          <w:iCs w:val="0"/>
        </w:rPr>
      </w:pPr>
      <w:r w:rsidRPr="00AE250D">
        <w:t xml:space="preserve">This NR parameter is optional </w:t>
      </w:r>
      <w:bookmarkStart w:id="424" w:name="_Hlk178887891"/>
      <w:r>
        <w:t>and is used only if the Job Type parameter is configured</w:t>
      </w:r>
      <w:bookmarkEnd w:id="424"/>
      <w:r>
        <w:t xml:space="preserve"> </w:t>
      </w:r>
      <w:r w:rsidRPr="00AE250D">
        <w:t>for logged MDT</w:t>
      </w:r>
      <w:del w:id="425" w:author="Zu Qiang" w:date="2025-06-20T19:56:00Z" w16du:dateUtc="2025-06-20T23:56:00Z">
        <w:r w:rsidRPr="00AE250D" w:rsidDel="00C5080E">
          <w:delText xml:space="preserve"> </w:delText>
        </w:r>
        <w:r w:rsidDel="00C5080E">
          <w:delText>only</w:delText>
        </w:r>
      </w:del>
      <w:r>
        <w:t>. It</w:t>
      </w:r>
      <w:r w:rsidRPr="00AE250D">
        <w:t xml:space="preserve"> defines the area for which </w:t>
      </w:r>
      <w:r>
        <w:t xml:space="preserve">the </w:t>
      </w:r>
      <w:r w:rsidRPr="00AE250D">
        <w:t xml:space="preserve">UE is requested to perform measurement logging for neighbour cells which have </w:t>
      </w:r>
      <w:r>
        <w:t xml:space="preserve">a </w:t>
      </w:r>
      <w:r w:rsidRPr="00AE250D">
        <w:t xml:space="preserve">list of </w:t>
      </w:r>
      <w:r>
        <w:t xml:space="preserve">carrier </w:t>
      </w:r>
      <w:r w:rsidRPr="00AE250D">
        <w:t xml:space="preserve">frequencies. Each frequency will have one PCI that will list out the neighbouring cell. </w:t>
      </w:r>
      <w:r>
        <w:rPr>
          <w:lang w:val="en-US" w:eastAsia="zh-CN"/>
        </w:rPr>
        <w:t xml:space="preserve">The maximum number of cell identities to be configured as part of area configuration is 32. </w:t>
      </w:r>
      <w:r w:rsidRPr="00AE250D">
        <w:t>If it is not configured, the UE shall perform measurement logging for all the neighbour cells.</w:t>
      </w:r>
    </w:p>
    <w:p w14:paraId="0145DEDC"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26" w:name="_CR5_10_27"/>
      <w:bookmarkStart w:id="427" w:name="_Toc36134430"/>
      <w:bookmarkStart w:id="428" w:name="_Toc44686915"/>
      <w:bookmarkStart w:id="429" w:name="_Toc51928685"/>
      <w:bookmarkStart w:id="430" w:name="_Toc51929254"/>
      <w:bookmarkStart w:id="431" w:name="_Toc155283279"/>
      <w:bookmarkStart w:id="432" w:name="_Toc187412059"/>
      <w:bookmarkEnd w:id="426"/>
      <w:r w:rsidRPr="00D12109">
        <w:rPr>
          <w:rFonts w:ascii="Arial" w:hAnsi="Arial" w:cs="Arial"/>
          <w:smallCaps/>
          <w:color w:val="548DD4" w:themeColor="text2" w:themeTint="99"/>
          <w:sz w:val="36"/>
          <w:szCs w:val="40"/>
        </w:rPr>
        <w:t>*** START OF NEXT CHANGE ***</w:t>
      </w:r>
    </w:p>
    <w:p w14:paraId="6CD4EF8D" w14:textId="77777777" w:rsidR="00006856" w:rsidRPr="00C5080E" w:rsidRDefault="00006856" w:rsidP="00006856">
      <w:pPr>
        <w:pStyle w:val="Heading3"/>
      </w:pPr>
      <w:r w:rsidRPr="00C5080E">
        <w:lastRenderedPageBreak/>
        <w:t>5.10.27</w:t>
      </w:r>
      <w:r w:rsidRPr="00C5080E">
        <w:tab/>
        <w:t>Report Type for Logged MDT</w:t>
      </w:r>
      <w:bookmarkEnd w:id="427"/>
      <w:bookmarkEnd w:id="428"/>
      <w:bookmarkEnd w:id="429"/>
      <w:bookmarkEnd w:id="430"/>
      <w:bookmarkEnd w:id="431"/>
      <w:bookmarkEnd w:id="432"/>
    </w:p>
    <w:p w14:paraId="3FF6D4E1" w14:textId="5A81443F" w:rsidR="00006856" w:rsidRDefault="00006856" w:rsidP="00006856">
      <w:r w:rsidRPr="00AE250D">
        <w:t>This NR parameter is mandatory</w:t>
      </w:r>
      <w:r>
        <w:t>,</w:t>
      </w:r>
      <w:r w:rsidRPr="00797915">
        <w:t xml:space="preserve"> </w:t>
      </w:r>
      <w:r>
        <w:t xml:space="preserve">if the </w:t>
      </w:r>
      <w:r w:rsidRPr="008A4086">
        <w:t>Job Type</w:t>
      </w:r>
      <w:r>
        <w:t xml:space="preserve"> parameter is configured</w:t>
      </w:r>
      <w:r w:rsidRPr="00F5752D">
        <w:t xml:space="preserve"> </w:t>
      </w:r>
      <w:r>
        <w:t xml:space="preserve">for </w:t>
      </w:r>
      <w:del w:id="433" w:author="Zu Qiang" w:date="2025-06-23T08:43:00Z" w16du:dateUtc="2025-06-23T12:43:00Z">
        <w:r w:rsidDel="00C35D17">
          <w:delText xml:space="preserve">Logged </w:delText>
        </w:r>
      </w:del>
      <w:ins w:id="434" w:author="Zu Qiang" w:date="2025-06-23T08:43:00Z" w16du:dateUtc="2025-06-23T12:43:00Z">
        <w:r w:rsidR="00C35D17">
          <w:t xml:space="preserve">logged </w:t>
        </w:r>
      </w:ins>
      <w:r>
        <w:t>MDT</w:t>
      </w:r>
      <w:del w:id="435" w:author="Zu Qiang" w:date="2025-06-20T19:56:00Z" w16du:dateUtc="2025-06-20T23:56:00Z">
        <w:r w:rsidDel="00C5080E">
          <w:delText xml:space="preserve"> only</w:delText>
        </w:r>
      </w:del>
      <w:r>
        <w:t>.</w:t>
      </w:r>
      <w:r w:rsidRPr="00AE250D">
        <w:t xml:space="preserve"> </w:t>
      </w:r>
      <w:r>
        <w:t>It</w:t>
      </w:r>
      <w:r w:rsidRPr="00AE250D">
        <w:t xml:space="preserve"> defines </w:t>
      </w:r>
      <w:r>
        <w:t xml:space="preserve">whether the </w:t>
      </w:r>
      <w:r w:rsidRPr="00AE250D">
        <w:t>report</w:t>
      </w:r>
      <w:r>
        <w:t>s</w:t>
      </w:r>
      <w:r w:rsidRPr="00797915">
        <w:t xml:space="preserve"> </w:t>
      </w:r>
      <w:r>
        <w:t>are triggered periodical or event based.</w:t>
      </w:r>
    </w:p>
    <w:p w14:paraId="7B51A1DD" w14:textId="77777777" w:rsidR="00006856" w:rsidRPr="00797915" w:rsidRDefault="00006856" w:rsidP="00006856">
      <w:pPr>
        <w:rPr>
          <w:iCs/>
        </w:rPr>
      </w:pPr>
      <w:bookmarkStart w:id="436" w:name="_Hlk178787308"/>
      <w:r>
        <w:t xml:space="preserve">The </w:t>
      </w:r>
      <w:r>
        <w:rPr>
          <w:iCs/>
        </w:rPr>
        <w:t xml:space="preserve">parameter is an enumerated type with the following possible values: </w:t>
      </w:r>
      <w:bookmarkEnd w:id="436"/>
    </w:p>
    <w:p w14:paraId="05BB8B3B" w14:textId="77777777" w:rsidR="00006856" w:rsidRPr="002566A5" w:rsidRDefault="00006856" w:rsidP="00006856">
      <w:pPr>
        <w:pStyle w:val="B1"/>
      </w:pPr>
      <w:r w:rsidRPr="005E0D14">
        <w:t>-</w:t>
      </w:r>
      <w:r w:rsidRPr="005E0D14">
        <w:tab/>
      </w:r>
      <w:bookmarkStart w:id="437" w:name="_Hlk178787318"/>
      <w:r>
        <w:t>PERIODICAL (0)</w:t>
      </w:r>
      <w:bookmarkEnd w:id="437"/>
      <w:r w:rsidRPr="005E0D14">
        <w:t>.</w:t>
      </w:r>
    </w:p>
    <w:p w14:paraId="06D9184D" w14:textId="77777777" w:rsidR="00006856" w:rsidRPr="00BC4D1D" w:rsidRDefault="00006856" w:rsidP="00006856">
      <w:pPr>
        <w:pStyle w:val="B1"/>
      </w:pPr>
      <w:r w:rsidRPr="00BC4D1D">
        <w:t>-</w:t>
      </w:r>
      <w:r w:rsidRPr="00BC4D1D">
        <w:tab/>
      </w:r>
      <w:bookmarkStart w:id="438" w:name="_Hlk178787328"/>
      <w:r>
        <w:t>EVENT_TRIGGERED (1)</w:t>
      </w:r>
      <w:bookmarkEnd w:id="438"/>
      <w:r w:rsidRPr="00BC4D1D">
        <w:t>.</w:t>
      </w:r>
    </w:p>
    <w:p w14:paraId="448734BD"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39" w:name="_CR5_10_28"/>
      <w:bookmarkStart w:id="440" w:name="_Toc36134431"/>
      <w:bookmarkStart w:id="441" w:name="_Toc44686916"/>
      <w:bookmarkStart w:id="442" w:name="_Toc51928686"/>
      <w:bookmarkStart w:id="443" w:name="_Toc51929255"/>
      <w:bookmarkStart w:id="444" w:name="_Toc155283280"/>
      <w:bookmarkStart w:id="445" w:name="_Toc187412060"/>
      <w:bookmarkEnd w:id="439"/>
      <w:r w:rsidRPr="00D12109">
        <w:rPr>
          <w:rFonts w:ascii="Arial" w:hAnsi="Arial" w:cs="Arial"/>
          <w:smallCaps/>
          <w:color w:val="548DD4" w:themeColor="text2" w:themeTint="99"/>
          <w:sz w:val="36"/>
          <w:szCs w:val="40"/>
        </w:rPr>
        <w:t>*** START OF NEXT CHANGE ***</w:t>
      </w:r>
    </w:p>
    <w:p w14:paraId="5185E87C" w14:textId="77777777" w:rsidR="00006856" w:rsidRPr="00BC4D1D" w:rsidRDefault="00006856" w:rsidP="00006856">
      <w:pPr>
        <w:pStyle w:val="Heading3"/>
      </w:pPr>
      <w:r w:rsidRPr="00BC4D1D">
        <w:t>5.10.28</w:t>
      </w:r>
      <w:r w:rsidRPr="00BC4D1D">
        <w:tab/>
        <w:t xml:space="preserve">Event </w:t>
      </w:r>
      <w:r w:rsidRPr="008A4086">
        <w:t>L</w:t>
      </w:r>
      <w:r w:rsidRPr="00BC4D1D">
        <w:t xml:space="preserve">ist for </w:t>
      </w:r>
      <w:r w:rsidRPr="008A4086">
        <w:t>E</w:t>
      </w:r>
      <w:r w:rsidRPr="00BC4D1D">
        <w:t xml:space="preserve">vent </w:t>
      </w:r>
      <w:r w:rsidRPr="008A4086">
        <w:t>T</w:t>
      </w:r>
      <w:r w:rsidRPr="00BC4D1D">
        <w:t xml:space="preserve">riggered </w:t>
      </w:r>
      <w:r w:rsidRPr="008A4086">
        <w:t>M</w:t>
      </w:r>
      <w:r w:rsidRPr="00BC4D1D">
        <w:t>easurement</w:t>
      </w:r>
      <w:bookmarkEnd w:id="440"/>
      <w:bookmarkEnd w:id="441"/>
      <w:bookmarkEnd w:id="442"/>
      <w:bookmarkEnd w:id="443"/>
      <w:bookmarkEnd w:id="444"/>
      <w:bookmarkEnd w:id="445"/>
    </w:p>
    <w:p w14:paraId="1934C4D3" w14:textId="7FE5B339" w:rsidR="00006856" w:rsidRDefault="00006856" w:rsidP="00006856">
      <w:pPr>
        <w:ind w:left="1" w:hanging="1"/>
        <w:rPr>
          <w:lang w:val="en-US"/>
        </w:rPr>
      </w:pPr>
      <w:r w:rsidRPr="00BC4D1D">
        <w:t>This NR parameter is mandatory for event triggered measurement in the case of logged MDT</w:t>
      </w:r>
      <w:del w:id="446" w:author="Zu Qiang" w:date="2025-06-20T19:56:00Z" w16du:dateUtc="2025-06-20T23:56:00Z">
        <w:r w:rsidDel="00C5080E">
          <w:delText xml:space="preserve"> only</w:delText>
        </w:r>
      </w:del>
      <w:r w:rsidRPr="00BC4D1D">
        <w:t xml:space="preserve">. Each </w:t>
      </w:r>
      <w:r w:rsidRPr="00BC4D1D">
        <w:rPr>
          <w:lang w:val="en-US"/>
        </w:rPr>
        <w:t>trace session shall configure at most one event. The UE shall perform logging of measurements only upon certain condition being fulfilled</w:t>
      </w:r>
      <w:r>
        <w:rPr>
          <w:lang w:val="en-US"/>
        </w:rPr>
        <w:t>.</w:t>
      </w:r>
    </w:p>
    <w:p w14:paraId="186F9C16" w14:textId="77777777" w:rsidR="00006856" w:rsidRPr="00967E0A" w:rsidRDefault="00006856" w:rsidP="00006856">
      <w:pPr>
        <w:rPr>
          <w:iCs/>
        </w:rPr>
      </w:pPr>
      <w:bookmarkStart w:id="447" w:name="_Hlk178888024"/>
      <w:r>
        <w:t xml:space="preserve">The </w:t>
      </w:r>
      <w:r>
        <w:rPr>
          <w:iCs/>
        </w:rPr>
        <w:t xml:space="preserve">parameter is an enumerated type with the following possible values: </w:t>
      </w:r>
      <w:bookmarkEnd w:id="447"/>
    </w:p>
    <w:p w14:paraId="0CC3ABC5" w14:textId="77777777" w:rsidR="00006856" w:rsidRPr="00BC4D1D" w:rsidRDefault="00006856" w:rsidP="00006856">
      <w:pPr>
        <w:pStyle w:val="B1"/>
        <w:ind w:left="1" w:hanging="1"/>
      </w:pPr>
      <w:r w:rsidRPr="00BC4D1D">
        <w:t>-</w:t>
      </w:r>
      <w:r w:rsidRPr="00BC4D1D">
        <w:tab/>
      </w:r>
      <w:bookmarkStart w:id="448" w:name="_Hlk178888035"/>
      <w:r w:rsidRPr="00A02DA8">
        <w:t>OUT_OF_COVERAGE</w:t>
      </w:r>
      <w:r>
        <w:t xml:space="preserve"> (0)</w:t>
      </w:r>
      <w:bookmarkEnd w:id="448"/>
      <w:r w:rsidRPr="00BC4D1D">
        <w:t>.</w:t>
      </w:r>
    </w:p>
    <w:p w14:paraId="49A16BBF" w14:textId="77777777" w:rsidR="00006856" w:rsidRPr="00BC4D1D" w:rsidRDefault="00006856" w:rsidP="00006856">
      <w:pPr>
        <w:pStyle w:val="B1"/>
        <w:ind w:left="1" w:hanging="1"/>
      </w:pPr>
      <w:r w:rsidRPr="00BC4D1D">
        <w:t>-</w:t>
      </w:r>
      <w:r w:rsidRPr="00BC4D1D">
        <w:tab/>
      </w:r>
      <w:bookmarkStart w:id="449" w:name="_Hlk178888045"/>
      <w:r w:rsidRPr="00A02DA8">
        <w:t>A2_EVENT</w:t>
      </w:r>
      <w:r>
        <w:t xml:space="preserve"> (1)</w:t>
      </w:r>
      <w:bookmarkEnd w:id="449"/>
      <w:r w:rsidRPr="00BC4D1D">
        <w:t>.</w:t>
      </w:r>
    </w:p>
    <w:p w14:paraId="50AF6DA8" w14:textId="77777777" w:rsidR="00006856" w:rsidRPr="00BC4D1D" w:rsidRDefault="00006856" w:rsidP="00006856">
      <w:pPr>
        <w:ind w:left="1" w:hanging="1"/>
        <w:rPr>
          <w:lang w:eastAsia="zh-CN"/>
        </w:rPr>
      </w:pPr>
      <w:r w:rsidRPr="00BC4D1D">
        <w:t>Detailed definition of the parameter is in 3GPP TS 38.331 [43].</w:t>
      </w:r>
    </w:p>
    <w:p w14:paraId="6894F223" w14:textId="77777777" w:rsidR="00C5080E" w:rsidRPr="00D12109" w:rsidRDefault="00C5080E" w:rsidP="00C5080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50" w:name="_CR5_10_29"/>
      <w:bookmarkStart w:id="451" w:name="_Toc36134432"/>
      <w:bookmarkStart w:id="452" w:name="_Toc44686917"/>
      <w:bookmarkStart w:id="453" w:name="_Toc51928687"/>
      <w:bookmarkStart w:id="454" w:name="_Toc51929256"/>
      <w:bookmarkStart w:id="455" w:name="_Toc155283281"/>
      <w:bookmarkStart w:id="456" w:name="_Toc187412061"/>
      <w:bookmarkEnd w:id="450"/>
      <w:r w:rsidRPr="00D12109">
        <w:rPr>
          <w:rFonts w:ascii="Arial" w:hAnsi="Arial" w:cs="Arial"/>
          <w:smallCaps/>
          <w:color w:val="548DD4" w:themeColor="text2" w:themeTint="99"/>
          <w:sz w:val="36"/>
          <w:szCs w:val="40"/>
        </w:rPr>
        <w:t>*** START OF NEXT CHANGE ***</w:t>
      </w:r>
    </w:p>
    <w:p w14:paraId="750E95C1" w14:textId="77777777" w:rsidR="00006856" w:rsidRPr="00C5080E" w:rsidRDefault="00006856" w:rsidP="00006856">
      <w:pPr>
        <w:pStyle w:val="Heading3"/>
      </w:pPr>
      <w:r w:rsidRPr="00C5080E">
        <w:t>5.10.29</w:t>
      </w:r>
      <w:r w:rsidRPr="00C5080E">
        <w:tab/>
        <w:t>Sensor Information</w:t>
      </w:r>
      <w:bookmarkEnd w:id="451"/>
      <w:bookmarkEnd w:id="452"/>
      <w:bookmarkEnd w:id="453"/>
      <w:bookmarkEnd w:id="454"/>
      <w:bookmarkEnd w:id="455"/>
      <w:bookmarkEnd w:id="456"/>
    </w:p>
    <w:p w14:paraId="4B93F124" w14:textId="762CB384" w:rsidR="00006856" w:rsidRDefault="00006856" w:rsidP="00006856">
      <w:pPr>
        <w:ind w:left="1" w:hanging="1"/>
      </w:pPr>
      <w:r>
        <w:t xml:space="preserve">This NR parameter is optional and </w:t>
      </w:r>
      <w:bookmarkStart w:id="457" w:name="_Hlk178788335"/>
      <w:bookmarkStart w:id="458" w:name="_Hlk178888063"/>
      <w:r>
        <w:t xml:space="preserve">is used only if the Job Type parameter indicates </w:t>
      </w:r>
      <w:del w:id="459" w:author="Zu Qiang" w:date="2025-06-23T08:43:00Z" w16du:dateUtc="2025-06-23T12:43:00Z">
        <w:r w:rsidDel="00C35D17">
          <w:delText xml:space="preserve">Logged </w:delText>
        </w:r>
      </w:del>
      <w:ins w:id="460" w:author="Zu Qiang" w:date="2025-06-23T08:43:00Z" w16du:dateUtc="2025-06-23T12:43:00Z">
        <w:r w:rsidR="00C35D17">
          <w:t xml:space="preserve">logged </w:t>
        </w:r>
      </w:ins>
      <w:r>
        <w:t xml:space="preserve">MDT </w:t>
      </w:r>
      <w:del w:id="461" w:author="Zu Qiang" w:date="2025-06-20T19:56:00Z" w16du:dateUtc="2025-06-20T23:56:00Z">
        <w:r w:rsidDel="00C5080E">
          <w:delText xml:space="preserve">only </w:delText>
        </w:r>
      </w:del>
      <w:r>
        <w:t xml:space="preserve">or </w:t>
      </w:r>
      <w:del w:id="462" w:author="Zu Qiang" w:date="2025-06-23T08:43:00Z" w16du:dateUtc="2025-06-23T12:43:00Z">
        <w:r w:rsidDel="00C35D17">
          <w:delText xml:space="preserve">Immediate </w:delText>
        </w:r>
      </w:del>
      <w:ins w:id="463" w:author="Zu Qiang" w:date="2025-06-23T08:43:00Z" w16du:dateUtc="2025-06-23T12:43:00Z">
        <w:r w:rsidR="00C35D17">
          <w:t xml:space="preserve">immediate </w:t>
        </w:r>
      </w:ins>
      <w:r>
        <w:t>MDT. It</w:t>
      </w:r>
      <w:bookmarkEnd w:id="457"/>
      <w:bookmarkEnd w:id="458"/>
      <w:r>
        <w:t xml:space="preserve"> defines which sensor information shall be included in logged MDT and immediate MDT measurement if they are available.  The following sensor measurement can be included or excluded for the UE. </w:t>
      </w:r>
    </w:p>
    <w:p w14:paraId="0596DECE" w14:textId="77777777" w:rsidR="00006856" w:rsidRPr="00D33809" w:rsidRDefault="00006856" w:rsidP="00006856">
      <w:pPr>
        <w:pStyle w:val="B1"/>
        <w:ind w:left="1" w:hanging="1"/>
      </w:pPr>
      <w:r>
        <w:t>-</w:t>
      </w:r>
      <w:r>
        <w:tab/>
      </w:r>
      <w:bookmarkStart w:id="464" w:name="_Hlk178788374"/>
      <w:r w:rsidRPr="00D36C96">
        <w:t>BAROMETRIC_PRESSURE</w:t>
      </w:r>
      <w:r>
        <w:t xml:space="preserve"> (0)</w:t>
      </w:r>
      <w:bookmarkEnd w:id="464"/>
      <w:r>
        <w:t>.</w:t>
      </w:r>
    </w:p>
    <w:p w14:paraId="07EE2775" w14:textId="77777777" w:rsidR="00006856" w:rsidRPr="00D33809" w:rsidRDefault="00006856" w:rsidP="00006856">
      <w:pPr>
        <w:pStyle w:val="B1"/>
        <w:ind w:left="1" w:hanging="1"/>
      </w:pPr>
      <w:r>
        <w:t>-</w:t>
      </w:r>
      <w:r>
        <w:tab/>
      </w:r>
      <w:bookmarkStart w:id="465" w:name="_Hlk178788424"/>
      <w:r w:rsidRPr="00D36C96">
        <w:t>UE_SPEED</w:t>
      </w:r>
      <w:r>
        <w:t xml:space="preserve"> (1)</w:t>
      </w:r>
      <w:bookmarkEnd w:id="465"/>
      <w:r>
        <w:t>.</w:t>
      </w:r>
    </w:p>
    <w:p w14:paraId="566C63D5" w14:textId="77777777" w:rsidR="00006856" w:rsidRPr="00D33809" w:rsidRDefault="00006856" w:rsidP="00006856">
      <w:pPr>
        <w:pStyle w:val="B1"/>
        <w:ind w:left="1" w:hanging="1"/>
        <w:rPr>
          <w:lang w:val="en-US"/>
        </w:rPr>
      </w:pPr>
      <w:r>
        <w:t>-</w:t>
      </w:r>
      <w:r>
        <w:tab/>
      </w:r>
      <w:bookmarkStart w:id="466" w:name="_Hlk178788509"/>
      <w:r w:rsidRPr="00D36C96">
        <w:t>UE_ORIENTATION</w:t>
      </w:r>
      <w:r>
        <w:t xml:space="preserve"> (2)</w:t>
      </w:r>
      <w:bookmarkEnd w:id="466"/>
      <w:r>
        <w:t>.</w:t>
      </w:r>
    </w:p>
    <w:p w14:paraId="173EC24A" w14:textId="77777777" w:rsidR="00006856" w:rsidRDefault="00006856" w:rsidP="00006856">
      <w:pPr>
        <w:ind w:left="1" w:hanging="1"/>
      </w:pPr>
      <w:r>
        <w:t>Detailed definition of the parameter is in TS 38.331 [43].</w:t>
      </w:r>
    </w:p>
    <w:p w14:paraId="2DCC38BC"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67" w:name="_Toc155283288"/>
      <w:bookmarkStart w:id="468" w:name="_Toc187412068"/>
      <w:r w:rsidRPr="00D12109">
        <w:rPr>
          <w:rFonts w:ascii="Arial" w:hAnsi="Arial" w:cs="Arial"/>
          <w:smallCaps/>
          <w:color w:val="548DD4" w:themeColor="text2" w:themeTint="99"/>
          <w:sz w:val="36"/>
          <w:szCs w:val="40"/>
        </w:rPr>
        <w:t>*** START OF NEXT CHANGE ***</w:t>
      </w:r>
    </w:p>
    <w:p w14:paraId="500EB1E4" w14:textId="77777777" w:rsidR="00B10EEB" w:rsidRDefault="00B10EEB" w:rsidP="00B10EEB">
      <w:pPr>
        <w:pStyle w:val="Heading3"/>
      </w:pPr>
      <w:r>
        <w:t>5.10.36</w:t>
      </w:r>
      <w:r>
        <w:tab/>
        <w:t xml:space="preserve">Event </w:t>
      </w:r>
      <w:r w:rsidRPr="00FB331E">
        <w:t>T</w:t>
      </w:r>
      <w:r>
        <w:t xml:space="preserve">hreshold for L1 </w:t>
      </w:r>
      <w:r w:rsidRPr="00FB331E">
        <w:t>E</w:t>
      </w:r>
      <w:r>
        <w:t>vent</w:t>
      </w:r>
      <w:bookmarkEnd w:id="467"/>
      <w:bookmarkEnd w:id="468"/>
    </w:p>
    <w:p w14:paraId="5ECB52F0" w14:textId="023BB91B" w:rsidR="00B10EEB" w:rsidRDefault="00B10EEB" w:rsidP="00B10EEB">
      <w:r>
        <w:t xml:space="preserve">The parameter is mandatory for event triggered measurement in the case of </w:t>
      </w:r>
      <w:del w:id="469" w:author="Zu Qiang" w:date="2025-06-23T08:44:00Z" w16du:dateUtc="2025-06-23T12:44:00Z">
        <w:r w:rsidDel="00C35D17">
          <w:delText xml:space="preserve">Logged </w:delText>
        </w:r>
      </w:del>
      <w:ins w:id="470" w:author="Zu Qiang" w:date="2025-06-23T08:44:00Z" w16du:dateUtc="2025-06-23T12:44:00Z">
        <w:r w:rsidR="00C35D17">
          <w:t xml:space="preserve">logged </w:t>
        </w:r>
      </w:ins>
      <w:r>
        <w:t xml:space="preserve">MDT </w:t>
      </w:r>
      <w:del w:id="471" w:author="Zu Qiang" w:date="2025-06-20T19:56:00Z" w16du:dateUtc="2025-06-20T23:56:00Z">
        <w:r w:rsidDel="00B10EEB">
          <w:delText xml:space="preserve">only </w:delText>
        </w:r>
      </w:del>
      <w:r>
        <w:t xml:space="preserve">in NR and the event type is configured for L1 event. </w:t>
      </w:r>
    </w:p>
    <w:p w14:paraId="3939BC98" w14:textId="685639A7" w:rsidR="00B10EEB" w:rsidRDefault="00B10EEB" w:rsidP="00B10EEB">
      <w:r>
        <w:t xml:space="preserve">The parameter defines the threshold for reporting measurements in NR </w:t>
      </w:r>
      <w:del w:id="472" w:author="Zu Qiang" w:date="2025-06-23T08:44:00Z" w16du:dateUtc="2025-06-23T12:44:00Z">
        <w:r w:rsidDel="00C35D17">
          <w:delText xml:space="preserve">Logged </w:delText>
        </w:r>
      </w:del>
      <w:ins w:id="473" w:author="Zu Qiang" w:date="2025-06-23T08:44:00Z" w16du:dateUtc="2025-06-23T12:44:00Z">
        <w:r w:rsidR="00C35D17">
          <w:t xml:space="preserve">logged </w:t>
        </w:r>
      </w:ins>
      <w:r>
        <w:t xml:space="preserve">MDT </w:t>
      </w:r>
      <w:del w:id="474" w:author="Zu Qiang" w:date="2025-06-20T19:57:00Z" w16du:dateUtc="2025-06-20T23:57:00Z">
        <w:r w:rsidDel="00B10EEB">
          <w:delText xml:space="preserve">only </w:delText>
        </w:r>
      </w:del>
      <w:r>
        <w:t xml:space="preserve">for L1 event based reporting trigger. Detailed definition of the parameter is in </w:t>
      </w:r>
      <w:del w:id="475" w:author="Zu Qiang" w:date="2025-06-23T08:44:00Z" w16du:dateUtc="2025-06-23T12:44:00Z">
        <w:r w:rsidDel="00C35D17">
          <w:delText xml:space="preserve"> </w:delText>
        </w:r>
      </w:del>
      <w:r>
        <w:t>TS 38.331 [43] and TS 38.413 [49].</w:t>
      </w:r>
    </w:p>
    <w:p w14:paraId="7704F346" w14:textId="77777777" w:rsidR="00B10EEB" w:rsidRDefault="00B10EEB" w:rsidP="00B10EEB">
      <w:r>
        <w:t xml:space="preserve">The range used depends on the used measurement quantity: </w:t>
      </w:r>
    </w:p>
    <w:p w14:paraId="13F5BF64" w14:textId="77777777" w:rsidR="00B10EEB" w:rsidRDefault="00B10EEB" w:rsidP="00B10EEB">
      <w:pPr>
        <w:pStyle w:val="B1"/>
        <w:ind w:left="0" w:firstLine="0"/>
      </w:pPr>
      <w:r>
        <w:t>-</w:t>
      </w:r>
      <w:r>
        <w:tab/>
        <w:t xml:space="preserve">RSRP range: 0 – 127 (for calculating the actual value see </w:t>
      </w:r>
      <w:r>
        <w:rPr>
          <w:i/>
          <w:iCs/>
        </w:rPr>
        <w:t>RSRP-Range</w:t>
      </w:r>
      <w:r>
        <w:t xml:space="preserve"> in TS 38.331 [43]) </w:t>
      </w:r>
    </w:p>
    <w:p w14:paraId="55BC15A6" w14:textId="77777777" w:rsidR="00B10EEB" w:rsidRDefault="00B10EEB" w:rsidP="00B10EEB">
      <w:pPr>
        <w:pStyle w:val="B1"/>
        <w:ind w:left="0" w:firstLine="0"/>
      </w:pPr>
      <w:r>
        <w:t>-</w:t>
      </w:r>
      <w:r>
        <w:tab/>
        <w:t xml:space="preserve">RSRQ range: 0 – 127 (for calculating the actual value see </w:t>
      </w:r>
      <w:r w:rsidRPr="001764C6">
        <w:rPr>
          <w:i/>
          <w:iCs/>
        </w:rPr>
        <w:t>RSRQ-Range</w:t>
      </w:r>
      <w:r>
        <w:t xml:space="preserve"> in TS 38.331 [43]).</w:t>
      </w:r>
    </w:p>
    <w:p w14:paraId="01D7A18A"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76" w:name="_CR5_10_37"/>
      <w:bookmarkStart w:id="477" w:name="_Toc155283289"/>
      <w:bookmarkStart w:id="478" w:name="_Toc187412069"/>
      <w:bookmarkEnd w:id="476"/>
      <w:r w:rsidRPr="00D12109">
        <w:rPr>
          <w:rFonts w:ascii="Arial" w:hAnsi="Arial" w:cs="Arial"/>
          <w:smallCaps/>
          <w:color w:val="548DD4" w:themeColor="text2" w:themeTint="99"/>
          <w:sz w:val="36"/>
          <w:szCs w:val="40"/>
        </w:rPr>
        <w:t>*** START OF NEXT CHANGE ***</w:t>
      </w:r>
    </w:p>
    <w:p w14:paraId="2B977598" w14:textId="77777777" w:rsidR="00B10EEB" w:rsidRDefault="00B10EEB" w:rsidP="00B10EEB">
      <w:pPr>
        <w:pStyle w:val="Heading3"/>
      </w:pPr>
      <w:r>
        <w:lastRenderedPageBreak/>
        <w:t>5.10.37</w:t>
      </w:r>
      <w:r>
        <w:tab/>
        <w:t xml:space="preserve">Hysteresis for L1 </w:t>
      </w:r>
      <w:r w:rsidRPr="00FB331E">
        <w:t>E</w:t>
      </w:r>
      <w:r>
        <w:t>vent</w:t>
      </w:r>
      <w:bookmarkEnd w:id="477"/>
      <w:bookmarkEnd w:id="478"/>
      <w:r>
        <w:t xml:space="preserve"> </w:t>
      </w:r>
    </w:p>
    <w:p w14:paraId="6C871E75" w14:textId="468041BB" w:rsidR="00B10EEB" w:rsidRDefault="00B10EEB" w:rsidP="00B10EEB">
      <w:r>
        <w:t xml:space="preserve">The parameter is mandatory for event triggered measurement in the case of logged MDT </w:t>
      </w:r>
      <w:del w:id="479" w:author="Zu Qiang" w:date="2025-06-20T19:57:00Z" w16du:dateUtc="2025-06-20T23:57:00Z">
        <w:r w:rsidDel="0049119C">
          <w:delText xml:space="preserve">only </w:delText>
        </w:r>
      </w:del>
      <w:r>
        <w:t xml:space="preserve">in NR and the event type is configured for L1 event. </w:t>
      </w:r>
    </w:p>
    <w:p w14:paraId="16A87155" w14:textId="24E3967E" w:rsidR="00B10EEB" w:rsidRDefault="00B10EEB" w:rsidP="00B10EEB">
      <w:r>
        <w:t xml:space="preserve">The parameter is used within the entry and leave condition of the L1 event triggered reporting in NR </w:t>
      </w:r>
      <w:del w:id="480" w:author="Zu Qiang" w:date="2025-06-23T08:44:00Z" w16du:dateUtc="2025-06-23T12:44:00Z">
        <w:r w:rsidDel="00C35D17">
          <w:delText xml:space="preserve">Logged </w:delText>
        </w:r>
      </w:del>
      <w:ins w:id="481" w:author="Zu Qiang" w:date="2025-06-23T08:44:00Z" w16du:dateUtc="2025-06-23T12:44:00Z">
        <w:r w:rsidR="00C35D17">
          <w:t xml:space="preserve">logged </w:t>
        </w:r>
      </w:ins>
      <w:r>
        <w:t>MDT. Detailed definition of the parameter is in</w:t>
      </w:r>
      <w:del w:id="482" w:author="Zu Qiang" w:date="2025-06-20T19:57:00Z" w16du:dateUtc="2025-06-20T23:57:00Z">
        <w:r w:rsidDel="0049119C">
          <w:delText xml:space="preserve"> </w:delText>
        </w:r>
      </w:del>
      <w:r>
        <w:t xml:space="preserve"> TS 38.331 [43] and TS 38.413 [49].</w:t>
      </w:r>
    </w:p>
    <w:p w14:paraId="5710830C" w14:textId="77777777" w:rsidR="00B10EEB" w:rsidRDefault="00B10EEB" w:rsidP="00B10EEB">
      <w:pPr>
        <w:pStyle w:val="B1"/>
        <w:ind w:left="0" w:firstLine="0"/>
      </w:pPr>
      <w:r>
        <w:t xml:space="preserve">The parameter is an Integer number between 0 .. 30. For calculating the actual value see </w:t>
      </w:r>
      <w:r>
        <w:rPr>
          <w:i/>
          <w:iCs/>
        </w:rPr>
        <w:t>Hysteresis</w:t>
      </w:r>
      <w:r>
        <w:t xml:space="preserve"> in TS 38.331 [43]).</w:t>
      </w:r>
    </w:p>
    <w:p w14:paraId="17C68E15" w14:textId="77777777" w:rsidR="00B10EEB" w:rsidRPr="00D12109" w:rsidRDefault="00B10EEB" w:rsidP="00B10EEB">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483" w:name="_CR5_10_38"/>
      <w:bookmarkStart w:id="484" w:name="_Toc155283290"/>
      <w:bookmarkStart w:id="485" w:name="_Toc187412070"/>
      <w:bookmarkEnd w:id="483"/>
      <w:r w:rsidRPr="00D12109">
        <w:rPr>
          <w:rFonts w:ascii="Arial" w:hAnsi="Arial" w:cs="Arial"/>
          <w:smallCaps/>
          <w:color w:val="548DD4" w:themeColor="text2" w:themeTint="99"/>
          <w:sz w:val="36"/>
          <w:szCs w:val="40"/>
        </w:rPr>
        <w:t>*** START OF NEXT CHANGE ***</w:t>
      </w:r>
    </w:p>
    <w:p w14:paraId="2F8053E7" w14:textId="77777777" w:rsidR="00B10EEB" w:rsidRDefault="00B10EEB" w:rsidP="00B10EEB">
      <w:pPr>
        <w:pStyle w:val="Heading3"/>
      </w:pPr>
      <w:r>
        <w:t>5.10.38</w:t>
      </w:r>
      <w:r>
        <w:tab/>
        <w:t xml:space="preserve">Time to </w:t>
      </w:r>
      <w:r w:rsidRPr="00FB331E">
        <w:t>T</w:t>
      </w:r>
      <w:r>
        <w:t xml:space="preserve">rigger for L1 </w:t>
      </w:r>
      <w:r w:rsidRPr="00FB331E">
        <w:t>E</w:t>
      </w:r>
      <w:r>
        <w:t>vent</w:t>
      </w:r>
      <w:bookmarkEnd w:id="484"/>
      <w:bookmarkEnd w:id="485"/>
      <w:r>
        <w:t xml:space="preserve"> </w:t>
      </w:r>
    </w:p>
    <w:p w14:paraId="691F9803" w14:textId="798FAF5D" w:rsidR="00B10EEB" w:rsidRDefault="00B10EEB" w:rsidP="00B10EEB">
      <w:r>
        <w:t xml:space="preserve">The parameter is mandatory for event triggered measurement in the case of logged MDT </w:t>
      </w:r>
      <w:del w:id="486" w:author="Zu Qiang" w:date="2025-06-20T19:57:00Z" w16du:dateUtc="2025-06-20T23:57:00Z">
        <w:r w:rsidDel="0049119C">
          <w:delText xml:space="preserve">only </w:delText>
        </w:r>
      </w:del>
      <w:r>
        <w:t xml:space="preserve">in NR and the event type is configured for L1 event. </w:t>
      </w:r>
    </w:p>
    <w:p w14:paraId="7C1795C9" w14:textId="77777777" w:rsidR="00B10EEB" w:rsidRDefault="00B10EEB" w:rsidP="00B10EEB">
      <w:r>
        <w:t xml:space="preserve">The parameter defines the time during which specific criteria for the event needs to be met in order to trigger a measurement report. Detailed definition of the parameter is in </w:t>
      </w:r>
      <w:del w:id="487" w:author="Zu Qiang" w:date="2025-06-23T08:44:00Z" w16du:dateUtc="2025-06-23T12:44:00Z">
        <w:r w:rsidDel="00570703">
          <w:delText xml:space="preserve"> </w:delText>
        </w:r>
      </w:del>
      <w:r>
        <w:t>TS 38.331 [43] and TS 38.413 [49].</w:t>
      </w:r>
    </w:p>
    <w:p w14:paraId="258EF530" w14:textId="77777777" w:rsidR="00E87024" w:rsidRDefault="00E87024" w:rsidP="00E87024">
      <w:r>
        <w:t>The parameter is an is an enumerated type with the following values:</w:t>
      </w:r>
    </w:p>
    <w:p w14:paraId="78610861" w14:textId="77777777" w:rsidR="00E87024" w:rsidRDefault="00E87024" w:rsidP="00E87024">
      <w:pPr>
        <w:pStyle w:val="B1"/>
        <w:ind w:left="0" w:firstLine="0"/>
        <w:rPr>
          <w:lang w:val="en-US"/>
        </w:rPr>
      </w:pPr>
      <w:r>
        <w:rPr>
          <w:lang w:val="en-US"/>
        </w:rPr>
        <w:t>-</w:t>
      </w:r>
      <w:r>
        <w:rPr>
          <w:lang w:val="en-US"/>
        </w:rPr>
        <w:tab/>
        <w:t xml:space="preserve">0 </w:t>
      </w:r>
      <w:proofErr w:type="spellStart"/>
      <w:r>
        <w:rPr>
          <w:lang w:val="en-US"/>
        </w:rPr>
        <w:t>ms</w:t>
      </w:r>
      <w:proofErr w:type="spellEnd"/>
      <w:r>
        <w:rPr>
          <w:lang w:val="en-US"/>
        </w:rPr>
        <w:t xml:space="preserve"> (0),</w:t>
      </w:r>
    </w:p>
    <w:p w14:paraId="3D8B5831" w14:textId="77777777" w:rsidR="00E87024" w:rsidRDefault="00E87024" w:rsidP="00E87024">
      <w:pPr>
        <w:pStyle w:val="B1"/>
        <w:ind w:left="0" w:firstLine="0"/>
        <w:rPr>
          <w:lang w:val="en-US"/>
        </w:rPr>
      </w:pPr>
      <w:r>
        <w:rPr>
          <w:lang w:val="en-US"/>
        </w:rPr>
        <w:t>-</w:t>
      </w:r>
      <w:r>
        <w:rPr>
          <w:lang w:val="en-US"/>
        </w:rPr>
        <w:tab/>
        <w:t xml:space="preserve">40 </w:t>
      </w:r>
      <w:proofErr w:type="spellStart"/>
      <w:r>
        <w:rPr>
          <w:lang w:val="en-US"/>
        </w:rPr>
        <w:t>ms</w:t>
      </w:r>
      <w:proofErr w:type="spellEnd"/>
      <w:r>
        <w:rPr>
          <w:lang w:val="en-US"/>
        </w:rPr>
        <w:t xml:space="preserve"> (1),</w:t>
      </w:r>
    </w:p>
    <w:p w14:paraId="25C31975" w14:textId="77777777" w:rsidR="00E87024" w:rsidRDefault="00E87024" w:rsidP="00E87024">
      <w:pPr>
        <w:pStyle w:val="B1"/>
        <w:ind w:left="0" w:firstLine="0"/>
        <w:rPr>
          <w:lang w:val="en-US"/>
        </w:rPr>
      </w:pPr>
      <w:r>
        <w:rPr>
          <w:lang w:val="en-US"/>
        </w:rPr>
        <w:t>-</w:t>
      </w:r>
      <w:r>
        <w:rPr>
          <w:lang w:val="en-US"/>
        </w:rPr>
        <w:tab/>
        <w:t xml:space="preserve">64 </w:t>
      </w:r>
      <w:proofErr w:type="spellStart"/>
      <w:r>
        <w:rPr>
          <w:lang w:val="en-US"/>
        </w:rPr>
        <w:t>ms</w:t>
      </w:r>
      <w:proofErr w:type="spellEnd"/>
      <w:r>
        <w:rPr>
          <w:lang w:val="en-US"/>
        </w:rPr>
        <w:t xml:space="preserve"> (2),</w:t>
      </w:r>
    </w:p>
    <w:p w14:paraId="48B4662F" w14:textId="77777777" w:rsidR="00E87024" w:rsidRDefault="00E87024" w:rsidP="00E87024">
      <w:pPr>
        <w:pStyle w:val="B1"/>
        <w:ind w:left="0" w:firstLine="0"/>
        <w:rPr>
          <w:lang w:val="en-US"/>
        </w:rPr>
      </w:pPr>
      <w:r>
        <w:rPr>
          <w:lang w:val="en-US"/>
        </w:rPr>
        <w:t>-</w:t>
      </w:r>
      <w:r>
        <w:rPr>
          <w:lang w:val="en-US"/>
        </w:rPr>
        <w:tab/>
        <w:t xml:space="preserve">80 </w:t>
      </w:r>
      <w:proofErr w:type="spellStart"/>
      <w:r>
        <w:rPr>
          <w:lang w:val="en-US"/>
        </w:rPr>
        <w:t>ms</w:t>
      </w:r>
      <w:proofErr w:type="spellEnd"/>
      <w:r>
        <w:rPr>
          <w:lang w:val="en-US"/>
        </w:rPr>
        <w:t xml:space="preserve"> (3)</w:t>
      </w:r>
    </w:p>
    <w:p w14:paraId="4BC0FA41" w14:textId="77777777" w:rsidR="00E87024" w:rsidRDefault="00E87024" w:rsidP="00E87024">
      <w:pPr>
        <w:pStyle w:val="B1"/>
        <w:ind w:left="0" w:firstLine="0"/>
        <w:rPr>
          <w:lang w:val="en-US"/>
        </w:rPr>
      </w:pPr>
      <w:r>
        <w:rPr>
          <w:lang w:val="en-US"/>
        </w:rPr>
        <w:t xml:space="preserve">-    100 </w:t>
      </w:r>
      <w:proofErr w:type="spellStart"/>
      <w:r>
        <w:rPr>
          <w:lang w:val="en-US"/>
        </w:rPr>
        <w:t>ms</w:t>
      </w:r>
      <w:proofErr w:type="spellEnd"/>
      <w:r>
        <w:rPr>
          <w:lang w:val="en-US"/>
        </w:rPr>
        <w:t xml:space="preserve"> (4),</w:t>
      </w:r>
    </w:p>
    <w:p w14:paraId="454D8001" w14:textId="77777777" w:rsidR="00E87024" w:rsidRDefault="00E87024" w:rsidP="00E87024">
      <w:pPr>
        <w:pStyle w:val="B1"/>
        <w:ind w:left="0" w:firstLine="0"/>
        <w:rPr>
          <w:lang w:val="en-US"/>
        </w:rPr>
      </w:pPr>
      <w:r>
        <w:rPr>
          <w:lang w:val="en-US"/>
        </w:rPr>
        <w:t>-</w:t>
      </w:r>
      <w:r>
        <w:rPr>
          <w:lang w:val="en-US"/>
        </w:rPr>
        <w:tab/>
        <w:t xml:space="preserve">128 </w:t>
      </w:r>
      <w:proofErr w:type="spellStart"/>
      <w:r>
        <w:rPr>
          <w:lang w:val="en-US"/>
        </w:rPr>
        <w:t>ms</w:t>
      </w:r>
      <w:proofErr w:type="spellEnd"/>
      <w:r>
        <w:rPr>
          <w:lang w:val="en-US"/>
        </w:rPr>
        <w:t xml:space="preserve"> (5),</w:t>
      </w:r>
    </w:p>
    <w:p w14:paraId="493491E3" w14:textId="77777777" w:rsidR="00E87024" w:rsidRDefault="00E87024" w:rsidP="00E87024">
      <w:pPr>
        <w:pStyle w:val="B1"/>
        <w:ind w:left="0" w:firstLine="0"/>
        <w:rPr>
          <w:lang w:val="en-US"/>
        </w:rPr>
      </w:pPr>
      <w:r>
        <w:rPr>
          <w:lang w:val="en-US"/>
        </w:rPr>
        <w:t>-</w:t>
      </w:r>
      <w:r>
        <w:rPr>
          <w:lang w:val="en-US"/>
        </w:rPr>
        <w:tab/>
        <w:t xml:space="preserve">160 </w:t>
      </w:r>
      <w:proofErr w:type="spellStart"/>
      <w:r>
        <w:rPr>
          <w:lang w:val="en-US"/>
        </w:rPr>
        <w:t>ms</w:t>
      </w:r>
      <w:proofErr w:type="spellEnd"/>
      <w:r>
        <w:rPr>
          <w:lang w:val="en-US"/>
        </w:rPr>
        <w:t xml:space="preserve"> (6),</w:t>
      </w:r>
    </w:p>
    <w:p w14:paraId="00CD7E0C" w14:textId="77777777" w:rsidR="00E87024" w:rsidRDefault="00E87024" w:rsidP="00E87024">
      <w:pPr>
        <w:pStyle w:val="B1"/>
        <w:ind w:left="0" w:firstLine="0"/>
        <w:rPr>
          <w:lang w:val="en-US"/>
        </w:rPr>
      </w:pPr>
      <w:r>
        <w:rPr>
          <w:lang w:val="en-US"/>
        </w:rPr>
        <w:t>-</w:t>
      </w:r>
      <w:r>
        <w:rPr>
          <w:lang w:val="en-US"/>
        </w:rPr>
        <w:tab/>
        <w:t xml:space="preserve">256 </w:t>
      </w:r>
      <w:proofErr w:type="spellStart"/>
      <w:r>
        <w:rPr>
          <w:lang w:val="en-US"/>
        </w:rPr>
        <w:t>ms</w:t>
      </w:r>
      <w:proofErr w:type="spellEnd"/>
      <w:r>
        <w:rPr>
          <w:lang w:val="en-US"/>
        </w:rPr>
        <w:t xml:space="preserve"> (7)</w:t>
      </w:r>
    </w:p>
    <w:p w14:paraId="666937E5" w14:textId="77777777" w:rsidR="00E87024" w:rsidRDefault="00E87024" w:rsidP="00E87024">
      <w:pPr>
        <w:pStyle w:val="B1"/>
        <w:ind w:left="0" w:firstLine="0"/>
        <w:rPr>
          <w:lang w:val="en-US"/>
        </w:rPr>
      </w:pPr>
      <w:r>
        <w:rPr>
          <w:lang w:val="en-US"/>
        </w:rPr>
        <w:t xml:space="preserve">-    320 </w:t>
      </w:r>
      <w:proofErr w:type="spellStart"/>
      <w:r>
        <w:rPr>
          <w:lang w:val="en-US"/>
        </w:rPr>
        <w:t>ms</w:t>
      </w:r>
      <w:proofErr w:type="spellEnd"/>
      <w:r>
        <w:rPr>
          <w:lang w:val="en-US"/>
        </w:rPr>
        <w:t xml:space="preserve"> (8),</w:t>
      </w:r>
    </w:p>
    <w:p w14:paraId="6D924C78" w14:textId="77777777" w:rsidR="00E87024" w:rsidRDefault="00E87024" w:rsidP="00E87024">
      <w:pPr>
        <w:pStyle w:val="B1"/>
        <w:ind w:left="0" w:firstLine="0"/>
        <w:rPr>
          <w:lang w:val="en-US"/>
        </w:rPr>
      </w:pPr>
      <w:r>
        <w:rPr>
          <w:lang w:val="en-US"/>
        </w:rPr>
        <w:t>-</w:t>
      </w:r>
      <w:r>
        <w:rPr>
          <w:lang w:val="en-US"/>
        </w:rPr>
        <w:tab/>
        <w:t xml:space="preserve">480 </w:t>
      </w:r>
      <w:proofErr w:type="spellStart"/>
      <w:r>
        <w:rPr>
          <w:lang w:val="en-US"/>
        </w:rPr>
        <w:t>ms</w:t>
      </w:r>
      <w:proofErr w:type="spellEnd"/>
      <w:r>
        <w:rPr>
          <w:lang w:val="en-US"/>
        </w:rPr>
        <w:t xml:space="preserve"> (9),</w:t>
      </w:r>
    </w:p>
    <w:p w14:paraId="208C7BB3" w14:textId="77777777" w:rsidR="00E87024" w:rsidRDefault="00E87024" w:rsidP="00E87024">
      <w:pPr>
        <w:pStyle w:val="B1"/>
        <w:ind w:left="0" w:firstLine="0"/>
        <w:rPr>
          <w:lang w:val="en-US"/>
        </w:rPr>
      </w:pPr>
      <w:r>
        <w:rPr>
          <w:lang w:val="en-US"/>
        </w:rPr>
        <w:t>-</w:t>
      </w:r>
      <w:r>
        <w:rPr>
          <w:lang w:val="en-US"/>
        </w:rPr>
        <w:tab/>
        <w:t xml:space="preserve">512 </w:t>
      </w:r>
      <w:proofErr w:type="spellStart"/>
      <w:r>
        <w:rPr>
          <w:lang w:val="en-US"/>
        </w:rPr>
        <w:t>ms</w:t>
      </w:r>
      <w:proofErr w:type="spellEnd"/>
      <w:r>
        <w:rPr>
          <w:lang w:val="en-US"/>
        </w:rPr>
        <w:t xml:space="preserve"> (10),</w:t>
      </w:r>
    </w:p>
    <w:p w14:paraId="48724F47" w14:textId="77777777" w:rsidR="00E87024" w:rsidRDefault="00E87024" w:rsidP="00E87024">
      <w:pPr>
        <w:pStyle w:val="B1"/>
        <w:ind w:left="0" w:firstLine="0"/>
        <w:rPr>
          <w:lang w:val="en-US"/>
        </w:rPr>
      </w:pPr>
      <w:r>
        <w:rPr>
          <w:lang w:val="en-US"/>
        </w:rPr>
        <w:t>-</w:t>
      </w:r>
      <w:r>
        <w:rPr>
          <w:lang w:val="en-US"/>
        </w:rPr>
        <w:tab/>
        <w:t xml:space="preserve">640 </w:t>
      </w:r>
      <w:proofErr w:type="spellStart"/>
      <w:r>
        <w:rPr>
          <w:lang w:val="en-US"/>
        </w:rPr>
        <w:t>ms</w:t>
      </w:r>
      <w:proofErr w:type="spellEnd"/>
      <w:r>
        <w:rPr>
          <w:lang w:val="en-US"/>
        </w:rPr>
        <w:t xml:space="preserve"> (11),</w:t>
      </w:r>
    </w:p>
    <w:p w14:paraId="64583B0C" w14:textId="77777777" w:rsidR="00E87024" w:rsidRDefault="00E87024" w:rsidP="00E87024">
      <w:pPr>
        <w:pStyle w:val="B1"/>
        <w:ind w:left="0" w:firstLine="0"/>
        <w:rPr>
          <w:lang w:val="en-US"/>
        </w:rPr>
      </w:pPr>
      <w:r>
        <w:rPr>
          <w:lang w:val="en-US"/>
        </w:rPr>
        <w:t>-</w:t>
      </w:r>
      <w:r>
        <w:rPr>
          <w:lang w:val="en-US"/>
        </w:rPr>
        <w:tab/>
        <w:t xml:space="preserve">1024 </w:t>
      </w:r>
      <w:proofErr w:type="spellStart"/>
      <w:r>
        <w:rPr>
          <w:lang w:val="en-US"/>
        </w:rPr>
        <w:t>ms</w:t>
      </w:r>
      <w:proofErr w:type="spellEnd"/>
      <w:r>
        <w:rPr>
          <w:lang w:val="en-US"/>
        </w:rPr>
        <w:t xml:space="preserve"> (12)</w:t>
      </w:r>
    </w:p>
    <w:p w14:paraId="27DE168D" w14:textId="77777777" w:rsidR="00E87024" w:rsidRDefault="00E87024" w:rsidP="00E87024">
      <w:pPr>
        <w:pStyle w:val="B1"/>
        <w:ind w:left="0" w:firstLine="0"/>
        <w:rPr>
          <w:lang w:val="en-US"/>
        </w:rPr>
      </w:pPr>
      <w:r>
        <w:rPr>
          <w:lang w:val="en-US"/>
        </w:rPr>
        <w:t xml:space="preserve">-    1280 </w:t>
      </w:r>
      <w:proofErr w:type="spellStart"/>
      <w:r>
        <w:rPr>
          <w:lang w:val="en-US"/>
        </w:rPr>
        <w:t>ms</w:t>
      </w:r>
      <w:proofErr w:type="spellEnd"/>
      <w:r>
        <w:rPr>
          <w:lang w:val="en-US"/>
        </w:rPr>
        <w:t xml:space="preserve"> (13),</w:t>
      </w:r>
    </w:p>
    <w:p w14:paraId="0E13D4E0" w14:textId="77777777" w:rsidR="00E87024" w:rsidRDefault="00E87024" w:rsidP="00E87024">
      <w:pPr>
        <w:pStyle w:val="B1"/>
        <w:ind w:left="0" w:firstLine="0"/>
        <w:rPr>
          <w:lang w:val="en-US"/>
        </w:rPr>
      </w:pPr>
      <w:r>
        <w:rPr>
          <w:lang w:val="en-US"/>
        </w:rPr>
        <w:t>-</w:t>
      </w:r>
      <w:r>
        <w:rPr>
          <w:lang w:val="en-US"/>
        </w:rPr>
        <w:tab/>
        <w:t xml:space="preserve">2560 </w:t>
      </w:r>
      <w:proofErr w:type="spellStart"/>
      <w:r>
        <w:rPr>
          <w:lang w:val="en-US"/>
        </w:rPr>
        <w:t>ms</w:t>
      </w:r>
      <w:proofErr w:type="spellEnd"/>
      <w:r>
        <w:rPr>
          <w:lang w:val="en-US"/>
        </w:rPr>
        <w:t xml:space="preserve"> (14),</w:t>
      </w:r>
    </w:p>
    <w:p w14:paraId="29DA4AF3" w14:textId="77777777" w:rsidR="00E87024" w:rsidRDefault="00E87024" w:rsidP="00E87024">
      <w:pPr>
        <w:pStyle w:val="B1"/>
        <w:ind w:left="0" w:firstLine="0"/>
        <w:rPr>
          <w:lang w:val="en-US"/>
        </w:rPr>
      </w:pPr>
      <w:r>
        <w:rPr>
          <w:lang w:val="en-US"/>
        </w:rPr>
        <w:t>-</w:t>
      </w:r>
      <w:r>
        <w:rPr>
          <w:lang w:val="en-US"/>
        </w:rPr>
        <w:tab/>
        <w:t xml:space="preserve">5120 </w:t>
      </w:r>
      <w:proofErr w:type="spellStart"/>
      <w:r>
        <w:rPr>
          <w:lang w:val="en-US"/>
        </w:rPr>
        <w:t>ms</w:t>
      </w:r>
      <w:proofErr w:type="spellEnd"/>
      <w:r>
        <w:rPr>
          <w:lang w:val="en-US"/>
        </w:rPr>
        <w:t xml:space="preserve"> (15),</w:t>
      </w:r>
    </w:p>
    <w:p w14:paraId="7760852D" w14:textId="77777777" w:rsidR="006750A6" w:rsidRPr="00D12109" w:rsidRDefault="006750A6" w:rsidP="006750A6">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21194C90" w14:textId="1C136B35" w:rsidR="00CE66EB" w:rsidRDefault="00CE66EB" w:rsidP="00CE66EB">
      <w:pPr>
        <w:pStyle w:val="Heading3"/>
        <w:rPr>
          <w:ins w:id="488" w:author="Zu Qiang" w:date="2025-05-30T19:42:00Z" w16du:dateUtc="2025-05-30T23:42:00Z"/>
        </w:rPr>
      </w:pPr>
      <w:ins w:id="489" w:author="Zu Qiang" w:date="2025-05-30T19:42:00Z" w16du:dateUtc="2025-05-30T23:42:00Z">
        <w:r>
          <w:t>5.10.x</w:t>
        </w:r>
        <w:r>
          <w:tab/>
        </w:r>
      </w:ins>
      <w:bookmarkEnd w:id="332"/>
      <w:bookmarkEnd w:id="333"/>
      <w:bookmarkEnd w:id="334"/>
      <w:bookmarkEnd w:id="335"/>
      <w:bookmarkEnd w:id="336"/>
      <w:bookmarkEnd w:id="337"/>
      <w:bookmarkEnd w:id="338"/>
      <w:bookmarkEnd w:id="339"/>
      <w:ins w:id="490" w:author="Zu Qiang" w:date="2025-08-25T17:12:00Z" w16du:dateUtc="2025-08-25T21:12:00Z">
        <w:r w:rsidR="00EE6D6B">
          <w:t xml:space="preserve">TRSR </w:t>
        </w:r>
      </w:ins>
      <w:ins w:id="491" w:author="Zu Qiang" w:date="2025-08-25T17:13:00Z" w16du:dateUtc="2025-08-25T21:13:00Z">
        <w:r w:rsidR="002C3A41">
          <w:t>P</w:t>
        </w:r>
      </w:ins>
      <w:ins w:id="492" w:author="Zu Qiang" w:date="2025-08-25T17:12:00Z" w16du:dateUtc="2025-08-25T21:12:00Z">
        <w:r w:rsidR="00EE6D6B">
          <w:t>re</w:t>
        </w:r>
      </w:ins>
      <w:ins w:id="493" w:author="Zu Qiang" w:date="2025-08-25T17:13:00Z" w16du:dateUtc="2025-08-25T21:13:00Z">
        <w:r w:rsidR="00EE6D6B">
          <w:t>fix</w:t>
        </w:r>
      </w:ins>
      <w:ins w:id="494" w:author="Zu Qiang" w:date="2025-05-30T19:42:00Z" w16du:dateUtc="2025-05-30T23:42:00Z">
        <w:r>
          <w:t xml:space="preserve"> </w:t>
        </w:r>
      </w:ins>
      <w:ins w:id="495" w:author="Zu Qiang" w:date="2025-08-26T07:09:00Z" w16du:dateUtc="2025-08-26T11:09:00Z">
        <w:r w:rsidR="00770335">
          <w:t>Configuration</w:t>
        </w:r>
      </w:ins>
      <w:ins w:id="496" w:author="Zu Qiang" w:date="2025-05-30T19:43:00Z" w16du:dateUtc="2025-05-30T23:43:00Z">
        <w:r w:rsidR="00BB2544">
          <w:t xml:space="preserve"> </w:t>
        </w:r>
      </w:ins>
    </w:p>
    <w:p w14:paraId="2E41CDCE" w14:textId="1F59A160" w:rsidR="007A7CC0" w:rsidRDefault="00CE66EB" w:rsidP="00CE66EB">
      <w:pPr>
        <w:rPr>
          <w:ins w:id="497" w:author="Zu Qiang" w:date="2025-05-31T19:47:00Z" w16du:dateUtc="2025-05-31T23:47:00Z"/>
          <w:rFonts w:eastAsia="DengXian"/>
          <w:lang w:val="en-US"/>
        </w:rPr>
      </w:pPr>
      <w:ins w:id="498" w:author="Zu Qiang" w:date="2025-05-30T19:42:00Z" w16du:dateUtc="2025-05-30T23:42:00Z">
        <w:r>
          <w:t xml:space="preserve">This parameter is mandatory if </w:t>
        </w:r>
      </w:ins>
      <w:ins w:id="499" w:author="Zu Qiang" w:date="2025-05-30T19:43:00Z" w16du:dateUtc="2025-05-30T23:43:00Z">
        <w:r w:rsidR="000F1F21" w:rsidRPr="00BF6F6A">
          <w:rPr>
            <w:rFonts w:eastAsia="DengXian"/>
            <w:lang w:val="en-US"/>
          </w:rPr>
          <w:t>C</w:t>
        </w:r>
        <w:r w:rsidR="000F1F21">
          <w:rPr>
            <w:rFonts w:eastAsia="DengXian"/>
            <w:lang w:val="en-US"/>
          </w:rPr>
          <w:t>-</w:t>
        </w:r>
        <w:r w:rsidR="000F1F21" w:rsidRPr="00BF6F6A">
          <w:rPr>
            <w:rFonts w:eastAsia="DengXian"/>
            <w:lang w:val="en-US"/>
          </w:rPr>
          <w:t>MDT</w:t>
        </w:r>
        <w:r w:rsidR="000F1F21">
          <w:t xml:space="preserve"> is supported</w:t>
        </w:r>
      </w:ins>
      <w:ins w:id="500" w:author="Zu Qiang" w:date="2025-05-30T19:48:00Z" w16du:dateUtc="2025-05-30T23:48:00Z">
        <w:r w:rsidR="000B5BA5">
          <w:t xml:space="preserve"> in NR-RAN</w:t>
        </w:r>
      </w:ins>
      <w:ins w:id="501" w:author="Zu Qiang" w:date="2025-05-30T19:43:00Z" w16du:dateUtc="2025-05-30T23:43:00Z">
        <w:r w:rsidR="000F1F21">
          <w:t>.</w:t>
        </w:r>
      </w:ins>
      <w:ins w:id="502" w:author="Zu Qiang" w:date="2025-05-30T19:44:00Z" w16du:dateUtc="2025-05-30T23:44:00Z">
        <w:r w:rsidR="00644A8F">
          <w:t xml:space="preserve"> This parameter </w:t>
        </w:r>
        <w:r w:rsidR="00644A8F" w:rsidRPr="00EC4AB2">
          <w:rPr>
            <w:rFonts w:eastAsia="DengXian"/>
            <w:lang w:val="en-US"/>
          </w:rPr>
          <w:t xml:space="preserve">contains </w:t>
        </w:r>
      </w:ins>
      <w:ins w:id="503" w:author="Zu Qiang" w:date="2025-08-26T07:03:00Z" w16du:dateUtc="2025-08-26T11:03:00Z">
        <w:r w:rsidR="007A7CC0">
          <w:rPr>
            <w:rFonts w:eastAsia="DengXian"/>
            <w:lang w:val="en-US"/>
          </w:rPr>
          <w:t>TRSR prefix</w:t>
        </w:r>
        <w:r w:rsidR="00716108">
          <w:rPr>
            <w:rFonts w:eastAsia="DengXian"/>
            <w:lang w:val="en-US"/>
          </w:rPr>
          <w:t xml:space="preserve"> </w:t>
        </w:r>
      </w:ins>
      <w:ins w:id="504" w:author="Zu Qiang" w:date="2025-08-26T07:10:00Z" w16du:dateUtc="2025-08-26T11:10:00Z">
        <w:r w:rsidR="00766A75">
          <w:rPr>
            <w:rFonts w:eastAsia="DengXian"/>
            <w:lang w:val="en-US"/>
          </w:rPr>
          <w:t xml:space="preserve">configuration parameters which </w:t>
        </w:r>
      </w:ins>
      <w:ins w:id="505" w:author="Zu Qiang" w:date="2025-08-26T07:03:00Z" w16du:dateUtc="2025-08-26T11:03:00Z">
        <w:r w:rsidR="00716108">
          <w:rPr>
            <w:rFonts w:eastAsia="DengXian"/>
            <w:lang w:val="en-US"/>
          </w:rPr>
          <w:t>provides a</w:t>
        </w:r>
        <w:r w:rsidR="007A7CC0">
          <w:rPr>
            <w:rFonts w:eastAsia="DengXian"/>
            <w:lang w:val="en-US"/>
          </w:rPr>
          <w:t xml:space="preserve"> </w:t>
        </w:r>
        <w:r w:rsidR="007A7CC0" w:rsidRPr="007A7CC0">
          <w:rPr>
            <w:rFonts w:eastAsia="DengXian"/>
            <w:lang w:val="en-US"/>
          </w:rPr>
          <w:t xml:space="preserve">concise way to represent a block of </w:t>
        </w:r>
        <w:r w:rsidR="00716108">
          <w:rPr>
            <w:rFonts w:eastAsia="DengXian"/>
            <w:lang w:val="en-US"/>
          </w:rPr>
          <w:t>TRSRs</w:t>
        </w:r>
      </w:ins>
      <w:ins w:id="506" w:author="Zu Qiang" w:date="2025-08-26T07:04:00Z" w16du:dateUtc="2025-08-26T11:04:00Z">
        <w:r w:rsidR="00716108">
          <w:rPr>
            <w:rFonts w:eastAsia="DengXian"/>
            <w:lang w:val="en-US"/>
          </w:rPr>
          <w:t>,</w:t>
        </w:r>
      </w:ins>
      <w:ins w:id="507" w:author="Zu Qiang" w:date="2025-08-26T07:03:00Z" w16du:dateUtc="2025-08-26T11:03:00Z">
        <w:r w:rsidR="00716108">
          <w:rPr>
            <w:rFonts w:eastAsia="DengXian"/>
            <w:lang w:val="en-US"/>
          </w:rPr>
          <w:t xml:space="preserve"> </w:t>
        </w:r>
      </w:ins>
      <w:ins w:id="508" w:author="Zu Qiang" w:date="2025-08-26T07:04:00Z" w16du:dateUtc="2025-08-26T11:04:00Z">
        <w:r w:rsidR="00716108">
          <w:rPr>
            <w:rFonts w:cs="Arial"/>
            <w:szCs w:val="18"/>
          </w:rPr>
          <w:t xml:space="preserve">used </w:t>
        </w:r>
      </w:ins>
      <w:ins w:id="509" w:author="Zu Qiang" w:date="2025-08-26T07:10:00Z" w16du:dateUtc="2025-08-26T11:10:00Z">
        <w:r w:rsidR="00131AB9">
          <w:rPr>
            <w:rFonts w:cs="Arial"/>
            <w:szCs w:val="18"/>
          </w:rPr>
          <w:t xml:space="preserve">by NR-RAN </w:t>
        </w:r>
      </w:ins>
      <w:ins w:id="510" w:author="Zu Qiang" w:date="2025-08-26T07:04:00Z" w16du:dateUtc="2025-08-26T11:04:00Z">
        <w:r w:rsidR="00716108">
          <w:rPr>
            <w:rFonts w:cs="Arial"/>
            <w:szCs w:val="18"/>
          </w:rPr>
          <w:t>at TRSR</w:t>
        </w:r>
        <w:r w:rsidR="00781302">
          <w:rPr>
            <w:rFonts w:cs="Arial"/>
            <w:szCs w:val="18"/>
          </w:rPr>
          <w:t xml:space="preserve"> assignment</w:t>
        </w:r>
      </w:ins>
      <w:ins w:id="511" w:author="Zu Qiang" w:date="2025-08-26T07:11:00Z" w16du:dateUtc="2025-08-26T11:11:00Z">
        <w:r w:rsidR="00131AB9">
          <w:rPr>
            <w:rFonts w:cs="Arial"/>
            <w:szCs w:val="18"/>
          </w:rPr>
          <w:t xml:space="preserve"> for a </w:t>
        </w:r>
        <w:r w:rsidR="00131AB9">
          <w:t xml:space="preserve">given </w:t>
        </w:r>
        <w:r w:rsidR="00131AB9">
          <w:rPr>
            <w:rFonts w:eastAsia="DengXian"/>
            <w:lang w:val="en-US"/>
          </w:rPr>
          <w:t>C-</w:t>
        </w:r>
        <w:r w:rsidR="00131AB9" w:rsidRPr="00BF6F6A">
          <w:rPr>
            <w:rFonts w:eastAsia="DengXian"/>
            <w:lang w:val="en-US"/>
          </w:rPr>
          <w:t>MDT</w:t>
        </w:r>
        <w:r w:rsidR="00131AB9">
          <w:rPr>
            <w:rFonts w:eastAsia="DengXian"/>
            <w:lang w:val="en-US"/>
          </w:rPr>
          <w:t xml:space="preserve"> job</w:t>
        </w:r>
      </w:ins>
      <w:ins w:id="512" w:author="Zu Qiang" w:date="2025-08-26T07:04:00Z" w16du:dateUtc="2025-08-26T11:04:00Z">
        <w:r w:rsidR="00781302">
          <w:rPr>
            <w:rFonts w:cs="Arial"/>
            <w:szCs w:val="18"/>
          </w:rPr>
          <w:t xml:space="preserve">. </w:t>
        </w:r>
      </w:ins>
      <w:ins w:id="513" w:author="Zu Qiang" w:date="2025-08-26T07:04:00Z">
        <w:r w:rsidR="00781302" w:rsidRPr="00781302">
          <w:rPr>
            <w:rFonts w:cs="Arial"/>
            <w:szCs w:val="18"/>
          </w:rPr>
          <w:t xml:space="preserve">It defines both the base </w:t>
        </w:r>
      </w:ins>
      <w:ins w:id="514" w:author="Zu Qiang" w:date="2025-08-26T07:04:00Z" w16du:dateUtc="2025-08-26T11:04:00Z">
        <w:r w:rsidR="00781302">
          <w:rPr>
            <w:rFonts w:cs="Arial"/>
            <w:szCs w:val="18"/>
          </w:rPr>
          <w:t>TRSR prefix</w:t>
        </w:r>
      </w:ins>
      <w:ins w:id="515" w:author="Zu Qiang" w:date="2025-08-26T07:04:00Z">
        <w:r w:rsidR="00781302" w:rsidRPr="00781302">
          <w:rPr>
            <w:rFonts w:cs="Arial"/>
            <w:szCs w:val="18"/>
          </w:rPr>
          <w:t xml:space="preserve"> and the size of the </w:t>
        </w:r>
      </w:ins>
      <w:ins w:id="516" w:author="Zu Qiang" w:date="2025-08-26T07:05:00Z" w16du:dateUtc="2025-08-26T11:05:00Z">
        <w:r w:rsidR="00781302">
          <w:rPr>
            <w:rFonts w:cs="Arial"/>
            <w:szCs w:val="18"/>
          </w:rPr>
          <w:t xml:space="preserve">TRSR prefix. </w:t>
        </w:r>
        <w:r w:rsidR="001E3F84">
          <w:rPr>
            <w:rFonts w:cs="Arial"/>
            <w:szCs w:val="18"/>
          </w:rPr>
          <w:t>The base TRSR prefix is a 2 byte Octet String. The T</w:t>
        </w:r>
      </w:ins>
      <w:ins w:id="517" w:author="Zu Qiang" w:date="2025-08-27T04:16:00Z" w16du:dateUtc="2025-08-27T08:16:00Z">
        <w:r w:rsidR="000B16D8">
          <w:rPr>
            <w:rFonts w:cs="Arial"/>
            <w:szCs w:val="18"/>
          </w:rPr>
          <w:t>R</w:t>
        </w:r>
      </w:ins>
      <w:ins w:id="518" w:author="Zu Qiang" w:date="2025-08-26T07:05:00Z" w16du:dateUtc="2025-08-26T11:05:00Z">
        <w:r w:rsidR="001E3F84">
          <w:rPr>
            <w:rFonts w:cs="Arial"/>
            <w:szCs w:val="18"/>
          </w:rPr>
          <w:t xml:space="preserve">SR prefix length is </w:t>
        </w:r>
        <w:r w:rsidR="00E91C18">
          <w:rPr>
            <w:rFonts w:cs="Arial"/>
            <w:szCs w:val="18"/>
          </w:rPr>
          <w:t>an integer</w:t>
        </w:r>
      </w:ins>
      <w:ins w:id="519" w:author="Zu Qiang" w:date="2025-08-27T18:16:00Z" w16du:dateUtc="2025-08-27T22:16:00Z">
        <w:r w:rsidR="00CD575B">
          <w:rPr>
            <w:rFonts w:cs="Arial"/>
            <w:szCs w:val="18"/>
          </w:rPr>
          <w:t xml:space="preserve">, representing the </w:t>
        </w:r>
      </w:ins>
      <w:ins w:id="520" w:author="Zu Qiang" w:date="2025-08-27T18:17:00Z" w16du:dateUtc="2025-08-27T22:17:00Z">
        <w:r w:rsidR="0060143B">
          <w:rPr>
            <w:rFonts w:cs="Arial"/>
            <w:szCs w:val="18"/>
          </w:rPr>
          <w:t>number of</w:t>
        </w:r>
      </w:ins>
      <w:ins w:id="521" w:author="Zu Qiang" w:date="2025-08-27T18:16:00Z" w16du:dateUtc="2025-08-27T22:16:00Z">
        <w:r w:rsidR="0060143B" w:rsidRPr="0060143B">
          <w:rPr>
            <w:rFonts w:cs="Arial"/>
            <w:szCs w:val="18"/>
          </w:rPr>
          <w:t xml:space="preserve"> bit</w:t>
        </w:r>
      </w:ins>
      <w:ins w:id="522" w:author="Zu Qiang" w:date="2025-08-27T18:18:00Z" w16du:dateUtc="2025-08-27T22:18:00Z">
        <w:r w:rsidR="00296E43">
          <w:rPr>
            <w:rFonts w:cs="Arial"/>
            <w:szCs w:val="18"/>
          </w:rPr>
          <w:t>s</w:t>
        </w:r>
      </w:ins>
      <w:ins w:id="523" w:author="Zu Qiang" w:date="2025-08-27T18:16:00Z" w16du:dateUtc="2025-08-27T22:16:00Z">
        <w:r w:rsidR="0060143B" w:rsidRPr="0060143B">
          <w:rPr>
            <w:rFonts w:cs="Arial"/>
            <w:szCs w:val="18"/>
          </w:rPr>
          <w:t xml:space="preserve"> </w:t>
        </w:r>
      </w:ins>
      <w:ins w:id="524" w:author="Zu Qiang" w:date="2025-08-27T18:18:00Z" w16du:dateUtc="2025-08-27T22:18:00Z">
        <w:r w:rsidR="00296E43">
          <w:rPr>
            <w:rFonts w:cs="Arial"/>
            <w:szCs w:val="18"/>
          </w:rPr>
          <w:t>is</w:t>
        </w:r>
      </w:ins>
      <w:ins w:id="525" w:author="Zu Qiang" w:date="2025-08-27T18:16:00Z" w16du:dateUtc="2025-08-27T22:16:00Z">
        <w:r w:rsidR="0060143B" w:rsidRPr="0060143B">
          <w:rPr>
            <w:rFonts w:cs="Arial"/>
            <w:szCs w:val="18"/>
          </w:rPr>
          <w:t xml:space="preserve"> used for the TRSR prefix</w:t>
        </w:r>
      </w:ins>
      <w:ins w:id="526" w:author="Zu Qiang" w:date="2025-08-26T07:05:00Z" w16du:dateUtc="2025-08-26T11:05:00Z">
        <w:r w:rsidR="00E91C18">
          <w:rPr>
            <w:rFonts w:cs="Arial"/>
            <w:szCs w:val="18"/>
          </w:rPr>
          <w:t>.</w:t>
        </w:r>
      </w:ins>
    </w:p>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END OF CHANGE ***</w:t>
      </w:r>
    </w:p>
    <w:p w14:paraId="12D881E8" w14:textId="77777777" w:rsidR="00A30704" w:rsidRPr="00D12109" w:rsidRDefault="00A30704"/>
    <w:sectPr w:rsidR="00A30704" w:rsidRPr="00D1210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BB30" w14:textId="77777777" w:rsidR="004B00DF" w:rsidRDefault="004B00DF">
      <w:pPr>
        <w:spacing w:after="0"/>
      </w:pPr>
      <w:r>
        <w:separator/>
      </w:r>
    </w:p>
  </w:endnote>
  <w:endnote w:type="continuationSeparator" w:id="0">
    <w:p w14:paraId="6D481DF7" w14:textId="77777777" w:rsidR="004B00DF" w:rsidRDefault="004B00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4DB70" w14:textId="77777777" w:rsidR="004B00DF" w:rsidRDefault="004B00DF">
      <w:pPr>
        <w:spacing w:after="0"/>
      </w:pPr>
      <w:r>
        <w:separator/>
      </w:r>
    </w:p>
  </w:footnote>
  <w:footnote w:type="continuationSeparator" w:id="0">
    <w:p w14:paraId="67042B91" w14:textId="77777777" w:rsidR="004B00DF" w:rsidRDefault="004B00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061487"/>
    <w:multiLevelType w:val="hybridMultilevel"/>
    <w:tmpl w:val="147093BE"/>
    <w:lvl w:ilvl="0" w:tplc="0ED4559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89185F"/>
    <w:multiLevelType w:val="hybridMultilevel"/>
    <w:tmpl w:val="15B4F6F6"/>
    <w:lvl w:ilvl="0" w:tplc="2000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99342A"/>
    <w:multiLevelType w:val="hybridMultilevel"/>
    <w:tmpl w:val="6EC2743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A0771E"/>
    <w:multiLevelType w:val="hybridMultilevel"/>
    <w:tmpl w:val="DAC8D12E"/>
    <w:lvl w:ilvl="0" w:tplc="0ED45592">
      <w:numFmt w:val="bullet"/>
      <w:lvlText w:val="-"/>
      <w:lvlJc w:val="left"/>
      <w:pPr>
        <w:ind w:left="720" w:hanging="360"/>
      </w:pPr>
      <w:rPr>
        <w:rFonts w:ascii="Times New Roman" w:eastAsia="Times New Roman" w:hAnsi="Times New Roman" w:cs="Times New Roman"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8" w15:restartNumberingAfterBreak="0">
    <w:nsid w:val="23400067"/>
    <w:multiLevelType w:val="multilevel"/>
    <w:tmpl w:val="3D3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D0AAB"/>
    <w:multiLevelType w:val="hybridMultilevel"/>
    <w:tmpl w:val="BD3C3A42"/>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933408"/>
    <w:multiLevelType w:val="hybridMultilevel"/>
    <w:tmpl w:val="9B443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8822DA"/>
    <w:multiLevelType w:val="hybridMultilevel"/>
    <w:tmpl w:val="849A9222"/>
    <w:lvl w:ilvl="0" w:tplc="0ED45592">
      <w:numFmt w:val="bullet"/>
      <w:lvlText w:val="-"/>
      <w:lvlJc w:val="left"/>
      <w:pPr>
        <w:ind w:left="720" w:hanging="360"/>
      </w:pPr>
      <w:rPr>
        <w:rFonts w:ascii="Times New Roman" w:eastAsia="Times New Roman" w:hAnsi="Times New Roman" w:cs="Times New Roman" w:hint="default"/>
      </w:rPr>
    </w:lvl>
    <w:lvl w:ilvl="1" w:tplc="0ED45592">
      <w:numFmt w:val="bullet"/>
      <w:lvlText w:val="-"/>
      <w:lvlJc w:val="left"/>
      <w:pPr>
        <w:ind w:left="1440" w:hanging="36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4F050C"/>
    <w:multiLevelType w:val="hybridMultilevel"/>
    <w:tmpl w:val="77BE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34355"/>
    <w:multiLevelType w:val="multilevel"/>
    <w:tmpl w:val="C366AAA0"/>
    <w:lvl w:ilvl="0">
      <w:start w:val="1"/>
      <w:numFmt w:val="upperLetter"/>
      <w:lvlText w:val="Proposal %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F57E0B"/>
    <w:multiLevelType w:val="hybridMultilevel"/>
    <w:tmpl w:val="15E451D8"/>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671DAC"/>
    <w:multiLevelType w:val="hybridMultilevel"/>
    <w:tmpl w:val="F83E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1F5107"/>
    <w:multiLevelType w:val="hybridMultilevel"/>
    <w:tmpl w:val="81B2F780"/>
    <w:lvl w:ilvl="0" w:tplc="0ED4559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572665"/>
    <w:multiLevelType w:val="hybridMultilevel"/>
    <w:tmpl w:val="589CC07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310191"/>
    <w:multiLevelType w:val="hybridMultilevel"/>
    <w:tmpl w:val="7CDEC422"/>
    <w:lvl w:ilvl="0" w:tplc="2CB8D4F0">
      <w:start w:val="2025"/>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19"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27D6DFF"/>
    <w:multiLevelType w:val="hybridMultilevel"/>
    <w:tmpl w:val="A7E45678"/>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97663C"/>
    <w:multiLevelType w:val="multilevel"/>
    <w:tmpl w:val="9DECD7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D213696"/>
    <w:multiLevelType w:val="hybridMultilevel"/>
    <w:tmpl w:val="0D5CBFE2"/>
    <w:lvl w:ilvl="0" w:tplc="FFFFFFFF">
      <w:numFmt w:val="bullet"/>
      <w:lvlText w:val="-"/>
      <w:lvlJc w:val="left"/>
      <w:pPr>
        <w:ind w:left="720" w:hanging="360"/>
      </w:pPr>
      <w:rPr>
        <w:rFonts w:hint="default"/>
      </w:rPr>
    </w:lvl>
    <w:lvl w:ilvl="1" w:tplc="9E989F7C">
      <w:numFmt w:val="bullet"/>
      <w:lvlText w:val="-"/>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5550172">
    <w:abstractNumId w:val="2"/>
  </w:num>
  <w:num w:numId="2" w16cid:durableId="1939285587">
    <w:abstractNumId w:val="1"/>
  </w:num>
  <w:num w:numId="3" w16cid:durableId="2124108777">
    <w:abstractNumId w:val="0"/>
  </w:num>
  <w:num w:numId="4" w16cid:durableId="223567054">
    <w:abstractNumId w:val="7"/>
  </w:num>
  <w:num w:numId="5" w16cid:durableId="1473980297">
    <w:abstractNumId w:val="15"/>
  </w:num>
  <w:num w:numId="6" w16cid:durableId="68114194">
    <w:abstractNumId w:val="3"/>
  </w:num>
  <w:num w:numId="7" w16cid:durableId="469565951">
    <w:abstractNumId w:val="21"/>
  </w:num>
  <w:num w:numId="8" w16cid:durableId="1585458643">
    <w:abstractNumId w:val="11"/>
  </w:num>
  <w:num w:numId="9" w16cid:durableId="1207643472">
    <w:abstractNumId w:val="22"/>
  </w:num>
  <w:num w:numId="10" w16cid:durableId="977690751">
    <w:abstractNumId w:val="10"/>
  </w:num>
  <w:num w:numId="11" w16cid:durableId="796141285">
    <w:abstractNumId w:val="20"/>
  </w:num>
  <w:num w:numId="12" w16cid:durableId="2069843550">
    <w:abstractNumId w:val="5"/>
  </w:num>
  <w:num w:numId="13" w16cid:durableId="61952624">
    <w:abstractNumId w:val="9"/>
  </w:num>
  <w:num w:numId="14" w16cid:durableId="734548834">
    <w:abstractNumId w:val="17"/>
  </w:num>
  <w:num w:numId="15" w16cid:durableId="1119642250">
    <w:abstractNumId w:val="14"/>
  </w:num>
  <w:num w:numId="16" w16cid:durableId="1549100257">
    <w:abstractNumId w:val="16"/>
  </w:num>
  <w:num w:numId="17" w16cid:durableId="619410973">
    <w:abstractNumId w:val="6"/>
  </w:num>
  <w:num w:numId="18" w16cid:durableId="720448337">
    <w:abstractNumId w:val="19"/>
  </w:num>
  <w:num w:numId="19" w16cid:durableId="1481657895">
    <w:abstractNumId w:val="13"/>
  </w:num>
  <w:num w:numId="20" w16cid:durableId="1093089480">
    <w:abstractNumId w:val="18"/>
  </w:num>
  <w:num w:numId="21" w16cid:durableId="1841702685">
    <w:abstractNumId w:val="12"/>
  </w:num>
  <w:num w:numId="22" w16cid:durableId="1706565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2772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4E5"/>
    <w:rsid w:val="0000067A"/>
    <w:rsid w:val="00003848"/>
    <w:rsid w:val="000046FE"/>
    <w:rsid w:val="00005D9E"/>
    <w:rsid w:val="00005FDF"/>
    <w:rsid w:val="00006856"/>
    <w:rsid w:val="00007121"/>
    <w:rsid w:val="0000721B"/>
    <w:rsid w:val="00011B04"/>
    <w:rsid w:val="00016D4A"/>
    <w:rsid w:val="00017070"/>
    <w:rsid w:val="000173C5"/>
    <w:rsid w:val="000222C7"/>
    <w:rsid w:val="000223C9"/>
    <w:rsid w:val="0002251A"/>
    <w:rsid w:val="00022A46"/>
    <w:rsid w:val="00022DB0"/>
    <w:rsid w:val="00022E4A"/>
    <w:rsid w:val="0002317C"/>
    <w:rsid w:val="0002355E"/>
    <w:rsid w:val="00023773"/>
    <w:rsid w:val="0002550E"/>
    <w:rsid w:val="00027C15"/>
    <w:rsid w:val="00031996"/>
    <w:rsid w:val="00031E46"/>
    <w:rsid w:val="0003267E"/>
    <w:rsid w:val="00032D80"/>
    <w:rsid w:val="00033318"/>
    <w:rsid w:val="000342BE"/>
    <w:rsid w:val="0003508E"/>
    <w:rsid w:val="00035A6D"/>
    <w:rsid w:val="00036500"/>
    <w:rsid w:val="00040090"/>
    <w:rsid w:val="00040707"/>
    <w:rsid w:val="00041C33"/>
    <w:rsid w:val="000426D9"/>
    <w:rsid w:val="00043C8E"/>
    <w:rsid w:val="000446CB"/>
    <w:rsid w:val="00045339"/>
    <w:rsid w:val="000522B0"/>
    <w:rsid w:val="00053ABD"/>
    <w:rsid w:val="000557BD"/>
    <w:rsid w:val="00055934"/>
    <w:rsid w:val="00056131"/>
    <w:rsid w:val="00056CF3"/>
    <w:rsid w:val="0005739E"/>
    <w:rsid w:val="000575B4"/>
    <w:rsid w:val="000604B8"/>
    <w:rsid w:val="0006095D"/>
    <w:rsid w:val="000624DD"/>
    <w:rsid w:val="000652AD"/>
    <w:rsid w:val="00065E49"/>
    <w:rsid w:val="00066F16"/>
    <w:rsid w:val="0007024C"/>
    <w:rsid w:val="0007052C"/>
    <w:rsid w:val="00071269"/>
    <w:rsid w:val="00073583"/>
    <w:rsid w:val="0007472E"/>
    <w:rsid w:val="000763A7"/>
    <w:rsid w:val="00080A13"/>
    <w:rsid w:val="000810F6"/>
    <w:rsid w:val="00081513"/>
    <w:rsid w:val="00084FB6"/>
    <w:rsid w:val="0009070C"/>
    <w:rsid w:val="0009106F"/>
    <w:rsid w:val="000977EC"/>
    <w:rsid w:val="000A0B1E"/>
    <w:rsid w:val="000A1352"/>
    <w:rsid w:val="000A2960"/>
    <w:rsid w:val="000A297B"/>
    <w:rsid w:val="000A6394"/>
    <w:rsid w:val="000A7A08"/>
    <w:rsid w:val="000A7B5F"/>
    <w:rsid w:val="000B16D8"/>
    <w:rsid w:val="000B30B8"/>
    <w:rsid w:val="000B4AC7"/>
    <w:rsid w:val="000B5285"/>
    <w:rsid w:val="000B5BA5"/>
    <w:rsid w:val="000B6442"/>
    <w:rsid w:val="000B6698"/>
    <w:rsid w:val="000B6BB7"/>
    <w:rsid w:val="000B7536"/>
    <w:rsid w:val="000B7FED"/>
    <w:rsid w:val="000C038A"/>
    <w:rsid w:val="000C1262"/>
    <w:rsid w:val="000C14B1"/>
    <w:rsid w:val="000C25ED"/>
    <w:rsid w:val="000C27E8"/>
    <w:rsid w:val="000C2EEA"/>
    <w:rsid w:val="000C30A6"/>
    <w:rsid w:val="000C46E9"/>
    <w:rsid w:val="000C4B3D"/>
    <w:rsid w:val="000C6598"/>
    <w:rsid w:val="000C78AE"/>
    <w:rsid w:val="000C7C7D"/>
    <w:rsid w:val="000D0DCC"/>
    <w:rsid w:val="000D0E77"/>
    <w:rsid w:val="000D2F94"/>
    <w:rsid w:val="000D3742"/>
    <w:rsid w:val="000D3806"/>
    <w:rsid w:val="000D44B3"/>
    <w:rsid w:val="000D4F67"/>
    <w:rsid w:val="000E014D"/>
    <w:rsid w:val="000E0183"/>
    <w:rsid w:val="000E1E9B"/>
    <w:rsid w:val="000E2A0B"/>
    <w:rsid w:val="000E2A2D"/>
    <w:rsid w:val="000E2EF9"/>
    <w:rsid w:val="000E313F"/>
    <w:rsid w:val="000E3519"/>
    <w:rsid w:val="000E4040"/>
    <w:rsid w:val="000F06B0"/>
    <w:rsid w:val="000F111F"/>
    <w:rsid w:val="000F1F21"/>
    <w:rsid w:val="000F240B"/>
    <w:rsid w:val="000F3004"/>
    <w:rsid w:val="000F4C57"/>
    <w:rsid w:val="000F54CD"/>
    <w:rsid w:val="000F5552"/>
    <w:rsid w:val="000F5BAE"/>
    <w:rsid w:val="000F7C06"/>
    <w:rsid w:val="00101EA8"/>
    <w:rsid w:val="00102DF4"/>
    <w:rsid w:val="00103309"/>
    <w:rsid w:val="00107240"/>
    <w:rsid w:val="00110300"/>
    <w:rsid w:val="00110712"/>
    <w:rsid w:val="00110CE4"/>
    <w:rsid w:val="00111536"/>
    <w:rsid w:val="00111FFF"/>
    <w:rsid w:val="0011218A"/>
    <w:rsid w:val="0011638D"/>
    <w:rsid w:val="001166A3"/>
    <w:rsid w:val="001213D6"/>
    <w:rsid w:val="00122921"/>
    <w:rsid w:val="00123004"/>
    <w:rsid w:val="0012323E"/>
    <w:rsid w:val="00123B9B"/>
    <w:rsid w:val="00123D0B"/>
    <w:rsid w:val="00124B2D"/>
    <w:rsid w:val="0013105D"/>
    <w:rsid w:val="00131AB9"/>
    <w:rsid w:val="00131C24"/>
    <w:rsid w:val="00132ABA"/>
    <w:rsid w:val="00133A53"/>
    <w:rsid w:val="001354C0"/>
    <w:rsid w:val="001412E9"/>
    <w:rsid w:val="0014392F"/>
    <w:rsid w:val="00143EF3"/>
    <w:rsid w:val="0014439C"/>
    <w:rsid w:val="001456CD"/>
    <w:rsid w:val="00145D43"/>
    <w:rsid w:val="00146410"/>
    <w:rsid w:val="00150AD3"/>
    <w:rsid w:val="00151605"/>
    <w:rsid w:val="00153816"/>
    <w:rsid w:val="00154B94"/>
    <w:rsid w:val="0015708F"/>
    <w:rsid w:val="001608ED"/>
    <w:rsid w:val="001639B3"/>
    <w:rsid w:val="001642F9"/>
    <w:rsid w:val="00165679"/>
    <w:rsid w:val="001656B7"/>
    <w:rsid w:val="00165E1F"/>
    <w:rsid w:val="00167406"/>
    <w:rsid w:val="00167840"/>
    <w:rsid w:val="0017064D"/>
    <w:rsid w:val="001712A7"/>
    <w:rsid w:val="00172BB4"/>
    <w:rsid w:val="001742A7"/>
    <w:rsid w:val="0017493A"/>
    <w:rsid w:val="001751DB"/>
    <w:rsid w:val="00175C8A"/>
    <w:rsid w:val="0017634C"/>
    <w:rsid w:val="00176C4E"/>
    <w:rsid w:val="001806A2"/>
    <w:rsid w:val="00180C4A"/>
    <w:rsid w:val="00181DA7"/>
    <w:rsid w:val="00181F03"/>
    <w:rsid w:val="00182D3C"/>
    <w:rsid w:val="0018325D"/>
    <w:rsid w:val="001835B5"/>
    <w:rsid w:val="001853CB"/>
    <w:rsid w:val="00185E2B"/>
    <w:rsid w:val="00190B9D"/>
    <w:rsid w:val="00190D65"/>
    <w:rsid w:val="00190F2A"/>
    <w:rsid w:val="0019144C"/>
    <w:rsid w:val="00192C46"/>
    <w:rsid w:val="00192D5A"/>
    <w:rsid w:val="00195A07"/>
    <w:rsid w:val="00195AA3"/>
    <w:rsid w:val="0019734E"/>
    <w:rsid w:val="0019778C"/>
    <w:rsid w:val="001A08B3"/>
    <w:rsid w:val="001A1C19"/>
    <w:rsid w:val="001A2294"/>
    <w:rsid w:val="001A5388"/>
    <w:rsid w:val="001A62C6"/>
    <w:rsid w:val="001A744F"/>
    <w:rsid w:val="001A7B60"/>
    <w:rsid w:val="001B03BE"/>
    <w:rsid w:val="001B12F5"/>
    <w:rsid w:val="001B34B3"/>
    <w:rsid w:val="001B420E"/>
    <w:rsid w:val="001B4839"/>
    <w:rsid w:val="001B5000"/>
    <w:rsid w:val="001B52F0"/>
    <w:rsid w:val="001B7A65"/>
    <w:rsid w:val="001C0455"/>
    <w:rsid w:val="001C0D2B"/>
    <w:rsid w:val="001C3F0D"/>
    <w:rsid w:val="001C4276"/>
    <w:rsid w:val="001C436F"/>
    <w:rsid w:val="001C46FE"/>
    <w:rsid w:val="001C5AE4"/>
    <w:rsid w:val="001C6C11"/>
    <w:rsid w:val="001C7B70"/>
    <w:rsid w:val="001D3170"/>
    <w:rsid w:val="001D4BB6"/>
    <w:rsid w:val="001D5063"/>
    <w:rsid w:val="001D6F5A"/>
    <w:rsid w:val="001E0005"/>
    <w:rsid w:val="001E06BE"/>
    <w:rsid w:val="001E293E"/>
    <w:rsid w:val="001E31D5"/>
    <w:rsid w:val="001E3F84"/>
    <w:rsid w:val="001E41F3"/>
    <w:rsid w:val="001E56EC"/>
    <w:rsid w:val="001E5D97"/>
    <w:rsid w:val="001E7C07"/>
    <w:rsid w:val="001F14E7"/>
    <w:rsid w:val="001F2A30"/>
    <w:rsid w:val="001F668F"/>
    <w:rsid w:val="001F679D"/>
    <w:rsid w:val="001F77C1"/>
    <w:rsid w:val="002014B4"/>
    <w:rsid w:val="00203238"/>
    <w:rsid w:val="00203958"/>
    <w:rsid w:val="00203F6D"/>
    <w:rsid w:val="002049D6"/>
    <w:rsid w:val="00205869"/>
    <w:rsid w:val="002059EA"/>
    <w:rsid w:val="002072D1"/>
    <w:rsid w:val="00212DEB"/>
    <w:rsid w:val="0021346E"/>
    <w:rsid w:val="00213777"/>
    <w:rsid w:val="00213E55"/>
    <w:rsid w:val="00215304"/>
    <w:rsid w:val="00215F74"/>
    <w:rsid w:val="00216293"/>
    <w:rsid w:val="002171C4"/>
    <w:rsid w:val="00220ABE"/>
    <w:rsid w:val="00221638"/>
    <w:rsid w:val="00222835"/>
    <w:rsid w:val="00223385"/>
    <w:rsid w:val="00225322"/>
    <w:rsid w:val="0023247E"/>
    <w:rsid w:val="0023333A"/>
    <w:rsid w:val="002340F6"/>
    <w:rsid w:val="00234470"/>
    <w:rsid w:val="00243FD8"/>
    <w:rsid w:val="002442A3"/>
    <w:rsid w:val="002443AF"/>
    <w:rsid w:val="0024570C"/>
    <w:rsid w:val="00245CFE"/>
    <w:rsid w:val="002463AA"/>
    <w:rsid w:val="00246DA7"/>
    <w:rsid w:val="00250AB7"/>
    <w:rsid w:val="00251072"/>
    <w:rsid w:val="0025242A"/>
    <w:rsid w:val="0025271A"/>
    <w:rsid w:val="00252F5C"/>
    <w:rsid w:val="002544B3"/>
    <w:rsid w:val="002548CD"/>
    <w:rsid w:val="00255FD1"/>
    <w:rsid w:val="00256966"/>
    <w:rsid w:val="0026004D"/>
    <w:rsid w:val="00262B6A"/>
    <w:rsid w:val="00262BE8"/>
    <w:rsid w:val="002640DD"/>
    <w:rsid w:val="00264247"/>
    <w:rsid w:val="00265E83"/>
    <w:rsid w:val="002660DC"/>
    <w:rsid w:val="002667F5"/>
    <w:rsid w:val="002668B3"/>
    <w:rsid w:val="0026749E"/>
    <w:rsid w:val="00267729"/>
    <w:rsid w:val="00267CD3"/>
    <w:rsid w:val="00267FE9"/>
    <w:rsid w:val="00270704"/>
    <w:rsid w:val="002708A7"/>
    <w:rsid w:val="00270ECA"/>
    <w:rsid w:val="00275D12"/>
    <w:rsid w:val="002762FB"/>
    <w:rsid w:val="00276363"/>
    <w:rsid w:val="00277C93"/>
    <w:rsid w:val="0028146F"/>
    <w:rsid w:val="00282233"/>
    <w:rsid w:val="00282CA9"/>
    <w:rsid w:val="0028336C"/>
    <w:rsid w:val="0028350D"/>
    <w:rsid w:val="00283C9A"/>
    <w:rsid w:val="00283F52"/>
    <w:rsid w:val="00284FEB"/>
    <w:rsid w:val="002860C4"/>
    <w:rsid w:val="002877AD"/>
    <w:rsid w:val="00287A18"/>
    <w:rsid w:val="00290BED"/>
    <w:rsid w:val="00291F61"/>
    <w:rsid w:val="00294427"/>
    <w:rsid w:val="00295445"/>
    <w:rsid w:val="00295BDD"/>
    <w:rsid w:val="00296D3E"/>
    <w:rsid w:val="00296E43"/>
    <w:rsid w:val="002971D3"/>
    <w:rsid w:val="002A0EC4"/>
    <w:rsid w:val="002A1159"/>
    <w:rsid w:val="002A1984"/>
    <w:rsid w:val="002A2184"/>
    <w:rsid w:val="002A342F"/>
    <w:rsid w:val="002A42B4"/>
    <w:rsid w:val="002A5577"/>
    <w:rsid w:val="002A58D0"/>
    <w:rsid w:val="002A69EF"/>
    <w:rsid w:val="002A759D"/>
    <w:rsid w:val="002B2C68"/>
    <w:rsid w:val="002B3042"/>
    <w:rsid w:val="002B4589"/>
    <w:rsid w:val="002B4D90"/>
    <w:rsid w:val="002B5741"/>
    <w:rsid w:val="002B6645"/>
    <w:rsid w:val="002C39F9"/>
    <w:rsid w:val="002C3A41"/>
    <w:rsid w:val="002C3B28"/>
    <w:rsid w:val="002C3D21"/>
    <w:rsid w:val="002C4C74"/>
    <w:rsid w:val="002C5E4A"/>
    <w:rsid w:val="002C6CBD"/>
    <w:rsid w:val="002C7176"/>
    <w:rsid w:val="002D011B"/>
    <w:rsid w:val="002D0E6C"/>
    <w:rsid w:val="002D2A41"/>
    <w:rsid w:val="002D2EF2"/>
    <w:rsid w:val="002D3609"/>
    <w:rsid w:val="002D4AFA"/>
    <w:rsid w:val="002D5148"/>
    <w:rsid w:val="002D6883"/>
    <w:rsid w:val="002D69D9"/>
    <w:rsid w:val="002D74FC"/>
    <w:rsid w:val="002E027E"/>
    <w:rsid w:val="002E2511"/>
    <w:rsid w:val="002E37AD"/>
    <w:rsid w:val="002E4087"/>
    <w:rsid w:val="002E472E"/>
    <w:rsid w:val="002F026D"/>
    <w:rsid w:val="002F14E4"/>
    <w:rsid w:val="002F1C0F"/>
    <w:rsid w:val="002F4F4D"/>
    <w:rsid w:val="002F5BEA"/>
    <w:rsid w:val="002F5D55"/>
    <w:rsid w:val="002F646B"/>
    <w:rsid w:val="002F6D48"/>
    <w:rsid w:val="002F74F4"/>
    <w:rsid w:val="003004C8"/>
    <w:rsid w:val="003020D5"/>
    <w:rsid w:val="00302D3D"/>
    <w:rsid w:val="00305409"/>
    <w:rsid w:val="00305487"/>
    <w:rsid w:val="003061D6"/>
    <w:rsid w:val="003067D6"/>
    <w:rsid w:val="00306845"/>
    <w:rsid w:val="00307698"/>
    <w:rsid w:val="00310D0C"/>
    <w:rsid w:val="00312AE6"/>
    <w:rsid w:val="00312E82"/>
    <w:rsid w:val="00313A81"/>
    <w:rsid w:val="00313A97"/>
    <w:rsid w:val="0031439C"/>
    <w:rsid w:val="0032000E"/>
    <w:rsid w:val="0032095B"/>
    <w:rsid w:val="00320D68"/>
    <w:rsid w:val="00322B5E"/>
    <w:rsid w:val="003232F7"/>
    <w:rsid w:val="00323336"/>
    <w:rsid w:val="00323E78"/>
    <w:rsid w:val="003242C3"/>
    <w:rsid w:val="0032467F"/>
    <w:rsid w:val="00325FCD"/>
    <w:rsid w:val="003265BA"/>
    <w:rsid w:val="0033254C"/>
    <w:rsid w:val="00333320"/>
    <w:rsid w:val="00334B02"/>
    <w:rsid w:val="00334EF4"/>
    <w:rsid w:val="003359E6"/>
    <w:rsid w:val="00335F53"/>
    <w:rsid w:val="0034108E"/>
    <w:rsid w:val="003421B6"/>
    <w:rsid w:val="00345239"/>
    <w:rsid w:val="0034577B"/>
    <w:rsid w:val="0034598C"/>
    <w:rsid w:val="00351346"/>
    <w:rsid w:val="00351444"/>
    <w:rsid w:val="00352157"/>
    <w:rsid w:val="0035229F"/>
    <w:rsid w:val="00352480"/>
    <w:rsid w:val="0035508C"/>
    <w:rsid w:val="00355D01"/>
    <w:rsid w:val="00356B42"/>
    <w:rsid w:val="003571CF"/>
    <w:rsid w:val="003609EF"/>
    <w:rsid w:val="0036231A"/>
    <w:rsid w:val="00362BAB"/>
    <w:rsid w:val="00364D2F"/>
    <w:rsid w:val="003655C0"/>
    <w:rsid w:val="00365A80"/>
    <w:rsid w:val="0036681C"/>
    <w:rsid w:val="00370728"/>
    <w:rsid w:val="00371051"/>
    <w:rsid w:val="003711E7"/>
    <w:rsid w:val="003726A0"/>
    <w:rsid w:val="00373345"/>
    <w:rsid w:val="00373D10"/>
    <w:rsid w:val="00374DD4"/>
    <w:rsid w:val="00375BEA"/>
    <w:rsid w:val="00377669"/>
    <w:rsid w:val="00381D73"/>
    <w:rsid w:val="0038407D"/>
    <w:rsid w:val="00384B73"/>
    <w:rsid w:val="00384C8E"/>
    <w:rsid w:val="003860D6"/>
    <w:rsid w:val="003863C9"/>
    <w:rsid w:val="003925AC"/>
    <w:rsid w:val="00393C0A"/>
    <w:rsid w:val="00394417"/>
    <w:rsid w:val="00394480"/>
    <w:rsid w:val="00394F24"/>
    <w:rsid w:val="0039608F"/>
    <w:rsid w:val="003972C7"/>
    <w:rsid w:val="0039731E"/>
    <w:rsid w:val="003974A0"/>
    <w:rsid w:val="003975A0"/>
    <w:rsid w:val="00397C22"/>
    <w:rsid w:val="003A00EC"/>
    <w:rsid w:val="003A0F69"/>
    <w:rsid w:val="003A1947"/>
    <w:rsid w:val="003A24F7"/>
    <w:rsid w:val="003A2A1E"/>
    <w:rsid w:val="003A37AF"/>
    <w:rsid w:val="003A49CB"/>
    <w:rsid w:val="003A53C6"/>
    <w:rsid w:val="003A5C5E"/>
    <w:rsid w:val="003A62E7"/>
    <w:rsid w:val="003A6BB6"/>
    <w:rsid w:val="003A76DF"/>
    <w:rsid w:val="003A7A99"/>
    <w:rsid w:val="003B0E9A"/>
    <w:rsid w:val="003B6CC5"/>
    <w:rsid w:val="003C01EE"/>
    <w:rsid w:val="003C109F"/>
    <w:rsid w:val="003C1203"/>
    <w:rsid w:val="003C2D24"/>
    <w:rsid w:val="003C2D2C"/>
    <w:rsid w:val="003C45FD"/>
    <w:rsid w:val="003C7F30"/>
    <w:rsid w:val="003D06BC"/>
    <w:rsid w:val="003D0C18"/>
    <w:rsid w:val="003D3914"/>
    <w:rsid w:val="003D420C"/>
    <w:rsid w:val="003D46F1"/>
    <w:rsid w:val="003D477D"/>
    <w:rsid w:val="003D643E"/>
    <w:rsid w:val="003E0F9A"/>
    <w:rsid w:val="003E1A36"/>
    <w:rsid w:val="003E3718"/>
    <w:rsid w:val="003E4182"/>
    <w:rsid w:val="003E41DA"/>
    <w:rsid w:val="003E493F"/>
    <w:rsid w:val="003E4B22"/>
    <w:rsid w:val="003E5340"/>
    <w:rsid w:val="003E637E"/>
    <w:rsid w:val="003E6A90"/>
    <w:rsid w:val="003E78B7"/>
    <w:rsid w:val="003E7D08"/>
    <w:rsid w:val="003F0A99"/>
    <w:rsid w:val="003F19FF"/>
    <w:rsid w:val="003F2000"/>
    <w:rsid w:val="003F21F7"/>
    <w:rsid w:val="003F32A7"/>
    <w:rsid w:val="003F38D8"/>
    <w:rsid w:val="003F3FC7"/>
    <w:rsid w:val="003F6389"/>
    <w:rsid w:val="003F7BAD"/>
    <w:rsid w:val="0040083A"/>
    <w:rsid w:val="0040155C"/>
    <w:rsid w:val="00401A87"/>
    <w:rsid w:val="004030F1"/>
    <w:rsid w:val="004079CF"/>
    <w:rsid w:val="00410371"/>
    <w:rsid w:val="00411316"/>
    <w:rsid w:val="00411524"/>
    <w:rsid w:val="00411DC1"/>
    <w:rsid w:val="00411E09"/>
    <w:rsid w:val="00412DB6"/>
    <w:rsid w:val="0041552D"/>
    <w:rsid w:val="00415E31"/>
    <w:rsid w:val="0042317A"/>
    <w:rsid w:val="0042356F"/>
    <w:rsid w:val="004242F1"/>
    <w:rsid w:val="00424C94"/>
    <w:rsid w:val="0043008E"/>
    <w:rsid w:val="004302BC"/>
    <w:rsid w:val="004306F4"/>
    <w:rsid w:val="00430AE2"/>
    <w:rsid w:val="00430AF5"/>
    <w:rsid w:val="00432D25"/>
    <w:rsid w:val="0043367B"/>
    <w:rsid w:val="0043368B"/>
    <w:rsid w:val="00434D30"/>
    <w:rsid w:val="004350B1"/>
    <w:rsid w:val="004364AA"/>
    <w:rsid w:val="004367C2"/>
    <w:rsid w:val="0043761F"/>
    <w:rsid w:val="00437DD7"/>
    <w:rsid w:val="004410E1"/>
    <w:rsid w:val="00442C19"/>
    <w:rsid w:val="00444796"/>
    <w:rsid w:val="00445254"/>
    <w:rsid w:val="00445829"/>
    <w:rsid w:val="00447094"/>
    <w:rsid w:val="0045006C"/>
    <w:rsid w:val="00451875"/>
    <w:rsid w:val="004521BD"/>
    <w:rsid w:val="00452948"/>
    <w:rsid w:val="0045307C"/>
    <w:rsid w:val="004531E4"/>
    <w:rsid w:val="004539FD"/>
    <w:rsid w:val="004548E3"/>
    <w:rsid w:val="0045550D"/>
    <w:rsid w:val="00456D13"/>
    <w:rsid w:val="00456DAA"/>
    <w:rsid w:val="00461418"/>
    <w:rsid w:val="0046159A"/>
    <w:rsid w:val="00461767"/>
    <w:rsid w:val="00461907"/>
    <w:rsid w:val="00464743"/>
    <w:rsid w:val="0047440C"/>
    <w:rsid w:val="00474612"/>
    <w:rsid w:val="00476F83"/>
    <w:rsid w:val="0047763B"/>
    <w:rsid w:val="00477DDF"/>
    <w:rsid w:val="004805AC"/>
    <w:rsid w:val="00480888"/>
    <w:rsid w:val="004817C0"/>
    <w:rsid w:val="00483AA9"/>
    <w:rsid w:val="00484CE5"/>
    <w:rsid w:val="0048552A"/>
    <w:rsid w:val="004903C7"/>
    <w:rsid w:val="0049119C"/>
    <w:rsid w:val="0049146F"/>
    <w:rsid w:val="0049438A"/>
    <w:rsid w:val="00495CDE"/>
    <w:rsid w:val="004A0426"/>
    <w:rsid w:val="004A34A7"/>
    <w:rsid w:val="004A34AD"/>
    <w:rsid w:val="004A461B"/>
    <w:rsid w:val="004A52C6"/>
    <w:rsid w:val="004A5429"/>
    <w:rsid w:val="004A5922"/>
    <w:rsid w:val="004A59DA"/>
    <w:rsid w:val="004A7DC8"/>
    <w:rsid w:val="004A7F97"/>
    <w:rsid w:val="004B00DF"/>
    <w:rsid w:val="004B3847"/>
    <w:rsid w:val="004B3B83"/>
    <w:rsid w:val="004B5273"/>
    <w:rsid w:val="004B621F"/>
    <w:rsid w:val="004B75B7"/>
    <w:rsid w:val="004C258E"/>
    <w:rsid w:val="004C361E"/>
    <w:rsid w:val="004C4746"/>
    <w:rsid w:val="004C5870"/>
    <w:rsid w:val="004C5D2A"/>
    <w:rsid w:val="004C73F8"/>
    <w:rsid w:val="004C79A5"/>
    <w:rsid w:val="004D038E"/>
    <w:rsid w:val="004D0566"/>
    <w:rsid w:val="004D1D31"/>
    <w:rsid w:val="004D42F1"/>
    <w:rsid w:val="004D55BB"/>
    <w:rsid w:val="004D6014"/>
    <w:rsid w:val="004D6421"/>
    <w:rsid w:val="004D64E0"/>
    <w:rsid w:val="004D6D6A"/>
    <w:rsid w:val="004E0671"/>
    <w:rsid w:val="004E1DBD"/>
    <w:rsid w:val="004E6038"/>
    <w:rsid w:val="004E6BE1"/>
    <w:rsid w:val="004F057C"/>
    <w:rsid w:val="004F1444"/>
    <w:rsid w:val="004F1F8E"/>
    <w:rsid w:val="004F2814"/>
    <w:rsid w:val="004F2CBA"/>
    <w:rsid w:val="004F4169"/>
    <w:rsid w:val="004F44A5"/>
    <w:rsid w:val="004F4E5D"/>
    <w:rsid w:val="004F6279"/>
    <w:rsid w:val="004F67AB"/>
    <w:rsid w:val="004F7F16"/>
    <w:rsid w:val="005009D9"/>
    <w:rsid w:val="005018F9"/>
    <w:rsid w:val="00503E4F"/>
    <w:rsid w:val="00503F8C"/>
    <w:rsid w:val="00504B58"/>
    <w:rsid w:val="00504D0F"/>
    <w:rsid w:val="00505184"/>
    <w:rsid w:val="00505A3E"/>
    <w:rsid w:val="00507D08"/>
    <w:rsid w:val="00510039"/>
    <w:rsid w:val="00512340"/>
    <w:rsid w:val="005125A9"/>
    <w:rsid w:val="0051305D"/>
    <w:rsid w:val="005135FD"/>
    <w:rsid w:val="0051561E"/>
    <w:rsid w:val="00515675"/>
    <w:rsid w:val="0051580D"/>
    <w:rsid w:val="0052094C"/>
    <w:rsid w:val="00520FA0"/>
    <w:rsid w:val="0052145A"/>
    <w:rsid w:val="00522662"/>
    <w:rsid w:val="005229CD"/>
    <w:rsid w:val="00522A84"/>
    <w:rsid w:val="00524788"/>
    <w:rsid w:val="00525B67"/>
    <w:rsid w:val="00525CEB"/>
    <w:rsid w:val="0052671F"/>
    <w:rsid w:val="005274F7"/>
    <w:rsid w:val="00527DE6"/>
    <w:rsid w:val="00527F80"/>
    <w:rsid w:val="00532930"/>
    <w:rsid w:val="00532E77"/>
    <w:rsid w:val="00534629"/>
    <w:rsid w:val="00537672"/>
    <w:rsid w:val="0053785F"/>
    <w:rsid w:val="00537AA4"/>
    <w:rsid w:val="0054334E"/>
    <w:rsid w:val="00543374"/>
    <w:rsid w:val="00544980"/>
    <w:rsid w:val="00545E5D"/>
    <w:rsid w:val="00546509"/>
    <w:rsid w:val="00546950"/>
    <w:rsid w:val="00547111"/>
    <w:rsid w:val="0054711B"/>
    <w:rsid w:val="00551287"/>
    <w:rsid w:val="0055142C"/>
    <w:rsid w:val="00552668"/>
    <w:rsid w:val="00553928"/>
    <w:rsid w:val="00553AA7"/>
    <w:rsid w:val="00554B82"/>
    <w:rsid w:val="00555533"/>
    <w:rsid w:val="005562BD"/>
    <w:rsid w:val="00556755"/>
    <w:rsid w:val="0055693E"/>
    <w:rsid w:val="0056060A"/>
    <w:rsid w:val="00561FAA"/>
    <w:rsid w:val="0056348D"/>
    <w:rsid w:val="00563F61"/>
    <w:rsid w:val="005658F2"/>
    <w:rsid w:val="00570703"/>
    <w:rsid w:val="005708C8"/>
    <w:rsid w:val="00570944"/>
    <w:rsid w:val="00574AC2"/>
    <w:rsid w:val="005755B7"/>
    <w:rsid w:val="00576A70"/>
    <w:rsid w:val="005775F7"/>
    <w:rsid w:val="00580DEA"/>
    <w:rsid w:val="00581FDC"/>
    <w:rsid w:val="00582C07"/>
    <w:rsid w:val="00583704"/>
    <w:rsid w:val="00583B25"/>
    <w:rsid w:val="00585317"/>
    <w:rsid w:val="005855D3"/>
    <w:rsid w:val="0059117A"/>
    <w:rsid w:val="00592577"/>
    <w:rsid w:val="00592B8E"/>
    <w:rsid w:val="00592D74"/>
    <w:rsid w:val="00593C38"/>
    <w:rsid w:val="005A0D94"/>
    <w:rsid w:val="005A17D7"/>
    <w:rsid w:val="005A2F0C"/>
    <w:rsid w:val="005A35CE"/>
    <w:rsid w:val="005A47D4"/>
    <w:rsid w:val="005A547D"/>
    <w:rsid w:val="005A5685"/>
    <w:rsid w:val="005A675D"/>
    <w:rsid w:val="005B01CC"/>
    <w:rsid w:val="005B080B"/>
    <w:rsid w:val="005B10AD"/>
    <w:rsid w:val="005B113D"/>
    <w:rsid w:val="005B26AE"/>
    <w:rsid w:val="005B28A5"/>
    <w:rsid w:val="005B413D"/>
    <w:rsid w:val="005C2024"/>
    <w:rsid w:val="005C2F14"/>
    <w:rsid w:val="005C305E"/>
    <w:rsid w:val="005C448D"/>
    <w:rsid w:val="005C5F8D"/>
    <w:rsid w:val="005C6F7F"/>
    <w:rsid w:val="005C7045"/>
    <w:rsid w:val="005C783E"/>
    <w:rsid w:val="005D1299"/>
    <w:rsid w:val="005D1DBE"/>
    <w:rsid w:val="005D217B"/>
    <w:rsid w:val="005D27BC"/>
    <w:rsid w:val="005D2E73"/>
    <w:rsid w:val="005D4358"/>
    <w:rsid w:val="005D48B4"/>
    <w:rsid w:val="005D6057"/>
    <w:rsid w:val="005D6EAF"/>
    <w:rsid w:val="005E0E7C"/>
    <w:rsid w:val="005E109D"/>
    <w:rsid w:val="005E23CA"/>
    <w:rsid w:val="005E27C5"/>
    <w:rsid w:val="005E2C44"/>
    <w:rsid w:val="005E3BD5"/>
    <w:rsid w:val="005E60CB"/>
    <w:rsid w:val="005E77DC"/>
    <w:rsid w:val="005E7D74"/>
    <w:rsid w:val="005F00AB"/>
    <w:rsid w:val="005F0C24"/>
    <w:rsid w:val="005F0C65"/>
    <w:rsid w:val="005F1DF1"/>
    <w:rsid w:val="005F3A22"/>
    <w:rsid w:val="005F5035"/>
    <w:rsid w:val="0060143B"/>
    <w:rsid w:val="00602689"/>
    <w:rsid w:val="006060CD"/>
    <w:rsid w:val="006071D2"/>
    <w:rsid w:val="0061023D"/>
    <w:rsid w:val="00611407"/>
    <w:rsid w:val="00614F94"/>
    <w:rsid w:val="00615A6A"/>
    <w:rsid w:val="00615F7D"/>
    <w:rsid w:val="0061740E"/>
    <w:rsid w:val="00620255"/>
    <w:rsid w:val="00620FD0"/>
    <w:rsid w:val="00621188"/>
    <w:rsid w:val="00622A98"/>
    <w:rsid w:val="006257ED"/>
    <w:rsid w:val="0062603D"/>
    <w:rsid w:val="006273BD"/>
    <w:rsid w:val="00630283"/>
    <w:rsid w:val="00634F29"/>
    <w:rsid w:val="00635D36"/>
    <w:rsid w:val="006360CF"/>
    <w:rsid w:val="00636CA2"/>
    <w:rsid w:val="00641BA1"/>
    <w:rsid w:val="00641BE4"/>
    <w:rsid w:val="00642668"/>
    <w:rsid w:val="00644A8F"/>
    <w:rsid w:val="006463A7"/>
    <w:rsid w:val="006508E2"/>
    <w:rsid w:val="00652B52"/>
    <w:rsid w:val="00652D95"/>
    <w:rsid w:val="00653969"/>
    <w:rsid w:val="00654AD6"/>
    <w:rsid w:val="006551C6"/>
    <w:rsid w:val="0065536E"/>
    <w:rsid w:val="00655E6A"/>
    <w:rsid w:val="00655ED5"/>
    <w:rsid w:val="00657484"/>
    <w:rsid w:val="00657C35"/>
    <w:rsid w:val="0066025D"/>
    <w:rsid w:val="00660614"/>
    <w:rsid w:val="00660822"/>
    <w:rsid w:val="0066314A"/>
    <w:rsid w:val="00665C47"/>
    <w:rsid w:val="0066797A"/>
    <w:rsid w:val="00671873"/>
    <w:rsid w:val="006721E6"/>
    <w:rsid w:val="00673C58"/>
    <w:rsid w:val="00674E93"/>
    <w:rsid w:val="006750A6"/>
    <w:rsid w:val="006752E1"/>
    <w:rsid w:val="006755AA"/>
    <w:rsid w:val="00675DE1"/>
    <w:rsid w:val="00676068"/>
    <w:rsid w:val="00676931"/>
    <w:rsid w:val="0068003C"/>
    <w:rsid w:val="00681B83"/>
    <w:rsid w:val="00682A8C"/>
    <w:rsid w:val="0068622F"/>
    <w:rsid w:val="00692D25"/>
    <w:rsid w:val="00693A56"/>
    <w:rsid w:val="00695808"/>
    <w:rsid w:val="006958C2"/>
    <w:rsid w:val="00695D1F"/>
    <w:rsid w:val="00695DB3"/>
    <w:rsid w:val="0069668A"/>
    <w:rsid w:val="006A03B5"/>
    <w:rsid w:val="006A06CC"/>
    <w:rsid w:val="006A0D9B"/>
    <w:rsid w:val="006A18A2"/>
    <w:rsid w:val="006A216B"/>
    <w:rsid w:val="006A325B"/>
    <w:rsid w:val="006A566A"/>
    <w:rsid w:val="006A588E"/>
    <w:rsid w:val="006B03A4"/>
    <w:rsid w:val="006B1617"/>
    <w:rsid w:val="006B179D"/>
    <w:rsid w:val="006B181D"/>
    <w:rsid w:val="006B389E"/>
    <w:rsid w:val="006B46FB"/>
    <w:rsid w:val="006B4F0E"/>
    <w:rsid w:val="006B5772"/>
    <w:rsid w:val="006C1214"/>
    <w:rsid w:val="006C1FB4"/>
    <w:rsid w:val="006C2DE6"/>
    <w:rsid w:val="006C390A"/>
    <w:rsid w:val="006C3BA2"/>
    <w:rsid w:val="006C579F"/>
    <w:rsid w:val="006C6F27"/>
    <w:rsid w:val="006D0507"/>
    <w:rsid w:val="006D06D6"/>
    <w:rsid w:val="006D4146"/>
    <w:rsid w:val="006D688C"/>
    <w:rsid w:val="006D7E78"/>
    <w:rsid w:val="006E0297"/>
    <w:rsid w:val="006E04F0"/>
    <w:rsid w:val="006E0A76"/>
    <w:rsid w:val="006E21FB"/>
    <w:rsid w:val="006E2B7B"/>
    <w:rsid w:val="006E2C28"/>
    <w:rsid w:val="006E33C3"/>
    <w:rsid w:val="006E5219"/>
    <w:rsid w:val="006E584E"/>
    <w:rsid w:val="006E7271"/>
    <w:rsid w:val="006F26FB"/>
    <w:rsid w:val="006F358E"/>
    <w:rsid w:val="006F38EB"/>
    <w:rsid w:val="006F4F83"/>
    <w:rsid w:val="006F6629"/>
    <w:rsid w:val="006F6CF8"/>
    <w:rsid w:val="00701245"/>
    <w:rsid w:val="00702C90"/>
    <w:rsid w:val="00702CD0"/>
    <w:rsid w:val="00705EE9"/>
    <w:rsid w:val="0070601B"/>
    <w:rsid w:val="00706C29"/>
    <w:rsid w:val="00707762"/>
    <w:rsid w:val="007078BA"/>
    <w:rsid w:val="00707E54"/>
    <w:rsid w:val="007119DE"/>
    <w:rsid w:val="00712CCF"/>
    <w:rsid w:val="0071461E"/>
    <w:rsid w:val="00714F73"/>
    <w:rsid w:val="00716108"/>
    <w:rsid w:val="007166B9"/>
    <w:rsid w:val="007172F9"/>
    <w:rsid w:val="0071730D"/>
    <w:rsid w:val="00721CC7"/>
    <w:rsid w:val="00722587"/>
    <w:rsid w:val="0072349F"/>
    <w:rsid w:val="007255B9"/>
    <w:rsid w:val="00726F8C"/>
    <w:rsid w:val="00727572"/>
    <w:rsid w:val="00727E5C"/>
    <w:rsid w:val="00731590"/>
    <w:rsid w:val="007333B4"/>
    <w:rsid w:val="00734BB7"/>
    <w:rsid w:val="00734E2C"/>
    <w:rsid w:val="007352D7"/>
    <w:rsid w:val="00741885"/>
    <w:rsid w:val="00742250"/>
    <w:rsid w:val="007431B5"/>
    <w:rsid w:val="00744107"/>
    <w:rsid w:val="00744594"/>
    <w:rsid w:val="00744B91"/>
    <w:rsid w:val="007466AC"/>
    <w:rsid w:val="00747CBB"/>
    <w:rsid w:val="00750026"/>
    <w:rsid w:val="0075007D"/>
    <w:rsid w:val="0075332E"/>
    <w:rsid w:val="00755752"/>
    <w:rsid w:val="0075798C"/>
    <w:rsid w:val="00757EEE"/>
    <w:rsid w:val="00760058"/>
    <w:rsid w:val="00760772"/>
    <w:rsid w:val="00761210"/>
    <w:rsid w:val="00761422"/>
    <w:rsid w:val="00761E67"/>
    <w:rsid w:val="00761E7C"/>
    <w:rsid w:val="007635BC"/>
    <w:rsid w:val="00764143"/>
    <w:rsid w:val="0076422E"/>
    <w:rsid w:val="00764C75"/>
    <w:rsid w:val="00765908"/>
    <w:rsid w:val="00765CA5"/>
    <w:rsid w:val="00766792"/>
    <w:rsid w:val="00766A75"/>
    <w:rsid w:val="007672CA"/>
    <w:rsid w:val="007675D3"/>
    <w:rsid w:val="00770335"/>
    <w:rsid w:val="00771B05"/>
    <w:rsid w:val="0077439C"/>
    <w:rsid w:val="007754E9"/>
    <w:rsid w:val="00776130"/>
    <w:rsid w:val="007768EB"/>
    <w:rsid w:val="007805A1"/>
    <w:rsid w:val="00780A75"/>
    <w:rsid w:val="00781302"/>
    <w:rsid w:val="00785599"/>
    <w:rsid w:val="00786887"/>
    <w:rsid w:val="00787B45"/>
    <w:rsid w:val="00790964"/>
    <w:rsid w:val="00792342"/>
    <w:rsid w:val="007933C7"/>
    <w:rsid w:val="00793731"/>
    <w:rsid w:val="00794141"/>
    <w:rsid w:val="00794441"/>
    <w:rsid w:val="0079601D"/>
    <w:rsid w:val="00796E55"/>
    <w:rsid w:val="0079752F"/>
    <w:rsid w:val="007977A8"/>
    <w:rsid w:val="007A1BCB"/>
    <w:rsid w:val="007A3215"/>
    <w:rsid w:val="007A3DB8"/>
    <w:rsid w:val="007A4C2F"/>
    <w:rsid w:val="007A5889"/>
    <w:rsid w:val="007A720C"/>
    <w:rsid w:val="007A7CC0"/>
    <w:rsid w:val="007B1AA0"/>
    <w:rsid w:val="007B2B22"/>
    <w:rsid w:val="007B2CDE"/>
    <w:rsid w:val="007B3557"/>
    <w:rsid w:val="007B512A"/>
    <w:rsid w:val="007B65A3"/>
    <w:rsid w:val="007B7502"/>
    <w:rsid w:val="007C06C3"/>
    <w:rsid w:val="007C2097"/>
    <w:rsid w:val="007C4310"/>
    <w:rsid w:val="007C528E"/>
    <w:rsid w:val="007C585F"/>
    <w:rsid w:val="007C5A95"/>
    <w:rsid w:val="007D0055"/>
    <w:rsid w:val="007D4275"/>
    <w:rsid w:val="007D4409"/>
    <w:rsid w:val="007D46AD"/>
    <w:rsid w:val="007D5C4B"/>
    <w:rsid w:val="007D6A07"/>
    <w:rsid w:val="007E1C58"/>
    <w:rsid w:val="007E2A03"/>
    <w:rsid w:val="007E597A"/>
    <w:rsid w:val="007E5A72"/>
    <w:rsid w:val="007E70FD"/>
    <w:rsid w:val="007F1288"/>
    <w:rsid w:val="007F1DA5"/>
    <w:rsid w:val="007F29BE"/>
    <w:rsid w:val="007F351A"/>
    <w:rsid w:val="007F3590"/>
    <w:rsid w:val="007F6315"/>
    <w:rsid w:val="007F7144"/>
    <w:rsid w:val="007F7259"/>
    <w:rsid w:val="008003B8"/>
    <w:rsid w:val="00800EB5"/>
    <w:rsid w:val="0080307B"/>
    <w:rsid w:val="0080380A"/>
    <w:rsid w:val="008040A2"/>
    <w:rsid w:val="008040A8"/>
    <w:rsid w:val="00804462"/>
    <w:rsid w:val="008046AD"/>
    <w:rsid w:val="00811A14"/>
    <w:rsid w:val="00813504"/>
    <w:rsid w:val="0081559F"/>
    <w:rsid w:val="00815914"/>
    <w:rsid w:val="008165B3"/>
    <w:rsid w:val="00816B53"/>
    <w:rsid w:val="00820E6C"/>
    <w:rsid w:val="008214DC"/>
    <w:rsid w:val="008226AB"/>
    <w:rsid w:val="008226D7"/>
    <w:rsid w:val="00823E49"/>
    <w:rsid w:val="0082559C"/>
    <w:rsid w:val="0082602C"/>
    <w:rsid w:val="00826817"/>
    <w:rsid w:val="00826AEA"/>
    <w:rsid w:val="00826CCB"/>
    <w:rsid w:val="008279FA"/>
    <w:rsid w:val="00830567"/>
    <w:rsid w:val="00831263"/>
    <w:rsid w:val="00834CBA"/>
    <w:rsid w:val="00835E87"/>
    <w:rsid w:val="00835F50"/>
    <w:rsid w:val="0083604C"/>
    <w:rsid w:val="00836716"/>
    <w:rsid w:val="00836E94"/>
    <w:rsid w:val="00837B1B"/>
    <w:rsid w:val="00840839"/>
    <w:rsid w:val="00841817"/>
    <w:rsid w:val="00842B6E"/>
    <w:rsid w:val="0084532F"/>
    <w:rsid w:val="00846568"/>
    <w:rsid w:val="00846A35"/>
    <w:rsid w:val="00847080"/>
    <w:rsid w:val="0085052B"/>
    <w:rsid w:val="008507D0"/>
    <w:rsid w:val="008517EE"/>
    <w:rsid w:val="008520E8"/>
    <w:rsid w:val="008531CD"/>
    <w:rsid w:val="008535C4"/>
    <w:rsid w:val="00853A7F"/>
    <w:rsid w:val="00854B69"/>
    <w:rsid w:val="00861425"/>
    <w:rsid w:val="00861429"/>
    <w:rsid w:val="008626E7"/>
    <w:rsid w:val="008644EA"/>
    <w:rsid w:val="00865B29"/>
    <w:rsid w:val="00865F77"/>
    <w:rsid w:val="00870EE7"/>
    <w:rsid w:val="008719BC"/>
    <w:rsid w:val="00871EA1"/>
    <w:rsid w:val="00871FC4"/>
    <w:rsid w:val="008748B5"/>
    <w:rsid w:val="00875915"/>
    <w:rsid w:val="0087660D"/>
    <w:rsid w:val="0087681E"/>
    <w:rsid w:val="00876A00"/>
    <w:rsid w:val="0088009C"/>
    <w:rsid w:val="0088075C"/>
    <w:rsid w:val="00880A55"/>
    <w:rsid w:val="008811AE"/>
    <w:rsid w:val="008833C7"/>
    <w:rsid w:val="008850B6"/>
    <w:rsid w:val="008863B9"/>
    <w:rsid w:val="00886623"/>
    <w:rsid w:val="00890B60"/>
    <w:rsid w:val="00891346"/>
    <w:rsid w:val="00891832"/>
    <w:rsid w:val="00891EE2"/>
    <w:rsid w:val="00892D65"/>
    <w:rsid w:val="00896324"/>
    <w:rsid w:val="008A2346"/>
    <w:rsid w:val="008A45A6"/>
    <w:rsid w:val="008A4743"/>
    <w:rsid w:val="008A4BE0"/>
    <w:rsid w:val="008A5D48"/>
    <w:rsid w:val="008A6E10"/>
    <w:rsid w:val="008A6E9C"/>
    <w:rsid w:val="008B141F"/>
    <w:rsid w:val="008B2218"/>
    <w:rsid w:val="008B3127"/>
    <w:rsid w:val="008B377E"/>
    <w:rsid w:val="008B4D91"/>
    <w:rsid w:val="008B62AD"/>
    <w:rsid w:val="008B762D"/>
    <w:rsid w:val="008B7764"/>
    <w:rsid w:val="008B7A99"/>
    <w:rsid w:val="008C2B3B"/>
    <w:rsid w:val="008C44CB"/>
    <w:rsid w:val="008C6259"/>
    <w:rsid w:val="008C67EF"/>
    <w:rsid w:val="008C6939"/>
    <w:rsid w:val="008D07E4"/>
    <w:rsid w:val="008D10BA"/>
    <w:rsid w:val="008D140B"/>
    <w:rsid w:val="008D1917"/>
    <w:rsid w:val="008D1C8B"/>
    <w:rsid w:val="008D39FE"/>
    <w:rsid w:val="008D3A70"/>
    <w:rsid w:val="008D4495"/>
    <w:rsid w:val="008D48E2"/>
    <w:rsid w:val="008D6578"/>
    <w:rsid w:val="008D6900"/>
    <w:rsid w:val="008D6CFC"/>
    <w:rsid w:val="008D6E53"/>
    <w:rsid w:val="008D6E93"/>
    <w:rsid w:val="008D7341"/>
    <w:rsid w:val="008D7B6F"/>
    <w:rsid w:val="008E0C08"/>
    <w:rsid w:val="008E0EDB"/>
    <w:rsid w:val="008E1467"/>
    <w:rsid w:val="008E517E"/>
    <w:rsid w:val="008E51E2"/>
    <w:rsid w:val="008E71F6"/>
    <w:rsid w:val="008E77FD"/>
    <w:rsid w:val="008F01B4"/>
    <w:rsid w:val="008F1075"/>
    <w:rsid w:val="008F2618"/>
    <w:rsid w:val="008F3789"/>
    <w:rsid w:val="008F4602"/>
    <w:rsid w:val="008F62E3"/>
    <w:rsid w:val="008F631E"/>
    <w:rsid w:val="008F63FD"/>
    <w:rsid w:val="008F686C"/>
    <w:rsid w:val="009006B5"/>
    <w:rsid w:val="009025FD"/>
    <w:rsid w:val="00902DB8"/>
    <w:rsid w:val="009051A7"/>
    <w:rsid w:val="00906CE4"/>
    <w:rsid w:val="009100F0"/>
    <w:rsid w:val="0091162C"/>
    <w:rsid w:val="009124C8"/>
    <w:rsid w:val="0091290F"/>
    <w:rsid w:val="0091359C"/>
    <w:rsid w:val="0091437B"/>
    <w:rsid w:val="009148DE"/>
    <w:rsid w:val="0091634D"/>
    <w:rsid w:val="009170BA"/>
    <w:rsid w:val="0092245F"/>
    <w:rsid w:val="0092610C"/>
    <w:rsid w:val="00926EE9"/>
    <w:rsid w:val="00930E3B"/>
    <w:rsid w:val="00931835"/>
    <w:rsid w:val="009339EB"/>
    <w:rsid w:val="009339FB"/>
    <w:rsid w:val="00934BF8"/>
    <w:rsid w:val="00937BD4"/>
    <w:rsid w:val="00940CEF"/>
    <w:rsid w:val="009415A8"/>
    <w:rsid w:val="00941D28"/>
    <w:rsid w:val="00941E30"/>
    <w:rsid w:val="00942365"/>
    <w:rsid w:val="0094394A"/>
    <w:rsid w:val="00944CD8"/>
    <w:rsid w:val="0094516F"/>
    <w:rsid w:val="00945565"/>
    <w:rsid w:val="00945842"/>
    <w:rsid w:val="00945A9A"/>
    <w:rsid w:val="00945BF5"/>
    <w:rsid w:val="0094670F"/>
    <w:rsid w:val="00947009"/>
    <w:rsid w:val="009472F8"/>
    <w:rsid w:val="009528C9"/>
    <w:rsid w:val="00953F3E"/>
    <w:rsid w:val="009549D5"/>
    <w:rsid w:val="00956CDE"/>
    <w:rsid w:val="009600A7"/>
    <w:rsid w:val="009610CA"/>
    <w:rsid w:val="0096160C"/>
    <w:rsid w:val="00963B92"/>
    <w:rsid w:val="00966495"/>
    <w:rsid w:val="00966663"/>
    <w:rsid w:val="009666C0"/>
    <w:rsid w:val="00967E02"/>
    <w:rsid w:val="00973E8E"/>
    <w:rsid w:val="0097477D"/>
    <w:rsid w:val="00975B91"/>
    <w:rsid w:val="009777D9"/>
    <w:rsid w:val="00980213"/>
    <w:rsid w:val="00980349"/>
    <w:rsid w:val="0098138B"/>
    <w:rsid w:val="0098187C"/>
    <w:rsid w:val="00981AB2"/>
    <w:rsid w:val="00981C5F"/>
    <w:rsid w:val="00982C99"/>
    <w:rsid w:val="009838C2"/>
    <w:rsid w:val="00983A8D"/>
    <w:rsid w:val="009853B1"/>
    <w:rsid w:val="00986370"/>
    <w:rsid w:val="00991B88"/>
    <w:rsid w:val="00995489"/>
    <w:rsid w:val="00995C8A"/>
    <w:rsid w:val="009A04E4"/>
    <w:rsid w:val="009A0625"/>
    <w:rsid w:val="009A2CE3"/>
    <w:rsid w:val="009A2F6A"/>
    <w:rsid w:val="009A4507"/>
    <w:rsid w:val="009A5753"/>
    <w:rsid w:val="009A579D"/>
    <w:rsid w:val="009A5D45"/>
    <w:rsid w:val="009B0D2E"/>
    <w:rsid w:val="009B2DCC"/>
    <w:rsid w:val="009B37CB"/>
    <w:rsid w:val="009C2A6F"/>
    <w:rsid w:val="009C3DA5"/>
    <w:rsid w:val="009C5BF8"/>
    <w:rsid w:val="009D162E"/>
    <w:rsid w:val="009D1665"/>
    <w:rsid w:val="009D1FAD"/>
    <w:rsid w:val="009D2277"/>
    <w:rsid w:val="009D612B"/>
    <w:rsid w:val="009D61DD"/>
    <w:rsid w:val="009D6F60"/>
    <w:rsid w:val="009D71DC"/>
    <w:rsid w:val="009E1235"/>
    <w:rsid w:val="009E14DC"/>
    <w:rsid w:val="009E19AF"/>
    <w:rsid w:val="009E2274"/>
    <w:rsid w:val="009E2F1E"/>
    <w:rsid w:val="009E3297"/>
    <w:rsid w:val="009E422D"/>
    <w:rsid w:val="009E4902"/>
    <w:rsid w:val="009E4D67"/>
    <w:rsid w:val="009E52D5"/>
    <w:rsid w:val="009E6EF7"/>
    <w:rsid w:val="009F1687"/>
    <w:rsid w:val="009F41D6"/>
    <w:rsid w:val="009F5F80"/>
    <w:rsid w:val="009F641A"/>
    <w:rsid w:val="009F661E"/>
    <w:rsid w:val="009F6964"/>
    <w:rsid w:val="009F734F"/>
    <w:rsid w:val="00A0195D"/>
    <w:rsid w:val="00A02A6F"/>
    <w:rsid w:val="00A03777"/>
    <w:rsid w:val="00A04896"/>
    <w:rsid w:val="00A1029F"/>
    <w:rsid w:val="00A1069F"/>
    <w:rsid w:val="00A1202D"/>
    <w:rsid w:val="00A12F0E"/>
    <w:rsid w:val="00A137F1"/>
    <w:rsid w:val="00A14AD3"/>
    <w:rsid w:val="00A14BC4"/>
    <w:rsid w:val="00A15112"/>
    <w:rsid w:val="00A153DB"/>
    <w:rsid w:val="00A16190"/>
    <w:rsid w:val="00A167A6"/>
    <w:rsid w:val="00A209DD"/>
    <w:rsid w:val="00A22117"/>
    <w:rsid w:val="00A23E1A"/>
    <w:rsid w:val="00A246B6"/>
    <w:rsid w:val="00A24A74"/>
    <w:rsid w:val="00A2528B"/>
    <w:rsid w:val="00A26738"/>
    <w:rsid w:val="00A27AF2"/>
    <w:rsid w:val="00A30704"/>
    <w:rsid w:val="00A32D53"/>
    <w:rsid w:val="00A3305D"/>
    <w:rsid w:val="00A33385"/>
    <w:rsid w:val="00A3489B"/>
    <w:rsid w:val="00A35F8E"/>
    <w:rsid w:val="00A3760D"/>
    <w:rsid w:val="00A37CA5"/>
    <w:rsid w:val="00A43A61"/>
    <w:rsid w:val="00A46B47"/>
    <w:rsid w:val="00A47474"/>
    <w:rsid w:val="00A47E70"/>
    <w:rsid w:val="00A50CF0"/>
    <w:rsid w:val="00A52B72"/>
    <w:rsid w:val="00A53DEC"/>
    <w:rsid w:val="00A55BE2"/>
    <w:rsid w:val="00A56FD2"/>
    <w:rsid w:val="00A641A3"/>
    <w:rsid w:val="00A7037A"/>
    <w:rsid w:val="00A718F5"/>
    <w:rsid w:val="00A741B0"/>
    <w:rsid w:val="00A74759"/>
    <w:rsid w:val="00A74DF5"/>
    <w:rsid w:val="00A74EC6"/>
    <w:rsid w:val="00A7671C"/>
    <w:rsid w:val="00A819A7"/>
    <w:rsid w:val="00A82C02"/>
    <w:rsid w:val="00A84D3F"/>
    <w:rsid w:val="00A84DEA"/>
    <w:rsid w:val="00A858B8"/>
    <w:rsid w:val="00A868BC"/>
    <w:rsid w:val="00A90A29"/>
    <w:rsid w:val="00A9164B"/>
    <w:rsid w:val="00A92C06"/>
    <w:rsid w:val="00A9648C"/>
    <w:rsid w:val="00AA0B20"/>
    <w:rsid w:val="00AA228B"/>
    <w:rsid w:val="00AA2CBC"/>
    <w:rsid w:val="00AA3CD8"/>
    <w:rsid w:val="00AA53F8"/>
    <w:rsid w:val="00AA6138"/>
    <w:rsid w:val="00AB1052"/>
    <w:rsid w:val="00AB1D89"/>
    <w:rsid w:val="00AB1FDB"/>
    <w:rsid w:val="00AB2066"/>
    <w:rsid w:val="00AB3AE3"/>
    <w:rsid w:val="00AB43E9"/>
    <w:rsid w:val="00AB491B"/>
    <w:rsid w:val="00AB5A47"/>
    <w:rsid w:val="00AB62E4"/>
    <w:rsid w:val="00AB6322"/>
    <w:rsid w:val="00AC01A3"/>
    <w:rsid w:val="00AC19C8"/>
    <w:rsid w:val="00AC2049"/>
    <w:rsid w:val="00AC3A5E"/>
    <w:rsid w:val="00AC4660"/>
    <w:rsid w:val="00AC4DA7"/>
    <w:rsid w:val="00AC5331"/>
    <w:rsid w:val="00AC5820"/>
    <w:rsid w:val="00AC767D"/>
    <w:rsid w:val="00AC7FBF"/>
    <w:rsid w:val="00AD0EA9"/>
    <w:rsid w:val="00AD1B37"/>
    <w:rsid w:val="00AD1CD8"/>
    <w:rsid w:val="00AD2F71"/>
    <w:rsid w:val="00AD4753"/>
    <w:rsid w:val="00AD54B7"/>
    <w:rsid w:val="00AD62C9"/>
    <w:rsid w:val="00AD7489"/>
    <w:rsid w:val="00AE17C5"/>
    <w:rsid w:val="00AE196D"/>
    <w:rsid w:val="00AE27A0"/>
    <w:rsid w:val="00AE2D96"/>
    <w:rsid w:val="00AE55C4"/>
    <w:rsid w:val="00AE5DD8"/>
    <w:rsid w:val="00AF0F89"/>
    <w:rsid w:val="00AF1044"/>
    <w:rsid w:val="00AF193D"/>
    <w:rsid w:val="00AF1C28"/>
    <w:rsid w:val="00AF2E59"/>
    <w:rsid w:val="00AF3061"/>
    <w:rsid w:val="00AF310F"/>
    <w:rsid w:val="00AF4AE7"/>
    <w:rsid w:val="00AF54E0"/>
    <w:rsid w:val="00B00967"/>
    <w:rsid w:val="00B017D9"/>
    <w:rsid w:val="00B032D8"/>
    <w:rsid w:val="00B0340C"/>
    <w:rsid w:val="00B056B6"/>
    <w:rsid w:val="00B10EEB"/>
    <w:rsid w:val="00B10FBB"/>
    <w:rsid w:val="00B1109D"/>
    <w:rsid w:val="00B12BCE"/>
    <w:rsid w:val="00B13D25"/>
    <w:rsid w:val="00B13F88"/>
    <w:rsid w:val="00B16A63"/>
    <w:rsid w:val="00B2510F"/>
    <w:rsid w:val="00B25292"/>
    <w:rsid w:val="00B25867"/>
    <w:rsid w:val="00B258BB"/>
    <w:rsid w:val="00B26EC9"/>
    <w:rsid w:val="00B26ED3"/>
    <w:rsid w:val="00B270A8"/>
    <w:rsid w:val="00B314E0"/>
    <w:rsid w:val="00B316CD"/>
    <w:rsid w:val="00B366B7"/>
    <w:rsid w:val="00B36ECD"/>
    <w:rsid w:val="00B37A4D"/>
    <w:rsid w:val="00B40925"/>
    <w:rsid w:val="00B42DFD"/>
    <w:rsid w:val="00B430CC"/>
    <w:rsid w:val="00B4492D"/>
    <w:rsid w:val="00B45969"/>
    <w:rsid w:val="00B46705"/>
    <w:rsid w:val="00B5014D"/>
    <w:rsid w:val="00B51A6B"/>
    <w:rsid w:val="00B53D3E"/>
    <w:rsid w:val="00B56786"/>
    <w:rsid w:val="00B57CF5"/>
    <w:rsid w:val="00B6180B"/>
    <w:rsid w:val="00B61DD8"/>
    <w:rsid w:val="00B6354B"/>
    <w:rsid w:val="00B64A46"/>
    <w:rsid w:val="00B6613B"/>
    <w:rsid w:val="00B67B97"/>
    <w:rsid w:val="00B722B1"/>
    <w:rsid w:val="00B722D8"/>
    <w:rsid w:val="00B72622"/>
    <w:rsid w:val="00B72B9C"/>
    <w:rsid w:val="00B73078"/>
    <w:rsid w:val="00B75235"/>
    <w:rsid w:val="00B753DC"/>
    <w:rsid w:val="00B756DA"/>
    <w:rsid w:val="00B76D54"/>
    <w:rsid w:val="00B8119C"/>
    <w:rsid w:val="00B81DEE"/>
    <w:rsid w:val="00B829D4"/>
    <w:rsid w:val="00B83007"/>
    <w:rsid w:val="00B847BB"/>
    <w:rsid w:val="00B84BE1"/>
    <w:rsid w:val="00B84D9B"/>
    <w:rsid w:val="00B85212"/>
    <w:rsid w:val="00B87167"/>
    <w:rsid w:val="00B908E7"/>
    <w:rsid w:val="00B90901"/>
    <w:rsid w:val="00B91C29"/>
    <w:rsid w:val="00B94116"/>
    <w:rsid w:val="00B9632F"/>
    <w:rsid w:val="00B968C8"/>
    <w:rsid w:val="00B96E1E"/>
    <w:rsid w:val="00BA02C8"/>
    <w:rsid w:val="00BA157C"/>
    <w:rsid w:val="00BA181C"/>
    <w:rsid w:val="00BA21CF"/>
    <w:rsid w:val="00BA3EC5"/>
    <w:rsid w:val="00BA51D9"/>
    <w:rsid w:val="00BA6C90"/>
    <w:rsid w:val="00BA77AA"/>
    <w:rsid w:val="00BB0C4D"/>
    <w:rsid w:val="00BB0C6B"/>
    <w:rsid w:val="00BB11FB"/>
    <w:rsid w:val="00BB140E"/>
    <w:rsid w:val="00BB15FB"/>
    <w:rsid w:val="00BB191C"/>
    <w:rsid w:val="00BB2544"/>
    <w:rsid w:val="00BB29FB"/>
    <w:rsid w:val="00BB3B3C"/>
    <w:rsid w:val="00BB4080"/>
    <w:rsid w:val="00BB5468"/>
    <w:rsid w:val="00BB5B76"/>
    <w:rsid w:val="00BB5DFC"/>
    <w:rsid w:val="00BB7092"/>
    <w:rsid w:val="00BB7BC0"/>
    <w:rsid w:val="00BC01BA"/>
    <w:rsid w:val="00BC144E"/>
    <w:rsid w:val="00BC1554"/>
    <w:rsid w:val="00BC1B19"/>
    <w:rsid w:val="00BC2651"/>
    <w:rsid w:val="00BC26C0"/>
    <w:rsid w:val="00BC282B"/>
    <w:rsid w:val="00BC2C8D"/>
    <w:rsid w:val="00BC37E4"/>
    <w:rsid w:val="00BC5AFA"/>
    <w:rsid w:val="00BC7733"/>
    <w:rsid w:val="00BD279D"/>
    <w:rsid w:val="00BD2B0D"/>
    <w:rsid w:val="00BD2F12"/>
    <w:rsid w:val="00BD400D"/>
    <w:rsid w:val="00BD55A3"/>
    <w:rsid w:val="00BD6B10"/>
    <w:rsid w:val="00BD6B47"/>
    <w:rsid w:val="00BD6BB8"/>
    <w:rsid w:val="00BD6DAF"/>
    <w:rsid w:val="00BD732A"/>
    <w:rsid w:val="00BE404A"/>
    <w:rsid w:val="00BE4C42"/>
    <w:rsid w:val="00BE5A0D"/>
    <w:rsid w:val="00BE5F46"/>
    <w:rsid w:val="00BF0BA9"/>
    <w:rsid w:val="00BF18EC"/>
    <w:rsid w:val="00BF27A2"/>
    <w:rsid w:val="00BF65C2"/>
    <w:rsid w:val="00C0027C"/>
    <w:rsid w:val="00C00D69"/>
    <w:rsid w:val="00C00E07"/>
    <w:rsid w:val="00C01D85"/>
    <w:rsid w:val="00C0341C"/>
    <w:rsid w:val="00C0360C"/>
    <w:rsid w:val="00C06433"/>
    <w:rsid w:val="00C06A8E"/>
    <w:rsid w:val="00C07032"/>
    <w:rsid w:val="00C07AFA"/>
    <w:rsid w:val="00C1151A"/>
    <w:rsid w:val="00C11FAC"/>
    <w:rsid w:val="00C12D8A"/>
    <w:rsid w:val="00C13BC1"/>
    <w:rsid w:val="00C141AD"/>
    <w:rsid w:val="00C14774"/>
    <w:rsid w:val="00C17AAD"/>
    <w:rsid w:val="00C244BF"/>
    <w:rsid w:val="00C24F6A"/>
    <w:rsid w:val="00C27894"/>
    <w:rsid w:val="00C279BA"/>
    <w:rsid w:val="00C30C66"/>
    <w:rsid w:val="00C32A22"/>
    <w:rsid w:val="00C33230"/>
    <w:rsid w:val="00C341EF"/>
    <w:rsid w:val="00C34316"/>
    <w:rsid w:val="00C35D17"/>
    <w:rsid w:val="00C36FD6"/>
    <w:rsid w:val="00C40E8E"/>
    <w:rsid w:val="00C440A5"/>
    <w:rsid w:val="00C45089"/>
    <w:rsid w:val="00C454EB"/>
    <w:rsid w:val="00C473C4"/>
    <w:rsid w:val="00C47968"/>
    <w:rsid w:val="00C50783"/>
    <w:rsid w:val="00C5080E"/>
    <w:rsid w:val="00C50F60"/>
    <w:rsid w:val="00C5145D"/>
    <w:rsid w:val="00C51BC3"/>
    <w:rsid w:val="00C52F24"/>
    <w:rsid w:val="00C53643"/>
    <w:rsid w:val="00C61A91"/>
    <w:rsid w:val="00C62660"/>
    <w:rsid w:val="00C63C81"/>
    <w:rsid w:val="00C66BA2"/>
    <w:rsid w:val="00C66D94"/>
    <w:rsid w:val="00C67A70"/>
    <w:rsid w:val="00C7044D"/>
    <w:rsid w:val="00C7403A"/>
    <w:rsid w:val="00C74F73"/>
    <w:rsid w:val="00C751CC"/>
    <w:rsid w:val="00C75370"/>
    <w:rsid w:val="00C7771D"/>
    <w:rsid w:val="00C77F5B"/>
    <w:rsid w:val="00C804AA"/>
    <w:rsid w:val="00C80F8F"/>
    <w:rsid w:val="00C814CE"/>
    <w:rsid w:val="00C83B66"/>
    <w:rsid w:val="00C84AB8"/>
    <w:rsid w:val="00C87512"/>
    <w:rsid w:val="00C8791F"/>
    <w:rsid w:val="00C905BA"/>
    <w:rsid w:val="00C92470"/>
    <w:rsid w:val="00C92558"/>
    <w:rsid w:val="00C934AC"/>
    <w:rsid w:val="00C95985"/>
    <w:rsid w:val="00C95F30"/>
    <w:rsid w:val="00C967D2"/>
    <w:rsid w:val="00C96E95"/>
    <w:rsid w:val="00C972F4"/>
    <w:rsid w:val="00C9731C"/>
    <w:rsid w:val="00CA0C3E"/>
    <w:rsid w:val="00CA0E0D"/>
    <w:rsid w:val="00CA1BD1"/>
    <w:rsid w:val="00CA4891"/>
    <w:rsid w:val="00CA6412"/>
    <w:rsid w:val="00CA7038"/>
    <w:rsid w:val="00CA7098"/>
    <w:rsid w:val="00CB0883"/>
    <w:rsid w:val="00CB608B"/>
    <w:rsid w:val="00CB6688"/>
    <w:rsid w:val="00CC20CD"/>
    <w:rsid w:val="00CC3201"/>
    <w:rsid w:val="00CC3BEC"/>
    <w:rsid w:val="00CC4412"/>
    <w:rsid w:val="00CC4C89"/>
    <w:rsid w:val="00CC5026"/>
    <w:rsid w:val="00CC5359"/>
    <w:rsid w:val="00CC53CA"/>
    <w:rsid w:val="00CC68D0"/>
    <w:rsid w:val="00CC7A0E"/>
    <w:rsid w:val="00CC7AA5"/>
    <w:rsid w:val="00CD197F"/>
    <w:rsid w:val="00CD2A36"/>
    <w:rsid w:val="00CD575B"/>
    <w:rsid w:val="00CD6732"/>
    <w:rsid w:val="00CD777D"/>
    <w:rsid w:val="00CE29FF"/>
    <w:rsid w:val="00CE2CD7"/>
    <w:rsid w:val="00CE4F48"/>
    <w:rsid w:val="00CE66EB"/>
    <w:rsid w:val="00CF1DDB"/>
    <w:rsid w:val="00CF2847"/>
    <w:rsid w:val="00CF2F49"/>
    <w:rsid w:val="00CF34B5"/>
    <w:rsid w:val="00CF5BDC"/>
    <w:rsid w:val="00CF5C18"/>
    <w:rsid w:val="00CF63D7"/>
    <w:rsid w:val="00D0297F"/>
    <w:rsid w:val="00D03F9A"/>
    <w:rsid w:val="00D04893"/>
    <w:rsid w:val="00D06D51"/>
    <w:rsid w:val="00D06EAA"/>
    <w:rsid w:val="00D06F63"/>
    <w:rsid w:val="00D0746D"/>
    <w:rsid w:val="00D10415"/>
    <w:rsid w:val="00D105C2"/>
    <w:rsid w:val="00D10D8E"/>
    <w:rsid w:val="00D12109"/>
    <w:rsid w:val="00D12C30"/>
    <w:rsid w:val="00D13012"/>
    <w:rsid w:val="00D13FD7"/>
    <w:rsid w:val="00D15782"/>
    <w:rsid w:val="00D15D9D"/>
    <w:rsid w:val="00D21611"/>
    <w:rsid w:val="00D21D77"/>
    <w:rsid w:val="00D22F3F"/>
    <w:rsid w:val="00D2330B"/>
    <w:rsid w:val="00D24445"/>
    <w:rsid w:val="00D24991"/>
    <w:rsid w:val="00D24EB2"/>
    <w:rsid w:val="00D261FD"/>
    <w:rsid w:val="00D26EB4"/>
    <w:rsid w:val="00D30C59"/>
    <w:rsid w:val="00D34867"/>
    <w:rsid w:val="00D353D7"/>
    <w:rsid w:val="00D35C77"/>
    <w:rsid w:val="00D36059"/>
    <w:rsid w:val="00D363DD"/>
    <w:rsid w:val="00D36718"/>
    <w:rsid w:val="00D376DB"/>
    <w:rsid w:val="00D37D0B"/>
    <w:rsid w:val="00D41019"/>
    <w:rsid w:val="00D415E9"/>
    <w:rsid w:val="00D47E0F"/>
    <w:rsid w:val="00D50255"/>
    <w:rsid w:val="00D51283"/>
    <w:rsid w:val="00D51487"/>
    <w:rsid w:val="00D51594"/>
    <w:rsid w:val="00D560E6"/>
    <w:rsid w:val="00D57BC4"/>
    <w:rsid w:val="00D624CE"/>
    <w:rsid w:val="00D642C1"/>
    <w:rsid w:val="00D64989"/>
    <w:rsid w:val="00D66083"/>
    <w:rsid w:val="00D66520"/>
    <w:rsid w:val="00D67627"/>
    <w:rsid w:val="00D71B00"/>
    <w:rsid w:val="00D7227A"/>
    <w:rsid w:val="00D72AE3"/>
    <w:rsid w:val="00D73484"/>
    <w:rsid w:val="00D73A86"/>
    <w:rsid w:val="00D75CE3"/>
    <w:rsid w:val="00D76069"/>
    <w:rsid w:val="00D778CB"/>
    <w:rsid w:val="00D77FB6"/>
    <w:rsid w:val="00D80221"/>
    <w:rsid w:val="00D87822"/>
    <w:rsid w:val="00D8788F"/>
    <w:rsid w:val="00D87F06"/>
    <w:rsid w:val="00D91376"/>
    <w:rsid w:val="00D92083"/>
    <w:rsid w:val="00D92461"/>
    <w:rsid w:val="00D9364E"/>
    <w:rsid w:val="00D93B26"/>
    <w:rsid w:val="00D94CDB"/>
    <w:rsid w:val="00DA016E"/>
    <w:rsid w:val="00DA0354"/>
    <w:rsid w:val="00DA2B25"/>
    <w:rsid w:val="00DA3692"/>
    <w:rsid w:val="00DA4D9D"/>
    <w:rsid w:val="00DA5EDB"/>
    <w:rsid w:val="00DA6EE2"/>
    <w:rsid w:val="00DB05E6"/>
    <w:rsid w:val="00DB0DDC"/>
    <w:rsid w:val="00DB20CE"/>
    <w:rsid w:val="00DB36E5"/>
    <w:rsid w:val="00DB43A5"/>
    <w:rsid w:val="00DB459A"/>
    <w:rsid w:val="00DB50DE"/>
    <w:rsid w:val="00DB5183"/>
    <w:rsid w:val="00DB5592"/>
    <w:rsid w:val="00DB61F2"/>
    <w:rsid w:val="00DB6FDE"/>
    <w:rsid w:val="00DB787C"/>
    <w:rsid w:val="00DB7E85"/>
    <w:rsid w:val="00DC39B9"/>
    <w:rsid w:val="00DC5319"/>
    <w:rsid w:val="00DC6824"/>
    <w:rsid w:val="00DC74ED"/>
    <w:rsid w:val="00DC7D76"/>
    <w:rsid w:val="00DD21C1"/>
    <w:rsid w:val="00DD2530"/>
    <w:rsid w:val="00DD3063"/>
    <w:rsid w:val="00DD3D6F"/>
    <w:rsid w:val="00DD4325"/>
    <w:rsid w:val="00DD6459"/>
    <w:rsid w:val="00DD64AA"/>
    <w:rsid w:val="00DD6CA0"/>
    <w:rsid w:val="00DE2370"/>
    <w:rsid w:val="00DE2F08"/>
    <w:rsid w:val="00DE30BC"/>
    <w:rsid w:val="00DE32F3"/>
    <w:rsid w:val="00DE34CF"/>
    <w:rsid w:val="00DE3995"/>
    <w:rsid w:val="00DE4D96"/>
    <w:rsid w:val="00DE58C7"/>
    <w:rsid w:val="00DE6A68"/>
    <w:rsid w:val="00DE6EC9"/>
    <w:rsid w:val="00DE750A"/>
    <w:rsid w:val="00DF0486"/>
    <w:rsid w:val="00DF04B0"/>
    <w:rsid w:val="00DF1A05"/>
    <w:rsid w:val="00DF3037"/>
    <w:rsid w:val="00DF43CB"/>
    <w:rsid w:val="00DF5498"/>
    <w:rsid w:val="00E00026"/>
    <w:rsid w:val="00E0067A"/>
    <w:rsid w:val="00E00ECF"/>
    <w:rsid w:val="00E01917"/>
    <w:rsid w:val="00E02A3A"/>
    <w:rsid w:val="00E03DE1"/>
    <w:rsid w:val="00E043B9"/>
    <w:rsid w:val="00E054E2"/>
    <w:rsid w:val="00E06E81"/>
    <w:rsid w:val="00E07B67"/>
    <w:rsid w:val="00E11F25"/>
    <w:rsid w:val="00E12187"/>
    <w:rsid w:val="00E13F3D"/>
    <w:rsid w:val="00E14DBA"/>
    <w:rsid w:val="00E216A6"/>
    <w:rsid w:val="00E23A30"/>
    <w:rsid w:val="00E23AF7"/>
    <w:rsid w:val="00E24186"/>
    <w:rsid w:val="00E25767"/>
    <w:rsid w:val="00E25FB4"/>
    <w:rsid w:val="00E261A4"/>
    <w:rsid w:val="00E264EB"/>
    <w:rsid w:val="00E30AD1"/>
    <w:rsid w:val="00E3297F"/>
    <w:rsid w:val="00E338E2"/>
    <w:rsid w:val="00E34898"/>
    <w:rsid w:val="00E348E9"/>
    <w:rsid w:val="00E36791"/>
    <w:rsid w:val="00E368F7"/>
    <w:rsid w:val="00E37B2F"/>
    <w:rsid w:val="00E40687"/>
    <w:rsid w:val="00E41E05"/>
    <w:rsid w:val="00E43A4B"/>
    <w:rsid w:val="00E454E3"/>
    <w:rsid w:val="00E45E70"/>
    <w:rsid w:val="00E47FC8"/>
    <w:rsid w:val="00E506E2"/>
    <w:rsid w:val="00E5116B"/>
    <w:rsid w:val="00E53C1B"/>
    <w:rsid w:val="00E551D5"/>
    <w:rsid w:val="00E568CA"/>
    <w:rsid w:val="00E569AD"/>
    <w:rsid w:val="00E6005A"/>
    <w:rsid w:val="00E63F8A"/>
    <w:rsid w:val="00E644D4"/>
    <w:rsid w:val="00E6649C"/>
    <w:rsid w:val="00E666FD"/>
    <w:rsid w:val="00E70306"/>
    <w:rsid w:val="00E70A85"/>
    <w:rsid w:val="00E71951"/>
    <w:rsid w:val="00E72C2A"/>
    <w:rsid w:val="00E73C8C"/>
    <w:rsid w:val="00E744D6"/>
    <w:rsid w:val="00E77D8C"/>
    <w:rsid w:val="00E77E06"/>
    <w:rsid w:val="00E80D08"/>
    <w:rsid w:val="00E8376A"/>
    <w:rsid w:val="00E84B6E"/>
    <w:rsid w:val="00E8515B"/>
    <w:rsid w:val="00E86FB9"/>
    <w:rsid w:val="00E87024"/>
    <w:rsid w:val="00E9030F"/>
    <w:rsid w:val="00E91C18"/>
    <w:rsid w:val="00E92C99"/>
    <w:rsid w:val="00E95287"/>
    <w:rsid w:val="00E957DC"/>
    <w:rsid w:val="00E9767B"/>
    <w:rsid w:val="00E976A1"/>
    <w:rsid w:val="00EA0329"/>
    <w:rsid w:val="00EA0EF2"/>
    <w:rsid w:val="00EA4224"/>
    <w:rsid w:val="00EA5A1A"/>
    <w:rsid w:val="00EA7605"/>
    <w:rsid w:val="00EB061C"/>
    <w:rsid w:val="00EB09B7"/>
    <w:rsid w:val="00EB0B6E"/>
    <w:rsid w:val="00EB2A52"/>
    <w:rsid w:val="00EB4F3F"/>
    <w:rsid w:val="00EB6A03"/>
    <w:rsid w:val="00EB6D49"/>
    <w:rsid w:val="00EB757B"/>
    <w:rsid w:val="00EB7858"/>
    <w:rsid w:val="00EB7EE3"/>
    <w:rsid w:val="00EC1353"/>
    <w:rsid w:val="00EC18D3"/>
    <w:rsid w:val="00EC1B2A"/>
    <w:rsid w:val="00EC28B7"/>
    <w:rsid w:val="00EC3A25"/>
    <w:rsid w:val="00EC4466"/>
    <w:rsid w:val="00EC4AB2"/>
    <w:rsid w:val="00EC6276"/>
    <w:rsid w:val="00ED3176"/>
    <w:rsid w:val="00ED50E0"/>
    <w:rsid w:val="00ED52B2"/>
    <w:rsid w:val="00ED6120"/>
    <w:rsid w:val="00ED6156"/>
    <w:rsid w:val="00ED6175"/>
    <w:rsid w:val="00ED7904"/>
    <w:rsid w:val="00EE0746"/>
    <w:rsid w:val="00EE0A09"/>
    <w:rsid w:val="00EE1AF1"/>
    <w:rsid w:val="00EE2D4A"/>
    <w:rsid w:val="00EE3B2A"/>
    <w:rsid w:val="00EE6D6B"/>
    <w:rsid w:val="00EE7D7C"/>
    <w:rsid w:val="00EE7F43"/>
    <w:rsid w:val="00EF1C48"/>
    <w:rsid w:val="00EF38A1"/>
    <w:rsid w:val="00EF3BED"/>
    <w:rsid w:val="00EF477F"/>
    <w:rsid w:val="00EF4E2E"/>
    <w:rsid w:val="00EF711F"/>
    <w:rsid w:val="00F01566"/>
    <w:rsid w:val="00F01822"/>
    <w:rsid w:val="00F01992"/>
    <w:rsid w:val="00F03540"/>
    <w:rsid w:val="00F039BE"/>
    <w:rsid w:val="00F03B1E"/>
    <w:rsid w:val="00F046C7"/>
    <w:rsid w:val="00F04EE6"/>
    <w:rsid w:val="00F050BC"/>
    <w:rsid w:val="00F0685C"/>
    <w:rsid w:val="00F06E7F"/>
    <w:rsid w:val="00F0709B"/>
    <w:rsid w:val="00F0755E"/>
    <w:rsid w:val="00F103A3"/>
    <w:rsid w:val="00F117BB"/>
    <w:rsid w:val="00F12DF2"/>
    <w:rsid w:val="00F155AF"/>
    <w:rsid w:val="00F15C30"/>
    <w:rsid w:val="00F1648A"/>
    <w:rsid w:val="00F22478"/>
    <w:rsid w:val="00F226BB"/>
    <w:rsid w:val="00F2306F"/>
    <w:rsid w:val="00F25D98"/>
    <w:rsid w:val="00F266CF"/>
    <w:rsid w:val="00F2692E"/>
    <w:rsid w:val="00F274FD"/>
    <w:rsid w:val="00F300FB"/>
    <w:rsid w:val="00F349E3"/>
    <w:rsid w:val="00F35700"/>
    <w:rsid w:val="00F362C1"/>
    <w:rsid w:val="00F40E05"/>
    <w:rsid w:val="00F419E6"/>
    <w:rsid w:val="00F46788"/>
    <w:rsid w:val="00F53069"/>
    <w:rsid w:val="00F55646"/>
    <w:rsid w:val="00F56CEB"/>
    <w:rsid w:val="00F57497"/>
    <w:rsid w:val="00F605B4"/>
    <w:rsid w:val="00F60D23"/>
    <w:rsid w:val="00F62010"/>
    <w:rsid w:val="00F7150A"/>
    <w:rsid w:val="00F7439B"/>
    <w:rsid w:val="00F77B35"/>
    <w:rsid w:val="00F77D53"/>
    <w:rsid w:val="00F77FAF"/>
    <w:rsid w:val="00F80EC6"/>
    <w:rsid w:val="00F8518B"/>
    <w:rsid w:val="00F92123"/>
    <w:rsid w:val="00F92BEB"/>
    <w:rsid w:val="00F9441C"/>
    <w:rsid w:val="00F95870"/>
    <w:rsid w:val="00F96DD1"/>
    <w:rsid w:val="00F976F6"/>
    <w:rsid w:val="00F97C55"/>
    <w:rsid w:val="00FA16A4"/>
    <w:rsid w:val="00FA2CBF"/>
    <w:rsid w:val="00FA3792"/>
    <w:rsid w:val="00FA435D"/>
    <w:rsid w:val="00FA6A59"/>
    <w:rsid w:val="00FA7CF6"/>
    <w:rsid w:val="00FB1833"/>
    <w:rsid w:val="00FB2A74"/>
    <w:rsid w:val="00FB2D04"/>
    <w:rsid w:val="00FB5094"/>
    <w:rsid w:val="00FB5E77"/>
    <w:rsid w:val="00FB6187"/>
    <w:rsid w:val="00FB6386"/>
    <w:rsid w:val="00FB6655"/>
    <w:rsid w:val="00FB6D1B"/>
    <w:rsid w:val="00FC02A3"/>
    <w:rsid w:val="00FC0F63"/>
    <w:rsid w:val="00FC3626"/>
    <w:rsid w:val="00FC5E7E"/>
    <w:rsid w:val="00FC6D98"/>
    <w:rsid w:val="00FD3648"/>
    <w:rsid w:val="00FD4679"/>
    <w:rsid w:val="00FD55B4"/>
    <w:rsid w:val="00FD57CE"/>
    <w:rsid w:val="00FD61F3"/>
    <w:rsid w:val="00FD770D"/>
    <w:rsid w:val="00FE16F1"/>
    <w:rsid w:val="00FF0246"/>
    <w:rsid w:val="00FF034D"/>
    <w:rsid w:val="00FF0361"/>
    <w:rsid w:val="00FF073D"/>
    <w:rsid w:val="00FF2322"/>
    <w:rsid w:val="00FF2793"/>
    <w:rsid w:val="00FF32DC"/>
    <w:rsid w:val="00FF36D6"/>
    <w:rsid w:val="00FF4F39"/>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msoins0">
    <w:name w:val="msoins"/>
    <w:basedOn w:val="DefaultParagraphFont"/>
    <w:qFormat/>
    <w:rsid w:val="009549D5"/>
  </w:style>
  <w:style w:type="character" w:customStyle="1" w:styleId="TALChar">
    <w:name w:val="TAL Char"/>
    <w:link w:val="TAL"/>
    <w:qFormat/>
    <w:locked/>
    <w:rsid w:val="00351444"/>
    <w:rPr>
      <w:rFonts w:ascii="Arial" w:eastAsia="Times New Roman" w:hAnsi="Arial"/>
      <w:sz w:val="18"/>
      <w:lang w:val="en-CA" w:eastAsia="en-US"/>
    </w:rPr>
  </w:style>
  <w:style w:type="character" w:customStyle="1" w:styleId="THChar">
    <w:name w:val="TH Char"/>
    <w:link w:val="TH"/>
    <w:qFormat/>
    <w:locked/>
    <w:rsid w:val="00351444"/>
    <w:rPr>
      <w:rFonts w:ascii="Arial" w:eastAsia="Times New Roman" w:hAnsi="Arial"/>
      <w:b/>
      <w:lang w:val="en-CA" w:eastAsia="en-US"/>
    </w:rPr>
  </w:style>
  <w:style w:type="character" w:customStyle="1" w:styleId="TAHCar">
    <w:name w:val="TAH Car"/>
    <w:link w:val="TAH"/>
    <w:locked/>
    <w:rsid w:val="00351444"/>
    <w:rPr>
      <w:rFonts w:ascii="Arial" w:eastAsia="Times New Roman" w:hAnsi="Arial"/>
      <w:b/>
      <w:sz w:val="18"/>
      <w:lang w:val="en-CA" w:eastAsia="en-US"/>
    </w:rPr>
  </w:style>
  <w:style w:type="character" w:customStyle="1" w:styleId="cf01">
    <w:name w:val="cf01"/>
    <w:rsid w:val="006A588E"/>
    <w:rPr>
      <w:rFonts w:ascii="Segoe UI" w:hAnsi="Segoe UI" w:cs="Segoe UI" w:hint="default"/>
      <w:sz w:val="18"/>
      <w:szCs w:val="18"/>
    </w:rPr>
  </w:style>
  <w:style w:type="character" w:customStyle="1" w:styleId="TFZchn">
    <w:name w:val="TF Zchn"/>
    <w:link w:val="TF"/>
    <w:locked/>
    <w:rsid w:val="00BE404A"/>
    <w:rPr>
      <w:rFonts w:ascii="Arial" w:eastAsia="Times New Roman" w:hAnsi="Arial"/>
      <w:b/>
      <w:lang w:val="en-CA" w:eastAsia="en-US"/>
    </w:rPr>
  </w:style>
  <w:style w:type="character" w:styleId="Emphasis">
    <w:name w:val="Emphasis"/>
    <w:qFormat/>
    <w:rsid w:val="00006856"/>
    <w:rPr>
      <w:rFonts w:ascii="Arial" w:eastAsia="SimSun" w:hAnsi="Arial" w:cs="Arial"/>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3223">
      <w:bodyDiv w:val="1"/>
      <w:marLeft w:val="0"/>
      <w:marRight w:val="0"/>
      <w:marTop w:val="0"/>
      <w:marBottom w:val="0"/>
      <w:divBdr>
        <w:top w:val="none" w:sz="0" w:space="0" w:color="auto"/>
        <w:left w:val="none" w:sz="0" w:space="0" w:color="auto"/>
        <w:bottom w:val="none" w:sz="0" w:space="0" w:color="auto"/>
        <w:right w:val="none" w:sz="0" w:space="0" w:color="auto"/>
      </w:divBdr>
      <w:divsChild>
        <w:div w:id="318775328">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
            <w:div w:id="478151162">
              <w:marLeft w:val="0"/>
              <w:marRight w:val="0"/>
              <w:marTop w:val="0"/>
              <w:marBottom w:val="0"/>
              <w:divBdr>
                <w:top w:val="none" w:sz="0" w:space="0" w:color="auto"/>
                <w:left w:val="none" w:sz="0" w:space="0" w:color="auto"/>
                <w:bottom w:val="none" w:sz="0" w:space="0" w:color="auto"/>
                <w:right w:val="none" w:sz="0" w:space="0" w:color="auto"/>
              </w:divBdr>
            </w:div>
            <w:div w:id="1271163345">
              <w:marLeft w:val="0"/>
              <w:marRight w:val="0"/>
              <w:marTop w:val="0"/>
              <w:marBottom w:val="0"/>
              <w:divBdr>
                <w:top w:val="none" w:sz="0" w:space="0" w:color="auto"/>
                <w:left w:val="none" w:sz="0" w:space="0" w:color="auto"/>
                <w:bottom w:val="none" w:sz="0" w:space="0" w:color="auto"/>
                <w:right w:val="none" w:sz="0" w:space="0" w:color="auto"/>
              </w:divBdr>
            </w:div>
            <w:div w:id="348525745">
              <w:marLeft w:val="0"/>
              <w:marRight w:val="0"/>
              <w:marTop w:val="0"/>
              <w:marBottom w:val="0"/>
              <w:divBdr>
                <w:top w:val="none" w:sz="0" w:space="0" w:color="auto"/>
                <w:left w:val="none" w:sz="0" w:space="0" w:color="auto"/>
                <w:bottom w:val="none" w:sz="0" w:space="0" w:color="auto"/>
                <w:right w:val="none" w:sz="0" w:space="0" w:color="auto"/>
              </w:divBdr>
            </w:div>
            <w:div w:id="1612395252">
              <w:marLeft w:val="0"/>
              <w:marRight w:val="0"/>
              <w:marTop w:val="0"/>
              <w:marBottom w:val="0"/>
              <w:divBdr>
                <w:top w:val="none" w:sz="0" w:space="0" w:color="auto"/>
                <w:left w:val="none" w:sz="0" w:space="0" w:color="auto"/>
                <w:bottom w:val="none" w:sz="0" w:space="0" w:color="auto"/>
                <w:right w:val="none" w:sz="0" w:space="0" w:color="auto"/>
              </w:divBdr>
            </w:div>
            <w:div w:id="1367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920">
      <w:bodyDiv w:val="1"/>
      <w:marLeft w:val="0"/>
      <w:marRight w:val="0"/>
      <w:marTop w:val="0"/>
      <w:marBottom w:val="0"/>
      <w:divBdr>
        <w:top w:val="none" w:sz="0" w:space="0" w:color="auto"/>
        <w:left w:val="none" w:sz="0" w:space="0" w:color="auto"/>
        <w:bottom w:val="none" w:sz="0" w:space="0" w:color="auto"/>
        <w:right w:val="none" w:sz="0" w:space="0" w:color="auto"/>
      </w:divBdr>
    </w:div>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204292671">
      <w:bodyDiv w:val="1"/>
      <w:marLeft w:val="0"/>
      <w:marRight w:val="0"/>
      <w:marTop w:val="0"/>
      <w:marBottom w:val="0"/>
      <w:divBdr>
        <w:top w:val="none" w:sz="0" w:space="0" w:color="auto"/>
        <w:left w:val="none" w:sz="0" w:space="0" w:color="auto"/>
        <w:bottom w:val="none" w:sz="0" w:space="0" w:color="auto"/>
        <w:right w:val="none" w:sz="0" w:space="0" w:color="auto"/>
      </w:divBdr>
    </w:div>
    <w:div w:id="220602448">
      <w:bodyDiv w:val="1"/>
      <w:marLeft w:val="0"/>
      <w:marRight w:val="0"/>
      <w:marTop w:val="0"/>
      <w:marBottom w:val="0"/>
      <w:divBdr>
        <w:top w:val="none" w:sz="0" w:space="0" w:color="auto"/>
        <w:left w:val="none" w:sz="0" w:space="0" w:color="auto"/>
        <w:bottom w:val="none" w:sz="0" w:space="0" w:color="auto"/>
        <w:right w:val="none" w:sz="0" w:space="0" w:color="auto"/>
      </w:divBdr>
    </w:div>
    <w:div w:id="304941883">
      <w:bodyDiv w:val="1"/>
      <w:marLeft w:val="0"/>
      <w:marRight w:val="0"/>
      <w:marTop w:val="0"/>
      <w:marBottom w:val="0"/>
      <w:divBdr>
        <w:top w:val="none" w:sz="0" w:space="0" w:color="auto"/>
        <w:left w:val="none" w:sz="0" w:space="0" w:color="auto"/>
        <w:bottom w:val="none" w:sz="0" w:space="0" w:color="auto"/>
        <w:right w:val="none" w:sz="0" w:space="0" w:color="auto"/>
      </w:divBdr>
    </w:div>
    <w:div w:id="316737411">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19955235">
      <w:bodyDiv w:val="1"/>
      <w:marLeft w:val="0"/>
      <w:marRight w:val="0"/>
      <w:marTop w:val="0"/>
      <w:marBottom w:val="0"/>
      <w:divBdr>
        <w:top w:val="none" w:sz="0" w:space="0" w:color="auto"/>
        <w:left w:val="none" w:sz="0" w:space="0" w:color="auto"/>
        <w:bottom w:val="none" w:sz="0" w:space="0" w:color="auto"/>
        <w:right w:val="none" w:sz="0" w:space="0" w:color="auto"/>
      </w:divBdr>
    </w:div>
    <w:div w:id="589047096">
      <w:bodyDiv w:val="1"/>
      <w:marLeft w:val="0"/>
      <w:marRight w:val="0"/>
      <w:marTop w:val="0"/>
      <w:marBottom w:val="0"/>
      <w:divBdr>
        <w:top w:val="none" w:sz="0" w:space="0" w:color="auto"/>
        <w:left w:val="none" w:sz="0" w:space="0" w:color="auto"/>
        <w:bottom w:val="none" w:sz="0" w:space="0" w:color="auto"/>
        <w:right w:val="none" w:sz="0" w:space="0" w:color="auto"/>
      </w:divBdr>
    </w:div>
    <w:div w:id="681005815">
      <w:bodyDiv w:val="1"/>
      <w:marLeft w:val="0"/>
      <w:marRight w:val="0"/>
      <w:marTop w:val="0"/>
      <w:marBottom w:val="0"/>
      <w:divBdr>
        <w:top w:val="none" w:sz="0" w:space="0" w:color="auto"/>
        <w:left w:val="none" w:sz="0" w:space="0" w:color="auto"/>
        <w:bottom w:val="none" w:sz="0" w:space="0" w:color="auto"/>
        <w:right w:val="none" w:sz="0" w:space="0" w:color="auto"/>
      </w:divBdr>
    </w:div>
    <w:div w:id="748036480">
      <w:bodyDiv w:val="1"/>
      <w:marLeft w:val="0"/>
      <w:marRight w:val="0"/>
      <w:marTop w:val="0"/>
      <w:marBottom w:val="0"/>
      <w:divBdr>
        <w:top w:val="none" w:sz="0" w:space="0" w:color="auto"/>
        <w:left w:val="none" w:sz="0" w:space="0" w:color="auto"/>
        <w:bottom w:val="none" w:sz="0" w:space="0" w:color="auto"/>
        <w:right w:val="none" w:sz="0" w:space="0" w:color="auto"/>
      </w:divBdr>
    </w:div>
    <w:div w:id="755052701">
      <w:bodyDiv w:val="1"/>
      <w:marLeft w:val="0"/>
      <w:marRight w:val="0"/>
      <w:marTop w:val="0"/>
      <w:marBottom w:val="0"/>
      <w:divBdr>
        <w:top w:val="none" w:sz="0" w:space="0" w:color="auto"/>
        <w:left w:val="none" w:sz="0" w:space="0" w:color="auto"/>
        <w:bottom w:val="none" w:sz="0" w:space="0" w:color="auto"/>
        <w:right w:val="none" w:sz="0" w:space="0" w:color="auto"/>
      </w:divBdr>
    </w:div>
    <w:div w:id="841090340">
      <w:bodyDiv w:val="1"/>
      <w:marLeft w:val="0"/>
      <w:marRight w:val="0"/>
      <w:marTop w:val="0"/>
      <w:marBottom w:val="0"/>
      <w:divBdr>
        <w:top w:val="none" w:sz="0" w:space="0" w:color="auto"/>
        <w:left w:val="none" w:sz="0" w:space="0" w:color="auto"/>
        <w:bottom w:val="none" w:sz="0" w:space="0" w:color="auto"/>
        <w:right w:val="none" w:sz="0" w:space="0" w:color="auto"/>
      </w:divBdr>
    </w:div>
    <w:div w:id="932474170">
      <w:bodyDiv w:val="1"/>
      <w:marLeft w:val="0"/>
      <w:marRight w:val="0"/>
      <w:marTop w:val="0"/>
      <w:marBottom w:val="0"/>
      <w:divBdr>
        <w:top w:val="none" w:sz="0" w:space="0" w:color="auto"/>
        <w:left w:val="none" w:sz="0" w:space="0" w:color="auto"/>
        <w:bottom w:val="none" w:sz="0" w:space="0" w:color="auto"/>
        <w:right w:val="none" w:sz="0" w:space="0" w:color="auto"/>
      </w:divBdr>
    </w:div>
    <w:div w:id="1058238764">
      <w:bodyDiv w:val="1"/>
      <w:marLeft w:val="0"/>
      <w:marRight w:val="0"/>
      <w:marTop w:val="0"/>
      <w:marBottom w:val="0"/>
      <w:divBdr>
        <w:top w:val="none" w:sz="0" w:space="0" w:color="auto"/>
        <w:left w:val="none" w:sz="0" w:space="0" w:color="auto"/>
        <w:bottom w:val="none" w:sz="0" w:space="0" w:color="auto"/>
        <w:right w:val="none" w:sz="0" w:space="0" w:color="auto"/>
      </w:divBdr>
    </w:div>
    <w:div w:id="1098449637">
      <w:bodyDiv w:val="1"/>
      <w:marLeft w:val="0"/>
      <w:marRight w:val="0"/>
      <w:marTop w:val="0"/>
      <w:marBottom w:val="0"/>
      <w:divBdr>
        <w:top w:val="none" w:sz="0" w:space="0" w:color="auto"/>
        <w:left w:val="none" w:sz="0" w:space="0" w:color="auto"/>
        <w:bottom w:val="none" w:sz="0" w:space="0" w:color="auto"/>
        <w:right w:val="none" w:sz="0" w:space="0" w:color="auto"/>
      </w:divBdr>
    </w:div>
    <w:div w:id="1109547462">
      <w:bodyDiv w:val="1"/>
      <w:marLeft w:val="0"/>
      <w:marRight w:val="0"/>
      <w:marTop w:val="0"/>
      <w:marBottom w:val="0"/>
      <w:divBdr>
        <w:top w:val="none" w:sz="0" w:space="0" w:color="auto"/>
        <w:left w:val="none" w:sz="0" w:space="0" w:color="auto"/>
        <w:bottom w:val="none" w:sz="0" w:space="0" w:color="auto"/>
        <w:right w:val="none" w:sz="0" w:space="0" w:color="auto"/>
      </w:divBdr>
    </w:div>
    <w:div w:id="1180506253">
      <w:bodyDiv w:val="1"/>
      <w:marLeft w:val="0"/>
      <w:marRight w:val="0"/>
      <w:marTop w:val="0"/>
      <w:marBottom w:val="0"/>
      <w:divBdr>
        <w:top w:val="none" w:sz="0" w:space="0" w:color="auto"/>
        <w:left w:val="none" w:sz="0" w:space="0" w:color="auto"/>
        <w:bottom w:val="none" w:sz="0" w:space="0" w:color="auto"/>
        <w:right w:val="none" w:sz="0" w:space="0" w:color="auto"/>
      </w:divBdr>
      <w:divsChild>
        <w:div w:id="521749607">
          <w:marLeft w:val="0"/>
          <w:marRight w:val="0"/>
          <w:marTop w:val="0"/>
          <w:marBottom w:val="0"/>
          <w:divBdr>
            <w:top w:val="none" w:sz="0" w:space="0" w:color="auto"/>
            <w:left w:val="none" w:sz="0" w:space="0" w:color="auto"/>
            <w:bottom w:val="none" w:sz="0" w:space="0" w:color="auto"/>
            <w:right w:val="none" w:sz="0" w:space="0" w:color="auto"/>
          </w:divBdr>
          <w:divsChild>
            <w:div w:id="95488725">
              <w:marLeft w:val="0"/>
              <w:marRight w:val="0"/>
              <w:marTop w:val="0"/>
              <w:marBottom w:val="0"/>
              <w:divBdr>
                <w:top w:val="none" w:sz="0" w:space="0" w:color="auto"/>
                <w:left w:val="none" w:sz="0" w:space="0" w:color="auto"/>
                <w:bottom w:val="none" w:sz="0" w:space="0" w:color="auto"/>
                <w:right w:val="none" w:sz="0" w:space="0" w:color="auto"/>
              </w:divBdr>
            </w:div>
            <w:div w:id="586352507">
              <w:marLeft w:val="0"/>
              <w:marRight w:val="0"/>
              <w:marTop w:val="0"/>
              <w:marBottom w:val="0"/>
              <w:divBdr>
                <w:top w:val="none" w:sz="0" w:space="0" w:color="auto"/>
                <w:left w:val="none" w:sz="0" w:space="0" w:color="auto"/>
                <w:bottom w:val="none" w:sz="0" w:space="0" w:color="auto"/>
                <w:right w:val="none" w:sz="0" w:space="0" w:color="auto"/>
              </w:divBdr>
            </w:div>
            <w:div w:id="349648857">
              <w:marLeft w:val="0"/>
              <w:marRight w:val="0"/>
              <w:marTop w:val="0"/>
              <w:marBottom w:val="0"/>
              <w:divBdr>
                <w:top w:val="none" w:sz="0" w:space="0" w:color="auto"/>
                <w:left w:val="none" w:sz="0" w:space="0" w:color="auto"/>
                <w:bottom w:val="none" w:sz="0" w:space="0" w:color="auto"/>
                <w:right w:val="none" w:sz="0" w:space="0" w:color="auto"/>
              </w:divBdr>
            </w:div>
            <w:div w:id="396437006">
              <w:marLeft w:val="0"/>
              <w:marRight w:val="0"/>
              <w:marTop w:val="0"/>
              <w:marBottom w:val="0"/>
              <w:divBdr>
                <w:top w:val="none" w:sz="0" w:space="0" w:color="auto"/>
                <w:left w:val="none" w:sz="0" w:space="0" w:color="auto"/>
                <w:bottom w:val="none" w:sz="0" w:space="0" w:color="auto"/>
                <w:right w:val="none" w:sz="0" w:space="0" w:color="auto"/>
              </w:divBdr>
            </w:div>
            <w:div w:id="2050644522">
              <w:marLeft w:val="0"/>
              <w:marRight w:val="0"/>
              <w:marTop w:val="0"/>
              <w:marBottom w:val="0"/>
              <w:divBdr>
                <w:top w:val="none" w:sz="0" w:space="0" w:color="auto"/>
                <w:left w:val="none" w:sz="0" w:space="0" w:color="auto"/>
                <w:bottom w:val="none" w:sz="0" w:space="0" w:color="auto"/>
                <w:right w:val="none" w:sz="0" w:space="0" w:color="auto"/>
              </w:divBdr>
            </w:div>
            <w:div w:id="360859935">
              <w:marLeft w:val="0"/>
              <w:marRight w:val="0"/>
              <w:marTop w:val="0"/>
              <w:marBottom w:val="0"/>
              <w:divBdr>
                <w:top w:val="none" w:sz="0" w:space="0" w:color="auto"/>
                <w:left w:val="none" w:sz="0" w:space="0" w:color="auto"/>
                <w:bottom w:val="none" w:sz="0" w:space="0" w:color="auto"/>
                <w:right w:val="none" w:sz="0" w:space="0" w:color="auto"/>
              </w:divBdr>
            </w:div>
            <w:div w:id="1065488974">
              <w:marLeft w:val="0"/>
              <w:marRight w:val="0"/>
              <w:marTop w:val="0"/>
              <w:marBottom w:val="0"/>
              <w:divBdr>
                <w:top w:val="none" w:sz="0" w:space="0" w:color="auto"/>
                <w:left w:val="none" w:sz="0" w:space="0" w:color="auto"/>
                <w:bottom w:val="none" w:sz="0" w:space="0" w:color="auto"/>
                <w:right w:val="none" w:sz="0" w:space="0" w:color="auto"/>
              </w:divBdr>
            </w:div>
            <w:div w:id="1153177974">
              <w:marLeft w:val="0"/>
              <w:marRight w:val="0"/>
              <w:marTop w:val="0"/>
              <w:marBottom w:val="0"/>
              <w:divBdr>
                <w:top w:val="none" w:sz="0" w:space="0" w:color="auto"/>
                <w:left w:val="none" w:sz="0" w:space="0" w:color="auto"/>
                <w:bottom w:val="none" w:sz="0" w:space="0" w:color="auto"/>
                <w:right w:val="none" w:sz="0" w:space="0" w:color="auto"/>
              </w:divBdr>
            </w:div>
            <w:div w:id="1705712536">
              <w:marLeft w:val="0"/>
              <w:marRight w:val="0"/>
              <w:marTop w:val="0"/>
              <w:marBottom w:val="0"/>
              <w:divBdr>
                <w:top w:val="none" w:sz="0" w:space="0" w:color="auto"/>
                <w:left w:val="none" w:sz="0" w:space="0" w:color="auto"/>
                <w:bottom w:val="none" w:sz="0" w:space="0" w:color="auto"/>
                <w:right w:val="none" w:sz="0" w:space="0" w:color="auto"/>
              </w:divBdr>
            </w:div>
            <w:div w:id="639578388">
              <w:marLeft w:val="0"/>
              <w:marRight w:val="0"/>
              <w:marTop w:val="0"/>
              <w:marBottom w:val="0"/>
              <w:divBdr>
                <w:top w:val="none" w:sz="0" w:space="0" w:color="auto"/>
                <w:left w:val="none" w:sz="0" w:space="0" w:color="auto"/>
                <w:bottom w:val="none" w:sz="0" w:space="0" w:color="auto"/>
                <w:right w:val="none" w:sz="0" w:space="0" w:color="auto"/>
              </w:divBdr>
            </w:div>
            <w:div w:id="1436902156">
              <w:marLeft w:val="0"/>
              <w:marRight w:val="0"/>
              <w:marTop w:val="0"/>
              <w:marBottom w:val="0"/>
              <w:divBdr>
                <w:top w:val="none" w:sz="0" w:space="0" w:color="auto"/>
                <w:left w:val="none" w:sz="0" w:space="0" w:color="auto"/>
                <w:bottom w:val="none" w:sz="0" w:space="0" w:color="auto"/>
                <w:right w:val="none" w:sz="0" w:space="0" w:color="auto"/>
              </w:divBdr>
            </w:div>
            <w:div w:id="1737436026">
              <w:marLeft w:val="0"/>
              <w:marRight w:val="0"/>
              <w:marTop w:val="0"/>
              <w:marBottom w:val="0"/>
              <w:divBdr>
                <w:top w:val="none" w:sz="0" w:space="0" w:color="auto"/>
                <w:left w:val="none" w:sz="0" w:space="0" w:color="auto"/>
                <w:bottom w:val="none" w:sz="0" w:space="0" w:color="auto"/>
                <w:right w:val="none" w:sz="0" w:space="0" w:color="auto"/>
              </w:divBdr>
            </w:div>
            <w:div w:id="2081563608">
              <w:marLeft w:val="0"/>
              <w:marRight w:val="0"/>
              <w:marTop w:val="0"/>
              <w:marBottom w:val="0"/>
              <w:divBdr>
                <w:top w:val="none" w:sz="0" w:space="0" w:color="auto"/>
                <w:left w:val="none" w:sz="0" w:space="0" w:color="auto"/>
                <w:bottom w:val="none" w:sz="0" w:space="0" w:color="auto"/>
                <w:right w:val="none" w:sz="0" w:space="0" w:color="auto"/>
              </w:divBdr>
            </w:div>
            <w:div w:id="847863338">
              <w:marLeft w:val="0"/>
              <w:marRight w:val="0"/>
              <w:marTop w:val="0"/>
              <w:marBottom w:val="0"/>
              <w:divBdr>
                <w:top w:val="none" w:sz="0" w:space="0" w:color="auto"/>
                <w:left w:val="none" w:sz="0" w:space="0" w:color="auto"/>
                <w:bottom w:val="none" w:sz="0" w:space="0" w:color="auto"/>
                <w:right w:val="none" w:sz="0" w:space="0" w:color="auto"/>
              </w:divBdr>
            </w:div>
            <w:div w:id="669142401">
              <w:marLeft w:val="0"/>
              <w:marRight w:val="0"/>
              <w:marTop w:val="0"/>
              <w:marBottom w:val="0"/>
              <w:divBdr>
                <w:top w:val="none" w:sz="0" w:space="0" w:color="auto"/>
                <w:left w:val="none" w:sz="0" w:space="0" w:color="auto"/>
                <w:bottom w:val="none" w:sz="0" w:space="0" w:color="auto"/>
                <w:right w:val="none" w:sz="0" w:space="0" w:color="auto"/>
              </w:divBdr>
            </w:div>
            <w:div w:id="1889762187">
              <w:marLeft w:val="0"/>
              <w:marRight w:val="0"/>
              <w:marTop w:val="0"/>
              <w:marBottom w:val="0"/>
              <w:divBdr>
                <w:top w:val="none" w:sz="0" w:space="0" w:color="auto"/>
                <w:left w:val="none" w:sz="0" w:space="0" w:color="auto"/>
                <w:bottom w:val="none" w:sz="0" w:space="0" w:color="auto"/>
                <w:right w:val="none" w:sz="0" w:space="0" w:color="auto"/>
              </w:divBdr>
            </w:div>
            <w:div w:id="701173479">
              <w:marLeft w:val="0"/>
              <w:marRight w:val="0"/>
              <w:marTop w:val="0"/>
              <w:marBottom w:val="0"/>
              <w:divBdr>
                <w:top w:val="none" w:sz="0" w:space="0" w:color="auto"/>
                <w:left w:val="none" w:sz="0" w:space="0" w:color="auto"/>
                <w:bottom w:val="none" w:sz="0" w:space="0" w:color="auto"/>
                <w:right w:val="none" w:sz="0" w:space="0" w:color="auto"/>
              </w:divBdr>
            </w:div>
            <w:div w:id="934365206">
              <w:marLeft w:val="0"/>
              <w:marRight w:val="0"/>
              <w:marTop w:val="0"/>
              <w:marBottom w:val="0"/>
              <w:divBdr>
                <w:top w:val="none" w:sz="0" w:space="0" w:color="auto"/>
                <w:left w:val="none" w:sz="0" w:space="0" w:color="auto"/>
                <w:bottom w:val="none" w:sz="0" w:space="0" w:color="auto"/>
                <w:right w:val="none" w:sz="0" w:space="0" w:color="auto"/>
              </w:divBdr>
            </w:div>
            <w:div w:id="558899333">
              <w:marLeft w:val="0"/>
              <w:marRight w:val="0"/>
              <w:marTop w:val="0"/>
              <w:marBottom w:val="0"/>
              <w:divBdr>
                <w:top w:val="none" w:sz="0" w:space="0" w:color="auto"/>
                <w:left w:val="none" w:sz="0" w:space="0" w:color="auto"/>
                <w:bottom w:val="none" w:sz="0" w:space="0" w:color="auto"/>
                <w:right w:val="none" w:sz="0" w:space="0" w:color="auto"/>
              </w:divBdr>
            </w:div>
            <w:div w:id="6904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879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261530806">
      <w:bodyDiv w:val="1"/>
      <w:marLeft w:val="0"/>
      <w:marRight w:val="0"/>
      <w:marTop w:val="0"/>
      <w:marBottom w:val="0"/>
      <w:divBdr>
        <w:top w:val="none" w:sz="0" w:space="0" w:color="auto"/>
        <w:left w:val="none" w:sz="0" w:space="0" w:color="auto"/>
        <w:bottom w:val="none" w:sz="0" w:space="0" w:color="auto"/>
        <w:right w:val="none" w:sz="0" w:space="0" w:color="auto"/>
      </w:divBdr>
    </w:div>
    <w:div w:id="1268081209">
      <w:bodyDiv w:val="1"/>
      <w:marLeft w:val="0"/>
      <w:marRight w:val="0"/>
      <w:marTop w:val="0"/>
      <w:marBottom w:val="0"/>
      <w:divBdr>
        <w:top w:val="none" w:sz="0" w:space="0" w:color="auto"/>
        <w:left w:val="none" w:sz="0" w:space="0" w:color="auto"/>
        <w:bottom w:val="none" w:sz="0" w:space="0" w:color="auto"/>
        <w:right w:val="none" w:sz="0" w:space="0" w:color="auto"/>
      </w:divBdr>
      <w:divsChild>
        <w:div w:id="1978563985">
          <w:marLeft w:val="0"/>
          <w:marRight w:val="0"/>
          <w:marTop w:val="0"/>
          <w:marBottom w:val="0"/>
          <w:divBdr>
            <w:top w:val="none" w:sz="0" w:space="0" w:color="auto"/>
            <w:left w:val="none" w:sz="0" w:space="0" w:color="auto"/>
            <w:bottom w:val="none" w:sz="0" w:space="0" w:color="auto"/>
            <w:right w:val="none" w:sz="0" w:space="0" w:color="auto"/>
          </w:divBdr>
          <w:divsChild>
            <w:div w:id="1035689237">
              <w:marLeft w:val="0"/>
              <w:marRight w:val="0"/>
              <w:marTop w:val="0"/>
              <w:marBottom w:val="0"/>
              <w:divBdr>
                <w:top w:val="none" w:sz="0" w:space="0" w:color="auto"/>
                <w:left w:val="none" w:sz="0" w:space="0" w:color="auto"/>
                <w:bottom w:val="none" w:sz="0" w:space="0" w:color="auto"/>
                <w:right w:val="none" w:sz="0" w:space="0" w:color="auto"/>
              </w:divBdr>
            </w:div>
            <w:div w:id="44374541">
              <w:marLeft w:val="0"/>
              <w:marRight w:val="0"/>
              <w:marTop w:val="0"/>
              <w:marBottom w:val="0"/>
              <w:divBdr>
                <w:top w:val="none" w:sz="0" w:space="0" w:color="auto"/>
                <w:left w:val="none" w:sz="0" w:space="0" w:color="auto"/>
                <w:bottom w:val="none" w:sz="0" w:space="0" w:color="auto"/>
                <w:right w:val="none" w:sz="0" w:space="0" w:color="auto"/>
              </w:divBdr>
            </w:div>
            <w:div w:id="1250021">
              <w:marLeft w:val="0"/>
              <w:marRight w:val="0"/>
              <w:marTop w:val="0"/>
              <w:marBottom w:val="0"/>
              <w:divBdr>
                <w:top w:val="none" w:sz="0" w:space="0" w:color="auto"/>
                <w:left w:val="none" w:sz="0" w:space="0" w:color="auto"/>
                <w:bottom w:val="none" w:sz="0" w:space="0" w:color="auto"/>
                <w:right w:val="none" w:sz="0" w:space="0" w:color="auto"/>
              </w:divBdr>
            </w:div>
            <w:div w:id="1683824488">
              <w:marLeft w:val="0"/>
              <w:marRight w:val="0"/>
              <w:marTop w:val="0"/>
              <w:marBottom w:val="0"/>
              <w:divBdr>
                <w:top w:val="none" w:sz="0" w:space="0" w:color="auto"/>
                <w:left w:val="none" w:sz="0" w:space="0" w:color="auto"/>
                <w:bottom w:val="none" w:sz="0" w:space="0" w:color="auto"/>
                <w:right w:val="none" w:sz="0" w:space="0" w:color="auto"/>
              </w:divBdr>
            </w:div>
            <w:div w:id="1712726041">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1038354560">
              <w:marLeft w:val="0"/>
              <w:marRight w:val="0"/>
              <w:marTop w:val="0"/>
              <w:marBottom w:val="0"/>
              <w:divBdr>
                <w:top w:val="none" w:sz="0" w:space="0" w:color="auto"/>
                <w:left w:val="none" w:sz="0" w:space="0" w:color="auto"/>
                <w:bottom w:val="none" w:sz="0" w:space="0" w:color="auto"/>
                <w:right w:val="none" w:sz="0" w:space="0" w:color="auto"/>
              </w:divBdr>
            </w:div>
            <w:div w:id="741412241">
              <w:marLeft w:val="0"/>
              <w:marRight w:val="0"/>
              <w:marTop w:val="0"/>
              <w:marBottom w:val="0"/>
              <w:divBdr>
                <w:top w:val="none" w:sz="0" w:space="0" w:color="auto"/>
                <w:left w:val="none" w:sz="0" w:space="0" w:color="auto"/>
                <w:bottom w:val="none" w:sz="0" w:space="0" w:color="auto"/>
                <w:right w:val="none" w:sz="0" w:space="0" w:color="auto"/>
              </w:divBdr>
            </w:div>
            <w:div w:id="35737059">
              <w:marLeft w:val="0"/>
              <w:marRight w:val="0"/>
              <w:marTop w:val="0"/>
              <w:marBottom w:val="0"/>
              <w:divBdr>
                <w:top w:val="none" w:sz="0" w:space="0" w:color="auto"/>
                <w:left w:val="none" w:sz="0" w:space="0" w:color="auto"/>
                <w:bottom w:val="none" w:sz="0" w:space="0" w:color="auto"/>
                <w:right w:val="none" w:sz="0" w:space="0" w:color="auto"/>
              </w:divBdr>
            </w:div>
            <w:div w:id="259874930">
              <w:marLeft w:val="0"/>
              <w:marRight w:val="0"/>
              <w:marTop w:val="0"/>
              <w:marBottom w:val="0"/>
              <w:divBdr>
                <w:top w:val="none" w:sz="0" w:space="0" w:color="auto"/>
                <w:left w:val="none" w:sz="0" w:space="0" w:color="auto"/>
                <w:bottom w:val="none" w:sz="0" w:space="0" w:color="auto"/>
                <w:right w:val="none" w:sz="0" w:space="0" w:color="auto"/>
              </w:divBdr>
            </w:div>
            <w:div w:id="481390867">
              <w:marLeft w:val="0"/>
              <w:marRight w:val="0"/>
              <w:marTop w:val="0"/>
              <w:marBottom w:val="0"/>
              <w:divBdr>
                <w:top w:val="none" w:sz="0" w:space="0" w:color="auto"/>
                <w:left w:val="none" w:sz="0" w:space="0" w:color="auto"/>
                <w:bottom w:val="none" w:sz="0" w:space="0" w:color="auto"/>
                <w:right w:val="none" w:sz="0" w:space="0" w:color="auto"/>
              </w:divBdr>
            </w:div>
            <w:div w:id="267130238">
              <w:marLeft w:val="0"/>
              <w:marRight w:val="0"/>
              <w:marTop w:val="0"/>
              <w:marBottom w:val="0"/>
              <w:divBdr>
                <w:top w:val="none" w:sz="0" w:space="0" w:color="auto"/>
                <w:left w:val="none" w:sz="0" w:space="0" w:color="auto"/>
                <w:bottom w:val="none" w:sz="0" w:space="0" w:color="auto"/>
                <w:right w:val="none" w:sz="0" w:space="0" w:color="auto"/>
              </w:divBdr>
            </w:div>
            <w:div w:id="162571">
              <w:marLeft w:val="0"/>
              <w:marRight w:val="0"/>
              <w:marTop w:val="0"/>
              <w:marBottom w:val="0"/>
              <w:divBdr>
                <w:top w:val="none" w:sz="0" w:space="0" w:color="auto"/>
                <w:left w:val="none" w:sz="0" w:space="0" w:color="auto"/>
                <w:bottom w:val="none" w:sz="0" w:space="0" w:color="auto"/>
                <w:right w:val="none" w:sz="0" w:space="0" w:color="auto"/>
              </w:divBdr>
            </w:div>
            <w:div w:id="307243586">
              <w:marLeft w:val="0"/>
              <w:marRight w:val="0"/>
              <w:marTop w:val="0"/>
              <w:marBottom w:val="0"/>
              <w:divBdr>
                <w:top w:val="none" w:sz="0" w:space="0" w:color="auto"/>
                <w:left w:val="none" w:sz="0" w:space="0" w:color="auto"/>
                <w:bottom w:val="none" w:sz="0" w:space="0" w:color="auto"/>
                <w:right w:val="none" w:sz="0" w:space="0" w:color="auto"/>
              </w:divBdr>
            </w:div>
            <w:div w:id="1248610475">
              <w:marLeft w:val="0"/>
              <w:marRight w:val="0"/>
              <w:marTop w:val="0"/>
              <w:marBottom w:val="0"/>
              <w:divBdr>
                <w:top w:val="none" w:sz="0" w:space="0" w:color="auto"/>
                <w:left w:val="none" w:sz="0" w:space="0" w:color="auto"/>
                <w:bottom w:val="none" w:sz="0" w:space="0" w:color="auto"/>
                <w:right w:val="none" w:sz="0" w:space="0" w:color="auto"/>
              </w:divBdr>
            </w:div>
            <w:div w:id="1787459888">
              <w:marLeft w:val="0"/>
              <w:marRight w:val="0"/>
              <w:marTop w:val="0"/>
              <w:marBottom w:val="0"/>
              <w:divBdr>
                <w:top w:val="none" w:sz="0" w:space="0" w:color="auto"/>
                <w:left w:val="none" w:sz="0" w:space="0" w:color="auto"/>
                <w:bottom w:val="none" w:sz="0" w:space="0" w:color="auto"/>
                <w:right w:val="none" w:sz="0" w:space="0" w:color="auto"/>
              </w:divBdr>
            </w:div>
            <w:div w:id="1704137824">
              <w:marLeft w:val="0"/>
              <w:marRight w:val="0"/>
              <w:marTop w:val="0"/>
              <w:marBottom w:val="0"/>
              <w:divBdr>
                <w:top w:val="none" w:sz="0" w:space="0" w:color="auto"/>
                <w:left w:val="none" w:sz="0" w:space="0" w:color="auto"/>
                <w:bottom w:val="none" w:sz="0" w:space="0" w:color="auto"/>
                <w:right w:val="none" w:sz="0" w:space="0" w:color="auto"/>
              </w:divBdr>
            </w:div>
            <w:div w:id="669874618">
              <w:marLeft w:val="0"/>
              <w:marRight w:val="0"/>
              <w:marTop w:val="0"/>
              <w:marBottom w:val="0"/>
              <w:divBdr>
                <w:top w:val="none" w:sz="0" w:space="0" w:color="auto"/>
                <w:left w:val="none" w:sz="0" w:space="0" w:color="auto"/>
                <w:bottom w:val="none" w:sz="0" w:space="0" w:color="auto"/>
                <w:right w:val="none" w:sz="0" w:space="0" w:color="auto"/>
              </w:divBdr>
            </w:div>
            <w:div w:id="254215609">
              <w:marLeft w:val="0"/>
              <w:marRight w:val="0"/>
              <w:marTop w:val="0"/>
              <w:marBottom w:val="0"/>
              <w:divBdr>
                <w:top w:val="none" w:sz="0" w:space="0" w:color="auto"/>
                <w:left w:val="none" w:sz="0" w:space="0" w:color="auto"/>
                <w:bottom w:val="none" w:sz="0" w:space="0" w:color="auto"/>
                <w:right w:val="none" w:sz="0" w:space="0" w:color="auto"/>
              </w:divBdr>
            </w:div>
            <w:div w:id="5197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5001">
      <w:bodyDiv w:val="1"/>
      <w:marLeft w:val="0"/>
      <w:marRight w:val="0"/>
      <w:marTop w:val="0"/>
      <w:marBottom w:val="0"/>
      <w:divBdr>
        <w:top w:val="none" w:sz="0" w:space="0" w:color="auto"/>
        <w:left w:val="none" w:sz="0" w:space="0" w:color="auto"/>
        <w:bottom w:val="none" w:sz="0" w:space="0" w:color="auto"/>
        <w:right w:val="none" w:sz="0" w:space="0" w:color="auto"/>
      </w:divBdr>
    </w:div>
    <w:div w:id="1293901572">
      <w:bodyDiv w:val="1"/>
      <w:marLeft w:val="0"/>
      <w:marRight w:val="0"/>
      <w:marTop w:val="0"/>
      <w:marBottom w:val="0"/>
      <w:divBdr>
        <w:top w:val="none" w:sz="0" w:space="0" w:color="auto"/>
        <w:left w:val="none" w:sz="0" w:space="0" w:color="auto"/>
        <w:bottom w:val="none" w:sz="0" w:space="0" w:color="auto"/>
        <w:right w:val="none" w:sz="0" w:space="0" w:color="auto"/>
      </w:divBdr>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70397842">
      <w:bodyDiv w:val="1"/>
      <w:marLeft w:val="0"/>
      <w:marRight w:val="0"/>
      <w:marTop w:val="0"/>
      <w:marBottom w:val="0"/>
      <w:divBdr>
        <w:top w:val="none" w:sz="0" w:space="0" w:color="auto"/>
        <w:left w:val="none" w:sz="0" w:space="0" w:color="auto"/>
        <w:bottom w:val="none" w:sz="0" w:space="0" w:color="auto"/>
        <w:right w:val="none" w:sz="0" w:space="0" w:color="auto"/>
      </w:divBdr>
    </w:div>
    <w:div w:id="1692417217">
      <w:bodyDiv w:val="1"/>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sChild>
            <w:div w:id="1016617892">
              <w:marLeft w:val="0"/>
              <w:marRight w:val="0"/>
              <w:marTop w:val="0"/>
              <w:marBottom w:val="0"/>
              <w:divBdr>
                <w:top w:val="none" w:sz="0" w:space="0" w:color="auto"/>
                <w:left w:val="none" w:sz="0" w:space="0" w:color="auto"/>
                <w:bottom w:val="none" w:sz="0" w:space="0" w:color="auto"/>
                <w:right w:val="none" w:sz="0" w:space="0" w:color="auto"/>
              </w:divBdr>
            </w:div>
            <w:div w:id="1155338958">
              <w:marLeft w:val="0"/>
              <w:marRight w:val="0"/>
              <w:marTop w:val="0"/>
              <w:marBottom w:val="0"/>
              <w:divBdr>
                <w:top w:val="none" w:sz="0" w:space="0" w:color="auto"/>
                <w:left w:val="none" w:sz="0" w:space="0" w:color="auto"/>
                <w:bottom w:val="none" w:sz="0" w:space="0" w:color="auto"/>
                <w:right w:val="none" w:sz="0" w:space="0" w:color="auto"/>
              </w:divBdr>
            </w:div>
            <w:div w:id="1976984180">
              <w:marLeft w:val="0"/>
              <w:marRight w:val="0"/>
              <w:marTop w:val="0"/>
              <w:marBottom w:val="0"/>
              <w:divBdr>
                <w:top w:val="none" w:sz="0" w:space="0" w:color="auto"/>
                <w:left w:val="none" w:sz="0" w:space="0" w:color="auto"/>
                <w:bottom w:val="none" w:sz="0" w:space="0" w:color="auto"/>
                <w:right w:val="none" w:sz="0" w:space="0" w:color="auto"/>
              </w:divBdr>
            </w:div>
            <w:div w:id="806553957">
              <w:marLeft w:val="0"/>
              <w:marRight w:val="0"/>
              <w:marTop w:val="0"/>
              <w:marBottom w:val="0"/>
              <w:divBdr>
                <w:top w:val="none" w:sz="0" w:space="0" w:color="auto"/>
                <w:left w:val="none" w:sz="0" w:space="0" w:color="auto"/>
                <w:bottom w:val="none" w:sz="0" w:space="0" w:color="auto"/>
                <w:right w:val="none" w:sz="0" w:space="0" w:color="auto"/>
              </w:divBdr>
            </w:div>
            <w:div w:id="2089303123">
              <w:marLeft w:val="0"/>
              <w:marRight w:val="0"/>
              <w:marTop w:val="0"/>
              <w:marBottom w:val="0"/>
              <w:divBdr>
                <w:top w:val="none" w:sz="0" w:space="0" w:color="auto"/>
                <w:left w:val="none" w:sz="0" w:space="0" w:color="auto"/>
                <w:bottom w:val="none" w:sz="0" w:space="0" w:color="auto"/>
                <w:right w:val="none" w:sz="0" w:space="0" w:color="auto"/>
              </w:divBdr>
            </w:div>
            <w:div w:id="1374112464">
              <w:marLeft w:val="0"/>
              <w:marRight w:val="0"/>
              <w:marTop w:val="0"/>
              <w:marBottom w:val="0"/>
              <w:divBdr>
                <w:top w:val="none" w:sz="0" w:space="0" w:color="auto"/>
                <w:left w:val="none" w:sz="0" w:space="0" w:color="auto"/>
                <w:bottom w:val="none" w:sz="0" w:space="0" w:color="auto"/>
                <w:right w:val="none" w:sz="0" w:space="0" w:color="auto"/>
              </w:divBdr>
            </w:div>
            <w:div w:id="765610797">
              <w:marLeft w:val="0"/>
              <w:marRight w:val="0"/>
              <w:marTop w:val="0"/>
              <w:marBottom w:val="0"/>
              <w:divBdr>
                <w:top w:val="none" w:sz="0" w:space="0" w:color="auto"/>
                <w:left w:val="none" w:sz="0" w:space="0" w:color="auto"/>
                <w:bottom w:val="none" w:sz="0" w:space="0" w:color="auto"/>
                <w:right w:val="none" w:sz="0" w:space="0" w:color="auto"/>
              </w:divBdr>
            </w:div>
            <w:div w:id="233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2716">
      <w:bodyDiv w:val="1"/>
      <w:marLeft w:val="0"/>
      <w:marRight w:val="0"/>
      <w:marTop w:val="0"/>
      <w:marBottom w:val="0"/>
      <w:divBdr>
        <w:top w:val="none" w:sz="0" w:space="0" w:color="auto"/>
        <w:left w:val="none" w:sz="0" w:space="0" w:color="auto"/>
        <w:bottom w:val="none" w:sz="0" w:space="0" w:color="auto"/>
        <w:right w:val="none" w:sz="0" w:space="0" w:color="auto"/>
      </w:divBdr>
    </w:div>
    <w:div w:id="1860971934">
      <w:bodyDiv w:val="1"/>
      <w:marLeft w:val="0"/>
      <w:marRight w:val="0"/>
      <w:marTop w:val="0"/>
      <w:marBottom w:val="0"/>
      <w:divBdr>
        <w:top w:val="none" w:sz="0" w:space="0" w:color="auto"/>
        <w:left w:val="none" w:sz="0" w:space="0" w:color="auto"/>
        <w:bottom w:val="none" w:sz="0" w:space="0" w:color="auto"/>
        <w:right w:val="none" w:sz="0" w:space="0" w:color="auto"/>
      </w:divBdr>
    </w:div>
    <w:div w:id="1890802316">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 w:id="1948733525">
      <w:bodyDiv w:val="1"/>
      <w:marLeft w:val="0"/>
      <w:marRight w:val="0"/>
      <w:marTop w:val="0"/>
      <w:marBottom w:val="0"/>
      <w:divBdr>
        <w:top w:val="none" w:sz="0" w:space="0" w:color="auto"/>
        <w:left w:val="none" w:sz="0" w:space="0" w:color="auto"/>
        <w:bottom w:val="none" w:sz="0" w:space="0" w:color="auto"/>
        <w:right w:val="none" w:sz="0" w:space="0" w:color="auto"/>
      </w:divBdr>
    </w:div>
    <w:div w:id="1968581761">
      <w:bodyDiv w:val="1"/>
      <w:marLeft w:val="0"/>
      <w:marRight w:val="0"/>
      <w:marTop w:val="0"/>
      <w:marBottom w:val="0"/>
      <w:divBdr>
        <w:top w:val="none" w:sz="0" w:space="0" w:color="auto"/>
        <w:left w:val="none" w:sz="0" w:space="0" w:color="auto"/>
        <w:bottom w:val="none" w:sz="0" w:space="0" w:color="auto"/>
        <w:right w:val="none" w:sz="0" w:space="0" w:color="auto"/>
      </w:divBdr>
    </w:div>
    <w:div w:id="208379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8" ma:contentTypeDescription="Create a new document." ma:contentTypeScope="" ma:versionID="ea10faded742dd07e66735a2fba1c467">
  <xsd:schema xmlns:xsd="http://www.w3.org/2001/XMLSchema" xmlns:xs="http://www.w3.org/2001/XMLSchema" xmlns:p="http://schemas.microsoft.com/office/2006/metadata/properties" xmlns:ns2="3ba6957d-a9a8-4f41-8172-bfeef4911de5" targetNamespace="http://schemas.microsoft.com/office/2006/metadata/properties" ma:root="true" ma:fieldsID="57cebe6a49fe3fac58dc7602906a6106" ns2:_="">
    <xsd:import namespace="3ba6957d-a9a8-4f41-8172-bfeef4911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BDD82-A63C-4927-AD56-821F806FE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4D8C0-223F-4557-923A-4DA88357F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BDF12F26-8388-4CD0-A77F-E9D425748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13819</TotalTime>
  <Pages>14</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936</cp:revision>
  <cp:lastPrinted>2411-12-31T15:59:00Z</cp:lastPrinted>
  <dcterms:created xsi:type="dcterms:W3CDTF">2024-11-14T18:43:00Z</dcterms:created>
  <dcterms:modified xsi:type="dcterms:W3CDTF">2025-08-28T07:26:00Z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y fmtid="{D5CDD505-2E9C-101B-9397-08002B2CF9AE}" pid="24" name="ContentTypeId">
    <vt:lpwstr>0x010100380DB98482345D4E96D29D2FF81F583D</vt:lpwstr>
  </property>
</Properties>
</file>