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4DE9" w14:textId="15CBCEEE" w:rsidR="005A5685" w:rsidRPr="000F1799" w:rsidRDefault="005A5685" w:rsidP="00754524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</w:t>
      </w:r>
      <w:r w:rsidR="0002550E">
        <w:rPr>
          <w:b/>
          <w:sz w:val="24"/>
          <w:lang w:val="en-CA"/>
        </w:rPr>
        <w:t>2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A379AD">
        <w:rPr>
          <w:b/>
          <w:i/>
          <w:sz w:val="28"/>
          <w:lang w:val="en-CA"/>
        </w:rPr>
        <w:t>3</w:t>
      </w:r>
      <w:r w:rsidR="00570BB3">
        <w:rPr>
          <w:b/>
          <w:i/>
          <w:sz w:val="28"/>
          <w:lang w:val="en-CA"/>
        </w:rPr>
        <w:t>905</w:t>
      </w:r>
    </w:p>
    <w:p w14:paraId="7B80DA7A" w14:textId="0553E841" w:rsidR="005A5685" w:rsidRPr="00E153FF" w:rsidRDefault="005A5685" w:rsidP="005A5685">
      <w:pPr>
        <w:pStyle w:val="Header"/>
        <w:rPr>
          <w:rFonts w:eastAsia="SimSun"/>
          <w:sz w:val="24"/>
          <w:szCs w:val="24"/>
        </w:rPr>
      </w:pP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Location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proofErr w:type="spellStart"/>
      <w:r w:rsidRPr="00E153FF">
        <w:rPr>
          <w:rFonts w:eastAsia="SimSun"/>
          <w:sz w:val="24"/>
          <w:szCs w:val="24"/>
        </w:rPr>
        <w:t>Stor-Göteborg</w:t>
      </w:r>
      <w:proofErr w:type="spellEnd"/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Country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Sweden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25</w:t>
      </w:r>
      <w:r w:rsidRPr="00E153FF">
        <w:rPr>
          <w:rFonts w:eastAsia="SimSun"/>
          <w:sz w:val="24"/>
          <w:szCs w:val="24"/>
        </w:rPr>
        <w:t xml:space="preserve">th </w:t>
      </w:r>
      <w:r w:rsidR="009B37CB" w:rsidRPr="00E153FF">
        <w:rPr>
          <w:rFonts w:eastAsia="SimSun"/>
          <w:sz w:val="24"/>
          <w:szCs w:val="24"/>
        </w:rPr>
        <w:t>A</w:t>
      </w:r>
      <w:r w:rsidR="009B37CB">
        <w:rPr>
          <w:rFonts w:eastAsia="SimSun"/>
          <w:sz w:val="24"/>
          <w:szCs w:val="24"/>
        </w:rPr>
        <w:t>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-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29</w:t>
      </w:r>
      <w:r w:rsidRPr="00E153FF">
        <w:rPr>
          <w:rFonts w:eastAsia="SimSun"/>
          <w:sz w:val="24"/>
          <w:szCs w:val="24"/>
        </w:rPr>
        <w:t xml:space="preserve">th </w:t>
      </w:r>
      <w:r w:rsidR="009B37CB">
        <w:rPr>
          <w:rFonts w:eastAsia="SimSun"/>
          <w:sz w:val="24"/>
          <w:szCs w:val="24"/>
        </w:rPr>
        <w:t>August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19E7CCCA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136FC4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4C6A54DD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1456CD">
              <w:rPr>
                <w:rFonts w:eastAsia="SimSun"/>
                <w:b/>
                <w:sz w:val="28"/>
                <w:lang w:val="en-CA" w:eastAsia="zh-CN"/>
              </w:rPr>
              <w:t>32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033318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1456CD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="00A22938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2955835C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A379AD">
              <w:rPr>
                <w:rFonts w:eastAsiaTheme="minorEastAsia"/>
                <w:b/>
                <w:sz w:val="28"/>
                <w:lang w:val="en-CA" w:eastAsia="zh-CN"/>
              </w:rPr>
              <w:t>148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73B6214D" w:rsidR="00A30704" w:rsidRPr="00D12109" w:rsidRDefault="00570BB3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7CF99A1E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94394A" w:rsidRPr="00D12109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97083B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06F9163D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3C3C6DF2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Rel-1</w:t>
            </w:r>
            <w:r w:rsidRPr="00D12109">
              <w:rPr>
                <w:rFonts w:eastAsia="SimSun"/>
                <w:lang w:val="en-CA" w:eastAsia="zh-CN"/>
              </w:rPr>
              <w:t>9 CR</w:t>
            </w:r>
            <w:r w:rsidRPr="00D12109">
              <w:rPr>
                <w:lang w:val="en-CA"/>
              </w:rPr>
              <w:t xml:space="preserve"> TS </w:t>
            </w:r>
            <w:r w:rsidR="000F06B0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033318">
              <w:rPr>
                <w:lang w:val="en-CA"/>
              </w:rPr>
              <w:t>4</w:t>
            </w:r>
            <w:r w:rsidR="000F06B0">
              <w:rPr>
                <w:lang w:val="en-CA"/>
              </w:rPr>
              <w:t>2</w:t>
            </w:r>
            <w:r w:rsidR="0097083B">
              <w:rPr>
                <w:lang w:val="en-CA"/>
              </w:rPr>
              <w:t>1</w:t>
            </w:r>
            <w:bookmarkEnd w:id="1"/>
            <w:r w:rsidR="000F06B0">
              <w:rPr>
                <w:lang w:val="en-CA"/>
              </w:rPr>
              <w:t xml:space="preserve"> </w:t>
            </w:r>
            <w:r w:rsidR="00D955B7" w:rsidRPr="00BF6F6A">
              <w:rPr>
                <w:rFonts w:eastAsia="DengXian"/>
                <w:lang w:val="en-US"/>
              </w:rPr>
              <w:t xml:space="preserve">Continuous </w:t>
            </w:r>
            <w:r w:rsidR="0002550E">
              <w:rPr>
                <w:lang w:val="en-CA"/>
              </w:rPr>
              <w:t>MDT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5513ED0D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  <w:r w:rsidR="0013528F">
              <w:rPr>
                <w:lang w:val="en-CA" w:eastAsia="zh-CN"/>
              </w:rPr>
              <w:t xml:space="preserve">, </w:t>
            </w:r>
            <w:r w:rsidR="00925EBA" w:rsidRPr="00925EBA">
              <w:rPr>
                <w:lang w:val="en-US" w:eastAsia="zh-CN"/>
              </w:rPr>
              <w:t>Deutsche Telekom</w:t>
            </w:r>
            <w:r w:rsidR="00CF32B6">
              <w:rPr>
                <w:lang w:val="en-US" w:eastAsia="zh-CN"/>
              </w:rPr>
              <w:t>, CATT</w:t>
            </w:r>
            <w:r w:rsidR="00E26B37">
              <w:rPr>
                <w:lang w:val="en-US" w:eastAsia="zh-CN"/>
              </w:rPr>
              <w:t>, ZTE</w:t>
            </w:r>
            <w:r w:rsidR="00821894">
              <w:rPr>
                <w:lang w:val="en-US" w:eastAsia="zh-CN"/>
              </w:rPr>
              <w:t>, Huawei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408268B7" w:rsidR="00A30704" w:rsidRPr="00D12109" w:rsidRDefault="000F06B0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proofErr w:type="spellStart"/>
            <w:r>
              <w:rPr>
                <w:lang w:val="en-CA"/>
              </w:rPr>
              <w:t>TraceQoE</w:t>
            </w:r>
            <w:r w:rsidR="00FC5E7E">
              <w:rPr>
                <w:lang w:val="en-CA"/>
              </w:rPr>
              <w:t>_</w:t>
            </w:r>
            <w:r>
              <w:rPr>
                <w:lang w:val="en-CA"/>
              </w:rPr>
              <w:t>OAM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3B618585" w:rsidR="00A30704" w:rsidRPr="00D12109" w:rsidRDefault="000D0DC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0D0DCC">
              <w:rPr>
                <w:lang w:val="en-CA"/>
              </w:rPr>
              <w:t>2025-0</w:t>
            </w:r>
            <w:r w:rsidR="009B37CB">
              <w:rPr>
                <w:lang w:val="en-CA"/>
              </w:rPr>
              <w:t>8</w:t>
            </w:r>
            <w:r w:rsidRPr="000D0DCC">
              <w:rPr>
                <w:lang w:val="en-CA"/>
              </w:rPr>
              <w:t>-</w:t>
            </w:r>
            <w:r w:rsidR="007D5B17">
              <w:rPr>
                <w:lang w:val="en-CA"/>
              </w:rPr>
              <w:t>15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6461AE5C" w:rsidR="00A30704" w:rsidRPr="00D12109" w:rsidRDefault="00FC5E7E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77777777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Pr="00D12109">
              <w:rPr>
                <w:rFonts w:eastAsia="SimSun"/>
                <w:lang w:val="en-CA" w:eastAsia="zh-CN"/>
              </w:rPr>
              <w:t>19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072F4DDB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  <w:t>Rel-8</w:t>
            </w:r>
            <w:r w:rsidRPr="00D12109">
              <w:rPr>
                <w:i/>
                <w:sz w:val="18"/>
                <w:lang w:val="en-CA"/>
              </w:rPr>
              <w:tab/>
              <w:t>(Release 8)</w:t>
            </w:r>
            <w:r w:rsidRPr="00D12109">
              <w:rPr>
                <w:i/>
                <w:sz w:val="18"/>
                <w:lang w:val="en-CA"/>
              </w:rPr>
              <w:br/>
              <w:t>Rel-9</w:t>
            </w:r>
            <w:r w:rsidRPr="00D12109">
              <w:rPr>
                <w:i/>
                <w:sz w:val="18"/>
                <w:lang w:val="en-CA"/>
              </w:rPr>
              <w:tab/>
              <w:t>(Release 9)</w:t>
            </w:r>
            <w:r w:rsidRPr="00D12109">
              <w:rPr>
                <w:i/>
                <w:sz w:val="18"/>
                <w:lang w:val="en-CA"/>
              </w:rPr>
              <w:br/>
              <w:t>Rel-10</w:t>
            </w:r>
            <w:r w:rsidRPr="00D12109">
              <w:rPr>
                <w:i/>
                <w:sz w:val="18"/>
                <w:lang w:val="en-CA"/>
              </w:rPr>
              <w:tab/>
              <w:t>(Release 10)</w:t>
            </w:r>
            <w:r w:rsidRPr="00D12109">
              <w:rPr>
                <w:i/>
                <w:sz w:val="18"/>
                <w:lang w:val="en-CA"/>
              </w:rPr>
              <w:br/>
              <w:t>Rel-11</w:t>
            </w:r>
            <w:r w:rsidRPr="00D12109">
              <w:rPr>
                <w:i/>
                <w:sz w:val="18"/>
                <w:lang w:val="en-CA"/>
              </w:rPr>
              <w:tab/>
              <w:t>(Release 11)</w:t>
            </w:r>
            <w:r w:rsidRPr="00D12109">
              <w:rPr>
                <w:i/>
                <w:sz w:val="18"/>
                <w:lang w:val="en-CA"/>
              </w:rPr>
              <w:br/>
              <w:t>…</w:t>
            </w:r>
            <w:r w:rsidRPr="00D12109">
              <w:rPr>
                <w:i/>
                <w:sz w:val="18"/>
                <w:lang w:val="en-CA"/>
              </w:rPr>
              <w:br/>
            </w:r>
            <w:r w:rsidR="00136FC4" w:rsidRPr="00D12109">
              <w:rPr>
                <w:i/>
                <w:sz w:val="18"/>
                <w:lang w:val="en-CA"/>
              </w:rPr>
              <w:t>Rel-1</w:t>
            </w:r>
            <w:r w:rsidR="00136FC4">
              <w:rPr>
                <w:i/>
                <w:sz w:val="18"/>
                <w:lang w:val="en-CA"/>
              </w:rPr>
              <w:t>7</w:t>
            </w:r>
            <w:r w:rsidR="00136FC4" w:rsidRPr="00D12109">
              <w:rPr>
                <w:i/>
                <w:sz w:val="18"/>
                <w:lang w:val="en-CA"/>
              </w:rPr>
              <w:tab/>
              <w:t>(Release 1</w:t>
            </w:r>
            <w:r w:rsidR="00136FC4">
              <w:rPr>
                <w:i/>
                <w:sz w:val="18"/>
                <w:lang w:val="en-CA"/>
              </w:rPr>
              <w:t>7</w:t>
            </w:r>
            <w:r w:rsidR="00136FC4" w:rsidRPr="00D12109">
              <w:rPr>
                <w:i/>
                <w:sz w:val="18"/>
                <w:lang w:val="en-CA"/>
              </w:rPr>
              <w:t>)</w:t>
            </w:r>
            <w:r w:rsidR="00136FC4" w:rsidRPr="00D12109">
              <w:rPr>
                <w:i/>
                <w:sz w:val="18"/>
                <w:lang w:val="en-CA"/>
              </w:rPr>
              <w:br/>
              <w:t>Rel-1</w:t>
            </w:r>
            <w:r w:rsidR="00136FC4">
              <w:rPr>
                <w:i/>
                <w:sz w:val="18"/>
                <w:lang w:val="en-CA"/>
              </w:rPr>
              <w:t>8</w:t>
            </w:r>
            <w:r w:rsidR="00136FC4" w:rsidRPr="00D12109">
              <w:rPr>
                <w:i/>
                <w:sz w:val="18"/>
                <w:lang w:val="en-CA"/>
              </w:rPr>
              <w:tab/>
              <w:t>(Release 1</w:t>
            </w:r>
            <w:r w:rsidR="00136FC4">
              <w:rPr>
                <w:i/>
                <w:sz w:val="18"/>
                <w:lang w:val="en-CA"/>
              </w:rPr>
              <w:t>8</w:t>
            </w:r>
            <w:r w:rsidR="00136FC4" w:rsidRPr="00D12109">
              <w:rPr>
                <w:i/>
                <w:sz w:val="18"/>
                <w:lang w:val="en-CA"/>
              </w:rPr>
              <w:t>)</w:t>
            </w:r>
            <w:r w:rsidR="00136FC4" w:rsidRPr="00D12109">
              <w:rPr>
                <w:i/>
                <w:sz w:val="18"/>
                <w:lang w:val="en-CA"/>
              </w:rPr>
              <w:br/>
              <w:t>Rel-1</w:t>
            </w:r>
            <w:r w:rsidR="00136FC4">
              <w:rPr>
                <w:i/>
                <w:sz w:val="18"/>
                <w:lang w:val="en-CA"/>
              </w:rPr>
              <w:t>9</w:t>
            </w:r>
            <w:r w:rsidR="00136FC4" w:rsidRPr="00D12109">
              <w:rPr>
                <w:i/>
                <w:sz w:val="18"/>
                <w:lang w:val="en-CA"/>
              </w:rPr>
              <w:tab/>
              <w:t>(Release 1</w:t>
            </w:r>
            <w:r w:rsidR="00136FC4">
              <w:rPr>
                <w:i/>
                <w:sz w:val="18"/>
                <w:lang w:val="en-CA"/>
              </w:rPr>
              <w:t>9</w:t>
            </w:r>
            <w:r w:rsidR="00136FC4" w:rsidRPr="00D12109">
              <w:rPr>
                <w:i/>
                <w:sz w:val="18"/>
                <w:lang w:val="en-CA"/>
              </w:rPr>
              <w:t>)</w:t>
            </w:r>
            <w:r w:rsidR="00136FC4" w:rsidRPr="00D12109">
              <w:rPr>
                <w:i/>
                <w:sz w:val="18"/>
                <w:lang w:val="en-CA"/>
              </w:rPr>
              <w:br/>
              <w:t>Rel-</w:t>
            </w:r>
            <w:r w:rsidR="00136FC4">
              <w:rPr>
                <w:i/>
                <w:sz w:val="18"/>
                <w:lang w:val="en-CA"/>
              </w:rPr>
              <w:t>20</w:t>
            </w:r>
            <w:r w:rsidR="00136FC4" w:rsidRPr="00D12109">
              <w:rPr>
                <w:i/>
                <w:sz w:val="18"/>
                <w:lang w:val="en-CA"/>
              </w:rPr>
              <w:tab/>
              <w:t xml:space="preserve">(Release </w:t>
            </w:r>
            <w:r w:rsidR="00136FC4">
              <w:rPr>
                <w:i/>
                <w:sz w:val="18"/>
                <w:lang w:val="en-CA"/>
              </w:rPr>
              <w:t>20</w:t>
            </w:r>
            <w:r w:rsidR="00136FC4" w:rsidRPr="00D12109">
              <w:rPr>
                <w:i/>
                <w:sz w:val="18"/>
                <w:lang w:val="en-CA"/>
              </w:rPr>
              <w:t>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BADDD8" w14:textId="0AEAF73F" w:rsidR="00B053FA" w:rsidRPr="00066F16" w:rsidRDefault="00B053FA" w:rsidP="00B053FA">
            <w:pPr>
              <w:pStyle w:val="CRCoverPage"/>
              <w:spacing w:after="0"/>
              <w:ind w:left="100"/>
            </w:pPr>
            <w:r w:rsidRPr="00066F16">
              <w:t>In consideration of the incoming LS R3</w:t>
            </w:r>
            <w:r w:rsidRPr="00066F16">
              <w:noBreakHyphen/>
              <w:t xml:space="preserve">253958 and </w:t>
            </w:r>
            <w:r w:rsidR="00B40D26" w:rsidRPr="00066F16">
              <w:t xml:space="preserve">SA5 </w:t>
            </w:r>
            <w:r w:rsidRPr="00066F16">
              <w:t>discussion in DP (S5</w:t>
            </w:r>
            <w:r w:rsidRPr="00066F16">
              <w:noBreakHyphen/>
              <w:t>25</w:t>
            </w:r>
            <w:r w:rsidR="00DC0CD3">
              <w:t>1</w:t>
            </w:r>
            <w:r w:rsidRPr="00066F16">
              <w:t>2</w:t>
            </w:r>
            <w:r w:rsidR="00DC0CD3">
              <w:t>22</w:t>
            </w:r>
            <w:r w:rsidRPr="00066F16">
              <w:t>), this change request proposes the specification of Continuous Management-Based MDT based on the following principles:</w:t>
            </w:r>
          </w:p>
          <w:p w14:paraId="1BDD5182" w14:textId="77777777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Reuse of the existing Management-Based MDT framework, with minimal impact on the current architecture and procedures.</w:t>
            </w:r>
          </w:p>
          <w:p w14:paraId="148C97E3" w14:textId="77777777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Introduction of an OAM-triggered activation mechanism toward participating NG-RAN nodes, enabling identification of a continuous MDT job through specific Trace Reference(s).</w:t>
            </w:r>
          </w:p>
          <w:p w14:paraId="70AB8C28" w14:textId="77777777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No impact to 5GC functionality.</w:t>
            </w:r>
          </w:p>
          <w:p w14:paraId="002CD4EE" w14:textId="3479A063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 xml:space="preserve">No impact to the UE, ensuring that UE </w:t>
            </w:r>
            <w:r w:rsidR="00F64651" w:rsidRPr="00066F16">
              <w:t>behaviour</w:t>
            </w:r>
            <w:r w:rsidRPr="00066F16">
              <w:t xml:space="preserve"> remains unchanged.</w:t>
            </w:r>
          </w:p>
          <w:p w14:paraId="52F16A07" w14:textId="77777777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Use of Trace Reference (TR) and Trace Recording Session Reference (TRSR) to support correlation of MDT measurements collected across nodes</w:t>
            </w:r>
            <w:r>
              <w:t>, including UE transitions between RRC states</w:t>
            </w:r>
            <w:r w:rsidRPr="00066F16">
              <w:t xml:space="preserve"> and UE mobility.</w:t>
            </w:r>
          </w:p>
          <w:p w14:paraId="12D88193" w14:textId="127D77E6" w:rsidR="0091162C" w:rsidRPr="00D12109" w:rsidRDefault="00B053FA" w:rsidP="00B053F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066F16">
              <w:t>This CR proposes the stage 2 specification text for the Continuous Management-Based MDT procedure.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31D65F10" w:rsidR="0087681E" w:rsidRPr="00D12109" w:rsidRDefault="00175C8A" w:rsidP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US"/>
              </w:rPr>
              <w:t xml:space="preserve">Defining </w:t>
            </w:r>
            <w:r w:rsidR="002A759D">
              <w:rPr>
                <w:lang w:val="en-US"/>
              </w:rPr>
              <w:t xml:space="preserve">the </w:t>
            </w:r>
            <w:r w:rsidR="002A759D">
              <w:rPr>
                <w:lang w:val="en-CA"/>
              </w:rPr>
              <w:t xml:space="preserve">stage </w:t>
            </w:r>
            <w:r w:rsidR="00B053FA">
              <w:rPr>
                <w:lang w:val="en-CA"/>
              </w:rPr>
              <w:t>1</w:t>
            </w:r>
            <w:r w:rsidR="002A759D">
              <w:rPr>
                <w:lang w:val="en-CA"/>
              </w:rPr>
              <w:t xml:space="preserve"> text for </w:t>
            </w:r>
            <w:r w:rsidR="00D955B7" w:rsidRPr="00BF6F6A">
              <w:rPr>
                <w:rFonts w:eastAsia="DengXian"/>
                <w:lang w:val="en-US"/>
              </w:rPr>
              <w:t xml:space="preserve">Continuous </w:t>
            </w:r>
            <w:r w:rsidR="002A759D">
              <w:rPr>
                <w:lang w:val="en-CA"/>
              </w:rPr>
              <w:t>MDT procedure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6599A357" w:rsidR="00A30704" w:rsidRPr="00D12109" w:rsidRDefault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 xml:space="preserve">Unable to support </w:t>
            </w:r>
            <w:r w:rsidR="00D955B7" w:rsidRPr="00BF6F6A">
              <w:rPr>
                <w:rFonts w:eastAsia="DengXian"/>
                <w:lang w:val="en-US"/>
              </w:rPr>
              <w:t xml:space="preserve">Continuous </w:t>
            </w:r>
            <w:r>
              <w:rPr>
                <w:lang w:val="en-CA"/>
              </w:rPr>
              <w:t>MDT procedure</w:t>
            </w:r>
            <w:r w:rsidR="00BD400D">
              <w:rPr>
                <w:lang w:val="en-CA"/>
              </w:rPr>
              <w:t xml:space="preserve"> as requested by RAN3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0C88E536" w:rsidR="00A30704" w:rsidRPr="00D12109" w:rsidRDefault="00953F3E" w:rsidP="00BD400D">
            <w:pPr>
              <w:pStyle w:val="CRCoverPage"/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 xml:space="preserve"> </w:t>
            </w:r>
            <w:r w:rsidR="00BC400E">
              <w:rPr>
                <w:rFonts w:eastAsia="SimSun"/>
                <w:lang w:val="en-CA" w:eastAsia="zh-CN"/>
              </w:rPr>
              <w:t>3.1, 6.2.</w:t>
            </w:r>
            <w:r w:rsidR="00CD425A">
              <w:rPr>
                <w:rFonts w:eastAsia="SimSun"/>
                <w:lang w:val="en-CA" w:eastAsia="zh-CN"/>
              </w:rPr>
              <w:t>1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6FC3BD4B" w:rsidR="00A30704" w:rsidRPr="00D12109" w:rsidRDefault="000F54CD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4341DC55" w:rsidR="00A30704" w:rsidRPr="00D12109" w:rsidRDefault="00A3070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012270D1" w:rsidR="00A30704" w:rsidRPr="00D12109" w:rsidRDefault="0036681C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</w:t>
            </w:r>
            <w:r w:rsidR="00682FE2">
              <w:rPr>
                <w:lang w:val="en-CA"/>
              </w:rPr>
              <w:t>3</w:t>
            </w:r>
            <w:r w:rsidR="000F54CD">
              <w:rPr>
                <w:lang w:val="en-CA"/>
              </w:rPr>
              <w:t>2.</w:t>
            </w:r>
            <w:r w:rsidR="00682FE2">
              <w:rPr>
                <w:lang w:val="en-CA"/>
              </w:rPr>
              <w:t>4</w:t>
            </w:r>
            <w:r w:rsidR="000F54CD">
              <w:rPr>
                <w:lang w:val="en-CA"/>
              </w:rPr>
              <w:t>22</w:t>
            </w:r>
            <w:r w:rsidRPr="00D12109">
              <w:rPr>
                <w:lang w:val="en-CA"/>
              </w:rPr>
              <w:t xml:space="preserve"> CR </w:t>
            </w:r>
            <w:r w:rsidR="00B66AF9">
              <w:rPr>
                <w:lang w:val="en-CA"/>
              </w:rPr>
              <w:t>05</w:t>
            </w:r>
            <w:r w:rsidR="00F64651">
              <w:rPr>
                <w:lang w:val="en-CA"/>
              </w:rPr>
              <w:t>2</w:t>
            </w:r>
            <w:r w:rsidR="00B66AF9">
              <w:rPr>
                <w:lang w:val="en-CA"/>
              </w:rPr>
              <w:t>8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0EF038EB" w:rsidR="00D51594" w:rsidRPr="00D12109" w:rsidRDefault="00D51594" w:rsidP="009E6EF7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576033D2" w14:textId="7CD66CF4" w:rsidR="006750A6" w:rsidRPr="00D12109" w:rsidRDefault="00132ABA" w:rsidP="00F64651">
      <w:pPr>
        <w:spacing w:after="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" w:name="_Toc20132204"/>
      <w:bookmarkStart w:id="3" w:name="_Toc27473239"/>
      <w:bookmarkStart w:id="4" w:name="_Toc35955892"/>
      <w:bookmarkStart w:id="5" w:name="_Toc44491856"/>
      <w:bookmarkStart w:id="6" w:name="_Toc51689783"/>
      <w:bookmarkStart w:id="7" w:name="_Toc51750457"/>
      <w:bookmarkStart w:id="8" w:name="_Toc51774717"/>
      <w:bookmarkStart w:id="9" w:name="_Toc51775331"/>
      <w:bookmarkStart w:id="10" w:name="_Toc51775947"/>
      <w:bookmarkStart w:id="11" w:name="_Toc58515330"/>
      <w:bookmarkStart w:id="12" w:name="_Toc163037777"/>
      <w:bookmarkStart w:id="13" w:name="_Toc163037815"/>
      <w:bookmarkStart w:id="14" w:name="_Toc36138424"/>
      <w:bookmarkStart w:id="15" w:name="_Toc44690790"/>
      <w:bookmarkStart w:id="16" w:name="_Toc51853324"/>
      <w:bookmarkStart w:id="17" w:name="_Toc187410868"/>
      <w:r>
        <w:rPr>
          <w:rFonts w:ascii="Arial" w:hAnsi="Arial" w:cs="Arial"/>
          <w:smallCaps/>
          <w:color w:val="548DD4" w:themeColor="text2" w:themeTint="99"/>
          <w:sz w:val="36"/>
          <w:szCs w:val="40"/>
        </w:rPr>
        <w:br w:type="page"/>
      </w:r>
      <w:bookmarkStart w:id="18" w:name="_Toc187412016"/>
      <w:r w:rsidR="006750A6"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>*** START OF NEXT CHANGE ***</w:t>
      </w:r>
    </w:p>
    <w:p w14:paraId="6FC3322B" w14:textId="77777777" w:rsidR="00201882" w:rsidRDefault="00201882" w:rsidP="00201882">
      <w:pPr>
        <w:pStyle w:val="Heading2"/>
      </w:pPr>
      <w:bookmarkStart w:id="19" w:name="_Toc20235693"/>
      <w:bookmarkStart w:id="20" w:name="_Toc28275178"/>
      <w:bookmarkStart w:id="21" w:name="_Toc18741113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t>3.1</w:t>
      </w:r>
      <w:r>
        <w:tab/>
        <w:t>Definitions</w:t>
      </w:r>
      <w:bookmarkEnd w:id="19"/>
      <w:bookmarkEnd w:id="20"/>
      <w:bookmarkEnd w:id="21"/>
    </w:p>
    <w:p w14:paraId="2E6880ED" w14:textId="77777777" w:rsidR="00201882" w:rsidRDefault="00201882" w:rsidP="00201882">
      <w:r>
        <w:t>For the purposes of the present document, the terms and definitions given in TS 21.905 [8], TS 32.130 [13], TS 23.501 [15], TS 38.300 [16] and the following apply:</w:t>
      </w:r>
    </w:p>
    <w:p w14:paraId="7A26CDC0" w14:textId="77777777" w:rsidR="00201882" w:rsidRDefault="00201882" w:rsidP="00201882">
      <w:pPr>
        <w:rPr>
          <w:b/>
          <w:bCs/>
        </w:rPr>
      </w:pPr>
      <w:r>
        <w:rPr>
          <w:b/>
          <w:bCs/>
        </w:rPr>
        <w:t xml:space="preserve">Cell Traffic Trace: </w:t>
      </w:r>
      <w:r>
        <w:rPr>
          <w:bCs/>
        </w:rPr>
        <w:t>The ability to trace one or more</w:t>
      </w:r>
      <w:r>
        <w:t xml:space="preserve"> active calls in one or more cells.</w:t>
      </w:r>
    </w:p>
    <w:p w14:paraId="3DB02DCB" w14:textId="77777777" w:rsidR="00201882" w:rsidRDefault="00201882" w:rsidP="00201882">
      <w:r>
        <w:rPr>
          <w:b/>
          <w:bCs/>
        </w:rPr>
        <w:t>Collection period:</w:t>
      </w:r>
      <w:r w:rsidRPr="006013A9">
        <w:rPr>
          <w:bCs/>
        </w:rPr>
        <w:t xml:space="preserve"> Period that i</w:t>
      </w:r>
      <w:r w:rsidRPr="00C230A4">
        <w:t>n</w:t>
      </w:r>
      <w:r>
        <w:t>dicates the measurement results collection interval.</w:t>
      </w:r>
    </w:p>
    <w:p w14:paraId="2AD9A614" w14:textId="77777777" w:rsidR="00201882" w:rsidRDefault="00201882" w:rsidP="00201882">
      <w:pPr>
        <w:pStyle w:val="NO"/>
      </w:pPr>
      <w:r>
        <w:t xml:space="preserve">NOTE: </w:t>
      </w:r>
      <w:r>
        <w:tab/>
        <w:t xml:space="preserve">The measurement results can refer to the </w:t>
      </w:r>
      <w:r>
        <w:rPr>
          <w:i/>
          <w:noProof/>
        </w:rPr>
        <w:t>MeasResults</w:t>
      </w:r>
      <w:r>
        <w:t xml:space="preserve"> IE defined in clause 6.3.5, 3GPP TS 36.331 [18] for LTE or </w:t>
      </w:r>
      <w:proofErr w:type="spellStart"/>
      <w:r>
        <w:rPr>
          <w:i/>
          <w:snapToGrid w:val="0"/>
        </w:rPr>
        <w:t>MeasuredResults</w:t>
      </w:r>
      <w:proofErr w:type="spellEnd"/>
      <w:r>
        <w:rPr>
          <w:snapToGrid w:val="0"/>
        </w:rPr>
        <w:t xml:space="preserve"> IE defined in clause 11.3, 3GPP TS 25.331[19] for UMTS.</w:t>
      </w:r>
    </w:p>
    <w:p w14:paraId="7AC5253A" w14:textId="77777777" w:rsidR="00201882" w:rsidRDefault="00201882" w:rsidP="00201882">
      <w:pPr>
        <w:rPr>
          <w:b/>
          <w:bCs/>
        </w:rPr>
      </w:pPr>
      <w:r>
        <w:rPr>
          <w:b/>
          <w:bCs/>
        </w:rPr>
        <w:t xml:space="preserve">End user visible events: </w:t>
      </w:r>
      <w:r>
        <w:t>Refer to OMA Service Provider Requirements [9].</w:t>
      </w:r>
    </w:p>
    <w:p w14:paraId="78322BB6" w14:textId="77777777" w:rsidR="00201882" w:rsidRDefault="00201882" w:rsidP="00201882">
      <w:r>
        <w:rPr>
          <w:b/>
          <w:bCs/>
        </w:rPr>
        <w:t xml:space="preserve">Immediate MDT: </w:t>
      </w:r>
      <w:r>
        <w:t>See 3GPP TS 37.320 [11].</w:t>
      </w:r>
    </w:p>
    <w:p w14:paraId="37C3D8E2" w14:textId="77777777" w:rsidR="00201882" w:rsidRDefault="00201882" w:rsidP="00201882">
      <w:r>
        <w:rPr>
          <w:b/>
          <w:bCs/>
        </w:rPr>
        <w:t>Logged MDT:</w:t>
      </w:r>
      <w:r>
        <w:t xml:space="preserve"> See 3GPP TS 37.320 [11].</w:t>
      </w:r>
    </w:p>
    <w:p w14:paraId="6F642200" w14:textId="77777777" w:rsidR="00201882" w:rsidRDefault="00201882" w:rsidP="00201882">
      <w:r>
        <w:rPr>
          <w:b/>
          <w:bCs/>
        </w:rPr>
        <w:t>Management based activation/deactivation</w:t>
      </w:r>
      <w:r>
        <w:rPr>
          <w:b/>
        </w:rPr>
        <w:t>:</w:t>
      </w:r>
      <w:r>
        <w:t xml:space="preserve"> Trace Session is activated/deactivated in different NEs directly from the management system.</w:t>
      </w:r>
    </w:p>
    <w:p w14:paraId="6F795A46" w14:textId="77777777" w:rsidR="00201882" w:rsidRDefault="00201882" w:rsidP="00201882">
      <w:r>
        <w:rPr>
          <w:b/>
          <w:bCs/>
        </w:rPr>
        <w:t>MDT measurements</w:t>
      </w:r>
      <w:r>
        <w:t>: See 3GPP TS 37.320 [11].</w:t>
      </w:r>
      <w:r w:rsidRPr="00F053E5">
        <w:t xml:space="preserve"> </w:t>
      </w:r>
    </w:p>
    <w:p w14:paraId="1D892E70" w14:textId="77777777" w:rsidR="00201882" w:rsidRPr="001B7475" w:rsidRDefault="00201882" w:rsidP="00201882">
      <w:r w:rsidRPr="001B7475">
        <w:rPr>
          <w:b/>
          <w:kern w:val="2"/>
        </w:rPr>
        <w:t>MBSFN Area</w:t>
      </w:r>
      <w:r w:rsidRPr="001B7475">
        <w:rPr>
          <w:kern w:val="2"/>
        </w:rPr>
        <w:t xml:space="preserve">: </w:t>
      </w:r>
      <w:r>
        <w:rPr>
          <w:kern w:val="2"/>
        </w:rPr>
        <w:t>See 3GPP TS 36.300 [14].</w:t>
      </w:r>
    </w:p>
    <w:p w14:paraId="32C72DAB" w14:textId="77777777" w:rsidR="00201882" w:rsidRDefault="00201882" w:rsidP="00201882">
      <w:r w:rsidRPr="001B7475">
        <w:rPr>
          <w:b/>
          <w:kern w:val="2"/>
          <w:lang w:eastAsia="zh-CN"/>
        </w:rPr>
        <w:t>MBSFN Area Reserved Cell</w:t>
      </w:r>
      <w:r w:rsidRPr="001B7475">
        <w:rPr>
          <w:kern w:val="2"/>
          <w:lang w:eastAsia="zh-CN"/>
        </w:rPr>
        <w:t xml:space="preserve">: </w:t>
      </w:r>
      <w:r>
        <w:rPr>
          <w:kern w:val="2"/>
        </w:rPr>
        <w:t>See 3GPP TS 36.300 [14].</w:t>
      </w:r>
    </w:p>
    <w:p w14:paraId="1E2FCEB1" w14:textId="77777777" w:rsidR="00201882" w:rsidRDefault="00201882" w:rsidP="00201882">
      <w:r>
        <w:rPr>
          <w:b/>
          <w:bCs/>
        </w:rPr>
        <w:t>Signalling based activation/deactivation</w:t>
      </w:r>
      <w:r>
        <w:rPr>
          <w:b/>
        </w:rPr>
        <w:t>:</w:t>
      </w:r>
      <w:r>
        <w:t xml:space="preserve"> Trace Session is activated/deactivated in different NEs using the signalling interfaces between those elements so that the NEs may forward the activation/deactivation originating from the management system.</w:t>
      </w:r>
    </w:p>
    <w:p w14:paraId="2B19206A" w14:textId="77777777" w:rsidR="00201882" w:rsidRDefault="00201882" w:rsidP="00201882">
      <w:r>
        <w:rPr>
          <w:b/>
          <w:bCs/>
        </w:rPr>
        <w:t xml:space="preserve">Measurement period: </w:t>
      </w:r>
      <w:r>
        <w:t xml:space="preserve"> Period that indicates the performance measurement reporting interval.</w:t>
      </w:r>
    </w:p>
    <w:p w14:paraId="7DFD3A40" w14:textId="77777777" w:rsidR="00201882" w:rsidRDefault="00201882" w:rsidP="00201882">
      <w:r>
        <w:rPr>
          <w:b/>
          <w:bCs/>
        </w:rPr>
        <w:t>Trace:</w:t>
      </w:r>
      <w:r>
        <w:t xml:space="preserve"> general term used for Subscriber, Equipment and Service Trace.</w:t>
      </w:r>
    </w:p>
    <w:p w14:paraId="76B0AED8" w14:textId="77777777" w:rsidR="00201882" w:rsidRDefault="00201882" w:rsidP="00201882">
      <w:r>
        <w:rPr>
          <w:b/>
          <w:bCs/>
        </w:rPr>
        <w:t>Trace record:</w:t>
      </w:r>
      <w:r>
        <w:t xml:space="preserve"> in the NE a Trace record is a set of Traceable data collected as determined by the Trace control and configuration parameters.</w:t>
      </w:r>
    </w:p>
    <w:p w14:paraId="73308F93" w14:textId="77777777" w:rsidR="00201882" w:rsidRDefault="00201882" w:rsidP="00201882">
      <w:r>
        <w:rPr>
          <w:b/>
          <w:bCs/>
        </w:rPr>
        <w:t>Trace Recording Session</w:t>
      </w:r>
      <w:r>
        <w:rPr>
          <w:b/>
        </w:rPr>
        <w:t>:</w:t>
      </w:r>
      <w:r>
        <w:t xml:space="preserve"> time interval within a Trace session while trace records are generated for the subscriber, UE or service being traced. The triggering events starting and stopping a Trace recording Session are defined in 3GPP TS 32.422 [2] (see figure 1).</w:t>
      </w:r>
    </w:p>
    <w:p w14:paraId="2900E507" w14:textId="77777777" w:rsidR="00201882" w:rsidRDefault="00201882" w:rsidP="00201882">
      <w:r>
        <w:rPr>
          <w:b/>
          <w:bCs/>
        </w:rPr>
        <w:t>Trace Recording Session Reference</w:t>
      </w:r>
      <w:r>
        <w:rPr>
          <w:b/>
        </w:rPr>
        <w:t>:</w:t>
      </w:r>
      <w:r>
        <w:t xml:space="preserve"> identifies a Trace Recording Session within a Trace Session (see figure 1)</w:t>
      </w:r>
    </w:p>
    <w:bookmarkStart w:id="22" w:name="_MON_1276432956"/>
    <w:bookmarkEnd w:id="22"/>
    <w:bookmarkStart w:id="23" w:name="_MON_1276434493"/>
    <w:bookmarkEnd w:id="23"/>
    <w:p w14:paraId="225F034E" w14:textId="77777777" w:rsidR="00201882" w:rsidRDefault="00201882" w:rsidP="00201882">
      <w:pPr>
        <w:pStyle w:val="TH"/>
      </w:pPr>
      <w:r>
        <w:object w:dxaOrig="8279" w:dyaOrig="7387" w14:anchorId="309176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65pt;height:365.85pt" o:ole="">
            <v:imagedata r:id="rId15" o:title=""/>
          </v:shape>
          <o:OLEObject Type="Embed" ProgID="Word.Picture.8" ShapeID="_x0000_i1025" DrawAspect="Content" ObjectID="_1817873186" r:id="rId16"/>
        </w:object>
      </w:r>
    </w:p>
    <w:p w14:paraId="320E7EEF" w14:textId="6A9F2B9E" w:rsidR="00201882" w:rsidRDefault="00201882" w:rsidP="00201882">
      <w:pPr>
        <w:pStyle w:val="TF"/>
      </w:pPr>
      <w:bookmarkStart w:id="24" w:name="_CRFigure1"/>
      <w:r>
        <w:t xml:space="preserve">Figure </w:t>
      </w:r>
      <w:bookmarkEnd w:id="24"/>
      <w:r>
        <w:t>1</w:t>
      </w:r>
      <w:ins w:id="25" w:author="Zu Qiang" w:date="2025-06-17T09:26:00Z" w16du:dateUtc="2025-06-17T13:26:00Z">
        <w:r w:rsidR="000555F6">
          <w:t>-1</w:t>
        </w:r>
      </w:ins>
      <w:r>
        <w:t>: Trace Recording Session</w:t>
      </w:r>
    </w:p>
    <w:p w14:paraId="7128681E" w14:textId="4A5B4462" w:rsidR="00201882" w:rsidRDefault="00201882" w:rsidP="00201882">
      <w:pPr>
        <w:rPr>
          <w:ins w:id="26" w:author="Zu Qiang" w:date="2025-06-16T08:58:00Z" w16du:dateUtc="2025-06-16T12:58:00Z"/>
        </w:rPr>
      </w:pPr>
      <w:r>
        <w:t>Note that overlapping calls/sessions are possible for e.g. Cell Traffic Trace.</w:t>
      </w:r>
    </w:p>
    <w:p w14:paraId="1702BE25" w14:textId="19FF96F2" w:rsidR="000555F6" w:rsidRDefault="001D6858" w:rsidP="000555F6">
      <w:r w:rsidRPr="00810601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182E7E" wp14:editId="6CCF94C2">
                <wp:simplePos x="0" y="0"/>
                <wp:positionH relativeFrom="page">
                  <wp:posOffset>603250</wp:posOffset>
                </wp:positionH>
                <wp:positionV relativeFrom="paragraph">
                  <wp:posOffset>427355</wp:posOffset>
                </wp:positionV>
                <wp:extent cx="6162040" cy="2131060"/>
                <wp:effectExtent l="0" t="0" r="0" b="0"/>
                <wp:wrapTopAndBottom/>
                <wp:docPr id="49" name="Group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42FAC0-9D51-F307-5D31-A3D7E946BF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040" cy="2131060"/>
                          <a:chOff x="0" y="-31592"/>
                          <a:chExt cx="6887957" cy="2709565"/>
                        </a:xfrm>
                      </wpg:grpSpPr>
                      <wps:wsp>
                        <wps:cNvPr id="604453444" name="Straight Arrow Connector 604453444">
                          <a:extLst>
                            <a:ext uri="{FF2B5EF4-FFF2-40B4-BE49-F238E27FC236}">
                              <a16:creationId xmlns:a16="http://schemas.microsoft.com/office/drawing/2014/main" id="{7ADB0064-B82D-7A5B-3B14-5E51D662E5D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973098" y="411543"/>
                            <a:ext cx="0" cy="142650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0514164" name="Straight Arrow Connector 1260514164">
                          <a:extLst>
                            <a:ext uri="{FF2B5EF4-FFF2-40B4-BE49-F238E27FC236}">
                              <a16:creationId xmlns:a16="http://schemas.microsoft.com/office/drawing/2014/main" id="{5CE4FA6C-5B66-20EA-08DE-73E284EED5CE}"/>
                            </a:ext>
                          </a:extLst>
                        </wps:cNvPr>
                        <wps:cNvCnPr/>
                        <wps:spPr>
                          <a:xfrm>
                            <a:off x="809509" y="1758110"/>
                            <a:ext cx="599779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7090261" name="Straight Connector 2077090261">
                          <a:extLst>
                            <a:ext uri="{FF2B5EF4-FFF2-40B4-BE49-F238E27FC236}">
                              <a16:creationId xmlns:a16="http://schemas.microsoft.com/office/drawing/2014/main" id="{3499E51C-B858-CC7E-14A3-443D5640E7E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73098" y="1387463"/>
                            <a:ext cx="438551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2632273" name="Straight Connector 952632273">
                          <a:extLst>
                            <a:ext uri="{FF2B5EF4-FFF2-40B4-BE49-F238E27FC236}">
                              <a16:creationId xmlns:a16="http://schemas.microsoft.com/office/drawing/2014/main" id="{66432AC0-661D-9C6D-CC72-502AD61C3FD4}"/>
                            </a:ext>
                          </a:extLst>
                        </wps:cNvPr>
                        <wps:cNvCnPr/>
                        <wps:spPr>
                          <a:xfrm>
                            <a:off x="1411650" y="1390865"/>
                            <a:ext cx="791048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4273843" name="Straight Connector 1554273843">
                          <a:extLst>
                            <a:ext uri="{FF2B5EF4-FFF2-40B4-BE49-F238E27FC236}">
                              <a16:creationId xmlns:a16="http://schemas.microsoft.com/office/drawing/2014/main" id="{6D36B469-2F99-665C-B8A3-3A4324D47B58}"/>
                            </a:ext>
                          </a:extLst>
                        </wps:cNvPr>
                        <wps:cNvCnPr/>
                        <wps:spPr>
                          <a:xfrm>
                            <a:off x="1411650" y="1387464"/>
                            <a:ext cx="0" cy="370647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1071979" name="Straight Connector 581071979">
                          <a:extLst>
                            <a:ext uri="{FF2B5EF4-FFF2-40B4-BE49-F238E27FC236}">
                              <a16:creationId xmlns:a16="http://schemas.microsoft.com/office/drawing/2014/main" id="{2740199D-CACC-84A9-FC85-EF29BD6E56DE}"/>
                            </a:ext>
                          </a:extLst>
                        </wps:cNvPr>
                        <wps:cNvCnPr/>
                        <wps:spPr>
                          <a:xfrm>
                            <a:off x="2202698" y="1146034"/>
                            <a:ext cx="0" cy="612077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9411494" name="Straight Connector 1409411494">
                          <a:extLst>
                            <a:ext uri="{FF2B5EF4-FFF2-40B4-BE49-F238E27FC236}">
                              <a16:creationId xmlns:a16="http://schemas.microsoft.com/office/drawing/2014/main" id="{46657AD8-FAA4-37B8-C267-0A2DC23EF996}"/>
                            </a:ext>
                          </a:extLst>
                        </wps:cNvPr>
                        <wps:cNvCnPr/>
                        <wps:spPr>
                          <a:xfrm>
                            <a:off x="2202698" y="1224244"/>
                            <a:ext cx="13971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1632750" name="Straight Connector 1531632750">
                          <a:extLst>
                            <a:ext uri="{FF2B5EF4-FFF2-40B4-BE49-F238E27FC236}">
                              <a16:creationId xmlns:a16="http://schemas.microsoft.com/office/drawing/2014/main" id="{5403D962-FD60-064F-BDD5-E6A44D8B875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580146" y="880801"/>
                            <a:ext cx="0" cy="877309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542501" name="Straight Connector 171542501">
                          <a:extLst>
                            <a:ext uri="{FF2B5EF4-FFF2-40B4-BE49-F238E27FC236}">
                              <a16:creationId xmlns:a16="http://schemas.microsoft.com/office/drawing/2014/main" id="{1FD2ED73-5F1F-4DC8-F462-85B9540B263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580146" y="1016725"/>
                            <a:ext cx="1314478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144474" name="Straight Connector 253144474">
                          <a:extLst>
                            <a:ext uri="{FF2B5EF4-FFF2-40B4-BE49-F238E27FC236}">
                              <a16:creationId xmlns:a16="http://schemas.microsoft.com/office/drawing/2014/main" id="{4DDE289E-E18C-7576-78DB-E0B3D19345D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878882" y="741383"/>
                            <a:ext cx="15742" cy="1016727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9686351" name="Straight Connector 1989686351">
                          <a:extLst>
                            <a:ext uri="{FF2B5EF4-FFF2-40B4-BE49-F238E27FC236}">
                              <a16:creationId xmlns:a16="http://schemas.microsoft.com/office/drawing/2014/main" id="{9D796AFF-2F84-998B-E3EC-5B2F9E8D0CAC}"/>
                            </a:ext>
                          </a:extLst>
                        </wps:cNvPr>
                        <wps:cNvCnPr/>
                        <wps:spPr>
                          <a:xfrm>
                            <a:off x="4886753" y="788990"/>
                            <a:ext cx="151519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6700126" name="Straight Connector 1486700126">
                          <a:extLst>
                            <a:ext uri="{FF2B5EF4-FFF2-40B4-BE49-F238E27FC236}">
                              <a16:creationId xmlns:a16="http://schemas.microsoft.com/office/drawing/2014/main" id="{7C27F5CB-D0A1-F5F3-EA24-461A15C1127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401945" y="619404"/>
                            <a:ext cx="24774" cy="1138706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6874127" name="Straight Connector 836874127">
                          <a:extLst>
                            <a:ext uri="{FF2B5EF4-FFF2-40B4-BE49-F238E27FC236}">
                              <a16:creationId xmlns:a16="http://schemas.microsoft.com/office/drawing/2014/main" id="{615B2A5A-E923-E21B-AC08-3F4600AC964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401945" y="676132"/>
                            <a:ext cx="295167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5255412" name="Straight Connector 1895255412">
                          <a:extLst>
                            <a:ext uri="{FF2B5EF4-FFF2-40B4-BE49-F238E27FC236}">
                              <a16:creationId xmlns:a16="http://schemas.microsoft.com/office/drawing/2014/main" id="{9788B9A4-FCDE-89C1-BCEF-3DDE2A8E6D4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002351" y="1016725"/>
                            <a:ext cx="2577794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9043748" name="Straight Connector 1149043748">
                          <a:extLst>
                            <a:ext uri="{FF2B5EF4-FFF2-40B4-BE49-F238E27FC236}">
                              <a16:creationId xmlns:a16="http://schemas.microsoft.com/office/drawing/2014/main" id="{092CFB3A-3CCD-C8ED-C644-36E660CAF44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002351" y="676132"/>
                            <a:ext cx="5399594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9678759" name="TextBox 42">
                          <a:extLst>
                            <a:ext uri="{FF2B5EF4-FFF2-40B4-BE49-F238E27FC236}">
                              <a16:creationId xmlns:a16="http://schemas.microsoft.com/office/drawing/2014/main" id="{91C37F73-E2E6-E833-8728-0F5EED4786C7}"/>
                            </a:ext>
                          </a:extLst>
                        </wps:cNvPr>
                        <wps:cNvSpPr txBox="1"/>
                        <wps:spPr>
                          <a:xfrm>
                            <a:off x="6449172" y="1804041"/>
                            <a:ext cx="438785" cy="36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C2E5F9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99627548" name="Rectangle: Rounded Corners 599627548">
                          <a:extLst>
                            <a:ext uri="{FF2B5EF4-FFF2-40B4-BE49-F238E27FC236}">
                              <a16:creationId xmlns:a16="http://schemas.microsoft.com/office/drawing/2014/main" id="{303FB0C6-B73E-409E-717B-53C41012F150}"/>
                            </a:ext>
                          </a:extLst>
                        </wps:cNvPr>
                        <wps:cNvSpPr/>
                        <wps:spPr>
                          <a:xfrm>
                            <a:off x="2026170" y="-31592"/>
                            <a:ext cx="3006723" cy="50020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FD63B1" w14:textId="77777777" w:rsidR="00810601" w:rsidRPr="00C337A0" w:rsidRDefault="00810601" w:rsidP="00C337A0">
                              <w:pPr>
                                <w:spacing w:after="0"/>
                                <w:jc w:val="center"/>
                                <w:rPr>
                                  <w:rFonts w:asciiTheme="minorHAns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Theme="minorHAns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Trace recording Session Reference #1</w:t>
                              </w:r>
                            </w:p>
                            <w:p w14:paraId="27E635CC" w14:textId="77777777" w:rsidR="00810601" w:rsidRPr="00C337A0" w:rsidRDefault="00810601" w:rsidP="00C337A0">
                              <w:pPr>
                                <w:spacing w:after="0"/>
                                <w:jc w:val="center"/>
                                <w:rPr>
                                  <w:rFonts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Or correlated </w:t>
                              </w:r>
                              <w:r w:rsidRPr="00C337A0">
                                <w:rPr>
                                  <w:rFonts w:asciiTheme="minorHAns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Trace recording Session Reference #2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1885596747" name="Straight Arrow Connector 1885596747">
                          <a:extLst>
                            <a:ext uri="{FF2B5EF4-FFF2-40B4-BE49-F238E27FC236}">
                              <a16:creationId xmlns:a16="http://schemas.microsoft.com/office/drawing/2014/main" id="{5673EA79-AE05-3733-3660-DA9FD68461A5}"/>
                            </a:ext>
                          </a:extLst>
                        </wps:cNvPr>
                        <wps:cNvCnPr>
                          <a:cxnSpLocks/>
                          <a:stCxn id="599627548" idx="2"/>
                        </wps:cNvCnPr>
                        <wps:spPr>
                          <a:xfrm flipH="1">
                            <a:off x="1616299" y="468612"/>
                            <a:ext cx="1913233" cy="9222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0309998" name="Straight Arrow Connector 1470309998">
                          <a:extLst>
                            <a:ext uri="{FF2B5EF4-FFF2-40B4-BE49-F238E27FC236}">
                              <a16:creationId xmlns:a16="http://schemas.microsoft.com/office/drawing/2014/main" id="{A665BB35-4755-3531-C45F-3F978D22A0D0}"/>
                            </a:ext>
                          </a:extLst>
                        </wps:cNvPr>
                        <wps:cNvCnPr>
                          <a:cxnSpLocks/>
                          <a:stCxn id="599627548" idx="2"/>
                        </wps:cNvCnPr>
                        <wps:spPr>
                          <a:xfrm flipH="1">
                            <a:off x="2981940" y="468612"/>
                            <a:ext cx="547592" cy="7556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5478114" name="Straight Arrow Connector 575478114">
                          <a:extLst>
                            <a:ext uri="{FF2B5EF4-FFF2-40B4-BE49-F238E27FC236}">
                              <a16:creationId xmlns:a16="http://schemas.microsoft.com/office/drawing/2014/main" id="{331E4176-C65E-A767-CD2F-9134D3103AD7}"/>
                            </a:ext>
                          </a:extLst>
                        </wps:cNvPr>
                        <wps:cNvCnPr>
                          <a:cxnSpLocks/>
                          <a:stCxn id="599627548" idx="2"/>
                        </wps:cNvCnPr>
                        <wps:spPr>
                          <a:xfrm>
                            <a:off x="3529532" y="468612"/>
                            <a:ext cx="715724" cy="5338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6342622" name="Straight Arrow Connector 1576342622">
                          <a:extLst>
                            <a:ext uri="{FF2B5EF4-FFF2-40B4-BE49-F238E27FC236}">
                              <a16:creationId xmlns:a16="http://schemas.microsoft.com/office/drawing/2014/main" id="{63A69A4F-6085-6DC5-D359-C5CCE42C8FC2}"/>
                            </a:ext>
                          </a:extLst>
                        </wps:cNvPr>
                        <wps:cNvCnPr>
                          <a:cxnSpLocks/>
                          <a:stCxn id="599627548" idx="2"/>
                        </wps:cNvCnPr>
                        <wps:spPr>
                          <a:xfrm>
                            <a:off x="3529532" y="468612"/>
                            <a:ext cx="2167947" cy="32037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2336317" name="Left Brace 1342336317">
                          <a:extLst>
                            <a:ext uri="{FF2B5EF4-FFF2-40B4-BE49-F238E27FC236}">
                              <a16:creationId xmlns:a16="http://schemas.microsoft.com/office/drawing/2014/main" id="{F5047318-D82C-BEB0-0C7A-46FB38A6C5E8}"/>
                            </a:ext>
                          </a:extLst>
                        </wps:cNvPr>
                        <wps:cNvSpPr/>
                        <wps:spPr>
                          <a:xfrm rot="16200000">
                            <a:off x="3480764" y="-676101"/>
                            <a:ext cx="515163" cy="5471989"/>
                          </a:xfrm>
                          <a:prstGeom prst="leftBrace">
                            <a:avLst>
                              <a:gd name="adj1" fmla="val 8333"/>
                              <a:gd name="adj2" fmla="val 50444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812421218" name="TextBox 58">
                          <a:extLst>
                            <a:ext uri="{FF2B5EF4-FFF2-40B4-BE49-F238E27FC236}">
                              <a16:creationId xmlns:a16="http://schemas.microsoft.com/office/drawing/2014/main" id="{9E3D6063-959B-8D6C-D4A1-F3E41488414B}"/>
                            </a:ext>
                          </a:extLst>
                        </wps:cNvPr>
                        <wps:cNvSpPr txBox="1"/>
                        <wps:spPr>
                          <a:xfrm>
                            <a:off x="3086057" y="2317293"/>
                            <a:ext cx="1303655" cy="360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AAAB4D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Trace Session on a UE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01019224" name="TextBox 59">
                          <a:extLst>
                            <a:ext uri="{FF2B5EF4-FFF2-40B4-BE49-F238E27FC236}">
                              <a16:creationId xmlns:a16="http://schemas.microsoft.com/office/drawing/2014/main" id="{1A9A79D3-AF13-BDDD-E9A3-BEC3AF8747A6}"/>
                            </a:ext>
                          </a:extLst>
                        </wps:cNvPr>
                        <wps:cNvSpPr txBox="1"/>
                        <wps:spPr>
                          <a:xfrm>
                            <a:off x="1502168" y="1435070"/>
                            <a:ext cx="727710" cy="36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7A7ACB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Imm. MDT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27015551" name="TextBox 60">
                          <a:extLst>
                            <a:ext uri="{FF2B5EF4-FFF2-40B4-BE49-F238E27FC236}">
                              <a16:creationId xmlns:a16="http://schemas.microsoft.com/office/drawing/2014/main" id="{02A4F257-AA24-BEA3-6BA3-CDA5E99E85A6}"/>
                            </a:ext>
                          </a:extLst>
                        </wps:cNvPr>
                        <wps:cNvSpPr txBox="1"/>
                        <wps:spPr>
                          <a:xfrm>
                            <a:off x="3993380" y="1061024"/>
                            <a:ext cx="727710" cy="36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5A512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Imm. MDT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25868273" name="TextBox 61">
                          <a:extLst>
                            <a:ext uri="{FF2B5EF4-FFF2-40B4-BE49-F238E27FC236}">
                              <a16:creationId xmlns:a16="http://schemas.microsoft.com/office/drawing/2014/main" id="{336C709A-894C-67E8-B111-1E9142E7508A}"/>
                            </a:ext>
                          </a:extLst>
                        </wps:cNvPr>
                        <wps:cNvSpPr txBox="1"/>
                        <wps:spPr>
                          <a:xfrm>
                            <a:off x="2615932" y="1271850"/>
                            <a:ext cx="672465" cy="36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5A8FE3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Log. MDT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2669273" name="TextBox 62">
                          <a:extLst>
                            <a:ext uri="{FF2B5EF4-FFF2-40B4-BE49-F238E27FC236}">
                              <a16:creationId xmlns:a16="http://schemas.microsoft.com/office/drawing/2014/main" id="{7B6C33AA-5C24-3118-7E23-3FF9FAE277B8}"/>
                            </a:ext>
                          </a:extLst>
                        </wps:cNvPr>
                        <wps:cNvSpPr txBox="1"/>
                        <wps:spPr>
                          <a:xfrm>
                            <a:off x="5437732" y="846797"/>
                            <a:ext cx="672465" cy="36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4EC3F7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Log. MDT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42377321" name="TextBox 58">
                          <a:extLst>
                            <a:ext uri="{FF2B5EF4-FFF2-40B4-BE49-F238E27FC236}">
                              <a16:creationId xmlns:a16="http://schemas.microsoft.com/office/drawing/2014/main" id="{69C8BC03-E3A8-EE1B-6A32-CA4CB07C1CFD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1264223"/>
                            <a:ext cx="958850" cy="360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C0C607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Call/Session #1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656603" name="TextBox 58">
                          <a:extLst>
                            <a:ext uri="{FF2B5EF4-FFF2-40B4-BE49-F238E27FC236}">
                              <a16:creationId xmlns:a16="http://schemas.microsoft.com/office/drawing/2014/main" id="{DDD1ED2E-7D8A-9936-E70B-6F48F71F82FF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1076112"/>
                            <a:ext cx="958850" cy="360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79D895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Call/Session #2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62261600" name="TextBox 58">
                          <a:extLst>
                            <a:ext uri="{FF2B5EF4-FFF2-40B4-BE49-F238E27FC236}">
                              <a16:creationId xmlns:a16="http://schemas.microsoft.com/office/drawing/2014/main" id="{D1FAEA8E-32C7-320A-37FA-FD0A9DC4166E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888001"/>
                            <a:ext cx="958850" cy="360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767E08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Call/Session #3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90460506" name="TextBox 58">
                          <a:extLst>
                            <a:ext uri="{FF2B5EF4-FFF2-40B4-BE49-F238E27FC236}">
                              <a16:creationId xmlns:a16="http://schemas.microsoft.com/office/drawing/2014/main" id="{31964C2F-A021-4BA3-361E-D4E60C63B124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699889"/>
                            <a:ext cx="958850" cy="360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CDD1B2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Call/Session #4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30255530" name="TextBox 58">
                          <a:extLst>
                            <a:ext uri="{FF2B5EF4-FFF2-40B4-BE49-F238E27FC236}">
                              <a16:creationId xmlns:a16="http://schemas.microsoft.com/office/drawing/2014/main" id="{728BC2FA-ABED-492D-22DA-210D996405DD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511778"/>
                            <a:ext cx="958850" cy="360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27CDF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Call/Session #5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326244" name="Straight Connector 12326244">
                          <a:extLst>
                            <a:ext uri="{FF2B5EF4-FFF2-40B4-BE49-F238E27FC236}">
                              <a16:creationId xmlns:a16="http://schemas.microsoft.com/office/drawing/2014/main" id="{FF49BB7C-700A-30D7-CD5B-5A159C059A8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002351" y="796782"/>
                            <a:ext cx="3876531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6659587" name="Straight Connector 806659587">
                          <a:extLst>
                            <a:ext uri="{FF2B5EF4-FFF2-40B4-BE49-F238E27FC236}">
                              <a16:creationId xmlns:a16="http://schemas.microsoft.com/office/drawing/2014/main" id="{3B482592-7624-100A-F136-E1CA17A4368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002351" y="1220929"/>
                            <a:ext cx="1173043" cy="331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182E7E" id="Group 48" o:spid="_x0000_s1026" style="position:absolute;margin-left:47.5pt;margin-top:33.65pt;width:485.2pt;height:167.8pt;z-index:251661312;mso-position-horizontal-relative:page;mso-width-relative:margin;mso-height-relative:margin" coordorigin=",-315" coordsize="68879,27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04453444" o:spid="_x0000_s1027" type="#_x0000_t32" style="position:absolute;left:9730;top:4115;width:0;height:142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" strokecolor="#4f81bd [3204]" strokeweight="2pt">
                  <v:stroke endarrow="block"/>
                  <v:shadow on="t" color="black" opacity="24903f" origin=",.5" offset="0,.55556mm"/>
                  <o:lock v:ext="edit" shapetype="f"/>
                </v:shape>
                <v:shape id="Straight Arrow Connector 1260514164" o:spid="_x0000_s1028" type="#_x0000_t32" style="position:absolute;left:8095;top:17581;width:59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" strokecolor="#4f81bd [3204]" strokeweight="2pt">
                  <v:stroke endarrow="block"/>
                  <v:shadow on="t" color="black" opacity="24903f" origin=",.5" offset="0,.55556mm"/>
                </v:shape>
                <v:line id="Straight Connector 2077090261" o:spid="_x0000_s1029" style="position:absolute;visibility:visible;mso-wrap-style:square" from="9730,13874" to="14116,13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line id="Straight Connector 952632273" o:spid="_x0000_s1030" style="position:absolute;visibility:visible;mso-wrap-style:square" from="14116,13908" to="22026,1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" strokecolor="#4f81bd [3204]" strokeweight="3pt">
                  <v:shadow on="t" color="black" opacity="24903f" origin=",.5" offset="0,.55556mm"/>
                </v:line>
                <v:line id="Straight Connector 1554273843" o:spid="_x0000_s1031" style="position:absolute;visibility:visible;mso-wrap-style:square" from="14116,13874" to="14116,1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" strokecolor="#4f81bd [3204]" strokeweight="2pt">
                  <v:stroke dashstyle="dash"/>
                  <v:shadow on="t" color="black" opacity="24903f" origin=",.5" offset="0,.55556mm"/>
                </v:line>
                <v:line id="Straight Connector 581071979" o:spid="_x0000_s1032" style="position:absolute;visibility:visible;mso-wrap-style:square" from="22026,11460" to="22026,1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" strokecolor="#4f81bd [3204]" strokeweight="2pt">
                  <v:stroke dashstyle="dash"/>
                  <v:shadow on="t" color="black" opacity="24903f" origin=",.5" offset="0,.55556mm"/>
                </v:line>
                <v:line id="Straight Connector 1409411494" o:spid="_x0000_s1033" style="position:absolute;visibility:visible;mso-wrap-style:square" from="22026,12242" to="35998,1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" strokecolor="#4f81bd [3204]" strokeweight="1.5pt">
                  <v:shadow on="t" color="black" opacity="24903f" origin=",.5" offset="0,.55556mm"/>
                </v:line>
                <v:line id="Straight Connector 1531632750" o:spid="_x0000_s1034" style="position:absolute;visibility:visible;mso-wrap-style:square" from="35801,8808" to="35801,1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line id="Straight Connector 171542501" o:spid="_x0000_s1035" style="position:absolute;visibility:visible;mso-wrap-style:square" from="35801,10167" to="48946,10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" strokecolor="#4f81bd [3204]" strokeweight="3pt">
                  <v:shadow on="t" color="black" opacity="24903f" origin=",.5" offset="0,.55556mm"/>
                  <o:lock v:ext="edit" shapetype="f"/>
                </v:line>
                <v:line id="Straight Connector 253144474" o:spid="_x0000_s1036" style="position:absolute;visibility:visible;mso-wrap-style:square" from="48788,7413" to="48946,1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line id="Straight Connector 1989686351" o:spid="_x0000_s1037" style="position:absolute;visibility:visible;mso-wrap-style:square" from="48867,7889" to="64019,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" strokecolor="#4f81bd [3204]" strokeweight="2pt">
                  <v:shadow on="t" color="black" opacity="24903f" origin=",.5" offset="0,.55556mm"/>
                </v:line>
                <v:line id="Straight Connector 1486700126" o:spid="_x0000_s1038" style="position:absolute;visibility:visible;mso-wrap-style:square" from="64019,6194" to="64267,1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line id="Straight Connector 836874127" o:spid="_x0000_s1039" style="position:absolute;visibility:visible;mso-wrap-style:square" from="64019,6761" to="66971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" strokecolor="#4f81bd [3204]" strokeweight="3pt">
                  <v:shadow on="t" color="black" opacity="24903f" origin=",.5" offset="0,.55556mm"/>
                  <o:lock v:ext="edit" shapetype="f"/>
                </v:line>
                <v:line id="Straight Connector 1895255412" o:spid="_x0000_s1040" style="position:absolute;flip:x;visibility:visible;mso-wrap-style:square" from="10023,10167" to="35801,10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line id="Straight Connector 1149043748" o:spid="_x0000_s1041" style="position:absolute;flip:x;visibility:visible;mso-wrap-style:square" from="10023,6761" to="64019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42" type="#_x0000_t202" style="position:absolute;left:64491;top:18040;width:4388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" filled="f" stroked="f">
                  <v:textbox>
                    <w:txbxContent>
                      <w:p w14:paraId="59C2E5F9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Time</w:t>
                        </w:r>
                      </w:p>
                    </w:txbxContent>
                  </v:textbox>
                </v:shape>
                <v:roundrect id="Rectangle: Rounded Corners 599627548" o:spid="_x0000_s1043" style="position:absolute;left:20261;top:-315;width:30067;height:50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" fillcolor="white [3201]" strokecolor="black [3200]" strokeweight="2pt">
                  <v:textbox>
                    <w:txbxContent>
                      <w:p w14:paraId="24FD63B1" w14:textId="77777777" w:rsidR="00810601" w:rsidRPr="00C337A0" w:rsidRDefault="00810601" w:rsidP="00C337A0">
                        <w:pPr>
                          <w:spacing w:after="0"/>
                          <w:jc w:val="center"/>
                          <w:rPr>
                            <w:rFonts w:asciiTheme="minorHAns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Theme="minorHAns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Trace recording Session Reference #1</w:t>
                        </w:r>
                      </w:p>
                      <w:p w14:paraId="27E635CC" w14:textId="77777777" w:rsidR="00810601" w:rsidRPr="00C337A0" w:rsidRDefault="00810601" w:rsidP="00C337A0">
                        <w:pPr>
                          <w:spacing w:after="0"/>
                          <w:jc w:val="center"/>
                          <w:rPr>
                            <w:rFonts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Or correlated </w:t>
                        </w:r>
                        <w:r w:rsidRPr="00C337A0">
                          <w:rPr>
                            <w:rFonts w:asciiTheme="minorHAns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Trace recording Session Reference #2</w:t>
                        </w:r>
                      </w:p>
                    </w:txbxContent>
                  </v:textbox>
                </v:roundrect>
                <v:shape id="Straight Arrow Connector 1885596747" o:spid="_x0000_s1044" type="#_x0000_t32" style="position:absolute;left:16162;top:4686;width:19133;height:92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" strokecolor="#4f81bd [3204]" strokeweight="2pt">
                  <v:stroke endarrow="block"/>
                  <v:shadow on="t" color="black" opacity="24903f" origin=",.5" offset="0,.55556mm"/>
                  <o:lock v:ext="edit" shapetype="f"/>
                </v:shape>
                <v:shape id="Straight Arrow Connector 1470309998" o:spid="_x0000_s1045" type="#_x0000_t32" style="position:absolute;left:29819;top:4686;width:5476;height:75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" strokecolor="#4f81bd [3204]" strokeweight="2pt">
                  <v:stroke endarrow="block"/>
                  <v:shadow on="t" color="black" opacity="24903f" origin=",.5" offset="0,.55556mm"/>
                  <o:lock v:ext="edit" shapetype="f"/>
                </v:shape>
                <v:shape id="Straight Arrow Connector 575478114" o:spid="_x0000_s1046" type="#_x0000_t32" style="position:absolute;left:35295;top:4686;width:7157;height:53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" strokecolor="#4f81bd [3204]" strokeweight="2pt">
                  <v:stroke endarrow="block"/>
                  <v:shadow on="t" color="black" opacity="24903f" origin=",.5" offset="0,.55556mm"/>
                  <o:lock v:ext="edit" shapetype="f"/>
                </v:shape>
                <v:shape id="Straight Arrow Connector 1576342622" o:spid="_x0000_s1047" type="#_x0000_t32" style="position:absolute;left:35295;top:4686;width:21679;height:32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" strokecolor="#4f81bd [3204]" strokeweight="2pt">
                  <v:stroke endarrow="block"/>
                  <v:shadow on="t" color="black" opacity="24903f" origin=",.5" offset="0,.55556mm"/>
                  <o:lock v:ext="edit" shapetype="f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1342336317" o:spid="_x0000_s1048" type="#_x0000_t87" style="position:absolute;left:34807;top:-6761;width:5151;height:547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" adj="169,10896" strokecolor="#4f81bd [3204]" strokeweight="2pt">
                  <v:shadow on="t" color="black" opacity="24903f" origin=",.5" offset="0,.55556mm"/>
                </v:shape>
                <v:shape id="TextBox 58" o:spid="_x0000_s1049" type="#_x0000_t202" style="position:absolute;left:30860;top:23172;width:13037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" filled="f" stroked="f">
                  <v:textbox>
                    <w:txbxContent>
                      <w:p w14:paraId="45AAAB4D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Trace Session on a UE</w:t>
                        </w:r>
                      </w:p>
                    </w:txbxContent>
                  </v:textbox>
                </v:shape>
                <v:shape id="TextBox 59" o:spid="_x0000_s1050" type="#_x0000_t202" style="position:absolute;left:15021;top:14350;width:7277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" filled="f" stroked="f">
                  <v:textbox>
                    <w:txbxContent>
                      <w:p w14:paraId="3F7A7ACB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Imm. MDT</w:t>
                        </w:r>
                      </w:p>
                    </w:txbxContent>
                  </v:textbox>
                </v:shape>
                <v:shape id="TextBox 60" o:spid="_x0000_s1051" type="#_x0000_t202" style="position:absolute;left:39933;top:10610;width:7277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" filled="f" stroked="f">
                  <v:textbox>
                    <w:txbxContent>
                      <w:p w14:paraId="58C5A512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Imm. MDT</w:t>
                        </w:r>
                      </w:p>
                    </w:txbxContent>
                  </v:textbox>
                </v:shape>
                <v:shape id="TextBox 61" o:spid="_x0000_s1052" type="#_x0000_t202" style="position:absolute;left:26159;top:12718;width:6724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" filled="f" stroked="f">
                  <v:textbox>
                    <w:txbxContent>
                      <w:p w14:paraId="315A8FE3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Log. MDT</w:t>
                        </w:r>
                      </w:p>
                    </w:txbxContent>
                  </v:textbox>
                </v:shape>
                <v:shape id="TextBox 62" o:spid="_x0000_s1053" type="#_x0000_t202" style="position:absolute;left:54377;top:8467;width:6724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" filled="f" stroked="f">
                  <v:textbox>
                    <w:txbxContent>
                      <w:p w14:paraId="7A4EC3F7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Log. MDT</w:t>
                        </w:r>
                      </w:p>
                    </w:txbxContent>
                  </v:textbox>
                </v:shape>
                <v:shape id="TextBox 58" o:spid="_x0000_s1054" type="#_x0000_t202" style="position:absolute;top:12642;width:9588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" filled="f" stroked="f">
                  <v:textbox>
                    <w:txbxContent>
                      <w:p w14:paraId="3AC0C607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Call/Session #1</w:t>
                        </w:r>
                      </w:p>
                    </w:txbxContent>
                  </v:textbox>
                </v:shape>
                <v:shape id="TextBox 58" o:spid="_x0000_s1055" type="#_x0000_t202" style="position:absolute;top:10761;width:9588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" filled="f" stroked="f">
                  <v:textbox>
                    <w:txbxContent>
                      <w:p w14:paraId="1079D895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Call/Session #2</w:t>
                        </w:r>
                      </w:p>
                    </w:txbxContent>
                  </v:textbox>
                </v:shape>
                <v:shape id="TextBox 58" o:spid="_x0000_s1056" type="#_x0000_t202" style="position:absolute;top:8880;width:9588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" filled="f" stroked="f">
                  <v:textbox>
                    <w:txbxContent>
                      <w:p w14:paraId="2D767E08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Call/Session #3</w:t>
                        </w:r>
                      </w:p>
                    </w:txbxContent>
                  </v:textbox>
                </v:shape>
                <v:shape id="TextBox 58" o:spid="_x0000_s1057" type="#_x0000_t202" style="position:absolute;top:6998;width:9588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" filled="f" stroked="f">
                  <v:textbox>
                    <w:txbxContent>
                      <w:p w14:paraId="35CDD1B2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Call/Session #4</w:t>
                        </w:r>
                      </w:p>
                    </w:txbxContent>
                  </v:textbox>
                </v:shape>
                <v:shape id="TextBox 58" o:spid="_x0000_s1058" type="#_x0000_t202" style="position:absolute;top:5117;width:9588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" filled="f" stroked="f">
                  <v:textbox>
                    <w:txbxContent>
                      <w:p w14:paraId="33F27CDF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Call/Session #5</w:t>
                        </w:r>
                      </w:p>
                    </w:txbxContent>
                  </v:textbox>
                </v:shape>
                <v:line id="Straight Connector 12326244" o:spid="_x0000_s1059" style="position:absolute;flip:x;visibility:visible;mso-wrap-style:square" from="10023,7967" to="48788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line id="Straight Connector 806659587" o:spid="_x0000_s1060" style="position:absolute;flip:x y;visibility:visible;mso-wrap-style:square" from="10023,12209" to="21753,1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w10:wrap type="topAndBottom" anchorx="page"/>
              </v:group>
            </w:pict>
          </mc:Fallback>
        </mc:AlternateContent>
      </w:r>
      <w:ins w:id="27" w:author="Zu Qiang" w:date="2025-06-20T20:41:00Z" w16du:dateUtc="2025-06-21T00:41:00Z">
        <w:r w:rsidR="00C04972">
          <w:t>W</w:t>
        </w:r>
        <w:r w:rsidR="00C04972" w:rsidRPr="0079405B">
          <w:t>hen collecting UE measurements continuously</w:t>
        </w:r>
        <w:r w:rsidR="00C04972">
          <w:t xml:space="preserve"> using </w:t>
        </w:r>
        <w:r w:rsidR="00C04972" w:rsidRPr="00AE2FB6">
          <w:t xml:space="preserve">management-based </w:t>
        </w:r>
        <w:r w:rsidR="00C04972">
          <w:t xml:space="preserve">MDT, </w:t>
        </w:r>
      </w:ins>
      <w:ins w:id="28" w:author="Zu Qiang" w:date="2025-06-20T21:05:00Z" w16du:dateUtc="2025-06-21T01:05:00Z">
        <w:r w:rsidR="00CA7195">
          <w:t>t</w:t>
        </w:r>
      </w:ins>
      <w:ins w:id="29" w:author="Zu Qiang" w:date="2025-06-17T09:25:00Z" w16du:dateUtc="2025-06-17T13:25:00Z">
        <w:r w:rsidR="000555F6">
          <w:t>he Trace Recording Session Reference</w:t>
        </w:r>
      </w:ins>
      <w:ins w:id="30" w:author="Zu Qiang" w:date="2025-08-28T07:51:00Z" w16du:dateUtc="2025-08-28T11:51:00Z">
        <w:r w:rsidR="00086EC4">
          <w:t xml:space="preserve"> </w:t>
        </w:r>
        <w:r w:rsidR="00086EC4">
          <w:t xml:space="preserve">for </w:t>
        </w:r>
        <w:r w:rsidR="00086EC4">
          <w:t>each</w:t>
        </w:r>
        <w:r w:rsidR="00086EC4">
          <w:t xml:space="preserve"> calls/sessions</w:t>
        </w:r>
      </w:ins>
      <w:ins w:id="31" w:author="Zu Qiang" w:date="2025-06-17T09:25:00Z" w16du:dateUtc="2025-06-17T13:25:00Z">
        <w:r w:rsidR="000555F6">
          <w:t xml:space="preserve"> is the same </w:t>
        </w:r>
      </w:ins>
      <w:ins w:id="32" w:author="Zu Qiang" w:date="2025-08-26T13:50:00Z" w16du:dateUtc="2025-08-26T17:50:00Z">
        <w:r w:rsidR="008115C7">
          <w:t>or correlated</w:t>
        </w:r>
      </w:ins>
      <w:ins w:id="33" w:author="Zu Qiang" w:date="2025-06-17T09:25:00Z" w16du:dateUtc="2025-06-17T13:25:00Z">
        <w:r w:rsidR="000555F6">
          <w:t>.</w:t>
        </w:r>
      </w:ins>
    </w:p>
    <w:p w14:paraId="26FD0071" w14:textId="5FEA9E1E" w:rsidR="00D32269" w:rsidRDefault="000555F6" w:rsidP="006828E3">
      <w:pPr>
        <w:pStyle w:val="TF"/>
      </w:pPr>
      <w:ins w:id="34" w:author="Zu Qiang" w:date="2025-06-17T09:25:00Z" w16du:dateUtc="2025-06-17T13:25:00Z">
        <w:r>
          <w:t xml:space="preserve">Figure 1-2: Trace Recording Session </w:t>
        </w:r>
      </w:ins>
      <w:ins w:id="35" w:author="Zu Qiang" w:date="2025-06-20T20:41:00Z" w16du:dateUtc="2025-06-21T00:41:00Z">
        <w:r w:rsidR="000A0BAF">
          <w:t>w</w:t>
        </w:r>
        <w:r w:rsidR="000A0BAF" w:rsidRPr="0079405B">
          <w:t>hen collecting UE measurements continuously</w:t>
        </w:r>
        <w:r w:rsidR="000A0BAF">
          <w:t xml:space="preserve"> using </w:t>
        </w:r>
        <w:r w:rsidR="000A0BAF" w:rsidRPr="00AE2FB6">
          <w:t xml:space="preserve">management-based </w:t>
        </w:r>
        <w:r w:rsidR="000A0BAF">
          <w:t>MDT</w:t>
        </w:r>
      </w:ins>
    </w:p>
    <w:p w14:paraId="362F4A2C" w14:textId="77777777" w:rsidR="00201882" w:rsidRDefault="00201882" w:rsidP="00201882">
      <w:r>
        <w:rPr>
          <w:b/>
          <w:bCs/>
        </w:rPr>
        <w:t>Trace Reference</w:t>
      </w:r>
      <w:r>
        <w:rPr>
          <w:b/>
        </w:rPr>
        <w:t>:</w:t>
      </w:r>
      <w:r>
        <w:t xml:space="preserve"> identifies a Trace Session and is globally unique (see figure 2)</w:t>
      </w:r>
    </w:p>
    <w:p w14:paraId="4F3D5CD0" w14:textId="77777777" w:rsidR="00201882" w:rsidRDefault="00201882" w:rsidP="00201882">
      <w:r>
        <w:rPr>
          <w:b/>
          <w:bCs/>
        </w:rPr>
        <w:t>Trace Session</w:t>
      </w:r>
      <w:r>
        <w:rPr>
          <w:b/>
        </w:rPr>
        <w:t>:</w:t>
      </w:r>
      <w:r>
        <w:t xml:space="preserve"> time interval started with a Trace Session Activation and lasts until the Deactivation of that specific Trace Session (see figure 2)</w:t>
      </w:r>
    </w:p>
    <w:p w14:paraId="001E87CF" w14:textId="77777777" w:rsidR="00201882" w:rsidRDefault="00201882" w:rsidP="00201882">
      <w:pPr>
        <w:pStyle w:val="TH"/>
      </w:pPr>
      <w:r>
        <w:object w:dxaOrig="5040" w:dyaOrig="2160" w14:anchorId="5783A0F8">
          <v:shape id="_x0000_i1026" type="#_x0000_t75" style="width:252.8pt;height:108pt" o:ole="">
            <v:imagedata r:id="rId17" o:title=""/>
          </v:shape>
          <o:OLEObject Type="Embed" ProgID="Word.Picture.8" ShapeID="_x0000_i1026" DrawAspect="Content" ObjectID="_1817873187" r:id="rId18"/>
        </w:object>
      </w:r>
    </w:p>
    <w:p w14:paraId="2E4CC76C" w14:textId="77777777" w:rsidR="00201882" w:rsidRDefault="00201882" w:rsidP="00201882">
      <w:pPr>
        <w:pStyle w:val="TF"/>
      </w:pPr>
      <w:bookmarkStart w:id="36" w:name="_CRFigure2"/>
      <w:r>
        <w:t xml:space="preserve">Figure </w:t>
      </w:r>
      <w:bookmarkEnd w:id="36"/>
      <w:r>
        <w:t>2: Trace Session</w:t>
      </w:r>
    </w:p>
    <w:p w14:paraId="528B4F0E" w14:textId="77777777" w:rsidR="00201882" w:rsidRDefault="00201882" w:rsidP="00201882">
      <w:r>
        <w:rPr>
          <w:b/>
          <w:bCs/>
        </w:rPr>
        <w:t>Trace Parameter Configuration:</w:t>
      </w:r>
      <w:r>
        <w:t xml:space="preserve"> a technique whereby a request for tracing a certain Subscriber, UE or Service is sent by the management system to the NE for execution.</w:t>
      </w:r>
    </w:p>
    <w:p w14:paraId="4564A5A0" w14:textId="77777777" w:rsidR="00201882" w:rsidRDefault="00201882" w:rsidP="00201882">
      <w:r>
        <w:rPr>
          <w:b/>
          <w:bCs/>
        </w:rPr>
        <w:t>Trace Parameter Propagation:</w:t>
      </w:r>
      <w:r>
        <w:t xml:space="preserve"> a technique by which the NE processes the trace configuration (received from the management system or another NE) and sends it to the relevant Network Element(s) via signalling interface(s). </w:t>
      </w:r>
    </w:p>
    <w:p w14:paraId="4132C749" w14:textId="77777777" w:rsidR="00201882" w:rsidRDefault="00201882" w:rsidP="00201882">
      <w:r>
        <w:rPr>
          <w:b/>
        </w:rPr>
        <w:t>Service Level Tracing:</w:t>
      </w:r>
      <w:r>
        <w:t xml:space="preserve"> Refer to OMA Service Provider Requirements [9].</w:t>
      </w:r>
    </w:p>
    <w:p w14:paraId="4DEE3BA0" w14:textId="77777777" w:rsidR="004D6421" w:rsidRPr="00D12109" w:rsidRDefault="004D6421" w:rsidP="004D642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25D214F2" w14:textId="77777777" w:rsidR="00AA1DD0" w:rsidRDefault="00AA1DD0" w:rsidP="00AA1DD0">
      <w:pPr>
        <w:pStyle w:val="Heading3"/>
      </w:pPr>
      <w:bookmarkStart w:id="37" w:name="_Toc20235715"/>
      <w:bookmarkStart w:id="38" w:name="_Toc28275200"/>
      <w:bookmarkStart w:id="39" w:name="_Toc187411156"/>
      <w:r>
        <w:t>6.2.1</w:t>
      </w:r>
      <w:r>
        <w:tab/>
        <w:t>Logged MDT and Immediate MDT requirements</w:t>
      </w:r>
    </w:p>
    <w:p w14:paraId="077A5791" w14:textId="77777777" w:rsidR="00AA1DD0" w:rsidRDefault="00AA1DD0" w:rsidP="00AA1DD0">
      <w:pPr>
        <w:rPr>
          <w:lang w:eastAsia="zh-CN"/>
        </w:rPr>
      </w:pPr>
      <w:r>
        <w:t>All requirements are valid for Logged MDT and Immediate MDT functionality if not mentioned otherwise:</w:t>
      </w:r>
    </w:p>
    <w:p w14:paraId="7B7E0C5F" w14:textId="77777777" w:rsidR="00AA1DD0" w:rsidRDefault="00AA1DD0" w:rsidP="00AA1DD0">
      <w:r>
        <w:t>REQ-MDT-FUN-01</w:t>
      </w:r>
      <w:r>
        <w:tab/>
        <w:t>It shall be possible to collect UE measurements based on one or more IMEI(SV) number.</w:t>
      </w:r>
    </w:p>
    <w:p w14:paraId="2DAD8948" w14:textId="77777777" w:rsidR="00AA1DD0" w:rsidRDefault="00AA1DD0" w:rsidP="00AA1DD0">
      <w:r>
        <w:t>REQ-MDT-FUN-02</w:t>
      </w:r>
      <w:r>
        <w:tab/>
        <w:t>It shall be possible to collect UE measurements based on one or more IMSI number.</w:t>
      </w:r>
    </w:p>
    <w:p w14:paraId="757850DE" w14:textId="77777777" w:rsidR="00AA1DD0" w:rsidRDefault="00AA1DD0" w:rsidP="00AA1DD0">
      <w:r>
        <w:t>REQ-MDT-FUN-03</w:t>
      </w:r>
      <w:r>
        <w:tab/>
        <w:t xml:space="preserve">It </w:t>
      </w:r>
      <w:r>
        <w:rPr>
          <w:rFonts w:hint="eastAsia"/>
        </w:rPr>
        <w:t>shall be</w:t>
      </w:r>
      <w:r>
        <w:t xml:space="preserve"> possible to </w:t>
      </w:r>
      <w:r>
        <w:rPr>
          <w:rFonts w:hint="eastAsia"/>
        </w:rPr>
        <w:t xml:space="preserve">collect </w:t>
      </w:r>
      <w:r>
        <w:t xml:space="preserve">UE </w:t>
      </w:r>
      <w:r>
        <w:rPr>
          <w:rFonts w:hint="eastAsia"/>
        </w:rPr>
        <w:t xml:space="preserve">measurement logs preceding </w:t>
      </w:r>
      <w:r>
        <w:t xml:space="preserve">and following </w:t>
      </w:r>
      <w:r>
        <w:rPr>
          <w:rFonts w:hint="eastAsia"/>
        </w:rPr>
        <w:t>a particular event (e.g. radio link failure).</w:t>
      </w:r>
    </w:p>
    <w:p w14:paraId="23C339F4" w14:textId="77777777" w:rsidR="00AA1DD0" w:rsidRDefault="00AA1DD0" w:rsidP="00AA1DD0">
      <w:r>
        <w:t>REQ-MDT-FUN-04</w:t>
      </w:r>
      <w:r>
        <w:tab/>
        <w:t>Each UE measurement result</w:t>
      </w:r>
      <w:r>
        <w:rPr>
          <w:rFonts w:hint="eastAsia"/>
        </w:rPr>
        <w:t xml:space="preserve"> </w:t>
      </w:r>
      <w:r>
        <w:t xml:space="preserve">shall be linked to </w:t>
      </w:r>
      <w:r>
        <w:rPr>
          <w:rFonts w:hint="eastAsia"/>
        </w:rPr>
        <w:t xml:space="preserve">a </w:t>
      </w:r>
      <w:r>
        <w:t>time stamp</w:t>
      </w:r>
      <w:r>
        <w:rPr>
          <w:rFonts w:hint="eastAsia"/>
        </w:rPr>
        <w:t xml:space="preserve">. Accuracy of time information </w:t>
      </w:r>
      <w:r>
        <w:t xml:space="preserve">including absolute time and relative time. The absolute time can refer to the </w:t>
      </w:r>
      <w:proofErr w:type="spellStart"/>
      <w:r>
        <w:rPr>
          <w:i/>
        </w:rPr>
        <w:t>absoluteTimeStamp</w:t>
      </w:r>
      <w:proofErr w:type="spellEnd"/>
      <w:r>
        <w:t xml:space="preserve"> IE defined in clause 6.2.2, 3GPP TS 36.331[18] for LTE or the </w:t>
      </w:r>
      <w:proofErr w:type="spellStart"/>
      <w:r>
        <w:rPr>
          <w:i/>
        </w:rPr>
        <w:t>absoluteTimeInfo</w:t>
      </w:r>
      <w:proofErr w:type="spellEnd"/>
      <w:r>
        <w:t xml:space="preserve"> IE in clause 11.3, 3GPP TS 25.331[19] for UMTS. The relative time can refer to the </w:t>
      </w:r>
      <w:proofErr w:type="spellStart"/>
      <w:r>
        <w:rPr>
          <w:i/>
        </w:rPr>
        <w:t>relativeTimeStamp</w:t>
      </w:r>
      <w:proofErr w:type="spellEnd"/>
      <w:r>
        <w:t xml:space="preserve"> IE defined in clause 6.2.2, 3GPP TS 36.331[18] for LTE or the </w:t>
      </w:r>
      <w:proofErr w:type="spellStart"/>
      <w:r>
        <w:rPr>
          <w:i/>
        </w:rPr>
        <w:t>relativeTimeStamp</w:t>
      </w:r>
      <w:proofErr w:type="spellEnd"/>
      <w:r>
        <w:t xml:space="preserve"> IE in clause 11.3, 3GPP TS 25.331[19] for UMTS.</w:t>
      </w:r>
    </w:p>
    <w:p w14:paraId="13930F4C" w14:textId="77777777" w:rsidR="00AA1DD0" w:rsidRDefault="00AA1DD0" w:rsidP="00AA1DD0">
      <w:pPr>
        <w:rPr>
          <w:lang w:eastAsia="ja-JP"/>
        </w:rPr>
      </w:pPr>
      <w:r>
        <w:t>REQ-MDT-FUN-05</w:t>
      </w:r>
      <w:r>
        <w:tab/>
        <w:t xml:space="preserve">The </w:t>
      </w:r>
      <w:r>
        <w:rPr>
          <w:rFonts w:hint="eastAsia"/>
        </w:rPr>
        <w:t xml:space="preserve">solutions for </w:t>
      </w:r>
      <w:r>
        <w:t xml:space="preserve">collecting UE measurements for the purpose of </w:t>
      </w:r>
      <w:r>
        <w:rPr>
          <w:rFonts w:hint="eastAsia"/>
        </w:rPr>
        <w:t xml:space="preserve">minimization of drive tests shall be able to work </w:t>
      </w:r>
      <w:r>
        <w:t>independently from SON</w:t>
      </w:r>
      <w:r>
        <w:rPr>
          <w:lang w:eastAsia="ja-JP"/>
        </w:rPr>
        <w:t xml:space="preserve"> support in the network.</w:t>
      </w:r>
    </w:p>
    <w:p w14:paraId="0BBE9F4B" w14:textId="77777777" w:rsidR="00AA1DD0" w:rsidRDefault="00AA1DD0" w:rsidP="00AA1DD0">
      <w:r>
        <w:t>REQ-MDT-FUN-</w:t>
      </w:r>
      <w:r>
        <w:rPr>
          <w:rFonts w:hint="eastAsia"/>
          <w:lang w:eastAsia="zh-CN"/>
        </w:rPr>
        <w:t>06</w:t>
      </w:r>
      <w:r>
        <w:rPr>
          <w:lang w:eastAsia="zh-CN"/>
        </w:rPr>
        <w:tab/>
      </w:r>
      <w:r>
        <w:t xml:space="preserve">It shall be possible to collect UE measurements in one or more cells or TA/RA/LA. </w:t>
      </w:r>
    </w:p>
    <w:p w14:paraId="2AF1BB11" w14:textId="77777777" w:rsidR="00AA1DD0" w:rsidRDefault="00AA1DD0" w:rsidP="00AA1DD0">
      <w:r>
        <w:t>REQ-MDT-FUN-</w:t>
      </w:r>
      <w:r>
        <w:rPr>
          <w:rFonts w:hint="eastAsia"/>
          <w:lang w:eastAsia="zh-CN"/>
        </w:rPr>
        <w:t>07</w:t>
      </w:r>
      <w:r>
        <w:rPr>
          <w:lang w:eastAsia="zh-CN"/>
        </w:rPr>
        <w:tab/>
      </w:r>
      <w:r>
        <w:t xml:space="preserve">It shall be possible to collect UE measurements based on one or more IMSI in one or more cells or TA/RA/LA. </w:t>
      </w:r>
    </w:p>
    <w:p w14:paraId="16A24535" w14:textId="77777777" w:rsidR="00AA1DD0" w:rsidRDefault="00AA1DD0" w:rsidP="00AA1DD0">
      <w:pPr>
        <w:rPr>
          <w:lang w:eastAsia="zh-CN"/>
        </w:rPr>
      </w:pPr>
      <w:r>
        <w:t>REQ-MDT-FUN-</w:t>
      </w:r>
      <w:r>
        <w:rPr>
          <w:rFonts w:hint="eastAsia"/>
          <w:lang w:eastAsia="zh-CN"/>
        </w:rPr>
        <w:t>08</w:t>
      </w:r>
      <w:r>
        <w:rPr>
          <w:lang w:eastAsia="zh-CN"/>
        </w:rPr>
        <w:tab/>
      </w:r>
      <w:r>
        <w:t>It shall be possible to collect UE measurements based on one or more IMEI(SV) in one or more cells or TA/RA/LA.</w:t>
      </w:r>
    </w:p>
    <w:p w14:paraId="6A45C769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09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UE measurement types and triggering conditions under which UE measurements would be collected for MDT.</w:t>
      </w:r>
    </w:p>
    <w:p w14:paraId="11FFFA16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10</w:t>
      </w:r>
      <w:r>
        <w:rPr>
          <w:lang w:eastAsia="zh-CN"/>
        </w:rPr>
        <w:tab/>
      </w:r>
      <w:r>
        <w:t>Void</w:t>
      </w:r>
      <w:r>
        <w:rPr>
          <w:rFonts w:hint="eastAsia"/>
          <w:lang w:eastAsia="zh-CN"/>
        </w:rPr>
        <w:t>.</w:t>
      </w:r>
    </w:p>
    <w:p w14:paraId="2429E9E6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11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the condition of MDT data collection based on certain device capability information in one or more cells or in TA/RA/LA.</w:t>
      </w:r>
    </w:p>
    <w:p w14:paraId="76FED01A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12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in one or more cells or TA/RA/TA with a set of device capability information.</w:t>
      </w:r>
    </w:p>
    <w:p w14:paraId="28827473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13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IMEI(SV) in one or more cells or TA/RA/TA with a set of device capability information.</w:t>
      </w:r>
    </w:p>
    <w:p w14:paraId="2FBA351F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lastRenderedPageBreak/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14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IMEI(SV) with a set of device capability information.</w:t>
      </w:r>
    </w:p>
    <w:p w14:paraId="1594BBD5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15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with a set of device capability information.</w:t>
      </w:r>
    </w:p>
    <w:p w14:paraId="05F69E7E" w14:textId="77777777" w:rsidR="00AA1DD0" w:rsidRDefault="00AA1DD0" w:rsidP="00AA1DD0">
      <w:r>
        <w:t>REQ-MDT-FUN-16</w:t>
      </w:r>
      <w:r>
        <w:tab/>
        <w:t xml:space="preserve">It shall be possible to activate a Trace Session for MDT data collection (or UE measurement collection for MDT purpose) independently from other mobility related performance measurements and call trace collection. </w:t>
      </w:r>
    </w:p>
    <w:p w14:paraId="612AFF85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REQ-MDT-FUN-17</w:t>
      </w:r>
      <w:r>
        <w:rPr>
          <w:lang w:eastAsia="zh-CN"/>
        </w:rPr>
        <w:tab/>
        <w:t>It shall be possible to deactivate MDT data collection by using Trace Reference.</w:t>
      </w:r>
    </w:p>
    <w:p w14:paraId="4999708D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REQ-MDT-FUN-18</w:t>
      </w:r>
      <w:r>
        <w:rPr>
          <w:lang w:eastAsia="zh-CN"/>
        </w:rPr>
        <w:tab/>
        <w:t>It shall be possible to create a combine Trace Session for UE measurement collection and for subscriber and equipment/cell trace.</w:t>
      </w:r>
    </w:p>
    <w:p w14:paraId="1E7FA5E5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REQ-MDT-FUN-19</w:t>
      </w:r>
      <w:r>
        <w:rPr>
          <w:lang w:eastAsia="zh-CN"/>
        </w:rPr>
        <w:tab/>
        <w:t>Void.</w:t>
      </w:r>
    </w:p>
    <w:p w14:paraId="220BFF69" w14:textId="77777777" w:rsidR="00AA1DD0" w:rsidRDefault="00AA1DD0" w:rsidP="00AA1DD0">
      <w:pPr>
        <w:rPr>
          <w:lang w:eastAsia="sv-SE"/>
        </w:rPr>
      </w:pPr>
      <w:r>
        <w:rPr>
          <w:lang w:eastAsia="sv-SE"/>
        </w:rPr>
        <w:t>REQ-MDT-FUN-20</w:t>
      </w:r>
      <w:r>
        <w:rPr>
          <w:lang w:eastAsia="sv-SE"/>
        </w:rPr>
        <w:tab/>
        <w:t>MDT activation shall be supported for a UE belonging to any PLMN</w:t>
      </w:r>
      <w:r w:rsidRPr="007A3B63">
        <w:rPr>
          <w:lang w:eastAsia="sv-SE"/>
        </w:rPr>
        <w:t xml:space="preserve"> </w:t>
      </w:r>
      <w:r>
        <w:rPr>
          <w:lang w:eastAsia="sv-SE"/>
        </w:rPr>
        <w:t>within the same MDT PLMN list.</w:t>
      </w:r>
    </w:p>
    <w:p w14:paraId="415221FB" w14:textId="77777777" w:rsidR="00AA1DD0" w:rsidRDefault="00AA1DD0" w:rsidP="00AA1DD0">
      <w:pPr>
        <w:rPr>
          <w:noProof/>
        </w:rPr>
      </w:pPr>
      <w:r>
        <w:rPr>
          <w:lang w:eastAsia="sv-SE"/>
        </w:rPr>
        <w:t>REQ-MDT-FUN-21</w:t>
      </w:r>
      <w:r>
        <w:rPr>
          <w:lang w:eastAsia="sv-SE"/>
        </w:rPr>
        <w:tab/>
        <w:t>MDT data collection shall continue if a user is changing PLMN and the target PLMN within the same MDT PLMN list.</w:t>
      </w:r>
    </w:p>
    <w:p w14:paraId="06EE74ED" w14:textId="77777777" w:rsidR="00AA1DD0" w:rsidRDefault="00AA1DD0" w:rsidP="00AA1DD0">
      <w:r>
        <w:rPr>
          <w:iCs/>
          <w:lang w:eastAsia="zh-CN"/>
        </w:rPr>
        <w:t>REQ-MDT-FUN-22</w:t>
      </w:r>
      <w:r>
        <w:rPr>
          <w:iCs/>
          <w:lang w:eastAsia="zh-CN"/>
        </w:rPr>
        <w:tab/>
        <w:t xml:space="preserve">It shall be possible </w:t>
      </w:r>
      <w:r>
        <w:t xml:space="preserve">to collect positioning data related to UE measurements, which can be either geographical coordinates or raw positioning measurements sufficient to be input for a post processing positioning algorithm. </w:t>
      </w:r>
    </w:p>
    <w:p w14:paraId="05085A4E" w14:textId="77777777" w:rsidR="00AA1DD0" w:rsidRDefault="00AA1DD0" w:rsidP="00AA1DD0">
      <w:pPr>
        <w:rPr>
          <w:lang w:eastAsia="zh-CN"/>
        </w:rPr>
      </w:pPr>
      <w:r>
        <w:t>REQ-MDT-CON-</w:t>
      </w:r>
      <w:r>
        <w:rPr>
          <w:lang w:eastAsia="zh-CN"/>
        </w:rPr>
        <w:t>23</w:t>
      </w:r>
      <w:r>
        <w:tab/>
      </w:r>
      <w:r>
        <w:rPr>
          <w:rFonts w:hint="eastAsia"/>
          <w:lang w:eastAsia="zh-CN"/>
        </w:rPr>
        <w:t xml:space="preserve">It shall be possible for </w:t>
      </w:r>
      <w:r>
        <w:rPr>
          <w:lang w:eastAsia="zh-CN"/>
        </w:rPr>
        <w:t>management system</w:t>
      </w:r>
      <w:r>
        <w:rPr>
          <w:rFonts w:hint="eastAsia"/>
          <w:lang w:eastAsia="zh-CN"/>
        </w:rPr>
        <w:t xml:space="preserve"> to correlate MDT UE measurements with location information.</w:t>
      </w:r>
    </w:p>
    <w:p w14:paraId="2C7D0A46" w14:textId="77777777" w:rsidR="00AA1DD0" w:rsidRDefault="00AA1DD0" w:rsidP="00AA1DD0">
      <w:pPr>
        <w:pStyle w:val="NO"/>
        <w:rPr>
          <w:noProof/>
        </w:rPr>
      </w:pPr>
      <w:r>
        <w:rPr>
          <w:noProof/>
        </w:rPr>
        <w:t>NOTE:</w:t>
      </w:r>
      <w:r>
        <w:rPr>
          <w:noProof/>
        </w:rPr>
        <w:tab/>
        <w:t>There may be regulatory obligation to delete MDT data after processing.</w:t>
      </w:r>
    </w:p>
    <w:p w14:paraId="53FFF226" w14:textId="77777777" w:rsidR="00AA1DD0" w:rsidRDefault="00AA1DD0" w:rsidP="00AA1DD0">
      <w:pPr>
        <w:rPr>
          <w:lang w:eastAsia="sv-SE"/>
        </w:rPr>
      </w:pPr>
      <w:r>
        <w:rPr>
          <w:lang w:eastAsia="sv-SE"/>
        </w:rPr>
        <w:t>REQ-MDT-FUN-24</w:t>
      </w:r>
      <w:r>
        <w:rPr>
          <w:lang w:eastAsia="sv-SE"/>
        </w:rPr>
        <w:tab/>
        <w:t>The PLMN where TCE collecting MDT data resides shall match the RPLMN of the UE providing the MDT data.</w:t>
      </w:r>
    </w:p>
    <w:p w14:paraId="1CF98A07" w14:textId="77777777" w:rsidR="00AA1DD0" w:rsidRDefault="00AA1DD0" w:rsidP="00AA1DD0">
      <w:r w:rsidRPr="004348C8">
        <w:t>REQ-MDT-FUN-</w:t>
      </w:r>
      <w:r>
        <w:t>25</w:t>
      </w:r>
      <w:r w:rsidRPr="004348C8">
        <w:tab/>
        <w:t xml:space="preserve">In the case of </w:t>
      </w:r>
      <w:r>
        <w:t>Management</w:t>
      </w:r>
      <w:r w:rsidRPr="004348C8">
        <w:t xml:space="preserve"> </w:t>
      </w:r>
      <w:r>
        <w:t>b</w:t>
      </w:r>
      <w:r w:rsidRPr="004348C8">
        <w:t xml:space="preserve">ased MDT </w:t>
      </w:r>
      <w:r>
        <w:t>the MOP</w:t>
      </w:r>
      <w:r w:rsidRPr="00C92063">
        <w:t xml:space="preserve"> </w:t>
      </w:r>
      <w:r w:rsidRPr="00823D9A">
        <w:t xml:space="preserve">shall be able to select </w:t>
      </w:r>
      <w:r>
        <w:t>UEs according to the POP intention</w:t>
      </w:r>
      <w:r w:rsidRPr="004348C8">
        <w:t>.</w:t>
      </w:r>
    </w:p>
    <w:p w14:paraId="2C30E970" w14:textId="77777777" w:rsidR="00AA1DD0" w:rsidRDefault="00AA1DD0" w:rsidP="00AA1DD0">
      <w:r>
        <w:t>REQ-MDT-FUN-26</w:t>
      </w:r>
      <w:r>
        <w:tab/>
        <w:t xml:space="preserve">The recorded Subscriber and Equipment Trace data related to a particular POP shall contain information so that if can be sent to that </w:t>
      </w:r>
      <w:r w:rsidRPr="0072721E">
        <w:t>PO</w:t>
      </w:r>
      <w:r>
        <w:t>P</w:t>
      </w:r>
      <w:r w:rsidRPr="0072721E">
        <w:t>.</w:t>
      </w:r>
      <w:r w:rsidRPr="00F053E5">
        <w:t xml:space="preserve"> </w:t>
      </w:r>
    </w:p>
    <w:p w14:paraId="6B783EAF" w14:textId="77777777" w:rsidR="00AA1DD0" w:rsidRDefault="00AA1DD0" w:rsidP="00AA1DD0">
      <w:r>
        <w:t>REQ-MDT-FUN-27</w:t>
      </w:r>
      <w:r>
        <w:tab/>
        <w:t>In case of non-file-based trace reporting, binary encoding shall be used for the transfer of all MDT data from data producer to the data consumer.</w:t>
      </w:r>
    </w:p>
    <w:p w14:paraId="7F09A6F9" w14:textId="77777777" w:rsidR="00AA1DD0" w:rsidRDefault="00AA1DD0" w:rsidP="00AA1DD0">
      <w:pPr>
        <w:rPr>
          <w:lang w:val="en-US"/>
        </w:rPr>
      </w:pPr>
      <w:r w:rsidRPr="00C06C82">
        <w:rPr>
          <w:lang w:val="en-US"/>
        </w:rPr>
        <w:t>REQ-MDT-FUN-</w:t>
      </w:r>
      <w:r>
        <w:rPr>
          <w:lang w:val="en-US"/>
        </w:rPr>
        <w:t>28 It shall be possible to configure MDT report type to be used for logged MDT for NR.</w:t>
      </w:r>
    </w:p>
    <w:p w14:paraId="305791C6" w14:textId="77777777" w:rsidR="00AA1DD0" w:rsidRDefault="00AA1DD0" w:rsidP="00AA1DD0">
      <w:pPr>
        <w:rPr>
          <w:lang w:val="en-US"/>
        </w:rPr>
      </w:pPr>
      <w:r w:rsidRPr="00C06C82">
        <w:rPr>
          <w:lang w:val="en-US"/>
        </w:rPr>
        <w:t>REQ-MDT-FUN-</w:t>
      </w:r>
      <w:r>
        <w:rPr>
          <w:lang w:val="en-US"/>
        </w:rPr>
        <w:t>29</w:t>
      </w:r>
      <w:r w:rsidRPr="00C06C82">
        <w:rPr>
          <w:lang w:val="en-US"/>
        </w:rPr>
        <w:t xml:space="preserve"> Management based MDT configuration </w:t>
      </w:r>
      <w:r>
        <w:rPr>
          <w:lang w:val="en-US"/>
        </w:rPr>
        <w:t xml:space="preserve">and </w:t>
      </w:r>
      <w:proofErr w:type="spellStart"/>
      <w:r w:rsidRPr="00C06C82">
        <w:rPr>
          <w:lang w:val="en-US"/>
        </w:rPr>
        <w:t>signalling</w:t>
      </w:r>
      <w:proofErr w:type="spellEnd"/>
      <w:r w:rsidRPr="00C06C82">
        <w:rPr>
          <w:lang w:val="en-US"/>
        </w:rPr>
        <w:t xml:space="preserve"> based MDT configuration</w:t>
      </w:r>
      <w:r>
        <w:rPr>
          <w:lang w:val="en-US"/>
        </w:rPr>
        <w:t xml:space="preserve"> shall be able to coexist in parallel for NR</w:t>
      </w:r>
      <w:r w:rsidRPr="00C06C82">
        <w:rPr>
          <w:lang w:val="en-US"/>
        </w:rPr>
        <w:t>.</w:t>
      </w:r>
    </w:p>
    <w:p w14:paraId="2A802163" w14:textId="77777777" w:rsidR="00AA1DD0" w:rsidRDefault="00AA1DD0" w:rsidP="00AA1DD0">
      <w:pPr>
        <w:rPr>
          <w:lang w:val="en-US"/>
        </w:rPr>
      </w:pPr>
      <w:r w:rsidRPr="00C06C82">
        <w:rPr>
          <w:lang w:val="en-US"/>
        </w:rPr>
        <w:t>REQ-MDT-FUN-</w:t>
      </w:r>
      <w:r>
        <w:rPr>
          <w:lang w:val="en-US"/>
        </w:rPr>
        <w:t>30</w:t>
      </w:r>
      <w:r w:rsidRPr="00C06C82">
        <w:rPr>
          <w:lang w:val="en-US"/>
        </w:rPr>
        <w:t xml:space="preserve"> In case of logged MDT, it shall be possible to collect </w:t>
      </w:r>
      <w:r>
        <w:rPr>
          <w:lang w:val="en-US"/>
        </w:rPr>
        <w:t xml:space="preserve">specific </w:t>
      </w:r>
      <w:r w:rsidRPr="00C06C82">
        <w:rPr>
          <w:lang w:val="en-US"/>
        </w:rPr>
        <w:t xml:space="preserve">NR </w:t>
      </w:r>
      <w:proofErr w:type="spellStart"/>
      <w:r w:rsidRPr="00C06C82">
        <w:rPr>
          <w:lang w:val="en-US"/>
        </w:rPr>
        <w:t>neighbour</w:t>
      </w:r>
      <w:proofErr w:type="spellEnd"/>
      <w:r w:rsidRPr="00C06C82">
        <w:rPr>
          <w:lang w:val="en-US"/>
        </w:rPr>
        <w:t xml:space="preserve"> cell measurements</w:t>
      </w:r>
      <w:r>
        <w:rPr>
          <w:lang w:val="en-US"/>
        </w:rPr>
        <w:t xml:space="preserve"> on cell level.</w:t>
      </w:r>
    </w:p>
    <w:p w14:paraId="108D9F3F" w14:textId="77777777" w:rsidR="00AA1DD0" w:rsidRDefault="00AA1DD0" w:rsidP="00AA1DD0">
      <w:pPr>
        <w:rPr>
          <w:lang w:val="en-US"/>
        </w:rPr>
      </w:pPr>
      <w:r>
        <w:rPr>
          <w:lang w:val="en-US"/>
        </w:rPr>
        <w:t xml:space="preserve">REQ-MDT-FUN-31 It shall be possible to continue </w:t>
      </w:r>
      <w:r>
        <w:rPr>
          <w:lang w:val="en-US" w:eastAsia="zh-CN"/>
        </w:rPr>
        <w:t>the actual ongoing process of logging for the UE in RRC INACTIVE state when the logging process for the UE starts in RRC IDLE state in NR.</w:t>
      </w:r>
    </w:p>
    <w:p w14:paraId="2422E3EB" w14:textId="77777777" w:rsidR="00AA1DD0" w:rsidRDefault="00AA1DD0" w:rsidP="00AA1DD0">
      <w:pPr>
        <w:rPr>
          <w:rFonts w:eastAsia="Yu Mincho" w:cs="Arial"/>
          <w:color w:val="000000"/>
          <w:lang w:eastAsia="ja-JP"/>
        </w:rPr>
      </w:pPr>
      <w:r>
        <w:rPr>
          <w:lang w:val="en-US"/>
        </w:rPr>
        <w:t xml:space="preserve">REQ-MDT-FUN-32 In the case of immediate MDT, </w:t>
      </w:r>
      <w:r>
        <w:rPr>
          <w:rFonts w:eastAsia="Yu Mincho" w:cs="Arial"/>
          <w:color w:val="000000"/>
          <w:lang w:eastAsia="ja-JP"/>
        </w:rPr>
        <w:t xml:space="preserve">the measurement quantities shall be able to handle cell level RSRP/RSRQ/SINR in LTE and NR and beam level BRSRP/BRSRQ/BSINR in NR. </w:t>
      </w:r>
    </w:p>
    <w:p w14:paraId="698E7267" w14:textId="77777777" w:rsidR="00AA1DD0" w:rsidRDefault="00AA1DD0" w:rsidP="00AA1DD0">
      <w:pPr>
        <w:rPr>
          <w:color w:val="000000"/>
          <w:lang w:eastAsia="zh-CN"/>
        </w:rPr>
      </w:pPr>
      <w:r>
        <w:rPr>
          <w:lang w:val="en-US"/>
        </w:rPr>
        <w:t xml:space="preserve">REQ-MDT-FUN-33 In the case of </w:t>
      </w:r>
      <w:r>
        <w:rPr>
          <w:rFonts w:eastAsia="DengXian"/>
          <w:color w:val="000000"/>
          <w:lang w:eastAsia="zh-CN"/>
        </w:rPr>
        <w:t xml:space="preserve">signalling based immediate MDT, configuration shall be able to propagate across RATs </w:t>
      </w:r>
      <w:r>
        <w:rPr>
          <w:color w:val="000000"/>
          <w:lang w:val="en-US" w:eastAsia="zh-CN"/>
        </w:rPr>
        <w:t xml:space="preserve">for the case of </w:t>
      </w:r>
      <w:proofErr w:type="spellStart"/>
      <w:r>
        <w:rPr>
          <w:color w:val="000000"/>
          <w:lang w:val="en-US" w:eastAsia="zh-CN"/>
        </w:rPr>
        <w:t>Xn</w:t>
      </w:r>
      <w:proofErr w:type="spellEnd"/>
      <w:r>
        <w:rPr>
          <w:color w:val="000000"/>
          <w:lang w:val="en-US" w:eastAsia="zh-CN"/>
        </w:rPr>
        <w:t xml:space="preserve"> inter-RAT intra-system handover</w:t>
      </w:r>
      <w:r>
        <w:rPr>
          <w:rFonts w:eastAsia="DengXian"/>
          <w:color w:val="000000"/>
          <w:lang w:eastAsia="zh-CN"/>
        </w:rPr>
        <w:t xml:space="preserve"> to/from NR</w:t>
      </w:r>
      <w:r>
        <w:rPr>
          <w:color w:val="000000"/>
          <w:lang w:eastAsia="zh-CN"/>
        </w:rPr>
        <w:t>.</w:t>
      </w:r>
    </w:p>
    <w:p w14:paraId="18C7D6ED" w14:textId="77777777" w:rsidR="00AA1DD0" w:rsidRDefault="00AA1DD0" w:rsidP="00AA1DD0">
      <w:pPr>
        <w:rPr>
          <w:lang w:val="en-US"/>
        </w:rPr>
      </w:pPr>
      <w:r>
        <w:rPr>
          <w:lang w:val="en-US"/>
        </w:rPr>
        <w:t xml:space="preserve">REQ-MDT-FUN-34 </w:t>
      </w:r>
      <w:r>
        <w:t>In the case of EN-DC scenario, for</w:t>
      </w:r>
      <w:r>
        <w:rPr>
          <w:lang w:val="en-US"/>
        </w:rPr>
        <w:t xml:space="preserve"> immediate MDT, configuration shall be able to be provided for both </w:t>
      </w:r>
      <w:r w:rsidRPr="008F7704">
        <w:rPr>
          <w:lang w:val="en-US"/>
        </w:rPr>
        <w:t>primary</w:t>
      </w:r>
      <w:r>
        <w:rPr>
          <w:lang w:val="en-US"/>
        </w:rPr>
        <w:t xml:space="preserve"> node and secondary node independently.</w:t>
      </w:r>
    </w:p>
    <w:p w14:paraId="458CFF17" w14:textId="77777777" w:rsidR="00AA1DD0" w:rsidRDefault="00AA1DD0" w:rsidP="00AA1DD0">
      <w:pPr>
        <w:rPr>
          <w:lang w:val="en-US"/>
        </w:rPr>
      </w:pPr>
      <w:r>
        <w:rPr>
          <w:lang w:val="en-US"/>
        </w:rPr>
        <w:t xml:space="preserve">REQ-MDT-FUN-35 </w:t>
      </w:r>
      <w:r>
        <w:rPr>
          <w:lang w:eastAsia="zh-CN"/>
        </w:rPr>
        <w:t xml:space="preserve">In the case of MR-DC, </w:t>
      </w:r>
      <w:r>
        <w:rPr>
          <w:lang w:val="en-US"/>
        </w:rPr>
        <w:t>there is a split DRB in which data shall be sent over both MN and SN. In such a case, the PDCP data volume shall include the data sent over both MN and SN for that DRB.</w:t>
      </w:r>
    </w:p>
    <w:p w14:paraId="4D22E9A6" w14:textId="77777777" w:rsidR="00AA1DD0" w:rsidRDefault="00AA1DD0" w:rsidP="00AA1DD0">
      <w:pPr>
        <w:rPr>
          <w:lang w:val="en-US"/>
        </w:rPr>
      </w:pPr>
      <w:r>
        <w:rPr>
          <w:lang w:val="en-US"/>
        </w:rPr>
        <w:lastRenderedPageBreak/>
        <w:t>REQ-MDT-FUN-36 I</w:t>
      </w:r>
      <w:r w:rsidRPr="005C4D91">
        <w:rPr>
          <w:lang w:val="en-US"/>
        </w:rPr>
        <w:t>n t</w:t>
      </w:r>
      <w:r>
        <w:rPr>
          <w:lang w:val="en-US"/>
        </w:rPr>
        <w:t>he case of immediate MDT, it shall be possible to collect the measurement pollution indication so that TCE is able to correlate and filter polluted measurements in NR.</w:t>
      </w:r>
    </w:p>
    <w:p w14:paraId="4F6A6C68" w14:textId="77777777" w:rsidR="00AA1DD0" w:rsidRDefault="00AA1DD0" w:rsidP="00AA1DD0">
      <w:pPr>
        <w:rPr>
          <w:lang w:val="en-US"/>
        </w:rPr>
      </w:pPr>
      <w:r>
        <w:rPr>
          <w:lang w:val="en-US"/>
        </w:rPr>
        <w:t>REQ-MDT-FUN-37 In the case of immediate MDT, it</w:t>
      </w:r>
      <w:r>
        <w:rPr>
          <w:rFonts w:eastAsia="Yu Mincho" w:cs="Arial"/>
          <w:color w:val="000000"/>
          <w:lang w:eastAsia="ja-JP"/>
        </w:rPr>
        <w:t xml:space="preserve"> shall be possible to configure beam level BRSRP/BRSRQ/BSINR in NR</w:t>
      </w:r>
      <w:r>
        <w:rPr>
          <w:lang w:val="en-US"/>
        </w:rPr>
        <w:t>.</w:t>
      </w:r>
    </w:p>
    <w:p w14:paraId="40CDA939" w14:textId="77777777" w:rsidR="00AA1DD0" w:rsidRDefault="00AA1DD0" w:rsidP="00AA1DD0">
      <w:r>
        <w:t>REQ-MDT-FUN-</w:t>
      </w:r>
      <w:r>
        <w:rPr>
          <w:lang w:eastAsia="zh-CN"/>
        </w:rPr>
        <w:t>38</w:t>
      </w:r>
      <w:r>
        <w:rPr>
          <w:lang w:eastAsia="zh-CN"/>
        </w:rPr>
        <w:tab/>
      </w:r>
      <w:r>
        <w:t xml:space="preserve">It shall be possible to collect UE measurements in one or more CAG in case of PNI-NPN networks. </w:t>
      </w:r>
    </w:p>
    <w:p w14:paraId="2CE1C893" w14:textId="77777777" w:rsidR="00AA1DD0" w:rsidRDefault="00AA1DD0" w:rsidP="00AA1DD0">
      <w:r>
        <w:t>REQ-MDT-FUN-39</w:t>
      </w:r>
      <w:r>
        <w:rPr>
          <w:lang w:eastAsia="zh-CN"/>
        </w:rPr>
        <w:tab/>
      </w:r>
      <w:r>
        <w:t xml:space="preserve">It shall be possible to collect UE measurements based on one or more IMSI in one or more CAG in case of PNI-NPN networks. </w:t>
      </w:r>
    </w:p>
    <w:p w14:paraId="6CD87336" w14:textId="77777777" w:rsidR="00AA1DD0" w:rsidRDefault="00AA1DD0" w:rsidP="00AA1DD0">
      <w:pPr>
        <w:rPr>
          <w:lang w:eastAsia="zh-CN"/>
        </w:rPr>
      </w:pPr>
      <w:r>
        <w:t>REQ-MDT-FUN-40</w:t>
      </w:r>
      <w:r>
        <w:rPr>
          <w:lang w:eastAsia="zh-CN"/>
        </w:rPr>
        <w:tab/>
      </w:r>
      <w:r>
        <w:t>It shall be possible to collect UE measurements based on one or more IMEI(SV) in one or more CAG in case of PNI-NPN networks.</w:t>
      </w:r>
    </w:p>
    <w:p w14:paraId="46C8C738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FUN-41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 xml:space="preserve">to configure the condition of MDT data collection based on device capability information in one or more </w:t>
      </w:r>
      <w:r>
        <w:t>CAG in case of PNI-NPN networks</w:t>
      </w:r>
      <w:r>
        <w:rPr>
          <w:lang w:eastAsia="zh-CN"/>
        </w:rPr>
        <w:t>.</w:t>
      </w:r>
    </w:p>
    <w:p w14:paraId="1F8F78B3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MDT-FUN-42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in one or more </w:t>
      </w:r>
      <w:r>
        <w:t>CAG in case of PNI-NPN networks</w:t>
      </w:r>
      <w:r>
        <w:rPr>
          <w:lang w:eastAsia="zh-CN"/>
        </w:rPr>
        <w:t xml:space="preserve"> with a set of device capability information.</w:t>
      </w:r>
    </w:p>
    <w:p w14:paraId="5E163E32" w14:textId="77777777" w:rsidR="00AA1DD0" w:rsidRDefault="00AA1DD0" w:rsidP="00AA1DD0">
      <w:pPr>
        <w:rPr>
          <w:ins w:id="40" w:author="Zu Qiang" w:date="2025-06-17T09:22:00Z" w16du:dateUtc="2025-06-17T13:22:00Z"/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MDT-FUN-43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 xml:space="preserve">to configure MDT data collection based on one or more IMEI(SV) in one or more </w:t>
      </w:r>
      <w:r>
        <w:t>CAG in case of PNI-NPN networks</w:t>
      </w:r>
      <w:r>
        <w:rPr>
          <w:lang w:eastAsia="zh-CN"/>
        </w:rPr>
        <w:t xml:space="preserve"> with a set of device capability information.</w:t>
      </w:r>
    </w:p>
    <w:p w14:paraId="1DC782D6" w14:textId="363B8062" w:rsidR="006C7AA5" w:rsidRDefault="006C7AA5" w:rsidP="006C7AA5">
      <w:pPr>
        <w:rPr>
          <w:ins w:id="41" w:author="Zu Qiang" w:date="2025-06-20T20:29:00Z" w16du:dateUtc="2025-06-21T00:29:00Z"/>
          <w:lang w:eastAsia="zh-CN"/>
        </w:rPr>
      </w:pPr>
      <w:ins w:id="42" w:author="Zu Qiang" w:date="2025-06-20T20:29:00Z" w16du:dateUtc="2025-06-21T00:29:00Z">
        <w:r>
          <w:rPr>
            <w:lang w:eastAsia="zh-CN"/>
          </w:rPr>
          <w:t>REQ</w:t>
        </w:r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MDT-FUN-x1</w:t>
        </w:r>
        <w:r>
          <w:rPr>
            <w:lang w:eastAsia="zh-CN"/>
          </w:rPr>
          <w:tab/>
        </w:r>
        <w:r>
          <w:t xml:space="preserve">It shall be possible </w:t>
        </w:r>
        <w:r>
          <w:rPr>
            <w:lang w:eastAsia="zh-CN"/>
          </w:rPr>
          <w:t xml:space="preserve">to </w:t>
        </w:r>
      </w:ins>
      <w:ins w:id="43" w:author="Zu Qiang" w:date="2025-06-20T20:34:00Z" w16du:dateUtc="2025-06-21T00:34:00Z">
        <w:r w:rsidR="003A64ED">
          <w:t xml:space="preserve">use </w:t>
        </w:r>
      </w:ins>
      <w:ins w:id="44" w:author="Zu Qiang" w:date="2025-06-20T20:35:00Z" w16du:dateUtc="2025-06-21T00:35:00Z">
        <w:r w:rsidR="00486DF0">
          <w:t>management-based</w:t>
        </w:r>
      </w:ins>
      <w:ins w:id="45" w:author="Zu Qiang" w:date="2025-06-20T20:34:00Z" w16du:dateUtc="2025-06-21T00:34:00Z">
        <w:r w:rsidR="003A64ED">
          <w:t xml:space="preserve"> MDT </w:t>
        </w:r>
      </w:ins>
      <w:ins w:id="46" w:author="Zu Qiang" w:date="2025-07-24T10:54:00Z" w16du:dateUtc="2025-07-24T14:54:00Z">
        <w:r w:rsidR="00FB1678">
          <w:t xml:space="preserve">in NR </w:t>
        </w:r>
      </w:ins>
      <w:ins w:id="47" w:author="Zu Qiang" w:date="2025-06-20T20:34:00Z" w16du:dateUtc="2025-06-21T00:34:00Z">
        <w:r w:rsidR="003A64ED">
          <w:t xml:space="preserve">to </w:t>
        </w:r>
      </w:ins>
      <w:ins w:id="48" w:author="Zu Qiang" w:date="2025-06-20T20:31:00Z" w16du:dateUtc="2025-06-21T00:31:00Z">
        <w:r w:rsidR="00E042F4">
          <w:t xml:space="preserve">collect UE measurements </w:t>
        </w:r>
      </w:ins>
      <w:ins w:id="49" w:author="Zu Qiang" w:date="2025-06-23T07:50:00Z" w16du:dateUtc="2025-06-23T11:50:00Z">
        <w:r w:rsidR="008750B4">
          <w:t xml:space="preserve">continuously </w:t>
        </w:r>
      </w:ins>
      <w:ins w:id="50" w:author="Zu Qiang" w:date="2025-06-20T20:35:00Z" w16du:dateUtc="2025-06-21T00:35:00Z">
        <w:r w:rsidR="00292871" w:rsidRPr="00486DF0">
          <w:t xml:space="preserve">during </w:t>
        </w:r>
      </w:ins>
      <w:ins w:id="51" w:author="Zu Qiang" w:date="2025-06-20T20:30:00Z" w16du:dateUtc="2025-06-21T00:30:00Z">
        <w:r w:rsidR="00200C24">
          <w:t>UE transitions between RRC states</w:t>
        </w:r>
      </w:ins>
      <w:ins w:id="52" w:author="Zu Qiang" w:date="2025-06-20T20:29:00Z" w16du:dateUtc="2025-06-21T00:29:00Z">
        <w:r>
          <w:rPr>
            <w:lang w:eastAsia="zh-CN"/>
          </w:rPr>
          <w:t>.</w:t>
        </w:r>
      </w:ins>
    </w:p>
    <w:p w14:paraId="289B374D" w14:textId="6406DAD6" w:rsidR="00463B0F" w:rsidRDefault="00463B0F" w:rsidP="00463B0F">
      <w:pPr>
        <w:rPr>
          <w:ins w:id="53" w:author="Zu Qiang" w:date="2025-06-20T20:30:00Z" w16du:dateUtc="2025-06-21T00:30:00Z"/>
          <w:lang w:eastAsia="zh-CN"/>
        </w:rPr>
      </w:pPr>
      <w:ins w:id="54" w:author="Zu Qiang" w:date="2025-06-20T20:30:00Z" w16du:dateUtc="2025-06-21T00:30:00Z">
        <w:r>
          <w:rPr>
            <w:lang w:eastAsia="zh-CN"/>
          </w:rPr>
          <w:t>REQ</w:t>
        </w:r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MDT-FUN-x2</w:t>
        </w:r>
        <w:r>
          <w:rPr>
            <w:lang w:eastAsia="zh-CN"/>
          </w:rPr>
          <w:tab/>
        </w:r>
      </w:ins>
      <w:ins w:id="55" w:author="Zu Qiang" w:date="2025-06-20T20:35:00Z">
        <w:r w:rsidR="00486DF0" w:rsidRPr="00486DF0">
          <w:t xml:space="preserve">It shall be possible to use management-based MDT </w:t>
        </w:r>
      </w:ins>
      <w:ins w:id="56" w:author="Zu Qiang" w:date="2025-07-24T10:54:00Z" w16du:dateUtc="2025-07-24T14:54:00Z">
        <w:r w:rsidR="00FB1678">
          <w:t xml:space="preserve">in NR </w:t>
        </w:r>
      </w:ins>
      <w:ins w:id="57" w:author="Zu Qiang" w:date="2025-06-20T20:35:00Z">
        <w:r w:rsidR="00486DF0" w:rsidRPr="00486DF0">
          <w:t xml:space="preserve">to collect UE measurements </w:t>
        </w:r>
      </w:ins>
      <w:ins w:id="58" w:author="Zu Qiang" w:date="2025-06-23T07:50:00Z" w16du:dateUtc="2025-06-23T11:50:00Z">
        <w:r w:rsidR="008750B4" w:rsidRPr="00486DF0">
          <w:t xml:space="preserve">continuously </w:t>
        </w:r>
      </w:ins>
      <w:ins w:id="59" w:author="Zu Qiang" w:date="2025-08-27T03:26:00Z" w16du:dateUtc="2025-08-27T07:26:00Z">
        <w:r w:rsidR="00180699">
          <w:t>after UE</w:t>
        </w:r>
      </w:ins>
      <w:ins w:id="60" w:author="Zu Qiang" w:date="2025-06-20T21:06:00Z" w16du:dateUtc="2025-06-21T01:06:00Z">
        <w:r w:rsidR="00B523FC" w:rsidRPr="00B523FC">
          <w:t xml:space="preserve"> </w:t>
        </w:r>
        <w:r w:rsidR="00B523FC" w:rsidRPr="00486DF0">
          <w:t>mobility</w:t>
        </w:r>
      </w:ins>
      <w:ins w:id="61" w:author="Zu Qiang" w:date="2025-06-20T20:35:00Z">
        <w:r w:rsidR="00486DF0" w:rsidRPr="00486DF0">
          <w:t>.</w:t>
        </w:r>
      </w:ins>
    </w:p>
    <w:p w14:paraId="4976E76F" w14:textId="0EC971CA" w:rsidR="00043A58" w:rsidDel="0088621B" w:rsidRDefault="00B07564" w:rsidP="005853BA">
      <w:pPr>
        <w:rPr>
          <w:del w:id="62" w:author="Zu Qiang" w:date="2025-08-27T03:33:00Z" w16du:dateUtc="2025-08-27T07:33:00Z"/>
        </w:rPr>
      </w:pPr>
      <w:ins w:id="63" w:author="Zu Qiang" w:date="2025-06-17T09:22:00Z" w16du:dateUtc="2025-06-17T13:22:00Z">
        <w:r>
          <w:rPr>
            <w:lang w:eastAsia="zh-CN"/>
          </w:rPr>
          <w:t>REQ</w:t>
        </w:r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MDT-FUN-</w:t>
        </w:r>
      </w:ins>
      <w:ins w:id="64" w:author="Zu Qiang" w:date="2025-06-20T20:31:00Z" w16du:dateUtc="2025-06-21T00:31:00Z">
        <w:r w:rsidR="00E042F4">
          <w:rPr>
            <w:lang w:eastAsia="zh-CN"/>
          </w:rPr>
          <w:t>x</w:t>
        </w:r>
      </w:ins>
      <w:ins w:id="65" w:author="Zu Qiang" w:date="2025-08-27T18:13:00Z" w16du:dateUtc="2025-08-27T22:13:00Z">
        <w:r w:rsidR="0099684F">
          <w:rPr>
            <w:lang w:eastAsia="zh-CN"/>
          </w:rPr>
          <w:t>3</w:t>
        </w:r>
      </w:ins>
      <w:ins w:id="66" w:author="Zu Qiang" w:date="2025-06-17T09:22:00Z" w16du:dateUtc="2025-06-17T13:22:00Z">
        <w:r>
          <w:rPr>
            <w:lang w:eastAsia="zh-CN"/>
          </w:rPr>
          <w:tab/>
        </w:r>
      </w:ins>
      <w:ins w:id="67" w:author="Zu Qiang" w:date="2025-06-23T07:48:00Z" w16du:dateUtc="2025-06-23T11:48:00Z">
        <w:r w:rsidR="0031174D">
          <w:t>For</w:t>
        </w:r>
      </w:ins>
      <w:ins w:id="68" w:author="Zu Qiang" w:date="2025-06-20T20:36:00Z">
        <w:r w:rsidR="0079405B" w:rsidRPr="0079405B">
          <w:t xml:space="preserve"> collecting UE measurements continuously</w:t>
        </w:r>
      </w:ins>
      <w:ins w:id="69" w:author="Zu Qiang" w:date="2025-07-24T10:54:00Z" w16du:dateUtc="2025-07-24T14:54:00Z">
        <w:r w:rsidR="00FB1678">
          <w:t xml:space="preserve"> in NR</w:t>
        </w:r>
      </w:ins>
      <w:ins w:id="70" w:author="Zu Qiang" w:date="2025-06-20T20:36:00Z">
        <w:r w:rsidR="0079405B" w:rsidRPr="0079405B">
          <w:t xml:space="preserve">, it shall be possible to use the combination of the Trace Reference and </w:t>
        </w:r>
      </w:ins>
      <w:ins w:id="71" w:author="Zu Qiang" w:date="2025-08-27T03:32:00Z" w16du:dateUtc="2025-08-27T07:32:00Z">
        <w:r w:rsidR="00110069">
          <w:t xml:space="preserve">correlated </w:t>
        </w:r>
      </w:ins>
      <w:ins w:id="72" w:author="Zu Qiang" w:date="2025-06-20T20:36:00Z">
        <w:r w:rsidR="0079405B" w:rsidRPr="0079405B">
          <w:t>Trace Recording Session Reference</w:t>
        </w:r>
      </w:ins>
      <w:ins w:id="73" w:author="Zu Qiang" w:date="2025-08-27T11:54:00Z" w16du:dateUtc="2025-08-27T15:54:00Z">
        <w:r w:rsidR="005853BA">
          <w:t>(s)</w:t>
        </w:r>
      </w:ins>
      <w:ins w:id="74" w:author="Zu Qiang" w:date="2025-06-20T20:36:00Z">
        <w:r w:rsidR="0079405B" w:rsidRPr="0079405B">
          <w:t xml:space="preserve"> </w:t>
        </w:r>
      </w:ins>
      <w:ins w:id="75" w:author="Zu Qiang" w:date="2025-06-21T13:08:00Z" w16du:dateUtc="2025-06-21T17:08:00Z">
        <w:r w:rsidR="002B2724">
          <w:t xml:space="preserve">to </w:t>
        </w:r>
      </w:ins>
      <w:ins w:id="76" w:author="Zu Qiang" w:date="2025-06-21T13:09:00Z" w16du:dateUtc="2025-06-21T17:09:00Z">
        <w:r w:rsidR="002B2724">
          <w:t>uniquely</w:t>
        </w:r>
      </w:ins>
      <w:ins w:id="77" w:author="Zu Qiang" w:date="2025-06-21T13:08:00Z" w16du:dateUtc="2025-06-21T17:08:00Z">
        <w:r w:rsidR="002B2724">
          <w:t xml:space="preserve"> identify the </w:t>
        </w:r>
      </w:ins>
      <w:ins w:id="78" w:author="Zu Qiang" w:date="2025-06-21T13:09:00Z" w16du:dateUtc="2025-06-21T17:09:00Z">
        <w:r w:rsidR="002B2724">
          <w:t xml:space="preserve">collected </w:t>
        </w:r>
      </w:ins>
      <w:ins w:id="79" w:author="Zu Qiang" w:date="2025-06-20T20:36:00Z">
        <w:r w:rsidR="0079405B" w:rsidRPr="0079405B">
          <w:t xml:space="preserve">MDT data </w:t>
        </w:r>
      </w:ins>
      <w:ins w:id="80" w:author="Zu Qiang" w:date="2025-07-12T11:34:00Z" w16du:dateUtc="2025-07-12T15:34:00Z">
        <w:r w:rsidR="00B2103F">
          <w:t>from</w:t>
        </w:r>
      </w:ins>
      <w:ins w:id="81" w:author="Zu Qiang" w:date="2025-06-20T21:11:00Z" w16du:dateUtc="2025-06-21T01:11:00Z">
        <w:r w:rsidR="00DF4577">
          <w:t xml:space="preserve"> the same </w:t>
        </w:r>
      </w:ins>
      <w:ins w:id="82" w:author="Zu Qiang" w:date="2025-06-21T13:10:00Z" w16du:dateUtc="2025-06-21T17:10:00Z">
        <w:r w:rsidR="001E33A0">
          <w:t>UE</w:t>
        </w:r>
      </w:ins>
      <w:ins w:id="83" w:author="Zu Qiang" w:date="2025-08-27T03:28:00Z" w16du:dateUtc="2025-08-27T07:28:00Z">
        <w:r w:rsidR="00857E4E">
          <w:t>.</w:t>
        </w:r>
      </w:ins>
    </w:p>
    <w:bookmarkEnd w:id="37"/>
    <w:bookmarkEnd w:id="38"/>
    <w:bookmarkEnd w:id="39"/>
    <w:p w14:paraId="5DE3F0BA" w14:textId="48693B3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3E36" w14:textId="77777777" w:rsidR="00AF12D7" w:rsidRDefault="00AF12D7">
      <w:pPr>
        <w:spacing w:after="0"/>
      </w:pPr>
      <w:r>
        <w:separator/>
      </w:r>
    </w:p>
  </w:endnote>
  <w:endnote w:type="continuationSeparator" w:id="0">
    <w:p w14:paraId="5E418193" w14:textId="77777777" w:rsidR="00AF12D7" w:rsidRDefault="00AF12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22BF" w14:textId="77777777" w:rsidR="00AF12D7" w:rsidRDefault="00AF12D7">
      <w:pPr>
        <w:spacing w:after="0"/>
      </w:pPr>
      <w:r>
        <w:separator/>
      </w:r>
    </w:p>
  </w:footnote>
  <w:footnote w:type="continuationSeparator" w:id="0">
    <w:p w14:paraId="559E3B84" w14:textId="77777777" w:rsidR="00AF12D7" w:rsidRDefault="00AF12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D" w14:textId="77777777" w:rsidR="00A30704" w:rsidRDefault="00A3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F" w14:textId="77777777" w:rsidR="00A30704" w:rsidRDefault="00A3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3400067"/>
    <w:multiLevelType w:val="multilevel"/>
    <w:tmpl w:val="3D3A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7"/>
  </w:num>
  <w:num w:numId="5" w16cid:durableId="1473980297">
    <w:abstractNumId w:val="15"/>
  </w:num>
  <w:num w:numId="6" w16cid:durableId="68114194">
    <w:abstractNumId w:val="3"/>
  </w:num>
  <w:num w:numId="7" w16cid:durableId="469565951">
    <w:abstractNumId w:val="21"/>
  </w:num>
  <w:num w:numId="8" w16cid:durableId="1585458643">
    <w:abstractNumId w:val="11"/>
  </w:num>
  <w:num w:numId="9" w16cid:durableId="1207643472">
    <w:abstractNumId w:val="22"/>
  </w:num>
  <w:num w:numId="10" w16cid:durableId="977690751">
    <w:abstractNumId w:val="10"/>
  </w:num>
  <w:num w:numId="11" w16cid:durableId="796141285">
    <w:abstractNumId w:val="20"/>
  </w:num>
  <w:num w:numId="12" w16cid:durableId="2069843550">
    <w:abstractNumId w:val="5"/>
  </w:num>
  <w:num w:numId="13" w16cid:durableId="61952624">
    <w:abstractNumId w:val="9"/>
  </w:num>
  <w:num w:numId="14" w16cid:durableId="734548834">
    <w:abstractNumId w:val="17"/>
  </w:num>
  <w:num w:numId="15" w16cid:durableId="1119642250">
    <w:abstractNumId w:val="14"/>
  </w:num>
  <w:num w:numId="16" w16cid:durableId="1549100257">
    <w:abstractNumId w:val="16"/>
  </w:num>
  <w:num w:numId="17" w16cid:durableId="619410973">
    <w:abstractNumId w:val="6"/>
  </w:num>
  <w:num w:numId="18" w16cid:durableId="720448337">
    <w:abstractNumId w:val="19"/>
  </w:num>
  <w:num w:numId="19" w16cid:durableId="1481657895">
    <w:abstractNumId w:val="13"/>
  </w:num>
  <w:num w:numId="20" w16cid:durableId="1093089480">
    <w:abstractNumId w:val="18"/>
  </w:num>
  <w:num w:numId="21" w16cid:durableId="1841702685">
    <w:abstractNumId w:val="12"/>
  </w:num>
  <w:num w:numId="22" w16cid:durableId="1706565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27729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doNotDisplayPageBoundaries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07121"/>
    <w:rsid w:val="00017070"/>
    <w:rsid w:val="000173C5"/>
    <w:rsid w:val="00017FDA"/>
    <w:rsid w:val="000222C7"/>
    <w:rsid w:val="0002251A"/>
    <w:rsid w:val="00022A46"/>
    <w:rsid w:val="00022DB0"/>
    <w:rsid w:val="00022E4A"/>
    <w:rsid w:val="0002355E"/>
    <w:rsid w:val="0002550E"/>
    <w:rsid w:val="00027C15"/>
    <w:rsid w:val="00031996"/>
    <w:rsid w:val="00031E46"/>
    <w:rsid w:val="00032D80"/>
    <w:rsid w:val="00033318"/>
    <w:rsid w:val="000342BE"/>
    <w:rsid w:val="0003508E"/>
    <w:rsid w:val="00036500"/>
    <w:rsid w:val="00040090"/>
    <w:rsid w:val="00041C33"/>
    <w:rsid w:val="000426D9"/>
    <w:rsid w:val="00042F3D"/>
    <w:rsid w:val="00043A58"/>
    <w:rsid w:val="000446CB"/>
    <w:rsid w:val="000473DF"/>
    <w:rsid w:val="00053ABD"/>
    <w:rsid w:val="000555F6"/>
    <w:rsid w:val="00055934"/>
    <w:rsid w:val="00056131"/>
    <w:rsid w:val="0005739E"/>
    <w:rsid w:val="000575B4"/>
    <w:rsid w:val="000604B8"/>
    <w:rsid w:val="0006095D"/>
    <w:rsid w:val="000624DD"/>
    <w:rsid w:val="000652AD"/>
    <w:rsid w:val="00065E49"/>
    <w:rsid w:val="0007052C"/>
    <w:rsid w:val="00071269"/>
    <w:rsid w:val="0007472E"/>
    <w:rsid w:val="000763A7"/>
    <w:rsid w:val="000810F6"/>
    <w:rsid w:val="00081513"/>
    <w:rsid w:val="00086EC4"/>
    <w:rsid w:val="0009106F"/>
    <w:rsid w:val="000977EC"/>
    <w:rsid w:val="000A0B1E"/>
    <w:rsid w:val="000A0BAF"/>
    <w:rsid w:val="000A1352"/>
    <w:rsid w:val="000A297B"/>
    <w:rsid w:val="000A5D72"/>
    <w:rsid w:val="000A6394"/>
    <w:rsid w:val="000A7A08"/>
    <w:rsid w:val="000B30B8"/>
    <w:rsid w:val="000B4AC7"/>
    <w:rsid w:val="000B5BA5"/>
    <w:rsid w:val="000B6442"/>
    <w:rsid w:val="000B6BB7"/>
    <w:rsid w:val="000B7FED"/>
    <w:rsid w:val="000C038A"/>
    <w:rsid w:val="000C1262"/>
    <w:rsid w:val="000C14B1"/>
    <w:rsid w:val="000C25ED"/>
    <w:rsid w:val="000C2EEA"/>
    <w:rsid w:val="000C30A6"/>
    <w:rsid w:val="000C4B3D"/>
    <w:rsid w:val="000C6598"/>
    <w:rsid w:val="000C78AE"/>
    <w:rsid w:val="000C7C7D"/>
    <w:rsid w:val="000D0B67"/>
    <w:rsid w:val="000D0DCC"/>
    <w:rsid w:val="000D0E77"/>
    <w:rsid w:val="000D2A71"/>
    <w:rsid w:val="000D2F94"/>
    <w:rsid w:val="000D3742"/>
    <w:rsid w:val="000D3806"/>
    <w:rsid w:val="000D436E"/>
    <w:rsid w:val="000D44B3"/>
    <w:rsid w:val="000D4F67"/>
    <w:rsid w:val="000E014D"/>
    <w:rsid w:val="000E0F4D"/>
    <w:rsid w:val="000E1E9B"/>
    <w:rsid w:val="000E2A0B"/>
    <w:rsid w:val="000E2A2D"/>
    <w:rsid w:val="000E313F"/>
    <w:rsid w:val="000F06B0"/>
    <w:rsid w:val="000F1F21"/>
    <w:rsid w:val="000F3004"/>
    <w:rsid w:val="000F4C57"/>
    <w:rsid w:val="000F54CD"/>
    <w:rsid w:val="000F5BAE"/>
    <w:rsid w:val="000F7C06"/>
    <w:rsid w:val="00102DF4"/>
    <w:rsid w:val="00103309"/>
    <w:rsid w:val="00110069"/>
    <w:rsid w:val="00110300"/>
    <w:rsid w:val="00110712"/>
    <w:rsid w:val="00110CE4"/>
    <w:rsid w:val="00111536"/>
    <w:rsid w:val="00111FFF"/>
    <w:rsid w:val="0011218A"/>
    <w:rsid w:val="00116022"/>
    <w:rsid w:val="0011638D"/>
    <w:rsid w:val="001166A3"/>
    <w:rsid w:val="001213D6"/>
    <w:rsid w:val="00122921"/>
    <w:rsid w:val="00123D0B"/>
    <w:rsid w:val="0013105D"/>
    <w:rsid w:val="00131C24"/>
    <w:rsid w:val="00132ABA"/>
    <w:rsid w:val="00133A53"/>
    <w:rsid w:val="0013528F"/>
    <w:rsid w:val="00136FC4"/>
    <w:rsid w:val="001412E9"/>
    <w:rsid w:val="0014392F"/>
    <w:rsid w:val="001456CD"/>
    <w:rsid w:val="00145D43"/>
    <w:rsid w:val="00146410"/>
    <w:rsid w:val="00154B94"/>
    <w:rsid w:val="001571A3"/>
    <w:rsid w:val="001639B3"/>
    <w:rsid w:val="001642F9"/>
    <w:rsid w:val="001656B7"/>
    <w:rsid w:val="00165E1F"/>
    <w:rsid w:val="00167406"/>
    <w:rsid w:val="0017064D"/>
    <w:rsid w:val="001712A7"/>
    <w:rsid w:val="00172BB4"/>
    <w:rsid w:val="00175C8A"/>
    <w:rsid w:val="00176C4E"/>
    <w:rsid w:val="00180699"/>
    <w:rsid w:val="001806A2"/>
    <w:rsid w:val="00180C4A"/>
    <w:rsid w:val="00181DA7"/>
    <w:rsid w:val="00181F03"/>
    <w:rsid w:val="00182D3C"/>
    <w:rsid w:val="001853CB"/>
    <w:rsid w:val="00185E2B"/>
    <w:rsid w:val="00190D65"/>
    <w:rsid w:val="0019144C"/>
    <w:rsid w:val="00192C46"/>
    <w:rsid w:val="00192D5A"/>
    <w:rsid w:val="00195A07"/>
    <w:rsid w:val="00195AA3"/>
    <w:rsid w:val="0019734E"/>
    <w:rsid w:val="001A08B3"/>
    <w:rsid w:val="001A5388"/>
    <w:rsid w:val="001A55CB"/>
    <w:rsid w:val="001A744F"/>
    <w:rsid w:val="001A7B60"/>
    <w:rsid w:val="001B34B3"/>
    <w:rsid w:val="001B420E"/>
    <w:rsid w:val="001B4839"/>
    <w:rsid w:val="001B52F0"/>
    <w:rsid w:val="001B7A65"/>
    <w:rsid w:val="001C0455"/>
    <w:rsid w:val="001C0D2B"/>
    <w:rsid w:val="001C436F"/>
    <w:rsid w:val="001C46FE"/>
    <w:rsid w:val="001C6C11"/>
    <w:rsid w:val="001C7B70"/>
    <w:rsid w:val="001D3170"/>
    <w:rsid w:val="001D4BB6"/>
    <w:rsid w:val="001D5063"/>
    <w:rsid w:val="001D6858"/>
    <w:rsid w:val="001E0005"/>
    <w:rsid w:val="001E293E"/>
    <w:rsid w:val="001E31D5"/>
    <w:rsid w:val="001E33A0"/>
    <w:rsid w:val="001E41F3"/>
    <w:rsid w:val="001E56EC"/>
    <w:rsid w:val="001F14E7"/>
    <w:rsid w:val="001F668F"/>
    <w:rsid w:val="001F679D"/>
    <w:rsid w:val="001F77C1"/>
    <w:rsid w:val="00200C24"/>
    <w:rsid w:val="00201882"/>
    <w:rsid w:val="00202259"/>
    <w:rsid w:val="00203F6D"/>
    <w:rsid w:val="002049D6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5322"/>
    <w:rsid w:val="0023247E"/>
    <w:rsid w:val="0023333A"/>
    <w:rsid w:val="002340F6"/>
    <w:rsid w:val="00234470"/>
    <w:rsid w:val="002442A3"/>
    <w:rsid w:val="002443AF"/>
    <w:rsid w:val="00245CFE"/>
    <w:rsid w:val="002463AA"/>
    <w:rsid w:val="00246DA7"/>
    <w:rsid w:val="00250AB7"/>
    <w:rsid w:val="00251072"/>
    <w:rsid w:val="002515ED"/>
    <w:rsid w:val="0025242A"/>
    <w:rsid w:val="0025271A"/>
    <w:rsid w:val="00252F5C"/>
    <w:rsid w:val="002544B3"/>
    <w:rsid w:val="002548CD"/>
    <w:rsid w:val="00255FD1"/>
    <w:rsid w:val="00256966"/>
    <w:rsid w:val="0026004D"/>
    <w:rsid w:val="002640DD"/>
    <w:rsid w:val="00265E83"/>
    <w:rsid w:val="002660DC"/>
    <w:rsid w:val="002667F5"/>
    <w:rsid w:val="002668B3"/>
    <w:rsid w:val="00267729"/>
    <w:rsid w:val="00267CD3"/>
    <w:rsid w:val="00267FE9"/>
    <w:rsid w:val="00270704"/>
    <w:rsid w:val="002708A7"/>
    <w:rsid w:val="00270ECA"/>
    <w:rsid w:val="00274BCC"/>
    <w:rsid w:val="00275D12"/>
    <w:rsid w:val="00275ED5"/>
    <w:rsid w:val="00276363"/>
    <w:rsid w:val="00277C93"/>
    <w:rsid w:val="0028350D"/>
    <w:rsid w:val="00283C9A"/>
    <w:rsid w:val="00284FEB"/>
    <w:rsid w:val="002860C4"/>
    <w:rsid w:val="00287A18"/>
    <w:rsid w:val="00291F61"/>
    <w:rsid w:val="00292871"/>
    <w:rsid w:val="00294427"/>
    <w:rsid w:val="00295445"/>
    <w:rsid w:val="00295BDD"/>
    <w:rsid w:val="00296D3E"/>
    <w:rsid w:val="002971D3"/>
    <w:rsid w:val="002A1159"/>
    <w:rsid w:val="002A1984"/>
    <w:rsid w:val="002A342F"/>
    <w:rsid w:val="002A42B4"/>
    <w:rsid w:val="002A5577"/>
    <w:rsid w:val="002A58D0"/>
    <w:rsid w:val="002A69EF"/>
    <w:rsid w:val="002A759D"/>
    <w:rsid w:val="002B2724"/>
    <w:rsid w:val="002B3042"/>
    <w:rsid w:val="002B4589"/>
    <w:rsid w:val="002B4D90"/>
    <w:rsid w:val="002B5741"/>
    <w:rsid w:val="002B6645"/>
    <w:rsid w:val="002C39F9"/>
    <w:rsid w:val="002C3B28"/>
    <w:rsid w:val="002C4512"/>
    <w:rsid w:val="002C4C74"/>
    <w:rsid w:val="002C5E4A"/>
    <w:rsid w:val="002C6CBD"/>
    <w:rsid w:val="002D011B"/>
    <w:rsid w:val="002D0E6C"/>
    <w:rsid w:val="002D2EF2"/>
    <w:rsid w:val="002D3609"/>
    <w:rsid w:val="002D4AFA"/>
    <w:rsid w:val="002D74FC"/>
    <w:rsid w:val="002E027E"/>
    <w:rsid w:val="002E2511"/>
    <w:rsid w:val="002E472E"/>
    <w:rsid w:val="002F1C0F"/>
    <w:rsid w:val="002F5BEA"/>
    <w:rsid w:val="002F5D55"/>
    <w:rsid w:val="002F74F4"/>
    <w:rsid w:val="003020D5"/>
    <w:rsid w:val="00302D3D"/>
    <w:rsid w:val="00303D29"/>
    <w:rsid w:val="00305409"/>
    <w:rsid w:val="003061D6"/>
    <w:rsid w:val="00306845"/>
    <w:rsid w:val="00307698"/>
    <w:rsid w:val="0031174D"/>
    <w:rsid w:val="00312AE6"/>
    <w:rsid w:val="00312E82"/>
    <w:rsid w:val="00313A97"/>
    <w:rsid w:val="0031439C"/>
    <w:rsid w:val="0032000E"/>
    <w:rsid w:val="00320D68"/>
    <w:rsid w:val="00322B5E"/>
    <w:rsid w:val="0032312B"/>
    <w:rsid w:val="003232F7"/>
    <w:rsid w:val="003242C3"/>
    <w:rsid w:val="00325FCD"/>
    <w:rsid w:val="0033254C"/>
    <w:rsid w:val="00334B02"/>
    <w:rsid w:val="003359E6"/>
    <w:rsid w:val="00335F53"/>
    <w:rsid w:val="0034108E"/>
    <w:rsid w:val="003421B6"/>
    <w:rsid w:val="00345239"/>
    <w:rsid w:val="0034577B"/>
    <w:rsid w:val="0034598C"/>
    <w:rsid w:val="00351346"/>
    <w:rsid w:val="00351444"/>
    <w:rsid w:val="00352157"/>
    <w:rsid w:val="0035229F"/>
    <w:rsid w:val="00352480"/>
    <w:rsid w:val="0035508C"/>
    <w:rsid w:val="003571CF"/>
    <w:rsid w:val="003609EF"/>
    <w:rsid w:val="0036231A"/>
    <w:rsid w:val="00362BAB"/>
    <w:rsid w:val="00364D2F"/>
    <w:rsid w:val="003655C0"/>
    <w:rsid w:val="00365A80"/>
    <w:rsid w:val="0036681C"/>
    <w:rsid w:val="00370728"/>
    <w:rsid w:val="00371051"/>
    <w:rsid w:val="003711E7"/>
    <w:rsid w:val="003726A0"/>
    <w:rsid w:val="00373345"/>
    <w:rsid w:val="00374DD4"/>
    <w:rsid w:val="00375BEA"/>
    <w:rsid w:val="00377669"/>
    <w:rsid w:val="00381D73"/>
    <w:rsid w:val="0038407D"/>
    <w:rsid w:val="00384B73"/>
    <w:rsid w:val="00384C8E"/>
    <w:rsid w:val="003860D6"/>
    <w:rsid w:val="003863C9"/>
    <w:rsid w:val="003925AC"/>
    <w:rsid w:val="00393C0A"/>
    <w:rsid w:val="00394480"/>
    <w:rsid w:val="00394F24"/>
    <w:rsid w:val="0039608F"/>
    <w:rsid w:val="00396EAF"/>
    <w:rsid w:val="0039731E"/>
    <w:rsid w:val="003974A0"/>
    <w:rsid w:val="003975A0"/>
    <w:rsid w:val="00397C22"/>
    <w:rsid w:val="003A00EC"/>
    <w:rsid w:val="003A0F69"/>
    <w:rsid w:val="003A24F7"/>
    <w:rsid w:val="003A2A1E"/>
    <w:rsid w:val="003A37AF"/>
    <w:rsid w:val="003A3A21"/>
    <w:rsid w:val="003A49CB"/>
    <w:rsid w:val="003A53C6"/>
    <w:rsid w:val="003A5C5E"/>
    <w:rsid w:val="003A62E7"/>
    <w:rsid w:val="003A64ED"/>
    <w:rsid w:val="003A6BB6"/>
    <w:rsid w:val="003A76DF"/>
    <w:rsid w:val="003A7A99"/>
    <w:rsid w:val="003B0E9A"/>
    <w:rsid w:val="003C109F"/>
    <w:rsid w:val="003C2D2C"/>
    <w:rsid w:val="003C45FD"/>
    <w:rsid w:val="003D3914"/>
    <w:rsid w:val="003D46F1"/>
    <w:rsid w:val="003D477D"/>
    <w:rsid w:val="003D643E"/>
    <w:rsid w:val="003D78FF"/>
    <w:rsid w:val="003E0F9A"/>
    <w:rsid w:val="003E1A36"/>
    <w:rsid w:val="003E4182"/>
    <w:rsid w:val="003E493F"/>
    <w:rsid w:val="003E4B22"/>
    <w:rsid w:val="003E5340"/>
    <w:rsid w:val="003E637E"/>
    <w:rsid w:val="003E6A90"/>
    <w:rsid w:val="003E78B7"/>
    <w:rsid w:val="003F0A99"/>
    <w:rsid w:val="003F19FF"/>
    <w:rsid w:val="003F21F7"/>
    <w:rsid w:val="003F38D8"/>
    <w:rsid w:val="003F6389"/>
    <w:rsid w:val="0040083A"/>
    <w:rsid w:val="0040155C"/>
    <w:rsid w:val="00401A87"/>
    <w:rsid w:val="00410371"/>
    <w:rsid w:val="00411DC1"/>
    <w:rsid w:val="00412DB6"/>
    <w:rsid w:val="00415E31"/>
    <w:rsid w:val="0042317A"/>
    <w:rsid w:val="004242F1"/>
    <w:rsid w:val="00424C94"/>
    <w:rsid w:val="00430AF5"/>
    <w:rsid w:val="00432D25"/>
    <w:rsid w:val="0043368B"/>
    <w:rsid w:val="004350B1"/>
    <w:rsid w:val="004367C2"/>
    <w:rsid w:val="0043761F"/>
    <w:rsid w:val="00437DD7"/>
    <w:rsid w:val="00442C19"/>
    <w:rsid w:val="00444796"/>
    <w:rsid w:val="00445254"/>
    <w:rsid w:val="00445829"/>
    <w:rsid w:val="00447094"/>
    <w:rsid w:val="0045006C"/>
    <w:rsid w:val="00451875"/>
    <w:rsid w:val="004521BD"/>
    <w:rsid w:val="0045307C"/>
    <w:rsid w:val="004531E4"/>
    <w:rsid w:val="004539FD"/>
    <w:rsid w:val="004548E3"/>
    <w:rsid w:val="00456D13"/>
    <w:rsid w:val="00456DAA"/>
    <w:rsid w:val="00461418"/>
    <w:rsid w:val="0046159A"/>
    <w:rsid w:val="00461767"/>
    <w:rsid w:val="00461907"/>
    <w:rsid w:val="00463B0F"/>
    <w:rsid w:val="00464743"/>
    <w:rsid w:val="00466721"/>
    <w:rsid w:val="0047440C"/>
    <w:rsid w:val="00474612"/>
    <w:rsid w:val="00476F83"/>
    <w:rsid w:val="0047763B"/>
    <w:rsid w:val="00477DDF"/>
    <w:rsid w:val="004805AC"/>
    <w:rsid w:val="00483AA9"/>
    <w:rsid w:val="0048586E"/>
    <w:rsid w:val="00486DF0"/>
    <w:rsid w:val="004903C7"/>
    <w:rsid w:val="0049146F"/>
    <w:rsid w:val="004918FF"/>
    <w:rsid w:val="0049438A"/>
    <w:rsid w:val="004A0426"/>
    <w:rsid w:val="004A461B"/>
    <w:rsid w:val="004A52C6"/>
    <w:rsid w:val="004A5429"/>
    <w:rsid w:val="004A5922"/>
    <w:rsid w:val="004A59DA"/>
    <w:rsid w:val="004A7F97"/>
    <w:rsid w:val="004B3B83"/>
    <w:rsid w:val="004B5273"/>
    <w:rsid w:val="004B621F"/>
    <w:rsid w:val="004B75B7"/>
    <w:rsid w:val="004C258E"/>
    <w:rsid w:val="004C361E"/>
    <w:rsid w:val="004C5870"/>
    <w:rsid w:val="004C5D2A"/>
    <w:rsid w:val="004D0566"/>
    <w:rsid w:val="004D1D31"/>
    <w:rsid w:val="004D42F1"/>
    <w:rsid w:val="004D6014"/>
    <w:rsid w:val="004D6421"/>
    <w:rsid w:val="004D64E0"/>
    <w:rsid w:val="004E0671"/>
    <w:rsid w:val="004E1DBD"/>
    <w:rsid w:val="004E6038"/>
    <w:rsid w:val="004E6BE1"/>
    <w:rsid w:val="004F057C"/>
    <w:rsid w:val="004F0DBA"/>
    <w:rsid w:val="004F1F8E"/>
    <w:rsid w:val="004F2814"/>
    <w:rsid w:val="004F2CBA"/>
    <w:rsid w:val="004F44A5"/>
    <w:rsid w:val="004F4E5D"/>
    <w:rsid w:val="004F6279"/>
    <w:rsid w:val="004F67AB"/>
    <w:rsid w:val="004F7F16"/>
    <w:rsid w:val="005009D9"/>
    <w:rsid w:val="00505184"/>
    <w:rsid w:val="00505A3E"/>
    <w:rsid w:val="00505AD7"/>
    <w:rsid w:val="00507D08"/>
    <w:rsid w:val="0051305D"/>
    <w:rsid w:val="005135FD"/>
    <w:rsid w:val="0051561E"/>
    <w:rsid w:val="00515675"/>
    <w:rsid w:val="0051580D"/>
    <w:rsid w:val="00520244"/>
    <w:rsid w:val="0052094C"/>
    <w:rsid w:val="00520FA0"/>
    <w:rsid w:val="0052145A"/>
    <w:rsid w:val="00522662"/>
    <w:rsid w:val="00524788"/>
    <w:rsid w:val="00525CEB"/>
    <w:rsid w:val="0052671F"/>
    <w:rsid w:val="00527DE6"/>
    <w:rsid w:val="00527F80"/>
    <w:rsid w:val="00531A85"/>
    <w:rsid w:val="00532930"/>
    <w:rsid w:val="00534629"/>
    <w:rsid w:val="00537672"/>
    <w:rsid w:val="0053785F"/>
    <w:rsid w:val="0054334E"/>
    <w:rsid w:val="00543374"/>
    <w:rsid w:val="00544980"/>
    <w:rsid w:val="00546509"/>
    <w:rsid w:val="00546950"/>
    <w:rsid w:val="00547111"/>
    <w:rsid w:val="00551287"/>
    <w:rsid w:val="00552668"/>
    <w:rsid w:val="00552A8B"/>
    <w:rsid w:val="00553AA7"/>
    <w:rsid w:val="00554B82"/>
    <w:rsid w:val="00555533"/>
    <w:rsid w:val="005562BD"/>
    <w:rsid w:val="00556755"/>
    <w:rsid w:val="0056060A"/>
    <w:rsid w:val="0056143D"/>
    <w:rsid w:val="0056348D"/>
    <w:rsid w:val="00563F61"/>
    <w:rsid w:val="005658F2"/>
    <w:rsid w:val="005708C8"/>
    <w:rsid w:val="00570944"/>
    <w:rsid w:val="00570BB3"/>
    <w:rsid w:val="00574AC2"/>
    <w:rsid w:val="00576A70"/>
    <w:rsid w:val="005775F7"/>
    <w:rsid w:val="00580DEA"/>
    <w:rsid w:val="00583704"/>
    <w:rsid w:val="00583B25"/>
    <w:rsid w:val="005853BA"/>
    <w:rsid w:val="005855D3"/>
    <w:rsid w:val="0059117A"/>
    <w:rsid w:val="00592577"/>
    <w:rsid w:val="00592D74"/>
    <w:rsid w:val="00593C38"/>
    <w:rsid w:val="005A17D7"/>
    <w:rsid w:val="005A47D4"/>
    <w:rsid w:val="005A5685"/>
    <w:rsid w:val="005A675D"/>
    <w:rsid w:val="005B10AD"/>
    <w:rsid w:val="005B113D"/>
    <w:rsid w:val="005B26AE"/>
    <w:rsid w:val="005B413D"/>
    <w:rsid w:val="005C11C3"/>
    <w:rsid w:val="005C5F8D"/>
    <w:rsid w:val="005C6F7F"/>
    <w:rsid w:val="005C7045"/>
    <w:rsid w:val="005C73C0"/>
    <w:rsid w:val="005C783E"/>
    <w:rsid w:val="005D1299"/>
    <w:rsid w:val="005D1540"/>
    <w:rsid w:val="005D217B"/>
    <w:rsid w:val="005D27BC"/>
    <w:rsid w:val="005D2E73"/>
    <w:rsid w:val="005D4358"/>
    <w:rsid w:val="005D48B4"/>
    <w:rsid w:val="005D6057"/>
    <w:rsid w:val="005D6EAF"/>
    <w:rsid w:val="005E109D"/>
    <w:rsid w:val="005E27C5"/>
    <w:rsid w:val="005E2C44"/>
    <w:rsid w:val="005E60CB"/>
    <w:rsid w:val="005E77DC"/>
    <w:rsid w:val="005F0C24"/>
    <w:rsid w:val="005F0C65"/>
    <w:rsid w:val="005F1DF1"/>
    <w:rsid w:val="005F3A22"/>
    <w:rsid w:val="00601484"/>
    <w:rsid w:val="00602689"/>
    <w:rsid w:val="0060710C"/>
    <w:rsid w:val="006071D2"/>
    <w:rsid w:val="0061023D"/>
    <w:rsid w:val="00611407"/>
    <w:rsid w:val="00614F94"/>
    <w:rsid w:val="00615A6A"/>
    <w:rsid w:val="00620255"/>
    <w:rsid w:val="00620FD0"/>
    <w:rsid w:val="00621188"/>
    <w:rsid w:val="00622A98"/>
    <w:rsid w:val="00623D53"/>
    <w:rsid w:val="006257ED"/>
    <w:rsid w:val="0062603D"/>
    <w:rsid w:val="00634F29"/>
    <w:rsid w:val="00635D36"/>
    <w:rsid w:val="00641BA1"/>
    <w:rsid w:val="00641BE4"/>
    <w:rsid w:val="006437FC"/>
    <w:rsid w:val="00644A8F"/>
    <w:rsid w:val="006508E2"/>
    <w:rsid w:val="00652B52"/>
    <w:rsid w:val="00653969"/>
    <w:rsid w:val="00654AD6"/>
    <w:rsid w:val="0065536E"/>
    <w:rsid w:val="00655E6A"/>
    <w:rsid w:val="00655ED5"/>
    <w:rsid w:val="00657484"/>
    <w:rsid w:val="00657C35"/>
    <w:rsid w:val="00660112"/>
    <w:rsid w:val="00660822"/>
    <w:rsid w:val="00665C47"/>
    <w:rsid w:val="0066797A"/>
    <w:rsid w:val="006721E6"/>
    <w:rsid w:val="00673C58"/>
    <w:rsid w:val="00674E93"/>
    <w:rsid w:val="006750A6"/>
    <w:rsid w:val="006755AA"/>
    <w:rsid w:val="00675DE1"/>
    <w:rsid w:val="0068003C"/>
    <w:rsid w:val="006828E3"/>
    <w:rsid w:val="00682A8C"/>
    <w:rsid w:val="00682FE2"/>
    <w:rsid w:val="0068622F"/>
    <w:rsid w:val="00692D25"/>
    <w:rsid w:val="00693A56"/>
    <w:rsid w:val="00695808"/>
    <w:rsid w:val="006958C2"/>
    <w:rsid w:val="0069616B"/>
    <w:rsid w:val="0069668A"/>
    <w:rsid w:val="006A06CC"/>
    <w:rsid w:val="006A0D9B"/>
    <w:rsid w:val="006A216B"/>
    <w:rsid w:val="006A325B"/>
    <w:rsid w:val="006A566A"/>
    <w:rsid w:val="006A588E"/>
    <w:rsid w:val="006B03A4"/>
    <w:rsid w:val="006B1617"/>
    <w:rsid w:val="006B179D"/>
    <w:rsid w:val="006B181D"/>
    <w:rsid w:val="006B46FB"/>
    <w:rsid w:val="006B5772"/>
    <w:rsid w:val="006C1214"/>
    <w:rsid w:val="006C1FB4"/>
    <w:rsid w:val="006C390A"/>
    <w:rsid w:val="006C3BA2"/>
    <w:rsid w:val="006C579F"/>
    <w:rsid w:val="006C6F27"/>
    <w:rsid w:val="006C7AA5"/>
    <w:rsid w:val="006D0507"/>
    <w:rsid w:val="006D06D6"/>
    <w:rsid w:val="006D4146"/>
    <w:rsid w:val="006D688C"/>
    <w:rsid w:val="006D7E78"/>
    <w:rsid w:val="006E0297"/>
    <w:rsid w:val="006E04F0"/>
    <w:rsid w:val="006E0A76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5EE9"/>
    <w:rsid w:val="0070601B"/>
    <w:rsid w:val="00706C29"/>
    <w:rsid w:val="00707642"/>
    <w:rsid w:val="00707762"/>
    <w:rsid w:val="00707E54"/>
    <w:rsid w:val="007119DE"/>
    <w:rsid w:val="0071461E"/>
    <w:rsid w:val="00714F73"/>
    <w:rsid w:val="007172F9"/>
    <w:rsid w:val="00722587"/>
    <w:rsid w:val="0072349F"/>
    <w:rsid w:val="00724A62"/>
    <w:rsid w:val="007255B9"/>
    <w:rsid w:val="00726F8C"/>
    <w:rsid w:val="00727572"/>
    <w:rsid w:val="00727E5C"/>
    <w:rsid w:val="00731091"/>
    <w:rsid w:val="00734BB7"/>
    <w:rsid w:val="00734E2C"/>
    <w:rsid w:val="007352D7"/>
    <w:rsid w:val="00741885"/>
    <w:rsid w:val="00742250"/>
    <w:rsid w:val="00744107"/>
    <w:rsid w:val="00744594"/>
    <w:rsid w:val="007466AC"/>
    <w:rsid w:val="00747CBB"/>
    <w:rsid w:val="0075007D"/>
    <w:rsid w:val="0075332E"/>
    <w:rsid w:val="00755752"/>
    <w:rsid w:val="0075798C"/>
    <w:rsid w:val="00761210"/>
    <w:rsid w:val="00761422"/>
    <w:rsid w:val="00761E67"/>
    <w:rsid w:val="00761E7C"/>
    <w:rsid w:val="007635BC"/>
    <w:rsid w:val="00764143"/>
    <w:rsid w:val="0076422E"/>
    <w:rsid w:val="00764C75"/>
    <w:rsid w:val="00765908"/>
    <w:rsid w:val="00765CA5"/>
    <w:rsid w:val="00766792"/>
    <w:rsid w:val="007675D3"/>
    <w:rsid w:val="00771B05"/>
    <w:rsid w:val="007754E9"/>
    <w:rsid w:val="00776130"/>
    <w:rsid w:val="007768EB"/>
    <w:rsid w:val="007805A1"/>
    <w:rsid w:val="00780A75"/>
    <w:rsid w:val="00785599"/>
    <w:rsid w:val="00785F46"/>
    <w:rsid w:val="00787B45"/>
    <w:rsid w:val="00792342"/>
    <w:rsid w:val="00792B74"/>
    <w:rsid w:val="007933C7"/>
    <w:rsid w:val="00793731"/>
    <w:rsid w:val="0079405B"/>
    <w:rsid w:val="00794441"/>
    <w:rsid w:val="0079601D"/>
    <w:rsid w:val="00796E55"/>
    <w:rsid w:val="0079752F"/>
    <w:rsid w:val="007977A8"/>
    <w:rsid w:val="007A1BCB"/>
    <w:rsid w:val="007A3DB8"/>
    <w:rsid w:val="007A4C2F"/>
    <w:rsid w:val="007A720C"/>
    <w:rsid w:val="007B04AA"/>
    <w:rsid w:val="007B1AA0"/>
    <w:rsid w:val="007B2B22"/>
    <w:rsid w:val="007B2CDE"/>
    <w:rsid w:val="007B512A"/>
    <w:rsid w:val="007B65A3"/>
    <w:rsid w:val="007C06C3"/>
    <w:rsid w:val="007C2097"/>
    <w:rsid w:val="007D0055"/>
    <w:rsid w:val="007D4275"/>
    <w:rsid w:val="007D4409"/>
    <w:rsid w:val="007D46AD"/>
    <w:rsid w:val="007D5B17"/>
    <w:rsid w:val="007D5C4B"/>
    <w:rsid w:val="007D6A07"/>
    <w:rsid w:val="007E1C58"/>
    <w:rsid w:val="007E2A03"/>
    <w:rsid w:val="007E5A72"/>
    <w:rsid w:val="007F1288"/>
    <w:rsid w:val="007F29BE"/>
    <w:rsid w:val="007F3590"/>
    <w:rsid w:val="007F7144"/>
    <w:rsid w:val="007F7259"/>
    <w:rsid w:val="008003B8"/>
    <w:rsid w:val="00800EB5"/>
    <w:rsid w:val="008040A8"/>
    <w:rsid w:val="008046AD"/>
    <w:rsid w:val="00810601"/>
    <w:rsid w:val="008115C7"/>
    <w:rsid w:val="00811A14"/>
    <w:rsid w:val="00813504"/>
    <w:rsid w:val="008165B3"/>
    <w:rsid w:val="00816B53"/>
    <w:rsid w:val="0081735B"/>
    <w:rsid w:val="00820E6C"/>
    <w:rsid w:val="008214DC"/>
    <w:rsid w:val="00821894"/>
    <w:rsid w:val="008226AB"/>
    <w:rsid w:val="008226D7"/>
    <w:rsid w:val="0082602C"/>
    <w:rsid w:val="00826817"/>
    <w:rsid w:val="00826AEA"/>
    <w:rsid w:val="00826CD4"/>
    <w:rsid w:val="008279FA"/>
    <w:rsid w:val="00830567"/>
    <w:rsid w:val="00831263"/>
    <w:rsid w:val="00835E87"/>
    <w:rsid w:val="00835F50"/>
    <w:rsid w:val="0083604C"/>
    <w:rsid w:val="00836E94"/>
    <w:rsid w:val="00841817"/>
    <w:rsid w:val="00842B6E"/>
    <w:rsid w:val="0084532F"/>
    <w:rsid w:val="00846568"/>
    <w:rsid w:val="0085052B"/>
    <w:rsid w:val="008507D0"/>
    <w:rsid w:val="008520E8"/>
    <w:rsid w:val="008531CD"/>
    <w:rsid w:val="00853A7F"/>
    <w:rsid w:val="00854B69"/>
    <w:rsid w:val="00857E4E"/>
    <w:rsid w:val="008619B8"/>
    <w:rsid w:val="008626E7"/>
    <w:rsid w:val="00865F77"/>
    <w:rsid w:val="008666ED"/>
    <w:rsid w:val="00870EE7"/>
    <w:rsid w:val="008719BC"/>
    <w:rsid w:val="00871EA1"/>
    <w:rsid w:val="00871FC4"/>
    <w:rsid w:val="008748B5"/>
    <w:rsid w:val="008750B4"/>
    <w:rsid w:val="00875915"/>
    <w:rsid w:val="0087660D"/>
    <w:rsid w:val="0087681E"/>
    <w:rsid w:val="00876A00"/>
    <w:rsid w:val="0088075C"/>
    <w:rsid w:val="00880A55"/>
    <w:rsid w:val="008811AE"/>
    <w:rsid w:val="008833C7"/>
    <w:rsid w:val="0088621B"/>
    <w:rsid w:val="008863B9"/>
    <w:rsid w:val="00891085"/>
    <w:rsid w:val="00891346"/>
    <w:rsid w:val="00891832"/>
    <w:rsid w:val="00892D65"/>
    <w:rsid w:val="008A2346"/>
    <w:rsid w:val="008A45A6"/>
    <w:rsid w:val="008A4BE0"/>
    <w:rsid w:val="008A5D48"/>
    <w:rsid w:val="008A6E10"/>
    <w:rsid w:val="008B141F"/>
    <w:rsid w:val="008B762D"/>
    <w:rsid w:val="008B7764"/>
    <w:rsid w:val="008C6259"/>
    <w:rsid w:val="008C67EF"/>
    <w:rsid w:val="008C6939"/>
    <w:rsid w:val="008D07E4"/>
    <w:rsid w:val="008D10BA"/>
    <w:rsid w:val="008D140B"/>
    <w:rsid w:val="008D1917"/>
    <w:rsid w:val="008D39FE"/>
    <w:rsid w:val="008D3A70"/>
    <w:rsid w:val="008D48E2"/>
    <w:rsid w:val="008D6578"/>
    <w:rsid w:val="008D6CFC"/>
    <w:rsid w:val="008D7341"/>
    <w:rsid w:val="008D7B6F"/>
    <w:rsid w:val="008E0C08"/>
    <w:rsid w:val="008E1467"/>
    <w:rsid w:val="008E517E"/>
    <w:rsid w:val="008E51E2"/>
    <w:rsid w:val="008E71F6"/>
    <w:rsid w:val="008E77FD"/>
    <w:rsid w:val="008F01B4"/>
    <w:rsid w:val="008F2618"/>
    <w:rsid w:val="008F3789"/>
    <w:rsid w:val="008F4602"/>
    <w:rsid w:val="008F62E3"/>
    <w:rsid w:val="008F631E"/>
    <w:rsid w:val="008F63FD"/>
    <w:rsid w:val="008F686C"/>
    <w:rsid w:val="009006B5"/>
    <w:rsid w:val="009015EC"/>
    <w:rsid w:val="00901B61"/>
    <w:rsid w:val="009025FD"/>
    <w:rsid w:val="00902DB8"/>
    <w:rsid w:val="009051A7"/>
    <w:rsid w:val="00906CE4"/>
    <w:rsid w:val="009100F0"/>
    <w:rsid w:val="0091162C"/>
    <w:rsid w:val="009124C8"/>
    <w:rsid w:val="0091437B"/>
    <w:rsid w:val="009148DE"/>
    <w:rsid w:val="00915C0C"/>
    <w:rsid w:val="009170BA"/>
    <w:rsid w:val="0092245F"/>
    <w:rsid w:val="00925EBA"/>
    <w:rsid w:val="0092610C"/>
    <w:rsid w:val="00926EE9"/>
    <w:rsid w:val="00930E3B"/>
    <w:rsid w:val="00931835"/>
    <w:rsid w:val="009339FB"/>
    <w:rsid w:val="00934BF8"/>
    <w:rsid w:val="00937BD4"/>
    <w:rsid w:val="00940CEF"/>
    <w:rsid w:val="009415A8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186D"/>
    <w:rsid w:val="00963B92"/>
    <w:rsid w:val="00966495"/>
    <w:rsid w:val="00966663"/>
    <w:rsid w:val="009666C0"/>
    <w:rsid w:val="00967E02"/>
    <w:rsid w:val="0097083B"/>
    <w:rsid w:val="00973E8E"/>
    <w:rsid w:val="0097477D"/>
    <w:rsid w:val="00975B91"/>
    <w:rsid w:val="009777D9"/>
    <w:rsid w:val="00980213"/>
    <w:rsid w:val="00980349"/>
    <w:rsid w:val="0098187C"/>
    <w:rsid w:val="00983A8D"/>
    <w:rsid w:val="00984CF5"/>
    <w:rsid w:val="00986370"/>
    <w:rsid w:val="00991B88"/>
    <w:rsid w:val="00995C8A"/>
    <w:rsid w:val="009962A3"/>
    <w:rsid w:val="0099684F"/>
    <w:rsid w:val="009A2CE3"/>
    <w:rsid w:val="009A3720"/>
    <w:rsid w:val="009A4507"/>
    <w:rsid w:val="009A5753"/>
    <w:rsid w:val="009A579D"/>
    <w:rsid w:val="009A7A5E"/>
    <w:rsid w:val="009B2DCC"/>
    <w:rsid w:val="009B37CB"/>
    <w:rsid w:val="009B4719"/>
    <w:rsid w:val="009B7598"/>
    <w:rsid w:val="009C2A6F"/>
    <w:rsid w:val="009C3DA5"/>
    <w:rsid w:val="009C5BF8"/>
    <w:rsid w:val="009D162E"/>
    <w:rsid w:val="009D1FAD"/>
    <w:rsid w:val="009D612B"/>
    <w:rsid w:val="009D61DD"/>
    <w:rsid w:val="009D6B33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E7243"/>
    <w:rsid w:val="009F0E3A"/>
    <w:rsid w:val="009F1687"/>
    <w:rsid w:val="009F41D6"/>
    <w:rsid w:val="009F661E"/>
    <w:rsid w:val="009F734F"/>
    <w:rsid w:val="00A02A6F"/>
    <w:rsid w:val="00A04896"/>
    <w:rsid w:val="00A1029F"/>
    <w:rsid w:val="00A1069F"/>
    <w:rsid w:val="00A1202D"/>
    <w:rsid w:val="00A12F0E"/>
    <w:rsid w:val="00A14BC4"/>
    <w:rsid w:val="00A153DB"/>
    <w:rsid w:val="00A16190"/>
    <w:rsid w:val="00A22117"/>
    <w:rsid w:val="00A22938"/>
    <w:rsid w:val="00A23E1A"/>
    <w:rsid w:val="00A246B6"/>
    <w:rsid w:val="00A2528B"/>
    <w:rsid w:val="00A26738"/>
    <w:rsid w:val="00A27AF2"/>
    <w:rsid w:val="00A30704"/>
    <w:rsid w:val="00A32D53"/>
    <w:rsid w:val="00A33385"/>
    <w:rsid w:val="00A3489B"/>
    <w:rsid w:val="00A379AD"/>
    <w:rsid w:val="00A37CA5"/>
    <w:rsid w:val="00A43A61"/>
    <w:rsid w:val="00A47E70"/>
    <w:rsid w:val="00A50CF0"/>
    <w:rsid w:val="00A53DEC"/>
    <w:rsid w:val="00A55BE2"/>
    <w:rsid w:val="00A641A3"/>
    <w:rsid w:val="00A718F5"/>
    <w:rsid w:val="00A74759"/>
    <w:rsid w:val="00A74DF5"/>
    <w:rsid w:val="00A7671C"/>
    <w:rsid w:val="00A819A7"/>
    <w:rsid w:val="00A84D3F"/>
    <w:rsid w:val="00A84DEA"/>
    <w:rsid w:val="00A858B8"/>
    <w:rsid w:val="00A868BC"/>
    <w:rsid w:val="00A956CE"/>
    <w:rsid w:val="00A9648C"/>
    <w:rsid w:val="00A97534"/>
    <w:rsid w:val="00AA1DD0"/>
    <w:rsid w:val="00AA2CBC"/>
    <w:rsid w:val="00AA3CD8"/>
    <w:rsid w:val="00AA53F8"/>
    <w:rsid w:val="00AA6138"/>
    <w:rsid w:val="00AA79E7"/>
    <w:rsid w:val="00AB1D89"/>
    <w:rsid w:val="00AB1FDB"/>
    <w:rsid w:val="00AB3AE3"/>
    <w:rsid w:val="00AB491B"/>
    <w:rsid w:val="00AB5A47"/>
    <w:rsid w:val="00AB62E4"/>
    <w:rsid w:val="00AB6322"/>
    <w:rsid w:val="00AC01A3"/>
    <w:rsid w:val="00AC19C8"/>
    <w:rsid w:val="00AC2049"/>
    <w:rsid w:val="00AC5331"/>
    <w:rsid w:val="00AC5820"/>
    <w:rsid w:val="00AC7FBF"/>
    <w:rsid w:val="00AD0EA9"/>
    <w:rsid w:val="00AD1B37"/>
    <w:rsid w:val="00AD1CD8"/>
    <w:rsid w:val="00AD2F71"/>
    <w:rsid w:val="00AD4753"/>
    <w:rsid w:val="00AD54B7"/>
    <w:rsid w:val="00AD62C9"/>
    <w:rsid w:val="00AD7489"/>
    <w:rsid w:val="00AE17C5"/>
    <w:rsid w:val="00AE196D"/>
    <w:rsid w:val="00AE21E4"/>
    <w:rsid w:val="00AE2FB6"/>
    <w:rsid w:val="00AE55C4"/>
    <w:rsid w:val="00AE5DD8"/>
    <w:rsid w:val="00AF12D7"/>
    <w:rsid w:val="00AF193D"/>
    <w:rsid w:val="00AF1C28"/>
    <w:rsid w:val="00AF2E59"/>
    <w:rsid w:val="00AF310F"/>
    <w:rsid w:val="00AF4AE7"/>
    <w:rsid w:val="00AF54E0"/>
    <w:rsid w:val="00B032D8"/>
    <w:rsid w:val="00B0340C"/>
    <w:rsid w:val="00B053FA"/>
    <w:rsid w:val="00B056B6"/>
    <w:rsid w:val="00B07564"/>
    <w:rsid w:val="00B10886"/>
    <w:rsid w:val="00B12BCE"/>
    <w:rsid w:val="00B13D25"/>
    <w:rsid w:val="00B13F88"/>
    <w:rsid w:val="00B15D38"/>
    <w:rsid w:val="00B2103F"/>
    <w:rsid w:val="00B2274C"/>
    <w:rsid w:val="00B2510F"/>
    <w:rsid w:val="00B25292"/>
    <w:rsid w:val="00B25867"/>
    <w:rsid w:val="00B258BB"/>
    <w:rsid w:val="00B26EC9"/>
    <w:rsid w:val="00B26ED3"/>
    <w:rsid w:val="00B270A8"/>
    <w:rsid w:val="00B316CD"/>
    <w:rsid w:val="00B366B7"/>
    <w:rsid w:val="00B36ECD"/>
    <w:rsid w:val="00B40925"/>
    <w:rsid w:val="00B40D26"/>
    <w:rsid w:val="00B42DFD"/>
    <w:rsid w:val="00B430CC"/>
    <w:rsid w:val="00B4492D"/>
    <w:rsid w:val="00B51A6B"/>
    <w:rsid w:val="00B523FC"/>
    <w:rsid w:val="00B53D3E"/>
    <w:rsid w:val="00B548A9"/>
    <w:rsid w:val="00B577DF"/>
    <w:rsid w:val="00B6180B"/>
    <w:rsid w:val="00B6354B"/>
    <w:rsid w:val="00B64A46"/>
    <w:rsid w:val="00B6613B"/>
    <w:rsid w:val="00B66AF9"/>
    <w:rsid w:val="00B67B97"/>
    <w:rsid w:val="00B722B1"/>
    <w:rsid w:val="00B722D8"/>
    <w:rsid w:val="00B73078"/>
    <w:rsid w:val="00B75235"/>
    <w:rsid w:val="00B76D54"/>
    <w:rsid w:val="00B8119C"/>
    <w:rsid w:val="00B81DEE"/>
    <w:rsid w:val="00B829D4"/>
    <w:rsid w:val="00B83007"/>
    <w:rsid w:val="00B847BB"/>
    <w:rsid w:val="00B84BE1"/>
    <w:rsid w:val="00B84D9B"/>
    <w:rsid w:val="00B85212"/>
    <w:rsid w:val="00B87167"/>
    <w:rsid w:val="00B91C29"/>
    <w:rsid w:val="00B968C8"/>
    <w:rsid w:val="00B96E1E"/>
    <w:rsid w:val="00BA181C"/>
    <w:rsid w:val="00BA21CF"/>
    <w:rsid w:val="00BA3EC5"/>
    <w:rsid w:val="00BA51D9"/>
    <w:rsid w:val="00BA77AA"/>
    <w:rsid w:val="00BB11FB"/>
    <w:rsid w:val="00BB140E"/>
    <w:rsid w:val="00BB2544"/>
    <w:rsid w:val="00BB3B3C"/>
    <w:rsid w:val="00BB4080"/>
    <w:rsid w:val="00BB5B76"/>
    <w:rsid w:val="00BB5DFC"/>
    <w:rsid w:val="00BB7092"/>
    <w:rsid w:val="00BB7BC0"/>
    <w:rsid w:val="00BC01BA"/>
    <w:rsid w:val="00BC1B19"/>
    <w:rsid w:val="00BC2651"/>
    <w:rsid w:val="00BC282B"/>
    <w:rsid w:val="00BC2C8D"/>
    <w:rsid w:val="00BC37E4"/>
    <w:rsid w:val="00BC400E"/>
    <w:rsid w:val="00BC5AFA"/>
    <w:rsid w:val="00BC7733"/>
    <w:rsid w:val="00BD2494"/>
    <w:rsid w:val="00BD279D"/>
    <w:rsid w:val="00BD2B0D"/>
    <w:rsid w:val="00BD400D"/>
    <w:rsid w:val="00BD55A3"/>
    <w:rsid w:val="00BD6B10"/>
    <w:rsid w:val="00BD6B47"/>
    <w:rsid w:val="00BD6BB8"/>
    <w:rsid w:val="00BD732A"/>
    <w:rsid w:val="00BE404A"/>
    <w:rsid w:val="00BE4C42"/>
    <w:rsid w:val="00BE5F46"/>
    <w:rsid w:val="00BF0BA9"/>
    <w:rsid w:val="00BF18EC"/>
    <w:rsid w:val="00BF27A2"/>
    <w:rsid w:val="00BF65C2"/>
    <w:rsid w:val="00C0027C"/>
    <w:rsid w:val="00C00D69"/>
    <w:rsid w:val="00C00E07"/>
    <w:rsid w:val="00C0360C"/>
    <w:rsid w:val="00C04972"/>
    <w:rsid w:val="00C06433"/>
    <w:rsid w:val="00C06A8E"/>
    <w:rsid w:val="00C07032"/>
    <w:rsid w:val="00C07AFA"/>
    <w:rsid w:val="00C1151A"/>
    <w:rsid w:val="00C12D8A"/>
    <w:rsid w:val="00C13706"/>
    <w:rsid w:val="00C13BC1"/>
    <w:rsid w:val="00C14774"/>
    <w:rsid w:val="00C17AAD"/>
    <w:rsid w:val="00C244BF"/>
    <w:rsid w:val="00C24F6A"/>
    <w:rsid w:val="00C279BA"/>
    <w:rsid w:val="00C30C66"/>
    <w:rsid w:val="00C32A22"/>
    <w:rsid w:val="00C33230"/>
    <w:rsid w:val="00C337A0"/>
    <w:rsid w:val="00C341EF"/>
    <w:rsid w:val="00C34316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6BA2"/>
    <w:rsid w:val="00C66D94"/>
    <w:rsid w:val="00C67A70"/>
    <w:rsid w:val="00C74F73"/>
    <w:rsid w:val="00C75517"/>
    <w:rsid w:val="00C77F5B"/>
    <w:rsid w:val="00C804AA"/>
    <w:rsid w:val="00C80F8F"/>
    <w:rsid w:val="00C83B66"/>
    <w:rsid w:val="00C84AB8"/>
    <w:rsid w:val="00C86F61"/>
    <w:rsid w:val="00C87512"/>
    <w:rsid w:val="00C8791F"/>
    <w:rsid w:val="00C91FD3"/>
    <w:rsid w:val="00C92470"/>
    <w:rsid w:val="00C934AC"/>
    <w:rsid w:val="00C95985"/>
    <w:rsid w:val="00C967D2"/>
    <w:rsid w:val="00C96E95"/>
    <w:rsid w:val="00C972F4"/>
    <w:rsid w:val="00C9731C"/>
    <w:rsid w:val="00C97E63"/>
    <w:rsid w:val="00CA0C3E"/>
    <w:rsid w:val="00CA0E0D"/>
    <w:rsid w:val="00CA4891"/>
    <w:rsid w:val="00CA6412"/>
    <w:rsid w:val="00CA7038"/>
    <w:rsid w:val="00CA7098"/>
    <w:rsid w:val="00CA7195"/>
    <w:rsid w:val="00CB608B"/>
    <w:rsid w:val="00CB6688"/>
    <w:rsid w:val="00CC20CD"/>
    <w:rsid w:val="00CC3BEC"/>
    <w:rsid w:val="00CC4412"/>
    <w:rsid w:val="00CC5026"/>
    <w:rsid w:val="00CC53CA"/>
    <w:rsid w:val="00CC68D0"/>
    <w:rsid w:val="00CC7A0E"/>
    <w:rsid w:val="00CD425A"/>
    <w:rsid w:val="00CD777D"/>
    <w:rsid w:val="00CE29FF"/>
    <w:rsid w:val="00CE2CD7"/>
    <w:rsid w:val="00CE4F48"/>
    <w:rsid w:val="00CE66EB"/>
    <w:rsid w:val="00CF1DDB"/>
    <w:rsid w:val="00CF2847"/>
    <w:rsid w:val="00CF32B6"/>
    <w:rsid w:val="00CF34B5"/>
    <w:rsid w:val="00CF5BDC"/>
    <w:rsid w:val="00CF5C18"/>
    <w:rsid w:val="00CF63D7"/>
    <w:rsid w:val="00D03F9A"/>
    <w:rsid w:val="00D04C11"/>
    <w:rsid w:val="00D06D51"/>
    <w:rsid w:val="00D06F63"/>
    <w:rsid w:val="00D0746D"/>
    <w:rsid w:val="00D10415"/>
    <w:rsid w:val="00D10D8E"/>
    <w:rsid w:val="00D12109"/>
    <w:rsid w:val="00D12C30"/>
    <w:rsid w:val="00D13012"/>
    <w:rsid w:val="00D15782"/>
    <w:rsid w:val="00D20D33"/>
    <w:rsid w:val="00D21611"/>
    <w:rsid w:val="00D21D77"/>
    <w:rsid w:val="00D2330B"/>
    <w:rsid w:val="00D24991"/>
    <w:rsid w:val="00D2627E"/>
    <w:rsid w:val="00D31B85"/>
    <w:rsid w:val="00D32269"/>
    <w:rsid w:val="00D35C77"/>
    <w:rsid w:val="00D36059"/>
    <w:rsid w:val="00D36718"/>
    <w:rsid w:val="00D37D0B"/>
    <w:rsid w:val="00D47E0F"/>
    <w:rsid w:val="00D50255"/>
    <w:rsid w:val="00D51487"/>
    <w:rsid w:val="00D51594"/>
    <w:rsid w:val="00D57BC4"/>
    <w:rsid w:val="00D60B0A"/>
    <w:rsid w:val="00D60D71"/>
    <w:rsid w:val="00D642C1"/>
    <w:rsid w:val="00D64989"/>
    <w:rsid w:val="00D66083"/>
    <w:rsid w:val="00D66520"/>
    <w:rsid w:val="00D67627"/>
    <w:rsid w:val="00D7079D"/>
    <w:rsid w:val="00D71C63"/>
    <w:rsid w:val="00D7227A"/>
    <w:rsid w:val="00D72AE3"/>
    <w:rsid w:val="00D73484"/>
    <w:rsid w:val="00D73A86"/>
    <w:rsid w:val="00D75CE3"/>
    <w:rsid w:val="00D76069"/>
    <w:rsid w:val="00D77FB6"/>
    <w:rsid w:val="00D80221"/>
    <w:rsid w:val="00D87822"/>
    <w:rsid w:val="00D91376"/>
    <w:rsid w:val="00D92461"/>
    <w:rsid w:val="00D94CDB"/>
    <w:rsid w:val="00D955B7"/>
    <w:rsid w:val="00DA016E"/>
    <w:rsid w:val="00DA0354"/>
    <w:rsid w:val="00DA2B25"/>
    <w:rsid w:val="00DA3692"/>
    <w:rsid w:val="00DA4D9D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85"/>
    <w:rsid w:val="00DC0CD3"/>
    <w:rsid w:val="00DC39B9"/>
    <w:rsid w:val="00DC5319"/>
    <w:rsid w:val="00DC6DBB"/>
    <w:rsid w:val="00DC74ED"/>
    <w:rsid w:val="00DC7D76"/>
    <w:rsid w:val="00DD21C1"/>
    <w:rsid w:val="00DD2530"/>
    <w:rsid w:val="00DD3D6F"/>
    <w:rsid w:val="00DD54FA"/>
    <w:rsid w:val="00DD6459"/>
    <w:rsid w:val="00DD64AA"/>
    <w:rsid w:val="00DD6CA0"/>
    <w:rsid w:val="00DE2370"/>
    <w:rsid w:val="00DE2F08"/>
    <w:rsid w:val="00DE30BC"/>
    <w:rsid w:val="00DE32F3"/>
    <w:rsid w:val="00DE34CF"/>
    <w:rsid w:val="00DE4D96"/>
    <w:rsid w:val="00DE58C7"/>
    <w:rsid w:val="00DE6A68"/>
    <w:rsid w:val="00DE6EC9"/>
    <w:rsid w:val="00DE750A"/>
    <w:rsid w:val="00DF0486"/>
    <w:rsid w:val="00DF04B0"/>
    <w:rsid w:val="00DF1A05"/>
    <w:rsid w:val="00DF3037"/>
    <w:rsid w:val="00DF4577"/>
    <w:rsid w:val="00E00026"/>
    <w:rsid w:val="00E0067A"/>
    <w:rsid w:val="00E00ECF"/>
    <w:rsid w:val="00E02A3A"/>
    <w:rsid w:val="00E03DE1"/>
    <w:rsid w:val="00E042F4"/>
    <w:rsid w:val="00E043B9"/>
    <w:rsid w:val="00E054E2"/>
    <w:rsid w:val="00E06E81"/>
    <w:rsid w:val="00E12187"/>
    <w:rsid w:val="00E13F3D"/>
    <w:rsid w:val="00E14DBA"/>
    <w:rsid w:val="00E216A6"/>
    <w:rsid w:val="00E23A30"/>
    <w:rsid w:val="00E23AF7"/>
    <w:rsid w:val="00E24186"/>
    <w:rsid w:val="00E261A4"/>
    <w:rsid w:val="00E264EB"/>
    <w:rsid w:val="00E26B37"/>
    <w:rsid w:val="00E338E2"/>
    <w:rsid w:val="00E34898"/>
    <w:rsid w:val="00E368F7"/>
    <w:rsid w:val="00E37B2F"/>
    <w:rsid w:val="00E41E05"/>
    <w:rsid w:val="00E43A4B"/>
    <w:rsid w:val="00E450D5"/>
    <w:rsid w:val="00E454E3"/>
    <w:rsid w:val="00E45E70"/>
    <w:rsid w:val="00E506E2"/>
    <w:rsid w:val="00E5116B"/>
    <w:rsid w:val="00E53C1B"/>
    <w:rsid w:val="00E568CA"/>
    <w:rsid w:val="00E6005A"/>
    <w:rsid w:val="00E63F8A"/>
    <w:rsid w:val="00E644D4"/>
    <w:rsid w:val="00E666FD"/>
    <w:rsid w:val="00E70306"/>
    <w:rsid w:val="00E70A85"/>
    <w:rsid w:val="00E71951"/>
    <w:rsid w:val="00E72C2A"/>
    <w:rsid w:val="00E744D6"/>
    <w:rsid w:val="00E77D8C"/>
    <w:rsid w:val="00E77E06"/>
    <w:rsid w:val="00E80D08"/>
    <w:rsid w:val="00E81935"/>
    <w:rsid w:val="00E8376A"/>
    <w:rsid w:val="00E86428"/>
    <w:rsid w:val="00E86FB9"/>
    <w:rsid w:val="00E9030F"/>
    <w:rsid w:val="00E957DC"/>
    <w:rsid w:val="00E9767B"/>
    <w:rsid w:val="00EA0329"/>
    <w:rsid w:val="00EA0EF2"/>
    <w:rsid w:val="00EA3B3E"/>
    <w:rsid w:val="00EA4224"/>
    <w:rsid w:val="00EA5A1A"/>
    <w:rsid w:val="00EA7605"/>
    <w:rsid w:val="00EB061C"/>
    <w:rsid w:val="00EB09B7"/>
    <w:rsid w:val="00EB0B6E"/>
    <w:rsid w:val="00EB4F3F"/>
    <w:rsid w:val="00EB6A03"/>
    <w:rsid w:val="00EB6D49"/>
    <w:rsid w:val="00EB757B"/>
    <w:rsid w:val="00EB7858"/>
    <w:rsid w:val="00EB7EE3"/>
    <w:rsid w:val="00EC18D3"/>
    <w:rsid w:val="00EC1B2A"/>
    <w:rsid w:val="00EC28B7"/>
    <w:rsid w:val="00EC3A25"/>
    <w:rsid w:val="00EC4466"/>
    <w:rsid w:val="00EC4AB2"/>
    <w:rsid w:val="00ED3176"/>
    <w:rsid w:val="00ED52B2"/>
    <w:rsid w:val="00ED6120"/>
    <w:rsid w:val="00ED6175"/>
    <w:rsid w:val="00ED7904"/>
    <w:rsid w:val="00EE05CF"/>
    <w:rsid w:val="00EE0746"/>
    <w:rsid w:val="00EE0A09"/>
    <w:rsid w:val="00EE2D4A"/>
    <w:rsid w:val="00EE3B2A"/>
    <w:rsid w:val="00EE7D7C"/>
    <w:rsid w:val="00EE7F43"/>
    <w:rsid w:val="00EF38A1"/>
    <w:rsid w:val="00EF3BED"/>
    <w:rsid w:val="00EF4E2E"/>
    <w:rsid w:val="00EF711F"/>
    <w:rsid w:val="00F01566"/>
    <w:rsid w:val="00F01822"/>
    <w:rsid w:val="00F01992"/>
    <w:rsid w:val="00F03540"/>
    <w:rsid w:val="00F039BE"/>
    <w:rsid w:val="00F03B1E"/>
    <w:rsid w:val="00F046C7"/>
    <w:rsid w:val="00F04EE6"/>
    <w:rsid w:val="00F050BC"/>
    <w:rsid w:val="00F0709B"/>
    <w:rsid w:val="00F155AF"/>
    <w:rsid w:val="00F15C30"/>
    <w:rsid w:val="00F1648A"/>
    <w:rsid w:val="00F2306F"/>
    <w:rsid w:val="00F25D98"/>
    <w:rsid w:val="00F274FD"/>
    <w:rsid w:val="00F300FB"/>
    <w:rsid w:val="00F34399"/>
    <w:rsid w:val="00F35700"/>
    <w:rsid w:val="00F40E05"/>
    <w:rsid w:val="00F46681"/>
    <w:rsid w:val="00F46788"/>
    <w:rsid w:val="00F53069"/>
    <w:rsid w:val="00F55646"/>
    <w:rsid w:val="00F56CEB"/>
    <w:rsid w:val="00F60D23"/>
    <w:rsid w:val="00F62010"/>
    <w:rsid w:val="00F64651"/>
    <w:rsid w:val="00F72616"/>
    <w:rsid w:val="00F7439B"/>
    <w:rsid w:val="00F77B35"/>
    <w:rsid w:val="00F77FAF"/>
    <w:rsid w:val="00F80EC6"/>
    <w:rsid w:val="00F8518B"/>
    <w:rsid w:val="00F92123"/>
    <w:rsid w:val="00F92BC5"/>
    <w:rsid w:val="00F92BEB"/>
    <w:rsid w:val="00F9441C"/>
    <w:rsid w:val="00F95870"/>
    <w:rsid w:val="00F97C55"/>
    <w:rsid w:val="00FA3792"/>
    <w:rsid w:val="00FA435D"/>
    <w:rsid w:val="00FB1678"/>
    <w:rsid w:val="00FB2D04"/>
    <w:rsid w:val="00FB5E77"/>
    <w:rsid w:val="00FB6187"/>
    <w:rsid w:val="00FB6386"/>
    <w:rsid w:val="00FB6655"/>
    <w:rsid w:val="00FB6D1B"/>
    <w:rsid w:val="00FC0F63"/>
    <w:rsid w:val="00FC3626"/>
    <w:rsid w:val="00FC5B09"/>
    <w:rsid w:val="00FC5E7E"/>
    <w:rsid w:val="00FD3648"/>
    <w:rsid w:val="00FD4679"/>
    <w:rsid w:val="00FD48F9"/>
    <w:rsid w:val="00FD55B4"/>
    <w:rsid w:val="00FD61F3"/>
    <w:rsid w:val="00FD770D"/>
    <w:rsid w:val="00FE16F1"/>
    <w:rsid w:val="00FF0246"/>
    <w:rsid w:val="00FF034D"/>
    <w:rsid w:val="00FF0361"/>
    <w:rsid w:val="00FF073D"/>
    <w:rsid w:val="00FF4F39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11336</TotalTime>
  <Pages>6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523</cp:revision>
  <cp:lastPrinted>2411-12-31T15:59:00Z</cp:lastPrinted>
  <dcterms:created xsi:type="dcterms:W3CDTF">2024-11-14T18:43:00Z</dcterms:created>
  <dcterms:modified xsi:type="dcterms:W3CDTF">2025-08-28T11:52:00Z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