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94876" w14:textId="4843F41B" w:rsidR="0027699D" w:rsidRDefault="0027699D" w:rsidP="002769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162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S5-253</w:t>
        </w:r>
        <w:r w:rsidR="00206D4E">
          <w:rPr>
            <w:b/>
            <w:i/>
            <w:noProof/>
            <w:sz w:val="28"/>
          </w:rPr>
          <w:t>902</w:t>
        </w:r>
      </w:fldSimple>
    </w:p>
    <w:p w14:paraId="7CB45193" w14:textId="33D3858E" w:rsidR="001E41F3" w:rsidRPr="0027699D" w:rsidRDefault="00FE5B8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27699D" w:rsidRPr="00BA51D9">
          <w:rPr>
            <w:b/>
            <w:noProof/>
            <w:sz w:val="24"/>
          </w:rPr>
          <w:t>Stor-Göteborg</w:t>
        </w:r>
      </w:fldSimple>
      <w:r w:rsidR="0027699D">
        <w:rPr>
          <w:b/>
          <w:noProof/>
          <w:sz w:val="24"/>
        </w:rPr>
        <w:t xml:space="preserve">, </w:t>
      </w:r>
      <w:fldSimple w:instr=" DOCPROPERTY  Country  \* MERGEFORMAT ">
        <w:r w:rsidR="0027699D" w:rsidRPr="00BA51D9">
          <w:rPr>
            <w:b/>
            <w:noProof/>
            <w:sz w:val="24"/>
          </w:rPr>
          <w:t>Sweden</w:t>
        </w:r>
      </w:fldSimple>
      <w:r w:rsidR="0027699D">
        <w:rPr>
          <w:b/>
          <w:noProof/>
          <w:sz w:val="24"/>
        </w:rPr>
        <w:t xml:space="preserve">, </w:t>
      </w:r>
      <w:fldSimple w:instr=" DOCPROPERTY  StartDate  \* MERGEFORMAT ">
        <w:r w:rsidR="0027699D" w:rsidRPr="00BA51D9">
          <w:rPr>
            <w:b/>
            <w:noProof/>
            <w:sz w:val="24"/>
          </w:rPr>
          <w:t>25th Aug 2025</w:t>
        </w:r>
      </w:fldSimple>
      <w:r w:rsidR="0027699D">
        <w:rPr>
          <w:b/>
          <w:noProof/>
          <w:sz w:val="24"/>
        </w:rPr>
        <w:t xml:space="preserve"> - </w:t>
      </w:r>
      <w:fldSimple w:instr=" DOCPROPERTY  EndDate  \* MERGEFORMAT ">
        <w:r w:rsidR="0027699D"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77B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820124" w:rsidR="001E41F3" w:rsidRPr="00410371" w:rsidRDefault="00777B4C" w:rsidP="00FA7D4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FA7D4B">
              <w:rPr>
                <w:b/>
                <w:noProof/>
                <w:sz w:val="28"/>
              </w:rPr>
              <w:t>722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C8ADDE" w:rsidR="001E41F3" w:rsidRPr="00206D4E" w:rsidRDefault="00206D4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06D4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D33030" w:rsidR="001E41F3" w:rsidRPr="00410371" w:rsidRDefault="00777B4C" w:rsidP="00FA7D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</w:t>
            </w:r>
            <w:r w:rsidR="00FA7D4B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FEC9045" w:rsidR="00F25D98" w:rsidRDefault="006E3F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77B4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TS 28.552 Add Multicast Group Paging records for MBS measurement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AD8B06" w:rsidR="001E41F3" w:rsidRDefault="00FA7D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China Telecom Corporation Ltd.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8396AD" w:rsidR="001E41F3" w:rsidRDefault="006E3FC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395220">
              <w:fldChar w:fldCharType="begin"/>
            </w:r>
            <w:r w:rsidR="00395220">
              <w:instrText xml:space="preserve"> DOCPROPERTY  SourceIfTsg  \* MERGEFORMAT </w:instrText>
            </w:r>
            <w:r w:rsidR="0039522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77B4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PM_KPI_5G_Ph4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30F016" w:rsidR="001E41F3" w:rsidRDefault="00777B4C" w:rsidP="00FA7D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2025-0</w:t>
            </w:r>
            <w:r w:rsidR="00FA7D4B">
              <w:rPr>
                <w:noProof/>
              </w:rPr>
              <w:t>8-1</w:t>
            </w:r>
            <w:r>
              <w:rPr>
                <w:noProof/>
              </w:rPr>
              <w:fldChar w:fldCharType="end"/>
            </w:r>
            <w:r w:rsidR="00FA7D4B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77B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77B4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3559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3FC655" w:rsidR="001E41F3" w:rsidRPr="00076154" w:rsidRDefault="00A91C97" w:rsidP="00A91C97">
            <w:r w:rsidRPr="00A91C97">
              <w:rPr>
                <w:rFonts w:ascii="Arial" w:hAnsi="Arial"/>
                <w:noProof/>
                <w:lang w:eastAsia="zh-CN"/>
              </w:rPr>
              <w:t>Monitoring Multicast Group Paging records can help to properly dimension the resources for paging the MBS session in the NR cell.</w:t>
            </w:r>
            <w:r>
              <w:t xml:space="preserve"> </w:t>
            </w:r>
            <w:r w:rsidRPr="00A91C97">
              <w:rPr>
                <w:rFonts w:ascii="Arial" w:hAnsi="Arial"/>
                <w:noProof/>
                <w:lang w:eastAsia="zh-CN"/>
              </w:rPr>
              <w:t>Therefore, it is necessary to add the measurement</w:t>
            </w:r>
            <w:r w:rsidR="00535597">
              <w:rPr>
                <w:rFonts w:ascii="Arial" w:hAnsi="Arial"/>
                <w:noProof/>
                <w:lang w:eastAsia="zh-CN"/>
              </w:rPr>
              <w:t>s</w:t>
            </w:r>
            <w:r w:rsidRPr="00A91C97">
              <w:rPr>
                <w:rFonts w:ascii="Arial" w:hAnsi="Arial"/>
                <w:noProof/>
                <w:lang w:eastAsia="zh-CN"/>
              </w:rPr>
              <w:t xml:space="preserve"> of Multicast Group Paging records for MBS.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FC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E3FC5" w:rsidRDefault="006E3FC5" w:rsidP="006E3F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C30053" w14:textId="18D82688" w:rsidR="006E3FC5" w:rsidRPr="00AE44EA" w:rsidRDefault="006E3FC5" w:rsidP="006E3FC5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 w:rsidRPr="00AE44EA">
              <w:rPr>
                <w:rFonts w:ascii="Arial" w:hAnsi="Arial" w:hint="eastAsia"/>
                <w:lang w:eastAsia="zh-CN"/>
              </w:rPr>
              <w:t>A</w:t>
            </w:r>
            <w:r w:rsidRPr="00AE44EA">
              <w:rPr>
                <w:rFonts w:ascii="Arial" w:hAnsi="Arial"/>
              </w:rPr>
              <w:t xml:space="preserve">dd </w:t>
            </w:r>
            <w:r w:rsidR="001E6ED6" w:rsidRPr="001E6ED6">
              <w:rPr>
                <w:rFonts w:ascii="Arial" w:hAnsi="Arial"/>
                <w:noProof/>
                <w:lang w:eastAsia="zh-CN"/>
              </w:rPr>
              <w:t>MBS Session</w:t>
            </w:r>
            <w:r w:rsidRPr="00500593">
              <w:rPr>
                <w:rFonts w:ascii="Arial" w:hAnsi="Arial"/>
                <w:noProof/>
                <w:lang w:eastAsia="zh-CN"/>
              </w:rPr>
              <w:t xml:space="preserve"> related measurements</w:t>
            </w:r>
            <w:r w:rsidRPr="00AE44EA">
              <w:rPr>
                <w:rFonts w:ascii="Arial" w:hAnsi="Arial" w:hint="eastAsia"/>
                <w:noProof/>
                <w:lang w:eastAsia="zh-CN"/>
              </w:rPr>
              <w:t>：</w:t>
            </w:r>
          </w:p>
          <w:p w14:paraId="67B3B07C" w14:textId="77777777" w:rsidR="006E3FC5" w:rsidRDefault="006E3FC5" w:rsidP="006E3F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E44EA">
              <w:rPr>
                <w:noProof/>
                <w:lang w:eastAsia="zh-CN"/>
              </w:rPr>
              <w:t xml:space="preserve">- </w:t>
            </w:r>
            <w:r w:rsidR="00535597" w:rsidRPr="00535597">
              <w:rPr>
                <w:noProof/>
                <w:lang w:eastAsia="zh-CN"/>
              </w:rPr>
              <w:t>Number of CN Initiated multicast group paging records received by the gNB-CU</w:t>
            </w:r>
          </w:p>
          <w:p w14:paraId="15F81296" w14:textId="77777777" w:rsidR="00535597" w:rsidRDefault="00535597" w:rsidP="006E3F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535597">
              <w:rPr>
                <w:noProof/>
                <w:lang w:eastAsia="zh-CN"/>
              </w:rPr>
              <w:t>Number of NG-RAN Initiated multicast group paging records received by the gNB-CU</w:t>
            </w:r>
          </w:p>
          <w:p w14:paraId="58BE4C68" w14:textId="77777777" w:rsidR="00535597" w:rsidRDefault="00535597" w:rsidP="006E3F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535597">
              <w:rPr>
                <w:noProof/>
                <w:lang w:eastAsia="zh-CN"/>
              </w:rPr>
              <w:t>Number of CN Initiated multicast group paging records discarded at the gNB-CU</w:t>
            </w:r>
          </w:p>
          <w:p w14:paraId="35CC997C" w14:textId="77777777" w:rsidR="00535597" w:rsidRDefault="00535597" w:rsidP="006E3F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t xml:space="preserve"> </w:t>
            </w:r>
            <w:r w:rsidRPr="00535597">
              <w:rPr>
                <w:noProof/>
                <w:lang w:eastAsia="zh-CN"/>
              </w:rPr>
              <w:t>Number of NG-RAN Initiated multicast group paging records discarded at the gNB-CU</w:t>
            </w:r>
          </w:p>
          <w:p w14:paraId="31C656EC" w14:textId="53CF8067" w:rsidR="00535597" w:rsidRDefault="00535597" w:rsidP="007434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Pr="00535597">
              <w:rPr>
                <w:noProof/>
                <w:lang w:eastAsia="zh-CN"/>
              </w:rPr>
              <w:t>Number of multicast group paging records discarded at the NRCellDU</w:t>
            </w:r>
          </w:p>
        </w:tc>
      </w:tr>
      <w:tr w:rsidR="006E3FC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E3FC5" w:rsidRDefault="006E3FC5" w:rsidP="006E3F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E3FC5" w:rsidRDefault="006E3FC5" w:rsidP="006E3F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FC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E3FC5" w:rsidRDefault="006E3FC5" w:rsidP="006E3F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D489D1" w:rsidR="006E3FC5" w:rsidRDefault="006E3FC5" w:rsidP="006E3FC5">
            <w:pPr>
              <w:pStyle w:val="CRCoverPage"/>
              <w:spacing w:after="0"/>
              <w:ind w:left="100"/>
              <w:rPr>
                <w:noProof/>
              </w:rPr>
            </w:pPr>
            <w:r w:rsidRPr="005A5368">
              <w:rPr>
                <w:noProof/>
              </w:rPr>
              <w:t xml:space="preserve">Cannot </w:t>
            </w:r>
            <w:r>
              <w:rPr>
                <w:noProof/>
              </w:rPr>
              <w:t xml:space="preserve">monitor </w:t>
            </w:r>
            <w:r w:rsidR="001E6ED6">
              <w:t>Multicast Group Paging records for MBS measurement</w:t>
            </w:r>
            <w:r>
              <w:rPr>
                <w:noProof/>
              </w:rPr>
              <w:t>.</w:t>
            </w:r>
          </w:p>
        </w:tc>
      </w:tr>
      <w:tr w:rsidR="006E3FC5" w14:paraId="034AF533" w14:textId="77777777" w:rsidTr="00547111">
        <w:tc>
          <w:tcPr>
            <w:tcW w:w="2694" w:type="dxa"/>
            <w:gridSpan w:val="2"/>
          </w:tcPr>
          <w:p w14:paraId="39D9EB5B" w14:textId="77777777" w:rsidR="006E3FC5" w:rsidRDefault="006E3FC5" w:rsidP="006E3F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E3FC5" w:rsidRDefault="006E3FC5" w:rsidP="006E3F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FC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E3FC5" w:rsidRDefault="006E3FC5" w:rsidP="006E3F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67B8B3" w:rsidR="006E3FC5" w:rsidRDefault="001E6ED6" w:rsidP="006E3F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.1.1.27.x(new)</w:t>
            </w:r>
            <w:r w:rsidR="007434BC">
              <w:rPr>
                <w:rFonts w:hint="eastAsia"/>
                <w:noProof/>
                <w:lang w:eastAsia="zh-CN"/>
              </w:rPr>
              <w:t>,</w:t>
            </w:r>
            <w:r w:rsidR="007434BC">
              <w:rPr>
                <w:noProof/>
                <w:lang w:eastAsia="zh-CN"/>
              </w:rPr>
              <w:t xml:space="preserve"> 5.1.1.27.11</w:t>
            </w:r>
          </w:p>
        </w:tc>
      </w:tr>
      <w:tr w:rsidR="006E3FC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E3FC5" w:rsidRDefault="006E3FC5" w:rsidP="006E3FC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E3FC5" w:rsidRDefault="006E3FC5" w:rsidP="006E3FC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FC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E3FC5" w:rsidRDefault="006E3FC5" w:rsidP="006E3F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E3FC5" w:rsidRDefault="006E3FC5" w:rsidP="006E3F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E3FC5" w:rsidRDefault="006E3FC5" w:rsidP="006E3F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E3FC5" w:rsidRDefault="006E3FC5" w:rsidP="006E3F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E3FC5" w:rsidRDefault="006E3FC5" w:rsidP="006E3FC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E3FC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E3FC5" w:rsidRDefault="006E3FC5" w:rsidP="006E3F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E3FC5" w:rsidRDefault="006E3FC5" w:rsidP="006E3F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8F6C1BF" w:rsidR="006E3FC5" w:rsidRDefault="006E3FC5" w:rsidP="006E3F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477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E3FC5" w:rsidRDefault="006E3FC5" w:rsidP="006E3FC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E3FC5" w:rsidRDefault="006E3FC5" w:rsidP="006E3F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FC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E3FC5" w:rsidRDefault="006E3FC5" w:rsidP="006E3F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E3FC5" w:rsidRDefault="006E3FC5" w:rsidP="006E3F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D739E2B" w:rsidR="006E3FC5" w:rsidRDefault="006E3FC5" w:rsidP="006E3F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477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E3FC5" w:rsidRDefault="006E3FC5" w:rsidP="006E3F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E3FC5" w:rsidRDefault="006E3FC5" w:rsidP="006E3F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FC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E3FC5" w:rsidRDefault="006E3FC5" w:rsidP="006E3FC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E3FC5" w:rsidRDefault="006E3FC5" w:rsidP="006E3F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87B309" w:rsidR="006E3FC5" w:rsidRDefault="006E3FC5" w:rsidP="006E3F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477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E3FC5" w:rsidRDefault="006E3FC5" w:rsidP="006E3FC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E3FC5" w:rsidRDefault="006E3FC5" w:rsidP="006E3FC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FC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E3FC5" w:rsidRDefault="006E3FC5" w:rsidP="006E3FC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E3FC5" w:rsidRDefault="006E3FC5" w:rsidP="006E3FC5">
            <w:pPr>
              <w:pStyle w:val="CRCoverPage"/>
              <w:spacing w:after="0"/>
              <w:rPr>
                <w:noProof/>
              </w:rPr>
            </w:pPr>
          </w:p>
        </w:tc>
      </w:tr>
      <w:tr w:rsidR="006E3FC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E3FC5" w:rsidRDefault="006E3FC5" w:rsidP="006E3F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E3FC5" w:rsidRDefault="006E3FC5" w:rsidP="006E3F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E3FC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E3FC5" w:rsidRPr="008863B9" w:rsidRDefault="006E3FC5" w:rsidP="006E3F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E3FC5" w:rsidRPr="008863B9" w:rsidRDefault="006E3FC5" w:rsidP="006E3FC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E3FC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E3FC5" w:rsidRDefault="006E3FC5" w:rsidP="006E3F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E3FC5" w:rsidRDefault="006E3FC5" w:rsidP="006E3F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676BE6" w14:textId="77777777" w:rsidR="006E3FC5" w:rsidRPr="00E2477E" w:rsidRDefault="006E3FC5" w:rsidP="006E3F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3FC5" w:rsidRPr="00E2477E" w14:paraId="50B468B0" w14:textId="77777777" w:rsidTr="00331A6E">
        <w:tc>
          <w:tcPr>
            <w:tcW w:w="9521" w:type="dxa"/>
            <w:shd w:val="clear" w:color="auto" w:fill="FFFFCC"/>
            <w:vAlign w:val="center"/>
          </w:tcPr>
          <w:p w14:paraId="6CA35302" w14:textId="77777777" w:rsidR="006E3FC5" w:rsidRPr="00E2477E" w:rsidRDefault="006E3FC5" w:rsidP="00331A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77E">
              <w:rPr>
                <w:b/>
                <w:sz w:val="44"/>
                <w:szCs w:val="44"/>
              </w:rPr>
              <w:t>1</w:t>
            </w:r>
            <w:r w:rsidRPr="00E2477E">
              <w:rPr>
                <w:b/>
                <w:sz w:val="44"/>
                <w:szCs w:val="44"/>
                <w:vertAlign w:val="superscript"/>
              </w:rPr>
              <w:t>st</w:t>
            </w:r>
            <w:r w:rsidRPr="00E2477E"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14:paraId="2EF40D6D" w14:textId="41F7C318" w:rsidR="00DF6050" w:rsidRDefault="00DF6050" w:rsidP="00DF6050">
      <w:bookmarkStart w:id="1" w:name="_Toc178079964"/>
      <w:bookmarkStart w:id="2" w:name="_Toc187405195"/>
    </w:p>
    <w:p w14:paraId="1413C9CC" w14:textId="77777777" w:rsidR="00DF6050" w:rsidRPr="0064082A" w:rsidRDefault="00DF6050" w:rsidP="00DF6050">
      <w:pPr>
        <w:pStyle w:val="6"/>
      </w:pPr>
      <w:r>
        <w:t>5.1.1.</w:t>
      </w:r>
      <w:r w:rsidRPr="0064082A">
        <w:t>27.</w:t>
      </w:r>
      <w:r w:rsidRPr="0064082A">
        <w:rPr>
          <w:rFonts w:hint="eastAsia"/>
        </w:rPr>
        <w:t>11</w:t>
      </w:r>
      <w:r w:rsidRPr="0064082A">
        <w:tab/>
      </w:r>
      <w:del w:id="3" w:author="Chen Xiumin" w:date="2025-08-26T23:38:00Z">
        <w:r w:rsidDel="00206D4E">
          <w:delText>Number of</w:delText>
        </w:r>
        <w:r w:rsidRPr="0064082A" w:rsidDel="00206D4E">
          <w:delText xml:space="preserve"> m</w:delText>
        </w:r>
        <w:r w:rsidDel="00206D4E">
          <w:delText xml:space="preserve">ulticast group paging records received by the </w:delText>
        </w:r>
        <w:r w:rsidRPr="0064082A" w:rsidDel="00206D4E">
          <w:delText xml:space="preserve">NRCellDU </w:delText>
        </w:r>
      </w:del>
      <w:ins w:id="4" w:author="Chen Xiumin" w:date="2025-08-26T23:38:00Z">
        <w:r>
          <w:t>Void</w:t>
        </w:r>
      </w:ins>
    </w:p>
    <w:p w14:paraId="56315586" w14:textId="77777777" w:rsidR="00DF6050" w:rsidRPr="00DF6050" w:rsidDel="00206D4E" w:rsidRDefault="00DF6050" w:rsidP="00DF6050">
      <w:pPr>
        <w:rPr>
          <w:del w:id="5" w:author="Chen Xiumin" w:date="2025-08-26T23:38:00Z"/>
        </w:rPr>
      </w:pPr>
      <w:del w:id="6" w:author="Chen Xiumin" w:date="2025-08-26T23:38:00Z">
        <w:r w:rsidRPr="00DF6050" w:rsidDel="00206D4E">
          <w:delText>a)</w:delText>
        </w:r>
        <w:r w:rsidRPr="00DF6050" w:rsidDel="00206D4E">
          <w:tab/>
          <w:delText>This measurement provides number of paging records received by gNB-DU which shall perform paging of the MBS Session identified by the MBS Session ID IE (See in TS 38.473 [6]).</w:delText>
        </w:r>
      </w:del>
    </w:p>
    <w:p w14:paraId="3DAADB48" w14:textId="77777777" w:rsidR="00DF6050" w:rsidRPr="00DF6050" w:rsidDel="00206D4E" w:rsidRDefault="00DF6050" w:rsidP="00DF6050">
      <w:pPr>
        <w:rPr>
          <w:del w:id="7" w:author="Chen Xiumin" w:date="2025-08-26T23:38:00Z"/>
        </w:rPr>
      </w:pPr>
      <w:del w:id="8" w:author="Chen Xiumin" w:date="2025-08-26T23:38:00Z">
        <w:r w:rsidRPr="00DF6050" w:rsidDel="00206D4E">
          <w:delText>b)</w:delText>
        </w:r>
        <w:r w:rsidRPr="00DF6050" w:rsidDel="00206D4E">
          <w:tab/>
          <w:delText>CC.</w:delText>
        </w:r>
      </w:del>
    </w:p>
    <w:p w14:paraId="5EAB3EAF" w14:textId="77777777" w:rsidR="00DF6050" w:rsidRPr="00DF6050" w:rsidDel="00206D4E" w:rsidRDefault="00DF6050" w:rsidP="00DF6050">
      <w:pPr>
        <w:rPr>
          <w:del w:id="9" w:author="Chen Xiumin" w:date="2025-08-26T23:38:00Z"/>
        </w:rPr>
      </w:pPr>
      <w:del w:id="10" w:author="Chen Xiumin" w:date="2025-08-26T23:38:00Z">
        <w:r w:rsidRPr="00DF6050" w:rsidDel="00206D4E">
          <w:delText>c)</w:delText>
        </w:r>
        <w:r w:rsidRPr="00DF6050" w:rsidDel="00206D4E">
          <w:tab/>
          <w:delText>Reception of a MULTICAST GROUP PAGING message from gNB-CU (See in TS 38.473 [6]).</w:delText>
        </w:r>
      </w:del>
    </w:p>
    <w:p w14:paraId="6A909E22" w14:textId="77777777" w:rsidR="00DF6050" w:rsidRPr="00DF6050" w:rsidDel="00206D4E" w:rsidRDefault="00DF6050" w:rsidP="00DF6050">
      <w:pPr>
        <w:rPr>
          <w:del w:id="11" w:author="Chen Xiumin" w:date="2025-08-26T23:38:00Z"/>
        </w:rPr>
      </w:pPr>
      <w:del w:id="12" w:author="Chen Xiumin" w:date="2025-08-26T23:38:00Z">
        <w:r w:rsidRPr="00DF6050" w:rsidDel="00206D4E">
          <w:delText>d)</w:delText>
        </w:r>
        <w:r w:rsidRPr="00DF6050" w:rsidDel="00206D4E">
          <w:tab/>
          <w:delText>A single integer value.</w:delText>
        </w:r>
      </w:del>
    </w:p>
    <w:p w14:paraId="490F6108" w14:textId="77777777" w:rsidR="00DF6050" w:rsidRPr="00DF6050" w:rsidDel="00206D4E" w:rsidRDefault="00DF6050" w:rsidP="00DF6050">
      <w:pPr>
        <w:rPr>
          <w:del w:id="13" w:author="Chen Xiumin" w:date="2025-08-26T23:38:00Z"/>
        </w:rPr>
      </w:pPr>
      <w:del w:id="14" w:author="Chen Xiumin" w:date="2025-08-26T23:38:00Z">
        <w:r w:rsidRPr="00DF6050" w:rsidDel="00206D4E">
          <w:delText>e)</w:delText>
        </w:r>
        <w:r w:rsidRPr="00DF6050" w:rsidDel="00206D4E">
          <w:tab/>
          <w:delText>PAG.Received</w:delText>
        </w:r>
        <w:r w:rsidRPr="00DF6050" w:rsidDel="00206D4E">
          <w:rPr>
            <w:rFonts w:hint="eastAsia"/>
          </w:rPr>
          <w:delText>MBS</w:delText>
        </w:r>
        <w:r w:rsidRPr="00DF6050" w:rsidDel="00206D4E">
          <w:delText>Nbr.</w:delText>
        </w:r>
      </w:del>
    </w:p>
    <w:p w14:paraId="6E0A5236" w14:textId="77777777" w:rsidR="00DF6050" w:rsidRPr="00DF6050" w:rsidDel="00206D4E" w:rsidRDefault="00DF6050" w:rsidP="00DF6050">
      <w:pPr>
        <w:rPr>
          <w:del w:id="15" w:author="Chen Xiumin" w:date="2025-08-26T23:38:00Z"/>
        </w:rPr>
      </w:pPr>
      <w:del w:id="16" w:author="Chen Xiumin" w:date="2025-08-26T23:38:00Z">
        <w:r w:rsidRPr="00DF6050" w:rsidDel="00206D4E">
          <w:delText>f)</w:delText>
        </w:r>
        <w:r w:rsidRPr="00DF6050" w:rsidDel="00206D4E">
          <w:tab/>
          <w:delText>NRCellDU</w:delText>
        </w:r>
      </w:del>
    </w:p>
    <w:p w14:paraId="1D00C772" w14:textId="77777777" w:rsidR="00DF6050" w:rsidRPr="00DF6050" w:rsidRDefault="00DF6050" w:rsidP="00DF6050">
      <w:del w:id="17" w:author="Chen Xiumin" w:date="2025-08-26T23:38:00Z">
        <w:r w:rsidRPr="00DF6050" w:rsidDel="00206D4E">
          <w:delText>g)</w:delText>
        </w:r>
        <w:r w:rsidRPr="00DF6050" w:rsidDel="00206D4E">
          <w:tab/>
          <w:delText xml:space="preserve">Valid for packet switched traffic </w:delText>
        </w:r>
      </w:del>
    </w:p>
    <w:p w14:paraId="5904468F" w14:textId="77777777" w:rsidR="00DF6050" w:rsidRPr="00E2477E" w:rsidRDefault="00DF6050" w:rsidP="00DF60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6050" w:rsidRPr="00E2477E" w14:paraId="064AF4FC" w14:textId="77777777" w:rsidTr="00206E62">
        <w:tc>
          <w:tcPr>
            <w:tcW w:w="9521" w:type="dxa"/>
            <w:shd w:val="clear" w:color="auto" w:fill="FFFFCC"/>
            <w:vAlign w:val="center"/>
          </w:tcPr>
          <w:p w14:paraId="63B3DDA5" w14:textId="0887A4F4" w:rsidR="00DF6050" w:rsidRPr="00E2477E" w:rsidRDefault="00DF6050" w:rsidP="00206E62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 w:rsidRPr="00E2477E"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14:paraId="4205F369" w14:textId="41F0348F" w:rsidR="00AD3C89" w:rsidRPr="00DF6050" w:rsidRDefault="00AD3C89" w:rsidP="00DF6050"/>
    <w:p w14:paraId="5A6A14BC" w14:textId="77777777" w:rsidR="0064082A" w:rsidRPr="0064082A" w:rsidRDefault="0064082A" w:rsidP="0064082A">
      <w:pPr>
        <w:pStyle w:val="4"/>
        <w:rPr>
          <w:ins w:id="18" w:author="Chen Xiumin" w:date="2025-08-15T10:30:00Z"/>
        </w:rPr>
      </w:pPr>
      <w:bookmarkStart w:id="19" w:name="_Toc202524437"/>
      <w:bookmarkEnd w:id="1"/>
      <w:bookmarkEnd w:id="2"/>
      <w:ins w:id="20" w:author="Chen Xiumin" w:date="2025-08-15T10:30:00Z">
        <w:r>
          <w:t>5.1.1.</w:t>
        </w:r>
        <w:r w:rsidRPr="0064082A">
          <w:t>27.</w:t>
        </w:r>
        <w:r w:rsidRPr="0064082A">
          <w:rPr>
            <w:rFonts w:hint="eastAsia"/>
          </w:rPr>
          <w:t>x</w:t>
        </w:r>
        <w:r w:rsidRPr="0064082A">
          <w:tab/>
          <w:t>Multicast Group Paging</w:t>
        </w:r>
      </w:ins>
    </w:p>
    <w:p w14:paraId="748D6668" w14:textId="1E23D20B" w:rsidR="0064082A" w:rsidRPr="00AD3C89" w:rsidRDefault="0064082A" w:rsidP="0064082A">
      <w:pPr>
        <w:pStyle w:val="6"/>
        <w:rPr>
          <w:ins w:id="21" w:author="Chen Xiumin" w:date="2025-08-15T10:30:00Z"/>
        </w:rPr>
      </w:pPr>
      <w:bookmarkStart w:id="22" w:name="_Toc187405038"/>
      <w:bookmarkEnd w:id="19"/>
      <w:ins w:id="23" w:author="Chen Xiumin" w:date="2025-08-15T10:30:00Z">
        <w:r w:rsidRPr="00AD3C89">
          <w:t>5.1.1.</w:t>
        </w:r>
        <w:proofErr w:type="gramStart"/>
        <w:r w:rsidRPr="00AD3C89">
          <w:t>27.x</w:t>
        </w:r>
        <w:r>
          <w:t>.</w:t>
        </w:r>
      </w:ins>
      <w:proofErr w:type="gramEnd"/>
      <w:ins w:id="24" w:author="Chen Xiumin" w:date="2025-08-15T11:45:00Z">
        <w:r w:rsidR="00C10BF0">
          <w:rPr>
            <w:lang w:eastAsia="zh-CN"/>
          </w:rPr>
          <w:t>1</w:t>
        </w:r>
      </w:ins>
      <w:ins w:id="25" w:author="Chen Xiumin" w:date="2025-08-15T10:30:00Z">
        <w:r w:rsidRPr="00640EAD">
          <w:tab/>
        </w:r>
        <w:bookmarkEnd w:id="22"/>
        <w:r w:rsidRPr="00AD3C89">
          <w:rPr>
            <w:lang w:val="en-US" w:eastAsia="zh-CN"/>
          </w:rPr>
          <w:t xml:space="preserve">Number of CN Initiated </w:t>
        </w:r>
        <w:r>
          <w:t xml:space="preserve">multicast group </w:t>
        </w:r>
        <w:r>
          <w:rPr>
            <w:rFonts w:hint="eastAsia"/>
            <w:lang w:eastAsia="zh-CN"/>
          </w:rPr>
          <w:t>p</w:t>
        </w:r>
        <w:r>
          <w:t>aging</w:t>
        </w:r>
        <w:r w:rsidRPr="00AD3C89">
          <w:rPr>
            <w:lang w:val="en-US" w:eastAsia="zh-CN"/>
          </w:rPr>
          <w:t xml:space="preserve"> records received by the </w:t>
        </w:r>
        <w:proofErr w:type="spellStart"/>
        <w:r w:rsidRPr="00AD3C89">
          <w:rPr>
            <w:lang w:val="en-US" w:eastAsia="zh-CN"/>
          </w:rPr>
          <w:t>gNB</w:t>
        </w:r>
        <w:proofErr w:type="spellEnd"/>
        <w:r w:rsidRPr="00AD3C89">
          <w:rPr>
            <w:lang w:val="en-US" w:eastAsia="zh-CN"/>
          </w:rPr>
          <w:t>-CU</w:t>
        </w:r>
      </w:ins>
    </w:p>
    <w:p w14:paraId="6F9E88EF" w14:textId="77777777" w:rsidR="0064082A" w:rsidRDefault="0064082A" w:rsidP="0064082A">
      <w:pPr>
        <w:pStyle w:val="B1"/>
        <w:rPr>
          <w:ins w:id="26" w:author="Chen Xiumin" w:date="2025-08-15T10:30:00Z"/>
          <w:sz w:val="21"/>
          <w:szCs w:val="22"/>
        </w:rPr>
      </w:pPr>
      <w:ins w:id="27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a)</w:t>
        </w:r>
        <w:r>
          <w:rPr>
            <w:sz w:val="21"/>
            <w:szCs w:val="22"/>
            <w:lang w:val="en-US" w:eastAsia="zh-CN"/>
          </w:rPr>
          <w:t xml:space="preserve"> </w:t>
        </w:r>
        <w:r>
          <w:rPr>
            <w:sz w:val="21"/>
            <w:szCs w:val="22"/>
          </w:rPr>
          <w:t>This measurement provides</w:t>
        </w:r>
        <w:r>
          <w:rPr>
            <w:rFonts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sz w:val="21"/>
            <w:szCs w:val="22"/>
          </w:rPr>
          <w:t>umber</w:t>
        </w:r>
        <w:proofErr w:type="spellEnd"/>
        <w:r>
          <w:rPr>
            <w:sz w:val="21"/>
            <w:szCs w:val="22"/>
          </w:rPr>
          <w:t xml:space="preserve"> of</w:t>
        </w:r>
        <w:r>
          <w:rPr>
            <w:rFonts w:hint="eastAsia"/>
            <w:sz w:val="21"/>
            <w:szCs w:val="22"/>
            <w:lang w:val="en-US" w:eastAsia="zh-CN"/>
          </w:rPr>
          <w:t xml:space="preserve"> CN Initiated</w:t>
        </w:r>
        <w:r>
          <w:rPr>
            <w:sz w:val="21"/>
            <w:szCs w:val="22"/>
          </w:rPr>
          <w:t xml:space="preserve"> </w:t>
        </w:r>
        <w:r>
          <w:t xml:space="preserve">multicast group </w:t>
        </w:r>
        <w:r>
          <w:rPr>
            <w:rFonts w:hint="eastAsia"/>
            <w:lang w:eastAsia="zh-CN"/>
          </w:rPr>
          <w:t>p</w:t>
        </w:r>
        <w:r>
          <w:t xml:space="preserve">aging </w:t>
        </w:r>
        <w:r>
          <w:rPr>
            <w:sz w:val="21"/>
            <w:szCs w:val="22"/>
          </w:rPr>
          <w:t>records received by</w:t>
        </w:r>
        <w:r>
          <w:rPr>
            <w:rFonts w:hint="eastAsia"/>
            <w:sz w:val="21"/>
            <w:szCs w:val="22"/>
            <w:lang w:val="en-US" w:eastAsia="zh-CN"/>
          </w:rPr>
          <w:t xml:space="preserve"> the </w:t>
        </w:r>
        <w:proofErr w:type="spellStart"/>
        <w:r>
          <w:t>gNB</w:t>
        </w:r>
        <w:proofErr w:type="spellEnd"/>
        <w:r>
          <w:t>-</w:t>
        </w:r>
        <w:r>
          <w:rPr>
            <w:rFonts w:hint="eastAsia"/>
            <w:lang w:val="en-US" w:eastAsia="zh-CN"/>
          </w:rPr>
          <w:t>C</w:t>
        </w:r>
        <w:r>
          <w:t>U</w:t>
        </w:r>
        <w:r>
          <w:rPr>
            <w:sz w:val="21"/>
            <w:szCs w:val="22"/>
          </w:rPr>
          <w:t>.</w:t>
        </w:r>
      </w:ins>
    </w:p>
    <w:p w14:paraId="2FF81B0E" w14:textId="77777777" w:rsidR="0064082A" w:rsidRDefault="0064082A" w:rsidP="0064082A">
      <w:pPr>
        <w:pStyle w:val="B1"/>
        <w:rPr>
          <w:ins w:id="28" w:author="Chen Xiumin" w:date="2025-08-15T10:30:00Z"/>
          <w:sz w:val="21"/>
          <w:szCs w:val="22"/>
        </w:rPr>
      </w:pPr>
      <w:ins w:id="29" w:author="Chen Xiumin" w:date="2025-08-15T10:30:00Z">
        <w:r>
          <w:rPr>
            <w:sz w:val="21"/>
            <w:szCs w:val="22"/>
          </w:rPr>
          <w:t>b) CC.</w:t>
        </w:r>
      </w:ins>
    </w:p>
    <w:p w14:paraId="5C32C705" w14:textId="77777777" w:rsidR="0064082A" w:rsidRDefault="0064082A" w:rsidP="0064082A">
      <w:pPr>
        <w:pStyle w:val="B1"/>
        <w:rPr>
          <w:ins w:id="30" w:author="Chen Xiumin" w:date="2025-08-15T10:30:00Z"/>
          <w:sz w:val="21"/>
          <w:szCs w:val="22"/>
        </w:rPr>
      </w:pPr>
      <w:ins w:id="31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c)</w:t>
        </w:r>
        <w:r>
          <w:rPr>
            <w:sz w:val="21"/>
            <w:szCs w:val="22"/>
          </w:rPr>
          <w:t xml:space="preserve"> Reception of a </w:t>
        </w:r>
        <w:r>
          <w:t xml:space="preserve">MULTICAST GROUP PAGING </w:t>
        </w:r>
        <w:r>
          <w:rPr>
            <w:sz w:val="21"/>
            <w:szCs w:val="22"/>
          </w:rPr>
          <w:t>message from</w:t>
        </w:r>
        <w:r>
          <w:rPr>
            <w:rFonts w:hint="eastAsia"/>
            <w:sz w:val="21"/>
            <w:szCs w:val="22"/>
            <w:lang w:val="en-US" w:eastAsia="zh-CN"/>
          </w:rPr>
          <w:t xml:space="preserve"> AMF</w:t>
        </w:r>
        <w:r>
          <w:rPr>
            <w:sz w:val="21"/>
            <w:szCs w:val="22"/>
          </w:rPr>
          <w:t xml:space="preserve"> </w:t>
        </w:r>
        <w:r>
          <w:rPr>
            <w:rFonts w:hint="eastAsia"/>
            <w:sz w:val="21"/>
            <w:szCs w:val="22"/>
            <w:lang w:val="en-US" w:eastAsia="zh-CN"/>
          </w:rPr>
          <w:t>(</w:t>
        </w:r>
        <w:r>
          <w:rPr>
            <w:rFonts w:hint="eastAsia"/>
            <w:sz w:val="21"/>
            <w:szCs w:val="22"/>
          </w:rPr>
          <w:t xml:space="preserve">See </w:t>
        </w:r>
        <w:r>
          <w:rPr>
            <w:sz w:val="21"/>
            <w:szCs w:val="22"/>
          </w:rPr>
          <w:t xml:space="preserve">in </w:t>
        </w:r>
        <w:r>
          <w:rPr>
            <w:rFonts w:hint="eastAsia"/>
            <w:sz w:val="21"/>
            <w:szCs w:val="22"/>
          </w:rPr>
          <w:t>TS 38.</w:t>
        </w:r>
        <w:r>
          <w:rPr>
            <w:rFonts w:hint="eastAsia"/>
            <w:sz w:val="21"/>
            <w:szCs w:val="22"/>
            <w:lang w:val="en-US" w:eastAsia="zh-CN"/>
          </w:rPr>
          <w:t>413</w:t>
        </w:r>
        <w:r>
          <w:rPr>
            <w:sz w:val="21"/>
            <w:szCs w:val="22"/>
          </w:rPr>
          <w:t xml:space="preserve"> [</w:t>
        </w:r>
        <w:r>
          <w:rPr>
            <w:rFonts w:hint="eastAsia"/>
            <w:sz w:val="21"/>
            <w:szCs w:val="22"/>
            <w:lang w:val="en-US" w:eastAsia="zh-CN"/>
          </w:rPr>
          <w:t>11</w:t>
        </w:r>
        <w:r>
          <w:rPr>
            <w:sz w:val="21"/>
            <w:szCs w:val="22"/>
          </w:rPr>
          <w:t>]</w:t>
        </w:r>
        <w:r>
          <w:rPr>
            <w:rFonts w:hint="eastAsia"/>
            <w:sz w:val="21"/>
            <w:szCs w:val="22"/>
            <w:lang w:val="en-US" w:eastAsia="zh-CN"/>
          </w:rPr>
          <w:t>)</w:t>
        </w:r>
        <w:r>
          <w:rPr>
            <w:sz w:val="21"/>
            <w:szCs w:val="22"/>
          </w:rPr>
          <w:t>.</w:t>
        </w:r>
      </w:ins>
    </w:p>
    <w:p w14:paraId="2309E9FA" w14:textId="77777777" w:rsidR="0064082A" w:rsidRDefault="0064082A" w:rsidP="0064082A">
      <w:pPr>
        <w:pStyle w:val="B1"/>
        <w:rPr>
          <w:ins w:id="32" w:author="Chen Xiumin" w:date="2025-08-15T10:30:00Z"/>
          <w:sz w:val="21"/>
          <w:szCs w:val="22"/>
        </w:rPr>
      </w:pPr>
      <w:ins w:id="33" w:author="Chen Xiumin" w:date="2025-08-15T10:30:00Z">
        <w:r>
          <w:rPr>
            <w:sz w:val="21"/>
            <w:szCs w:val="22"/>
          </w:rPr>
          <w:t>d)  A single integer value.</w:t>
        </w:r>
      </w:ins>
    </w:p>
    <w:p w14:paraId="4E61E985" w14:textId="379A62E3" w:rsidR="0064082A" w:rsidRDefault="0064082A" w:rsidP="0064082A">
      <w:pPr>
        <w:pStyle w:val="B1"/>
        <w:rPr>
          <w:ins w:id="34" w:author="Chen Xiumin" w:date="2025-08-15T10:30:00Z"/>
          <w:sz w:val="21"/>
          <w:szCs w:val="22"/>
          <w:lang w:val="en-US" w:eastAsia="zh-CN"/>
        </w:rPr>
      </w:pPr>
      <w:ins w:id="35" w:author="Chen Xiumin" w:date="2025-08-15T10:30:00Z">
        <w:r>
          <w:rPr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sz w:val="21"/>
            <w:szCs w:val="22"/>
          </w:rPr>
          <w:t>PAG.Received</w:t>
        </w:r>
        <w:r>
          <w:rPr>
            <w:rFonts w:hint="eastAsia"/>
            <w:sz w:val="21"/>
            <w:szCs w:val="22"/>
            <w:lang w:eastAsia="zh-CN"/>
          </w:rPr>
          <w:t>MBS</w:t>
        </w:r>
        <w:r>
          <w:rPr>
            <w:sz w:val="21"/>
            <w:szCs w:val="22"/>
          </w:rPr>
          <w:t>Nbr</w:t>
        </w:r>
        <w:r>
          <w:rPr>
            <w:rFonts w:hint="eastAsia"/>
            <w:sz w:val="21"/>
            <w:szCs w:val="22"/>
            <w:lang w:val="en-US" w:eastAsia="zh-CN"/>
          </w:rPr>
          <w:t>CnInitiated</w:t>
        </w:r>
        <w:proofErr w:type="spellEnd"/>
        <w:r>
          <w:rPr>
            <w:sz w:val="21"/>
            <w:szCs w:val="22"/>
            <w:lang w:val="en-US" w:eastAsia="zh-CN"/>
          </w:rPr>
          <w:t>.</w:t>
        </w:r>
      </w:ins>
    </w:p>
    <w:p w14:paraId="1D487B05" w14:textId="77777777" w:rsidR="0064082A" w:rsidRDefault="0064082A" w:rsidP="0064082A">
      <w:pPr>
        <w:pStyle w:val="B1"/>
        <w:rPr>
          <w:ins w:id="36" w:author="Chen Xiumin" w:date="2025-08-15T10:30:00Z"/>
          <w:sz w:val="21"/>
          <w:szCs w:val="22"/>
          <w:lang w:val="en-US" w:eastAsia="zh-CN"/>
        </w:rPr>
      </w:pPr>
      <w:ins w:id="37" w:author="Chen Xiumin" w:date="2025-08-15T10:30:00Z">
        <w:r>
          <w:rPr>
            <w:sz w:val="21"/>
            <w:szCs w:val="22"/>
            <w:lang w:eastAsia="en-GB"/>
          </w:rPr>
          <w:t>f)</w:t>
        </w:r>
        <w:r>
          <w:rPr>
            <w:sz w:val="21"/>
            <w:szCs w:val="22"/>
            <w:lang w:eastAsia="en-GB"/>
          </w:rPr>
          <w:tab/>
        </w:r>
        <w:proofErr w:type="spellStart"/>
        <w:r w:rsidRPr="00570B30">
          <w:rPr>
            <w:sz w:val="21"/>
            <w:szCs w:val="22"/>
            <w:lang w:val="en-US" w:eastAsia="zh-CN"/>
          </w:rPr>
          <w:t>GNBCUCPFunction</w:t>
        </w:r>
        <w:proofErr w:type="spellEnd"/>
      </w:ins>
    </w:p>
    <w:p w14:paraId="00A43148" w14:textId="77777777" w:rsidR="0064082A" w:rsidRDefault="0064082A" w:rsidP="0064082A">
      <w:pPr>
        <w:pStyle w:val="B1"/>
        <w:rPr>
          <w:ins w:id="38" w:author="Chen Xiumin" w:date="2025-08-15T10:30:00Z"/>
          <w:sz w:val="21"/>
          <w:szCs w:val="22"/>
        </w:rPr>
      </w:pPr>
      <w:ins w:id="39" w:author="Chen Xiumin" w:date="2025-08-15T10:30:00Z">
        <w:r>
          <w:rPr>
            <w:sz w:val="21"/>
            <w:szCs w:val="22"/>
            <w:lang w:eastAsia="en-GB"/>
          </w:rPr>
          <w:t>g)</w:t>
        </w:r>
        <w:r>
          <w:rPr>
            <w:sz w:val="21"/>
            <w:szCs w:val="22"/>
            <w:lang w:eastAsia="en-GB"/>
          </w:rPr>
          <w:tab/>
          <w:t>Valid</w:t>
        </w:r>
        <w:r>
          <w:rPr>
            <w:sz w:val="21"/>
            <w:szCs w:val="22"/>
          </w:rPr>
          <w:t xml:space="preserve"> for packet switched traffic </w:t>
        </w:r>
      </w:ins>
    </w:p>
    <w:p w14:paraId="36034F0E" w14:textId="77777777" w:rsidR="0064082A" w:rsidRDefault="0064082A" w:rsidP="0064082A">
      <w:pPr>
        <w:pStyle w:val="B1"/>
        <w:rPr>
          <w:ins w:id="40" w:author="Chen Xiumin" w:date="2025-08-15T10:30:00Z"/>
          <w:sz w:val="21"/>
          <w:szCs w:val="22"/>
          <w:lang w:eastAsia="en-GB"/>
        </w:rPr>
      </w:pPr>
      <w:ins w:id="41" w:author="Chen Xiumin" w:date="2025-08-15T10:30:00Z">
        <w:r>
          <w:rPr>
            <w:rFonts w:hint="eastAsia"/>
            <w:sz w:val="21"/>
            <w:szCs w:val="22"/>
            <w:lang w:eastAsia="zh-CN"/>
          </w:rPr>
          <w:t>h</w:t>
        </w:r>
        <w:r>
          <w:rPr>
            <w:sz w:val="21"/>
            <w:szCs w:val="22"/>
            <w:lang w:eastAsia="zh-CN"/>
          </w:rPr>
          <w:t>)</w:t>
        </w:r>
        <w:r>
          <w:rPr>
            <w:sz w:val="21"/>
            <w:szCs w:val="22"/>
            <w:lang w:eastAsia="zh-CN"/>
          </w:rPr>
          <w:tab/>
        </w:r>
        <w:r>
          <w:rPr>
            <w:sz w:val="21"/>
            <w:szCs w:val="22"/>
            <w:lang w:eastAsia="en-GB"/>
          </w:rPr>
          <w:t>5GS</w:t>
        </w:r>
      </w:ins>
    </w:p>
    <w:p w14:paraId="37FC92E5" w14:textId="2A06A80F" w:rsidR="0064082A" w:rsidRPr="00AD3C89" w:rsidRDefault="0064082A" w:rsidP="0064082A">
      <w:pPr>
        <w:pStyle w:val="6"/>
        <w:rPr>
          <w:ins w:id="42" w:author="Chen Xiumin" w:date="2025-08-15T10:30:00Z"/>
        </w:rPr>
      </w:pPr>
      <w:ins w:id="43" w:author="Chen Xiumin" w:date="2025-08-15T10:30:00Z">
        <w:r w:rsidRPr="00AD3C89">
          <w:t>5.1.1.</w:t>
        </w:r>
        <w:proofErr w:type="gramStart"/>
        <w:r w:rsidRPr="00AD3C89">
          <w:t>27.x</w:t>
        </w:r>
        <w:r>
          <w:t>.</w:t>
        </w:r>
      </w:ins>
      <w:proofErr w:type="gramEnd"/>
      <w:ins w:id="44" w:author="Chen Xiumin" w:date="2025-08-15T11:45:00Z">
        <w:r w:rsidR="00C10BF0">
          <w:rPr>
            <w:lang w:eastAsia="zh-CN"/>
          </w:rPr>
          <w:t>2</w:t>
        </w:r>
      </w:ins>
      <w:ins w:id="45" w:author="Chen Xiumin" w:date="2025-08-15T10:30:00Z">
        <w:r w:rsidRPr="00640EAD">
          <w:tab/>
        </w:r>
        <w:r w:rsidRPr="00AD3C89">
          <w:rPr>
            <w:lang w:val="en-US" w:eastAsia="zh-CN"/>
          </w:rPr>
          <w:t xml:space="preserve">Number of </w:t>
        </w:r>
        <w:r>
          <w:rPr>
            <w:lang w:val="en-US" w:eastAsia="zh-CN"/>
          </w:rPr>
          <w:t>NG-RAN</w:t>
        </w:r>
        <w:r w:rsidRPr="00AD3C89">
          <w:rPr>
            <w:lang w:val="en-US" w:eastAsia="zh-CN"/>
          </w:rPr>
          <w:t xml:space="preserve"> Initiated </w:t>
        </w:r>
        <w:r>
          <w:t xml:space="preserve">multicast group </w:t>
        </w:r>
        <w:r>
          <w:rPr>
            <w:rFonts w:hint="eastAsia"/>
            <w:lang w:eastAsia="zh-CN"/>
          </w:rPr>
          <w:t>p</w:t>
        </w:r>
        <w:r>
          <w:t>aging</w:t>
        </w:r>
        <w:r w:rsidRPr="00AD3C89">
          <w:rPr>
            <w:lang w:val="en-US" w:eastAsia="zh-CN"/>
          </w:rPr>
          <w:t xml:space="preserve"> records received by the </w:t>
        </w:r>
        <w:proofErr w:type="spellStart"/>
        <w:r w:rsidRPr="00AD3C89">
          <w:rPr>
            <w:lang w:val="en-US" w:eastAsia="zh-CN"/>
          </w:rPr>
          <w:t>gNB</w:t>
        </w:r>
        <w:proofErr w:type="spellEnd"/>
        <w:r w:rsidRPr="00AD3C89">
          <w:rPr>
            <w:lang w:val="en-US" w:eastAsia="zh-CN"/>
          </w:rPr>
          <w:t>-CU</w:t>
        </w:r>
      </w:ins>
    </w:p>
    <w:p w14:paraId="6F9C3314" w14:textId="77777777" w:rsidR="0064082A" w:rsidRDefault="0064082A" w:rsidP="0064082A">
      <w:pPr>
        <w:pStyle w:val="B1"/>
        <w:rPr>
          <w:ins w:id="46" w:author="Chen Xiumin" w:date="2025-08-15T10:30:00Z"/>
          <w:sz w:val="21"/>
          <w:szCs w:val="22"/>
        </w:rPr>
      </w:pPr>
      <w:ins w:id="47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a)</w:t>
        </w:r>
        <w:r>
          <w:rPr>
            <w:sz w:val="21"/>
            <w:szCs w:val="22"/>
            <w:lang w:val="en-US" w:eastAsia="zh-CN"/>
          </w:rPr>
          <w:t xml:space="preserve"> </w:t>
        </w:r>
        <w:r>
          <w:rPr>
            <w:sz w:val="21"/>
            <w:szCs w:val="22"/>
          </w:rPr>
          <w:t>This measurement provides</w:t>
        </w:r>
        <w:r>
          <w:rPr>
            <w:rFonts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sz w:val="21"/>
            <w:szCs w:val="22"/>
          </w:rPr>
          <w:t>umbeof</w:t>
        </w:r>
        <w:proofErr w:type="spellEnd"/>
        <w:r>
          <w:rPr>
            <w:rFonts w:hint="eastAsia"/>
            <w:sz w:val="21"/>
            <w:szCs w:val="22"/>
            <w:lang w:val="en-US" w:eastAsia="zh-CN"/>
          </w:rPr>
          <w:t xml:space="preserve"> NR RAN Initiated</w:t>
        </w:r>
        <w:r>
          <w:rPr>
            <w:sz w:val="21"/>
            <w:szCs w:val="22"/>
          </w:rPr>
          <w:t xml:space="preserve"> </w:t>
        </w:r>
        <w:r>
          <w:t xml:space="preserve">multicast group </w:t>
        </w:r>
        <w:r>
          <w:rPr>
            <w:rFonts w:hint="eastAsia"/>
            <w:lang w:eastAsia="zh-CN"/>
          </w:rPr>
          <w:t>p</w:t>
        </w:r>
        <w:r>
          <w:t>aging</w:t>
        </w:r>
        <w:r>
          <w:rPr>
            <w:sz w:val="21"/>
            <w:szCs w:val="22"/>
          </w:rPr>
          <w:t xml:space="preserve"> records received by </w:t>
        </w:r>
        <w:r>
          <w:rPr>
            <w:rFonts w:hint="eastAsia"/>
            <w:sz w:val="21"/>
            <w:szCs w:val="22"/>
            <w:lang w:val="en-US" w:eastAsia="zh-CN"/>
          </w:rPr>
          <w:t xml:space="preserve">the </w:t>
        </w:r>
        <w:proofErr w:type="spellStart"/>
        <w:r>
          <w:t>gNB</w:t>
        </w:r>
        <w:proofErr w:type="spellEnd"/>
        <w:r>
          <w:t>-</w:t>
        </w:r>
        <w:r>
          <w:rPr>
            <w:rFonts w:hint="eastAsia"/>
            <w:lang w:val="en-US" w:eastAsia="zh-CN"/>
          </w:rPr>
          <w:t>C</w:t>
        </w:r>
        <w:r>
          <w:t>U</w:t>
        </w:r>
        <w:r>
          <w:rPr>
            <w:sz w:val="21"/>
            <w:szCs w:val="22"/>
          </w:rPr>
          <w:t>.</w:t>
        </w:r>
      </w:ins>
    </w:p>
    <w:p w14:paraId="566088F1" w14:textId="77777777" w:rsidR="0064082A" w:rsidRDefault="0064082A" w:rsidP="0064082A">
      <w:pPr>
        <w:pStyle w:val="B1"/>
        <w:rPr>
          <w:ins w:id="48" w:author="Chen Xiumin" w:date="2025-08-15T10:30:00Z"/>
          <w:sz w:val="21"/>
          <w:szCs w:val="22"/>
        </w:rPr>
      </w:pPr>
      <w:ins w:id="49" w:author="Chen Xiumin" w:date="2025-08-15T10:30:00Z">
        <w:r>
          <w:rPr>
            <w:sz w:val="21"/>
            <w:szCs w:val="22"/>
          </w:rPr>
          <w:t>b) CC.</w:t>
        </w:r>
      </w:ins>
    </w:p>
    <w:p w14:paraId="507256FF" w14:textId="77777777" w:rsidR="0064082A" w:rsidRDefault="0064082A" w:rsidP="0064082A">
      <w:pPr>
        <w:pStyle w:val="B1"/>
        <w:rPr>
          <w:ins w:id="50" w:author="Chen Xiumin" w:date="2025-08-15T10:30:00Z"/>
          <w:sz w:val="21"/>
          <w:szCs w:val="22"/>
        </w:rPr>
      </w:pPr>
      <w:ins w:id="51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c)</w:t>
        </w:r>
        <w:r>
          <w:rPr>
            <w:sz w:val="21"/>
            <w:szCs w:val="22"/>
          </w:rPr>
          <w:t xml:space="preserve"> Reception of a </w:t>
        </w:r>
        <w:r>
          <w:t>RAN MULTICAST GROUP PAGING</w:t>
        </w:r>
        <w:r>
          <w:rPr>
            <w:sz w:val="21"/>
            <w:szCs w:val="22"/>
          </w:rPr>
          <w:t xml:space="preserve"> message from</w:t>
        </w:r>
        <w:r>
          <w:rPr>
            <w:rFonts w:hint="eastAsia"/>
            <w:sz w:val="21"/>
            <w:szCs w:val="22"/>
            <w:lang w:val="en-US" w:eastAsia="zh-CN"/>
          </w:rPr>
          <w:t xml:space="preserve"> NR RAN (See in</w:t>
        </w:r>
        <w:r>
          <w:rPr>
            <w:sz w:val="21"/>
            <w:szCs w:val="22"/>
            <w:lang w:val="en-US" w:eastAsia="zh-CN"/>
          </w:rPr>
          <w:t xml:space="preserve"> </w:t>
        </w:r>
        <w:r>
          <w:t>TS 3</w:t>
        </w:r>
        <w:r>
          <w:rPr>
            <w:rFonts w:hint="eastAsia"/>
            <w:lang w:val="en-US" w:eastAsia="zh-CN"/>
          </w:rPr>
          <w:t>8</w:t>
        </w:r>
        <w:r>
          <w:t xml:space="preserve">.304 </w:t>
        </w:r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37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 xml:space="preserve"> and TS 38.423 [13]</w:t>
        </w:r>
        <w:r>
          <w:rPr>
            <w:rFonts w:hint="eastAsia"/>
            <w:sz w:val="21"/>
            <w:szCs w:val="22"/>
            <w:lang w:val="en-US" w:eastAsia="zh-CN"/>
          </w:rPr>
          <w:t>)</w:t>
        </w:r>
        <w:r>
          <w:rPr>
            <w:sz w:val="21"/>
            <w:szCs w:val="22"/>
          </w:rPr>
          <w:t>.</w:t>
        </w:r>
      </w:ins>
    </w:p>
    <w:p w14:paraId="4D805F7C" w14:textId="77777777" w:rsidR="0064082A" w:rsidRDefault="0064082A" w:rsidP="0064082A">
      <w:pPr>
        <w:pStyle w:val="B1"/>
        <w:rPr>
          <w:ins w:id="52" w:author="Chen Xiumin" w:date="2025-08-15T10:30:00Z"/>
          <w:sz w:val="21"/>
          <w:szCs w:val="22"/>
        </w:rPr>
      </w:pPr>
      <w:ins w:id="53" w:author="Chen Xiumin" w:date="2025-08-15T10:30:00Z">
        <w:r>
          <w:rPr>
            <w:sz w:val="21"/>
            <w:szCs w:val="22"/>
          </w:rPr>
          <w:t>d)  A single integer value.</w:t>
        </w:r>
      </w:ins>
    </w:p>
    <w:p w14:paraId="50DBF2A2" w14:textId="48F75ED6" w:rsidR="0064082A" w:rsidRDefault="0064082A" w:rsidP="0064082A">
      <w:pPr>
        <w:pStyle w:val="B1"/>
        <w:rPr>
          <w:ins w:id="54" w:author="Chen Xiumin" w:date="2025-08-15T10:30:00Z"/>
          <w:sz w:val="21"/>
          <w:szCs w:val="22"/>
          <w:lang w:val="en-US" w:eastAsia="zh-CN"/>
        </w:rPr>
      </w:pPr>
      <w:ins w:id="55" w:author="Chen Xiumin" w:date="2025-08-15T10:30:00Z">
        <w:r>
          <w:rPr>
            <w:sz w:val="21"/>
            <w:szCs w:val="22"/>
            <w:lang w:val="en-US" w:eastAsia="zh-CN"/>
          </w:rPr>
          <w:t xml:space="preserve">e)  </w:t>
        </w:r>
        <w:proofErr w:type="spellStart"/>
        <w:r>
          <w:rPr>
            <w:sz w:val="21"/>
            <w:szCs w:val="22"/>
          </w:rPr>
          <w:t>PAG.Received</w:t>
        </w:r>
        <w:r>
          <w:rPr>
            <w:rFonts w:hint="eastAsia"/>
            <w:sz w:val="21"/>
            <w:szCs w:val="22"/>
            <w:lang w:eastAsia="zh-CN"/>
          </w:rPr>
          <w:t>MBS</w:t>
        </w:r>
        <w:r>
          <w:rPr>
            <w:sz w:val="21"/>
            <w:szCs w:val="22"/>
          </w:rPr>
          <w:t>Nbr</w:t>
        </w:r>
        <w:r>
          <w:rPr>
            <w:rFonts w:hint="eastAsia"/>
            <w:sz w:val="21"/>
            <w:szCs w:val="22"/>
            <w:lang w:val="en-US" w:eastAsia="zh-CN"/>
          </w:rPr>
          <w:t>RanIn</w:t>
        </w:r>
      </w:ins>
      <w:ins w:id="56" w:author="Chen Xiumin" w:date="2025-08-26T23:37:00Z">
        <w:r w:rsidR="00206D4E">
          <w:rPr>
            <w:sz w:val="21"/>
            <w:szCs w:val="22"/>
            <w:lang w:val="en-US" w:eastAsia="zh-CN"/>
          </w:rPr>
          <w:t>i</w:t>
        </w:r>
      </w:ins>
      <w:ins w:id="57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tiated</w:t>
        </w:r>
        <w:proofErr w:type="spellEnd"/>
        <w:r>
          <w:rPr>
            <w:sz w:val="21"/>
            <w:szCs w:val="22"/>
            <w:lang w:val="en-US" w:eastAsia="zh-CN"/>
          </w:rPr>
          <w:t>.</w:t>
        </w:r>
      </w:ins>
    </w:p>
    <w:p w14:paraId="20F821D8" w14:textId="77777777" w:rsidR="0064082A" w:rsidRDefault="0064082A" w:rsidP="0064082A">
      <w:pPr>
        <w:pStyle w:val="B1"/>
        <w:rPr>
          <w:ins w:id="58" w:author="Chen Xiumin" w:date="2025-08-15T10:30:00Z"/>
          <w:sz w:val="21"/>
          <w:szCs w:val="22"/>
          <w:lang w:val="en-US" w:eastAsia="zh-CN"/>
        </w:rPr>
      </w:pPr>
      <w:ins w:id="59" w:author="Chen Xiumin" w:date="2025-08-15T10:30:00Z">
        <w:r>
          <w:rPr>
            <w:sz w:val="21"/>
            <w:szCs w:val="22"/>
            <w:lang w:eastAsia="en-GB"/>
          </w:rPr>
          <w:t>f)</w:t>
        </w:r>
        <w:r>
          <w:rPr>
            <w:sz w:val="21"/>
            <w:szCs w:val="22"/>
            <w:lang w:eastAsia="en-GB"/>
          </w:rPr>
          <w:tab/>
        </w:r>
        <w:proofErr w:type="spellStart"/>
        <w:r w:rsidRPr="00570B30">
          <w:rPr>
            <w:sz w:val="21"/>
            <w:szCs w:val="22"/>
            <w:lang w:val="en-US" w:eastAsia="zh-CN"/>
          </w:rPr>
          <w:t>GNBCUCPFunction</w:t>
        </w:r>
        <w:proofErr w:type="spellEnd"/>
      </w:ins>
    </w:p>
    <w:p w14:paraId="6A373202" w14:textId="77777777" w:rsidR="0064082A" w:rsidRDefault="0064082A" w:rsidP="0064082A">
      <w:pPr>
        <w:pStyle w:val="B1"/>
        <w:rPr>
          <w:ins w:id="60" w:author="Chen Xiumin" w:date="2025-08-15T10:30:00Z"/>
          <w:sz w:val="21"/>
          <w:szCs w:val="22"/>
        </w:rPr>
      </w:pPr>
      <w:ins w:id="61" w:author="Chen Xiumin" w:date="2025-08-15T10:30:00Z">
        <w:r>
          <w:rPr>
            <w:sz w:val="21"/>
            <w:szCs w:val="22"/>
            <w:lang w:eastAsia="en-GB"/>
          </w:rPr>
          <w:lastRenderedPageBreak/>
          <w:t>g)</w:t>
        </w:r>
        <w:r>
          <w:rPr>
            <w:sz w:val="21"/>
            <w:szCs w:val="22"/>
            <w:lang w:eastAsia="en-GB"/>
          </w:rPr>
          <w:tab/>
          <w:t>Valid</w:t>
        </w:r>
        <w:r>
          <w:rPr>
            <w:sz w:val="21"/>
            <w:szCs w:val="22"/>
          </w:rPr>
          <w:t xml:space="preserve"> for packet switched traffic </w:t>
        </w:r>
      </w:ins>
    </w:p>
    <w:p w14:paraId="62866F0F" w14:textId="77777777" w:rsidR="0064082A" w:rsidRDefault="0064082A" w:rsidP="0064082A">
      <w:pPr>
        <w:pStyle w:val="B1"/>
        <w:rPr>
          <w:ins w:id="62" w:author="Chen Xiumin" w:date="2025-08-15T10:30:00Z"/>
          <w:sz w:val="21"/>
          <w:szCs w:val="22"/>
          <w:lang w:eastAsia="en-GB"/>
        </w:rPr>
      </w:pPr>
      <w:ins w:id="63" w:author="Chen Xiumin" w:date="2025-08-15T10:30:00Z">
        <w:r>
          <w:rPr>
            <w:rFonts w:hint="eastAsia"/>
            <w:sz w:val="21"/>
            <w:szCs w:val="22"/>
            <w:lang w:eastAsia="zh-CN"/>
          </w:rPr>
          <w:t>h</w:t>
        </w:r>
        <w:r>
          <w:rPr>
            <w:sz w:val="21"/>
            <w:szCs w:val="22"/>
            <w:lang w:eastAsia="zh-CN"/>
          </w:rPr>
          <w:t>)</w:t>
        </w:r>
        <w:r>
          <w:rPr>
            <w:sz w:val="21"/>
            <w:szCs w:val="22"/>
            <w:lang w:eastAsia="zh-CN"/>
          </w:rPr>
          <w:tab/>
        </w:r>
        <w:r>
          <w:rPr>
            <w:sz w:val="21"/>
            <w:szCs w:val="22"/>
            <w:lang w:eastAsia="en-GB"/>
          </w:rPr>
          <w:t>5GS</w:t>
        </w:r>
      </w:ins>
    </w:p>
    <w:p w14:paraId="7A7D9260" w14:textId="1F1B87A0" w:rsidR="00206D4E" w:rsidRPr="0064082A" w:rsidRDefault="00206D4E" w:rsidP="00206D4E">
      <w:pPr>
        <w:pStyle w:val="6"/>
        <w:rPr>
          <w:ins w:id="64" w:author="Chen Xiumin" w:date="2025-08-26T23:38:00Z"/>
        </w:rPr>
      </w:pPr>
      <w:ins w:id="65" w:author="Chen Xiumin" w:date="2025-08-26T23:38:00Z">
        <w:r>
          <w:t>5.1.1.</w:t>
        </w:r>
        <w:proofErr w:type="gramStart"/>
        <w:r w:rsidRPr="0064082A">
          <w:t>27.</w:t>
        </w:r>
        <w:r w:rsidRPr="00AD3C89">
          <w:t>x</w:t>
        </w:r>
        <w:r>
          <w:t>.</w:t>
        </w:r>
        <w:proofErr w:type="gramEnd"/>
        <w:r>
          <w:rPr>
            <w:lang w:eastAsia="zh-CN"/>
          </w:rPr>
          <w:t>3</w:t>
        </w:r>
        <w:r w:rsidRPr="0064082A">
          <w:tab/>
        </w:r>
        <w:r>
          <w:t>Number of</w:t>
        </w:r>
        <w:r w:rsidRPr="0064082A">
          <w:t xml:space="preserve"> m</w:t>
        </w:r>
        <w:r>
          <w:t xml:space="preserve">ulticast group paging records received by the </w:t>
        </w:r>
        <w:proofErr w:type="spellStart"/>
        <w:r w:rsidRPr="0064082A">
          <w:t>NRCellDU</w:t>
        </w:r>
        <w:proofErr w:type="spellEnd"/>
        <w:r w:rsidRPr="0064082A">
          <w:t xml:space="preserve"> </w:t>
        </w:r>
      </w:ins>
    </w:p>
    <w:p w14:paraId="3E65746C" w14:textId="77777777" w:rsidR="00206D4E" w:rsidRDefault="00206D4E" w:rsidP="00206D4E">
      <w:pPr>
        <w:pStyle w:val="B1"/>
        <w:rPr>
          <w:ins w:id="66" w:author="Chen Xiumin" w:date="2025-08-26T23:38:00Z"/>
          <w:sz w:val="21"/>
          <w:szCs w:val="22"/>
          <w:lang w:val="en-US" w:eastAsia="zh-CN"/>
        </w:rPr>
      </w:pPr>
      <w:ins w:id="67" w:author="Chen Xiumin" w:date="2025-08-26T23:38:00Z">
        <w:r>
          <w:rPr>
            <w:sz w:val="21"/>
            <w:szCs w:val="22"/>
            <w:lang w:val="en-US" w:eastAsia="zh-CN"/>
          </w:rPr>
          <w:t>a)</w:t>
        </w:r>
        <w:r>
          <w:rPr>
            <w:sz w:val="21"/>
            <w:szCs w:val="22"/>
            <w:lang w:val="en-US" w:eastAsia="zh-CN"/>
          </w:rPr>
          <w:tab/>
        </w:r>
        <w:r>
          <w:rPr>
            <w:sz w:val="21"/>
            <w:szCs w:val="22"/>
          </w:rPr>
          <w:t>This measurement provides</w:t>
        </w:r>
        <w:r>
          <w:rPr>
            <w:sz w:val="21"/>
            <w:szCs w:val="22"/>
            <w:lang w:val="en-US" w:eastAsia="zh-CN"/>
          </w:rPr>
          <w:t xml:space="preserve"> n</w:t>
        </w:r>
        <w:r>
          <w:rPr>
            <w:sz w:val="21"/>
            <w:szCs w:val="22"/>
          </w:rPr>
          <w:t>umber of</w:t>
        </w:r>
        <w:r>
          <w:rPr>
            <w:sz w:val="21"/>
            <w:szCs w:val="22"/>
            <w:lang w:val="en-US" w:eastAsia="zh-CN"/>
          </w:rPr>
          <w:t xml:space="preserve"> </w:t>
        </w:r>
        <w:r>
          <w:rPr>
            <w:sz w:val="21"/>
            <w:szCs w:val="22"/>
          </w:rPr>
          <w:t xml:space="preserve">paging records received by </w:t>
        </w:r>
        <w:proofErr w:type="spellStart"/>
        <w:r>
          <w:t>gNB</w:t>
        </w:r>
        <w:proofErr w:type="spellEnd"/>
        <w:r>
          <w:t xml:space="preserve">-DU </w:t>
        </w:r>
        <w:r>
          <w:rPr>
            <w:lang w:val="en-US" w:eastAsia="zh-CN"/>
          </w:rPr>
          <w:t xml:space="preserve">which </w:t>
        </w:r>
        <w:r>
          <w:t xml:space="preserve">shall perform paging of the MBS Session identified by the </w:t>
        </w:r>
        <w:r>
          <w:rPr>
            <w:i/>
            <w:iCs/>
          </w:rPr>
          <w:t>MBS Session ID</w:t>
        </w:r>
        <w:r>
          <w:t xml:space="preserve"> IE</w:t>
        </w:r>
        <w:r>
          <w:rPr>
            <w:sz w:val="21"/>
            <w:szCs w:val="22"/>
          </w:rPr>
          <w:t xml:space="preserve"> </w:t>
        </w:r>
        <w:r>
          <w:rPr>
            <w:sz w:val="21"/>
            <w:szCs w:val="22"/>
            <w:lang w:val="en-US" w:eastAsia="zh-CN"/>
          </w:rPr>
          <w:t>(</w:t>
        </w:r>
        <w:r>
          <w:rPr>
            <w:sz w:val="21"/>
            <w:szCs w:val="22"/>
          </w:rPr>
          <w:t>See in TS 38.</w:t>
        </w:r>
        <w:r>
          <w:rPr>
            <w:sz w:val="21"/>
            <w:szCs w:val="22"/>
            <w:lang w:val="en-US" w:eastAsia="zh-CN"/>
          </w:rPr>
          <w:t>473</w:t>
        </w:r>
        <w:r>
          <w:rPr>
            <w:sz w:val="21"/>
            <w:szCs w:val="22"/>
          </w:rPr>
          <w:t xml:space="preserve"> [</w:t>
        </w:r>
        <w:r>
          <w:rPr>
            <w:sz w:val="21"/>
            <w:szCs w:val="22"/>
            <w:lang w:val="en-US" w:eastAsia="zh-CN"/>
          </w:rPr>
          <w:t>6</w:t>
        </w:r>
        <w:r>
          <w:rPr>
            <w:sz w:val="21"/>
            <w:szCs w:val="22"/>
          </w:rPr>
          <w:t>]</w:t>
        </w:r>
        <w:r>
          <w:rPr>
            <w:sz w:val="21"/>
            <w:szCs w:val="22"/>
            <w:lang w:val="en-US" w:eastAsia="zh-CN"/>
          </w:rPr>
          <w:t>)</w:t>
        </w:r>
        <w:r>
          <w:rPr>
            <w:sz w:val="21"/>
            <w:szCs w:val="22"/>
          </w:rPr>
          <w:t>.</w:t>
        </w:r>
      </w:ins>
    </w:p>
    <w:p w14:paraId="55301D56" w14:textId="77777777" w:rsidR="00206D4E" w:rsidRDefault="00206D4E" w:rsidP="00206D4E">
      <w:pPr>
        <w:pStyle w:val="B1"/>
        <w:rPr>
          <w:ins w:id="68" w:author="Chen Xiumin" w:date="2025-08-26T23:38:00Z"/>
          <w:sz w:val="21"/>
          <w:szCs w:val="22"/>
        </w:rPr>
      </w:pPr>
      <w:ins w:id="69" w:author="Chen Xiumin" w:date="2025-08-26T23:38:00Z">
        <w:r>
          <w:rPr>
            <w:sz w:val="21"/>
            <w:szCs w:val="22"/>
          </w:rPr>
          <w:t>b)</w:t>
        </w:r>
        <w:r>
          <w:rPr>
            <w:sz w:val="21"/>
            <w:szCs w:val="22"/>
          </w:rPr>
          <w:tab/>
          <w:t>CC.</w:t>
        </w:r>
      </w:ins>
    </w:p>
    <w:p w14:paraId="31E25EBC" w14:textId="77777777" w:rsidR="00206D4E" w:rsidRDefault="00206D4E" w:rsidP="00206D4E">
      <w:pPr>
        <w:pStyle w:val="B1"/>
        <w:rPr>
          <w:ins w:id="70" w:author="Chen Xiumin" w:date="2025-08-26T23:38:00Z"/>
          <w:sz w:val="21"/>
          <w:szCs w:val="22"/>
        </w:rPr>
      </w:pPr>
      <w:ins w:id="71" w:author="Chen Xiumin" w:date="2025-08-26T23:38:00Z">
        <w:r>
          <w:rPr>
            <w:sz w:val="21"/>
            <w:szCs w:val="22"/>
            <w:lang w:val="en-US" w:eastAsia="zh-CN"/>
          </w:rPr>
          <w:t>c)</w:t>
        </w:r>
        <w:r>
          <w:rPr>
            <w:sz w:val="21"/>
            <w:szCs w:val="22"/>
          </w:rPr>
          <w:tab/>
          <w:t xml:space="preserve">Reception of a </w:t>
        </w:r>
        <w:r>
          <w:t>MULTICAST GROUP PAGING</w:t>
        </w:r>
        <w:r>
          <w:rPr>
            <w:sz w:val="21"/>
            <w:szCs w:val="22"/>
          </w:rPr>
          <w:t xml:space="preserve"> message from</w:t>
        </w:r>
        <w:r>
          <w:rPr>
            <w:sz w:val="21"/>
            <w:szCs w:val="22"/>
            <w:lang w:val="en-US" w:eastAsia="zh-CN"/>
          </w:rPr>
          <w:t xml:space="preserve"> </w:t>
        </w:r>
        <w:proofErr w:type="spellStart"/>
        <w:r>
          <w:t>gNB</w:t>
        </w:r>
        <w:proofErr w:type="spellEnd"/>
        <w:r>
          <w:t>-</w:t>
        </w:r>
        <w:r>
          <w:rPr>
            <w:lang w:val="en-US" w:eastAsia="zh-CN"/>
          </w:rPr>
          <w:t>C</w:t>
        </w:r>
        <w:r>
          <w:t>U</w:t>
        </w:r>
        <w:r>
          <w:rPr>
            <w:sz w:val="21"/>
            <w:szCs w:val="22"/>
          </w:rPr>
          <w:t xml:space="preserve"> </w:t>
        </w:r>
        <w:r>
          <w:rPr>
            <w:sz w:val="21"/>
            <w:szCs w:val="22"/>
            <w:lang w:val="en-US" w:eastAsia="zh-CN"/>
          </w:rPr>
          <w:t>(</w:t>
        </w:r>
        <w:r>
          <w:rPr>
            <w:sz w:val="21"/>
            <w:szCs w:val="22"/>
          </w:rPr>
          <w:t>See in TS 38.</w:t>
        </w:r>
        <w:r>
          <w:rPr>
            <w:sz w:val="21"/>
            <w:szCs w:val="22"/>
            <w:lang w:val="en-US" w:eastAsia="zh-CN"/>
          </w:rPr>
          <w:t>473</w:t>
        </w:r>
        <w:r>
          <w:rPr>
            <w:sz w:val="21"/>
            <w:szCs w:val="22"/>
          </w:rPr>
          <w:t xml:space="preserve"> [</w:t>
        </w:r>
        <w:r>
          <w:rPr>
            <w:sz w:val="21"/>
            <w:szCs w:val="22"/>
            <w:lang w:val="en-US" w:eastAsia="zh-CN"/>
          </w:rPr>
          <w:t>6</w:t>
        </w:r>
        <w:r>
          <w:rPr>
            <w:sz w:val="21"/>
            <w:szCs w:val="22"/>
          </w:rPr>
          <w:t>]</w:t>
        </w:r>
        <w:r>
          <w:rPr>
            <w:sz w:val="21"/>
            <w:szCs w:val="22"/>
            <w:lang w:val="en-US" w:eastAsia="zh-CN"/>
          </w:rPr>
          <w:t>)</w:t>
        </w:r>
        <w:r>
          <w:rPr>
            <w:sz w:val="21"/>
            <w:szCs w:val="22"/>
          </w:rPr>
          <w:t>.</w:t>
        </w:r>
      </w:ins>
    </w:p>
    <w:p w14:paraId="54591AC0" w14:textId="77777777" w:rsidR="00206D4E" w:rsidRDefault="00206D4E" w:rsidP="00206D4E">
      <w:pPr>
        <w:pStyle w:val="B1"/>
        <w:rPr>
          <w:ins w:id="72" w:author="Chen Xiumin" w:date="2025-08-26T23:38:00Z"/>
          <w:sz w:val="21"/>
          <w:szCs w:val="22"/>
        </w:rPr>
      </w:pPr>
      <w:ins w:id="73" w:author="Chen Xiumin" w:date="2025-08-26T23:38:00Z">
        <w:r>
          <w:rPr>
            <w:sz w:val="21"/>
            <w:szCs w:val="22"/>
          </w:rPr>
          <w:t>d)</w:t>
        </w:r>
        <w:r>
          <w:rPr>
            <w:sz w:val="21"/>
            <w:szCs w:val="22"/>
          </w:rPr>
          <w:tab/>
          <w:t>A single integer value.</w:t>
        </w:r>
      </w:ins>
    </w:p>
    <w:p w14:paraId="79642A63" w14:textId="77777777" w:rsidR="00206D4E" w:rsidRDefault="00206D4E" w:rsidP="00206D4E">
      <w:pPr>
        <w:pStyle w:val="B1"/>
        <w:rPr>
          <w:ins w:id="74" w:author="Chen Xiumin" w:date="2025-08-26T23:38:00Z"/>
          <w:sz w:val="21"/>
          <w:szCs w:val="22"/>
          <w:lang w:val="en-US" w:eastAsia="zh-CN"/>
        </w:rPr>
      </w:pPr>
      <w:ins w:id="75" w:author="Chen Xiumin" w:date="2025-08-26T23:38:00Z">
        <w:r>
          <w:rPr>
            <w:sz w:val="21"/>
            <w:szCs w:val="22"/>
            <w:lang w:val="en-US" w:eastAsia="zh-CN"/>
          </w:rPr>
          <w:t>e)</w:t>
        </w:r>
        <w:r>
          <w:rPr>
            <w:sz w:val="21"/>
            <w:szCs w:val="22"/>
            <w:lang w:val="en-US" w:eastAsia="zh-CN"/>
          </w:rPr>
          <w:tab/>
        </w:r>
        <w:proofErr w:type="spellStart"/>
        <w:r>
          <w:rPr>
            <w:sz w:val="21"/>
            <w:szCs w:val="22"/>
          </w:rPr>
          <w:t>PAG.Received</w:t>
        </w:r>
        <w:proofErr w:type="spellEnd"/>
        <w:r>
          <w:rPr>
            <w:rFonts w:hint="eastAsia"/>
            <w:sz w:val="21"/>
            <w:szCs w:val="22"/>
            <w:lang w:val="en-US" w:eastAsia="zh-CN"/>
          </w:rPr>
          <w:t>MBS</w:t>
        </w:r>
        <w:proofErr w:type="spellStart"/>
        <w:r>
          <w:rPr>
            <w:sz w:val="21"/>
            <w:szCs w:val="22"/>
          </w:rPr>
          <w:t>Nbr</w:t>
        </w:r>
        <w:proofErr w:type="spellEnd"/>
        <w:r>
          <w:rPr>
            <w:sz w:val="21"/>
            <w:szCs w:val="22"/>
            <w:lang w:val="en-US" w:eastAsia="zh-CN"/>
          </w:rPr>
          <w:t>.</w:t>
        </w:r>
      </w:ins>
    </w:p>
    <w:p w14:paraId="12BB14B9" w14:textId="77777777" w:rsidR="00206D4E" w:rsidRDefault="00206D4E" w:rsidP="00206D4E">
      <w:pPr>
        <w:pStyle w:val="B1"/>
        <w:rPr>
          <w:ins w:id="76" w:author="Chen Xiumin" w:date="2025-08-26T23:38:00Z"/>
          <w:sz w:val="21"/>
          <w:szCs w:val="22"/>
          <w:lang w:val="en-US" w:eastAsia="zh-CN"/>
        </w:rPr>
      </w:pPr>
      <w:ins w:id="77" w:author="Chen Xiumin" w:date="2025-08-26T23:38:00Z">
        <w:r>
          <w:rPr>
            <w:sz w:val="21"/>
            <w:szCs w:val="22"/>
            <w:lang w:eastAsia="en-GB"/>
          </w:rPr>
          <w:t>f)</w:t>
        </w:r>
        <w:r>
          <w:rPr>
            <w:sz w:val="21"/>
            <w:szCs w:val="22"/>
            <w:lang w:eastAsia="en-GB"/>
          </w:rPr>
          <w:tab/>
        </w:r>
        <w:proofErr w:type="spellStart"/>
        <w:r>
          <w:rPr>
            <w:sz w:val="21"/>
            <w:szCs w:val="22"/>
            <w:lang w:val="en-US" w:eastAsia="zh-CN"/>
          </w:rPr>
          <w:t>NRCellDU</w:t>
        </w:r>
        <w:proofErr w:type="spellEnd"/>
      </w:ins>
    </w:p>
    <w:p w14:paraId="04638F50" w14:textId="750BD737" w:rsidR="00206D4E" w:rsidRDefault="00206D4E" w:rsidP="00DF6050">
      <w:pPr>
        <w:pStyle w:val="B1"/>
        <w:rPr>
          <w:sz w:val="21"/>
          <w:szCs w:val="22"/>
          <w:lang w:eastAsia="en-GB"/>
        </w:rPr>
      </w:pPr>
      <w:ins w:id="78" w:author="Chen Xiumin" w:date="2025-08-26T23:38:00Z">
        <w:r>
          <w:rPr>
            <w:sz w:val="21"/>
            <w:szCs w:val="22"/>
            <w:lang w:eastAsia="en-GB"/>
          </w:rPr>
          <w:t>g)</w:t>
        </w:r>
        <w:r>
          <w:rPr>
            <w:sz w:val="21"/>
            <w:szCs w:val="22"/>
            <w:lang w:eastAsia="en-GB"/>
          </w:rPr>
          <w:tab/>
          <w:t>Valid</w:t>
        </w:r>
        <w:r>
          <w:rPr>
            <w:sz w:val="21"/>
            <w:szCs w:val="22"/>
          </w:rPr>
          <w:t xml:space="preserve"> for packet switched traffic </w:t>
        </w:r>
      </w:ins>
      <w:bookmarkStart w:id="79" w:name="_GoBack"/>
      <w:bookmarkEnd w:id="79"/>
    </w:p>
    <w:p w14:paraId="5A5F87B6" w14:textId="433990A6" w:rsidR="0064082A" w:rsidRPr="00AD3C89" w:rsidRDefault="0064082A" w:rsidP="0064082A">
      <w:pPr>
        <w:pStyle w:val="6"/>
        <w:rPr>
          <w:ins w:id="80" w:author="Chen Xiumin" w:date="2025-08-15T10:30:00Z"/>
        </w:rPr>
      </w:pPr>
      <w:ins w:id="81" w:author="Chen Xiumin" w:date="2025-08-15T10:30:00Z">
        <w:r w:rsidRPr="00AD3C89">
          <w:t>5.1.1.</w:t>
        </w:r>
        <w:proofErr w:type="gramStart"/>
        <w:r w:rsidRPr="00AD3C89">
          <w:t>27.x</w:t>
        </w:r>
        <w:r>
          <w:t>.</w:t>
        </w:r>
      </w:ins>
      <w:proofErr w:type="gramEnd"/>
      <w:ins w:id="82" w:author="Chen Xiumin" w:date="2025-08-15T10:31:00Z">
        <w:r>
          <w:rPr>
            <w:lang w:eastAsia="zh-CN"/>
          </w:rPr>
          <w:t>4</w:t>
        </w:r>
      </w:ins>
      <w:ins w:id="83" w:author="Chen Xiumin" w:date="2025-08-15T10:30:00Z">
        <w:r w:rsidRPr="00640EAD">
          <w:tab/>
        </w:r>
        <w:r>
          <w:t>Number of</w:t>
        </w:r>
        <w:r>
          <w:rPr>
            <w:rFonts w:hint="eastAsia"/>
            <w:lang w:val="en-US" w:eastAsia="zh-CN"/>
          </w:rPr>
          <w:t xml:space="preserve"> CN Initiated</w:t>
        </w:r>
        <w:r>
          <w:t xml:space="preserve"> multicast group </w:t>
        </w:r>
        <w:r>
          <w:rPr>
            <w:rFonts w:hint="eastAsia"/>
            <w:lang w:eastAsia="zh-CN"/>
          </w:rPr>
          <w:t>p</w:t>
        </w:r>
        <w:r>
          <w:t xml:space="preserve">aging records discarded at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</w:t>
        </w:r>
      </w:ins>
    </w:p>
    <w:p w14:paraId="1DE63539" w14:textId="77777777" w:rsidR="0064082A" w:rsidRDefault="0064082A" w:rsidP="0064082A">
      <w:pPr>
        <w:pStyle w:val="B1"/>
        <w:rPr>
          <w:ins w:id="84" w:author="Chen Xiumin" w:date="2025-08-15T10:30:00Z"/>
          <w:sz w:val="21"/>
          <w:szCs w:val="22"/>
        </w:rPr>
      </w:pPr>
      <w:ins w:id="85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a)</w:t>
        </w:r>
        <w:r>
          <w:rPr>
            <w:sz w:val="21"/>
            <w:szCs w:val="22"/>
            <w:lang w:val="en-US" w:eastAsia="zh-CN"/>
          </w:rPr>
          <w:tab/>
        </w:r>
        <w:r>
          <w:rPr>
            <w:sz w:val="21"/>
            <w:szCs w:val="22"/>
          </w:rPr>
          <w:t>This measurement provides</w:t>
        </w:r>
        <w:r>
          <w:rPr>
            <w:rFonts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sz w:val="21"/>
            <w:szCs w:val="22"/>
          </w:rPr>
          <w:t>umber</w:t>
        </w:r>
        <w:proofErr w:type="spellEnd"/>
        <w:r>
          <w:rPr>
            <w:sz w:val="21"/>
            <w:szCs w:val="22"/>
          </w:rPr>
          <w:t xml:space="preserve"> of</w:t>
        </w:r>
        <w:r>
          <w:rPr>
            <w:rFonts w:hint="eastAsia"/>
            <w:sz w:val="21"/>
            <w:szCs w:val="22"/>
            <w:lang w:val="en-US" w:eastAsia="zh-CN"/>
          </w:rPr>
          <w:t xml:space="preserve"> CN Initiated</w:t>
        </w:r>
        <w:r>
          <w:rPr>
            <w:sz w:val="21"/>
            <w:szCs w:val="22"/>
          </w:rPr>
          <w:t xml:space="preserve"> </w:t>
        </w:r>
        <w:r>
          <w:t xml:space="preserve">multicast group </w:t>
        </w:r>
        <w:r>
          <w:rPr>
            <w:rFonts w:hint="eastAsia"/>
            <w:lang w:eastAsia="zh-CN"/>
          </w:rPr>
          <w:t>p</w:t>
        </w:r>
        <w:r>
          <w:t>aging</w:t>
        </w:r>
        <w:r>
          <w:rPr>
            <w:sz w:val="21"/>
            <w:szCs w:val="22"/>
          </w:rPr>
          <w:t xml:space="preserve"> records discarded at the </w:t>
        </w:r>
        <w:proofErr w:type="spellStart"/>
        <w:r>
          <w:t>gNB</w:t>
        </w:r>
        <w:proofErr w:type="spellEnd"/>
        <w:r>
          <w:t>-</w:t>
        </w:r>
        <w:r>
          <w:rPr>
            <w:rFonts w:hint="eastAsia"/>
            <w:lang w:val="en-US" w:eastAsia="zh-CN"/>
          </w:rPr>
          <w:t>C</w:t>
        </w:r>
        <w:r>
          <w:t>U</w:t>
        </w:r>
        <w:r>
          <w:rPr>
            <w:sz w:val="21"/>
            <w:szCs w:val="22"/>
            <w:lang w:val="en-US" w:eastAsia="zh-CN"/>
          </w:rPr>
          <w:t>.</w:t>
        </w:r>
      </w:ins>
    </w:p>
    <w:p w14:paraId="239498F6" w14:textId="77777777" w:rsidR="0064082A" w:rsidRDefault="0064082A" w:rsidP="0064082A">
      <w:pPr>
        <w:pStyle w:val="B1"/>
        <w:rPr>
          <w:ins w:id="86" w:author="Chen Xiumin" w:date="2025-08-15T10:30:00Z"/>
          <w:sz w:val="21"/>
          <w:szCs w:val="22"/>
        </w:rPr>
      </w:pPr>
      <w:ins w:id="87" w:author="Chen Xiumin" w:date="2025-08-15T10:30:00Z">
        <w:r>
          <w:rPr>
            <w:sz w:val="21"/>
            <w:szCs w:val="22"/>
          </w:rPr>
          <w:t>b)</w:t>
        </w:r>
        <w:r>
          <w:rPr>
            <w:sz w:val="21"/>
            <w:szCs w:val="22"/>
          </w:rPr>
          <w:tab/>
          <w:t>CC.</w:t>
        </w:r>
      </w:ins>
    </w:p>
    <w:p w14:paraId="16BCD343" w14:textId="77777777" w:rsidR="0064082A" w:rsidRDefault="0064082A" w:rsidP="0064082A">
      <w:pPr>
        <w:pStyle w:val="B1"/>
        <w:rPr>
          <w:ins w:id="88" w:author="Chen Xiumin" w:date="2025-08-15T10:30:00Z"/>
          <w:sz w:val="21"/>
          <w:szCs w:val="22"/>
        </w:rPr>
      </w:pPr>
      <w:ins w:id="89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c)</w:t>
        </w:r>
        <w:r>
          <w:rPr>
            <w:sz w:val="21"/>
            <w:szCs w:val="22"/>
          </w:rPr>
          <w:t xml:space="preserve"> Reception of a </w:t>
        </w:r>
        <w:r>
          <w:t>MULTICAST GROUP PAGING</w:t>
        </w:r>
        <w:r>
          <w:rPr>
            <w:sz w:val="21"/>
            <w:szCs w:val="22"/>
          </w:rPr>
          <w:t xml:space="preserve"> message from</w:t>
        </w:r>
        <w:r>
          <w:rPr>
            <w:rFonts w:hint="eastAsia"/>
            <w:sz w:val="21"/>
            <w:szCs w:val="22"/>
            <w:lang w:val="en-US" w:eastAsia="zh-CN"/>
          </w:rPr>
          <w:t xml:space="preserve"> AMF</w:t>
        </w:r>
        <w:r>
          <w:rPr>
            <w:sz w:val="21"/>
            <w:szCs w:val="22"/>
          </w:rPr>
          <w:t xml:space="preserve">, </w:t>
        </w:r>
        <w:r>
          <w:rPr>
            <w:rFonts w:hint="eastAsia"/>
            <w:sz w:val="21"/>
            <w:szCs w:val="22"/>
            <w:lang w:val="en-US" w:eastAsia="zh-CN"/>
          </w:rPr>
          <w:t>(</w:t>
        </w:r>
        <w:r>
          <w:rPr>
            <w:rFonts w:hint="eastAsia"/>
            <w:sz w:val="21"/>
            <w:szCs w:val="22"/>
          </w:rPr>
          <w:t xml:space="preserve">See </w:t>
        </w:r>
        <w:r>
          <w:rPr>
            <w:sz w:val="21"/>
            <w:szCs w:val="22"/>
          </w:rPr>
          <w:t xml:space="preserve">in </w:t>
        </w:r>
        <w:r>
          <w:rPr>
            <w:rFonts w:hint="eastAsia"/>
            <w:sz w:val="21"/>
            <w:szCs w:val="22"/>
          </w:rPr>
          <w:t>TS 38.</w:t>
        </w:r>
        <w:r>
          <w:rPr>
            <w:rFonts w:hint="eastAsia"/>
            <w:sz w:val="21"/>
            <w:szCs w:val="22"/>
            <w:lang w:val="en-US" w:eastAsia="zh-CN"/>
          </w:rPr>
          <w:t>413</w:t>
        </w:r>
        <w:r>
          <w:rPr>
            <w:sz w:val="21"/>
            <w:szCs w:val="22"/>
          </w:rPr>
          <w:t xml:space="preserve"> [</w:t>
        </w:r>
        <w:r>
          <w:rPr>
            <w:rFonts w:hint="eastAsia"/>
            <w:sz w:val="21"/>
            <w:szCs w:val="22"/>
            <w:lang w:val="en-US" w:eastAsia="zh-CN"/>
          </w:rPr>
          <w:t>11</w:t>
        </w:r>
        <w:r>
          <w:rPr>
            <w:sz w:val="21"/>
            <w:szCs w:val="22"/>
          </w:rPr>
          <w:t>]</w:t>
        </w:r>
        <w:r>
          <w:rPr>
            <w:rFonts w:hint="eastAsia"/>
            <w:sz w:val="21"/>
            <w:szCs w:val="22"/>
            <w:lang w:val="en-US" w:eastAsia="zh-CN"/>
          </w:rPr>
          <w:t>)</w:t>
        </w:r>
        <w:r>
          <w:rPr>
            <w:sz w:val="21"/>
            <w:szCs w:val="22"/>
            <w:lang w:val="en-US" w:eastAsia="zh-CN"/>
          </w:rPr>
          <w:t xml:space="preserve"> </w:t>
        </w:r>
        <w:r w:rsidRPr="006753F0">
          <w:rPr>
            <w:sz w:val="21"/>
            <w:szCs w:val="22"/>
            <w:lang w:eastAsia="zh-CN"/>
          </w:rPr>
          <w:t xml:space="preserve">that </w:t>
        </w:r>
        <w:r>
          <w:rPr>
            <w:sz w:val="21"/>
            <w:szCs w:val="22"/>
            <w:lang w:eastAsia="zh-CN"/>
          </w:rPr>
          <w:t>is</w:t>
        </w:r>
        <w:r w:rsidRPr="006753F0">
          <w:rPr>
            <w:sz w:val="21"/>
            <w:szCs w:val="22"/>
            <w:lang w:eastAsia="zh-CN"/>
          </w:rPr>
          <w:t xml:space="preserve"> discarded at the </w:t>
        </w:r>
        <w:proofErr w:type="spellStart"/>
        <w:r w:rsidRPr="006753F0">
          <w:rPr>
            <w:sz w:val="21"/>
            <w:szCs w:val="22"/>
            <w:lang w:eastAsia="zh-CN"/>
          </w:rPr>
          <w:t>gNB</w:t>
        </w:r>
        <w:proofErr w:type="spellEnd"/>
        <w:r w:rsidRPr="006753F0">
          <w:rPr>
            <w:sz w:val="21"/>
            <w:szCs w:val="22"/>
            <w:lang w:eastAsia="zh-CN"/>
          </w:rPr>
          <w:t>-CU</w:t>
        </w:r>
        <w:r>
          <w:rPr>
            <w:sz w:val="21"/>
            <w:szCs w:val="22"/>
          </w:rPr>
          <w:t>.</w:t>
        </w:r>
      </w:ins>
    </w:p>
    <w:p w14:paraId="6501662A" w14:textId="77777777" w:rsidR="0064082A" w:rsidRDefault="0064082A" w:rsidP="0064082A">
      <w:pPr>
        <w:pStyle w:val="B1"/>
        <w:rPr>
          <w:ins w:id="90" w:author="Chen Xiumin" w:date="2025-08-15T10:30:00Z"/>
          <w:sz w:val="21"/>
          <w:szCs w:val="22"/>
        </w:rPr>
      </w:pPr>
      <w:ins w:id="91" w:author="Chen Xiumin" w:date="2025-08-15T10:30:00Z">
        <w:r>
          <w:rPr>
            <w:sz w:val="21"/>
            <w:szCs w:val="22"/>
          </w:rPr>
          <w:t>d)</w:t>
        </w:r>
        <w:r>
          <w:rPr>
            <w:sz w:val="21"/>
            <w:szCs w:val="22"/>
          </w:rPr>
          <w:tab/>
          <w:t>A single integer value.</w:t>
        </w:r>
      </w:ins>
    </w:p>
    <w:p w14:paraId="01B93546" w14:textId="77777777" w:rsidR="0064082A" w:rsidRDefault="0064082A" w:rsidP="0064082A">
      <w:pPr>
        <w:pStyle w:val="B1"/>
        <w:rPr>
          <w:ins w:id="92" w:author="Chen Xiumin" w:date="2025-08-15T10:30:00Z"/>
          <w:sz w:val="21"/>
          <w:szCs w:val="22"/>
          <w:lang w:val="en-US" w:eastAsia="zh-CN"/>
        </w:rPr>
      </w:pPr>
      <w:ins w:id="93" w:author="Chen Xiumin" w:date="2025-08-15T10:30:00Z">
        <w:r>
          <w:rPr>
            <w:sz w:val="21"/>
            <w:szCs w:val="22"/>
            <w:lang w:val="en-US" w:eastAsia="zh-CN"/>
          </w:rPr>
          <w:t>e)</w:t>
        </w:r>
        <w:r>
          <w:rPr>
            <w:sz w:val="21"/>
            <w:szCs w:val="22"/>
            <w:lang w:val="en-US" w:eastAsia="zh-CN"/>
          </w:rPr>
          <w:tab/>
        </w:r>
        <w:proofErr w:type="spellStart"/>
        <w:r>
          <w:rPr>
            <w:sz w:val="21"/>
            <w:szCs w:val="22"/>
          </w:rPr>
          <w:t>PAG.</w:t>
        </w:r>
        <w:r w:rsidRPr="006753F0">
          <w:rPr>
            <w:sz w:val="21"/>
            <w:szCs w:val="22"/>
          </w:rPr>
          <w:t>Discarded</w:t>
        </w:r>
        <w:r>
          <w:rPr>
            <w:sz w:val="21"/>
            <w:szCs w:val="22"/>
          </w:rPr>
          <w:t>MBS</w:t>
        </w:r>
        <w:r w:rsidRPr="006753F0">
          <w:rPr>
            <w:sz w:val="21"/>
            <w:szCs w:val="22"/>
          </w:rPr>
          <w:t>Nbr</w:t>
        </w:r>
        <w:r w:rsidRPr="006753F0">
          <w:rPr>
            <w:sz w:val="21"/>
            <w:szCs w:val="22"/>
            <w:lang w:val="en-US"/>
          </w:rPr>
          <w:t>CnInitiated</w:t>
        </w:r>
        <w:proofErr w:type="spellEnd"/>
      </w:ins>
    </w:p>
    <w:p w14:paraId="393D7401" w14:textId="77777777" w:rsidR="0064082A" w:rsidRDefault="0064082A" w:rsidP="0064082A">
      <w:pPr>
        <w:pStyle w:val="B1"/>
        <w:rPr>
          <w:ins w:id="94" w:author="Chen Xiumin" w:date="2025-08-15T10:30:00Z"/>
          <w:sz w:val="21"/>
          <w:szCs w:val="22"/>
          <w:lang w:val="en-US" w:eastAsia="zh-CN"/>
        </w:rPr>
      </w:pPr>
      <w:ins w:id="95" w:author="Chen Xiumin" w:date="2025-08-15T10:30:00Z">
        <w:r>
          <w:rPr>
            <w:sz w:val="21"/>
            <w:szCs w:val="22"/>
            <w:lang w:eastAsia="en-GB"/>
          </w:rPr>
          <w:t>f)</w:t>
        </w:r>
        <w:r>
          <w:rPr>
            <w:sz w:val="21"/>
            <w:szCs w:val="22"/>
            <w:lang w:eastAsia="en-GB"/>
          </w:rPr>
          <w:tab/>
        </w:r>
        <w:proofErr w:type="spellStart"/>
        <w:r w:rsidRPr="00570B30">
          <w:rPr>
            <w:sz w:val="21"/>
            <w:szCs w:val="22"/>
            <w:lang w:val="en-US" w:eastAsia="zh-CN"/>
          </w:rPr>
          <w:t>GNBCUCPFunction</w:t>
        </w:r>
        <w:proofErr w:type="spellEnd"/>
      </w:ins>
    </w:p>
    <w:p w14:paraId="05981F57" w14:textId="77777777" w:rsidR="0064082A" w:rsidRDefault="0064082A" w:rsidP="0064082A">
      <w:pPr>
        <w:pStyle w:val="B1"/>
        <w:rPr>
          <w:ins w:id="96" w:author="Chen Xiumin" w:date="2025-08-15T10:30:00Z"/>
          <w:sz w:val="21"/>
          <w:szCs w:val="22"/>
        </w:rPr>
      </w:pPr>
      <w:ins w:id="97" w:author="Chen Xiumin" w:date="2025-08-15T10:30:00Z">
        <w:r>
          <w:rPr>
            <w:sz w:val="21"/>
            <w:szCs w:val="22"/>
            <w:lang w:eastAsia="en-GB"/>
          </w:rPr>
          <w:t>g)</w:t>
        </w:r>
        <w:r>
          <w:rPr>
            <w:sz w:val="21"/>
            <w:szCs w:val="22"/>
            <w:lang w:eastAsia="en-GB"/>
          </w:rPr>
          <w:tab/>
          <w:t>Valid</w:t>
        </w:r>
        <w:r>
          <w:rPr>
            <w:sz w:val="21"/>
            <w:szCs w:val="22"/>
          </w:rPr>
          <w:t xml:space="preserve"> for packet switched traffic </w:t>
        </w:r>
      </w:ins>
    </w:p>
    <w:p w14:paraId="37F6EFF9" w14:textId="77777777" w:rsidR="0064082A" w:rsidRDefault="0064082A" w:rsidP="0064082A">
      <w:pPr>
        <w:pStyle w:val="B1"/>
        <w:rPr>
          <w:ins w:id="98" w:author="Chen Xiumin" w:date="2025-08-15T10:30:00Z"/>
          <w:sz w:val="21"/>
          <w:szCs w:val="22"/>
          <w:lang w:eastAsia="en-GB"/>
        </w:rPr>
      </w:pPr>
      <w:ins w:id="99" w:author="Chen Xiumin" w:date="2025-08-15T10:30:00Z">
        <w:r>
          <w:rPr>
            <w:rFonts w:hint="eastAsia"/>
            <w:sz w:val="21"/>
            <w:szCs w:val="22"/>
            <w:lang w:eastAsia="zh-CN"/>
          </w:rPr>
          <w:t>h</w:t>
        </w:r>
        <w:r>
          <w:rPr>
            <w:sz w:val="21"/>
            <w:szCs w:val="22"/>
            <w:lang w:eastAsia="zh-CN"/>
          </w:rPr>
          <w:t>)</w:t>
        </w:r>
        <w:r>
          <w:rPr>
            <w:sz w:val="21"/>
            <w:szCs w:val="22"/>
            <w:lang w:eastAsia="zh-CN"/>
          </w:rPr>
          <w:tab/>
        </w:r>
        <w:r>
          <w:rPr>
            <w:sz w:val="21"/>
            <w:szCs w:val="22"/>
            <w:lang w:eastAsia="en-GB"/>
          </w:rPr>
          <w:t>5GS</w:t>
        </w:r>
      </w:ins>
    </w:p>
    <w:p w14:paraId="1760F31C" w14:textId="01165E58" w:rsidR="0064082A" w:rsidRPr="00AD3C89" w:rsidRDefault="0064082A" w:rsidP="0064082A">
      <w:pPr>
        <w:pStyle w:val="6"/>
        <w:rPr>
          <w:ins w:id="100" w:author="Chen Xiumin" w:date="2025-08-15T10:30:00Z"/>
        </w:rPr>
      </w:pPr>
      <w:ins w:id="101" w:author="Chen Xiumin" w:date="2025-08-15T10:30:00Z">
        <w:r w:rsidRPr="00AD3C89">
          <w:t>5.1.1.</w:t>
        </w:r>
        <w:proofErr w:type="gramStart"/>
        <w:r w:rsidRPr="00AD3C89">
          <w:t>27.x</w:t>
        </w:r>
        <w:r>
          <w:t>.</w:t>
        </w:r>
      </w:ins>
      <w:proofErr w:type="gramEnd"/>
      <w:ins w:id="102" w:author="Chen Xiumin" w:date="2025-08-15T10:31:00Z">
        <w:r>
          <w:rPr>
            <w:lang w:eastAsia="zh-CN"/>
          </w:rPr>
          <w:t>5</w:t>
        </w:r>
      </w:ins>
      <w:ins w:id="103" w:author="Chen Xiumin" w:date="2025-08-15T10:30:00Z">
        <w:r w:rsidRPr="00640EAD">
          <w:tab/>
        </w:r>
        <w:r>
          <w:t>Number of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NG-RAN</w:t>
        </w:r>
        <w:r>
          <w:rPr>
            <w:rFonts w:hint="eastAsia"/>
            <w:lang w:val="en-US" w:eastAsia="zh-CN"/>
          </w:rPr>
          <w:t xml:space="preserve"> Initiated</w:t>
        </w:r>
        <w:r>
          <w:t xml:space="preserve"> multicast group </w:t>
        </w:r>
        <w:r>
          <w:rPr>
            <w:rFonts w:hint="eastAsia"/>
            <w:lang w:eastAsia="zh-CN"/>
          </w:rPr>
          <w:t>p</w:t>
        </w:r>
        <w:r>
          <w:t xml:space="preserve">aging records discarded at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</w:t>
        </w:r>
      </w:ins>
    </w:p>
    <w:p w14:paraId="7D5B2FDE" w14:textId="77777777" w:rsidR="0064082A" w:rsidRDefault="0064082A" w:rsidP="0064082A">
      <w:pPr>
        <w:pStyle w:val="B1"/>
        <w:rPr>
          <w:ins w:id="104" w:author="Chen Xiumin" w:date="2025-08-15T10:30:00Z"/>
          <w:sz w:val="21"/>
          <w:szCs w:val="22"/>
        </w:rPr>
      </w:pPr>
      <w:ins w:id="105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a)</w:t>
        </w:r>
        <w:r>
          <w:rPr>
            <w:sz w:val="21"/>
            <w:szCs w:val="22"/>
            <w:lang w:val="en-US" w:eastAsia="zh-CN"/>
          </w:rPr>
          <w:tab/>
        </w:r>
        <w:r>
          <w:rPr>
            <w:sz w:val="21"/>
            <w:szCs w:val="22"/>
          </w:rPr>
          <w:t>This measurement provides</w:t>
        </w:r>
        <w:r>
          <w:rPr>
            <w:rFonts w:hint="eastAsia"/>
            <w:sz w:val="21"/>
            <w:szCs w:val="22"/>
            <w:lang w:val="en-US" w:eastAsia="zh-CN"/>
          </w:rPr>
          <w:t xml:space="preserve"> n</w:t>
        </w:r>
        <w:proofErr w:type="spellStart"/>
        <w:r>
          <w:rPr>
            <w:sz w:val="21"/>
            <w:szCs w:val="22"/>
          </w:rPr>
          <w:t>umber</w:t>
        </w:r>
        <w:proofErr w:type="spellEnd"/>
        <w:r>
          <w:rPr>
            <w:sz w:val="21"/>
            <w:szCs w:val="22"/>
          </w:rPr>
          <w:t xml:space="preserve"> of</w:t>
        </w:r>
        <w:r>
          <w:rPr>
            <w:rFonts w:hint="eastAsia"/>
            <w:sz w:val="21"/>
            <w:szCs w:val="22"/>
            <w:lang w:val="en-US" w:eastAsia="zh-CN"/>
          </w:rPr>
          <w:t xml:space="preserve"> </w:t>
        </w:r>
        <w:r>
          <w:rPr>
            <w:sz w:val="21"/>
            <w:szCs w:val="22"/>
            <w:lang w:val="en-US" w:eastAsia="zh-CN"/>
          </w:rPr>
          <w:t>NG-RAN</w:t>
        </w:r>
        <w:r>
          <w:rPr>
            <w:rFonts w:hint="eastAsia"/>
            <w:sz w:val="21"/>
            <w:szCs w:val="22"/>
            <w:lang w:val="en-US" w:eastAsia="zh-CN"/>
          </w:rPr>
          <w:t xml:space="preserve"> Initiated</w:t>
        </w:r>
        <w:r>
          <w:rPr>
            <w:sz w:val="21"/>
            <w:szCs w:val="22"/>
          </w:rPr>
          <w:t xml:space="preserve"> </w:t>
        </w:r>
        <w:r>
          <w:t xml:space="preserve">multicast group </w:t>
        </w:r>
        <w:r>
          <w:rPr>
            <w:rFonts w:hint="eastAsia"/>
            <w:lang w:eastAsia="zh-CN"/>
          </w:rPr>
          <w:t>p</w:t>
        </w:r>
        <w:r>
          <w:t>aging</w:t>
        </w:r>
        <w:r>
          <w:rPr>
            <w:sz w:val="21"/>
            <w:szCs w:val="22"/>
          </w:rPr>
          <w:t xml:space="preserve"> records discarded at the </w:t>
        </w:r>
        <w:proofErr w:type="spellStart"/>
        <w:r>
          <w:t>gNB</w:t>
        </w:r>
        <w:proofErr w:type="spellEnd"/>
        <w:r>
          <w:t>-</w:t>
        </w:r>
        <w:r>
          <w:rPr>
            <w:rFonts w:hint="eastAsia"/>
            <w:lang w:val="en-US" w:eastAsia="zh-CN"/>
          </w:rPr>
          <w:t>C</w:t>
        </w:r>
        <w:r>
          <w:t>U</w:t>
        </w:r>
        <w:r>
          <w:rPr>
            <w:sz w:val="21"/>
            <w:szCs w:val="22"/>
            <w:lang w:val="en-US" w:eastAsia="zh-CN"/>
          </w:rPr>
          <w:t>.</w:t>
        </w:r>
      </w:ins>
    </w:p>
    <w:p w14:paraId="2E48486B" w14:textId="77777777" w:rsidR="0064082A" w:rsidRDefault="0064082A" w:rsidP="0064082A">
      <w:pPr>
        <w:pStyle w:val="B1"/>
        <w:rPr>
          <w:ins w:id="106" w:author="Chen Xiumin" w:date="2025-08-15T10:30:00Z"/>
          <w:sz w:val="21"/>
          <w:szCs w:val="22"/>
        </w:rPr>
      </w:pPr>
      <w:ins w:id="107" w:author="Chen Xiumin" w:date="2025-08-15T10:30:00Z">
        <w:r>
          <w:rPr>
            <w:sz w:val="21"/>
            <w:szCs w:val="22"/>
          </w:rPr>
          <w:t>b)</w:t>
        </w:r>
        <w:r>
          <w:rPr>
            <w:sz w:val="21"/>
            <w:szCs w:val="22"/>
          </w:rPr>
          <w:tab/>
          <w:t>CC.</w:t>
        </w:r>
      </w:ins>
    </w:p>
    <w:p w14:paraId="260EF296" w14:textId="77777777" w:rsidR="0064082A" w:rsidRDefault="0064082A" w:rsidP="0064082A">
      <w:pPr>
        <w:pStyle w:val="B1"/>
        <w:rPr>
          <w:ins w:id="108" w:author="Chen Xiumin" w:date="2025-08-15T10:30:00Z"/>
          <w:sz w:val="21"/>
          <w:szCs w:val="22"/>
        </w:rPr>
      </w:pPr>
      <w:ins w:id="109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c)</w:t>
        </w:r>
        <w:r>
          <w:rPr>
            <w:sz w:val="21"/>
            <w:szCs w:val="22"/>
          </w:rPr>
          <w:tab/>
          <w:t xml:space="preserve">Reception of </w:t>
        </w:r>
        <w:r w:rsidRPr="002F3E0B">
          <w:rPr>
            <w:sz w:val="21"/>
            <w:szCs w:val="22"/>
          </w:rPr>
          <w:t xml:space="preserve">a </w:t>
        </w:r>
        <w:r>
          <w:t>RAN MULTICAST GROUP PAGING</w:t>
        </w:r>
        <w:r w:rsidRPr="002F3E0B">
          <w:rPr>
            <w:sz w:val="21"/>
            <w:szCs w:val="22"/>
          </w:rPr>
          <w:t xml:space="preserve"> message from N</w:t>
        </w:r>
        <w:r>
          <w:rPr>
            <w:sz w:val="21"/>
            <w:szCs w:val="22"/>
          </w:rPr>
          <w:t>G-</w:t>
        </w:r>
        <w:r w:rsidRPr="002F3E0B">
          <w:rPr>
            <w:sz w:val="21"/>
            <w:szCs w:val="22"/>
          </w:rPr>
          <w:t xml:space="preserve">RAN (See </w:t>
        </w:r>
        <w:proofErr w:type="spellStart"/>
        <w:r w:rsidRPr="002F3E0B">
          <w:rPr>
            <w:sz w:val="21"/>
            <w:szCs w:val="22"/>
          </w:rPr>
          <w:t>inTS</w:t>
        </w:r>
        <w:proofErr w:type="spellEnd"/>
        <w:r w:rsidRPr="002F3E0B">
          <w:rPr>
            <w:sz w:val="21"/>
            <w:szCs w:val="22"/>
          </w:rPr>
          <w:t xml:space="preserve"> 38.304</w:t>
        </w:r>
        <w:r>
          <w:rPr>
            <w:sz w:val="21"/>
            <w:szCs w:val="22"/>
          </w:rPr>
          <w:t xml:space="preserve"> </w:t>
        </w:r>
        <w:r w:rsidRPr="002F3E0B">
          <w:rPr>
            <w:sz w:val="21"/>
            <w:szCs w:val="22"/>
          </w:rPr>
          <w:t>[37] and TS 38.423</w:t>
        </w:r>
        <w:r>
          <w:rPr>
            <w:sz w:val="21"/>
            <w:szCs w:val="22"/>
          </w:rPr>
          <w:t xml:space="preserve"> </w:t>
        </w:r>
        <w:r w:rsidRPr="002F3E0B">
          <w:rPr>
            <w:sz w:val="21"/>
            <w:szCs w:val="22"/>
          </w:rPr>
          <w:t xml:space="preserve">[13]) that </w:t>
        </w:r>
        <w:r>
          <w:rPr>
            <w:sz w:val="21"/>
            <w:szCs w:val="22"/>
          </w:rPr>
          <w:t>is</w:t>
        </w:r>
        <w:r w:rsidRPr="002F3E0B">
          <w:rPr>
            <w:sz w:val="21"/>
            <w:szCs w:val="22"/>
          </w:rPr>
          <w:t xml:space="preserve"> discarded at the </w:t>
        </w:r>
        <w:proofErr w:type="spellStart"/>
        <w:r w:rsidRPr="002F3E0B">
          <w:rPr>
            <w:sz w:val="21"/>
            <w:szCs w:val="22"/>
          </w:rPr>
          <w:t>gNB</w:t>
        </w:r>
        <w:proofErr w:type="spellEnd"/>
        <w:r w:rsidRPr="002F3E0B">
          <w:rPr>
            <w:sz w:val="21"/>
            <w:szCs w:val="22"/>
          </w:rPr>
          <w:t>-CU</w:t>
        </w:r>
        <w:r>
          <w:rPr>
            <w:sz w:val="21"/>
            <w:szCs w:val="22"/>
          </w:rPr>
          <w:t>.</w:t>
        </w:r>
      </w:ins>
    </w:p>
    <w:p w14:paraId="267D236F" w14:textId="77777777" w:rsidR="0064082A" w:rsidRDefault="0064082A" w:rsidP="0064082A">
      <w:pPr>
        <w:pStyle w:val="B1"/>
        <w:rPr>
          <w:ins w:id="110" w:author="Chen Xiumin" w:date="2025-08-15T10:30:00Z"/>
          <w:sz w:val="21"/>
          <w:szCs w:val="22"/>
        </w:rPr>
      </w:pPr>
      <w:ins w:id="111" w:author="Chen Xiumin" w:date="2025-08-15T10:30:00Z">
        <w:r>
          <w:rPr>
            <w:sz w:val="21"/>
            <w:szCs w:val="22"/>
          </w:rPr>
          <w:t>d)</w:t>
        </w:r>
        <w:r>
          <w:rPr>
            <w:sz w:val="21"/>
            <w:szCs w:val="22"/>
          </w:rPr>
          <w:tab/>
          <w:t>A single integer value.</w:t>
        </w:r>
      </w:ins>
    </w:p>
    <w:p w14:paraId="29C522FB" w14:textId="77777777" w:rsidR="0064082A" w:rsidRDefault="0064082A" w:rsidP="0064082A">
      <w:pPr>
        <w:pStyle w:val="B1"/>
        <w:rPr>
          <w:ins w:id="112" w:author="Chen Xiumin" w:date="2025-08-15T10:30:00Z"/>
          <w:sz w:val="21"/>
          <w:szCs w:val="22"/>
          <w:lang w:val="en-US" w:eastAsia="zh-CN"/>
        </w:rPr>
      </w:pPr>
      <w:ins w:id="113" w:author="Chen Xiumin" w:date="2025-08-15T10:30:00Z">
        <w:r>
          <w:rPr>
            <w:sz w:val="21"/>
            <w:szCs w:val="22"/>
            <w:lang w:val="en-US" w:eastAsia="zh-CN"/>
          </w:rPr>
          <w:t>e)</w:t>
        </w:r>
        <w:r>
          <w:rPr>
            <w:sz w:val="21"/>
            <w:szCs w:val="22"/>
            <w:lang w:val="en-US" w:eastAsia="zh-CN"/>
          </w:rPr>
          <w:tab/>
        </w:r>
        <w:proofErr w:type="spellStart"/>
        <w:r>
          <w:rPr>
            <w:sz w:val="21"/>
            <w:szCs w:val="22"/>
          </w:rPr>
          <w:t>PAG.</w:t>
        </w:r>
        <w:r w:rsidRPr="006753F0">
          <w:rPr>
            <w:sz w:val="21"/>
            <w:szCs w:val="22"/>
          </w:rPr>
          <w:t>Discarded</w:t>
        </w:r>
        <w:r>
          <w:rPr>
            <w:sz w:val="21"/>
            <w:szCs w:val="22"/>
          </w:rPr>
          <w:t>MBS</w:t>
        </w:r>
        <w:r w:rsidRPr="006753F0">
          <w:rPr>
            <w:sz w:val="21"/>
            <w:szCs w:val="22"/>
          </w:rPr>
          <w:t>Nbr</w:t>
        </w:r>
        <w:r>
          <w:rPr>
            <w:sz w:val="21"/>
            <w:szCs w:val="22"/>
            <w:lang w:val="en-US"/>
          </w:rPr>
          <w:t>Ran</w:t>
        </w:r>
        <w:r w:rsidRPr="006753F0">
          <w:rPr>
            <w:sz w:val="21"/>
            <w:szCs w:val="22"/>
            <w:lang w:val="en-US"/>
          </w:rPr>
          <w:t>Initiated</w:t>
        </w:r>
        <w:proofErr w:type="spellEnd"/>
      </w:ins>
    </w:p>
    <w:p w14:paraId="0ADBBFDE" w14:textId="77777777" w:rsidR="0064082A" w:rsidRDefault="0064082A" w:rsidP="0064082A">
      <w:pPr>
        <w:pStyle w:val="B1"/>
        <w:rPr>
          <w:ins w:id="114" w:author="Chen Xiumin" w:date="2025-08-15T10:30:00Z"/>
          <w:sz w:val="21"/>
          <w:szCs w:val="22"/>
          <w:lang w:val="en-US" w:eastAsia="zh-CN"/>
        </w:rPr>
      </w:pPr>
      <w:ins w:id="115" w:author="Chen Xiumin" w:date="2025-08-15T10:30:00Z">
        <w:r>
          <w:rPr>
            <w:sz w:val="21"/>
            <w:szCs w:val="22"/>
            <w:lang w:eastAsia="en-GB"/>
          </w:rPr>
          <w:t>f)</w:t>
        </w:r>
        <w:r>
          <w:rPr>
            <w:sz w:val="21"/>
            <w:szCs w:val="22"/>
            <w:lang w:eastAsia="en-GB"/>
          </w:rPr>
          <w:tab/>
        </w:r>
        <w:proofErr w:type="spellStart"/>
        <w:r w:rsidRPr="00570B30">
          <w:rPr>
            <w:sz w:val="21"/>
            <w:szCs w:val="22"/>
            <w:lang w:val="en-US" w:eastAsia="zh-CN"/>
          </w:rPr>
          <w:t>GNBCUCPFunction</w:t>
        </w:r>
        <w:proofErr w:type="spellEnd"/>
      </w:ins>
    </w:p>
    <w:p w14:paraId="2B5C6278" w14:textId="77777777" w:rsidR="0064082A" w:rsidRDefault="0064082A" w:rsidP="0064082A">
      <w:pPr>
        <w:pStyle w:val="B1"/>
        <w:rPr>
          <w:ins w:id="116" w:author="Chen Xiumin" w:date="2025-08-15T10:30:00Z"/>
          <w:sz w:val="21"/>
          <w:szCs w:val="22"/>
        </w:rPr>
      </w:pPr>
      <w:ins w:id="117" w:author="Chen Xiumin" w:date="2025-08-15T10:30:00Z">
        <w:r>
          <w:rPr>
            <w:sz w:val="21"/>
            <w:szCs w:val="22"/>
            <w:lang w:eastAsia="en-GB"/>
          </w:rPr>
          <w:t>g)</w:t>
        </w:r>
        <w:r>
          <w:rPr>
            <w:sz w:val="21"/>
            <w:szCs w:val="22"/>
            <w:lang w:eastAsia="en-GB"/>
          </w:rPr>
          <w:tab/>
          <w:t>Valid</w:t>
        </w:r>
        <w:r>
          <w:rPr>
            <w:sz w:val="21"/>
            <w:szCs w:val="22"/>
          </w:rPr>
          <w:t xml:space="preserve"> for packet switched traffic </w:t>
        </w:r>
      </w:ins>
    </w:p>
    <w:p w14:paraId="123A5FA0" w14:textId="77777777" w:rsidR="0064082A" w:rsidRDefault="0064082A" w:rsidP="0064082A">
      <w:pPr>
        <w:pStyle w:val="B1"/>
        <w:rPr>
          <w:ins w:id="118" w:author="Chen Xiumin" w:date="2025-08-15T10:30:00Z"/>
          <w:sz w:val="21"/>
          <w:szCs w:val="22"/>
          <w:lang w:eastAsia="en-GB"/>
        </w:rPr>
      </w:pPr>
      <w:ins w:id="119" w:author="Chen Xiumin" w:date="2025-08-15T10:30:00Z">
        <w:r>
          <w:rPr>
            <w:rFonts w:hint="eastAsia"/>
            <w:sz w:val="21"/>
            <w:szCs w:val="22"/>
            <w:lang w:eastAsia="zh-CN"/>
          </w:rPr>
          <w:t>h</w:t>
        </w:r>
        <w:r>
          <w:rPr>
            <w:sz w:val="21"/>
            <w:szCs w:val="22"/>
            <w:lang w:eastAsia="zh-CN"/>
          </w:rPr>
          <w:t>)</w:t>
        </w:r>
        <w:r>
          <w:rPr>
            <w:sz w:val="21"/>
            <w:szCs w:val="22"/>
            <w:lang w:eastAsia="zh-CN"/>
          </w:rPr>
          <w:tab/>
        </w:r>
        <w:r>
          <w:rPr>
            <w:sz w:val="21"/>
            <w:szCs w:val="22"/>
            <w:lang w:eastAsia="en-GB"/>
          </w:rPr>
          <w:t>5GS</w:t>
        </w:r>
      </w:ins>
    </w:p>
    <w:p w14:paraId="64734248" w14:textId="736044BD" w:rsidR="0064082A" w:rsidRPr="00AD3C89" w:rsidRDefault="0064082A" w:rsidP="0064082A">
      <w:pPr>
        <w:pStyle w:val="6"/>
        <w:rPr>
          <w:ins w:id="120" w:author="Chen Xiumin" w:date="2025-08-15T10:30:00Z"/>
        </w:rPr>
      </w:pPr>
      <w:ins w:id="121" w:author="Chen Xiumin" w:date="2025-08-15T10:30:00Z">
        <w:r w:rsidRPr="00AD3C89">
          <w:t>5.1.1.</w:t>
        </w:r>
        <w:proofErr w:type="gramStart"/>
        <w:r w:rsidRPr="00AD3C89">
          <w:t>27.x</w:t>
        </w:r>
        <w:r>
          <w:t>.</w:t>
        </w:r>
      </w:ins>
      <w:proofErr w:type="gramEnd"/>
      <w:ins w:id="122" w:author="Chen Xiumin" w:date="2025-08-15T10:31:00Z">
        <w:r>
          <w:rPr>
            <w:lang w:eastAsia="zh-CN"/>
          </w:rPr>
          <w:t>6</w:t>
        </w:r>
      </w:ins>
      <w:ins w:id="123" w:author="Chen Xiumin" w:date="2025-08-15T10:30:00Z">
        <w:r w:rsidRPr="00640EAD">
          <w:tab/>
        </w:r>
        <w:r>
          <w:t>Number of</w:t>
        </w:r>
        <w:r>
          <w:rPr>
            <w:rFonts w:hint="eastAsia"/>
            <w:lang w:val="en-US" w:eastAsia="zh-CN"/>
          </w:rPr>
          <w:t xml:space="preserve"> </w:t>
        </w:r>
        <w:r>
          <w:t xml:space="preserve">multicast group </w:t>
        </w:r>
        <w:r>
          <w:rPr>
            <w:lang w:eastAsia="zh-CN"/>
          </w:rPr>
          <w:t>p</w:t>
        </w:r>
        <w:r>
          <w:t>aging</w:t>
        </w:r>
        <w:r w:rsidRPr="00F90A2C">
          <w:rPr>
            <w:lang w:eastAsia="zh-CN"/>
          </w:rPr>
          <w:t xml:space="preserve"> records discarded at the </w:t>
        </w:r>
        <w:proofErr w:type="spellStart"/>
        <w:r w:rsidRPr="00F90A2C">
          <w:rPr>
            <w:lang w:val="en-US" w:eastAsia="zh-CN"/>
          </w:rPr>
          <w:t>NRCellDU</w:t>
        </w:r>
        <w:proofErr w:type="spellEnd"/>
      </w:ins>
    </w:p>
    <w:p w14:paraId="34C2B719" w14:textId="77777777" w:rsidR="0064082A" w:rsidRDefault="0064082A" w:rsidP="0064082A">
      <w:pPr>
        <w:pStyle w:val="B1"/>
        <w:rPr>
          <w:ins w:id="124" w:author="Chen Xiumin" w:date="2025-08-15T10:30:00Z"/>
          <w:sz w:val="21"/>
          <w:szCs w:val="22"/>
        </w:rPr>
      </w:pPr>
      <w:ins w:id="125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a)</w:t>
        </w:r>
        <w:r>
          <w:rPr>
            <w:sz w:val="21"/>
            <w:szCs w:val="22"/>
            <w:lang w:val="en-US" w:eastAsia="zh-CN"/>
          </w:rPr>
          <w:tab/>
        </w:r>
        <w:r>
          <w:rPr>
            <w:sz w:val="21"/>
            <w:szCs w:val="22"/>
          </w:rPr>
          <w:t xml:space="preserve">This measurement </w:t>
        </w:r>
        <w:r w:rsidRPr="0023343B">
          <w:rPr>
            <w:sz w:val="21"/>
            <w:szCs w:val="22"/>
          </w:rPr>
          <w:t>provides</w:t>
        </w:r>
        <w:r w:rsidRPr="0023343B">
          <w:rPr>
            <w:sz w:val="21"/>
            <w:szCs w:val="22"/>
            <w:lang w:val="en-US"/>
          </w:rPr>
          <w:t xml:space="preserve"> n</w:t>
        </w:r>
        <w:r w:rsidRPr="0023343B">
          <w:rPr>
            <w:sz w:val="21"/>
            <w:szCs w:val="22"/>
          </w:rPr>
          <w:t xml:space="preserve">umber of </w:t>
        </w:r>
        <w:r>
          <w:t xml:space="preserve">multicast group </w:t>
        </w:r>
        <w:r>
          <w:rPr>
            <w:lang w:eastAsia="zh-CN"/>
          </w:rPr>
          <w:t>p</w:t>
        </w:r>
        <w:r>
          <w:t>aging</w:t>
        </w:r>
        <w:r w:rsidRPr="0023343B">
          <w:rPr>
            <w:sz w:val="21"/>
            <w:szCs w:val="22"/>
          </w:rPr>
          <w:t xml:space="preserve"> records discarded at </w:t>
        </w:r>
        <w:proofErr w:type="spellStart"/>
        <w:r w:rsidRPr="0023343B">
          <w:rPr>
            <w:sz w:val="21"/>
            <w:szCs w:val="22"/>
          </w:rPr>
          <w:t>gNB</w:t>
        </w:r>
        <w:proofErr w:type="spellEnd"/>
        <w:r w:rsidRPr="0023343B">
          <w:rPr>
            <w:sz w:val="21"/>
            <w:szCs w:val="22"/>
          </w:rPr>
          <w:t xml:space="preserve">-DU </w:t>
        </w:r>
        <w:r w:rsidRPr="009D53D2">
          <w:rPr>
            <w:sz w:val="21"/>
            <w:szCs w:val="22"/>
          </w:rPr>
          <w:t xml:space="preserve">which shall perform paging of the MBS Session identified by the </w:t>
        </w:r>
        <w:r w:rsidRPr="009D53D2">
          <w:rPr>
            <w:i/>
            <w:sz w:val="21"/>
            <w:szCs w:val="22"/>
          </w:rPr>
          <w:t>MBS Session ID</w:t>
        </w:r>
        <w:r w:rsidRPr="009D53D2">
          <w:rPr>
            <w:sz w:val="21"/>
            <w:szCs w:val="22"/>
          </w:rPr>
          <w:t xml:space="preserve"> IE </w:t>
        </w:r>
        <w:r w:rsidRPr="0023343B">
          <w:rPr>
            <w:sz w:val="21"/>
            <w:szCs w:val="22"/>
            <w:lang w:val="en-US"/>
          </w:rPr>
          <w:t>(</w:t>
        </w:r>
        <w:r w:rsidRPr="0023343B">
          <w:rPr>
            <w:sz w:val="21"/>
            <w:szCs w:val="22"/>
          </w:rPr>
          <w:t>See in TS 38.</w:t>
        </w:r>
        <w:r w:rsidRPr="0023343B">
          <w:rPr>
            <w:sz w:val="21"/>
            <w:szCs w:val="22"/>
            <w:lang w:val="en-US"/>
          </w:rPr>
          <w:t>473</w:t>
        </w:r>
        <w:r w:rsidRPr="0023343B">
          <w:rPr>
            <w:sz w:val="21"/>
            <w:szCs w:val="22"/>
          </w:rPr>
          <w:t xml:space="preserve"> [</w:t>
        </w:r>
        <w:r w:rsidRPr="0023343B">
          <w:rPr>
            <w:sz w:val="21"/>
            <w:szCs w:val="22"/>
            <w:lang w:val="en-US"/>
          </w:rPr>
          <w:t>6</w:t>
        </w:r>
        <w:r w:rsidRPr="0023343B">
          <w:rPr>
            <w:sz w:val="21"/>
            <w:szCs w:val="22"/>
          </w:rPr>
          <w:t>]</w:t>
        </w:r>
        <w:r w:rsidRPr="0023343B">
          <w:rPr>
            <w:sz w:val="21"/>
            <w:szCs w:val="22"/>
            <w:lang w:val="en-US"/>
          </w:rPr>
          <w:t>)</w:t>
        </w:r>
        <w:r>
          <w:rPr>
            <w:sz w:val="21"/>
            <w:szCs w:val="22"/>
            <w:lang w:val="en-US" w:eastAsia="zh-CN"/>
          </w:rPr>
          <w:t>.</w:t>
        </w:r>
      </w:ins>
    </w:p>
    <w:p w14:paraId="2CF705FC" w14:textId="77777777" w:rsidR="0064082A" w:rsidRDefault="0064082A" w:rsidP="0064082A">
      <w:pPr>
        <w:pStyle w:val="B1"/>
        <w:rPr>
          <w:ins w:id="126" w:author="Chen Xiumin" w:date="2025-08-15T10:30:00Z"/>
          <w:sz w:val="21"/>
          <w:szCs w:val="22"/>
        </w:rPr>
      </w:pPr>
      <w:ins w:id="127" w:author="Chen Xiumin" w:date="2025-08-15T10:30:00Z">
        <w:r>
          <w:rPr>
            <w:sz w:val="21"/>
            <w:szCs w:val="22"/>
          </w:rPr>
          <w:lastRenderedPageBreak/>
          <w:t>b)</w:t>
        </w:r>
        <w:r>
          <w:rPr>
            <w:sz w:val="21"/>
            <w:szCs w:val="22"/>
          </w:rPr>
          <w:tab/>
          <w:t>CC.</w:t>
        </w:r>
      </w:ins>
    </w:p>
    <w:p w14:paraId="1BAD6E77" w14:textId="77777777" w:rsidR="0064082A" w:rsidRDefault="0064082A" w:rsidP="0064082A">
      <w:pPr>
        <w:pStyle w:val="B1"/>
        <w:rPr>
          <w:ins w:id="128" w:author="Chen Xiumin" w:date="2025-08-15T10:30:00Z"/>
          <w:sz w:val="21"/>
          <w:szCs w:val="22"/>
        </w:rPr>
      </w:pPr>
      <w:ins w:id="129" w:author="Chen Xiumin" w:date="2025-08-15T10:30:00Z">
        <w:r>
          <w:rPr>
            <w:rFonts w:hint="eastAsia"/>
            <w:sz w:val="21"/>
            <w:szCs w:val="22"/>
            <w:lang w:val="en-US" w:eastAsia="zh-CN"/>
          </w:rPr>
          <w:t>c)</w:t>
        </w:r>
        <w:r>
          <w:rPr>
            <w:sz w:val="21"/>
            <w:szCs w:val="22"/>
          </w:rPr>
          <w:tab/>
          <w:t xml:space="preserve">Reception of </w:t>
        </w:r>
        <w:r w:rsidRPr="002F3E0B">
          <w:rPr>
            <w:sz w:val="21"/>
            <w:szCs w:val="22"/>
          </w:rPr>
          <w:t xml:space="preserve">a </w:t>
        </w:r>
        <w:r w:rsidRPr="009D53D2">
          <w:rPr>
            <w:sz w:val="21"/>
            <w:szCs w:val="22"/>
          </w:rPr>
          <w:t xml:space="preserve">MULTICAST GROUP PAGING </w:t>
        </w:r>
        <w:r w:rsidRPr="00AE508A">
          <w:rPr>
            <w:sz w:val="21"/>
            <w:szCs w:val="22"/>
          </w:rPr>
          <w:t xml:space="preserve">message from </w:t>
        </w:r>
        <w:proofErr w:type="spellStart"/>
        <w:r w:rsidRPr="00AE508A">
          <w:rPr>
            <w:sz w:val="21"/>
            <w:szCs w:val="22"/>
          </w:rPr>
          <w:t>gNB</w:t>
        </w:r>
        <w:proofErr w:type="spellEnd"/>
        <w:r w:rsidRPr="00AE508A">
          <w:rPr>
            <w:sz w:val="21"/>
            <w:szCs w:val="22"/>
          </w:rPr>
          <w:t>-</w:t>
        </w:r>
        <w:r w:rsidRPr="00AE508A">
          <w:rPr>
            <w:sz w:val="21"/>
            <w:szCs w:val="22"/>
            <w:lang w:val="en-US"/>
          </w:rPr>
          <w:t>C</w:t>
        </w:r>
        <w:r w:rsidRPr="00AE508A">
          <w:rPr>
            <w:sz w:val="21"/>
            <w:szCs w:val="22"/>
          </w:rPr>
          <w:t xml:space="preserve">U, </w:t>
        </w:r>
        <w:r w:rsidRPr="00AE508A">
          <w:rPr>
            <w:sz w:val="21"/>
            <w:szCs w:val="22"/>
            <w:lang w:val="en-US"/>
          </w:rPr>
          <w:t>(</w:t>
        </w:r>
        <w:r w:rsidRPr="00AE508A">
          <w:rPr>
            <w:sz w:val="21"/>
            <w:szCs w:val="22"/>
          </w:rPr>
          <w:t>See in TS 38.</w:t>
        </w:r>
        <w:r w:rsidRPr="00AE508A">
          <w:rPr>
            <w:sz w:val="21"/>
            <w:szCs w:val="22"/>
            <w:lang w:val="en-US"/>
          </w:rPr>
          <w:t>473</w:t>
        </w:r>
        <w:r w:rsidRPr="00AE508A">
          <w:rPr>
            <w:sz w:val="21"/>
            <w:szCs w:val="22"/>
          </w:rPr>
          <w:t xml:space="preserve"> [</w:t>
        </w:r>
        <w:r w:rsidRPr="00AE508A">
          <w:rPr>
            <w:sz w:val="21"/>
            <w:szCs w:val="22"/>
            <w:lang w:val="en-US"/>
          </w:rPr>
          <w:t>6</w:t>
        </w:r>
        <w:r w:rsidRPr="00AE508A">
          <w:rPr>
            <w:sz w:val="21"/>
            <w:szCs w:val="22"/>
          </w:rPr>
          <w:t>]</w:t>
        </w:r>
        <w:r w:rsidRPr="00AE508A">
          <w:rPr>
            <w:sz w:val="21"/>
            <w:szCs w:val="22"/>
            <w:lang w:val="en-US"/>
          </w:rPr>
          <w:t>)</w:t>
        </w:r>
        <w:r w:rsidRPr="00AE508A">
          <w:rPr>
            <w:sz w:val="21"/>
            <w:szCs w:val="22"/>
          </w:rPr>
          <w:t xml:space="preserve"> that </w:t>
        </w:r>
        <w:r>
          <w:rPr>
            <w:sz w:val="21"/>
            <w:szCs w:val="22"/>
          </w:rPr>
          <w:t>is</w:t>
        </w:r>
        <w:r w:rsidRPr="00AE508A">
          <w:rPr>
            <w:sz w:val="21"/>
            <w:szCs w:val="22"/>
          </w:rPr>
          <w:t xml:space="preserve"> discarded at the </w:t>
        </w:r>
        <w:proofErr w:type="spellStart"/>
        <w:r w:rsidRPr="00AE508A">
          <w:rPr>
            <w:sz w:val="21"/>
            <w:szCs w:val="22"/>
          </w:rPr>
          <w:t>gNB</w:t>
        </w:r>
        <w:proofErr w:type="spellEnd"/>
        <w:r w:rsidRPr="00AE508A">
          <w:rPr>
            <w:sz w:val="21"/>
            <w:szCs w:val="22"/>
          </w:rPr>
          <w:t>-DU</w:t>
        </w:r>
        <w:r>
          <w:rPr>
            <w:sz w:val="21"/>
            <w:szCs w:val="22"/>
          </w:rPr>
          <w:t>.</w:t>
        </w:r>
      </w:ins>
    </w:p>
    <w:p w14:paraId="67737D81" w14:textId="77777777" w:rsidR="0064082A" w:rsidRDefault="0064082A" w:rsidP="0064082A">
      <w:pPr>
        <w:pStyle w:val="B1"/>
        <w:rPr>
          <w:ins w:id="130" w:author="Chen Xiumin" w:date="2025-08-15T10:30:00Z"/>
          <w:sz w:val="21"/>
          <w:szCs w:val="22"/>
        </w:rPr>
      </w:pPr>
      <w:ins w:id="131" w:author="Chen Xiumin" w:date="2025-08-15T10:30:00Z">
        <w:r>
          <w:rPr>
            <w:sz w:val="21"/>
            <w:szCs w:val="22"/>
          </w:rPr>
          <w:t>d)</w:t>
        </w:r>
        <w:r>
          <w:rPr>
            <w:sz w:val="21"/>
            <w:szCs w:val="22"/>
          </w:rPr>
          <w:tab/>
          <w:t>A single integer value.</w:t>
        </w:r>
      </w:ins>
    </w:p>
    <w:p w14:paraId="54A2B97E" w14:textId="77777777" w:rsidR="0064082A" w:rsidRDefault="0064082A" w:rsidP="0064082A">
      <w:pPr>
        <w:pStyle w:val="B1"/>
        <w:rPr>
          <w:ins w:id="132" w:author="Chen Xiumin" w:date="2025-08-15T10:30:00Z"/>
          <w:sz w:val="21"/>
          <w:szCs w:val="22"/>
          <w:lang w:val="en-US" w:eastAsia="zh-CN"/>
        </w:rPr>
      </w:pPr>
      <w:ins w:id="133" w:author="Chen Xiumin" w:date="2025-08-15T10:30:00Z">
        <w:r>
          <w:rPr>
            <w:sz w:val="21"/>
            <w:szCs w:val="22"/>
            <w:lang w:val="en-US" w:eastAsia="zh-CN"/>
          </w:rPr>
          <w:t>e)</w:t>
        </w:r>
        <w:r>
          <w:rPr>
            <w:sz w:val="21"/>
            <w:szCs w:val="22"/>
            <w:lang w:val="en-US" w:eastAsia="zh-CN"/>
          </w:rPr>
          <w:tab/>
        </w:r>
        <w:proofErr w:type="spellStart"/>
        <w:r>
          <w:rPr>
            <w:sz w:val="21"/>
            <w:szCs w:val="22"/>
          </w:rPr>
          <w:t>PAG.</w:t>
        </w:r>
        <w:r w:rsidRPr="006753F0">
          <w:rPr>
            <w:sz w:val="21"/>
            <w:szCs w:val="22"/>
          </w:rPr>
          <w:t>Discarded</w:t>
        </w:r>
        <w:r>
          <w:rPr>
            <w:sz w:val="21"/>
            <w:szCs w:val="22"/>
          </w:rPr>
          <w:t>MBS</w:t>
        </w:r>
        <w:r w:rsidRPr="006753F0">
          <w:rPr>
            <w:sz w:val="21"/>
            <w:szCs w:val="22"/>
          </w:rPr>
          <w:t>Nbr</w:t>
        </w:r>
        <w:proofErr w:type="spellEnd"/>
      </w:ins>
    </w:p>
    <w:p w14:paraId="01B30BBE" w14:textId="77777777" w:rsidR="0064082A" w:rsidRDefault="0064082A" w:rsidP="0064082A">
      <w:pPr>
        <w:pStyle w:val="B1"/>
        <w:rPr>
          <w:ins w:id="134" w:author="Chen Xiumin" w:date="2025-08-15T10:30:00Z"/>
          <w:sz w:val="21"/>
          <w:szCs w:val="22"/>
          <w:lang w:val="en-US" w:eastAsia="zh-CN"/>
        </w:rPr>
      </w:pPr>
      <w:ins w:id="135" w:author="Chen Xiumin" w:date="2025-08-15T10:30:00Z">
        <w:r>
          <w:rPr>
            <w:sz w:val="21"/>
            <w:szCs w:val="22"/>
            <w:lang w:eastAsia="en-GB"/>
          </w:rPr>
          <w:t>f)</w:t>
        </w:r>
        <w:r>
          <w:rPr>
            <w:sz w:val="21"/>
            <w:szCs w:val="22"/>
            <w:lang w:eastAsia="en-GB"/>
          </w:rPr>
          <w:tab/>
        </w:r>
        <w:proofErr w:type="spellStart"/>
        <w:r w:rsidRPr="0090155D">
          <w:rPr>
            <w:sz w:val="21"/>
            <w:szCs w:val="22"/>
            <w:lang w:val="en-US" w:eastAsia="zh-CN"/>
          </w:rPr>
          <w:t>NRCellDU</w:t>
        </w:r>
        <w:proofErr w:type="spellEnd"/>
      </w:ins>
    </w:p>
    <w:p w14:paraId="4CD619E4" w14:textId="77777777" w:rsidR="0064082A" w:rsidRDefault="0064082A" w:rsidP="0064082A">
      <w:pPr>
        <w:pStyle w:val="B1"/>
        <w:rPr>
          <w:ins w:id="136" w:author="Chen Xiumin" w:date="2025-08-15T10:30:00Z"/>
          <w:sz w:val="21"/>
          <w:szCs w:val="22"/>
        </w:rPr>
      </w:pPr>
      <w:ins w:id="137" w:author="Chen Xiumin" w:date="2025-08-15T10:30:00Z">
        <w:r>
          <w:rPr>
            <w:sz w:val="21"/>
            <w:szCs w:val="22"/>
            <w:lang w:eastAsia="en-GB"/>
          </w:rPr>
          <w:t>g)</w:t>
        </w:r>
        <w:r>
          <w:rPr>
            <w:sz w:val="21"/>
            <w:szCs w:val="22"/>
            <w:lang w:eastAsia="en-GB"/>
          </w:rPr>
          <w:tab/>
          <w:t>Valid</w:t>
        </w:r>
        <w:r>
          <w:rPr>
            <w:sz w:val="21"/>
            <w:szCs w:val="22"/>
          </w:rPr>
          <w:t xml:space="preserve"> for packet switched traffic </w:t>
        </w:r>
      </w:ins>
    </w:p>
    <w:p w14:paraId="4CAC1D91" w14:textId="77777777" w:rsidR="0064082A" w:rsidRDefault="0064082A" w:rsidP="0064082A">
      <w:pPr>
        <w:pStyle w:val="B1"/>
        <w:rPr>
          <w:ins w:id="138" w:author="Chen Xiumin" w:date="2025-08-15T10:30:00Z"/>
          <w:sz w:val="21"/>
          <w:szCs w:val="22"/>
          <w:lang w:eastAsia="en-GB"/>
        </w:rPr>
      </w:pPr>
      <w:ins w:id="139" w:author="Chen Xiumin" w:date="2025-08-15T10:30:00Z">
        <w:r>
          <w:rPr>
            <w:rFonts w:hint="eastAsia"/>
            <w:sz w:val="21"/>
            <w:szCs w:val="22"/>
            <w:lang w:eastAsia="zh-CN"/>
          </w:rPr>
          <w:t>h</w:t>
        </w:r>
        <w:r>
          <w:rPr>
            <w:sz w:val="21"/>
            <w:szCs w:val="22"/>
            <w:lang w:eastAsia="zh-CN"/>
          </w:rPr>
          <w:t>)</w:t>
        </w:r>
        <w:r>
          <w:rPr>
            <w:sz w:val="21"/>
            <w:szCs w:val="22"/>
            <w:lang w:eastAsia="zh-CN"/>
          </w:rPr>
          <w:tab/>
        </w:r>
        <w:r>
          <w:rPr>
            <w:sz w:val="21"/>
            <w:szCs w:val="22"/>
            <w:lang w:eastAsia="en-GB"/>
          </w:rPr>
          <w:t>5GS</w:t>
        </w:r>
      </w:ins>
    </w:p>
    <w:p w14:paraId="064B9D8B" w14:textId="77777777" w:rsidR="0064082A" w:rsidRDefault="0064082A" w:rsidP="0064082A">
      <w:pPr>
        <w:pStyle w:val="B1"/>
        <w:rPr>
          <w:sz w:val="21"/>
          <w:szCs w:val="22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3FC5" w:rsidRPr="00E2477E" w14:paraId="29B0D224" w14:textId="77777777" w:rsidTr="00331A6E">
        <w:tc>
          <w:tcPr>
            <w:tcW w:w="9521" w:type="dxa"/>
            <w:shd w:val="clear" w:color="auto" w:fill="FFFFCC"/>
            <w:vAlign w:val="center"/>
          </w:tcPr>
          <w:p w14:paraId="33ADB2CB" w14:textId="77777777" w:rsidR="006E3FC5" w:rsidRPr="00E2477E" w:rsidRDefault="006E3FC5" w:rsidP="00331A6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77E">
              <w:rPr>
                <w:b/>
                <w:sz w:val="44"/>
                <w:szCs w:val="44"/>
              </w:rPr>
              <w:t>End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F739" w14:textId="77777777" w:rsidR="00777B4C" w:rsidRDefault="00777B4C">
      <w:r>
        <w:separator/>
      </w:r>
    </w:p>
  </w:endnote>
  <w:endnote w:type="continuationSeparator" w:id="0">
    <w:p w14:paraId="0D639422" w14:textId="77777777" w:rsidR="00777B4C" w:rsidRDefault="0077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2142C" w14:textId="77777777" w:rsidR="00777B4C" w:rsidRDefault="00777B4C">
      <w:r>
        <w:separator/>
      </w:r>
    </w:p>
  </w:footnote>
  <w:footnote w:type="continuationSeparator" w:id="0">
    <w:p w14:paraId="33F094F3" w14:textId="77777777" w:rsidR="00777B4C" w:rsidRDefault="0077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F9D8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34A4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87CC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 Xiumin">
    <w15:presenceInfo w15:providerId="Windows Live" w15:userId="c205d43affc69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76154"/>
    <w:rsid w:val="000950C2"/>
    <w:rsid w:val="000A6394"/>
    <w:rsid w:val="000B7FED"/>
    <w:rsid w:val="000C038A"/>
    <w:rsid w:val="000C6598"/>
    <w:rsid w:val="000D44B3"/>
    <w:rsid w:val="00133758"/>
    <w:rsid w:val="00145D43"/>
    <w:rsid w:val="001465D7"/>
    <w:rsid w:val="00192C46"/>
    <w:rsid w:val="001A08B3"/>
    <w:rsid w:val="001A7B60"/>
    <w:rsid w:val="001B52F0"/>
    <w:rsid w:val="001B7A65"/>
    <w:rsid w:val="001E41F3"/>
    <w:rsid w:val="001E6ED6"/>
    <w:rsid w:val="00206D4E"/>
    <w:rsid w:val="0026004D"/>
    <w:rsid w:val="002640DD"/>
    <w:rsid w:val="00275D12"/>
    <w:rsid w:val="0027699D"/>
    <w:rsid w:val="00284FEB"/>
    <w:rsid w:val="002860C4"/>
    <w:rsid w:val="002B5741"/>
    <w:rsid w:val="002E472E"/>
    <w:rsid w:val="00305409"/>
    <w:rsid w:val="00316BD3"/>
    <w:rsid w:val="003609EF"/>
    <w:rsid w:val="0036231A"/>
    <w:rsid w:val="00374DD4"/>
    <w:rsid w:val="00395220"/>
    <w:rsid w:val="003E1A36"/>
    <w:rsid w:val="00410371"/>
    <w:rsid w:val="004242F1"/>
    <w:rsid w:val="0047463D"/>
    <w:rsid w:val="00491D16"/>
    <w:rsid w:val="004B75B7"/>
    <w:rsid w:val="005141D9"/>
    <w:rsid w:val="0051580D"/>
    <w:rsid w:val="00517C34"/>
    <w:rsid w:val="00535597"/>
    <w:rsid w:val="00547111"/>
    <w:rsid w:val="00572B2C"/>
    <w:rsid w:val="00592D74"/>
    <w:rsid w:val="005B52F1"/>
    <w:rsid w:val="005E2C44"/>
    <w:rsid w:val="006101F8"/>
    <w:rsid w:val="00621188"/>
    <w:rsid w:val="00623A39"/>
    <w:rsid w:val="006257ED"/>
    <w:rsid w:val="0064082A"/>
    <w:rsid w:val="00653DE4"/>
    <w:rsid w:val="00665C47"/>
    <w:rsid w:val="00695808"/>
    <w:rsid w:val="006B46FB"/>
    <w:rsid w:val="006E21FB"/>
    <w:rsid w:val="006E3FC5"/>
    <w:rsid w:val="0073755C"/>
    <w:rsid w:val="007434BC"/>
    <w:rsid w:val="00752F92"/>
    <w:rsid w:val="00777B4C"/>
    <w:rsid w:val="00792342"/>
    <w:rsid w:val="007977A8"/>
    <w:rsid w:val="007B512A"/>
    <w:rsid w:val="007C1A3B"/>
    <w:rsid w:val="007C2097"/>
    <w:rsid w:val="007D6A07"/>
    <w:rsid w:val="007F7259"/>
    <w:rsid w:val="008040A8"/>
    <w:rsid w:val="008279FA"/>
    <w:rsid w:val="008626E7"/>
    <w:rsid w:val="00870EE7"/>
    <w:rsid w:val="008863B9"/>
    <w:rsid w:val="0089335C"/>
    <w:rsid w:val="008A45A6"/>
    <w:rsid w:val="008D3CCC"/>
    <w:rsid w:val="008F3789"/>
    <w:rsid w:val="008F686C"/>
    <w:rsid w:val="008F71E9"/>
    <w:rsid w:val="009148DE"/>
    <w:rsid w:val="00941E30"/>
    <w:rsid w:val="009531B0"/>
    <w:rsid w:val="009741B3"/>
    <w:rsid w:val="009777D9"/>
    <w:rsid w:val="00991B88"/>
    <w:rsid w:val="0099793D"/>
    <w:rsid w:val="009A5753"/>
    <w:rsid w:val="009A579D"/>
    <w:rsid w:val="009D53D2"/>
    <w:rsid w:val="009E3297"/>
    <w:rsid w:val="009E76B7"/>
    <w:rsid w:val="009F734F"/>
    <w:rsid w:val="00A246B6"/>
    <w:rsid w:val="00A47E70"/>
    <w:rsid w:val="00A50CF0"/>
    <w:rsid w:val="00A7671C"/>
    <w:rsid w:val="00A91C97"/>
    <w:rsid w:val="00AA2CBC"/>
    <w:rsid w:val="00AC5820"/>
    <w:rsid w:val="00AD1CD8"/>
    <w:rsid w:val="00AD3C89"/>
    <w:rsid w:val="00AE52FD"/>
    <w:rsid w:val="00B20E7B"/>
    <w:rsid w:val="00B258BB"/>
    <w:rsid w:val="00B67B97"/>
    <w:rsid w:val="00B81EBE"/>
    <w:rsid w:val="00B968C8"/>
    <w:rsid w:val="00BA3EC5"/>
    <w:rsid w:val="00BA51D9"/>
    <w:rsid w:val="00BB5DFC"/>
    <w:rsid w:val="00BD279D"/>
    <w:rsid w:val="00BD6BB8"/>
    <w:rsid w:val="00C10BF0"/>
    <w:rsid w:val="00C66BA2"/>
    <w:rsid w:val="00C870F6"/>
    <w:rsid w:val="00C907B5"/>
    <w:rsid w:val="00C91FCF"/>
    <w:rsid w:val="00C95985"/>
    <w:rsid w:val="00CC079D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B3FCB"/>
    <w:rsid w:val="00DE34CF"/>
    <w:rsid w:val="00DF6050"/>
    <w:rsid w:val="00E13F3D"/>
    <w:rsid w:val="00E34898"/>
    <w:rsid w:val="00E67586"/>
    <w:rsid w:val="00E827D0"/>
    <w:rsid w:val="00EB09B7"/>
    <w:rsid w:val="00EE7D7C"/>
    <w:rsid w:val="00EF2A14"/>
    <w:rsid w:val="00F06D6B"/>
    <w:rsid w:val="00F23020"/>
    <w:rsid w:val="00F25D98"/>
    <w:rsid w:val="00F300FB"/>
    <w:rsid w:val="00F370D2"/>
    <w:rsid w:val="00FA7D4B"/>
    <w:rsid w:val="00FB6386"/>
    <w:rsid w:val="00FB7D2F"/>
    <w:rsid w:val="00FC1CC9"/>
    <w:rsid w:val="00FC5D0B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5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semiHidden/>
    <w:rsid w:val="000B7FED"/>
    <w:pPr>
      <w:spacing w:before="180"/>
      <w:ind w:left="2693" w:hanging="2693"/>
    </w:pPr>
    <w:rPr>
      <w:b/>
    </w:rPr>
  </w:style>
  <w:style w:type="paragraph" w:styleId="1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1"/>
    <w:next w:val="a"/>
    <w:semiHidden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6E3FC5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6E3FC5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6E3FC5"/>
    <w:rPr>
      <w:rFonts w:ascii="Arial" w:hAnsi="Arial"/>
      <w:sz w:val="28"/>
      <w:lang w:val="en-GB" w:eastAsia="en-US"/>
    </w:rPr>
  </w:style>
  <w:style w:type="character" w:customStyle="1" w:styleId="a5">
    <w:name w:val="页眉 字符"/>
    <w:basedOn w:val="a0"/>
    <w:link w:val="a4"/>
    <w:rsid w:val="006E3FC5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rsid w:val="006E3FC5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qFormat/>
    <w:rsid w:val="006E3FC5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6E3FC5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AD3C89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E1D702-8BBA-4C9A-96FE-9FA768564120}">
  <we:reference id="wa200000113" version="1.0.0.0" store="en-US" storeType="OMEX"/>
  <we:alternateReferences>
    <we:reference id="wa200000113" version="1.0.0.0" store="wa20000011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485F-5D97-436E-8144-43857994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 Xiumin</cp:lastModifiedBy>
  <cp:revision>4</cp:revision>
  <cp:lastPrinted>2025-07-07T03:31:00Z</cp:lastPrinted>
  <dcterms:created xsi:type="dcterms:W3CDTF">2025-08-26T15:33:00Z</dcterms:created>
  <dcterms:modified xsi:type="dcterms:W3CDTF">2025-08-26T15:45:00Z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S5-251654</vt:lpwstr>
  </property>
  <property fmtid="{D5CDD505-2E9C-101B-9397-08002B2CF9AE}" pid="10" name="Spec#">
    <vt:lpwstr>28.552</vt:lpwstr>
  </property>
  <property fmtid="{D5CDD505-2E9C-101B-9397-08002B2CF9AE}" pid="11" name="Cr#">
    <vt:lpwstr>0690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TS 28.552 Add Multicast Group Paging records for MBS measurement</vt:lpwstr>
  </property>
  <property fmtid="{D5CDD505-2E9C-101B-9397-08002B2CF9AE}" pid="15" name="SourceIfWg">
    <vt:lpwstr>Esurfing IoT</vt:lpwstr>
  </property>
  <property fmtid="{D5CDD505-2E9C-101B-9397-08002B2CF9AE}" pid="16" name="SourceIfTsg">
    <vt:lpwstr/>
  </property>
  <property fmtid="{D5CDD505-2E9C-101B-9397-08002B2CF9AE}" pid="17" name="RelatedWis">
    <vt:lpwstr>PM_KPI_5G_Ph4</vt:lpwstr>
  </property>
  <property fmtid="{D5CDD505-2E9C-101B-9397-08002B2CF9AE}" pid="18" name="Cat">
    <vt:lpwstr>B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