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C1714" w14:textId="6FD59C56" w:rsidR="00A71274" w:rsidRDefault="00A71274" w:rsidP="00A71274">
      <w:pPr>
        <w:pStyle w:val="CRCoverPage"/>
        <w:tabs>
          <w:tab w:val="right" w:pos="9639"/>
        </w:tabs>
        <w:spacing w:after="0"/>
        <w:rPr>
          <w:b/>
          <w:i/>
          <w:noProof/>
          <w:sz w:val="28"/>
        </w:rPr>
      </w:pPr>
      <w:r>
        <w:rPr>
          <w:b/>
          <w:noProof/>
          <w:sz w:val="24"/>
        </w:rPr>
        <w:t>3GPP TSG-SA5 Meeting #1</w:t>
      </w:r>
      <w:r w:rsidR="003C098C">
        <w:rPr>
          <w:b/>
          <w:noProof/>
          <w:sz w:val="24"/>
        </w:rPr>
        <w:t>6</w:t>
      </w:r>
      <w:r w:rsidR="006640E6">
        <w:rPr>
          <w:b/>
          <w:noProof/>
          <w:sz w:val="24"/>
        </w:rPr>
        <w:t>2</w:t>
      </w:r>
      <w:r>
        <w:rPr>
          <w:b/>
          <w:i/>
          <w:noProof/>
          <w:sz w:val="28"/>
        </w:rPr>
        <w:tab/>
      </w:r>
      <w:bookmarkStart w:id="0" w:name="_Hlk207232636"/>
      <w:r>
        <w:rPr>
          <w:b/>
          <w:i/>
          <w:noProof/>
          <w:sz w:val="28"/>
        </w:rPr>
        <w:t>S5-</w:t>
      </w:r>
      <w:r w:rsidR="00A12B76" w:rsidRPr="00A12B76">
        <w:t xml:space="preserve"> </w:t>
      </w:r>
      <w:bookmarkEnd w:id="0"/>
      <w:r w:rsidR="00C578D4" w:rsidRPr="00A12B76">
        <w:rPr>
          <w:b/>
          <w:i/>
          <w:noProof/>
          <w:sz w:val="28"/>
        </w:rPr>
        <w:t>253</w:t>
      </w:r>
      <w:r w:rsidR="00C578D4">
        <w:rPr>
          <w:b/>
          <w:i/>
          <w:noProof/>
          <w:sz w:val="28"/>
        </w:rPr>
        <w:t>896</w:t>
      </w:r>
    </w:p>
    <w:p w14:paraId="5046872F" w14:textId="1F2A6A9C" w:rsidR="00857DAB" w:rsidRDefault="006640E6" w:rsidP="00857DAB">
      <w:pPr>
        <w:pStyle w:val="Header"/>
        <w:rPr>
          <w:sz w:val="24"/>
        </w:rPr>
      </w:pPr>
      <w:fldSimple w:instr=" DOCPROPERTY  Location  \* MERGEFORMAT ">
        <w:r w:rsidRPr="00BA51D9">
          <w:rPr>
            <w:noProof/>
            <w:sz w:val="24"/>
          </w:rPr>
          <w:t>Stor-Göteborg</w:t>
        </w:r>
      </w:fldSimple>
      <w:r>
        <w:rPr>
          <w:noProof/>
          <w:sz w:val="24"/>
        </w:rPr>
        <w:t xml:space="preserve">, </w:t>
      </w:r>
      <w:fldSimple w:instr=" DOCPROPERTY  Country  \* MERGEFORMAT ">
        <w:r w:rsidRPr="00BA51D9">
          <w:rPr>
            <w:noProof/>
            <w:sz w:val="24"/>
          </w:rPr>
          <w:t>Sweden</w:t>
        </w:r>
      </w:fldSimple>
      <w:r>
        <w:rPr>
          <w:noProof/>
          <w:sz w:val="24"/>
        </w:rPr>
        <w:t xml:space="preserve">, </w:t>
      </w:r>
      <w:fldSimple w:instr=" DOCPROPERTY  StartDate  \* MERGEFORMAT ">
        <w:r w:rsidRPr="00BA51D9">
          <w:rPr>
            <w:noProof/>
            <w:sz w:val="24"/>
          </w:rPr>
          <w:t>25th Aug 2025</w:t>
        </w:r>
      </w:fldSimple>
      <w:r>
        <w:rPr>
          <w:noProof/>
          <w:sz w:val="24"/>
        </w:rPr>
        <w:t xml:space="preserve"> - </w:t>
      </w:r>
      <w:fldSimple w:instr=" DOCPROPERTY  EndDate  \* MERGEFORMAT ">
        <w:r w:rsidRPr="00BA51D9">
          <w:rPr>
            <w:noProof/>
            <w:sz w:val="24"/>
          </w:rPr>
          <w:t>29th Aug 2025</w:t>
        </w:r>
      </w:fldSimple>
      <w:r w:rsidR="00C578D4">
        <w:rPr>
          <w:noProof/>
          <w:sz w:val="24"/>
        </w:rPr>
        <w:t xml:space="preserve">            revision of </w:t>
      </w:r>
      <w:r w:rsidR="00C578D4" w:rsidRPr="00C578D4">
        <w:rPr>
          <w:noProof/>
          <w:sz w:val="24"/>
        </w:rPr>
        <w:t>S5- 253679</w:t>
      </w:r>
    </w:p>
    <w:p w14:paraId="5C514744" w14:textId="77777777" w:rsidR="00857DAB" w:rsidRPr="00DA53A0" w:rsidRDefault="00857DAB" w:rsidP="00857DAB">
      <w:pPr>
        <w:pStyle w:val="Header"/>
        <w:rPr>
          <w:sz w:val="22"/>
          <w:szCs w:val="22"/>
        </w:rPr>
      </w:pPr>
    </w:p>
    <w:p w14:paraId="221C21B3" w14:textId="3994254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B4EFA">
        <w:rPr>
          <w:rFonts w:ascii="Arial" w:hAnsi="Arial"/>
          <w:b/>
          <w:lang w:val="en-US"/>
        </w:rPr>
        <w:t>Ericsson</w:t>
      </w:r>
    </w:p>
    <w:p w14:paraId="2C458A19" w14:textId="5A3604C7" w:rsidR="00C022E3" w:rsidRPr="004D5D48" w:rsidRDefault="00C022E3" w:rsidP="004D5D48">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495526" w:rsidRPr="00495526">
        <w:rPr>
          <w:rFonts w:ascii="Arial" w:hAnsi="Arial" w:cs="Arial"/>
          <w:b/>
          <w:lang w:val="en-US"/>
        </w:rPr>
        <w:t xml:space="preserve">Rel-19 pCR TS 28.572 Plan Configuration </w:t>
      </w:r>
      <w:r w:rsidR="00032CB4">
        <w:rPr>
          <w:rFonts w:ascii="Arial" w:hAnsi="Arial" w:cs="Arial"/>
          <w:b/>
          <w:lang w:val="en-US"/>
        </w:rPr>
        <w:t>Stage-3</w:t>
      </w:r>
    </w:p>
    <w:p w14:paraId="02CFB229" w14:textId="3C24F4F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857DAB">
        <w:rPr>
          <w:rFonts w:ascii="Arial" w:hAnsi="Arial"/>
          <w:b/>
          <w:lang w:eastAsia="zh-CN"/>
        </w:rPr>
        <w:t>Approval</w:t>
      </w:r>
    </w:p>
    <w:p w14:paraId="74F27089" w14:textId="2458F3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45C8E" w:rsidRPr="00B437F4">
        <w:rPr>
          <w:rFonts w:ascii="Arial" w:hAnsi="Arial"/>
          <w:b/>
        </w:rPr>
        <w:t>6.19.9.1 -</w:t>
      </w:r>
      <w:r w:rsidR="00645C8E" w:rsidRPr="001B6323">
        <w:rPr>
          <w:rFonts w:ascii="Arial" w:hAnsi="Arial"/>
          <w:b/>
        </w:rPr>
        <w:t xml:space="preserve"> Management of planned configurations</w:t>
      </w:r>
    </w:p>
    <w:p w14:paraId="13D426F8" w14:textId="77777777" w:rsidR="00C022E3" w:rsidRDefault="00C022E3">
      <w:pPr>
        <w:pStyle w:val="Heading1"/>
      </w:pPr>
      <w:r>
        <w:t>1</w:t>
      </w:r>
      <w:r>
        <w:tab/>
        <w:t>Decision/action requested</w:t>
      </w:r>
    </w:p>
    <w:p w14:paraId="614E1923" w14:textId="77777777" w:rsidR="00857DAB" w:rsidRPr="00EB212B" w:rsidRDefault="00857DAB" w:rsidP="00857DA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9C2F5C">
        <w:rPr>
          <w:b/>
          <w:bCs/>
          <w:i/>
          <w:iCs/>
          <w:lang w:eastAsia="zh-CN"/>
        </w:rPr>
        <w:t>The group is requested to discuss and approve the pCR below</w:t>
      </w:r>
      <w:r>
        <w:rPr>
          <w:b/>
          <w:i/>
        </w:rPr>
        <w:t>.</w:t>
      </w:r>
    </w:p>
    <w:p w14:paraId="6F93C75D" w14:textId="77777777" w:rsidR="00C022E3" w:rsidRDefault="00C022E3">
      <w:pPr>
        <w:pStyle w:val="Heading1"/>
      </w:pPr>
      <w:r>
        <w:t>2</w:t>
      </w:r>
      <w:r>
        <w:tab/>
        <w:t>References</w:t>
      </w:r>
    </w:p>
    <w:p w14:paraId="66C59D13" w14:textId="77777777" w:rsidR="00645C8E" w:rsidRPr="00702C40" w:rsidRDefault="00645C8E" w:rsidP="00645C8E">
      <w:r>
        <w:t>[1]</w:t>
      </w:r>
      <w:r>
        <w:tab/>
      </w:r>
      <w:r>
        <w:tab/>
        <w:t>3GPP TS 28.572: "Management of planned configurations"</w:t>
      </w:r>
    </w:p>
    <w:p w14:paraId="1DE85D9E" w14:textId="77777777" w:rsidR="00C022E3" w:rsidRDefault="00C022E3">
      <w:pPr>
        <w:pStyle w:val="Heading1"/>
      </w:pPr>
      <w:r>
        <w:t>3</w:t>
      </w:r>
      <w:r>
        <w:tab/>
        <w:t>Rationale</w:t>
      </w:r>
    </w:p>
    <w:p w14:paraId="373FC1F7" w14:textId="7C6870F9" w:rsidR="00645C8E" w:rsidRPr="006973F7" w:rsidRDefault="00F016C2" w:rsidP="00645C8E">
      <w:r>
        <w:t>Provide an OpenAPI stage 3 solution.</w:t>
      </w:r>
    </w:p>
    <w:p w14:paraId="459D8228" w14:textId="77777777" w:rsidR="00C022E3" w:rsidRDefault="00C022E3">
      <w:pPr>
        <w:pStyle w:val="Heading1"/>
      </w:pPr>
      <w:r>
        <w:t>4</w:t>
      </w:r>
      <w:r>
        <w:tab/>
        <w:t>Detailed proposal</w:t>
      </w:r>
    </w:p>
    <w:p w14:paraId="6A7F8E95" w14:textId="77777777" w:rsidR="00645C8E" w:rsidRDefault="00645C8E" w:rsidP="00645C8E">
      <w:pPr>
        <w:rPr>
          <w:lang w:eastAsia="zh-CN"/>
        </w:rPr>
      </w:pPr>
      <w:r>
        <w:t xml:space="preserve">The following changes are proposed for </w:t>
      </w:r>
      <w:r>
        <w:rPr>
          <w:lang w:eastAsia="zh-CN"/>
        </w:rPr>
        <w:t>TS 28.572[1].</w:t>
      </w:r>
    </w:p>
    <w:p w14:paraId="3A8DCBE9" w14:textId="77777777" w:rsidR="00645C8E" w:rsidRDefault="00645C8E" w:rsidP="00645C8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45C8E" w14:paraId="30015B01" w14:textId="77777777" w:rsidTr="00A979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CD4850E" w14:textId="77777777" w:rsidR="00645C8E" w:rsidRDefault="00645C8E" w:rsidP="00A97944">
            <w:pPr>
              <w:jc w:val="center"/>
              <w:rPr>
                <w:rFonts w:ascii="Arial" w:hAnsi="Arial" w:cs="Arial"/>
                <w:b/>
                <w:bCs/>
                <w:sz w:val="28"/>
                <w:szCs w:val="28"/>
              </w:rPr>
            </w:pPr>
            <w:r>
              <w:rPr>
                <w:rFonts w:ascii="Arial" w:hAnsi="Arial" w:cs="Arial"/>
                <w:b/>
                <w:bCs/>
                <w:sz w:val="28"/>
                <w:szCs w:val="28"/>
                <w:lang w:eastAsia="zh-CN"/>
              </w:rPr>
              <w:t>Begin of modifications</w:t>
            </w:r>
          </w:p>
        </w:tc>
      </w:tr>
    </w:tbl>
    <w:p w14:paraId="5E8619B7" w14:textId="77777777" w:rsidR="006640E6" w:rsidRPr="008227B8" w:rsidRDefault="006640E6" w:rsidP="006640E6">
      <w:pPr>
        <w:pStyle w:val="Heading1"/>
        <w:ind w:left="0" w:firstLine="0"/>
      </w:pPr>
      <w:bookmarkStart w:id="1" w:name="_Toc170722299"/>
      <w:bookmarkStart w:id="2" w:name="_Toc178763741"/>
      <w:bookmarkStart w:id="3" w:name="_Toc199255954"/>
      <w:r w:rsidRPr="008227B8">
        <w:t>Annex A (normative):</w:t>
      </w:r>
      <w:r>
        <w:br/>
      </w:r>
      <w:r w:rsidRPr="008227B8">
        <w:t>Solution sets</w:t>
      </w:r>
      <w:bookmarkEnd w:id="1"/>
      <w:bookmarkEnd w:id="2"/>
      <w:bookmarkEnd w:id="3"/>
    </w:p>
    <w:p w14:paraId="59956309" w14:textId="77777777" w:rsidR="006640E6" w:rsidRDefault="006640E6" w:rsidP="006640E6">
      <w:pPr>
        <w:pStyle w:val="Heading2"/>
      </w:pPr>
      <w:bookmarkStart w:id="4" w:name="clause4"/>
      <w:bookmarkStart w:id="5" w:name="_Toc157982719"/>
      <w:bookmarkStart w:id="6" w:name="_Toc170722300"/>
      <w:bookmarkStart w:id="7" w:name="_Toc178763742"/>
      <w:bookmarkStart w:id="8" w:name="_Toc191480580"/>
      <w:bookmarkStart w:id="9" w:name="_Toc199255955"/>
      <w:bookmarkEnd w:id="4"/>
      <w:r w:rsidRPr="008227B8">
        <w:t>A.1</w:t>
      </w:r>
      <w:r w:rsidRPr="008227B8">
        <w:tab/>
        <w:t>RESTful HTTP-based solution set</w:t>
      </w:r>
      <w:bookmarkEnd w:id="5"/>
      <w:bookmarkEnd w:id="6"/>
      <w:bookmarkEnd w:id="7"/>
      <w:bookmarkEnd w:id="8"/>
      <w:bookmarkEnd w:id="9"/>
    </w:p>
    <w:p w14:paraId="53053D24" w14:textId="77777777" w:rsidR="006640E6" w:rsidRDefault="006640E6" w:rsidP="006640E6">
      <w:pPr>
        <w:pStyle w:val="Heading3"/>
      </w:pPr>
      <w:bookmarkStart w:id="10" w:name="_Toc199255956"/>
      <w:r w:rsidRPr="00D42BC6">
        <w:t>A.1.1</w:t>
      </w:r>
      <w:r w:rsidRPr="00D42BC6">
        <w:tab/>
        <w:t>General Considerations</w:t>
      </w:r>
      <w:bookmarkEnd w:id="10"/>
    </w:p>
    <w:p w14:paraId="0B076500" w14:textId="08D733E9" w:rsidR="006640E6" w:rsidRPr="00242436" w:rsidDel="00DD3802" w:rsidRDefault="006640E6" w:rsidP="006640E6">
      <w:pPr>
        <w:pStyle w:val="EditorsNote"/>
        <w:rPr>
          <w:del w:id="11" w:author="balazs162" w:date="2025-08-15T16:38:00Z" w16du:dateUtc="2025-08-15T14:38:00Z"/>
        </w:rPr>
      </w:pPr>
      <w:del w:id="12" w:author="balazs162" w:date="2025-08-15T16:38:00Z" w16du:dateUtc="2025-08-15T14:38:00Z">
        <w:r w:rsidRPr="00242436" w:rsidDel="00DD3802">
          <w:delText>Editor's note: The following considerations and examples may be subject to further study and modification.</w:delText>
        </w:r>
      </w:del>
    </w:p>
    <w:p w14:paraId="35BA5916" w14:textId="77777777" w:rsidR="006640E6" w:rsidRDefault="006640E6" w:rsidP="006640E6"/>
    <w:p w14:paraId="48F881A6" w14:textId="77777777" w:rsidR="006640E6" w:rsidRPr="002E136C" w:rsidRDefault="006640E6" w:rsidP="006640E6">
      <w:r w:rsidRPr="002E136C">
        <w:t>The Naming of information elements in stage-3 generally is the same as in stage-2. However, there will be elements/resources that have different names between stage 2 and stage 3 dependent on the contentType of the planned configuration.</w:t>
      </w:r>
      <w:r>
        <w:t xml:space="preserve">  Any such deviations are documented in clause TBD.</w:t>
      </w:r>
    </w:p>
    <w:p w14:paraId="0092A349" w14:textId="77777777" w:rsidR="006640E6" w:rsidRDefault="006640E6" w:rsidP="006640E6">
      <w:r>
        <w:t xml:space="preserve">The </w:t>
      </w:r>
      <w:r>
        <w:rPr>
          <w:rFonts w:cs="Arial"/>
          <w:szCs w:val="18"/>
          <w:lang w:val="en-US"/>
        </w:rPr>
        <w:t>planConfigContentType</w:t>
      </w:r>
      <w:r>
        <w:t xml:space="preserve"> specifies the type of the content in the 'planConfig'.  This is required so that the MnS Producer may correctly interpret the provided plan configuration data.  The configurationContentType application/3gpp-yang-patch shall be one such supported content type.  This type is based on the yang patch specification as per RFC 8072 but with the following exceptions:</w:t>
      </w:r>
    </w:p>
    <w:p w14:paraId="148EE32A" w14:textId="77777777" w:rsidR="006640E6" w:rsidRDefault="006640E6" w:rsidP="006640E6">
      <w:pPr>
        <w:rPr>
          <w:bCs/>
        </w:rPr>
      </w:pPr>
      <w:r w:rsidRPr="006A5DBB">
        <w:rPr>
          <w:i/>
          <w:iCs/>
        </w:rPr>
        <w:t>'target'</w:t>
      </w:r>
      <w:r>
        <w:t xml:space="preserve"> : </w:t>
      </w:r>
      <w:r>
        <w:rPr>
          <w:bCs/>
        </w:rPr>
        <w:t xml:space="preserve">As per section 2.4 of RFC-8072 but allowing for the omission of the module prefix (e.g. it is possible to specify a </w:t>
      </w:r>
      <w:r w:rsidRPr="008F295F">
        <w:rPr>
          <w:bCs/>
          <w:i/>
          <w:iCs/>
        </w:rPr>
        <w:t>target</w:t>
      </w:r>
      <w:r>
        <w:rPr>
          <w:bCs/>
        </w:rPr>
        <w:t xml:space="preserve"> like '</w:t>
      </w:r>
      <w:r w:rsidRPr="001B6064">
        <w:rPr>
          <w:rFonts w:ascii="Courier New" w:hAnsi="Courier New" w:cs="Courier New"/>
          <w:sz w:val="16"/>
          <w:szCs w:val="16"/>
          <w:lang w:val="en-US"/>
        </w:rPr>
        <w:t>/_3gpp-common-subnetwork:SubNetwork=Ir</w:t>
      </w:r>
      <w:r>
        <w:rPr>
          <w:rFonts w:ascii="Courier New" w:hAnsi="Courier New" w:cs="Courier New"/>
          <w:sz w:val="16"/>
          <w:szCs w:val="16"/>
          <w:lang w:val="en-US"/>
        </w:rPr>
        <w:t xml:space="preserve">eland </w:t>
      </w:r>
      <w:r w:rsidRPr="001B6064">
        <w:rPr>
          <w:rFonts w:ascii="Courier New" w:hAnsi="Courier New" w:cs="Courier New"/>
          <w:sz w:val="16"/>
          <w:szCs w:val="16"/>
          <w:lang w:val="en-US"/>
        </w:rPr>
        <w:t>/</w:t>
      </w:r>
      <w:r>
        <w:rPr>
          <w:rFonts w:ascii="Courier New" w:hAnsi="Courier New" w:cs="Courier New"/>
          <w:sz w:val="16"/>
          <w:szCs w:val="16"/>
          <w:lang w:val="en-US"/>
        </w:rPr>
        <w:t>_</w:t>
      </w:r>
      <w:r w:rsidRPr="001B6064">
        <w:rPr>
          <w:rFonts w:ascii="Courier New" w:hAnsi="Courier New" w:cs="Courier New"/>
          <w:sz w:val="16"/>
          <w:szCs w:val="16"/>
          <w:lang w:val="en-US"/>
        </w:rPr>
        <w:t>3gpp-common-mecontext:MeContext=Dublin-1/</w:t>
      </w:r>
      <w:r>
        <w:rPr>
          <w:rFonts w:ascii="Courier New" w:hAnsi="Courier New" w:cs="Courier New"/>
          <w:sz w:val="16"/>
          <w:szCs w:val="16"/>
          <w:lang w:val="en-US"/>
        </w:rPr>
        <w:t>_</w:t>
      </w:r>
      <w:r w:rsidRPr="001B6064">
        <w:rPr>
          <w:rFonts w:ascii="Courier New" w:hAnsi="Courier New" w:cs="Courier New"/>
          <w:sz w:val="16"/>
          <w:szCs w:val="16"/>
          <w:lang w:val="en-US"/>
        </w:rPr>
        <w:t>3gpp-common-managed-element:ManagedElement=Dublin-1/</w:t>
      </w:r>
      <w:r>
        <w:rPr>
          <w:rFonts w:ascii="Courier New" w:hAnsi="Courier New" w:cs="Courier New"/>
          <w:sz w:val="16"/>
          <w:szCs w:val="16"/>
          <w:lang w:val="en-US"/>
        </w:rPr>
        <w:t>_</w:t>
      </w:r>
      <w:r w:rsidRPr="001B6064">
        <w:rPr>
          <w:rFonts w:ascii="Courier New" w:hAnsi="Courier New" w:cs="Courier New"/>
          <w:sz w:val="16"/>
          <w:szCs w:val="16"/>
          <w:lang w:val="en-US"/>
        </w:rPr>
        <w:t>3gpp-nr-nrm-gnbdufunction:GNBDUFunction=1</w:t>
      </w:r>
      <w:r>
        <w:rPr>
          <w:bCs/>
        </w:rPr>
        <w:t>' or in the relaxed form '</w:t>
      </w:r>
      <w:r w:rsidRPr="001B6064">
        <w:rPr>
          <w:rFonts w:ascii="Courier New" w:hAnsi="Courier New" w:cs="Courier New"/>
          <w:sz w:val="16"/>
          <w:szCs w:val="16"/>
          <w:lang w:val="en-US"/>
        </w:rPr>
        <w:t>/SubNetwork=Ir</w:t>
      </w:r>
      <w:r>
        <w:rPr>
          <w:rFonts w:ascii="Courier New" w:hAnsi="Courier New" w:cs="Courier New"/>
          <w:sz w:val="16"/>
          <w:szCs w:val="16"/>
          <w:lang w:val="en-US"/>
        </w:rPr>
        <w:t>eland/</w:t>
      </w:r>
      <w:r w:rsidRPr="001B6064">
        <w:rPr>
          <w:rFonts w:ascii="Courier New" w:hAnsi="Courier New" w:cs="Courier New"/>
          <w:sz w:val="16"/>
          <w:szCs w:val="16"/>
          <w:lang w:val="en-US"/>
        </w:rPr>
        <w:t>MeContext=Dublin-1/ManagedElement=Dublin-1/GNBDUFunction=1</w:t>
      </w:r>
      <w:r>
        <w:rPr>
          <w:bCs/>
        </w:rPr>
        <w:t>').</w:t>
      </w:r>
    </w:p>
    <w:p w14:paraId="48AD8C37" w14:textId="77777777" w:rsidR="006640E6" w:rsidRDefault="006640E6" w:rsidP="006640E6">
      <w:pPr>
        <w:pStyle w:val="TAH"/>
        <w:jc w:val="left"/>
        <w:rPr>
          <w:rFonts w:ascii="Times New Roman" w:hAnsi="Times New Roman"/>
          <w:b w:val="0"/>
          <w:bCs/>
          <w:sz w:val="20"/>
        </w:rPr>
      </w:pPr>
      <w:r w:rsidRPr="006A5DBB">
        <w:rPr>
          <w:rFonts w:ascii="Times New Roman" w:hAnsi="Times New Roman"/>
          <w:b w:val="0"/>
          <w:bCs/>
          <w:i/>
          <w:iCs/>
          <w:sz w:val="20"/>
        </w:rPr>
        <w:lastRenderedPageBreak/>
        <w:t>'value'</w:t>
      </w:r>
      <w:r w:rsidRPr="006A5DBB">
        <w:rPr>
          <w:rFonts w:ascii="Times New Roman" w:hAnsi="Times New Roman"/>
          <w:b w:val="0"/>
          <w:bCs/>
          <w:sz w:val="20"/>
        </w:rPr>
        <w:t xml:space="preserve"> : Encoded according to RFC-7951 but</w:t>
      </w:r>
      <w:r>
        <w:rPr>
          <w:rFonts w:ascii="Times New Roman" w:hAnsi="Times New Roman"/>
          <w:b w:val="0"/>
          <w:bCs/>
          <w:sz w:val="20"/>
        </w:rPr>
        <w:t xml:space="preserve"> allowing </w:t>
      </w:r>
      <w:r w:rsidRPr="006A5DBB">
        <w:rPr>
          <w:rFonts w:ascii="Times New Roman" w:hAnsi="Times New Roman"/>
          <w:b w:val="0"/>
          <w:bCs/>
          <w:sz w:val="20"/>
        </w:rPr>
        <w:t xml:space="preserve">the omission of the module prefix.  The </w:t>
      </w:r>
      <w:r>
        <w:rPr>
          <w:bCs/>
        </w:rPr>
        <w:t>MnS Producer</w:t>
      </w:r>
      <w:r w:rsidRPr="006A5DBB">
        <w:rPr>
          <w:rFonts w:ascii="Times New Roman" w:hAnsi="Times New Roman"/>
          <w:b w:val="0"/>
          <w:bCs/>
          <w:sz w:val="20"/>
        </w:rPr>
        <w:t xml:space="preserve"> shall accept this </w:t>
      </w:r>
      <w:r>
        <w:rPr>
          <w:rFonts w:ascii="Times New Roman" w:hAnsi="Times New Roman"/>
          <w:b w:val="0"/>
          <w:bCs/>
          <w:sz w:val="20"/>
        </w:rPr>
        <w:t>shorter</w:t>
      </w:r>
      <w:r w:rsidRPr="006A5DBB">
        <w:rPr>
          <w:rFonts w:ascii="Times New Roman" w:hAnsi="Times New Roman"/>
          <w:b w:val="0"/>
          <w:bCs/>
          <w:sz w:val="20"/>
        </w:rPr>
        <w:t xml:space="preserve"> form of the value if it determines the overall value is unambiguous.</w:t>
      </w:r>
    </w:p>
    <w:p w14:paraId="44E8E3AC" w14:textId="77777777" w:rsidR="006640E6" w:rsidRPr="00D42BC6" w:rsidRDefault="006640E6" w:rsidP="006640E6">
      <w:pPr>
        <w:rPr>
          <w:rFonts w:ascii="Arial" w:hAnsi="Arial"/>
          <w:sz w:val="28"/>
        </w:rPr>
      </w:pPr>
    </w:p>
    <w:p w14:paraId="35731CCB" w14:textId="77777777" w:rsidR="006640E6" w:rsidRPr="00D42BC6" w:rsidRDefault="006640E6" w:rsidP="006640E6">
      <w:pPr>
        <w:pStyle w:val="Heading3"/>
      </w:pPr>
      <w:bookmarkStart w:id="13" w:name="_Toc199255957"/>
      <w:r w:rsidRPr="00D42BC6">
        <w:t>A.1.2</w:t>
      </w:r>
      <w:r w:rsidRPr="00D42BC6">
        <w:tab/>
        <w:t>Resource structure</w:t>
      </w:r>
      <w:bookmarkEnd w:id="13"/>
    </w:p>
    <w:p w14:paraId="1C247363" w14:textId="77777777" w:rsidR="006640E6" w:rsidRDefault="006640E6" w:rsidP="006640E6">
      <w:r>
        <w:t>The resource structure on the MnS producer is as follows:</w:t>
      </w:r>
    </w:p>
    <w:p w14:paraId="3D6B5610" w14:textId="77777777" w:rsidR="006640E6" w:rsidRDefault="006640E6" w:rsidP="006640E6">
      <w:r w:rsidRPr="00247495">
        <w:rPr>
          <w:rFonts w:ascii="Courier New" w:hAnsi="Courier New" w:cs="Courier New"/>
          <w:sz w:val="18"/>
          <w:szCs w:val="18"/>
        </w:rPr>
        <w:t>…/{MnSName}/{/MnSVersion}/plan-descriptors/{id}</w:t>
      </w:r>
    </w:p>
    <w:p w14:paraId="59D16706"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…/{MnSName}/{/MnSVersion}/plan-descriptors/{id}</w:t>
      </w:r>
      <w:r>
        <w:rPr>
          <w:rFonts w:ascii="Courier New" w:hAnsi="Courier New" w:cs="Courier New"/>
          <w:sz w:val="18"/>
          <w:szCs w:val="18"/>
        </w:rPr>
        <w:t>/plan-config</w:t>
      </w:r>
    </w:p>
    <w:p w14:paraId="516A2865"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…/{MnSName}/{/MnSVersion}/plan-group-descriptors/{id}</w:t>
      </w:r>
    </w:p>
    <w:p w14:paraId="709C9503"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…/{MnSName}/{/MnSVersion}/plan-validation-jobs/{id}</w:t>
      </w:r>
    </w:p>
    <w:p w14:paraId="420D8AA0"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/status</w:t>
      </w:r>
    </w:p>
    <w:p w14:paraId="1C8C03C1"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…/{MnSName}/{/MnSVersion}/plan-validation-jobs/{id}</w:t>
      </w:r>
      <w:r>
        <w:rPr>
          <w:rFonts w:ascii="Courier New" w:hAnsi="Courier New" w:cs="Courier New"/>
          <w:sz w:val="18"/>
          <w:szCs w:val="18"/>
        </w:rPr>
        <w:t>/validation-details</w:t>
      </w:r>
    </w:p>
    <w:p w14:paraId="4278BE9B"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…/{MnSName}/{/MnSVersion}/plan-activation-jobs/{id}</w:t>
      </w:r>
    </w:p>
    <w:p w14:paraId="2D3522B1" w14:textId="77777777" w:rsidR="006640E6" w:rsidRPr="00247495" w:rsidRDefault="006640E6" w:rsidP="006640E6">
      <w:pPr>
        <w:rPr>
          <w:rFonts w:ascii="Courier New" w:hAnsi="Courier New" w:cs="Courier New"/>
          <w:sz w:val="18"/>
          <w:szCs w:val="18"/>
        </w:rPr>
      </w:pPr>
      <w:r w:rsidRPr="00247495">
        <w:rPr>
          <w:rFonts w:ascii="Courier New" w:hAnsi="Courier New" w:cs="Courier New"/>
          <w:sz w:val="18"/>
          <w:szCs w:val="18"/>
        </w:rPr>
        <w:t>…/{MnSName}/{/MnSVersion}/plan-activation-jobs/{id}</w:t>
      </w:r>
      <w:r>
        <w:rPr>
          <w:rFonts w:ascii="Courier New" w:hAnsi="Courier New" w:cs="Courier New"/>
          <w:sz w:val="18"/>
          <w:szCs w:val="18"/>
        </w:rPr>
        <w:t>/status</w:t>
      </w:r>
    </w:p>
    <w:p w14:paraId="6A80A6BB" w14:textId="77777777" w:rsidR="006640E6" w:rsidRPr="00363979" w:rsidRDefault="006640E6" w:rsidP="006640E6">
      <w:pPr>
        <w:rPr>
          <w:lang w:val="en-US"/>
        </w:rPr>
      </w:pPr>
      <w:r w:rsidRPr="00247495">
        <w:rPr>
          <w:rFonts w:ascii="Courier New" w:hAnsi="Courier New" w:cs="Courier New"/>
          <w:sz w:val="18"/>
          <w:szCs w:val="18"/>
        </w:rPr>
        <w:t>…/{MnSName}/{/MnSVersion}/plan-activation-jobs/{id}</w:t>
      </w:r>
      <w:r>
        <w:rPr>
          <w:rFonts w:ascii="Courier New" w:hAnsi="Courier New" w:cs="Courier New"/>
          <w:sz w:val="18"/>
          <w:szCs w:val="18"/>
        </w:rPr>
        <w:t>/</w:t>
      </w:r>
      <w:r w:rsidRPr="008C7EC2">
        <w:rPr>
          <w:rFonts w:ascii="Courier New" w:hAnsi="Courier New" w:cs="Courier New"/>
          <w:sz w:val="18"/>
          <w:szCs w:val="18"/>
        </w:rPr>
        <w:t>activation</w:t>
      </w:r>
      <w:r>
        <w:rPr>
          <w:rFonts w:ascii="Courier New" w:hAnsi="Courier New" w:cs="Courier New"/>
          <w:sz w:val="18"/>
          <w:szCs w:val="18"/>
        </w:rPr>
        <w:t>-details</w:t>
      </w:r>
    </w:p>
    <w:p w14:paraId="64894A3E" w14:textId="77777777" w:rsidR="006640E6" w:rsidRPr="00514107" w:rsidRDefault="006640E6" w:rsidP="006640E6">
      <w:pPr>
        <w:rPr>
          <w:b/>
          <w:bCs/>
        </w:rPr>
      </w:pPr>
      <w:r w:rsidRPr="00514107">
        <w:rPr>
          <w:b/>
          <w:bCs/>
        </w:rPr>
        <w:t xml:space="preserve">Creating, </w:t>
      </w:r>
      <w:r>
        <w:rPr>
          <w:b/>
          <w:bCs/>
        </w:rPr>
        <w:t xml:space="preserve">reading, </w:t>
      </w:r>
      <w:r w:rsidRPr="00514107">
        <w:rPr>
          <w:b/>
          <w:bCs/>
        </w:rPr>
        <w:t>updating and deleting planned configurations</w:t>
      </w:r>
    </w:p>
    <w:p w14:paraId="01F22576" w14:textId="77777777" w:rsidR="006640E6" w:rsidRDefault="006640E6" w:rsidP="006640E6">
      <w:r>
        <w:t>The data node tree on the MnS producer is as follows upon system start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3F4AFAB1" w14:textId="77777777" w:rsidTr="00670E29">
        <w:tc>
          <w:tcPr>
            <w:tcW w:w="5000" w:type="pct"/>
            <w:shd w:val="clear" w:color="auto" w:fill="F2F2F2"/>
          </w:tcPr>
          <w:p w14:paraId="4193D9C9" w14:textId="77777777" w:rsidR="006640E6" w:rsidRPr="00AC08A7"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w:t>
            </w:r>
          </w:p>
          <w:p w14:paraId="6016DD85" w14:textId="77777777" w:rsidR="006640E6" w:rsidRPr="00AC08A7"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"plan-descriptors": {},</w:t>
            </w:r>
          </w:p>
          <w:p w14:paraId="683D1E91" w14:textId="77777777" w:rsidR="006640E6"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"plan-group-descriptors": {},</w:t>
            </w:r>
          </w:p>
          <w:p w14:paraId="0BCA860F"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738597B5" w14:textId="77777777" w:rsidR="006640E6" w:rsidRPr="00AC08A7"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6719E5AD" w14:textId="77777777" w:rsidR="006640E6" w:rsidRPr="00AC08A7"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"plan-validation-jobs": {},</w:t>
            </w:r>
          </w:p>
          <w:p w14:paraId="678CFF7A" w14:textId="77777777" w:rsidR="006640E6" w:rsidRPr="00AC08A7"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 xml:space="preserve">    "plan-activation-jobs": {}</w:t>
            </w:r>
          </w:p>
          <w:p w14:paraId="2731DF29" w14:textId="77777777" w:rsidR="006640E6" w:rsidRPr="00E441DE" w:rsidRDefault="006640E6" w:rsidP="00670E29">
            <w:pPr>
              <w:spacing w:after="0"/>
              <w:rPr>
                <w:rFonts w:ascii="Courier New" w:hAnsi="Courier New" w:cs="Courier New"/>
                <w:sz w:val="16"/>
                <w:szCs w:val="16"/>
                <w:lang w:val="en-US"/>
              </w:rPr>
            </w:pPr>
            <w:r w:rsidRPr="00AC08A7">
              <w:rPr>
                <w:rFonts w:ascii="Courier New" w:hAnsi="Courier New" w:cs="Courier New"/>
                <w:sz w:val="16"/>
                <w:szCs w:val="16"/>
                <w:lang w:val="en-US"/>
              </w:rPr>
              <w:t>}</w:t>
            </w:r>
          </w:p>
        </w:tc>
      </w:tr>
    </w:tbl>
    <w:p w14:paraId="3A802720" w14:textId="77777777" w:rsidR="006640E6" w:rsidRDefault="006640E6" w:rsidP="006640E6">
      <w:pPr>
        <w:spacing w:after="0"/>
      </w:pPr>
    </w:p>
    <w:p w14:paraId="2317FAFC" w14:textId="77777777" w:rsidR="004D3768" w:rsidRPr="008227B8" w:rsidRDefault="004D3768" w:rsidP="004D3768">
      <w:pPr>
        <w:pStyle w:val="Heading3"/>
        <w:rPr>
          <w:ins w:id="14" w:author="balazs162" w:date="2025-08-15T16:31:00Z" w16du:dateUtc="2025-08-15T14:31:00Z"/>
        </w:rPr>
      </w:pPr>
      <w:bookmarkStart w:id="15" w:name="_Toc199255958"/>
      <w:ins w:id="16" w:author="balazs162" w:date="2025-08-15T16:30:00Z" w16du:dateUtc="2025-08-15T14:30:00Z">
        <w:r w:rsidRPr="008227B8">
          <w:t>A.1</w:t>
        </w:r>
        <w:r>
          <w:t>.</w:t>
        </w:r>
      </w:ins>
      <w:ins w:id="17" w:author="balazs162" w:date="2025-08-15T16:31:00Z" w16du:dateUtc="2025-08-15T14:31:00Z">
        <w:r>
          <w:t>3</w:t>
        </w:r>
      </w:ins>
      <w:ins w:id="18" w:author="balazs162" w:date="2025-08-15T16:30:00Z" w16du:dateUtc="2025-08-15T14:30:00Z">
        <w:r>
          <w:tab/>
        </w:r>
      </w:ins>
      <w:ins w:id="19" w:author="balazs162" w:date="2025-08-15T16:31:00Z" w16du:dateUtc="2025-08-15T14:31:00Z">
        <w:r w:rsidRPr="008227B8">
          <w:t>OpenAPI definitions</w:t>
        </w:r>
      </w:ins>
    </w:p>
    <w:p w14:paraId="6A0469FD" w14:textId="411C517D" w:rsidR="004D3768" w:rsidRPr="008227B8" w:rsidRDefault="004D3768" w:rsidP="004D3768">
      <w:pPr>
        <w:rPr>
          <w:ins w:id="20" w:author="balazs162" w:date="2025-08-15T16:31:00Z" w16du:dateUtc="2025-08-15T14:31:00Z"/>
        </w:rPr>
      </w:pPr>
      <w:ins w:id="21" w:author="balazs162" w:date="2025-08-15T16:31:00Z" w16du:dateUtc="2025-08-15T14:31:00Z">
        <w:r w:rsidRPr="008227B8">
          <w:t>OpenAPI definitions fo</w:t>
        </w:r>
      </w:ins>
      <w:ins w:id="22" w:author="balazs162" w:date="2025-08-15T16:33:00Z" w16du:dateUtc="2025-08-15T14:33:00Z">
        <w:r w:rsidR="00017E66">
          <w:t>r</w:t>
        </w:r>
      </w:ins>
      <w:ins w:id="23" w:author="balazs162" w:date="2025-08-15T16:34:00Z" w16du:dateUtc="2025-08-15T14:34:00Z">
        <w:r w:rsidR="00017E66">
          <w:t xml:space="preserve"> the</w:t>
        </w:r>
      </w:ins>
      <w:ins w:id="24" w:author="balazs162" w:date="2025-08-15T16:33:00Z" w16du:dateUtc="2025-08-15T14:33:00Z">
        <w:r w:rsidR="00017E66">
          <w:t xml:space="preserve"> </w:t>
        </w:r>
      </w:ins>
      <w:ins w:id="25" w:author="balazs162" w:date="2025-08-15T16:34:00Z" w16du:dateUtc="2025-08-15T14:34:00Z">
        <w:r w:rsidR="00017E66">
          <w:t>m</w:t>
        </w:r>
        <w:r w:rsidR="00017E66" w:rsidRPr="00017E66">
          <w:t>anagement of planned configurations</w:t>
        </w:r>
        <w:r w:rsidR="00017E66">
          <w:t xml:space="preserve"> </w:t>
        </w:r>
      </w:ins>
      <w:ins w:id="26" w:author="balazs162" w:date="2025-08-15T16:31:00Z" w16du:dateUtc="2025-08-15T14:31:00Z">
        <w:r w:rsidRPr="008227B8">
          <w:t>are specified in Forge</w:t>
        </w:r>
        <w:r>
          <w:t>, refer to clause 4.3 of TS 28.623 [16] for the Forge location. An example of Forge location is: "https://forge.3gpp.org/rep/sa5/MnS/-/tree/Tag_Rel18_SA10</w:t>
        </w:r>
      </w:ins>
      <w:ins w:id="27" w:author="balazs162" w:date="2025-08-15T16:32:00Z" w16du:dateUtc="2025-08-15T14:32:00Z">
        <w:r>
          <w:t>5</w:t>
        </w:r>
      </w:ins>
      <w:ins w:id="28" w:author="balazs162" w:date="2025-08-15T16:31:00Z" w16du:dateUtc="2025-08-15T14:31:00Z">
        <w:r>
          <w:t>/"</w:t>
        </w:r>
        <w:r w:rsidRPr="008227B8">
          <w:t>.</w:t>
        </w:r>
      </w:ins>
    </w:p>
    <w:p w14:paraId="466303F3" w14:textId="77777777" w:rsidR="004D3768" w:rsidRPr="008227B8" w:rsidRDefault="004D3768" w:rsidP="004D3768">
      <w:pPr>
        <w:rPr>
          <w:ins w:id="29" w:author="balazs162" w:date="2025-08-15T16:31:00Z" w16du:dateUtc="2025-08-15T14:31:00Z"/>
        </w:rPr>
      </w:pPr>
      <w:ins w:id="30" w:author="balazs162" w:date="2025-08-15T16:31:00Z" w16du:dateUtc="2025-08-15T14:31:00Z">
        <w:r w:rsidRPr="008227B8">
          <w:t>Directory: OpenAPI</w:t>
        </w:r>
      </w:ins>
    </w:p>
    <w:p w14:paraId="5F9B507A" w14:textId="77777777" w:rsidR="004D3768" w:rsidRPr="008227B8" w:rsidRDefault="004D3768" w:rsidP="004D3768">
      <w:pPr>
        <w:rPr>
          <w:ins w:id="31" w:author="balazs162" w:date="2025-08-15T16:31:00Z" w16du:dateUtc="2025-08-15T14:31:00Z"/>
        </w:rPr>
      </w:pPr>
      <w:ins w:id="32" w:author="balazs162" w:date="2025-08-15T16:31:00Z" w16du:dateUtc="2025-08-15T14:31:00Z">
        <w:r w:rsidRPr="008227B8">
          <w:t>Files:</w:t>
        </w:r>
        <w:r>
          <w:t xml:space="preserve"> </w:t>
        </w:r>
      </w:ins>
    </w:p>
    <w:p w14:paraId="646B31EF" w14:textId="1495EF7C" w:rsidR="004D3768" w:rsidRPr="008227B8" w:rsidRDefault="004D3768" w:rsidP="004D3768">
      <w:pPr>
        <w:rPr>
          <w:ins w:id="33" w:author="balazs162" w:date="2025-08-15T16:31:00Z" w16du:dateUtc="2025-08-15T14:31:00Z"/>
        </w:rPr>
      </w:pPr>
      <w:ins w:id="34" w:author="balazs162" w:date="2025-08-15T16:31:00Z" w16du:dateUtc="2025-08-15T14:31:00Z">
        <w:r w:rsidRPr="008227B8">
          <w:t>TS2</w:t>
        </w:r>
      </w:ins>
      <w:ins w:id="35" w:author="balazs162" w:date="2025-08-15T16:32:00Z" w16du:dateUtc="2025-08-15T14:32:00Z">
        <w:r>
          <w:t>8572</w:t>
        </w:r>
      </w:ins>
      <w:ins w:id="36" w:author="balazs162" w:date="2025-08-15T16:31:00Z" w16du:dateUtc="2025-08-15T14:31:00Z">
        <w:r w:rsidRPr="008227B8">
          <w:t>_</w:t>
        </w:r>
      </w:ins>
      <w:ins w:id="37" w:author="balazs162" w:date="2025-08-15T16:33:00Z" w16du:dateUtc="2025-08-15T14:33:00Z">
        <w:r>
          <w:t>PlanManagement</w:t>
        </w:r>
      </w:ins>
      <w:ins w:id="38" w:author="balazs162" w:date="2025-08-15T16:31:00Z" w16du:dateUtc="2025-08-15T14:31:00Z">
        <w:r w:rsidRPr="008227B8">
          <w:t>.yaml</w:t>
        </w:r>
      </w:ins>
    </w:p>
    <w:p w14:paraId="6169D3C2" w14:textId="76FEB2B1" w:rsidR="006640E6" w:rsidRDefault="006640E6" w:rsidP="006640E6">
      <w:pPr>
        <w:pStyle w:val="Heading3"/>
      </w:pPr>
      <w:r w:rsidRPr="008227B8">
        <w:t>A.1</w:t>
      </w:r>
      <w:r>
        <w:t>.</w:t>
      </w:r>
      <w:ins w:id="39" w:author="balazs162" w:date="2025-08-15T16:30:00Z" w16du:dateUtc="2025-08-15T14:30:00Z">
        <w:r w:rsidR="004D3768">
          <w:t>4</w:t>
        </w:r>
      </w:ins>
      <w:del w:id="40" w:author="balazs162" w:date="2025-08-15T16:30:00Z" w16du:dateUtc="2025-08-15T14:30:00Z">
        <w:r w:rsidDel="004D3768">
          <w:delText>3</w:delText>
        </w:r>
      </w:del>
      <w:r>
        <w:tab/>
      </w:r>
      <w:r w:rsidRPr="004A4B37">
        <w:t xml:space="preserve">Plan </w:t>
      </w:r>
      <w:r>
        <w:t>Descriptor Examples</w:t>
      </w:r>
      <w:bookmarkEnd w:id="15"/>
    </w:p>
    <w:p w14:paraId="33EDB137" w14:textId="77777777" w:rsidR="006640E6" w:rsidRDefault="006640E6" w:rsidP="006640E6">
      <w:r w:rsidRPr="00D5795B">
        <w:t>A</w:t>
      </w:r>
      <w:r>
        <w:t xml:space="preserve"> </w:t>
      </w:r>
      <w:r w:rsidRPr="00D5795B">
        <w:t>n</w:t>
      </w:r>
      <w:r>
        <w:t>ew</w:t>
      </w:r>
      <w:r w:rsidRPr="00D5795B">
        <w:t xml:space="preserve"> item </w:t>
      </w:r>
      <w:r>
        <w:t>of</w:t>
      </w:r>
      <w:r w:rsidRPr="00D5795B">
        <w:t xml:space="preserve"> the collection resource "plan</w:t>
      </w:r>
      <w:r>
        <w:t>-descriptors</w:t>
      </w:r>
      <w:r w:rsidRPr="00D5795B">
        <w:t xml:space="preserve">" </w:t>
      </w:r>
      <w:r>
        <w:t>is</w:t>
      </w:r>
      <w:r w:rsidRPr="00D5795B">
        <w:t xml:space="preserve"> created by MnS consumers using HTTP </w:t>
      </w:r>
      <w:r w:rsidRPr="00113E5A">
        <w:t>PO</w:t>
      </w:r>
      <w:r>
        <w:t>ST</w:t>
      </w:r>
      <w:r w:rsidRPr="00D5795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D5795B" w14:paraId="797CEBDD" w14:textId="77777777" w:rsidTr="00670E29">
        <w:tc>
          <w:tcPr>
            <w:tcW w:w="5000" w:type="pct"/>
            <w:shd w:val="clear" w:color="auto" w:fill="F2F2F2"/>
          </w:tcPr>
          <w:p w14:paraId="40B4487F" w14:textId="77777777" w:rsidR="006640E6" w:rsidRPr="00D5795B"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3gpp/ProvMnS/</w:t>
            </w:r>
            <w:r>
              <w:rPr>
                <w:rFonts w:ascii="Courier New" w:hAnsi="Courier New" w:cs="Courier New"/>
                <w:sz w:val="16"/>
                <w:szCs w:val="16"/>
                <w:lang w:val="en-US"/>
              </w:rPr>
              <w:t>v1</w:t>
            </w:r>
            <w:r w:rsidRPr="00D5795B">
              <w:rPr>
                <w:rFonts w:ascii="Courier New" w:hAnsi="Courier New" w:cs="Courier New"/>
                <w:sz w:val="16"/>
                <w:szCs w:val="16"/>
                <w:lang w:val="en-US"/>
              </w:rPr>
              <w:t>/</w:t>
            </w:r>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5F4E0ED8" w14:textId="77777777" w:rsidR="006640E6" w:rsidRPr="00D5795B"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509C6516" w14:textId="77777777" w:rsidR="006640E6" w:rsidRPr="00D5795B"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1ADED70F" w14:textId="77777777" w:rsidR="006640E6" w:rsidRDefault="006640E6" w:rsidP="00670E29">
            <w:pPr>
              <w:spacing w:after="0"/>
              <w:rPr>
                <w:rFonts w:ascii="Courier New" w:hAnsi="Courier New" w:cs="Courier New"/>
                <w:sz w:val="16"/>
                <w:szCs w:val="16"/>
                <w:lang w:val="en-US"/>
              </w:rPr>
            </w:pPr>
          </w:p>
          <w:p w14:paraId="71ED1AA9"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3024B8C9"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0BD1C65F"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09B3EBB4" w14:textId="77777777" w:rsidR="006640E6"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56660CEA"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240A5383"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"http://example.org/3gpp/ProvMnS/</w:t>
            </w:r>
            <w:r>
              <w:rPr>
                <w:rFonts w:ascii="Courier New" w:hAnsi="Courier New" w:cs="Courier New"/>
                <w:sz w:val="16"/>
                <w:szCs w:val="16"/>
                <w:lang w:val="en-US"/>
              </w:rPr>
              <w:t>v1</w:t>
            </w:r>
            <w:r w:rsidRPr="00213F3D">
              <w:rPr>
                <w:rFonts w:ascii="Courier New" w:hAnsi="Courier New" w:cs="Courier New"/>
                <w:sz w:val="16"/>
                <w:szCs w:val="16"/>
                <w:lang w:val="en-US"/>
              </w:rPr>
              <w:t>",</w:t>
            </w:r>
          </w:p>
          <w:p w14:paraId="3B328EA6"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applyMode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1D9749C7"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4FF6181B"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2F07A238"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sidRPr="002D3D47">
              <w:rPr>
                <w:rFonts w:ascii="Courier New" w:hAnsi="Courier New" w:cs="Courier New"/>
                <w:sz w:val="16"/>
                <w:szCs w:val="16"/>
                <w:lang w:val="en-US"/>
              </w:rPr>
              <w:t>"key": "op1",</w:t>
            </w:r>
          </w:p>
          <w:p w14:paraId="52E71316"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"op": "add",</w:t>
            </w:r>
          </w:p>
          <w:p w14:paraId="05D41D8B"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"path": "/SubNetwork=SN1/ManagedElement=ME10",</w:t>
            </w:r>
          </w:p>
          <w:p w14:paraId="357E1C36"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420D1EBB"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0C60C0FB"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76D816E0"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5AF28A55"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25B1BB91"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lastRenderedPageBreak/>
              <w:t xml:space="preserve">          "location": "Castle Charlottenburg"</w:t>
            </w:r>
          </w:p>
          <w:p w14:paraId="2E75779A"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6B7A252F"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47F17EE6"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169E1D17"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4ACEC589" w14:textId="77777777" w:rsidR="006640E6" w:rsidRPr="00D5795B"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w:t>
            </w:r>
          </w:p>
        </w:tc>
      </w:tr>
    </w:tbl>
    <w:p w14:paraId="487167FC" w14:textId="77777777" w:rsidR="006640E6" w:rsidRDefault="006640E6" w:rsidP="006640E6">
      <w:pPr>
        <w:spacing w:before="180"/>
      </w:pPr>
      <w:r>
        <w:lastRenderedPageBreak/>
        <w:t>The MnS producer allocates the identifier "p1" for the new resource and returns the response. The location header contains the URI of the new resource. The response body contains the representation of the new resource which is equal to the representation received in the request with the "lastModifiedAt" and "validationState" properties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954EB2" w14:paraId="40490607" w14:textId="77777777" w:rsidTr="00670E29">
        <w:tc>
          <w:tcPr>
            <w:tcW w:w="9779" w:type="dxa"/>
            <w:shd w:val="clear" w:color="auto" w:fill="F2F2F2"/>
          </w:tcPr>
          <w:p w14:paraId="41AEFB33" w14:textId="77777777" w:rsidR="006640E6" w:rsidRPr="0071280C" w:rsidRDefault="006640E6" w:rsidP="00670E29">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70E7A665" w14:textId="77777777" w:rsidR="006640E6" w:rsidRDefault="006640E6" w:rsidP="00670E29">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15</w:t>
            </w:r>
            <w:r w:rsidRPr="0071280C">
              <w:rPr>
                <w:rFonts w:ascii="Courier New" w:hAnsi="Courier New" w:cs="Courier New"/>
                <w:sz w:val="16"/>
                <w:szCs w:val="16"/>
                <w:lang w:val="en-US"/>
              </w:rPr>
              <w:t>:</w:t>
            </w:r>
            <w:r>
              <w:rPr>
                <w:rFonts w:ascii="Courier New" w:hAnsi="Courier New" w:cs="Courier New"/>
                <w:sz w:val="16"/>
                <w:szCs w:val="16"/>
                <w:lang w:val="en-US"/>
              </w:rPr>
              <w:t>39</w:t>
            </w:r>
            <w:r w:rsidRPr="0071280C">
              <w:rPr>
                <w:rFonts w:ascii="Courier New" w:hAnsi="Courier New" w:cs="Courier New"/>
                <w:sz w:val="16"/>
                <w:szCs w:val="16"/>
                <w:lang w:val="en-US"/>
              </w:rPr>
              <w:t>:</w:t>
            </w:r>
            <w:r>
              <w:rPr>
                <w:rFonts w:ascii="Courier New" w:hAnsi="Courier New" w:cs="Courier New"/>
                <w:sz w:val="16"/>
                <w:szCs w:val="16"/>
                <w:lang w:val="en-US"/>
              </w:rPr>
              <w:t>57</w:t>
            </w:r>
            <w:r w:rsidRPr="0071280C">
              <w:rPr>
                <w:rFonts w:ascii="Courier New" w:hAnsi="Courier New" w:cs="Courier New"/>
                <w:sz w:val="16"/>
                <w:szCs w:val="16"/>
                <w:lang w:val="en-US"/>
              </w:rPr>
              <w:t xml:space="preserve"> GMT</w:t>
            </w:r>
          </w:p>
          <w:p w14:paraId="01E76CDA" w14:textId="77777777" w:rsidR="006640E6" w:rsidRPr="007961A0" w:rsidRDefault="006640E6" w:rsidP="00670E29">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Location: </w:t>
            </w:r>
            <w:r w:rsidRPr="005F17FE">
              <w:rPr>
                <w:rFonts w:ascii="Courier New" w:hAnsi="Courier New" w:cs="Courier New"/>
                <w:sz w:val="16"/>
                <w:szCs w:val="16"/>
                <w:lang w:val="fr-FR"/>
              </w:rPr>
              <w:t>http://example.org/</w:t>
            </w:r>
            <w:r w:rsidRPr="007961A0">
              <w:rPr>
                <w:rFonts w:ascii="Courier New" w:hAnsi="Courier New" w:cs="Courier New"/>
                <w:sz w:val="16"/>
                <w:szCs w:val="16"/>
                <w:lang w:val="fr-FR"/>
              </w:rPr>
              <w:t>3gpp/ProvMnS/v1/plan-descriptors/p1</w:t>
            </w:r>
          </w:p>
          <w:p w14:paraId="264799EC" w14:textId="77777777" w:rsidR="006640E6" w:rsidRPr="007961A0" w:rsidRDefault="006640E6" w:rsidP="00670E29">
            <w:pPr>
              <w:spacing w:after="0"/>
              <w:rPr>
                <w:rFonts w:ascii="Courier New" w:hAnsi="Courier New" w:cs="Courier New"/>
                <w:sz w:val="16"/>
                <w:szCs w:val="16"/>
                <w:lang w:val="en-US"/>
              </w:rPr>
            </w:pPr>
            <w:r w:rsidRPr="007961A0">
              <w:rPr>
                <w:rFonts w:ascii="Courier New" w:hAnsi="Courier New" w:cs="Courier New"/>
                <w:sz w:val="16"/>
                <w:szCs w:val="16"/>
                <w:lang w:val="en-US"/>
              </w:rPr>
              <w:t>Content-Type: application/json</w:t>
            </w:r>
          </w:p>
          <w:p w14:paraId="23E8CB74" w14:textId="77777777" w:rsidR="006640E6" w:rsidRPr="007961A0" w:rsidRDefault="006640E6" w:rsidP="00670E29">
            <w:pPr>
              <w:spacing w:after="0"/>
              <w:rPr>
                <w:rFonts w:ascii="Courier New" w:hAnsi="Courier New" w:cs="Courier New"/>
                <w:sz w:val="16"/>
                <w:szCs w:val="16"/>
                <w:lang w:val="en-US"/>
              </w:rPr>
            </w:pPr>
          </w:p>
          <w:p w14:paraId="34D1EE05"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74A4F73A"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"name": "NewBts10Plan",</w:t>
            </w:r>
          </w:p>
          <w:p w14:paraId="77AD5BDC"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"version": "2.0",</w:t>
            </w:r>
          </w:p>
          <w:p w14:paraId="50AA076C" w14:textId="77777777" w:rsidR="006640E6"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"description": "This is the plan for the new BTS 10.",</w:t>
            </w:r>
          </w:p>
          <w:p w14:paraId="25EBA7DB"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5C934C6E"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"http://example.org/3gpp/ProvMnS/</w:t>
            </w:r>
            <w:r>
              <w:rPr>
                <w:rFonts w:ascii="Courier New" w:hAnsi="Courier New" w:cs="Courier New"/>
                <w:sz w:val="16"/>
                <w:szCs w:val="16"/>
                <w:lang w:val="en-US"/>
              </w:rPr>
              <w:t>v1</w:t>
            </w:r>
            <w:r w:rsidRPr="00213F3D">
              <w:rPr>
                <w:rFonts w:ascii="Courier New" w:hAnsi="Courier New" w:cs="Courier New"/>
                <w:sz w:val="16"/>
                <w:szCs w:val="16"/>
                <w:lang w:val="en-US"/>
              </w:rPr>
              <w:t>",</w:t>
            </w:r>
          </w:p>
          <w:p w14:paraId="19E809EE"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applyMode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75D1AD80" w14:textId="77777777" w:rsidR="006640E6"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07F9F0A1"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1A90FDF9"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476BF6C0"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13E5ED8F"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sidRPr="00E93DDE">
              <w:rPr>
                <w:rFonts w:ascii="Courier New" w:hAnsi="Courier New" w:cs="Courier New"/>
                <w:sz w:val="16"/>
                <w:szCs w:val="16"/>
                <w:lang w:val="en-US"/>
              </w:rPr>
              <w:t>"key": "op1",</w:t>
            </w:r>
          </w:p>
          <w:p w14:paraId="76D73733"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"op": "add",</w:t>
            </w:r>
          </w:p>
          <w:p w14:paraId="396D9ED5"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"path": "/SubNetwork=SN1/ManagedElement=ME10",</w:t>
            </w:r>
          </w:p>
          <w:p w14:paraId="3D731C3C"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"value": {</w:t>
            </w:r>
          </w:p>
          <w:p w14:paraId="040EEEE2"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"id": "ME10",</w:t>
            </w:r>
          </w:p>
          <w:p w14:paraId="4BEF19B6"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"attributes": {</w:t>
            </w:r>
          </w:p>
          <w:p w14:paraId="2EBA2B24"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"userLabel": "Berlin NW 1",</w:t>
            </w:r>
          </w:p>
          <w:p w14:paraId="3715DD9E"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"vendorName": "Company XY",</w:t>
            </w:r>
          </w:p>
          <w:p w14:paraId="5CE3D28F"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"location": "Castle Charlottenburg"</w:t>
            </w:r>
          </w:p>
          <w:p w14:paraId="2B11A1D3"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5E79E861"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05D4AB15"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4AB3EFF0"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p>
          <w:p w14:paraId="7408A393" w14:textId="77777777" w:rsidR="006640E6"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w:t>
            </w:r>
          </w:p>
          <w:p w14:paraId="0A7832FF" w14:textId="77777777" w:rsidR="006640E6" w:rsidRPr="00970501" w:rsidRDefault="006640E6" w:rsidP="00670E29">
            <w:pPr>
              <w:spacing w:after="0"/>
              <w:rPr>
                <w:rFonts w:ascii="Courier New" w:hAnsi="Courier New" w:cs="Courier New"/>
                <w:sz w:val="16"/>
                <w:szCs w:val="16"/>
                <w:lang w:val="fr-FR"/>
              </w:rPr>
            </w:pPr>
          </w:p>
        </w:tc>
      </w:tr>
    </w:tbl>
    <w:p w14:paraId="4C790685" w14:textId="77777777" w:rsidR="006640E6" w:rsidRDefault="006640E6" w:rsidP="006640E6">
      <w:pPr>
        <w:spacing w:before="180"/>
      </w:pPr>
      <w:r>
        <w:t>The resource structure on the MnS producer contains the new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D5795B" w14:paraId="25926877" w14:textId="77777777" w:rsidTr="00670E29">
        <w:tc>
          <w:tcPr>
            <w:tcW w:w="5000" w:type="pct"/>
            <w:shd w:val="clear" w:color="auto" w:fill="F2F2F2"/>
          </w:tcPr>
          <w:p w14:paraId="59FBFD33"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w:t>
            </w:r>
          </w:p>
          <w:p w14:paraId="332D620C"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"plan-descriptors": {</w:t>
            </w:r>
          </w:p>
          <w:p w14:paraId="6F173C00" w14:textId="77777777" w:rsidR="006640E6"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"p1": {</w:t>
            </w:r>
          </w:p>
          <w:p w14:paraId="6965BD70"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"name": "NewBts10Plan",</w:t>
            </w:r>
          </w:p>
          <w:p w14:paraId="7F217230"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"version": "2.0",</w:t>
            </w:r>
          </w:p>
          <w:p w14:paraId="412688FC"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"description": "This is the plan for the new BTS 10.",</w:t>
            </w:r>
          </w:p>
          <w:p w14:paraId="7E61F499"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"planConfigContentType": "</w:t>
            </w:r>
            <w:r w:rsidRPr="00213F3D">
              <w:rPr>
                <w:rFonts w:ascii="Courier New" w:hAnsi="Courier New" w:cs="Courier New"/>
                <w:sz w:val="16"/>
                <w:szCs w:val="16"/>
                <w:lang w:val="en-US"/>
              </w:rPr>
              <w:t>application/vnd.3gpp.json-patch+json</w:t>
            </w:r>
            <w:r>
              <w:rPr>
                <w:rFonts w:ascii="Courier New" w:hAnsi="Courier New" w:cs="Courier New"/>
                <w:sz w:val="16"/>
                <w:szCs w:val="16"/>
                <w:lang w:val="en-US"/>
              </w:rPr>
              <w:t>",</w:t>
            </w:r>
          </w:p>
          <w:p w14:paraId="0EF1959C"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"current</w:t>
            </w:r>
            <w:r>
              <w:rPr>
                <w:rFonts w:ascii="Courier New" w:hAnsi="Courier New" w:cs="Courier New"/>
                <w:sz w:val="16"/>
                <w:szCs w:val="16"/>
                <w:lang w:val="en-US"/>
              </w:rPr>
              <w:t>C</w:t>
            </w:r>
            <w:r w:rsidRPr="00213F3D">
              <w:rPr>
                <w:rFonts w:ascii="Courier New" w:hAnsi="Courier New" w:cs="Courier New"/>
                <w:sz w:val="16"/>
                <w:szCs w:val="16"/>
                <w:lang w:val="en-US"/>
              </w:rPr>
              <w:t>onf</w:t>
            </w:r>
            <w:r>
              <w:rPr>
                <w:rFonts w:ascii="Courier New" w:hAnsi="Courier New" w:cs="Courier New"/>
                <w:sz w:val="16"/>
                <w:szCs w:val="16"/>
                <w:lang w:val="en-US"/>
              </w:rPr>
              <w:t>igA</w:t>
            </w:r>
            <w:r w:rsidRPr="00213F3D">
              <w:rPr>
                <w:rFonts w:ascii="Courier New" w:hAnsi="Courier New" w:cs="Courier New"/>
                <w:sz w:val="16"/>
                <w:szCs w:val="16"/>
                <w:lang w:val="en-US"/>
              </w:rPr>
              <w:t>ddress": "http://example.org/3gpp/ProvMnS/</w:t>
            </w:r>
            <w:r>
              <w:rPr>
                <w:rFonts w:ascii="Courier New" w:hAnsi="Courier New" w:cs="Courier New"/>
                <w:sz w:val="16"/>
                <w:szCs w:val="16"/>
                <w:lang w:val="en-US"/>
              </w:rPr>
              <w:t>v1</w:t>
            </w:r>
            <w:r w:rsidRPr="00213F3D">
              <w:rPr>
                <w:rFonts w:ascii="Courier New" w:hAnsi="Courier New" w:cs="Courier New"/>
                <w:sz w:val="16"/>
                <w:szCs w:val="16"/>
                <w:lang w:val="en-US"/>
              </w:rPr>
              <w:t>",</w:t>
            </w:r>
          </w:p>
          <w:p w14:paraId="6505373E"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applyMode</w:t>
            </w:r>
            <w:r w:rsidRPr="00213F3D">
              <w:rPr>
                <w:rFonts w:ascii="Courier New" w:hAnsi="Courier New" w:cs="Courier New"/>
                <w:sz w:val="16"/>
                <w:szCs w:val="16"/>
                <w:lang w:val="en-US"/>
              </w:rPr>
              <w:t xml:space="preserve">": </w:t>
            </w:r>
            <w:r>
              <w:rPr>
                <w:rFonts w:ascii="Courier New" w:hAnsi="Courier New" w:cs="Courier New"/>
                <w:sz w:val="16"/>
                <w:szCs w:val="16"/>
                <w:lang w:val="en-US"/>
              </w:rPr>
              <w:t>"ATOMIC"</w:t>
            </w:r>
            <w:r w:rsidRPr="00213F3D">
              <w:rPr>
                <w:rFonts w:ascii="Courier New" w:hAnsi="Courier New" w:cs="Courier New"/>
                <w:sz w:val="16"/>
                <w:szCs w:val="16"/>
                <w:lang w:val="en-US"/>
              </w:rPr>
              <w:t>,</w:t>
            </w:r>
          </w:p>
          <w:p w14:paraId="142540DC"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lastModifiedAt</w:t>
            </w:r>
            <w:r w:rsidRPr="00213F3D">
              <w:rPr>
                <w:rFonts w:ascii="Courier New" w:hAnsi="Courier New" w:cs="Courier New"/>
                <w:sz w:val="16"/>
                <w:szCs w:val="16"/>
                <w:lang w:val="en-US"/>
              </w:rPr>
              <w:t>": "</w:t>
            </w:r>
            <w:r w:rsidRPr="00113E05">
              <w:t xml:space="preserve"> </w:t>
            </w:r>
            <w:r w:rsidRPr="00113E05">
              <w:rPr>
                <w:rFonts w:ascii="Courier New" w:hAnsi="Courier New" w:cs="Courier New"/>
                <w:sz w:val="16"/>
                <w:szCs w:val="16"/>
              </w:rPr>
              <w:t>20</w:t>
            </w:r>
            <w:r>
              <w:rPr>
                <w:rFonts w:ascii="Courier New" w:hAnsi="Courier New" w:cs="Courier New"/>
                <w:sz w:val="16"/>
                <w:szCs w:val="16"/>
              </w:rPr>
              <w:t>25</w:t>
            </w:r>
            <w:r w:rsidRPr="00113E05">
              <w:rPr>
                <w:rFonts w:ascii="Courier New" w:hAnsi="Courier New" w:cs="Courier New"/>
                <w:sz w:val="16"/>
                <w:szCs w:val="16"/>
              </w:rPr>
              <w:t>-0</w:t>
            </w:r>
            <w:r>
              <w:rPr>
                <w:rFonts w:ascii="Courier New" w:hAnsi="Courier New" w:cs="Courier New"/>
                <w:sz w:val="16"/>
                <w:szCs w:val="16"/>
              </w:rPr>
              <w:t>3</w:t>
            </w:r>
            <w:r w:rsidRPr="00113E05">
              <w:rPr>
                <w:rFonts w:ascii="Courier New" w:hAnsi="Courier New" w:cs="Courier New"/>
                <w:sz w:val="16"/>
                <w:szCs w:val="16"/>
              </w:rPr>
              <w:t>-06T16:50:26-08:00</w:t>
            </w:r>
            <w:r w:rsidRPr="00113E05">
              <w:rPr>
                <w:rFonts w:ascii="Courier New" w:hAnsi="Courier New" w:cs="Courier New"/>
                <w:sz w:val="16"/>
                <w:szCs w:val="16"/>
                <w:lang w:val="en-US"/>
              </w:rPr>
              <w:t xml:space="preserve"> </w:t>
            </w:r>
            <w:r w:rsidRPr="00213F3D">
              <w:rPr>
                <w:rFonts w:ascii="Courier New" w:hAnsi="Courier New" w:cs="Courier New"/>
                <w:sz w:val="16"/>
                <w:szCs w:val="16"/>
                <w:lang w:val="en-US"/>
              </w:rPr>
              <w:t>",</w:t>
            </w:r>
          </w:p>
          <w:p w14:paraId="7435EAA5"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"validationState": "NOT_VALIDATED",</w:t>
            </w:r>
          </w:p>
          <w:p w14:paraId="5377BB05"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Pr>
                <w:rFonts w:ascii="Courier New" w:hAnsi="Courier New" w:cs="Courier New"/>
                <w:sz w:val="16"/>
                <w:szCs w:val="16"/>
                <w:lang w:val="en-US"/>
              </w:rPr>
              <w:t>planConfig</w:t>
            </w:r>
            <w:r w:rsidRPr="00213F3D">
              <w:rPr>
                <w:rFonts w:ascii="Courier New" w:hAnsi="Courier New" w:cs="Courier New"/>
                <w:sz w:val="16"/>
                <w:szCs w:val="16"/>
                <w:lang w:val="en-US"/>
              </w:rPr>
              <w:t>": [</w:t>
            </w:r>
          </w:p>
          <w:p w14:paraId="334E8B0E"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67396290"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r w:rsidRPr="00E93DDE">
              <w:rPr>
                <w:rFonts w:ascii="Courier New" w:hAnsi="Courier New" w:cs="Courier New"/>
                <w:sz w:val="16"/>
                <w:szCs w:val="16"/>
                <w:lang w:val="en-US"/>
              </w:rPr>
              <w:t>"key": "op1",</w:t>
            </w:r>
          </w:p>
          <w:p w14:paraId="1F871D49"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"op": "add",</w:t>
            </w:r>
          </w:p>
          <w:p w14:paraId="1D7B2D5F"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"path": "/SubNetwork=SN1/ManagedElement=ME10",</w:t>
            </w:r>
          </w:p>
          <w:p w14:paraId="198863AA"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"value": {</w:t>
            </w:r>
          </w:p>
          <w:p w14:paraId="2064358B"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"id": "ME10",</w:t>
            </w:r>
          </w:p>
          <w:p w14:paraId="3F66E598"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"attributes": {</w:t>
            </w:r>
          </w:p>
          <w:p w14:paraId="6982D8B9"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"userLabel": "Berlin NW 1",</w:t>
            </w:r>
          </w:p>
          <w:p w14:paraId="5BC12F9C"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"vendorName": "Company XY",</w:t>
            </w:r>
          </w:p>
          <w:p w14:paraId="1D4C5DEC"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"location": "Castle Charlottenburg"</w:t>
            </w:r>
          </w:p>
          <w:p w14:paraId="15BBEFF1" w14:textId="77777777" w:rsidR="006640E6" w:rsidRPr="00213F3D" w:rsidRDefault="006640E6" w:rsidP="00670E29">
            <w:pPr>
              <w:spacing w:after="0"/>
              <w:rPr>
                <w:rFonts w:ascii="Courier New" w:hAnsi="Courier New" w:cs="Courier New"/>
                <w:sz w:val="16"/>
                <w:szCs w:val="16"/>
                <w:lang w:val="en-US"/>
              </w:rPr>
            </w:pPr>
            <w:r w:rsidRPr="00213F3D">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65F0B5C8"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5E7AB390"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24478976"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213F3D">
              <w:rPr>
                <w:rFonts w:ascii="Courier New" w:hAnsi="Courier New" w:cs="Courier New"/>
                <w:sz w:val="16"/>
                <w:szCs w:val="16"/>
                <w:lang w:val="en-US"/>
              </w:rPr>
              <w:t xml:space="preserve"> ]</w:t>
            </w:r>
          </w:p>
          <w:p w14:paraId="677127CA" w14:textId="77777777" w:rsidR="006640E6" w:rsidRPr="00213F3D"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B106BDD"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p>
          <w:p w14:paraId="4006E450"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plan-group-descriptors</w:t>
            </w:r>
            <w:r w:rsidRPr="009D7A3D">
              <w:rPr>
                <w:rFonts w:ascii="Courier New" w:hAnsi="Courier New" w:cs="Courier New"/>
                <w:sz w:val="16"/>
                <w:szCs w:val="16"/>
                <w:lang w:val="en-US"/>
              </w:rPr>
              <w:t>": {},</w:t>
            </w:r>
          </w:p>
          <w:p w14:paraId="6371A19C"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"fallback-config-descriptors": {},</w:t>
            </w:r>
          </w:p>
          <w:p w14:paraId="1951C1A1" w14:textId="77777777" w:rsidR="006640E6" w:rsidRPr="00AC08A7"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"trigger-condition-descriptors": {},</w:t>
            </w:r>
          </w:p>
          <w:p w14:paraId="707DFCCD"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plan-validation-jobs</w:t>
            </w:r>
            <w:r w:rsidRPr="009D7A3D">
              <w:rPr>
                <w:rFonts w:ascii="Courier New" w:hAnsi="Courier New" w:cs="Courier New"/>
                <w:sz w:val="16"/>
                <w:szCs w:val="16"/>
                <w:lang w:val="en-US"/>
              </w:rPr>
              <w:t>": {},</w:t>
            </w:r>
          </w:p>
          <w:p w14:paraId="2C5830F8" w14:textId="77777777" w:rsidR="006640E6" w:rsidRPr="009D7A3D"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 xml:space="preserve">  "</w:t>
            </w:r>
            <w:r w:rsidRPr="00AC08A7">
              <w:rPr>
                <w:rFonts w:ascii="Courier New" w:hAnsi="Courier New" w:cs="Courier New"/>
                <w:sz w:val="16"/>
                <w:szCs w:val="16"/>
                <w:lang w:val="en-US"/>
              </w:rPr>
              <w:t>plan-</w:t>
            </w:r>
            <w:r>
              <w:rPr>
                <w:rFonts w:ascii="Courier New" w:hAnsi="Courier New" w:cs="Courier New"/>
                <w:sz w:val="16"/>
                <w:szCs w:val="16"/>
                <w:lang w:val="en-US"/>
              </w:rPr>
              <w:t>activation</w:t>
            </w:r>
            <w:r w:rsidRPr="00AC08A7">
              <w:rPr>
                <w:rFonts w:ascii="Courier New" w:hAnsi="Courier New" w:cs="Courier New"/>
                <w:sz w:val="16"/>
                <w:szCs w:val="16"/>
                <w:lang w:val="en-US"/>
              </w:rPr>
              <w:t>-jobs</w:t>
            </w:r>
            <w:r w:rsidRPr="009D7A3D">
              <w:rPr>
                <w:rFonts w:ascii="Courier New" w:hAnsi="Courier New" w:cs="Courier New"/>
                <w:sz w:val="16"/>
                <w:szCs w:val="16"/>
                <w:lang w:val="en-US"/>
              </w:rPr>
              <w:t>": {}</w:t>
            </w:r>
          </w:p>
          <w:p w14:paraId="4E5B7488" w14:textId="77777777" w:rsidR="006640E6" w:rsidRPr="00D5795B" w:rsidRDefault="006640E6" w:rsidP="00670E29">
            <w:pPr>
              <w:spacing w:after="0"/>
              <w:rPr>
                <w:rFonts w:ascii="Courier New" w:hAnsi="Courier New" w:cs="Courier New"/>
                <w:sz w:val="16"/>
                <w:szCs w:val="16"/>
                <w:lang w:val="en-US"/>
              </w:rPr>
            </w:pPr>
            <w:r w:rsidRPr="009D7A3D">
              <w:rPr>
                <w:rFonts w:ascii="Courier New" w:hAnsi="Courier New" w:cs="Courier New"/>
                <w:sz w:val="16"/>
                <w:szCs w:val="16"/>
                <w:lang w:val="en-US"/>
              </w:rPr>
              <w:t>}</w:t>
            </w:r>
          </w:p>
        </w:tc>
      </w:tr>
      <w:tr w:rsidR="006640E6" w:rsidRPr="00D5795B" w14:paraId="2CE8B8E4" w14:textId="77777777" w:rsidTr="00670E29">
        <w:tc>
          <w:tcPr>
            <w:tcW w:w="5000" w:type="pct"/>
            <w:shd w:val="clear" w:color="auto" w:fill="F2F2F2"/>
          </w:tcPr>
          <w:p w14:paraId="7CBE55A6" w14:textId="77777777" w:rsidR="006640E6" w:rsidRPr="009D7A3D" w:rsidRDefault="006640E6" w:rsidP="00670E29">
            <w:pPr>
              <w:spacing w:after="0"/>
              <w:rPr>
                <w:rFonts w:ascii="Courier New" w:hAnsi="Courier New" w:cs="Courier New"/>
                <w:sz w:val="16"/>
                <w:szCs w:val="16"/>
                <w:lang w:val="en-US"/>
              </w:rPr>
            </w:pPr>
          </w:p>
        </w:tc>
      </w:tr>
    </w:tbl>
    <w:p w14:paraId="7709D8C5" w14:textId="77777777" w:rsidR="006640E6" w:rsidRPr="009D2D68" w:rsidRDefault="006640E6" w:rsidP="006640E6">
      <w:pPr>
        <w:spacing w:before="180"/>
      </w:pPr>
      <w:r w:rsidRPr="009D2D68">
        <w:t>The next example shows how the value of the "location" attribute in the operation can be changed from "Castle</w:t>
      </w:r>
      <w:r w:rsidRPr="003B3E6F">
        <w:rPr>
          <w:lang w:val="en-US"/>
        </w:rPr>
        <w:t xml:space="preserve"> Charlottenburg" to "Summer palace Charlottenburg".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71EE35EA" w14:textId="77777777" w:rsidTr="00670E29">
        <w:tc>
          <w:tcPr>
            <w:tcW w:w="5000" w:type="pct"/>
            <w:shd w:val="clear" w:color="auto" w:fill="F2F2F2"/>
          </w:tcPr>
          <w:p w14:paraId="4FCDE484"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lastRenderedPageBreak/>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28C48BF9"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73A9824"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application/json-patch+json</w:t>
            </w:r>
          </w:p>
          <w:p w14:paraId="3DEB57E6" w14:textId="77777777" w:rsidR="006640E6" w:rsidRPr="003B3E6F" w:rsidRDefault="006640E6" w:rsidP="00670E29">
            <w:pPr>
              <w:spacing w:after="0"/>
              <w:rPr>
                <w:rFonts w:ascii="Courier New" w:hAnsi="Courier New" w:cs="Courier New"/>
                <w:sz w:val="16"/>
                <w:szCs w:val="16"/>
                <w:lang w:val="en-US"/>
              </w:rPr>
            </w:pPr>
          </w:p>
          <w:p w14:paraId="0897DC96"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w:t>
            </w:r>
          </w:p>
          <w:p w14:paraId="44F62BA7"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32F5723F"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"op": "replace",</w:t>
            </w:r>
          </w:p>
          <w:p w14:paraId="0D2CA6CB"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"path": "/</w:t>
            </w:r>
            <w:r>
              <w:rPr>
                <w:rFonts w:ascii="Courier New" w:hAnsi="Courier New" w:cs="Courier New"/>
                <w:sz w:val="16"/>
                <w:szCs w:val="16"/>
                <w:lang w:val="en-US"/>
              </w:rPr>
              <w:t>planConfig</w:t>
            </w:r>
            <w:r w:rsidRPr="003B3E6F">
              <w:rPr>
                <w:rFonts w:ascii="Courier New" w:hAnsi="Courier New" w:cs="Courier New"/>
                <w:sz w:val="16"/>
                <w:szCs w:val="16"/>
                <w:lang w:val="en-US"/>
              </w:rPr>
              <w:t>/0/value/attributes/location",</w:t>
            </w:r>
          </w:p>
          <w:p w14:paraId="05076D4D"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"value": "Summer palace Charlottenburg"</w:t>
            </w:r>
          </w:p>
          <w:p w14:paraId="08F8D541"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 xml:space="preserve">  }</w:t>
            </w:r>
          </w:p>
          <w:p w14:paraId="4D19CD85" w14:textId="77777777" w:rsidR="006640E6" w:rsidRPr="003B3E6F" w:rsidRDefault="006640E6" w:rsidP="00670E29">
            <w:pPr>
              <w:spacing w:after="0"/>
              <w:rPr>
                <w:rFonts w:ascii="Courier New" w:hAnsi="Courier New" w:cs="Courier New"/>
                <w:sz w:val="16"/>
                <w:szCs w:val="16"/>
              </w:rPr>
            </w:pPr>
            <w:r w:rsidRPr="003B3E6F">
              <w:rPr>
                <w:rFonts w:ascii="Courier New" w:hAnsi="Courier New" w:cs="Courier New"/>
                <w:sz w:val="16"/>
                <w:szCs w:val="16"/>
                <w:lang w:val="en-US"/>
              </w:rPr>
              <w:t>]</w:t>
            </w:r>
          </w:p>
        </w:tc>
      </w:tr>
    </w:tbl>
    <w:p w14:paraId="5A97409A" w14:textId="77777777" w:rsidR="006640E6" w:rsidRDefault="006640E6" w:rsidP="006640E6">
      <w:pPr>
        <w:spacing w:before="180"/>
        <w:rPr>
          <w:lang w:val="en-US"/>
        </w:rPr>
      </w:pPr>
      <w:r>
        <w:rPr>
          <w:lang w:val="en-US"/>
        </w:rPr>
        <w:t>To delete the planned configuration "p1" a MnS consumer might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16D06728" w14:textId="77777777" w:rsidTr="00670E29">
        <w:tc>
          <w:tcPr>
            <w:tcW w:w="5000" w:type="pct"/>
            <w:shd w:val="clear" w:color="auto" w:fill="F2F2F2"/>
          </w:tcPr>
          <w:p w14:paraId="779631AD" w14:textId="77777777" w:rsidR="006640E6" w:rsidRPr="003B3E6F"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DELETE</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2D68">
              <w:rPr>
                <w:rFonts w:ascii="Courier New" w:hAnsi="Courier New" w:cs="Courier New"/>
                <w:sz w:val="16"/>
                <w:szCs w:val="16"/>
                <w:lang w:val="en-US"/>
              </w:rPr>
              <w:t>plan-descriptors</w:t>
            </w:r>
            <w:r w:rsidRPr="003B3E6F">
              <w:rPr>
                <w:rFonts w:ascii="Courier New" w:hAnsi="Courier New" w:cs="Courier New"/>
                <w:sz w:val="16"/>
                <w:szCs w:val="16"/>
                <w:lang w:val="en-US"/>
              </w:rPr>
              <w:t>/p1 HTTP/1.1</w:t>
            </w:r>
          </w:p>
          <w:p w14:paraId="57FCC2F7" w14:textId="77777777" w:rsidR="006640E6" w:rsidRPr="00E441DE"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tc>
      </w:tr>
    </w:tbl>
    <w:p w14:paraId="541232CF" w14:textId="77777777" w:rsidR="006640E6" w:rsidRPr="00B376A9" w:rsidRDefault="006640E6" w:rsidP="006640E6">
      <w:pPr>
        <w:spacing w:before="180"/>
      </w:pPr>
      <w:r>
        <w:t>In case of success, t</w:t>
      </w:r>
      <w:r w:rsidRPr="00B376A9">
        <w:t>he MnS producer returns the following message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954EB2" w14:paraId="619687A4" w14:textId="77777777" w:rsidTr="00670E29">
        <w:tc>
          <w:tcPr>
            <w:tcW w:w="9779" w:type="dxa"/>
            <w:shd w:val="clear" w:color="auto" w:fill="F2F2F2"/>
          </w:tcPr>
          <w:p w14:paraId="593421C3" w14:textId="77777777" w:rsidR="006640E6" w:rsidRPr="0071280C" w:rsidRDefault="006640E6" w:rsidP="00670E29">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40002BA1" w14:textId="77777777" w:rsidR="006640E6" w:rsidRPr="00954EB2" w:rsidRDefault="006640E6" w:rsidP="00670E29">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Date: </w:t>
            </w:r>
            <w:r>
              <w:rPr>
                <w:rFonts w:ascii="Courier New" w:hAnsi="Courier New" w:cs="Courier New"/>
                <w:sz w:val="16"/>
                <w:szCs w:val="16"/>
                <w:lang w:val="en-US"/>
              </w:rPr>
              <w:t>Wed</w:t>
            </w:r>
            <w:r w:rsidRPr="0071280C">
              <w:rPr>
                <w:rFonts w:ascii="Courier New" w:hAnsi="Courier New" w:cs="Courier New"/>
                <w:sz w:val="16"/>
                <w:szCs w:val="16"/>
                <w:lang w:val="en-US"/>
              </w:rPr>
              <w:t xml:space="preserve">, </w:t>
            </w:r>
            <w:r>
              <w:rPr>
                <w:rFonts w:ascii="Courier New" w:hAnsi="Courier New" w:cs="Courier New"/>
                <w:sz w:val="16"/>
                <w:szCs w:val="16"/>
                <w:lang w:val="en-US"/>
              </w:rPr>
              <w:t>21</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w:t>
            </w:r>
            <w:r>
              <w:rPr>
                <w:rFonts w:ascii="Courier New" w:hAnsi="Courier New" w:cs="Courier New"/>
                <w:sz w:val="16"/>
                <w:szCs w:val="16"/>
                <w:lang w:val="en-US"/>
              </w:rPr>
              <w:t>24</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w:t>
            </w:r>
            <w:r>
              <w:rPr>
                <w:rFonts w:ascii="Courier New" w:hAnsi="Courier New" w:cs="Courier New"/>
                <w:sz w:val="16"/>
                <w:szCs w:val="16"/>
                <w:lang w:val="en-US"/>
              </w:rPr>
              <w:t>12</w:t>
            </w:r>
            <w:r w:rsidRPr="0071280C">
              <w:rPr>
                <w:rFonts w:ascii="Courier New" w:hAnsi="Courier New" w:cs="Courier New"/>
                <w:sz w:val="16"/>
                <w:szCs w:val="16"/>
                <w:lang w:val="en-US"/>
              </w:rPr>
              <w:t>:</w:t>
            </w:r>
            <w:r>
              <w:rPr>
                <w:rFonts w:ascii="Courier New" w:hAnsi="Courier New" w:cs="Courier New"/>
                <w:sz w:val="16"/>
                <w:szCs w:val="16"/>
                <w:lang w:val="en-US"/>
              </w:rPr>
              <w:t>45</w:t>
            </w:r>
            <w:r w:rsidRPr="0071280C">
              <w:rPr>
                <w:rFonts w:ascii="Courier New" w:hAnsi="Courier New" w:cs="Courier New"/>
                <w:sz w:val="16"/>
                <w:szCs w:val="16"/>
                <w:lang w:val="en-US"/>
              </w:rPr>
              <w:t xml:space="preserve"> GMT</w:t>
            </w:r>
          </w:p>
        </w:tc>
      </w:tr>
    </w:tbl>
    <w:p w14:paraId="66DE9BB5" w14:textId="77777777" w:rsidR="006640E6" w:rsidRDefault="006640E6" w:rsidP="006640E6">
      <w:pPr>
        <w:spacing w:before="180"/>
        <w:rPr>
          <w:lang w:val="en-US"/>
        </w:rPr>
      </w:pPr>
      <w:r>
        <w:rPr>
          <w:lang w:val="en-US"/>
        </w:rPr>
        <w:t>The next example shows how a planned configuration can be created for the case where the current configuration data node tree is specified with YANG.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954EB2" w14:paraId="5273AC60" w14:textId="77777777" w:rsidTr="00670E29">
        <w:tc>
          <w:tcPr>
            <w:tcW w:w="9779" w:type="dxa"/>
            <w:shd w:val="clear" w:color="auto" w:fill="F2F2F2" w:themeFill="background1" w:themeFillShade="F2"/>
          </w:tcPr>
          <w:p w14:paraId="050855A2" w14:textId="77777777" w:rsidR="006640E6" w:rsidRPr="00D5795B"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P</w:t>
            </w:r>
            <w:r>
              <w:rPr>
                <w:rFonts w:ascii="Courier New" w:hAnsi="Courier New" w:cs="Courier New"/>
                <w:sz w:val="16"/>
                <w:szCs w:val="16"/>
                <w:lang w:val="en-US"/>
              </w:rPr>
              <w:t>OS</w:t>
            </w:r>
            <w:r w:rsidRPr="00D5795B">
              <w:rPr>
                <w:rFonts w:ascii="Courier New" w:hAnsi="Courier New" w:cs="Courier New"/>
                <w:sz w:val="16"/>
                <w:szCs w:val="16"/>
                <w:lang w:val="en-US"/>
              </w:rPr>
              <w:t>T 3gpp/ProvMnS/</w:t>
            </w:r>
            <w:r>
              <w:rPr>
                <w:rFonts w:ascii="Courier New" w:hAnsi="Courier New" w:cs="Courier New"/>
                <w:sz w:val="16"/>
                <w:szCs w:val="16"/>
                <w:lang w:val="en-US"/>
              </w:rPr>
              <w:t>v1</w:t>
            </w:r>
            <w:r w:rsidRPr="00D5795B">
              <w:rPr>
                <w:rFonts w:ascii="Courier New" w:hAnsi="Courier New" w:cs="Courier New"/>
                <w:sz w:val="16"/>
                <w:szCs w:val="16"/>
                <w:lang w:val="en-US"/>
              </w:rPr>
              <w:t>/</w:t>
            </w:r>
            <w:r>
              <w:rPr>
                <w:rFonts w:ascii="Courier New" w:hAnsi="Courier New" w:cs="Courier New"/>
                <w:sz w:val="16"/>
                <w:szCs w:val="16"/>
                <w:lang w:val="en-US"/>
              </w:rPr>
              <w:t>plan-descriptors</w:t>
            </w:r>
            <w:r w:rsidRPr="00D5795B">
              <w:rPr>
                <w:rFonts w:ascii="Courier New" w:hAnsi="Courier New" w:cs="Courier New"/>
                <w:sz w:val="16"/>
                <w:szCs w:val="16"/>
                <w:lang w:val="en-US"/>
              </w:rPr>
              <w:t xml:space="preserve"> HTTP/1.1</w:t>
            </w:r>
          </w:p>
          <w:p w14:paraId="2BC9EA64" w14:textId="77777777" w:rsidR="006640E6" w:rsidRPr="00D5795B"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Host: example.org</w:t>
            </w:r>
          </w:p>
          <w:p w14:paraId="7C31BD31" w14:textId="77777777" w:rsidR="006640E6" w:rsidRDefault="006640E6" w:rsidP="00670E29">
            <w:pPr>
              <w:spacing w:after="0"/>
              <w:rPr>
                <w:rFonts w:ascii="Courier New" w:hAnsi="Courier New" w:cs="Courier New"/>
                <w:sz w:val="16"/>
                <w:szCs w:val="16"/>
                <w:lang w:val="en-US"/>
              </w:rPr>
            </w:pPr>
            <w:r w:rsidRPr="00D5795B">
              <w:rPr>
                <w:rFonts w:ascii="Courier New" w:hAnsi="Courier New" w:cs="Courier New"/>
                <w:sz w:val="16"/>
                <w:szCs w:val="16"/>
                <w:lang w:val="en-US"/>
              </w:rPr>
              <w:t>Content-Type: application/json</w:t>
            </w:r>
          </w:p>
          <w:p w14:paraId="1B33E9DA"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Accept : application/json,application/problem+json</w:t>
            </w:r>
          </w:p>
          <w:p w14:paraId="319F1D26" w14:textId="77777777" w:rsidR="006640E6" w:rsidRPr="009B58E3" w:rsidRDefault="006640E6" w:rsidP="00670E29">
            <w:pPr>
              <w:spacing w:after="0"/>
              <w:rPr>
                <w:rFonts w:ascii="Courier New" w:hAnsi="Courier New" w:cs="Courier New"/>
                <w:sz w:val="16"/>
                <w:szCs w:val="16"/>
                <w:lang w:val="en-US"/>
              </w:rPr>
            </w:pPr>
          </w:p>
          <w:p w14:paraId="402E0330"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403D0DBF"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"name" : "planxyz",</w:t>
            </w:r>
          </w:p>
          <w:p w14:paraId="014532E7"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applyMode</w:t>
            </w:r>
            <w:r w:rsidRPr="009B58E3">
              <w:rPr>
                <w:rFonts w:ascii="Courier New" w:hAnsi="Courier New" w:cs="Courier New"/>
                <w:sz w:val="16"/>
                <w:szCs w:val="16"/>
                <w:lang w:val="en-US"/>
              </w:rPr>
              <w:t>" : "BEST_EFFORT",  # Execute in a best effort manner trying all operations</w:t>
            </w:r>
          </w:p>
          <w:p w14:paraId="56BE8B94"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configurationContentType</w:t>
            </w:r>
            <w:r w:rsidRPr="009B58E3">
              <w:rPr>
                <w:rFonts w:ascii="Courier New" w:hAnsi="Courier New" w:cs="Courier New"/>
                <w:sz w:val="16"/>
                <w:szCs w:val="16"/>
                <w:lang w:val="en-US"/>
              </w:rPr>
              <w:t>" : "application/</w:t>
            </w:r>
            <w:r>
              <w:rPr>
                <w:rFonts w:ascii="Courier New" w:hAnsi="Courier New" w:cs="Courier New"/>
                <w:sz w:val="16"/>
                <w:szCs w:val="16"/>
                <w:lang w:val="en-US"/>
              </w:rPr>
              <w:t>3gpp-</w:t>
            </w:r>
            <w:r w:rsidRPr="009B58E3">
              <w:rPr>
                <w:rFonts w:ascii="Courier New" w:hAnsi="Courier New" w:cs="Courier New"/>
                <w:sz w:val="16"/>
                <w:szCs w:val="16"/>
                <w:lang w:val="en-US"/>
              </w:rPr>
              <w:t>yang-patch+json"</w:t>
            </w:r>
          </w:p>
          <w:p w14:paraId="66FD876E"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planConfig</w:t>
            </w:r>
            <w:r w:rsidRPr="009B58E3">
              <w:rPr>
                <w:rFonts w:ascii="Courier New" w:hAnsi="Courier New" w:cs="Courier New"/>
                <w:sz w:val="16"/>
                <w:szCs w:val="16"/>
                <w:lang w:val="en-US"/>
              </w:rPr>
              <w:t>": {</w:t>
            </w:r>
          </w:p>
          <w:p w14:paraId="27416406"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p>
          <w:p w14:paraId="12A70496"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 : [    </w:t>
            </w:r>
          </w:p>
          <w:p w14:paraId="2C67B022"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0DCC053"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"create",</w:t>
            </w:r>
          </w:p>
          <w:p w14:paraId="4FCAFDED"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w:t>
            </w:r>
            <w:r>
              <w:rPr>
                <w:rFonts w:ascii="Courier New" w:hAnsi="Courier New" w:cs="Courier New"/>
                <w:sz w:val="16"/>
                <w:szCs w:val="16"/>
                <w:lang w:val="en-US"/>
              </w:rPr>
              <w:t>editId</w:t>
            </w:r>
            <w:r w:rsidRPr="009B58E3">
              <w:rPr>
                <w:rFonts w:ascii="Courier New" w:hAnsi="Courier New" w:cs="Courier New"/>
                <w:sz w:val="16"/>
                <w:szCs w:val="16"/>
                <w:lang w:val="en-US"/>
              </w:rPr>
              <w:t>" : "opId-001",</w:t>
            </w:r>
          </w:p>
          <w:p w14:paraId="397C5BC4"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p>
          <w:p w14:paraId="72D952E7"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64E6CEB"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"NRCellDU":</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9B536BB"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8018917"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"id":</w:t>
            </w:r>
            <w:r>
              <w:rPr>
                <w:rFonts w:ascii="Courier New" w:hAnsi="Courier New" w:cs="Courier New"/>
                <w:sz w:val="16"/>
                <w:szCs w:val="16"/>
                <w:lang w:val="en-US"/>
              </w:rPr>
              <w:t xml:space="preserve"> </w:t>
            </w:r>
            <w:r w:rsidRPr="009B58E3">
              <w:rPr>
                <w:rFonts w:ascii="Courier New" w:hAnsi="Courier New" w:cs="Courier New"/>
                <w:sz w:val="16"/>
                <w:szCs w:val="16"/>
                <w:lang w:val="en-US"/>
              </w:rPr>
              <w:t>"1",</w:t>
            </w:r>
          </w:p>
          <w:p w14:paraId="0DF4F314"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091DF0D4" w14:textId="77777777" w:rsidR="006640E6" w:rsidRPr="009B58E3" w:rsidRDefault="006640E6" w:rsidP="00670E29">
            <w:pPr>
              <w:spacing w:after="0"/>
              <w:rPr>
                <w:rFonts w:ascii="Courier New" w:hAnsi="Courier New" w:cs="Courier New"/>
                <w:sz w:val="16"/>
                <w:szCs w:val="16"/>
              </w:rPr>
            </w:pPr>
            <w:r w:rsidRPr="1458984B">
              <w:rPr>
                <w:rFonts w:ascii="Courier New" w:hAnsi="Courier New" w:cs="Courier New"/>
                <w:sz w:val="16"/>
                <w:szCs w:val="16"/>
              </w:rPr>
              <w:t xml:space="preserve">                           "administrativeState" : "LOCKED",</w:t>
            </w:r>
          </w:p>
          <w:p w14:paraId="5CACAF15"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w:t>
            </w:r>
          </w:p>
          <w:p w14:paraId="67C5B010"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600442F"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34487E7"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71E980A"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p>
          <w:p w14:paraId="5BBB797E"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4230CA03"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merge</w:t>
            </w:r>
            <w:r w:rsidRPr="009B58E3">
              <w:rPr>
                <w:rFonts w:ascii="Courier New" w:hAnsi="Courier New" w:cs="Courier New"/>
                <w:sz w:val="16"/>
                <w:szCs w:val="16"/>
                <w:lang w:val="en-US"/>
              </w:rPr>
              <w:t>",</w:t>
            </w:r>
          </w:p>
          <w:p w14:paraId="64C2BCDD"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2</w:t>
            </w:r>
            <w:r w:rsidRPr="009B58E3">
              <w:rPr>
                <w:rFonts w:ascii="Courier New" w:hAnsi="Courier New" w:cs="Courier New"/>
                <w:sz w:val="16"/>
                <w:szCs w:val="16"/>
                <w:lang w:val="en-US"/>
              </w:rPr>
              <w:t>",</w:t>
            </w:r>
          </w:p>
          <w:p w14:paraId="1DD45A15"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/NRCellDU=2</w:t>
            </w:r>
            <w:r w:rsidRPr="009B58E3">
              <w:rPr>
                <w:rFonts w:ascii="Courier New" w:hAnsi="Courier New" w:cs="Courier New"/>
                <w:sz w:val="16"/>
                <w:szCs w:val="16"/>
                <w:lang w:val="en-US"/>
              </w:rPr>
              <w:t>",</w:t>
            </w:r>
          </w:p>
          <w:p w14:paraId="76908B67"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240DBF7"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D435BC9"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0C250BAF"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43DEE01"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6E03D08"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w:t>
            </w:r>
            <w:r>
              <w:rPr>
                <w:rFonts w:ascii="Courier New" w:hAnsi="Courier New" w:cs="Courier New"/>
                <w:sz w:val="16"/>
                <w:szCs w:val="16"/>
                <w:lang w:val="en-US"/>
              </w:rPr>
              <w:b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73923D3C"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"operation": "</w:t>
            </w:r>
            <w:r>
              <w:rPr>
                <w:rFonts w:ascii="Courier New" w:hAnsi="Courier New" w:cs="Courier New"/>
                <w:sz w:val="16"/>
                <w:szCs w:val="16"/>
                <w:lang w:val="en-US"/>
              </w:rPr>
              <w:t>remove</w:t>
            </w:r>
            <w:r w:rsidRPr="009B58E3">
              <w:rPr>
                <w:rFonts w:ascii="Courier New" w:hAnsi="Courier New" w:cs="Courier New"/>
                <w:sz w:val="16"/>
                <w:szCs w:val="16"/>
                <w:lang w:val="en-US"/>
              </w:rPr>
              <w:t>",</w:t>
            </w:r>
          </w:p>
          <w:p w14:paraId="4C442520" w14:textId="77777777" w:rsidR="006640E6" w:rsidRPr="009B58E3"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 xml:space="preserve">                "edit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3</w:t>
            </w:r>
            <w:r w:rsidRPr="009B58E3">
              <w:rPr>
                <w:rFonts w:ascii="Courier New" w:hAnsi="Courier New" w:cs="Courier New"/>
                <w:sz w:val="16"/>
                <w:szCs w:val="16"/>
                <w:lang w:val="en-US"/>
              </w:rPr>
              <w:t>",</w:t>
            </w:r>
          </w:p>
          <w:p w14:paraId="6D51200D"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"target": "/SubNetwork=Irl/MeContext=Dublin-1/ManagedElement=Dublin-1/GNBDUFunction=1</w:t>
            </w:r>
            <w:r>
              <w:rPr>
                <w:rFonts w:ascii="Courier New" w:hAnsi="Courier New" w:cs="Courier New"/>
                <w:sz w:val="16"/>
                <w:szCs w:val="16"/>
                <w:lang w:val="en-US"/>
              </w:rPr>
              <w:t>/NRCellDU=3</w:t>
            </w:r>
            <w:r w:rsidRPr="009B58E3">
              <w:rPr>
                <w:rFonts w:ascii="Courier New" w:hAnsi="Courier New" w:cs="Courier New"/>
                <w:sz w:val="16"/>
                <w:szCs w:val="16"/>
                <w:lang w:val="en-US"/>
              </w:rPr>
              <w:t>"</w:t>
            </w:r>
          </w:p>
          <w:p w14:paraId="5C479459"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112FD76"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0927D9F"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EEA09DD"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 xml:space="preserve"> }</w:t>
            </w:r>
          </w:p>
          <w:p w14:paraId="5389399A" w14:textId="77777777" w:rsidR="006640E6" w:rsidRPr="00954EB2"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3AA8BA23" w14:textId="77777777" w:rsidR="006640E6" w:rsidRDefault="006640E6" w:rsidP="006640E6">
      <w:pPr>
        <w:spacing w:before="180"/>
        <w:rPr>
          <w:noProof/>
        </w:rPr>
      </w:pPr>
      <w:r>
        <w:rPr>
          <w:noProof/>
        </w:rPr>
        <w:t>To get the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7EB4B91C" w14:textId="77777777" w:rsidTr="00670E29">
        <w:tc>
          <w:tcPr>
            <w:tcW w:w="5000" w:type="pct"/>
            <w:shd w:val="clear" w:color="auto" w:fill="F2F2F2"/>
          </w:tcPr>
          <w:p w14:paraId="75F9B3B1" w14:textId="77777777" w:rsidR="006640E6" w:rsidRPr="003B3E6F"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 </w:t>
            </w:r>
            <w:r w:rsidRPr="003B3E6F">
              <w:rPr>
                <w:rFonts w:ascii="Courier New" w:hAnsi="Courier New" w:cs="Courier New"/>
                <w:sz w:val="16"/>
                <w:szCs w:val="16"/>
                <w:lang w:val="en-US"/>
              </w:rPr>
              <w:t>HTTP/1.1</w:t>
            </w:r>
          </w:p>
          <w:p w14:paraId="076F8B7C"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5D46C307" w14:textId="77777777" w:rsidR="006640E6" w:rsidRPr="006A58DD"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762E51A4" w14:textId="77777777" w:rsidR="006640E6" w:rsidRDefault="006640E6" w:rsidP="006640E6">
      <w:pPr>
        <w:spacing w:before="180"/>
        <w:rPr>
          <w:noProof/>
        </w:rPr>
      </w:pPr>
      <w:r>
        <w:rPr>
          <w:noProof/>
        </w:rPr>
        <w:t>To get a specific operation/edit in a planConfig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532D1528" w14:textId="77777777" w:rsidTr="00670E29">
        <w:tc>
          <w:tcPr>
            <w:tcW w:w="5000" w:type="pct"/>
            <w:shd w:val="clear" w:color="auto" w:fill="F2F2F2"/>
          </w:tcPr>
          <w:p w14:paraId="69FF0520" w14:textId="77777777" w:rsidR="006640E6" w:rsidRPr="003B3E6F"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GET</w:t>
            </w:r>
            <w:r w:rsidRPr="003B3E6F">
              <w:rPr>
                <w:rFonts w:ascii="Courier New" w:hAnsi="Courier New" w:cs="Courier New"/>
                <w:sz w:val="16"/>
                <w:szCs w:val="16"/>
                <w:lang w:val="en-US"/>
              </w:rPr>
              <w:t xml:space="preserve">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 xml:space="preserve">/plan-config/{editId} </w:t>
            </w:r>
            <w:r w:rsidRPr="003B3E6F">
              <w:rPr>
                <w:rFonts w:ascii="Courier New" w:hAnsi="Courier New" w:cs="Courier New"/>
                <w:sz w:val="16"/>
                <w:szCs w:val="16"/>
                <w:lang w:val="en-US"/>
              </w:rPr>
              <w:t>HTTP/1.1</w:t>
            </w:r>
          </w:p>
          <w:p w14:paraId="777482E6"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lastRenderedPageBreak/>
              <w:t>Host: example.org</w:t>
            </w:r>
          </w:p>
          <w:p w14:paraId="4BCEAF6F" w14:textId="77777777" w:rsidR="006640E6" w:rsidRPr="006A58DD"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tc>
      </w:tr>
    </w:tbl>
    <w:p w14:paraId="03918596" w14:textId="77777777" w:rsidR="006640E6" w:rsidRPr="009D2D68" w:rsidRDefault="006640E6" w:rsidP="006640E6">
      <w:pPr>
        <w:spacing w:before="180"/>
      </w:pPr>
      <w:r w:rsidRPr="009D2D68">
        <w:lastRenderedPageBreak/>
        <w:t xml:space="preserve">The next example shows how the </w:t>
      </w:r>
      <w:r>
        <w:t xml:space="preserve">planConfig edit / operation with editId=opId-001 can be modified to change the </w:t>
      </w:r>
      <w:r w:rsidRPr="009D2D68">
        <w:t>value of the "</w:t>
      </w:r>
      <w:r>
        <w:t>administrativeState</w:t>
      </w:r>
      <w:r w:rsidRPr="009D2D68">
        <w:t>" attribute from "</w:t>
      </w:r>
      <w:r>
        <w:t>LOCKED</w:t>
      </w:r>
      <w:r w:rsidRPr="003B3E6F">
        <w:rPr>
          <w:lang w:val="en-US"/>
        </w:rPr>
        <w:t>" to "</w:t>
      </w:r>
      <w:r>
        <w:rPr>
          <w:lang w:val="en-US"/>
        </w:rPr>
        <w:t>UNLOCKED</w:t>
      </w:r>
      <w:r w:rsidRPr="003B3E6F">
        <w:rPr>
          <w:lang w:val="en-US"/>
        </w:rPr>
        <w:t>".</w:t>
      </w:r>
      <w:r>
        <w:rPr>
          <w:lang w:val="en-US"/>
        </w:rPr>
        <w:t xml:space="preserve">  The 'editId' may be used to uniquely identify the specific configuration operation/edit to be modified in the planConfig.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3DD366BD" w14:textId="77777777" w:rsidTr="00670E29">
        <w:tc>
          <w:tcPr>
            <w:tcW w:w="5000" w:type="pct"/>
            <w:shd w:val="clear" w:color="auto" w:fill="F2F2F2"/>
          </w:tcPr>
          <w:p w14:paraId="00BE8E1C"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PATCH 3gpp/ProvMnS/</w:t>
            </w:r>
            <w:r>
              <w:rPr>
                <w:rFonts w:ascii="Courier New" w:hAnsi="Courier New" w:cs="Courier New"/>
                <w:sz w:val="16"/>
                <w:szCs w:val="16"/>
                <w:lang w:val="en-US"/>
              </w:rPr>
              <w:t>v1</w:t>
            </w:r>
            <w:r w:rsidRPr="003B3E6F">
              <w:rPr>
                <w:rFonts w:ascii="Courier New" w:hAnsi="Courier New" w:cs="Courier New"/>
                <w:sz w:val="16"/>
                <w:szCs w:val="16"/>
                <w:lang w:val="en-US"/>
              </w:rPr>
              <w:t>/</w:t>
            </w:r>
            <w:r w:rsidRPr="009D7A3D">
              <w:rPr>
                <w:rFonts w:ascii="Courier New" w:hAnsi="Courier New" w:cs="Courier New"/>
                <w:sz w:val="16"/>
                <w:szCs w:val="16"/>
                <w:lang w:val="en-US"/>
              </w:rPr>
              <w:t>plan-descriptors</w:t>
            </w:r>
            <w:r w:rsidRPr="003B3E6F">
              <w:rPr>
                <w:rFonts w:ascii="Courier New" w:hAnsi="Courier New" w:cs="Courier New"/>
                <w:sz w:val="16"/>
                <w:szCs w:val="16"/>
                <w:lang w:val="en-US"/>
              </w:rPr>
              <w:t>/p1</w:t>
            </w:r>
            <w:r>
              <w:rPr>
                <w:rFonts w:ascii="Courier New" w:hAnsi="Courier New" w:cs="Courier New"/>
                <w:sz w:val="16"/>
                <w:szCs w:val="16"/>
                <w:lang w:val="en-US"/>
              </w:rPr>
              <w:t>/planConfig/</w:t>
            </w:r>
            <w:r w:rsidRPr="009B58E3">
              <w:rPr>
                <w:rFonts w:ascii="Courier New" w:hAnsi="Courier New" w:cs="Courier New"/>
                <w:sz w:val="16"/>
                <w:szCs w:val="16"/>
                <w:lang w:val="en-US"/>
              </w:rPr>
              <w:t>opId-00</w:t>
            </w:r>
            <w:r>
              <w:rPr>
                <w:rFonts w:ascii="Courier New" w:hAnsi="Courier New" w:cs="Courier New"/>
                <w:sz w:val="16"/>
                <w:szCs w:val="16"/>
                <w:lang w:val="en-US"/>
              </w:rPr>
              <w:t>2</w:t>
            </w:r>
            <w:r w:rsidRPr="003B3E6F">
              <w:rPr>
                <w:rFonts w:ascii="Courier New" w:hAnsi="Courier New" w:cs="Courier New"/>
                <w:sz w:val="16"/>
                <w:szCs w:val="16"/>
                <w:lang w:val="en-US"/>
              </w:rPr>
              <w:t xml:space="preserve"> HTTP/1.1</w:t>
            </w:r>
          </w:p>
          <w:p w14:paraId="295E67A5"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25BAE382"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0DB6CAE8" w14:textId="77777777" w:rsidR="006640E6" w:rsidRDefault="006640E6" w:rsidP="00670E29">
            <w:pPr>
              <w:spacing w:after="0"/>
              <w:rPr>
                <w:rFonts w:ascii="Courier New" w:hAnsi="Courier New" w:cs="Courier New"/>
                <w:sz w:val="16"/>
                <w:szCs w:val="16"/>
                <w:lang w:val="en-US"/>
              </w:rPr>
            </w:pPr>
          </w:p>
          <w:p w14:paraId="3892EBDA" w14:textId="77777777" w:rsidR="006640E6"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776EE9EA"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7510A4C0"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1A8D4593"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"LOCKED"</w:t>
            </w:r>
            <w:r w:rsidRPr="009B58E3">
              <w:rPr>
                <w:rFonts w:ascii="Courier New" w:hAnsi="Courier New" w:cs="Courier New"/>
                <w:sz w:val="16"/>
                <w:szCs w:val="16"/>
                <w:lang w:val="en-US"/>
              </w:rPr>
              <w:t>,</w:t>
            </w:r>
          </w:p>
          <w:p w14:paraId="38B2DA91"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077AF10"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4A83D01B" w14:textId="77777777" w:rsidR="006640E6" w:rsidRPr="006A58DD"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72192CB6" w14:textId="77777777" w:rsidR="006640E6" w:rsidRDefault="006640E6" w:rsidP="006640E6">
      <w:pPr>
        <w:spacing w:before="180"/>
      </w:pPr>
      <w:r w:rsidRPr="002B1759">
        <w:t xml:space="preserve">To </w:t>
      </w:r>
      <w:r>
        <w:t>create</w:t>
      </w:r>
      <w:r w:rsidRPr="002B1759">
        <w:t xml:space="preserve"> a new </w:t>
      </w:r>
      <w:r>
        <w:t>edit entry to the end of the 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3217A7A9" w14:textId="77777777" w:rsidTr="00670E29">
        <w:tc>
          <w:tcPr>
            <w:tcW w:w="5000" w:type="pct"/>
            <w:shd w:val="clear" w:color="auto" w:fill="F2F2F2"/>
          </w:tcPr>
          <w:p w14:paraId="4AD529F8" w14:textId="77777777" w:rsidR="006640E6" w:rsidRPr="00CB2A23" w:rsidRDefault="006640E6" w:rsidP="00670E29">
            <w:pPr>
              <w:spacing w:after="0"/>
              <w:rPr>
                <w:rFonts w:ascii="Courier New" w:hAnsi="Courier New" w:cs="Courier New"/>
                <w:sz w:val="16"/>
                <w:szCs w:val="16"/>
                <w:lang w:val="en-US"/>
              </w:rPr>
            </w:pPr>
            <w:r w:rsidRPr="00CB2A23">
              <w:rPr>
                <w:rFonts w:ascii="Courier New" w:hAnsi="Courier New" w:cs="Courier New"/>
                <w:sz w:val="16"/>
                <w:szCs w:val="16"/>
                <w:lang w:val="en-US"/>
              </w:rPr>
              <w:t>PATCH 3gpp/ProvMnS/v1/plan-descriptors/p1/planConfig HTTP/1.1</w:t>
            </w:r>
          </w:p>
          <w:p w14:paraId="6EB7DFA4"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1F0B7A89"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1668993D" w14:textId="77777777" w:rsidR="006640E6" w:rsidRDefault="006640E6" w:rsidP="00670E29">
            <w:pPr>
              <w:spacing w:after="0"/>
              <w:rPr>
                <w:rFonts w:ascii="Courier New" w:hAnsi="Courier New" w:cs="Courier New"/>
                <w:sz w:val="16"/>
                <w:szCs w:val="16"/>
                <w:lang w:val="en-US"/>
              </w:rPr>
            </w:pPr>
          </w:p>
          <w:p w14:paraId="45CB66DE" w14:textId="77777777" w:rsidR="006640E6"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273624D9"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63305645"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506A932C"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39CCD5D"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17F1C1C"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14664846"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2EF60B3"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45D8081" w14:textId="77777777" w:rsidR="006640E6" w:rsidRPr="006A58DD"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5087CD38" w14:textId="77777777" w:rsidR="006640E6" w:rsidRDefault="006640E6" w:rsidP="006640E6">
      <w:pPr>
        <w:spacing w:before="180"/>
      </w:pPr>
      <w:r w:rsidRPr="002B1759">
        <w:t xml:space="preserve">To </w:t>
      </w:r>
      <w:r>
        <w:t>create</w:t>
      </w:r>
      <w:r w:rsidRPr="002B1759">
        <w:t xml:space="preserve"> a new </w:t>
      </w:r>
      <w:r>
        <w:t>edit entry before/after an existing edit use "before" or "after" parameter options: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6640E6" w:rsidRPr="003B3E6F" w14:paraId="1E0E8A08" w14:textId="77777777" w:rsidTr="00670E29">
        <w:tc>
          <w:tcPr>
            <w:tcW w:w="5000" w:type="pct"/>
            <w:shd w:val="clear" w:color="auto" w:fill="F2F2F2"/>
          </w:tcPr>
          <w:p w14:paraId="04D8BA7C" w14:textId="77777777" w:rsidR="006640E6" w:rsidRPr="006464AC"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PATCH</w:t>
            </w:r>
            <w:r w:rsidRPr="006464AC">
              <w:rPr>
                <w:rFonts w:ascii="Courier New" w:hAnsi="Courier New" w:cs="Courier New"/>
                <w:sz w:val="16"/>
                <w:szCs w:val="16"/>
                <w:lang w:val="en-US"/>
              </w:rPr>
              <w:t xml:space="preserve"> 3gpp/ProvMnS/v1/plan-descriptors/p1/planConfig</w:t>
            </w:r>
            <w:r>
              <w:rPr>
                <w:rFonts w:ascii="Courier New" w:hAnsi="Courier New" w:cs="Courier New"/>
                <w:sz w:val="16"/>
                <w:szCs w:val="16"/>
                <w:lang w:val="en-US"/>
              </w:rPr>
              <w:t>?after=opId-001</w:t>
            </w:r>
            <w:r w:rsidRPr="006464AC">
              <w:rPr>
                <w:rFonts w:ascii="Courier New" w:hAnsi="Courier New" w:cs="Courier New"/>
                <w:sz w:val="16"/>
                <w:szCs w:val="16"/>
                <w:lang w:val="en-US"/>
              </w:rPr>
              <w:t xml:space="preserve"> HTTP/1.1</w:t>
            </w:r>
          </w:p>
          <w:p w14:paraId="0976D20F"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Host: example.org</w:t>
            </w:r>
          </w:p>
          <w:p w14:paraId="2E6546F7" w14:textId="77777777" w:rsidR="006640E6" w:rsidRPr="003B3E6F" w:rsidRDefault="006640E6" w:rsidP="00670E29">
            <w:pPr>
              <w:spacing w:after="0"/>
              <w:rPr>
                <w:rFonts w:ascii="Courier New" w:hAnsi="Courier New" w:cs="Courier New"/>
                <w:sz w:val="16"/>
                <w:szCs w:val="16"/>
                <w:lang w:val="en-US"/>
              </w:rPr>
            </w:pPr>
            <w:r w:rsidRPr="003B3E6F">
              <w:rPr>
                <w:rFonts w:ascii="Courier New" w:hAnsi="Courier New" w:cs="Courier New"/>
                <w:sz w:val="16"/>
                <w:szCs w:val="16"/>
                <w:lang w:val="en-US"/>
              </w:rPr>
              <w:t>Content-Type: application/json</w:t>
            </w:r>
          </w:p>
          <w:p w14:paraId="7E605070" w14:textId="77777777" w:rsidR="006640E6" w:rsidRDefault="006640E6" w:rsidP="00670E29">
            <w:pPr>
              <w:spacing w:after="0"/>
              <w:rPr>
                <w:rFonts w:ascii="Courier New" w:hAnsi="Courier New" w:cs="Courier New"/>
                <w:sz w:val="16"/>
                <w:szCs w:val="16"/>
                <w:lang w:val="en-US"/>
              </w:rPr>
            </w:pPr>
          </w:p>
          <w:p w14:paraId="4FFAC94E" w14:textId="77777777" w:rsidR="006640E6"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p w14:paraId="63098F79"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"operation": "</w:t>
            </w:r>
            <w:r>
              <w:rPr>
                <w:rFonts w:ascii="Courier New" w:hAnsi="Courier New" w:cs="Courier New"/>
                <w:sz w:val="16"/>
                <w:szCs w:val="16"/>
                <w:lang w:val="en-US"/>
              </w:rPr>
              <w:t>merge</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r>
              <w:rPr>
                <w:rFonts w:ascii="Courier New" w:hAnsi="Courier New" w:cs="Courier New"/>
                <w:sz w:val="16"/>
                <w:szCs w:val="16"/>
                <w:lang w:val="en-US"/>
              </w:rPr>
              <w:br/>
              <w:t xml:space="preserve">  </w:t>
            </w:r>
            <w:r w:rsidRPr="009B58E3">
              <w:rPr>
                <w:rFonts w:ascii="Courier New" w:hAnsi="Courier New" w:cs="Courier New"/>
                <w:sz w:val="16"/>
                <w:szCs w:val="16"/>
                <w:lang w:val="en-US"/>
              </w:rPr>
              <w:t>"edit</w:t>
            </w:r>
            <w:r>
              <w:rPr>
                <w:rFonts w:ascii="Courier New" w:hAnsi="Courier New" w:cs="Courier New"/>
                <w:sz w:val="16"/>
                <w:szCs w:val="16"/>
                <w:lang w:val="en-US"/>
              </w:rPr>
              <w:t>I</w:t>
            </w:r>
            <w:r w:rsidRPr="009B58E3">
              <w:rPr>
                <w:rFonts w:ascii="Courier New" w:hAnsi="Courier New" w:cs="Courier New"/>
                <w:sz w:val="16"/>
                <w:szCs w:val="16"/>
                <w:lang w:val="en-US"/>
              </w:rPr>
              <w:t>d" : "opId-00</w:t>
            </w:r>
            <w:r>
              <w:rPr>
                <w:rFonts w:ascii="Courier New" w:hAnsi="Courier New" w:cs="Courier New"/>
                <w:sz w:val="16"/>
                <w:szCs w:val="16"/>
                <w:lang w:val="en-US"/>
              </w:rPr>
              <w:t>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00D20282"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"target": "/SubNetwork=Irl/MeContext=Dublin-1/ManagedElement=Dublin-1/GNBDUFunction=1</w:t>
            </w:r>
            <w:r>
              <w:rPr>
                <w:rFonts w:ascii="Courier New" w:hAnsi="Courier New" w:cs="Courier New"/>
                <w:sz w:val="16"/>
                <w:szCs w:val="16"/>
                <w:lang w:val="en-US"/>
              </w:rPr>
              <w:t>/NRCellDU=4</w:t>
            </w:r>
            <w:r w:rsidRPr="009B58E3">
              <w:rPr>
                <w:rFonts w:ascii="Courier New" w:hAnsi="Courier New" w:cs="Courier New"/>
                <w:sz w:val="16"/>
                <w:szCs w:val="16"/>
                <w:lang w:val="en-US"/>
              </w:rPr>
              <w:t>",</w:t>
            </w:r>
            <w:r>
              <w:rPr>
                <w:rFonts w:ascii="Courier New" w:hAnsi="Courier New" w:cs="Courier New"/>
                <w:sz w:val="16"/>
                <w:szCs w:val="16"/>
                <w:lang w:val="en-US"/>
              </w:rPr>
              <w:t xml:space="preserve">          </w:t>
            </w:r>
          </w:p>
          <w:p w14:paraId="13B6D7C6"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"value":</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6880704A"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"attributes":</w:t>
            </w: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2260B66A" w14:textId="77777777" w:rsidR="006640E6" w:rsidRPr="009B58E3"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r>
              <w:rPr>
                <w:rFonts w:ascii="Courier New" w:hAnsi="Courier New" w:cs="Courier New"/>
                <w:sz w:val="16"/>
                <w:szCs w:val="16"/>
                <w:lang w:val="en-US"/>
              </w:rPr>
              <w:t>administrativeState</w:t>
            </w:r>
            <w:r w:rsidRPr="009B58E3">
              <w:rPr>
                <w:rFonts w:ascii="Courier New" w:hAnsi="Courier New" w:cs="Courier New"/>
                <w:sz w:val="16"/>
                <w:szCs w:val="16"/>
                <w:lang w:val="en-US"/>
              </w:rPr>
              <w:t>":</w:t>
            </w:r>
            <w:r>
              <w:rPr>
                <w:rFonts w:ascii="Courier New" w:hAnsi="Courier New" w:cs="Courier New"/>
                <w:sz w:val="16"/>
                <w:szCs w:val="16"/>
                <w:lang w:val="en-US"/>
              </w:rPr>
              <w:t xml:space="preserve"> "UNLOCKED"</w:t>
            </w:r>
            <w:r w:rsidRPr="009B58E3">
              <w:rPr>
                <w:rFonts w:ascii="Courier New" w:hAnsi="Courier New" w:cs="Courier New"/>
                <w:sz w:val="16"/>
                <w:szCs w:val="16"/>
                <w:lang w:val="en-US"/>
              </w:rPr>
              <w:t>,</w:t>
            </w:r>
          </w:p>
          <w:p w14:paraId="7342D579"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6048268"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9B58E3">
              <w:rPr>
                <w:rFonts w:ascii="Courier New" w:hAnsi="Courier New" w:cs="Courier New"/>
                <w:sz w:val="16"/>
                <w:szCs w:val="16"/>
                <w:lang w:val="en-US"/>
              </w:rPr>
              <w:t>}</w:t>
            </w:r>
          </w:p>
          <w:p w14:paraId="560BCEEF" w14:textId="77777777" w:rsidR="006640E6" w:rsidRPr="006A58DD" w:rsidRDefault="006640E6" w:rsidP="00670E29">
            <w:pPr>
              <w:spacing w:after="0"/>
              <w:rPr>
                <w:rFonts w:ascii="Courier New" w:hAnsi="Courier New" w:cs="Courier New"/>
                <w:sz w:val="16"/>
                <w:szCs w:val="16"/>
                <w:lang w:val="en-US"/>
              </w:rPr>
            </w:pPr>
            <w:r w:rsidRPr="009B58E3">
              <w:rPr>
                <w:rFonts w:ascii="Courier New" w:hAnsi="Courier New" w:cs="Courier New"/>
                <w:sz w:val="16"/>
                <w:szCs w:val="16"/>
                <w:lang w:val="en-US"/>
              </w:rPr>
              <w:t>}</w:t>
            </w:r>
          </w:p>
        </w:tc>
      </w:tr>
    </w:tbl>
    <w:p w14:paraId="2ED21B44" w14:textId="77777777" w:rsidR="006640E6" w:rsidRPr="002B1759" w:rsidRDefault="006640E6" w:rsidP="006640E6"/>
    <w:p w14:paraId="4D6CC8AF" w14:textId="7AC4EB10" w:rsidR="006640E6" w:rsidRPr="00D42BC6" w:rsidRDefault="006640E6" w:rsidP="006640E6">
      <w:pPr>
        <w:pStyle w:val="Heading3"/>
      </w:pPr>
      <w:bookmarkStart w:id="41" w:name="_Toc199255959"/>
      <w:r w:rsidRPr="00D42BC6">
        <w:t>A.1.</w:t>
      </w:r>
      <w:del w:id="42" w:author="balazs162" w:date="2025-08-15T16:30:00Z" w16du:dateUtc="2025-08-15T14:30:00Z">
        <w:r w:rsidRPr="00D42BC6" w:rsidDel="004D3768">
          <w:delText>4</w:delText>
        </w:r>
      </w:del>
      <w:ins w:id="43" w:author="balazs162" w:date="2025-08-15T16:30:00Z" w16du:dateUtc="2025-08-15T14:30:00Z">
        <w:r w:rsidR="004D3768">
          <w:t>5</w:t>
        </w:r>
      </w:ins>
      <w:r>
        <w:tab/>
      </w:r>
      <w:r w:rsidRPr="00D42BC6">
        <w:t>Plan Activation Job Examples</w:t>
      </w:r>
      <w:bookmarkEnd w:id="41"/>
    </w:p>
    <w:p w14:paraId="615BB844" w14:textId="77777777" w:rsidR="006640E6" w:rsidRPr="00181676" w:rsidRDefault="006640E6" w:rsidP="006640E6">
      <w:r w:rsidRPr="00181676">
        <w:t>This section shows examples for plan</w:t>
      </w:r>
      <w:r>
        <w:t xml:space="preserve"> activation job </w:t>
      </w:r>
      <w:r w:rsidRPr="00181676">
        <w:t>related resources</w:t>
      </w:r>
      <w:r>
        <w:t xml:space="preserve">. This example uses the 'inline' form of the plan descriptor: </w:t>
      </w:r>
    </w:p>
    <w:tbl>
      <w:tblPr>
        <w:tblStyle w:val="TableGrid"/>
        <w:tblW w:w="0" w:type="auto"/>
        <w:tblLook w:val="04A0" w:firstRow="1" w:lastRow="0" w:firstColumn="1" w:lastColumn="0" w:noHBand="0" w:noVBand="1"/>
      </w:tblPr>
      <w:tblGrid>
        <w:gridCol w:w="9629"/>
      </w:tblGrid>
      <w:tr w:rsidR="006640E6" w14:paraId="35945B83" w14:textId="77777777" w:rsidTr="00670E29">
        <w:tc>
          <w:tcPr>
            <w:tcW w:w="9631" w:type="dxa"/>
          </w:tcPr>
          <w:p w14:paraId="16B8E89D" w14:textId="77777777" w:rsidR="006640E6" w:rsidRPr="00372B25" w:rsidRDefault="006640E6" w:rsidP="00670E29">
            <w:pPr>
              <w:spacing w:after="0"/>
              <w:rPr>
                <w:rFonts w:ascii="Courier New" w:hAnsi="Courier New" w:cs="Courier New"/>
                <w:b/>
                <w:bCs/>
                <w:sz w:val="16"/>
                <w:szCs w:val="16"/>
                <w:lang w:val="en-US"/>
              </w:rPr>
            </w:pPr>
            <w:r w:rsidRPr="00372B25">
              <w:rPr>
                <w:rFonts w:ascii="Courier New" w:hAnsi="Courier New" w:cs="Courier New"/>
                <w:b/>
                <w:bCs/>
                <w:sz w:val="16"/>
                <w:szCs w:val="16"/>
                <w:lang w:val="en-US"/>
              </w:rPr>
              <w:t># Create plan-activation-job</w:t>
            </w:r>
          </w:p>
          <w:p w14:paraId="4EC095B1" w14:textId="77777777" w:rsidR="006640E6" w:rsidRDefault="006640E6" w:rsidP="00670E29">
            <w:pPr>
              <w:spacing w:after="0"/>
              <w:rPr>
                <w:rFonts w:ascii="Courier New" w:hAnsi="Courier New" w:cs="Courier New"/>
                <w:sz w:val="16"/>
                <w:szCs w:val="16"/>
                <w:lang w:val="en-US"/>
              </w:rPr>
            </w:pPr>
          </w:p>
          <w:p w14:paraId="4D3B8C2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POST {apiRoot}/ProvMnS/1900/plan-activation-jobs HTTP/1.1</w:t>
            </w:r>
          </w:p>
          <w:p w14:paraId="007CA0BE" w14:textId="77777777" w:rsidR="006640E6" w:rsidRPr="001B33F0" w:rsidRDefault="006640E6" w:rsidP="00670E29">
            <w:pPr>
              <w:spacing w:after="0"/>
              <w:rPr>
                <w:rFonts w:ascii="Courier New" w:hAnsi="Courier New" w:cs="Courier New"/>
                <w:sz w:val="16"/>
                <w:szCs w:val="16"/>
                <w:lang w:val="en-US"/>
              </w:rPr>
            </w:pPr>
            <w:r w:rsidRPr="001B33F0">
              <w:rPr>
                <w:rFonts w:ascii="Courier New" w:hAnsi="Courier New" w:cs="Courier New"/>
                <w:sz w:val="16"/>
                <w:szCs w:val="16"/>
                <w:lang w:val="en-US"/>
              </w:rPr>
              <w:t>Host: example.org</w:t>
            </w:r>
          </w:p>
          <w:p w14:paraId="482F5411" w14:textId="77777777" w:rsidR="006640E6" w:rsidRPr="001B33F0" w:rsidRDefault="006640E6" w:rsidP="00670E29">
            <w:pPr>
              <w:spacing w:after="0"/>
              <w:rPr>
                <w:rFonts w:ascii="Courier New" w:hAnsi="Courier New" w:cs="Courier New"/>
                <w:sz w:val="16"/>
                <w:szCs w:val="16"/>
                <w:lang w:val="en-US"/>
              </w:rPr>
            </w:pPr>
            <w:r w:rsidRPr="001B33F0">
              <w:rPr>
                <w:rFonts w:ascii="Courier New" w:hAnsi="Courier New" w:cs="Courier New"/>
                <w:sz w:val="16"/>
                <w:szCs w:val="16"/>
                <w:lang w:val="en-US"/>
              </w:rPr>
              <w:t>Content-Type: application/json</w:t>
            </w:r>
          </w:p>
          <w:p w14:paraId="5AB8EF1C" w14:textId="77777777" w:rsidR="006640E6" w:rsidRPr="001B33F0" w:rsidRDefault="006640E6" w:rsidP="00670E29">
            <w:pPr>
              <w:spacing w:after="0"/>
              <w:rPr>
                <w:rFonts w:ascii="Courier New" w:hAnsi="Courier New" w:cs="Courier New"/>
                <w:sz w:val="16"/>
                <w:szCs w:val="16"/>
                <w:lang w:val="en-US"/>
              </w:rPr>
            </w:pPr>
            <w:r w:rsidRPr="001B33F0">
              <w:rPr>
                <w:rFonts w:ascii="Courier New" w:hAnsi="Courier New" w:cs="Courier New"/>
                <w:sz w:val="16"/>
                <w:szCs w:val="16"/>
                <w:lang w:val="en-US"/>
              </w:rPr>
              <w:t>Accept : application/json,application/problem+json</w:t>
            </w:r>
          </w:p>
          <w:p w14:paraId="03B9EFCD" w14:textId="77777777" w:rsidR="006640E6" w:rsidRPr="001B33F0" w:rsidRDefault="006640E6" w:rsidP="00670E29">
            <w:pPr>
              <w:spacing w:after="0"/>
              <w:rPr>
                <w:rFonts w:ascii="Courier New" w:hAnsi="Courier New" w:cs="Courier New"/>
                <w:sz w:val="16"/>
                <w:szCs w:val="16"/>
                <w:lang w:val="en-US"/>
              </w:rPr>
            </w:pPr>
          </w:p>
          <w:p w14:paraId="0F312AC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6C4384B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75481C1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6A6A07C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00BA29E7" w14:textId="77777777" w:rsidR="006640E6" w:rsidRPr="0019394E" w:rsidRDefault="006640E6" w:rsidP="00670E29">
            <w:pPr>
              <w:spacing w:after="0"/>
              <w:rPr>
                <w:rFonts w:ascii="Courier New" w:hAnsi="Courier New" w:cs="Courier New"/>
                <w:sz w:val="16"/>
                <w:szCs w:val="16"/>
                <w:lang w:val="en-US"/>
              </w:rPr>
            </w:pPr>
            <w:r w:rsidRPr="18CF24B2">
              <w:rPr>
                <w:rFonts w:ascii="Courier New" w:hAnsi="Courier New" w:cs="Courier New"/>
                <w:sz w:val="16"/>
                <w:szCs w:val="16"/>
                <w:lang w:val="en-US"/>
              </w:rPr>
              <w:t xml:space="preserve">  "planConfigDescrId" : "planxyz"</w:t>
            </w:r>
          </w:p>
          <w:p w14:paraId="00E6420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C7F1E52" w14:textId="77777777" w:rsidR="006640E6" w:rsidRPr="0019394E" w:rsidRDefault="006640E6" w:rsidP="00670E29">
            <w:pPr>
              <w:spacing w:after="0"/>
              <w:rPr>
                <w:rFonts w:ascii="Courier New" w:hAnsi="Courier New" w:cs="Courier New"/>
                <w:sz w:val="16"/>
                <w:szCs w:val="16"/>
                <w:lang w:val="en-US"/>
              </w:rPr>
            </w:pPr>
          </w:p>
          <w:p w14:paraId="53BAFBBA"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4757E82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1271C63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"id": "myjob-111",</w:t>
            </w:r>
          </w:p>
          <w:p w14:paraId="31CEA9C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"name" : "job-xyz",</w:t>
            </w:r>
          </w:p>
          <w:p w14:paraId="60537FFF"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"description" : "optimize the Dublin area network",</w:t>
            </w:r>
          </w:p>
          <w:p w14:paraId="7E62318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"isFallbackEnabled" : true,</w:t>
            </w:r>
          </w:p>
          <w:p w14:paraId="1812E45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"planConfigDescrId" : "planxyz",</w:t>
            </w:r>
          </w:p>
          <w:p w14:paraId="27CF4882"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w:t>
            </w:r>
            <w:r>
              <w:rPr>
                <w:rFonts w:ascii="Courier New" w:hAnsi="Courier New" w:cs="Courier New"/>
                <w:sz w:val="16"/>
                <w:szCs w:val="16"/>
                <w:lang w:val="en-US"/>
              </w:rPr>
              <w:t>e</w:t>
            </w:r>
            <w:r w:rsidRPr="0019394E">
              <w:rPr>
                <w:rFonts w:ascii="Courier New" w:hAnsi="Courier New" w:cs="Courier New"/>
                <w:sz w:val="16"/>
                <w:szCs w:val="16"/>
                <w:lang w:val="en-US"/>
              </w:rPr>
              <w:t>" : "RUNNING",</w:t>
            </w:r>
          </w:p>
          <w:p w14:paraId="561D67B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"startedAt" : "&lt;some-time&gt;",</w:t>
            </w:r>
          </w:p>
          <w:p w14:paraId="41208BB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activationState</w:t>
            </w:r>
            <w:r w:rsidRPr="0019394E">
              <w:rPr>
                <w:rFonts w:ascii="Courier New" w:hAnsi="Courier New" w:cs="Courier New"/>
                <w:sz w:val="16"/>
                <w:szCs w:val="16"/>
                <w:lang w:val="en-US"/>
              </w:rPr>
              <w:t>" : "NOT_</w:t>
            </w:r>
            <w:r>
              <w:rPr>
                <w:rFonts w:ascii="Courier New" w:hAnsi="Courier New" w:cs="Courier New"/>
                <w:sz w:val="16"/>
                <w:szCs w:val="16"/>
                <w:lang w:val="en-US"/>
              </w:rPr>
              <w:t>STARTED</w:t>
            </w:r>
            <w:r w:rsidRPr="0019394E">
              <w:rPr>
                <w:rFonts w:ascii="Courier New" w:hAnsi="Courier New" w:cs="Courier New"/>
                <w:sz w:val="16"/>
                <w:szCs w:val="16"/>
                <w:lang w:val="en-US"/>
              </w:rPr>
              <w:t>",</w:t>
            </w:r>
          </w:p>
          <w:p w14:paraId="189C6963"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 xml:space="preserve">Details": { </w:t>
            </w:r>
          </w:p>
          <w:p w14:paraId="4383AB25"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"href" :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2D497C6A"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736BD6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cancelRequest</w:t>
            </w:r>
            <w:r w:rsidRPr="0019394E">
              <w:rPr>
                <w:rFonts w:ascii="Courier New" w:hAnsi="Courier New" w:cs="Courier New"/>
                <w:sz w:val="16"/>
                <w:szCs w:val="16"/>
                <w:lang w:val="en-US"/>
              </w:rPr>
              <w:t>" : false</w:t>
            </w:r>
            <w:r>
              <w:rPr>
                <w:rFonts w:ascii="Courier New" w:hAnsi="Courier New" w:cs="Courier New"/>
                <w:sz w:val="16"/>
                <w:szCs w:val="16"/>
                <w:lang w:val="en-US"/>
              </w:rPr>
              <w:t>,</w:t>
            </w:r>
          </w:p>
          <w:p w14:paraId="0A0D22E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"links" : {</w:t>
            </w:r>
          </w:p>
          <w:p w14:paraId="35002BB8"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"self" : { "href" : "{apiRoot}/ProvMnS/1900/plan-activation-jobs/myjob-111"},    </w:t>
            </w:r>
            <w:r w:rsidRPr="0019394E">
              <w:rPr>
                <w:rFonts w:ascii="Courier New" w:hAnsi="Courier New" w:cs="Courier New"/>
                <w:sz w:val="16"/>
                <w:szCs w:val="16"/>
                <w:lang w:val="en-US"/>
              </w:rPr>
              <w:br/>
              <w:t xml:space="preserve">    "planDescriptor" : "{apiRoot}/ProvMnS/1900/…/planxyz"},</w:t>
            </w:r>
          </w:p>
          <w:p w14:paraId="6299EFBC"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"status": { "href" : "{apiRoot}/ProvMnS/1900/plan-activation-jobs/myjob-111/status"},</w:t>
            </w:r>
          </w:p>
          <w:p w14:paraId="468EDA7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"fallback": { "href" : "…"}</w:t>
            </w:r>
          </w:p>
          <w:p w14:paraId="7160A30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235C526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7D17503" w14:textId="77777777" w:rsidR="006640E6" w:rsidRDefault="006640E6" w:rsidP="00670E29">
            <w:pPr>
              <w:spacing w:after="0"/>
              <w:rPr>
                <w:rFonts w:ascii="Courier New" w:hAnsi="Courier New" w:cs="Courier New"/>
                <w:sz w:val="16"/>
                <w:szCs w:val="16"/>
                <w:lang w:val="en-US"/>
              </w:rPr>
            </w:pPr>
          </w:p>
          <w:p w14:paraId="2982ADC9" w14:textId="77777777" w:rsidR="006640E6" w:rsidRPr="0019394E" w:rsidRDefault="006640E6" w:rsidP="00670E29">
            <w:pPr>
              <w:spacing w:after="0"/>
              <w:rPr>
                <w:rFonts w:ascii="Courier New" w:hAnsi="Courier New" w:cs="Courier New"/>
                <w:sz w:val="16"/>
                <w:szCs w:val="16"/>
                <w:lang w:val="en-US"/>
              </w:rPr>
            </w:pPr>
          </w:p>
          <w:p w14:paraId="1551CC9E" w14:textId="77777777" w:rsidR="006640E6" w:rsidRDefault="006640E6" w:rsidP="00670E29">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GET plan-activation-job status (job COMPLETE).  Report all the relevant status information</w:t>
            </w:r>
          </w:p>
          <w:p w14:paraId="7E237FA5" w14:textId="77777777" w:rsidR="006640E6" w:rsidRPr="007C46DB" w:rsidRDefault="006640E6" w:rsidP="00670E29">
            <w:pPr>
              <w:spacing w:after="0"/>
              <w:rPr>
                <w:rFonts w:ascii="Courier New" w:hAnsi="Courier New" w:cs="Courier New"/>
                <w:b/>
                <w:bCs/>
                <w:sz w:val="16"/>
                <w:szCs w:val="16"/>
                <w:lang w:val="en-US"/>
              </w:rPr>
            </w:pPr>
            <w:r w:rsidRPr="007C46DB">
              <w:rPr>
                <w:rFonts w:ascii="Courier New" w:hAnsi="Courier New" w:cs="Courier New"/>
                <w:b/>
                <w:bCs/>
                <w:sz w:val="16"/>
                <w:szCs w:val="16"/>
                <w:lang w:val="en-US"/>
              </w:rPr>
              <w:t># related to the plan activation job</w:t>
            </w:r>
          </w:p>
          <w:p w14:paraId="32E4CA43" w14:textId="77777777" w:rsidR="006640E6" w:rsidRPr="0019394E" w:rsidRDefault="006640E6" w:rsidP="00670E29">
            <w:pPr>
              <w:spacing w:after="0"/>
              <w:rPr>
                <w:rFonts w:ascii="Courier New" w:hAnsi="Courier New" w:cs="Courier New"/>
                <w:sz w:val="16"/>
                <w:szCs w:val="16"/>
                <w:lang w:val="en-US"/>
              </w:rPr>
            </w:pPr>
          </w:p>
          <w:p w14:paraId="0E3046C8"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{apiRoot}/ProvMnS/1900/plan-activation-jobs/myjob-111/status</w:t>
            </w:r>
          </w:p>
          <w:p w14:paraId="6D182359" w14:textId="77777777" w:rsidR="006640E6" w:rsidRDefault="006640E6" w:rsidP="00670E29">
            <w:pPr>
              <w:spacing w:after="0"/>
              <w:rPr>
                <w:rFonts w:ascii="Courier New" w:hAnsi="Courier New" w:cs="Courier New"/>
                <w:sz w:val="16"/>
                <w:szCs w:val="16"/>
                <w:lang w:val="en-US"/>
              </w:rPr>
            </w:pPr>
          </w:p>
          <w:p w14:paraId="5210EC1E"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6E3F0C3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03C3B71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jobS</w:t>
            </w:r>
            <w:r w:rsidRPr="0019394E">
              <w:rPr>
                <w:rFonts w:ascii="Courier New" w:hAnsi="Courier New" w:cs="Courier New"/>
                <w:sz w:val="16"/>
                <w:szCs w:val="16"/>
                <w:lang w:val="en-US"/>
              </w:rPr>
              <w:t>tate": "COMPLETE",</w:t>
            </w:r>
          </w:p>
          <w:p w14:paraId="065336B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activation</w:t>
            </w:r>
            <w:r w:rsidRPr="0019394E">
              <w:rPr>
                <w:rFonts w:ascii="Courier New" w:hAnsi="Courier New" w:cs="Courier New"/>
                <w:sz w:val="16"/>
                <w:szCs w:val="16"/>
                <w:lang w:val="en-US"/>
              </w:rPr>
              <w:t>Stat</w:t>
            </w:r>
            <w:r>
              <w:rPr>
                <w:rFonts w:ascii="Courier New" w:hAnsi="Courier New" w:cs="Courier New"/>
                <w:sz w:val="16"/>
                <w:szCs w:val="16"/>
                <w:lang w:val="en-US"/>
              </w:rPr>
              <w:t>e</w:t>
            </w:r>
            <w:r w:rsidRPr="0019394E">
              <w:rPr>
                <w:rFonts w:ascii="Courier New" w:hAnsi="Courier New" w:cs="Courier New"/>
                <w:sz w:val="16"/>
                <w:szCs w:val="16"/>
                <w:lang w:val="en-US"/>
              </w:rPr>
              <w:t>": "</w:t>
            </w:r>
            <w:r>
              <w:rPr>
                <w:rFonts w:ascii="Aptos Light" w:hAnsi="Aptos Light"/>
                <w:sz w:val="16"/>
                <w:szCs w:val="16"/>
              </w:rPr>
              <w:t>ACTIVATED</w:t>
            </w:r>
            <w:r w:rsidRPr="0019394E">
              <w:rPr>
                <w:rFonts w:ascii="Courier New" w:hAnsi="Courier New" w:cs="Courier New"/>
                <w:sz w:val="16"/>
                <w:szCs w:val="16"/>
                <w:lang w:val="en-US"/>
              </w:rPr>
              <w:t>"</w:t>
            </w:r>
            <w:r>
              <w:rPr>
                <w:rFonts w:ascii="Courier New" w:hAnsi="Courier New" w:cs="Courier New"/>
                <w:sz w:val="16"/>
                <w:szCs w:val="16"/>
                <w:lang w:val="en-US"/>
              </w:rPr>
              <w:t>,</w:t>
            </w:r>
          </w:p>
          <w:p w14:paraId="4167942D" w14:textId="77777777" w:rsidR="006640E6" w:rsidRPr="00201290" w:rsidRDefault="006640E6" w:rsidP="00670E29">
            <w:pPr>
              <w:spacing w:after="0"/>
              <w:rPr>
                <w:rFonts w:ascii="Courier New" w:hAnsi="Courier New" w:cs="Courier New"/>
                <w:sz w:val="16"/>
                <w:szCs w:val="16"/>
                <w:lang w:val="de-DE"/>
              </w:rPr>
            </w:pPr>
            <w:r w:rsidRPr="0019394E">
              <w:rPr>
                <w:rFonts w:ascii="Courier New" w:hAnsi="Courier New" w:cs="Courier New"/>
                <w:sz w:val="16"/>
                <w:szCs w:val="16"/>
                <w:lang w:val="en-US"/>
              </w:rPr>
              <w:t xml:space="preserve">  </w:t>
            </w:r>
            <w:r w:rsidRPr="00201290">
              <w:rPr>
                <w:rFonts w:ascii="Courier New" w:hAnsi="Courier New" w:cs="Courier New"/>
                <w:sz w:val="16"/>
                <w:szCs w:val="16"/>
                <w:lang w:val="de-DE"/>
              </w:rPr>
              <w:t>"startedAt": "2024-12-02T13:16:54.088Z",</w:t>
            </w:r>
          </w:p>
          <w:p w14:paraId="3DAC5FEF" w14:textId="77777777" w:rsidR="006640E6" w:rsidRPr="00201290" w:rsidRDefault="006640E6" w:rsidP="00670E29">
            <w:pPr>
              <w:spacing w:after="0"/>
              <w:rPr>
                <w:rFonts w:ascii="Courier New" w:hAnsi="Courier New" w:cs="Courier New"/>
                <w:sz w:val="16"/>
                <w:szCs w:val="16"/>
                <w:lang w:val="de-DE"/>
              </w:rPr>
            </w:pPr>
            <w:r w:rsidRPr="00201290">
              <w:rPr>
                <w:rFonts w:ascii="Courier New" w:hAnsi="Courier New" w:cs="Courier New"/>
                <w:sz w:val="16"/>
                <w:szCs w:val="16"/>
                <w:lang w:val="de-DE"/>
              </w:rPr>
              <w:t xml:space="preserve">  "stoppedAt": "2024-12-02T13:16:58.088Z"</w:t>
            </w:r>
          </w:p>
          <w:p w14:paraId="18E928A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43C90D18" w14:textId="77777777" w:rsidR="006640E6" w:rsidRDefault="006640E6" w:rsidP="00670E29">
            <w:pPr>
              <w:spacing w:after="0"/>
              <w:rPr>
                <w:rFonts w:ascii="Courier New" w:hAnsi="Courier New" w:cs="Courier New"/>
                <w:sz w:val="16"/>
                <w:szCs w:val="16"/>
                <w:lang w:val="en-US"/>
              </w:rPr>
            </w:pPr>
          </w:p>
          <w:p w14:paraId="130832AE" w14:textId="77777777" w:rsidR="006640E6" w:rsidRPr="0019394E" w:rsidRDefault="006640E6" w:rsidP="00670E29">
            <w:pPr>
              <w:spacing w:after="0"/>
              <w:rPr>
                <w:rFonts w:ascii="Courier New" w:hAnsi="Courier New" w:cs="Courier New"/>
                <w:sz w:val="16"/>
                <w:szCs w:val="16"/>
                <w:lang w:val="en-US"/>
              </w:rPr>
            </w:pPr>
          </w:p>
          <w:p w14:paraId="3C8CF256"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activation-details</w:t>
            </w:r>
          </w:p>
          <w:p w14:paraId="06399EC5" w14:textId="77777777" w:rsidR="006640E6"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activationState=ACTIVATED</w:t>
            </w:r>
          </w:p>
          <w:p w14:paraId="6B8C90A7"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All configuration edits/operations are successfully activated</w:t>
            </w:r>
          </w:p>
          <w:p w14:paraId="0A965381" w14:textId="77777777" w:rsidR="006640E6" w:rsidRPr="007D2783" w:rsidRDefault="006640E6" w:rsidP="00670E29">
            <w:pPr>
              <w:spacing w:after="0"/>
              <w:rPr>
                <w:rFonts w:ascii="Courier New" w:hAnsi="Courier New" w:cs="Courier New"/>
                <w:b/>
                <w:bCs/>
                <w:sz w:val="16"/>
                <w:szCs w:val="16"/>
                <w:lang w:val="de-DE"/>
              </w:rPr>
            </w:pPr>
            <w:r w:rsidRPr="007D2783">
              <w:rPr>
                <w:rFonts w:ascii="Courier New" w:hAnsi="Courier New" w:cs="Courier New"/>
                <w:b/>
                <w:bCs/>
                <w:sz w:val="16"/>
                <w:szCs w:val="16"/>
                <w:lang w:val="de-DE"/>
              </w:rPr>
              <w:t>#       - no detailed info on failed edits/operations are reported (none failed)</w:t>
            </w:r>
          </w:p>
          <w:p w14:paraId="440E20A7" w14:textId="77777777" w:rsidR="006640E6" w:rsidRPr="0019394E" w:rsidRDefault="006640E6" w:rsidP="00670E29">
            <w:pPr>
              <w:spacing w:after="0"/>
              <w:rPr>
                <w:rFonts w:ascii="Courier New" w:hAnsi="Courier New" w:cs="Courier New"/>
                <w:sz w:val="16"/>
                <w:szCs w:val="16"/>
                <w:lang w:val="en-US"/>
              </w:rPr>
            </w:pPr>
          </w:p>
          <w:p w14:paraId="6D07879F"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GET {apiRoot}/ProvMnS /1900/plan-activation-jobs/myjob-111/activation-details</w:t>
            </w:r>
          </w:p>
          <w:p w14:paraId="54EAE09D" w14:textId="77777777" w:rsidR="006640E6" w:rsidRPr="00363CAC" w:rsidRDefault="006640E6" w:rsidP="00670E29">
            <w:pPr>
              <w:spacing w:after="0"/>
              <w:rPr>
                <w:rFonts w:ascii="Courier New" w:hAnsi="Courier New" w:cs="Courier New"/>
                <w:sz w:val="16"/>
                <w:szCs w:val="16"/>
                <w:lang w:val="en-US"/>
              </w:rPr>
            </w:pPr>
          </w:p>
          <w:p w14:paraId="51B7B8A2"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1032F147"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0D5EDCC8"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"summary" : {</w:t>
            </w:r>
          </w:p>
          <w:p w14:paraId="0B4889AD"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"unprocessed": 0,</w:t>
            </w:r>
          </w:p>
          <w:p w14:paraId="78D65AFB"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"succeeded": 3,</w:t>
            </w:r>
          </w:p>
          <w:p w14:paraId="526D44AC"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"failed": 0</w:t>
            </w:r>
          </w:p>
          <w:p w14:paraId="44F04D21"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 xml:space="preserve">  }</w:t>
            </w:r>
          </w:p>
          <w:p w14:paraId="51CBD23D" w14:textId="77777777" w:rsidR="006640E6" w:rsidRPr="00F12624" w:rsidRDefault="006640E6" w:rsidP="00670E29">
            <w:pPr>
              <w:spacing w:after="0"/>
              <w:rPr>
                <w:rFonts w:ascii="Courier New" w:hAnsi="Courier New" w:cs="Courier New"/>
                <w:sz w:val="16"/>
                <w:szCs w:val="16"/>
                <w:lang w:val="en-US"/>
              </w:rPr>
            </w:pPr>
            <w:r w:rsidRPr="00F12624">
              <w:rPr>
                <w:rFonts w:ascii="Courier New" w:hAnsi="Courier New" w:cs="Courier New"/>
                <w:sz w:val="16"/>
                <w:szCs w:val="16"/>
                <w:lang w:val="en-US"/>
              </w:rPr>
              <w:t>}</w:t>
            </w:r>
          </w:p>
          <w:p w14:paraId="134D538B" w14:textId="77777777" w:rsidR="006640E6" w:rsidRDefault="006640E6" w:rsidP="00670E29">
            <w:pPr>
              <w:spacing w:after="0"/>
              <w:rPr>
                <w:rFonts w:ascii="Courier New" w:hAnsi="Courier New" w:cs="Courier New"/>
                <w:sz w:val="18"/>
                <w:szCs w:val="18"/>
                <w:lang w:val="en-US"/>
              </w:rPr>
            </w:pPr>
          </w:p>
          <w:p w14:paraId="188AA5C2" w14:textId="77777777" w:rsidR="006640E6" w:rsidRPr="0019394E" w:rsidRDefault="006640E6" w:rsidP="00670E29">
            <w:pPr>
              <w:spacing w:after="0"/>
              <w:rPr>
                <w:rFonts w:ascii="Courier New" w:hAnsi="Courier New" w:cs="Courier New"/>
                <w:sz w:val="18"/>
                <w:szCs w:val="18"/>
                <w:lang w:val="en-US"/>
              </w:rPr>
            </w:pPr>
          </w:p>
          <w:p w14:paraId="1A05C80A" w14:textId="77777777" w:rsidR="006640E6" w:rsidRPr="007D2783" w:rsidRDefault="006640E6" w:rsidP="00670E29">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GET plan-activation-job activation-details with verbose option (expand=all)</w:t>
            </w:r>
            <w:r w:rsidRPr="007D2783">
              <w:rPr>
                <w:rFonts w:ascii="Courier New" w:hAnsi="Courier New" w:cs="Courier New"/>
                <w:b/>
                <w:bCs/>
                <w:sz w:val="16"/>
                <w:szCs w:val="16"/>
                <w:lang w:val="en-US"/>
              </w:rPr>
              <w:br/>
              <w:t>#       - jobState=COMPLETED / activationState=ACTIVATED</w:t>
            </w:r>
            <w:r w:rsidRPr="007D2783">
              <w:rPr>
                <w:rFonts w:ascii="Courier New" w:hAnsi="Courier New" w:cs="Courier New"/>
                <w:b/>
                <w:bCs/>
                <w:sz w:val="16"/>
                <w:szCs w:val="16"/>
                <w:lang w:val="en-US"/>
              </w:rPr>
              <w:br/>
              <w:t>#       - All configuration edits/operations are successfully activated</w:t>
            </w:r>
          </w:p>
          <w:p w14:paraId="6AD7E2D3" w14:textId="77777777" w:rsidR="006640E6" w:rsidRPr="007D2783" w:rsidRDefault="006640E6" w:rsidP="00670E29">
            <w:pPr>
              <w:spacing w:after="0"/>
              <w:rPr>
                <w:rFonts w:ascii="Courier New" w:hAnsi="Courier New" w:cs="Courier New"/>
                <w:b/>
                <w:bCs/>
                <w:sz w:val="16"/>
                <w:szCs w:val="16"/>
                <w:lang w:val="en-US"/>
              </w:rPr>
            </w:pPr>
            <w:r w:rsidRPr="007D2783">
              <w:rPr>
                <w:rFonts w:ascii="Courier New" w:hAnsi="Courier New" w:cs="Courier New"/>
                <w:b/>
                <w:bCs/>
                <w:sz w:val="16"/>
                <w:szCs w:val="16"/>
                <w:lang w:val="en-US"/>
              </w:rPr>
              <w:t>#       - no detailed info on failed edits/operations are reported (none failed)</w:t>
            </w:r>
          </w:p>
          <w:p w14:paraId="7725A585" w14:textId="77777777" w:rsidR="006640E6" w:rsidRPr="0019394E" w:rsidRDefault="006640E6" w:rsidP="00670E29">
            <w:pPr>
              <w:spacing w:after="0"/>
              <w:rPr>
                <w:rFonts w:ascii="Courier New" w:hAnsi="Courier New" w:cs="Courier New"/>
                <w:sz w:val="18"/>
                <w:szCs w:val="18"/>
                <w:lang w:val="en-US"/>
              </w:rPr>
            </w:pPr>
          </w:p>
          <w:p w14:paraId="7A4BDCA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r w:rsidRPr="00023C19">
              <w:rPr>
                <w:rFonts w:ascii="Courier New" w:hAnsi="Courier New" w:cs="Courier New"/>
                <w:sz w:val="16"/>
                <w:szCs w:val="16"/>
                <w:lang w:val="en-US"/>
              </w:rPr>
              <w:t>expand=all</w:t>
            </w:r>
          </w:p>
          <w:p w14:paraId="4B5D87FA" w14:textId="77777777" w:rsidR="006640E6" w:rsidRDefault="006640E6" w:rsidP="00670E29">
            <w:pPr>
              <w:spacing w:after="0"/>
              <w:rPr>
                <w:rFonts w:ascii="Courier New" w:hAnsi="Courier New" w:cs="Courier New"/>
                <w:sz w:val="16"/>
                <w:szCs w:val="16"/>
                <w:lang w:val="en-US"/>
              </w:rPr>
            </w:pPr>
          </w:p>
          <w:p w14:paraId="5E366566"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67DCE340"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20070F5B"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49E4C843"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E380A3"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"plan-desc-001",</w:t>
            </w:r>
          </w:p>
          <w:p w14:paraId="7ACAE64C"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54F1DFD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5E24A95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3F81934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"SUCCEEDED"</w:t>
            </w:r>
          </w:p>
          <w:p w14:paraId="68FCADE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40A7D128"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10FB06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51EEC36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4FCAD61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3383A12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BC9E72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6BB58D6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2EFF424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19F445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260D7235"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CE3225C"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0AA0BB8" w14:textId="77777777" w:rsidR="006640E6" w:rsidRPr="00DB1490"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sidRPr="0019394E">
              <w:rPr>
                <w:rFonts w:ascii="Aptos Light" w:hAnsi="Aptos Light"/>
                <w:sz w:val="16"/>
                <w:szCs w:val="16"/>
              </w:rPr>
              <w:t>"</w:t>
            </w:r>
            <w:r w:rsidRPr="0019394E">
              <w:rPr>
                <w:rFonts w:ascii="Courier New" w:hAnsi="Courier New" w:cs="Courier New"/>
                <w:sz w:val="16"/>
                <w:szCs w:val="16"/>
                <w:lang w:val="en-US"/>
              </w:rPr>
              <w:t>summary</w:t>
            </w:r>
            <w:r w:rsidRPr="0019394E">
              <w:rPr>
                <w:rFonts w:ascii="Aptos Light" w:hAnsi="Aptos Light"/>
                <w:sz w:val="16"/>
                <w:szCs w:val="16"/>
              </w:rPr>
              <w:t>"</w:t>
            </w:r>
            <w:r w:rsidRPr="0019394E">
              <w:rPr>
                <w:rFonts w:ascii="Courier New" w:hAnsi="Courier New" w:cs="Courier New"/>
                <w:sz w:val="16"/>
                <w:szCs w:val="16"/>
                <w:lang w:val="en-US"/>
              </w:rPr>
              <w:t xml:space="preserve"> : {</w:t>
            </w:r>
          </w:p>
          <w:p w14:paraId="76908C0C" w14:textId="77777777" w:rsidR="006640E6" w:rsidRDefault="006640E6" w:rsidP="00670E29">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2259B26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3,</w:t>
            </w:r>
          </w:p>
          <w:p w14:paraId="661CFD3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0</w:t>
            </w:r>
          </w:p>
          <w:p w14:paraId="012A255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8E7E4C2"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033FB202" w14:textId="77777777" w:rsidR="006640E6" w:rsidRDefault="006640E6" w:rsidP="00670E29">
            <w:pPr>
              <w:spacing w:after="0"/>
              <w:rPr>
                <w:rFonts w:ascii="Courier New" w:hAnsi="Courier New" w:cs="Courier New"/>
                <w:sz w:val="16"/>
                <w:szCs w:val="16"/>
                <w:lang w:val="en-US"/>
              </w:rPr>
            </w:pPr>
          </w:p>
          <w:p w14:paraId="3D9CB943" w14:textId="77777777" w:rsidR="006640E6" w:rsidRPr="0019394E" w:rsidRDefault="006640E6" w:rsidP="00670E29">
            <w:pPr>
              <w:spacing w:after="0"/>
              <w:rPr>
                <w:rFonts w:ascii="Courier New" w:hAnsi="Courier New" w:cs="Courier New"/>
                <w:sz w:val="16"/>
                <w:szCs w:val="16"/>
                <w:lang w:val="en-US"/>
              </w:rPr>
            </w:pPr>
          </w:p>
          <w:p w14:paraId="407C2492" w14:textId="77777777" w:rsidR="006640E6" w:rsidRDefault="006640E6" w:rsidP="00670E29">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GET plan-activation-job result-details with complete configuration edit/operation failure</w:t>
            </w:r>
          </w:p>
          <w:p w14:paraId="7593CEBA" w14:textId="77777777" w:rsidR="006640E6" w:rsidRDefault="006640E6" w:rsidP="00670E29">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jobState=COMPLETED / activationState=ACTIVATION_FAILED</w:t>
            </w:r>
          </w:p>
          <w:p w14:paraId="426E9FAB" w14:textId="77777777" w:rsidR="006640E6" w:rsidRPr="00023C19" w:rsidRDefault="006640E6" w:rsidP="00670E29">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lastRenderedPageBreak/>
              <w:t>#       - All configuration edits/operations failed to activate</w:t>
            </w:r>
          </w:p>
          <w:p w14:paraId="28F044C1" w14:textId="77777777" w:rsidR="006640E6" w:rsidRPr="00023C19" w:rsidRDefault="006640E6" w:rsidP="00670E29">
            <w:pPr>
              <w:spacing w:after="0"/>
              <w:rPr>
                <w:rFonts w:ascii="Courier New" w:hAnsi="Courier New" w:cs="Courier New"/>
                <w:b/>
                <w:bCs/>
                <w:sz w:val="16"/>
                <w:szCs w:val="16"/>
                <w:lang w:val="en-US"/>
              </w:rPr>
            </w:pPr>
            <w:r w:rsidRPr="00023C19">
              <w:rPr>
                <w:rFonts w:ascii="Courier New" w:hAnsi="Courier New" w:cs="Courier New"/>
                <w:b/>
                <w:bCs/>
                <w:sz w:val="16"/>
                <w:szCs w:val="16"/>
                <w:lang w:val="en-US"/>
              </w:rPr>
              <w:t>#       - Activation details on failed edits/operations are reported</w:t>
            </w:r>
          </w:p>
          <w:p w14:paraId="248A6D97" w14:textId="77777777" w:rsidR="006640E6" w:rsidRPr="0019394E" w:rsidRDefault="006640E6" w:rsidP="00670E29">
            <w:pPr>
              <w:spacing w:after="0"/>
              <w:rPr>
                <w:rFonts w:ascii="Courier New" w:hAnsi="Courier New" w:cs="Courier New"/>
                <w:sz w:val="16"/>
                <w:szCs w:val="16"/>
                <w:lang w:val="en-US"/>
              </w:rPr>
            </w:pPr>
          </w:p>
          <w:p w14:paraId="6D9B0CA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{apiRoot}/ProvMnS/1900/plan-activation-jobs/myjob-111/</w:t>
            </w:r>
            <w:r>
              <w:rPr>
                <w:rFonts w:ascii="Courier New" w:hAnsi="Courier New" w:cs="Courier New"/>
                <w:sz w:val="16"/>
                <w:szCs w:val="16"/>
                <w:lang w:val="en-US"/>
              </w:rPr>
              <w:t>activation</w:t>
            </w:r>
            <w:r w:rsidRPr="0019394E">
              <w:rPr>
                <w:rFonts w:ascii="Courier New" w:hAnsi="Courier New" w:cs="Courier New"/>
                <w:sz w:val="16"/>
                <w:szCs w:val="16"/>
                <w:lang w:val="en-US"/>
              </w:rPr>
              <w:t>-details</w:t>
            </w:r>
          </w:p>
          <w:p w14:paraId="7041317D" w14:textId="77777777" w:rsidR="006640E6" w:rsidRDefault="006640E6" w:rsidP="00670E29">
            <w:pPr>
              <w:spacing w:after="0"/>
              <w:rPr>
                <w:rFonts w:ascii="Courier New" w:hAnsi="Courier New" w:cs="Courier New"/>
                <w:sz w:val="16"/>
                <w:szCs w:val="16"/>
                <w:lang w:val="en-US"/>
              </w:rPr>
            </w:pPr>
          </w:p>
          <w:p w14:paraId="10148BEA"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7F483B1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110FCC35"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619C1A1"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526160E"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w:t>
            </w:r>
            <w:r w:rsidRPr="0019394E">
              <w:rPr>
                <w:rFonts w:ascii="Courier New" w:hAnsi="Courier New" w:cs="Courier New"/>
                <w:sz w:val="16"/>
                <w:szCs w:val="16"/>
                <w:lang w:val="en-US"/>
              </w:rPr>
              <w:t>planxyz</w:t>
            </w:r>
            <w:r>
              <w:rPr>
                <w:rFonts w:ascii="Courier New" w:hAnsi="Courier New" w:cs="Courier New"/>
                <w:sz w:val="16"/>
                <w:szCs w:val="16"/>
                <w:lang w:val="en-US"/>
              </w:rPr>
              <w:t>",</w:t>
            </w:r>
          </w:p>
          <w:p w14:paraId="6128E562"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 : [</w:t>
            </w:r>
          </w:p>
          <w:p w14:paraId="78F4D9AF"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644FFCC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6BA1D91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3B11AC3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300936D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 : [</w:t>
            </w:r>
          </w:p>
          <w:p w14:paraId="6C8A978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BE4B8D8"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"type": "application",</w:t>
            </w:r>
          </w:p>
          <w:p w14:paraId="3093E7FF"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3537FDF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"path": "/_3gpp-common-subnetwork:SubNetwork=Irl/_3gpp-common-mecontext:MeContext=Dublin-1/_3gpp-common-managed-element:ManagedElement=Dublin-1/_3gpp-nr-nrm-gnbdufunction:GNBDUFunction=1/_3gpp-nr-nrm-nrcelldu:NRCellDU=1",</w:t>
            </w:r>
          </w:p>
          <w:p w14:paraId="401624BA"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2C8BB80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0720CBA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032767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AF7FCD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6AC7C42"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227BF0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w:t>
            </w:r>
            <w:r>
              <w:rPr>
                <w:rFonts w:ascii="Courier New" w:hAnsi="Courier New" w:cs="Courier New"/>
                <w:sz w:val="16"/>
                <w:szCs w:val="16"/>
                <w:lang w:val="en-US"/>
              </w:rPr>
              <w:t>itI</w:t>
            </w:r>
            <w:r w:rsidRPr="0019394E">
              <w:rPr>
                <w:rFonts w:ascii="Courier New" w:hAnsi="Courier New" w:cs="Courier New"/>
                <w:sz w:val="16"/>
                <w:szCs w:val="16"/>
                <w:lang w:val="en-US"/>
              </w:rPr>
              <w:t>d" : "opId-002",</w:t>
            </w:r>
          </w:p>
          <w:p w14:paraId="79D83B38"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"FAILED",</w:t>
            </w:r>
          </w:p>
          <w:p w14:paraId="7764BED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6EFB174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31B9B7E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3CD18F3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4E6FC01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302A0CE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"/SubNetwork=Irl/MeContext=Dublin-1/ManagedElement=Dublin-1/GNBDUFunction=1/NRCellDU=2",</w:t>
            </w:r>
          </w:p>
          <w:p w14:paraId="583DB0C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51B3278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100DF4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9819FB2"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CD85CC2"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36B6A4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AD9CE2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30C5D71A"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30D9D7B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"errors" : {</w:t>
            </w:r>
          </w:p>
          <w:p w14:paraId="3036389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2B25C4E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62FFE02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0D4648C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5C61C3C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"/SubNetwork=Irl/MeContext=Dublin-1/ManagedElement=Dublin-1/GNBDUFunction=1/NRCellDU=3",</w:t>
            </w:r>
          </w:p>
          <w:p w14:paraId="2DA02420"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"message": "Data already exists; cannot be created"</w:t>
            </w:r>
          </w:p>
          <w:p w14:paraId="7396A50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5451F3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77CB1A3A"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5BA2B8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22437F4"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2834CAE"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2217C29"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9A51FA3" w14:textId="77777777" w:rsidR="006640E6" w:rsidRPr="00DB1490"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7EBB9BE2" w14:textId="77777777" w:rsidR="006640E6" w:rsidRDefault="006640E6" w:rsidP="00670E29">
            <w:pPr>
              <w:spacing w:after="0"/>
              <w:rPr>
                <w:rFonts w:ascii="Courier New" w:hAnsi="Courier New" w:cs="Courier New"/>
                <w:sz w:val="16"/>
                <w:szCs w:val="16"/>
                <w:lang w:val="en-US"/>
              </w:rPr>
            </w:pPr>
            <w:r w:rsidRPr="00DB1490">
              <w:rPr>
                <w:rFonts w:ascii="Courier New" w:hAnsi="Courier New" w:cs="Courier New"/>
                <w:sz w:val="16"/>
                <w:szCs w:val="16"/>
                <w:lang w:val="en-US"/>
              </w:rPr>
              <w:t xml:space="preserve">    "unprocessed": 0,</w:t>
            </w:r>
          </w:p>
          <w:p w14:paraId="7E582DFA"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"succeeded": 0,</w:t>
            </w:r>
          </w:p>
          <w:p w14:paraId="17E8B9D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3</w:t>
            </w:r>
          </w:p>
          <w:p w14:paraId="562E6E3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E46BFD2"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p w14:paraId="0B39A998" w14:textId="77777777" w:rsidR="006640E6" w:rsidRDefault="006640E6" w:rsidP="00670E29">
            <w:pPr>
              <w:spacing w:after="0"/>
              <w:rPr>
                <w:rFonts w:ascii="Courier New" w:hAnsi="Courier New" w:cs="Courier New"/>
                <w:sz w:val="16"/>
                <w:szCs w:val="16"/>
                <w:lang w:val="en-US"/>
              </w:rPr>
            </w:pPr>
          </w:p>
          <w:p w14:paraId="3E2BD894" w14:textId="77777777" w:rsidR="006640E6" w:rsidRPr="0019394E" w:rsidRDefault="006640E6" w:rsidP="00670E29">
            <w:pPr>
              <w:spacing w:after="0"/>
              <w:rPr>
                <w:rFonts w:ascii="Courier New" w:hAnsi="Courier New" w:cs="Courier New"/>
                <w:sz w:val="16"/>
                <w:szCs w:val="16"/>
                <w:lang w:val="en-US"/>
              </w:rPr>
            </w:pPr>
          </w:p>
          <w:p w14:paraId="33206D9F" w14:textId="77777777" w:rsidR="006640E6"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GET plan-activation-job result-details with operation/edit failure (with expand=all option)</w:t>
            </w:r>
          </w:p>
          <w:p w14:paraId="7E1A4E04"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jobState=COMPLETED / activationState=PARTIALLY_ACTIVATED</w:t>
            </w:r>
          </w:p>
          <w:p w14:paraId="522FE6D0"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Some configuration edits/operations failed to activate</w:t>
            </w:r>
          </w:p>
          <w:p w14:paraId="12B6A10B"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failed edits/operations are reported</w:t>
            </w:r>
          </w:p>
          <w:p w14:paraId="034CD08E" w14:textId="77777777" w:rsidR="006640E6" w:rsidRPr="00363CAC" w:rsidRDefault="006640E6" w:rsidP="00670E29">
            <w:pPr>
              <w:spacing w:after="0"/>
              <w:rPr>
                <w:rFonts w:ascii="Courier New" w:hAnsi="Courier New" w:cs="Courier New"/>
                <w:b/>
                <w:bCs/>
                <w:sz w:val="16"/>
                <w:szCs w:val="16"/>
                <w:lang w:val="en-US"/>
              </w:rPr>
            </w:pPr>
            <w:r w:rsidRPr="00363CAC">
              <w:rPr>
                <w:rFonts w:ascii="Courier New" w:hAnsi="Courier New" w:cs="Courier New"/>
                <w:b/>
                <w:bCs/>
                <w:sz w:val="16"/>
                <w:szCs w:val="16"/>
                <w:lang w:val="en-US"/>
              </w:rPr>
              <w:t>#       - Activation details on successful edits/operations are reported (expand=all)</w:t>
            </w:r>
          </w:p>
          <w:p w14:paraId="34E99BD9" w14:textId="77777777" w:rsidR="006640E6" w:rsidRPr="0019394E" w:rsidRDefault="006640E6" w:rsidP="00670E29">
            <w:pPr>
              <w:spacing w:after="0"/>
              <w:rPr>
                <w:rFonts w:ascii="Courier New" w:hAnsi="Courier New" w:cs="Courier New"/>
                <w:sz w:val="16"/>
                <w:szCs w:val="16"/>
                <w:lang w:val="en-US"/>
              </w:rPr>
            </w:pPr>
          </w:p>
          <w:p w14:paraId="010C9986" w14:textId="77777777" w:rsidR="006640E6" w:rsidRPr="00344417"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GET {apiRoot}/ProvMnS/1900/plan</w:t>
            </w:r>
            <w:r w:rsidRPr="00344417">
              <w:rPr>
                <w:rFonts w:ascii="Courier New" w:hAnsi="Courier New" w:cs="Courier New"/>
                <w:sz w:val="16"/>
                <w:szCs w:val="16"/>
                <w:lang w:val="en-US"/>
              </w:rPr>
              <w:t>-activation-jobs/myjob-111/activation-details?expand=all</w:t>
            </w:r>
          </w:p>
          <w:p w14:paraId="5B6A4AF2" w14:textId="77777777" w:rsidR="006640E6" w:rsidRDefault="006640E6" w:rsidP="00670E29">
            <w:pPr>
              <w:spacing w:after="0"/>
              <w:rPr>
                <w:rFonts w:ascii="Courier New" w:hAnsi="Courier New" w:cs="Courier New"/>
                <w:sz w:val="16"/>
                <w:szCs w:val="16"/>
                <w:lang w:val="en-US"/>
              </w:rPr>
            </w:pPr>
          </w:p>
          <w:p w14:paraId="17CA18A2" w14:textId="77777777" w:rsidR="006640E6" w:rsidRPr="0062250C" w:rsidRDefault="006640E6" w:rsidP="00670E29">
            <w:pPr>
              <w:spacing w:after="0"/>
              <w:rPr>
                <w:rFonts w:ascii="Courier New" w:hAnsi="Courier New" w:cs="Courier New"/>
                <w:b/>
                <w:bCs/>
                <w:sz w:val="16"/>
                <w:szCs w:val="16"/>
                <w:lang w:val="en-US"/>
              </w:rPr>
            </w:pPr>
            <w:r w:rsidRPr="0062250C">
              <w:rPr>
                <w:rFonts w:ascii="Courier New" w:hAnsi="Courier New" w:cs="Courier New"/>
                <w:b/>
                <w:bCs/>
                <w:sz w:val="16"/>
                <w:szCs w:val="16"/>
                <w:lang w:val="en-US"/>
              </w:rPr>
              <w:t>Response</w:t>
            </w:r>
          </w:p>
          <w:p w14:paraId="3F1FC150"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4047F853"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w:t>
            </w:r>
            <w:r>
              <w:rPr>
                <w:rFonts w:ascii="Courier New" w:hAnsi="Courier New" w:cs="Courier New"/>
                <w:sz w:val="16"/>
                <w:szCs w:val="16"/>
                <w:lang w:val="en-US"/>
              </w:rPr>
              <w:t>S</w:t>
            </w:r>
            <w:r w:rsidRPr="0019394E">
              <w:rPr>
                <w:rFonts w:ascii="Courier New" w:hAnsi="Courier New" w:cs="Courier New"/>
                <w:sz w:val="16"/>
                <w:szCs w:val="16"/>
                <w:lang w:val="en-US"/>
              </w:rPr>
              <w:t xml:space="preserve">tatus" : </w:t>
            </w:r>
            <w:r>
              <w:rPr>
                <w:rFonts w:ascii="Courier New" w:hAnsi="Courier New" w:cs="Courier New"/>
                <w:sz w:val="16"/>
                <w:szCs w:val="16"/>
                <w:lang w:val="en-US"/>
              </w:rPr>
              <w:t xml:space="preserve">[ </w:t>
            </w:r>
          </w:p>
          <w:p w14:paraId="240E4EF6" w14:textId="77777777" w:rsidR="006640E6"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F7FFCB"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"planDescriptorId" : "planxyz",</w:t>
            </w:r>
          </w:p>
          <w:p w14:paraId="6C1CF313"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"edit" : [</w:t>
            </w:r>
          </w:p>
          <w:p w14:paraId="2DA6020F"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54A9D17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"opId-001",</w:t>
            </w:r>
          </w:p>
          <w:p w14:paraId="11D692A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"state" : "FAILED",</w:t>
            </w:r>
          </w:p>
          <w:p w14:paraId="6FC5269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"errors" : {</w:t>
            </w:r>
          </w:p>
          <w:p w14:paraId="7966A72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"error" : [</w:t>
            </w:r>
          </w:p>
          <w:p w14:paraId="7228634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1274A2D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"type": "application",</w:t>
            </w:r>
          </w:p>
          <w:p w14:paraId="1F97A6B7"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r>
              <w:rPr>
                <w:rFonts w:ascii="Courier New" w:hAnsi="Courier New" w:cs="Courier New"/>
                <w:sz w:val="16"/>
                <w:szCs w:val="16"/>
                <w:lang w:val="en-US"/>
              </w:rPr>
              <w:t>reason</w:t>
            </w:r>
            <w:r w:rsidRPr="0019394E">
              <w:rPr>
                <w:rFonts w:ascii="Courier New" w:hAnsi="Courier New" w:cs="Courier New"/>
                <w:sz w:val="16"/>
                <w:szCs w:val="16"/>
                <w:lang w:val="en-US"/>
              </w:rPr>
              <w:t>": "data-exists",</w:t>
            </w:r>
          </w:p>
          <w:p w14:paraId="17E36C16"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"path": "/_3gpp-common-subnetwork:SubNetwork=Irl/_3gpp-common-mecontext:MeContext=Dublin-1/_3gpp-common-managed-element:ManagedElement=Dublin-1/3gpp-nr-nrm-gnbdufunction:GNBDUFunction=1/_3gpp-nr-nrm-nrcelldu:NRCellDU=1",</w:t>
            </w:r>
          </w:p>
          <w:p w14:paraId="0AB644EA"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"message": "Data already exists; cannot be created"</w:t>
            </w:r>
          </w:p>
          <w:p w14:paraId="0D7E6BF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600F451"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DA99E7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5F322429"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1A21150"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617EEA6D"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"opId-002",</w:t>
            </w:r>
          </w:p>
          <w:p w14:paraId="5CF4328F"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1F44856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22BF422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E5A65D5"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"edit</w:t>
            </w:r>
            <w:r>
              <w:rPr>
                <w:rFonts w:ascii="Courier New" w:hAnsi="Courier New" w:cs="Courier New"/>
                <w:sz w:val="16"/>
                <w:szCs w:val="16"/>
                <w:lang w:val="en-US"/>
              </w:rPr>
              <w:t>I</w:t>
            </w:r>
            <w:r w:rsidRPr="0019394E">
              <w:rPr>
                <w:rFonts w:ascii="Courier New" w:hAnsi="Courier New" w:cs="Courier New"/>
                <w:sz w:val="16"/>
                <w:szCs w:val="16"/>
                <w:lang w:val="en-US"/>
              </w:rPr>
              <w:t>d" : "opId-003",</w:t>
            </w:r>
          </w:p>
          <w:p w14:paraId="0D0159AC"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"state" : "SUCCEEDED"</w:t>
            </w:r>
          </w:p>
          <w:p w14:paraId="07D9E54B"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D3E1E80"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w:t>
            </w:r>
          </w:p>
          <w:p w14:paraId="6324ED70" w14:textId="77777777" w:rsidR="006640E6"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1AB5D2D5"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w:t>
            </w:r>
          </w:p>
          <w:p w14:paraId="4C65F37E" w14:textId="77777777" w:rsidR="006640E6" w:rsidRPr="00C464E7"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"summary" : {</w:t>
            </w:r>
          </w:p>
          <w:p w14:paraId="7E3B18DD" w14:textId="77777777" w:rsidR="006640E6" w:rsidRDefault="006640E6" w:rsidP="00670E29">
            <w:pPr>
              <w:spacing w:after="0"/>
              <w:rPr>
                <w:rFonts w:ascii="Courier New" w:hAnsi="Courier New" w:cs="Courier New"/>
                <w:sz w:val="16"/>
                <w:szCs w:val="16"/>
                <w:lang w:val="en-US"/>
              </w:rPr>
            </w:pPr>
            <w:r w:rsidRPr="00C464E7">
              <w:rPr>
                <w:rFonts w:ascii="Courier New" w:hAnsi="Courier New" w:cs="Courier New"/>
                <w:sz w:val="16"/>
                <w:szCs w:val="16"/>
                <w:lang w:val="en-US"/>
              </w:rPr>
              <w:t xml:space="preserve">    "unprocessed": 0,</w:t>
            </w:r>
          </w:p>
          <w:p w14:paraId="3C35CC4C" w14:textId="77777777" w:rsidR="006640E6" w:rsidRPr="0019394E" w:rsidRDefault="006640E6" w:rsidP="00670E29">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394E">
              <w:rPr>
                <w:rFonts w:ascii="Courier New" w:hAnsi="Courier New" w:cs="Courier New"/>
                <w:sz w:val="16"/>
                <w:szCs w:val="16"/>
                <w:lang w:val="en-US"/>
              </w:rPr>
              <w:t xml:space="preserve">   "succeeded": 2,</w:t>
            </w:r>
          </w:p>
          <w:p w14:paraId="76EB5CBE"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"failed": 1</w:t>
            </w:r>
          </w:p>
          <w:p w14:paraId="3E51DCC2" w14:textId="77777777" w:rsidR="006640E6" w:rsidRPr="0019394E"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 xml:space="preserve">   }</w:t>
            </w:r>
          </w:p>
          <w:p w14:paraId="658EE281" w14:textId="77777777" w:rsidR="006640E6" w:rsidRPr="00F12624" w:rsidRDefault="006640E6" w:rsidP="00670E29">
            <w:pPr>
              <w:spacing w:after="0"/>
              <w:rPr>
                <w:rFonts w:ascii="Courier New" w:hAnsi="Courier New" w:cs="Courier New"/>
                <w:sz w:val="16"/>
                <w:szCs w:val="16"/>
                <w:lang w:val="en-US"/>
              </w:rPr>
            </w:pPr>
            <w:r w:rsidRPr="0019394E">
              <w:rPr>
                <w:rFonts w:ascii="Courier New" w:hAnsi="Courier New" w:cs="Courier New"/>
                <w:sz w:val="16"/>
                <w:szCs w:val="16"/>
                <w:lang w:val="en-US"/>
              </w:rPr>
              <w:t>}</w:t>
            </w:r>
          </w:p>
        </w:tc>
      </w:tr>
    </w:tbl>
    <w:p w14:paraId="3C722CDC" w14:textId="597AF03F" w:rsidR="00BD0777" w:rsidDel="00F12624" w:rsidRDefault="00BD0777" w:rsidP="00BD0777">
      <w:pPr>
        <w:rPr>
          <w:del w:id="44" w:author="Kieran Mccarthy A" w:date="2025-05-19T17:3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45C8E" w14:paraId="643AD177" w14:textId="77777777" w:rsidTr="00427C8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F53B3" w14:textId="2D84C486" w:rsidR="00645C8E" w:rsidRDefault="00645C8E" w:rsidP="00427C84">
            <w:pPr>
              <w:jc w:val="center"/>
              <w:rPr>
                <w:rFonts w:ascii="Arial" w:hAnsi="Arial" w:cs="Arial"/>
                <w:b/>
                <w:bCs/>
                <w:sz w:val="28"/>
                <w:szCs w:val="28"/>
              </w:rPr>
            </w:pPr>
            <w:r>
              <w:rPr>
                <w:rFonts w:ascii="Arial" w:hAnsi="Arial" w:cs="Arial"/>
                <w:b/>
                <w:bCs/>
                <w:sz w:val="28"/>
                <w:szCs w:val="28"/>
                <w:lang w:eastAsia="zh-CN"/>
              </w:rPr>
              <w:t>End of modifications</w:t>
            </w:r>
          </w:p>
        </w:tc>
      </w:tr>
    </w:tbl>
    <w:p w14:paraId="3F82C176" w14:textId="77777777" w:rsidR="00645C8E" w:rsidRDefault="00645C8E" w:rsidP="00645C8E">
      <w:pPr>
        <w:rPr>
          <w:ins w:id="45" w:author="balazs162" w:date="2025-08-15T16:42:00Z" w16du:dateUtc="2025-08-15T14:42:00Z"/>
        </w:rPr>
      </w:pPr>
    </w:p>
    <w:p w14:paraId="5B568016" w14:textId="66D846CE" w:rsidR="009A0C7E" w:rsidRPr="008227B8" w:rsidRDefault="009A0C7E" w:rsidP="009A0C7E">
      <w:pPr>
        <w:pStyle w:val="Heading1"/>
        <w:rPr>
          <w:ins w:id="46" w:author="balazs162" w:date="2025-08-15T16:44:00Z" w16du:dateUtc="2025-08-15T14:44:00Z"/>
        </w:rPr>
      </w:pPr>
      <w:ins w:id="47" w:author="balazs162" w:date="2025-08-15T16:45:00Z" w16du:dateUtc="2025-08-15T14:45:00Z">
        <w:r>
          <w:t>5</w:t>
        </w:r>
        <w:r>
          <w:tab/>
        </w:r>
      </w:ins>
      <w:ins w:id="48" w:author="balazs162" w:date="2025-08-15T16:44:00Z" w16du:dateUtc="2025-08-15T14:44:00Z">
        <w:r w:rsidRPr="008227B8">
          <w:t>TS2</w:t>
        </w:r>
        <w:r>
          <w:t>8572</w:t>
        </w:r>
        <w:r w:rsidRPr="008227B8">
          <w:t>_</w:t>
        </w:r>
        <w:r>
          <w:t>PlanManagement</w:t>
        </w:r>
        <w:r w:rsidRPr="008227B8">
          <w:t>.yaml</w:t>
        </w:r>
      </w:ins>
    </w:p>
    <w:p w14:paraId="53E7708D" w14:textId="77777777" w:rsidR="009A0C7E" w:rsidRDefault="009A0C7E" w:rsidP="00645C8E">
      <w:pPr>
        <w:rPr>
          <w:ins w:id="49" w:author="balazs162" w:date="2025-08-15T16:44:00Z" w16du:dateUtc="2025-08-15T14:44:00Z"/>
        </w:rPr>
      </w:pPr>
    </w:p>
    <w:p w14:paraId="7D8BD462" w14:textId="41C3B388" w:rsidR="009A0C7E" w:rsidRDefault="009A0C7E" w:rsidP="00645C8E">
      <w:ins w:id="50" w:author="balazs162" w:date="2025-08-15T16:42:00Z" w16du:dateUtc="2025-08-15T14:42:00Z">
        <w:r>
          <w:t xml:space="preserve">Editor's </w:t>
        </w:r>
      </w:ins>
      <w:ins w:id="51" w:author="balazs162" w:date="2025-08-15T16:43:00Z" w16du:dateUtc="2025-08-15T14:43:00Z">
        <w:r>
          <w:t xml:space="preserve">note: </w:t>
        </w:r>
      </w:ins>
      <w:ins w:id="52" w:author="balazs162" w:date="2025-08-15T16:45:00Z" w16du:dateUtc="2025-08-15T14:45:00Z">
        <w:r>
          <w:t>This clause shall NOT be part of the specification. It is only included here as a copy of the normative F</w:t>
        </w:r>
      </w:ins>
      <w:ins w:id="53" w:author="balazs162" w:date="2025-08-15T16:46:00Z" w16du:dateUtc="2025-08-15T14:46:00Z">
        <w:r>
          <w:t>orge specification.</w:t>
        </w:r>
      </w:ins>
      <w:ins w:id="54" w:author="balazs162" w:date="2025-08-15T16:43:00Z" w16du:dateUtc="2025-08-15T14:43:00Z">
        <w:r>
          <w:t xml:space="preserve"> </w:t>
        </w:r>
      </w:ins>
    </w:p>
    <w:p w14:paraId="3DA02393" w14:textId="77777777" w:rsidR="00E1759B" w:rsidRPr="00E1759B" w:rsidRDefault="00E1759B" w:rsidP="00E1759B">
      <w:pPr>
        <w:jc w:val="center"/>
        <w:rPr>
          <w:ins w:id="55" w:author="balazs162" w:date="2025-08-28T14:00:00Z" w16du:dateUtc="2025-08-28T12:00:00Z"/>
          <w:rFonts w:eastAsia="Times New Roman"/>
        </w:rPr>
      </w:pPr>
      <w:ins w:id="56" w:author="balazs162" w:date="2025-08-28T14:00:00Z" w16du:dateUtc="2025-08-28T12:00:00Z">
        <w:r w:rsidRPr="00E1759B">
          <w:rPr>
            <w:rFonts w:eastAsia="Times New Roman"/>
          </w:rPr>
          <w:t xml:space="preserve">Forge MR link: </w:t>
        </w:r>
        <w:r w:rsidRPr="00E1759B">
          <w:rPr>
            <w:rFonts w:eastAsia="Times New Roman"/>
          </w:rPr>
          <w:fldChar w:fldCharType="begin"/>
        </w:r>
        <w:r w:rsidRPr="00E1759B">
          <w:rPr>
            <w:rFonts w:eastAsia="Times New Roman"/>
          </w:rPr>
          <w:instrText>HYPERLINK "https://forge.3gpp.org/rep/sa5/MnS/-/merge_requests/1875"</w:instrText>
        </w:r>
        <w:r w:rsidRPr="00E1759B">
          <w:rPr>
            <w:rFonts w:eastAsia="Times New Roman"/>
          </w:rPr>
        </w:r>
        <w:r w:rsidRPr="00E1759B">
          <w:rPr>
            <w:rFonts w:eastAsia="Times New Roman"/>
          </w:rPr>
          <w:fldChar w:fldCharType="separate"/>
        </w:r>
        <w:r w:rsidRPr="00E1759B">
          <w:rPr>
            <w:rFonts w:eastAsia="Times New Roman"/>
            <w:color w:val="0000FF"/>
            <w:u w:val="single"/>
            <w:lang w:val="en-US"/>
          </w:rPr>
          <w:t>https://forge.3gpp.org/rep/sa5/MnS/-/merge_requests/1875</w:t>
        </w:r>
        <w:r w:rsidRPr="00E1759B">
          <w:rPr>
            <w:rFonts w:eastAsia="Times New Roman"/>
          </w:rPr>
          <w:fldChar w:fldCharType="end"/>
        </w:r>
        <w:r w:rsidRPr="00E1759B">
          <w:rPr>
            <w:rFonts w:eastAsia="Times New Roman"/>
          </w:rPr>
          <w:t xml:space="preserve"> at commit 34770b79e8f46cd395dae549a927fccfbca9f57a</w:t>
        </w:r>
      </w:ins>
    </w:p>
    <w:p w14:paraId="43818FD9" w14:textId="77777777" w:rsidR="00E1759B" w:rsidRPr="00E1759B" w:rsidRDefault="00E1759B" w:rsidP="00E1759B">
      <w:pPr>
        <w:rPr>
          <w:ins w:id="57" w:author="balazs162" w:date="2025-08-28T14:00:00Z" w16du:dateUtc="2025-08-28T12:00:00Z"/>
          <w:rFonts w:eastAsia="Times New Roman"/>
        </w:rPr>
      </w:pPr>
    </w:p>
    <w:p w14:paraId="5C7862AE" w14:textId="77777777" w:rsidR="00E1759B" w:rsidRPr="00E1759B" w:rsidRDefault="00E1759B" w:rsidP="00E1759B">
      <w:pPr>
        <w:tabs>
          <w:tab w:val="left" w:pos="0"/>
          <w:tab w:val="center" w:pos="4820"/>
          <w:tab w:val="right" w:pos="9638"/>
        </w:tabs>
        <w:spacing w:before="240" w:after="240"/>
        <w:jc w:val="center"/>
        <w:rPr>
          <w:ins w:id="58" w:author="balazs162" w:date="2025-08-28T14:00:00Z" w16du:dateUtc="2025-08-28T12:00:00Z"/>
          <w:rFonts w:ascii="Arial" w:eastAsia="Times New Roman" w:hAnsi="Arial" w:cs="Arial"/>
          <w:color w:val="548DD4"/>
          <w:sz w:val="28"/>
          <w:szCs w:val="32"/>
        </w:rPr>
      </w:pPr>
      <w:ins w:id="59" w:author="balazs162" w:date="2025-08-28T14:00:00Z" w16du:dateUtc="2025-08-28T12:00:00Z">
        <w:r w:rsidRPr="00E1759B">
          <w:rPr>
            <w:rFonts w:ascii="Arial" w:eastAsia="Times New Roman" w:hAnsi="Arial" w:cs="Arial"/>
            <w:color w:val="548DD4"/>
            <w:sz w:val="28"/>
            <w:szCs w:val="32"/>
          </w:rPr>
          <w:t>*** START OF CHANGE 1 ***</w:t>
        </w:r>
      </w:ins>
    </w:p>
    <w:p w14:paraId="116E87CD" w14:textId="77777777" w:rsidR="00E1759B" w:rsidRPr="00E1759B" w:rsidRDefault="00E1759B" w:rsidP="00E1759B">
      <w:pPr>
        <w:tabs>
          <w:tab w:val="left" w:pos="0"/>
          <w:tab w:val="center" w:pos="4820"/>
          <w:tab w:val="right" w:pos="9638"/>
        </w:tabs>
        <w:spacing w:before="240" w:after="240"/>
        <w:jc w:val="center"/>
        <w:rPr>
          <w:ins w:id="60" w:author="balazs162" w:date="2025-08-28T14:00:00Z" w16du:dateUtc="2025-08-28T12:00:00Z"/>
          <w:rFonts w:ascii="Arial" w:eastAsia="Times New Roman" w:hAnsi="Arial" w:cs="Arial"/>
          <w:color w:val="548DD4"/>
          <w:sz w:val="28"/>
          <w:szCs w:val="32"/>
        </w:rPr>
      </w:pPr>
      <w:ins w:id="61" w:author="balazs162" w:date="2025-08-28T14:00:00Z" w16du:dateUtc="2025-08-28T12:00:00Z">
        <w:r w:rsidRPr="00E1759B">
          <w:rPr>
            <w:rFonts w:ascii="Arial" w:eastAsia="Times New Roman" w:hAnsi="Arial" w:cs="Arial"/>
            <w:color w:val="548DD4"/>
            <w:sz w:val="28"/>
            <w:szCs w:val="32"/>
          </w:rPr>
          <w:t>*** OpenAPI/TS28572_PlanManagement.yaml ***</w:t>
        </w:r>
      </w:ins>
    </w:p>
    <w:p w14:paraId="585C8E1A" w14:textId="77777777" w:rsidR="00E1759B" w:rsidRPr="00E1759B" w:rsidRDefault="00E1759B" w:rsidP="00E1759B">
      <w:pPr>
        <w:tabs>
          <w:tab w:val="left" w:pos="0"/>
          <w:tab w:val="center" w:pos="4820"/>
          <w:tab w:val="right" w:pos="9638"/>
        </w:tabs>
        <w:spacing w:after="0"/>
        <w:rPr>
          <w:ins w:id="62" w:author="balazs162" w:date="2025-08-28T14:00:00Z" w16du:dateUtc="2025-08-28T12:00:00Z"/>
          <w:rFonts w:ascii="Courier New" w:eastAsia="Times New Roman" w:hAnsi="Courier New" w:cs="Arial"/>
          <w:sz w:val="16"/>
          <w:szCs w:val="22"/>
          <w:lang w:val="en-US"/>
        </w:rPr>
      </w:pPr>
      <w:ins w:id="63" w:author="balazs162" w:date="2025-08-28T14:00:00Z" w16du:dateUtc="2025-08-28T12:00:00Z">
        <w:r w:rsidRPr="00E1759B">
          <w:rPr>
            <w:rFonts w:ascii="Courier New" w:eastAsia="Times New Roman" w:hAnsi="Courier New" w:cs="Arial"/>
            <w:sz w:val="16"/>
            <w:szCs w:val="22"/>
            <w:lang w:val="en-US"/>
          </w:rPr>
          <w:t>&lt;CODE BEGINS&gt;</w:t>
        </w:r>
      </w:ins>
    </w:p>
    <w:p w14:paraId="71C451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balazs162" w:date="2025-08-28T14:00:00Z" w16du:dateUtc="2025-08-28T12:00:00Z"/>
          <w:rFonts w:ascii="Courier New" w:eastAsia="Times New Roman" w:hAnsi="Courier New"/>
          <w:noProof/>
          <w:sz w:val="16"/>
        </w:rPr>
      </w:pPr>
      <w:ins w:id="65" w:author="balazs162" w:date="2025-08-28T14:00:00Z" w16du:dateUtc="2025-08-28T12:00:00Z">
        <w:r w:rsidRPr="00E1759B">
          <w:rPr>
            <w:rFonts w:ascii="Courier New" w:eastAsia="Times New Roman" w:hAnsi="Courier New"/>
            <w:noProof/>
            <w:sz w:val="16"/>
          </w:rPr>
          <w:t xml:space="preserve">openapi: 3.0.0  </w:t>
        </w:r>
      </w:ins>
    </w:p>
    <w:p w14:paraId="138A28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balazs162" w:date="2025-08-28T14:00:00Z" w16du:dateUtc="2025-08-28T12:00:00Z"/>
          <w:rFonts w:ascii="Courier New" w:eastAsia="Times New Roman" w:hAnsi="Courier New"/>
          <w:noProof/>
          <w:sz w:val="16"/>
        </w:rPr>
      </w:pPr>
      <w:ins w:id="67" w:author="balazs162" w:date="2025-08-28T14:00:00Z" w16du:dateUtc="2025-08-28T12:00:00Z">
        <w:r w:rsidRPr="00E1759B">
          <w:rPr>
            <w:rFonts w:ascii="Courier New" w:eastAsia="Times New Roman" w:hAnsi="Courier New"/>
            <w:noProof/>
            <w:sz w:val="16"/>
          </w:rPr>
          <w:t>info:</w:t>
        </w:r>
      </w:ins>
    </w:p>
    <w:p w14:paraId="364F35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balazs162" w:date="2025-08-28T14:00:00Z" w16du:dateUtc="2025-08-28T12:00:00Z"/>
          <w:rFonts w:ascii="Courier New" w:eastAsia="Times New Roman" w:hAnsi="Courier New"/>
          <w:noProof/>
          <w:sz w:val="16"/>
        </w:rPr>
      </w:pPr>
      <w:ins w:id="69" w:author="balazs162" w:date="2025-08-28T14:00:00Z" w16du:dateUtc="2025-08-28T12:00:00Z">
        <w:r w:rsidRPr="00E1759B">
          <w:rPr>
            <w:rFonts w:ascii="Courier New" w:eastAsia="Times New Roman" w:hAnsi="Courier New"/>
            <w:noProof/>
            <w:sz w:val="16"/>
          </w:rPr>
          <w:t xml:space="preserve">  title: 3GPP Plan Provisioning Management API</w:t>
        </w:r>
      </w:ins>
    </w:p>
    <w:p w14:paraId="17B6E4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balazs162" w:date="2025-08-28T14:00:00Z" w16du:dateUtc="2025-08-28T12:00:00Z"/>
          <w:rFonts w:ascii="Courier New" w:eastAsia="Times New Roman" w:hAnsi="Courier New"/>
          <w:noProof/>
          <w:sz w:val="16"/>
        </w:rPr>
      </w:pPr>
      <w:ins w:id="71" w:author="balazs162" w:date="2025-08-28T14:00:00Z" w16du:dateUtc="2025-08-28T12:00:00Z">
        <w:r w:rsidRPr="00E1759B">
          <w:rPr>
            <w:rFonts w:ascii="Courier New" w:eastAsia="Times New Roman" w:hAnsi="Courier New"/>
            <w:noProof/>
            <w:sz w:val="16"/>
          </w:rPr>
          <w:t xml:space="preserve">  version: 19.0.0</w:t>
        </w:r>
      </w:ins>
    </w:p>
    <w:p w14:paraId="5E761D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balazs162" w:date="2025-08-28T14:00:00Z" w16du:dateUtc="2025-08-28T12:00:00Z"/>
          <w:rFonts w:ascii="Courier New" w:eastAsia="Times New Roman" w:hAnsi="Courier New"/>
          <w:noProof/>
          <w:sz w:val="16"/>
        </w:rPr>
      </w:pPr>
      <w:ins w:id="73" w:author="balazs162" w:date="2025-08-28T14:00:00Z" w16du:dateUtc="2025-08-28T12:00:00Z">
        <w:r w:rsidRPr="00E1759B">
          <w:rPr>
            <w:rFonts w:ascii="Courier New" w:eastAsia="Times New Roman" w:hAnsi="Courier New"/>
            <w:noProof/>
            <w:sz w:val="16"/>
          </w:rPr>
          <w:t xml:space="preserve">  description: API for managing network configuration plans and related jobs</w:t>
        </w:r>
      </w:ins>
    </w:p>
    <w:p w14:paraId="7463A6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balazs162" w:date="2025-08-28T14:00:00Z" w16du:dateUtc="2025-08-28T12:00:00Z"/>
          <w:rFonts w:ascii="Courier New" w:eastAsia="Times New Roman" w:hAnsi="Courier New"/>
          <w:noProof/>
          <w:sz w:val="16"/>
        </w:rPr>
      </w:pPr>
      <w:ins w:id="75" w:author="balazs162" w:date="2025-08-28T14:00:00Z" w16du:dateUtc="2025-08-28T12:00:00Z">
        <w:r w:rsidRPr="00E1759B">
          <w:rPr>
            <w:rFonts w:ascii="Courier New" w:eastAsia="Times New Roman" w:hAnsi="Courier New"/>
            <w:noProof/>
            <w:sz w:val="16"/>
          </w:rPr>
          <w:t>externalDocs:</w:t>
        </w:r>
      </w:ins>
    </w:p>
    <w:p w14:paraId="2DE854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balazs162" w:date="2025-08-28T14:00:00Z" w16du:dateUtc="2025-08-28T12:00:00Z"/>
          <w:rFonts w:ascii="Courier New" w:eastAsia="Times New Roman" w:hAnsi="Courier New"/>
          <w:noProof/>
          <w:sz w:val="16"/>
        </w:rPr>
      </w:pPr>
      <w:ins w:id="77" w:author="balazs162" w:date="2025-08-28T14:00:00Z" w16du:dateUtc="2025-08-28T12:00:00Z">
        <w:r w:rsidRPr="00E1759B">
          <w:rPr>
            <w:rFonts w:ascii="Courier New" w:eastAsia="Times New Roman" w:hAnsi="Courier New"/>
            <w:noProof/>
            <w:sz w:val="16"/>
          </w:rPr>
          <w:t xml:space="preserve">  description: 3GPP TS 28.572; Generic management services</w:t>
        </w:r>
      </w:ins>
    </w:p>
    <w:p w14:paraId="44F780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balazs162" w:date="2025-08-28T14:00:00Z" w16du:dateUtc="2025-08-28T12:00:00Z"/>
          <w:rFonts w:ascii="Courier New" w:eastAsia="Times New Roman" w:hAnsi="Courier New"/>
          <w:noProof/>
          <w:sz w:val="16"/>
        </w:rPr>
      </w:pPr>
      <w:ins w:id="79" w:author="balazs162" w:date="2025-08-28T14:00:00Z" w16du:dateUtc="2025-08-28T12:00:00Z">
        <w:r w:rsidRPr="00E1759B">
          <w:rPr>
            <w:rFonts w:ascii="Courier New" w:eastAsia="Times New Roman" w:hAnsi="Courier New"/>
            <w:noProof/>
            <w:sz w:val="16"/>
          </w:rPr>
          <w:t xml:space="preserve">  url: http://www.3gpp.org/ftp/Specs/archive/28_series/28.572/</w:t>
        </w:r>
      </w:ins>
    </w:p>
    <w:p w14:paraId="660FE0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balazs162" w:date="2025-08-28T14:00:00Z" w16du:dateUtc="2025-08-28T12:00:00Z"/>
          <w:rFonts w:ascii="Courier New" w:eastAsia="Times New Roman" w:hAnsi="Courier New"/>
          <w:noProof/>
          <w:sz w:val="16"/>
        </w:rPr>
      </w:pPr>
      <w:ins w:id="81" w:author="balazs162" w:date="2025-08-28T14:00:00Z" w16du:dateUtc="2025-08-28T12:00:00Z">
        <w:r w:rsidRPr="00E1759B">
          <w:rPr>
            <w:rFonts w:ascii="Courier New" w:eastAsia="Times New Roman" w:hAnsi="Courier New"/>
            <w:noProof/>
            <w:sz w:val="16"/>
          </w:rPr>
          <w:t>servers:</w:t>
        </w:r>
      </w:ins>
    </w:p>
    <w:p w14:paraId="0A20F0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balazs162" w:date="2025-08-28T14:00:00Z" w16du:dateUtc="2025-08-28T12:00:00Z"/>
          <w:rFonts w:ascii="Courier New" w:eastAsia="Times New Roman" w:hAnsi="Courier New"/>
          <w:noProof/>
          <w:sz w:val="16"/>
        </w:rPr>
      </w:pPr>
      <w:ins w:id="83" w:author="balazs162" w:date="2025-08-28T14:00:00Z" w16du:dateUtc="2025-08-28T12:00:00Z">
        <w:r w:rsidRPr="00E1759B">
          <w:rPr>
            <w:rFonts w:ascii="Courier New" w:eastAsia="Times New Roman" w:hAnsi="Courier New"/>
            <w:noProof/>
            <w:sz w:val="16"/>
          </w:rPr>
          <w:t xml:space="preserve">  - url: '{MnSRoot}/ProvPlanMnS/{MnSVersion}'</w:t>
        </w:r>
      </w:ins>
    </w:p>
    <w:p w14:paraId="2CA960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balazs162" w:date="2025-08-28T14:00:00Z" w16du:dateUtc="2025-08-28T12:00:00Z"/>
          <w:rFonts w:ascii="Courier New" w:eastAsia="Times New Roman" w:hAnsi="Courier New"/>
          <w:noProof/>
          <w:sz w:val="16"/>
        </w:rPr>
      </w:pPr>
      <w:ins w:id="85" w:author="balazs162" w:date="2025-08-28T14:00:00Z" w16du:dateUtc="2025-08-28T12:00:00Z">
        <w:r w:rsidRPr="00E1759B">
          <w:rPr>
            <w:rFonts w:ascii="Courier New" w:eastAsia="Times New Roman" w:hAnsi="Courier New"/>
            <w:noProof/>
            <w:sz w:val="16"/>
          </w:rPr>
          <w:t xml:space="preserve">    variables:</w:t>
        </w:r>
      </w:ins>
    </w:p>
    <w:p w14:paraId="78E0784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balazs162" w:date="2025-08-28T14:00:00Z" w16du:dateUtc="2025-08-28T12:00:00Z"/>
          <w:rFonts w:ascii="Courier New" w:eastAsia="Times New Roman" w:hAnsi="Courier New"/>
          <w:noProof/>
          <w:sz w:val="16"/>
        </w:rPr>
      </w:pPr>
      <w:ins w:id="87" w:author="balazs162" w:date="2025-08-28T14:00:00Z" w16du:dateUtc="2025-08-28T12:00:00Z">
        <w:r w:rsidRPr="00E1759B">
          <w:rPr>
            <w:rFonts w:ascii="Courier New" w:eastAsia="Times New Roman" w:hAnsi="Courier New"/>
            <w:noProof/>
            <w:sz w:val="16"/>
          </w:rPr>
          <w:t xml:space="preserve">      MnSRoot:</w:t>
        </w:r>
      </w:ins>
    </w:p>
    <w:p w14:paraId="567279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balazs162" w:date="2025-08-28T14:00:00Z" w16du:dateUtc="2025-08-28T12:00:00Z"/>
          <w:rFonts w:ascii="Courier New" w:eastAsia="Times New Roman" w:hAnsi="Courier New"/>
          <w:noProof/>
          <w:sz w:val="16"/>
        </w:rPr>
      </w:pPr>
      <w:ins w:id="89" w:author="balazs162" w:date="2025-08-28T14:00:00Z" w16du:dateUtc="2025-08-28T12:00:00Z">
        <w:r w:rsidRPr="00E1759B">
          <w:rPr>
            <w:rFonts w:ascii="Courier New" w:eastAsia="Times New Roman" w:hAnsi="Courier New"/>
            <w:noProof/>
            <w:sz w:val="16"/>
          </w:rPr>
          <w:t xml:space="preserve">        description: See clause 4.4.2 of TS 32.158</w:t>
        </w:r>
      </w:ins>
    </w:p>
    <w:p w14:paraId="00B3E6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balazs162" w:date="2025-08-28T14:00:00Z" w16du:dateUtc="2025-08-28T12:00:00Z"/>
          <w:rFonts w:ascii="Courier New" w:eastAsia="Times New Roman" w:hAnsi="Courier New"/>
          <w:noProof/>
          <w:sz w:val="16"/>
        </w:rPr>
      </w:pPr>
      <w:ins w:id="91" w:author="balazs162" w:date="2025-08-28T14:00:00Z" w16du:dateUtc="2025-08-28T12:00:00Z">
        <w:r w:rsidRPr="00E1759B">
          <w:rPr>
            <w:rFonts w:ascii="Courier New" w:eastAsia="Times New Roman" w:hAnsi="Courier New"/>
            <w:noProof/>
            <w:sz w:val="16"/>
          </w:rPr>
          <w:t xml:space="preserve">        default: http://example.com/PlanManagement</w:t>
        </w:r>
      </w:ins>
    </w:p>
    <w:p w14:paraId="10AA1C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balazs162" w:date="2025-08-28T14:00:00Z" w16du:dateUtc="2025-08-28T12:00:00Z"/>
          <w:rFonts w:ascii="Courier New" w:eastAsia="Times New Roman" w:hAnsi="Courier New"/>
          <w:noProof/>
          <w:sz w:val="16"/>
        </w:rPr>
      </w:pPr>
      <w:ins w:id="93" w:author="balazs162" w:date="2025-08-28T14:00:00Z" w16du:dateUtc="2025-08-28T12:00:00Z">
        <w:r w:rsidRPr="00E1759B">
          <w:rPr>
            <w:rFonts w:ascii="Courier New" w:eastAsia="Times New Roman" w:hAnsi="Courier New"/>
            <w:noProof/>
            <w:sz w:val="16"/>
          </w:rPr>
          <w:t xml:space="preserve">      MnSVersion:</w:t>
        </w:r>
      </w:ins>
    </w:p>
    <w:p w14:paraId="690E159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balazs162" w:date="2025-08-28T14:00:00Z" w16du:dateUtc="2025-08-28T12:00:00Z"/>
          <w:rFonts w:ascii="Courier New" w:eastAsia="Times New Roman" w:hAnsi="Courier New"/>
          <w:noProof/>
          <w:sz w:val="16"/>
        </w:rPr>
      </w:pPr>
      <w:ins w:id="95" w:author="balazs162" w:date="2025-08-28T14:00:00Z" w16du:dateUtc="2025-08-28T12:00:00Z">
        <w:r w:rsidRPr="00E1759B">
          <w:rPr>
            <w:rFonts w:ascii="Courier New" w:eastAsia="Times New Roman" w:hAnsi="Courier New"/>
            <w:noProof/>
            <w:sz w:val="16"/>
          </w:rPr>
          <w:t xml:space="preserve">        description: Version number of the OpenAPI definition</w:t>
        </w:r>
      </w:ins>
    </w:p>
    <w:p w14:paraId="5C5F1A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balazs162" w:date="2025-08-28T14:00:00Z" w16du:dateUtc="2025-08-28T12:00:00Z"/>
          <w:rFonts w:ascii="Courier New" w:eastAsia="Times New Roman" w:hAnsi="Courier New"/>
          <w:noProof/>
          <w:sz w:val="16"/>
        </w:rPr>
      </w:pPr>
      <w:ins w:id="97" w:author="balazs162" w:date="2025-08-28T14:00:00Z" w16du:dateUtc="2025-08-28T12:00:00Z">
        <w:r w:rsidRPr="00E1759B">
          <w:rPr>
            <w:rFonts w:ascii="Courier New" w:eastAsia="Times New Roman" w:hAnsi="Courier New"/>
            <w:noProof/>
            <w:sz w:val="16"/>
          </w:rPr>
          <w:t xml:space="preserve">        default: v1</w:t>
        </w:r>
      </w:ins>
    </w:p>
    <w:p w14:paraId="479AFE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balazs162" w:date="2025-08-28T14:00:00Z" w16du:dateUtc="2025-08-28T12:00:00Z"/>
          <w:rFonts w:ascii="Courier New" w:eastAsia="Times New Roman" w:hAnsi="Courier New"/>
          <w:noProof/>
          <w:sz w:val="16"/>
        </w:rPr>
      </w:pPr>
    </w:p>
    <w:p w14:paraId="202357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balazs162" w:date="2025-08-28T14:00:00Z" w16du:dateUtc="2025-08-28T12:00:00Z"/>
          <w:rFonts w:ascii="Courier New" w:eastAsia="Times New Roman" w:hAnsi="Courier New"/>
          <w:noProof/>
          <w:sz w:val="16"/>
        </w:rPr>
      </w:pPr>
      <w:ins w:id="100" w:author="balazs162" w:date="2025-08-28T14:00:00Z" w16du:dateUtc="2025-08-28T12:00:00Z">
        <w:r w:rsidRPr="00E1759B">
          <w:rPr>
            <w:rFonts w:ascii="Courier New" w:eastAsia="Times New Roman" w:hAnsi="Courier New"/>
            <w:noProof/>
            <w:sz w:val="16"/>
          </w:rPr>
          <w:t>paths:</w:t>
        </w:r>
      </w:ins>
    </w:p>
    <w:p w14:paraId="06E9A7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balazs162" w:date="2025-08-28T14:00:00Z" w16du:dateUtc="2025-08-28T12:00:00Z"/>
          <w:rFonts w:ascii="Courier New" w:eastAsia="Times New Roman" w:hAnsi="Courier New"/>
          <w:noProof/>
          <w:sz w:val="16"/>
        </w:rPr>
      </w:pPr>
      <w:ins w:id="102" w:author="balazs162" w:date="2025-08-28T14:00:00Z" w16du:dateUtc="2025-08-28T12:00:00Z">
        <w:r w:rsidRPr="00E1759B">
          <w:rPr>
            <w:rFonts w:ascii="Courier New" w:eastAsia="Times New Roman" w:hAnsi="Courier New"/>
            <w:noProof/>
            <w:sz w:val="16"/>
          </w:rPr>
          <w:t xml:space="preserve">  /plan-descriptors:</w:t>
        </w:r>
      </w:ins>
    </w:p>
    <w:p w14:paraId="4CC062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balazs162" w:date="2025-08-28T14:00:00Z" w16du:dateUtc="2025-08-28T12:00:00Z"/>
          <w:rFonts w:ascii="Courier New" w:eastAsia="Times New Roman" w:hAnsi="Courier New"/>
          <w:noProof/>
          <w:sz w:val="16"/>
        </w:rPr>
      </w:pPr>
      <w:ins w:id="104" w:author="balazs162" w:date="2025-08-28T14:00:00Z" w16du:dateUtc="2025-08-28T12:00:00Z">
        <w:r w:rsidRPr="00E1759B">
          <w:rPr>
            <w:rFonts w:ascii="Courier New" w:eastAsia="Times New Roman" w:hAnsi="Courier New"/>
            <w:noProof/>
            <w:sz w:val="16"/>
          </w:rPr>
          <w:t xml:space="preserve">    post:</w:t>
        </w:r>
      </w:ins>
    </w:p>
    <w:p w14:paraId="0B9F69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balazs162" w:date="2025-08-28T14:00:00Z" w16du:dateUtc="2025-08-28T12:00:00Z"/>
          <w:rFonts w:ascii="Courier New" w:eastAsia="Times New Roman" w:hAnsi="Courier New"/>
          <w:noProof/>
          <w:sz w:val="16"/>
        </w:rPr>
      </w:pPr>
      <w:ins w:id="106" w:author="balazs162" w:date="2025-08-28T14:00:00Z" w16du:dateUtc="2025-08-28T12:00:00Z">
        <w:r w:rsidRPr="00E1759B">
          <w:rPr>
            <w:rFonts w:ascii="Courier New" w:eastAsia="Times New Roman" w:hAnsi="Courier New"/>
            <w:noProof/>
            <w:sz w:val="16"/>
          </w:rPr>
          <w:t xml:space="preserve">      tags:</w:t>
        </w:r>
      </w:ins>
    </w:p>
    <w:p w14:paraId="7D9F19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balazs162" w:date="2025-08-28T14:00:00Z" w16du:dateUtc="2025-08-28T12:00:00Z"/>
          <w:rFonts w:ascii="Courier New" w:eastAsia="Times New Roman" w:hAnsi="Courier New"/>
          <w:noProof/>
          <w:sz w:val="16"/>
        </w:rPr>
      </w:pPr>
      <w:ins w:id="108" w:author="balazs162" w:date="2025-08-28T14:00:00Z" w16du:dateUtc="2025-08-28T12:00:00Z">
        <w:r w:rsidRPr="00E1759B">
          <w:rPr>
            <w:rFonts w:ascii="Courier New" w:eastAsia="Times New Roman" w:hAnsi="Courier New"/>
            <w:noProof/>
            <w:sz w:val="16"/>
          </w:rPr>
          <w:lastRenderedPageBreak/>
          <w:t xml:space="preserve">        - Plan Descriptor Management </w:t>
        </w:r>
      </w:ins>
    </w:p>
    <w:p w14:paraId="5BAA16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balazs162" w:date="2025-08-28T14:00:00Z" w16du:dateUtc="2025-08-28T12:00:00Z"/>
          <w:rFonts w:ascii="Courier New" w:eastAsia="Times New Roman" w:hAnsi="Courier New"/>
          <w:noProof/>
          <w:sz w:val="16"/>
        </w:rPr>
      </w:pPr>
      <w:ins w:id="110" w:author="balazs162" w:date="2025-08-28T14:00:00Z" w16du:dateUtc="2025-08-28T12:00:00Z">
        <w:r w:rsidRPr="00E1759B">
          <w:rPr>
            <w:rFonts w:ascii="Courier New" w:eastAsia="Times New Roman" w:hAnsi="Courier New"/>
            <w:noProof/>
            <w:sz w:val="16"/>
          </w:rPr>
          <w:t xml:space="preserve">      summary: Create a new plan descriptor</w:t>
        </w:r>
      </w:ins>
    </w:p>
    <w:p w14:paraId="272101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balazs162" w:date="2025-08-28T14:00:00Z" w16du:dateUtc="2025-08-28T12:00:00Z"/>
          <w:rFonts w:ascii="Courier New" w:eastAsia="Times New Roman" w:hAnsi="Courier New"/>
          <w:noProof/>
          <w:sz w:val="16"/>
        </w:rPr>
      </w:pPr>
      <w:ins w:id="112" w:author="balazs162" w:date="2025-08-28T14:00:00Z" w16du:dateUtc="2025-08-28T12:00:00Z">
        <w:r w:rsidRPr="00E1759B">
          <w:rPr>
            <w:rFonts w:ascii="Courier New" w:eastAsia="Times New Roman" w:hAnsi="Courier New"/>
            <w:noProof/>
            <w:sz w:val="16"/>
          </w:rPr>
          <w:t xml:space="preserve">      description: Creates a new configuration plan descriptor that can be later activated.</w:t>
        </w:r>
      </w:ins>
    </w:p>
    <w:p w14:paraId="385001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balazs162" w:date="2025-08-28T14:00:00Z" w16du:dateUtc="2025-08-28T12:00:00Z"/>
          <w:rFonts w:ascii="Courier New" w:eastAsia="Times New Roman" w:hAnsi="Courier New"/>
          <w:noProof/>
          <w:sz w:val="16"/>
        </w:rPr>
      </w:pPr>
      <w:ins w:id="114" w:author="balazs162" w:date="2025-08-28T14:00:00Z" w16du:dateUtc="2025-08-28T12:00:00Z">
        <w:r w:rsidRPr="00E1759B">
          <w:rPr>
            <w:rFonts w:ascii="Courier New" w:eastAsia="Times New Roman" w:hAnsi="Courier New"/>
            <w:noProof/>
            <w:sz w:val="16"/>
          </w:rPr>
          <w:t xml:space="preserve">      operationId: createPlanDescriptor</w:t>
        </w:r>
      </w:ins>
    </w:p>
    <w:p w14:paraId="7049E9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balazs162" w:date="2025-08-28T14:00:00Z" w16du:dateUtc="2025-08-28T12:00:00Z"/>
          <w:rFonts w:ascii="Courier New" w:eastAsia="Times New Roman" w:hAnsi="Courier New"/>
          <w:noProof/>
          <w:sz w:val="16"/>
        </w:rPr>
      </w:pPr>
      <w:ins w:id="116" w:author="balazs162" w:date="2025-08-28T14:00:00Z" w16du:dateUtc="2025-08-28T12:00:00Z">
        <w:r w:rsidRPr="00E1759B">
          <w:rPr>
            <w:rFonts w:ascii="Courier New" w:eastAsia="Times New Roman" w:hAnsi="Courier New"/>
            <w:noProof/>
            <w:sz w:val="16"/>
          </w:rPr>
          <w:t xml:space="preserve">      requestBody:</w:t>
        </w:r>
      </w:ins>
    </w:p>
    <w:p w14:paraId="5E7E59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balazs162" w:date="2025-08-28T14:00:00Z" w16du:dateUtc="2025-08-28T12:00:00Z"/>
          <w:rFonts w:ascii="Courier New" w:eastAsia="Times New Roman" w:hAnsi="Courier New"/>
          <w:noProof/>
          <w:sz w:val="16"/>
        </w:rPr>
      </w:pPr>
      <w:ins w:id="118" w:author="balazs162" w:date="2025-08-28T14:00:00Z" w16du:dateUtc="2025-08-28T12:00:00Z">
        <w:r w:rsidRPr="00E1759B">
          <w:rPr>
            <w:rFonts w:ascii="Courier New" w:eastAsia="Times New Roman" w:hAnsi="Courier New"/>
            <w:noProof/>
            <w:sz w:val="16"/>
          </w:rPr>
          <w:t xml:space="preserve">        required: true</w:t>
        </w:r>
      </w:ins>
    </w:p>
    <w:p w14:paraId="302B7D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balazs162" w:date="2025-08-28T14:00:00Z" w16du:dateUtc="2025-08-28T12:00:00Z"/>
          <w:rFonts w:ascii="Courier New" w:eastAsia="Times New Roman" w:hAnsi="Courier New"/>
          <w:noProof/>
          <w:sz w:val="16"/>
        </w:rPr>
      </w:pPr>
      <w:ins w:id="120" w:author="balazs162" w:date="2025-08-28T14:00:00Z" w16du:dateUtc="2025-08-28T12:00:00Z">
        <w:r w:rsidRPr="00E1759B">
          <w:rPr>
            <w:rFonts w:ascii="Courier New" w:eastAsia="Times New Roman" w:hAnsi="Courier New"/>
            <w:noProof/>
            <w:sz w:val="16"/>
          </w:rPr>
          <w:t xml:space="preserve">        content:</w:t>
        </w:r>
      </w:ins>
    </w:p>
    <w:p w14:paraId="0F71C4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balazs162" w:date="2025-08-28T14:00:00Z" w16du:dateUtc="2025-08-28T12:00:00Z"/>
          <w:rFonts w:ascii="Courier New" w:eastAsia="Times New Roman" w:hAnsi="Courier New"/>
          <w:noProof/>
          <w:sz w:val="16"/>
        </w:rPr>
      </w:pPr>
      <w:ins w:id="122" w:author="balazs162" w:date="2025-08-28T14:00:00Z" w16du:dateUtc="2025-08-28T12:00:00Z">
        <w:r w:rsidRPr="00E1759B">
          <w:rPr>
            <w:rFonts w:ascii="Courier New" w:eastAsia="Times New Roman" w:hAnsi="Courier New"/>
            <w:noProof/>
            <w:sz w:val="16"/>
          </w:rPr>
          <w:t xml:space="preserve">          application/json:</w:t>
        </w:r>
      </w:ins>
    </w:p>
    <w:p w14:paraId="1A9381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balazs162" w:date="2025-08-28T14:00:00Z" w16du:dateUtc="2025-08-28T12:00:00Z"/>
          <w:rFonts w:ascii="Courier New" w:eastAsia="Times New Roman" w:hAnsi="Courier New"/>
          <w:noProof/>
          <w:sz w:val="16"/>
        </w:rPr>
      </w:pPr>
      <w:ins w:id="124" w:author="balazs162" w:date="2025-08-28T14:00:00Z" w16du:dateUtc="2025-08-28T12:00:00Z">
        <w:r w:rsidRPr="00E1759B">
          <w:rPr>
            <w:rFonts w:ascii="Courier New" w:eastAsia="Times New Roman" w:hAnsi="Courier New"/>
            <w:noProof/>
            <w:sz w:val="16"/>
          </w:rPr>
          <w:t xml:space="preserve">            schema:</w:t>
        </w:r>
      </w:ins>
    </w:p>
    <w:p w14:paraId="27CCDB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balazs162" w:date="2025-08-28T14:00:00Z" w16du:dateUtc="2025-08-28T12:00:00Z"/>
          <w:rFonts w:ascii="Courier New" w:eastAsia="Times New Roman" w:hAnsi="Courier New"/>
          <w:noProof/>
          <w:sz w:val="16"/>
        </w:rPr>
      </w:pPr>
      <w:ins w:id="126" w:author="balazs162" w:date="2025-08-28T14:00:00Z" w16du:dateUtc="2025-08-28T12:00:00Z">
        <w:r w:rsidRPr="00E1759B">
          <w:rPr>
            <w:rFonts w:ascii="Courier New" w:eastAsia="Times New Roman" w:hAnsi="Courier New"/>
            <w:noProof/>
            <w:sz w:val="16"/>
          </w:rPr>
          <w:t xml:space="preserve">              $ref: '#/components/schemas/PlanConfigurationDescriptor'</w:t>
        </w:r>
      </w:ins>
    </w:p>
    <w:p w14:paraId="791160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balazs162" w:date="2025-08-28T14:00:00Z" w16du:dateUtc="2025-08-28T12:00:00Z"/>
          <w:rFonts w:ascii="Courier New" w:eastAsia="Times New Roman" w:hAnsi="Courier New"/>
          <w:noProof/>
          <w:sz w:val="16"/>
        </w:rPr>
      </w:pPr>
      <w:ins w:id="128" w:author="balazs162" w:date="2025-08-28T14:00:00Z" w16du:dateUtc="2025-08-28T12:00:00Z">
        <w:r w:rsidRPr="00E1759B">
          <w:rPr>
            <w:rFonts w:ascii="Courier New" w:eastAsia="Times New Roman" w:hAnsi="Courier New"/>
            <w:noProof/>
            <w:sz w:val="16"/>
          </w:rPr>
          <w:t xml:space="preserve">            example:</w:t>
        </w:r>
      </w:ins>
    </w:p>
    <w:p w14:paraId="2ABFAC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balazs162" w:date="2025-08-28T14:00:00Z" w16du:dateUtc="2025-08-28T12:00:00Z"/>
          <w:rFonts w:ascii="Courier New" w:eastAsia="Times New Roman" w:hAnsi="Courier New"/>
          <w:noProof/>
          <w:sz w:val="16"/>
        </w:rPr>
      </w:pPr>
      <w:ins w:id="130" w:author="balazs162" w:date="2025-08-28T14:00:00Z" w16du:dateUtc="2025-08-28T12:00:00Z">
        <w:r w:rsidRPr="00E1759B">
          <w:rPr>
            <w:rFonts w:ascii="Courier New" w:eastAsia="Times New Roman" w:hAnsi="Courier New"/>
            <w:noProof/>
            <w:sz w:val="16"/>
          </w:rPr>
          <w:t xml:space="preserve">              {</w:t>
        </w:r>
      </w:ins>
    </w:p>
    <w:p w14:paraId="16550C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balazs162" w:date="2025-08-28T14:00:00Z" w16du:dateUtc="2025-08-28T12:00:00Z"/>
          <w:rFonts w:ascii="Courier New" w:eastAsia="Times New Roman" w:hAnsi="Courier New"/>
          <w:noProof/>
          <w:sz w:val="16"/>
        </w:rPr>
      </w:pPr>
      <w:ins w:id="132" w:author="balazs162" w:date="2025-08-28T14:00:00Z" w16du:dateUtc="2025-08-28T12:00:00Z">
        <w:r w:rsidRPr="00E1759B">
          <w:rPr>
            <w:rFonts w:ascii="Courier New" w:eastAsia="Times New Roman" w:hAnsi="Courier New"/>
            <w:noProof/>
            <w:sz w:val="16"/>
          </w:rPr>
          <w:t xml:space="preserve">                "name": "Rollout-5G-Dublin-East",</w:t>
        </w:r>
      </w:ins>
    </w:p>
    <w:p w14:paraId="57CDE7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balazs162" w:date="2025-08-28T14:00:00Z" w16du:dateUtc="2025-08-28T12:00:00Z"/>
          <w:rFonts w:ascii="Courier New" w:eastAsia="Times New Roman" w:hAnsi="Courier New"/>
          <w:noProof/>
          <w:sz w:val="16"/>
        </w:rPr>
      </w:pPr>
      <w:ins w:id="134" w:author="balazs162" w:date="2025-08-28T14:00:00Z" w16du:dateUtc="2025-08-28T12:00:00Z">
        <w:r w:rsidRPr="00E1759B">
          <w:rPr>
            <w:rFonts w:ascii="Courier New" w:eastAsia="Times New Roman" w:hAnsi="Courier New"/>
            <w:noProof/>
            <w:sz w:val="16"/>
          </w:rPr>
          <w:t xml:space="preserve">                "version" : "1.0.0",</w:t>
        </w:r>
      </w:ins>
    </w:p>
    <w:p w14:paraId="1143EC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balazs162" w:date="2025-08-28T14:00:00Z" w16du:dateUtc="2025-08-28T12:00:00Z"/>
          <w:rFonts w:ascii="Courier New" w:eastAsia="Times New Roman" w:hAnsi="Courier New"/>
          <w:noProof/>
          <w:sz w:val="16"/>
        </w:rPr>
      </w:pPr>
      <w:ins w:id="136" w:author="balazs162" w:date="2025-08-28T14:00:00Z" w16du:dateUtc="2025-08-28T12:00:00Z">
        <w:r w:rsidRPr="00E1759B">
          <w:rPr>
            <w:rFonts w:ascii="Courier New" w:eastAsia="Times New Roman" w:hAnsi="Courier New"/>
            <w:noProof/>
            <w:sz w:val="16"/>
          </w:rPr>
          <w:t xml:space="preserve">                "description": "This is the plan for the new 5G rollout in Dublin east.",</w:t>
        </w:r>
      </w:ins>
    </w:p>
    <w:p w14:paraId="75CD7E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balazs162" w:date="2025-08-28T14:00:00Z" w16du:dateUtc="2025-08-28T12:00:00Z"/>
          <w:rFonts w:ascii="Courier New" w:eastAsia="Times New Roman" w:hAnsi="Courier New"/>
          <w:noProof/>
          <w:sz w:val="16"/>
        </w:rPr>
      </w:pPr>
      <w:ins w:id="138" w:author="balazs162" w:date="2025-08-28T14:00:00Z" w16du:dateUtc="2025-08-28T12:00:00Z">
        <w:r w:rsidRPr="00E1759B">
          <w:rPr>
            <w:rFonts w:ascii="Courier New" w:eastAsia="Times New Roman" w:hAnsi="Courier New"/>
            <w:noProof/>
            <w:sz w:val="16"/>
          </w:rPr>
          <w:t xml:space="preserve">                "customProperties": {</w:t>
        </w:r>
      </w:ins>
    </w:p>
    <w:p w14:paraId="6772FD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balazs162" w:date="2025-08-28T14:00:00Z" w16du:dateUtc="2025-08-28T12:00:00Z"/>
          <w:rFonts w:ascii="Courier New" w:eastAsia="Times New Roman" w:hAnsi="Courier New"/>
          <w:noProof/>
          <w:sz w:val="16"/>
        </w:rPr>
      </w:pPr>
      <w:ins w:id="140" w:author="balazs162" w:date="2025-08-28T14:00:00Z" w16du:dateUtc="2025-08-28T12:00:00Z">
        <w:r w:rsidRPr="00E1759B">
          <w:rPr>
            <w:rFonts w:ascii="Courier New" w:eastAsia="Times New Roman" w:hAnsi="Courier New"/>
            <w:noProof/>
            <w:sz w:val="16"/>
          </w:rPr>
          <w:t xml:space="preserve">                  "technology-type": "NR",</w:t>
        </w:r>
      </w:ins>
    </w:p>
    <w:p w14:paraId="4166AF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balazs162" w:date="2025-08-28T14:00:00Z" w16du:dateUtc="2025-08-28T12:00:00Z"/>
          <w:rFonts w:ascii="Courier New" w:eastAsia="Times New Roman" w:hAnsi="Courier New"/>
          <w:noProof/>
          <w:sz w:val="16"/>
        </w:rPr>
      </w:pPr>
      <w:ins w:id="142" w:author="balazs162" w:date="2025-08-28T14:00:00Z" w16du:dateUtc="2025-08-28T12:00:00Z">
        <w:r w:rsidRPr="00E1759B">
          <w:rPr>
            <w:rFonts w:ascii="Courier New" w:eastAsia="Times New Roman" w:hAnsi="Courier New"/>
            <w:noProof/>
            <w:sz w:val="16"/>
          </w:rPr>
          <w:t xml:space="preserve">                  "location": "Dublin"</w:t>
        </w:r>
      </w:ins>
    </w:p>
    <w:p w14:paraId="1B634A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balazs162" w:date="2025-08-28T14:00:00Z" w16du:dateUtc="2025-08-28T12:00:00Z"/>
          <w:rFonts w:ascii="Courier New" w:eastAsia="Times New Roman" w:hAnsi="Courier New"/>
          <w:noProof/>
          <w:sz w:val="16"/>
        </w:rPr>
      </w:pPr>
      <w:ins w:id="144" w:author="balazs162" w:date="2025-08-28T14:00:00Z" w16du:dateUtc="2025-08-28T12:00:00Z">
        <w:r w:rsidRPr="00E1759B">
          <w:rPr>
            <w:rFonts w:ascii="Courier New" w:eastAsia="Times New Roman" w:hAnsi="Courier New"/>
            <w:noProof/>
            <w:sz w:val="16"/>
          </w:rPr>
          <w:t xml:space="preserve">                },</w:t>
        </w:r>
      </w:ins>
    </w:p>
    <w:p w14:paraId="4B233D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balazs162" w:date="2025-08-28T14:00:00Z" w16du:dateUtc="2025-08-28T12:00:00Z"/>
          <w:rFonts w:ascii="Courier New" w:eastAsia="Times New Roman" w:hAnsi="Courier New"/>
          <w:noProof/>
          <w:sz w:val="16"/>
        </w:rPr>
      </w:pPr>
      <w:ins w:id="146" w:author="balazs162" w:date="2025-08-28T14:00:00Z" w16du:dateUtc="2025-08-28T12:00:00Z">
        <w:r w:rsidRPr="00E1759B">
          <w:rPr>
            <w:rFonts w:ascii="Courier New" w:eastAsia="Times New Roman" w:hAnsi="Courier New"/>
            <w:noProof/>
            <w:sz w:val="16"/>
          </w:rPr>
          <w:t xml:space="preserve">                "currentConfigAddress": "http://example.org/3gpp/ProvMnS/v1",</w:t>
        </w:r>
      </w:ins>
    </w:p>
    <w:p w14:paraId="220309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balazs162" w:date="2025-08-28T14:00:00Z" w16du:dateUtc="2025-08-28T12:00:00Z"/>
          <w:rFonts w:ascii="Courier New" w:eastAsia="Times New Roman" w:hAnsi="Courier New"/>
          <w:noProof/>
          <w:sz w:val="16"/>
        </w:rPr>
      </w:pPr>
      <w:ins w:id="148" w:author="balazs162" w:date="2025-08-28T14:00:00Z" w16du:dateUtc="2025-08-28T12:00:00Z">
        <w:r w:rsidRPr="00E1759B">
          <w:rPr>
            <w:rFonts w:ascii="Courier New" w:eastAsia="Times New Roman" w:hAnsi="Courier New"/>
            <w:noProof/>
            <w:sz w:val="16"/>
          </w:rPr>
          <w:t xml:space="preserve">                "configurationContentType" : "application/vnd.3gpp.yang-patch+json",</w:t>
        </w:r>
      </w:ins>
    </w:p>
    <w:p w14:paraId="699B7D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balazs162" w:date="2025-08-28T14:00:00Z" w16du:dateUtc="2025-08-28T12:00:00Z"/>
          <w:rFonts w:ascii="Courier New" w:eastAsia="Times New Roman" w:hAnsi="Courier New"/>
          <w:noProof/>
          <w:sz w:val="16"/>
        </w:rPr>
      </w:pPr>
      <w:ins w:id="150" w:author="balazs162" w:date="2025-08-28T14:00:00Z" w16du:dateUtc="2025-08-28T12:00:00Z">
        <w:r w:rsidRPr="00E1759B">
          <w:rPr>
            <w:rFonts w:ascii="Courier New" w:eastAsia="Times New Roman" w:hAnsi="Courier New"/>
            <w:noProof/>
            <w:sz w:val="16"/>
          </w:rPr>
          <w:t xml:space="preserve">                "planConfig": {</w:t>
        </w:r>
      </w:ins>
    </w:p>
    <w:p w14:paraId="0D3204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balazs162" w:date="2025-08-28T14:00:00Z" w16du:dateUtc="2025-08-28T12:00:00Z"/>
          <w:rFonts w:ascii="Courier New" w:eastAsia="Times New Roman" w:hAnsi="Courier New"/>
          <w:noProof/>
          <w:sz w:val="16"/>
        </w:rPr>
      </w:pPr>
      <w:ins w:id="152" w:author="balazs162" w:date="2025-08-28T14:00:00Z" w16du:dateUtc="2025-08-28T12:00:00Z">
        <w:r w:rsidRPr="00E1759B">
          <w:rPr>
            <w:rFonts w:ascii="Courier New" w:eastAsia="Times New Roman" w:hAnsi="Courier New"/>
            <w:noProof/>
            <w:sz w:val="16"/>
          </w:rPr>
          <w:t xml:space="preserve">                  ...</w:t>
        </w:r>
      </w:ins>
    </w:p>
    <w:p w14:paraId="52DFF5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balazs162" w:date="2025-08-28T14:00:00Z" w16du:dateUtc="2025-08-28T12:00:00Z"/>
          <w:rFonts w:ascii="Courier New" w:eastAsia="Times New Roman" w:hAnsi="Courier New"/>
          <w:noProof/>
          <w:sz w:val="16"/>
        </w:rPr>
      </w:pPr>
      <w:ins w:id="154" w:author="balazs162" w:date="2025-08-28T14:00:00Z" w16du:dateUtc="2025-08-28T12:00:00Z">
        <w:r w:rsidRPr="00E1759B">
          <w:rPr>
            <w:rFonts w:ascii="Courier New" w:eastAsia="Times New Roman" w:hAnsi="Courier New"/>
            <w:noProof/>
            <w:sz w:val="16"/>
          </w:rPr>
          <w:t xml:space="preserve">                }</w:t>
        </w:r>
      </w:ins>
    </w:p>
    <w:p w14:paraId="74D83D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balazs162" w:date="2025-08-28T14:00:00Z" w16du:dateUtc="2025-08-28T12:00:00Z"/>
          <w:rFonts w:ascii="Courier New" w:eastAsia="Times New Roman" w:hAnsi="Courier New"/>
          <w:noProof/>
          <w:sz w:val="16"/>
        </w:rPr>
      </w:pPr>
      <w:ins w:id="156" w:author="balazs162" w:date="2025-08-28T14:00:00Z" w16du:dateUtc="2025-08-28T12:00:00Z">
        <w:r w:rsidRPr="00E1759B">
          <w:rPr>
            <w:rFonts w:ascii="Courier New" w:eastAsia="Times New Roman" w:hAnsi="Courier New"/>
            <w:noProof/>
            <w:sz w:val="16"/>
          </w:rPr>
          <w:t xml:space="preserve">              } </w:t>
        </w:r>
      </w:ins>
    </w:p>
    <w:p w14:paraId="26C219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balazs162" w:date="2025-08-28T14:00:00Z" w16du:dateUtc="2025-08-28T12:00:00Z"/>
          <w:rFonts w:ascii="Courier New" w:eastAsia="Times New Roman" w:hAnsi="Courier New"/>
          <w:noProof/>
          <w:sz w:val="16"/>
        </w:rPr>
      </w:pPr>
      <w:ins w:id="158" w:author="balazs162" w:date="2025-08-28T14:00:00Z" w16du:dateUtc="2025-08-28T12:00:00Z">
        <w:r w:rsidRPr="00E1759B">
          <w:rPr>
            <w:rFonts w:ascii="Courier New" w:eastAsia="Times New Roman" w:hAnsi="Courier New"/>
            <w:noProof/>
            <w:sz w:val="16"/>
          </w:rPr>
          <w:t xml:space="preserve">      responses:</w:t>
        </w:r>
      </w:ins>
    </w:p>
    <w:p w14:paraId="7F6076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balazs162" w:date="2025-08-28T14:00:00Z" w16du:dateUtc="2025-08-28T12:00:00Z"/>
          <w:rFonts w:ascii="Courier New" w:eastAsia="Times New Roman" w:hAnsi="Courier New"/>
          <w:noProof/>
          <w:sz w:val="16"/>
        </w:rPr>
      </w:pPr>
      <w:ins w:id="160" w:author="balazs162" w:date="2025-08-28T14:00:00Z" w16du:dateUtc="2025-08-28T12:00:00Z">
        <w:r w:rsidRPr="00E1759B">
          <w:rPr>
            <w:rFonts w:ascii="Courier New" w:eastAsia="Times New Roman" w:hAnsi="Courier New"/>
            <w:noProof/>
            <w:sz w:val="16"/>
          </w:rPr>
          <w:t xml:space="preserve">        '201':</w:t>
        </w:r>
      </w:ins>
    </w:p>
    <w:p w14:paraId="329D36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balazs162" w:date="2025-08-28T14:00:00Z" w16du:dateUtc="2025-08-28T12:00:00Z"/>
          <w:rFonts w:ascii="Courier New" w:eastAsia="Times New Roman" w:hAnsi="Courier New"/>
          <w:noProof/>
          <w:sz w:val="16"/>
        </w:rPr>
      </w:pPr>
      <w:ins w:id="162" w:author="balazs162" w:date="2025-08-28T14:00:00Z" w16du:dateUtc="2025-08-28T12:00:00Z">
        <w:r w:rsidRPr="00E1759B">
          <w:rPr>
            <w:rFonts w:ascii="Courier New" w:eastAsia="Times New Roman" w:hAnsi="Courier New"/>
            <w:noProof/>
            <w:sz w:val="16"/>
          </w:rPr>
          <w:t xml:space="preserve">          description: Plan descriptor created successfully </w:t>
        </w:r>
      </w:ins>
    </w:p>
    <w:p w14:paraId="543510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balazs162" w:date="2025-08-28T14:00:00Z" w16du:dateUtc="2025-08-28T12:00:00Z"/>
          <w:rFonts w:ascii="Courier New" w:eastAsia="Times New Roman" w:hAnsi="Courier New"/>
          <w:noProof/>
          <w:sz w:val="16"/>
        </w:rPr>
      </w:pPr>
      <w:ins w:id="164" w:author="balazs162" w:date="2025-08-28T14:00:00Z" w16du:dateUtc="2025-08-28T12:00:00Z">
        <w:r w:rsidRPr="00E1759B">
          <w:rPr>
            <w:rFonts w:ascii="Courier New" w:eastAsia="Times New Roman" w:hAnsi="Courier New"/>
            <w:noProof/>
            <w:sz w:val="16"/>
          </w:rPr>
          <w:t xml:space="preserve">          headers:</w:t>
        </w:r>
      </w:ins>
    </w:p>
    <w:p w14:paraId="12D927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balazs162" w:date="2025-08-28T14:00:00Z" w16du:dateUtc="2025-08-28T12:00:00Z"/>
          <w:rFonts w:ascii="Courier New" w:eastAsia="Times New Roman" w:hAnsi="Courier New"/>
          <w:noProof/>
          <w:sz w:val="16"/>
        </w:rPr>
      </w:pPr>
      <w:ins w:id="166" w:author="balazs162" w:date="2025-08-28T14:00:00Z" w16du:dateUtc="2025-08-28T12:00:00Z">
        <w:r w:rsidRPr="00E1759B">
          <w:rPr>
            <w:rFonts w:ascii="Courier New" w:eastAsia="Times New Roman" w:hAnsi="Courier New"/>
            <w:noProof/>
            <w:sz w:val="16"/>
          </w:rPr>
          <w:t xml:space="preserve">            Location:</w:t>
        </w:r>
      </w:ins>
    </w:p>
    <w:p w14:paraId="2FCC59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balazs162" w:date="2025-08-28T14:00:00Z" w16du:dateUtc="2025-08-28T12:00:00Z"/>
          <w:rFonts w:ascii="Courier New" w:eastAsia="Times New Roman" w:hAnsi="Courier New"/>
          <w:noProof/>
          <w:sz w:val="16"/>
        </w:rPr>
      </w:pPr>
      <w:ins w:id="168" w:author="balazs162" w:date="2025-08-28T14:00:00Z" w16du:dateUtc="2025-08-28T12:00:00Z">
        <w:r w:rsidRPr="00E1759B">
          <w:rPr>
            <w:rFonts w:ascii="Courier New" w:eastAsia="Times New Roman" w:hAnsi="Courier New"/>
            <w:noProof/>
            <w:sz w:val="16"/>
          </w:rPr>
          <w:t xml:space="preserve">              description: URI of the created plan descriptor.</w:t>
        </w:r>
      </w:ins>
    </w:p>
    <w:p w14:paraId="4D8A9A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balazs162" w:date="2025-08-28T14:00:00Z" w16du:dateUtc="2025-08-28T12:00:00Z"/>
          <w:rFonts w:ascii="Courier New" w:eastAsia="Times New Roman" w:hAnsi="Courier New"/>
          <w:noProof/>
          <w:sz w:val="16"/>
        </w:rPr>
      </w:pPr>
      <w:ins w:id="170" w:author="balazs162" w:date="2025-08-28T14:00:00Z" w16du:dateUtc="2025-08-28T12:00:00Z">
        <w:r w:rsidRPr="00E1759B">
          <w:rPr>
            <w:rFonts w:ascii="Courier New" w:eastAsia="Times New Roman" w:hAnsi="Courier New"/>
            <w:noProof/>
            <w:sz w:val="16"/>
          </w:rPr>
          <w:t xml:space="preserve">              schema:</w:t>
        </w:r>
      </w:ins>
    </w:p>
    <w:p w14:paraId="595A69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balazs162" w:date="2025-08-28T14:00:00Z" w16du:dateUtc="2025-08-28T12:00:00Z"/>
          <w:rFonts w:ascii="Courier New" w:eastAsia="Times New Roman" w:hAnsi="Courier New"/>
          <w:noProof/>
          <w:sz w:val="16"/>
        </w:rPr>
      </w:pPr>
      <w:ins w:id="172" w:author="balazs162" w:date="2025-08-28T14:00:00Z" w16du:dateUtc="2025-08-28T12:00:00Z">
        <w:r w:rsidRPr="00E1759B">
          <w:rPr>
            <w:rFonts w:ascii="Courier New" w:eastAsia="Times New Roman" w:hAnsi="Courier New"/>
            <w:noProof/>
            <w:sz w:val="16"/>
          </w:rPr>
          <w:t xml:space="preserve">                type: string</w:t>
        </w:r>
      </w:ins>
    </w:p>
    <w:p w14:paraId="7C8886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balazs162" w:date="2025-08-28T14:00:00Z" w16du:dateUtc="2025-08-28T12:00:00Z"/>
          <w:rFonts w:ascii="Courier New" w:eastAsia="Times New Roman" w:hAnsi="Courier New"/>
          <w:noProof/>
          <w:sz w:val="16"/>
        </w:rPr>
      </w:pPr>
      <w:ins w:id="174" w:author="balazs162" w:date="2025-08-28T14:00:00Z" w16du:dateUtc="2025-08-28T12:00:00Z">
        <w:r w:rsidRPr="00E1759B">
          <w:rPr>
            <w:rFonts w:ascii="Courier New" w:eastAsia="Times New Roman" w:hAnsi="Courier New"/>
            <w:noProof/>
            <w:sz w:val="16"/>
          </w:rPr>
          <w:t xml:space="preserve">                format: uri-reference  </w:t>
        </w:r>
      </w:ins>
    </w:p>
    <w:p w14:paraId="1C9315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balazs162" w:date="2025-08-28T14:00:00Z" w16du:dateUtc="2025-08-28T12:00:00Z"/>
          <w:rFonts w:ascii="Courier New" w:eastAsia="Times New Roman" w:hAnsi="Courier New"/>
          <w:noProof/>
          <w:sz w:val="16"/>
        </w:rPr>
      </w:pPr>
      <w:ins w:id="176" w:author="balazs162" w:date="2025-08-28T14:00:00Z" w16du:dateUtc="2025-08-28T12:00:00Z">
        <w:r w:rsidRPr="00E1759B">
          <w:rPr>
            <w:rFonts w:ascii="Courier New" w:eastAsia="Times New Roman" w:hAnsi="Courier New"/>
            <w:noProof/>
            <w:sz w:val="16"/>
          </w:rPr>
          <w:t xml:space="preserve">                example: "/plan-descriptors/my-plan11"</w:t>
        </w:r>
      </w:ins>
    </w:p>
    <w:p w14:paraId="51BDD6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balazs162" w:date="2025-08-28T14:00:00Z" w16du:dateUtc="2025-08-28T12:00:00Z"/>
          <w:rFonts w:ascii="Courier New" w:eastAsia="Times New Roman" w:hAnsi="Courier New"/>
          <w:noProof/>
          <w:sz w:val="16"/>
        </w:rPr>
      </w:pPr>
      <w:ins w:id="178" w:author="balazs162" w:date="2025-08-28T14:00:00Z" w16du:dateUtc="2025-08-28T12:00:00Z">
        <w:r w:rsidRPr="00E1759B">
          <w:rPr>
            <w:rFonts w:ascii="Courier New" w:eastAsia="Times New Roman" w:hAnsi="Courier New"/>
            <w:noProof/>
            <w:sz w:val="16"/>
          </w:rPr>
          <w:t xml:space="preserve">          content:</w:t>
        </w:r>
      </w:ins>
    </w:p>
    <w:p w14:paraId="7AE95A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balazs162" w:date="2025-08-28T14:00:00Z" w16du:dateUtc="2025-08-28T12:00:00Z"/>
          <w:rFonts w:ascii="Courier New" w:eastAsia="Times New Roman" w:hAnsi="Courier New"/>
          <w:noProof/>
          <w:sz w:val="16"/>
        </w:rPr>
      </w:pPr>
      <w:ins w:id="180" w:author="balazs162" w:date="2025-08-28T14:00:00Z" w16du:dateUtc="2025-08-28T12:00:00Z">
        <w:r w:rsidRPr="00E1759B">
          <w:rPr>
            <w:rFonts w:ascii="Courier New" w:eastAsia="Times New Roman" w:hAnsi="Courier New"/>
            <w:noProof/>
            <w:sz w:val="16"/>
          </w:rPr>
          <w:t xml:space="preserve">            application/json:</w:t>
        </w:r>
      </w:ins>
    </w:p>
    <w:p w14:paraId="653400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balazs162" w:date="2025-08-28T14:00:00Z" w16du:dateUtc="2025-08-28T12:00:00Z"/>
          <w:rFonts w:ascii="Courier New" w:eastAsia="Times New Roman" w:hAnsi="Courier New"/>
          <w:noProof/>
          <w:sz w:val="16"/>
        </w:rPr>
      </w:pPr>
      <w:ins w:id="182" w:author="balazs162" w:date="2025-08-28T14:00:00Z" w16du:dateUtc="2025-08-28T12:00:00Z">
        <w:r w:rsidRPr="00E1759B">
          <w:rPr>
            <w:rFonts w:ascii="Courier New" w:eastAsia="Times New Roman" w:hAnsi="Courier New"/>
            <w:noProof/>
            <w:sz w:val="16"/>
          </w:rPr>
          <w:t xml:space="preserve">              schema:</w:t>
        </w:r>
      </w:ins>
    </w:p>
    <w:p w14:paraId="16F89E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balazs162" w:date="2025-08-28T14:00:00Z" w16du:dateUtc="2025-08-28T12:00:00Z"/>
          <w:rFonts w:ascii="Courier New" w:eastAsia="Times New Roman" w:hAnsi="Courier New"/>
          <w:noProof/>
          <w:sz w:val="16"/>
        </w:rPr>
      </w:pPr>
      <w:ins w:id="184" w:author="balazs162" w:date="2025-08-28T14:00:00Z" w16du:dateUtc="2025-08-28T12:00:00Z">
        <w:r w:rsidRPr="00E1759B">
          <w:rPr>
            <w:rFonts w:ascii="Courier New" w:eastAsia="Times New Roman" w:hAnsi="Courier New"/>
            <w:noProof/>
            <w:sz w:val="16"/>
          </w:rPr>
          <w:t xml:space="preserve">                $ref: '#/components/schemas/PlanConfigurationDescriptorResponse' </w:t>
        </w:r>
      </w:ins>
    </w:p>
    <w:p w14:paraId="5AEE75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balazs162" w:date="2025-08-28T14:00:00Z" w16du:dateUtc="2025-08-28T12:00:00Z"/>
          <w:rFonts w:ascii="Courier New" w:eastAsia="Times New Roman" w:hAnsi="Courier New"/>
          <w:noProof/>
          <w:sz w:val="16"/>
        </w:rPr>
      </w:pPr>
      <w:ins w:id="186" w:author="balazs162" w:date="2025-08-28T14:00:00Z" w16du:dateUtc="2025-08-28T12:00:00Z">
        <w:r w:rsidRPr="00E1759B">
          <w:rPr>
            <w:rFonts w:ascii="Courier New" w:eastAsia="Times New Roman" w:hAnsi="Courier New"/>
            <w:noProof/>
            <w:sz w:val="16"/>
          </w:rPr>
          <w:t xml:space="preserve">        '400':</w:t>
        </w:r>
      </w:ins>
    </w:p>
    <w:p w14:paraId="092FDB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balazs162" w:date="2025-08-28T14:00:00Z" w16du:dateUtc="2025-08-28T12:00:00Z"/>
          <w:rFonts w:ascii="Courier New" w:eastAsia="Times New Roman" w:hAnsi="Courier New"/>
          <w:noProof/>
          <w:sz w:val="16"/>
        </w:rPr>
      </w:pPr>
      <w:ins w:id="188"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0C027B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balazs162" w:date="2025-08-28T14:00:00Z" w16du:dateUtc="2025-08-28T12:00:00Z"/>
          <w:rFonts w:ascii="Courier New" w:eastAsia="Times New Roman" w:hAnsi="Courier New"/>
          <w:noProof/>
          <w:sz w:val="16"/>
        </w:rPr>
      </w:pPr>
      <w:ins w:id="190" w:author="balazs162" w:date="2025-08-28T14:00:00Z" w16du:dateUtc="2025-08-28T12:00:00Z">
        <w:r w:rsidRPr="00E1759B">
          <w:rPr>
            <w:rFonts w:ascii="Courier New" w:eastAsia="Times New Roman" w:hAnsi="Courier New"/>
            <w:noProof/>
            <w:sz w:val="16"/>
          </w:rPr>
          <w:t xml:space="preserve">          content:</w:t>
        </w:r>
      </w:ins>
    </w:p>
    <w:p w14:paraId="5636BA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balazs162" w:date="2025-08-28T14:00:00Z" w16du:dateUtc="2025-08-28T12:00:00Z"/>
          <w:rFonts w:ascii="Courier New" w:eastAsia="Times New Roman" w:hAnsi="Courier New"/>
          <w:noProof/>
          <w:sz w:val="16"/>
        </w:rPr>
      </w:pPr>
      <w:ins w:id="192" w:author="balazs162" w:date="2025-08-28T14:00:00Z" w16du:dateUtc="2025-08-28T12:00:00Z">
        <w:r w:rsidRPr="00E1759B">
          <w:rPr>
            <w:rFonts w:ascii="Courier New" w:eastAsia="Times New Roman" w:hAnsi="Courier New"/>
            <w:noProof/>
            <w:sz w:val="16"/>
          </w:rPr>
          <w:t xml:space="preserve">            application/problem+json:</w:t>
        </w:r>
      </w:ins>
    </w:p>
    <w:p w14:paraId="0CAAE1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balazs162" w:date="2025-08-28T14:00:00Z" w16du:dateUtc="2025-08-28T12:00:00Z"/>
          <w:rFonts w:ascii="Courier New" w:eastAsia="Times New Roman" w:hAnsi="Courier New"/>
          <w:noProof/>
          <w:sz w:val="16"/>
        </w:rPr>
      </w:pPr>
      <w:ins w:id="194" w:author="balazs162" w:date="2025-08-28T14:00:00Z" w16du:dateUtc="2025-08-28T12:00:00Z">
        <w:r w:rsidRPr="00E1759B">
          <w:rPr>
            <w:rFonts w:ascii="Courier New" w:eastAsia="Times New Roman" w:hAnsi="Courier New"/>
            <w:noProof/>
            <w:sz w:val="16"/>
          </w:rPr>
          <w:t xml:space="preserve">              schema:</w:t>
        </w:r>
      </w:ins>
    </w:p>
    <w:p w14:paraId="129E02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balazs162" w:date="2025-08-28T14:00:00Z" w16du:dateUtc="2025-08-28T12:00:00Z"/>
          <w:rFonts w:ascii="Courier New" w:eastAsia="Times New Roman" w:hAnsi="Courier New"/>
          <w:noProof/>
          <w:sz w:val="16"/>
        </w:rPr>
      </w:pPr>
      <w:ins w:id="196" w:author="balazs162" w:date="2025-08-28T14:00:00Z" w16du:dateUtc="2025-08-28T12:00:00Z">
        <w:r w:rsidRPr="00E1759B">
          <w:rPr>
            <w:rFonts w:ascii="Courier New" w:eastAsia="Times New Roman" w:hAnsi="Courier New"/>
            <w:noProof/>
            <w:sz w:val="16"/>
          </w:rPr>
          <w:t xml:space="preserve">                $ref: '#/components/schemas/ErrorDetail'</w:t>
        </w:r>
      </w:ins>
    </w:p>
    <w:p w14:paraId="52C55B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balazs162" w:date="2025-08-28T14:00:00Z" w16du:dateUtc="2025-08-28T12:00:00Z"/>
          <w:rFonts w:ascii="Courier New" w:eastAsia="Times New Roman" w:hAnsi="Courier New"/>
          <w:noProof/>
          <w:sz w:val="16"/>
        </w:rPr>
      </w:pPr>
      <w:ins w:id="198" w:author="balazs162" w:date="2025-08-28T14:00:00Z" w16du:dateUtc="2025-08-28T12:00:00Z">
        <w:r w:rsidRPr="00E1759B">
          <w:rPr>
            <w:rFonts w:ascii="Courier New" w:eastAsia="Times New Roman" w:hAnsi="Courier New"/>
            <w:noProof/>
            <w:sz w:val="16"/>
          </w:rPr>
          <w:t xml:space="preserve">        '409': </w:t>
        </w:r>
      </w:ins>
    </w:p>
    <w:p w14:paraId="786356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balazs162" w:date="2025-08-28T14:00:00Z" w16du:dateUtc="2025-08-28T12:00:00Z"/>
          <w:rFonts w:ascii="Courier New" w:eastAsia="Times New Roman" w:hAnsi="Courier New"/>
          <w:noProof/>
          <w:sz w:val="16"/>
        </w:rPr>
      </w:pPr>
      <w:ins w:id="200" w:author="balazs162" w:date="2025-08-28T14:00:00Z" w16du:dateUtc="2025-08-28T12:00:00Z">
        <w:r w:rsidRPr="00E1759B">
          <w:rPr>
            <w:rFonts w:ascii="Courier New" w:eastAsia="Times New Roman" w:hAnsi="Courier New"/>
            <w:noProof/>
            <w:sz w:val="16"/>
          </w:rPr>
          <w:t xml:space="preserve">          description: A plan descriptor with the given ID already exists.</w:t>
        </w:r>
      </w:ins>
    </w:p>
    <w:p w14:paraId="15EEE5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balazs162" w:date="2025-08-28T14:00:00Z" w16du:dateUtc="2025-08-28T12:00:00Z"/>
          <w:rFonts w:ascii="Courier New" w:eastAsia="Times New Roman" w:hAnsi="Courier New"/>
          <w:noProof/>
          <w:sz w:val="16"/>
        </w:rPr>
      </w:pPr>
      <w:ins w:id="202" w:author="balazs162" w:date="2025-08-28T14:00:00Z" w16du:dateUtc="2025-08-28T12:00:00Z">
        <w:r w:rsidRPr="00E1759B">
          <w:rPr>
            <w:rFonts w:ascii="Courier New" w:eastAsia="Times New Roman" w:hAnsi="Courier New"/>
            <w:noProof/>
            <w:sz w:val="16"/>
          </w:rPr>
          <w:t xml:space="preserve">          content:</w:t>
        </w:r>
      </w:ins>
    </w:p>
    <w:p w14:paraId="08F88C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balazs162" w:date="2025-08-28T14:00:00Z" w16du:dateUtc="2025-08-28T12:00:00Z"/>
          <w:rFonts w:ascii="Courier New" w:eastAsia="Times New Roman" w:hAnsi="Courier New"/>
          <w:noProof/>
          <w:sz w:val="16"/>
        </w:rPr>
      </w:pPr>
      <w:ins w:id="204" w:author="balazs162" w:date="2025-08-28T14:00:00Z" w16du:dateUtc="2025-08-28T12:00:00Z">
        <w:r w:rsidRPr="00E1759B">
          <w:rPr>
            <w:rFonts w:ascii="Courier New" w:eastAsia="Times New Roman" w:hAnsi="Courier New"/>
            <w:noProof/>
            <w:sz w:val="16"/>
          </w:rPr>
          <w:t xml:space="preserve">            application/problem+json:</w:t>
        </w:r>
      </w:ins>
    </w:p>
    <w:p w14:paraId="422729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balazs162" w:date="2025-08-28T14:00:00Z" w16du:dateUtc="2025-08-28T12:00:00Z"/>
          <w:rFonts w:ascii="Courier New" w:eastAsia="Times New Roman" w:hAnsi="Courier New"/>
          <w:noProof/>
          <w:sz w:val="16"/>
        </w:rPr>
      </w:pPr>
      <w:ins w:id="206" w:author="balazs162" w:date="2025-08-28T14:00:00Z" w16du:dateUtc="2025-08-28T12:00:00Z">
        <w:r w:rsidRPr="00E1759B">
          <w:rPr>
            <w:rFonts w:ascii="Courier New" w:eastAsia="Times New Roman" w:hAnsi="Courier New"/>
            <w:noProof/>
            <w:sz w:val="16"/>
          </w:rPr>
          <w:t xml:space="preserve">              schema:</w:t>
        </w:r>
      </w:ins>
    </w:p>
    <w:p w14:paraId="73790D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balazs162" w:date="2025-08-28T14:00:00Z" w16du:dateUtc="2025-08-28T12:00:00Z"/>
          <w:rFonts w:ascii="Courier New" w:eastAsia="Times New Roman" w:hAnsi="Courier New"/>
          <w:noProof/>
          <w:sz w:val="16"/>
        </w:rPr>
      </w:pPr>
      <w:ins w:id="208" w:author="balazs162" w:date="2025-08-28T14:00:00Z" w16du:dateUtc="2025-08-28T12:00:00Z">
        <w:r w:rsidRPr="00E1759B">
          <w:rPr>
            <w:rFonts w:ascii="Courier New" w:eastAsia="Times New Roman" w:hAnsi="Courier New"/>
            <w:noProof/>
            <w:sz w:val="16"/>
          </w:rPr>
          <w:t xml:space="preserve">                $ref: '#/components/schemas/ErrorDetail'</w:t>
        </w:r>
      </w:ins>
    </w:p>
    <w:p w14:paraId="061173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balazs162" w:date="2025-08-28T14:00:00Z" w16du:dateUtc="2025-08-28T12:00:00Z"/>
          <w:rFonts w:ascii="Courier New" w:eastAsia="Times New Roman" w:hAnsi="Courier New"/>
          <w:noProof/>
          <w:sz w:val="16"/>
        </w:rPr>
      </w:pPr>
      <w:ins w:id="210" w:author="balazs162" w:date="2025-08-28T14:00:00Z" w16du:dateUtc="2025-08-28T12:00:00Z">
        <w:r w:rsidRPr="00E1759B">
          <w:rPr>
            <w:rFonts w:ascii="Courier New" w:eastAsia="Times New Roman" w:hAnsi="Courier New"/>
            <w:noProof/>
            <w:sz w:val="16"/>
          </w:rPr>
          <w:t xml:space="preserve">        '500':</w:t>
        </w:r>
      </w:ins>
    </w:p>
    <w:p w14:paraId="668E1B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balazs162" w:date="2025-08-28T14:00:00Z" w16du:dateUtc="2025-08-28T12:00:00Z"/>
          <w:rFonts w:ascii="Courier New" w:eastAsia="Times New Roman" w:hAnsi="Courier New"/>
          <w:noProof/>
          <w:sz w:val="16"/>
        </w:rPr>
      </w:pPr>
      <w:ins w:id="212" w:author="balazs162" w:date="2025-08-28T14:00:00Z" w16du:dateUtc="2025-08-28T12:00:00Z">
        <w:r w:rsidRPr="00E1759B">
          <w:rPr>
            <w:rFonts w:ascii="Courier New" w:eastAsia="Times New Roman" w:hAnsi="Courier New"/>
            <w:noProof/>
            <w:sz w:val="16"/>
          </w:rPr>
          <w:t xml:space="preserve">          description: Internal server error.</w:t>
        </w:r>
      </w:ins>
    </w:p>
    <w:p w14:paraId="74CEE8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balazs162" w:date="2025-08-28T14:00:00Z" w16du:dateUtc="2025-08-28T12:00:00Z"/>
          <w:rFonts w:ascii="Courier New" w:eastAsia="Times New Roman" w:hAnsi="Courier New"/>
          <w:noProof/>
          <w:sz w:val="16"/>
        </w:rPr>
      </w:pPr>
      <w:ins w:id="214" w:author="balazs162" w:date="2025-08-28T14:00:00Z" w16du:dateUtc="2025-08-28T12:00:00Z">
        <w:r w:rsidRPr="00E1759B">
          <w:rPr>
            <w:rFonts w:ascii="Courier New" w:eastAsia="Times New Roman" w:hAnsi="Courier New"/>
            <w:noProof/>
            <w:sz w:val="16"/>
          </w:rPr>
          <w:t xml:space="preserve">          content:</w:t>
        </w:r>
      </w:ins>
    </w:p>
    <w:p w14:paraId="40CC07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balazs162" w:date="2025-08-28T14:00:00Z" w16du:dateUtc="2025-08-28T12:00:00Z"/>
          <w:rFonts w:ascii="Courier New" w:eastAsia="Times New Roman" w:hAnsi="Courier New"/>
          <w:noProof/>
          <w:sz w:val="16"/>
        </w:rPr>
      </w:pPr>
      <w:ins w:id="216" w:author="balazs162" w:date="2025-08-28T14:00:00Z" w16du:dateUtc="2025-08-28T12:00:00Z">
        <w:r w:rsidRPr="00E1759B">
          <w:rPr>
            <w:rFonts w:ascii="Courier New" w:eastAsia="Times New Roman" w:hAnsi="Courier New"/>
            <w:noProof/>
            <w:sz w:val="16"/>
          </w:rPr>
          <w:t xml:space="preserve">            application/problem+json:</w:t>
        </w:r>
      </w:ins>
    </w:p>
    <w:p w14:paraId="6E5217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balazs162" w:date="2025-08-28T14:00:00Z" w16du:dateUtc="2025-08-28T12:00:00Z"/>
          <w:rFonts w:ascii="Courier New" w:eastAsia="Times New Roman" w:hAnsi="Courier New"/>
          <w:noProof/>
          <w:sz w:val="16"/>
        </w:rPr>
      </w:pPr>
      <w:ins w:id="218" w:author="balazs162" w:date="2025-08-28T14:00:00Z" w16du:dateUtc="2025-08-28T12:00:00Z">
        <w:r w:rsidRPr="00E1759B">
          <w:rPr>
            <w:rFonts w:ascii="Courier New" w:eastAsia="Times New Roman" w:hAnsi="Courier New"/>
            <w:noProof/>
            <w:sz w:val="16"/>
          </w:rPr>
          <w:t xml:space="preserve">              schema:</w:t>
        </w:r>
      </w:ins>
    </w:p>
    <w:p w14:paraId="5E5315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balazs162" w:date="2025-08-28T14:00:00Z" w16du:dateUtc="2025-08-28T12:00:00Z"/>
          <w:rFonts w:ascii="Courier New" w:eastAsia="Times New Roman" w:hAnsi="Courier New"/>
          <w:noProof/>
          <w:sz w:val="16"/>
        </w:rPr>
      </w:pPr>
      <w:ins w:id="220" w:author="balazs162" w:date="2025-08-28T14:00:00Z" w16du:dateUtc="2025-08-28T12:00:00Z">
        <w:r w:rsidRPr="00E1759B">
          <w:rPr>
            <w:rFonts w:ascii="Courier New" w:eastAsia="Times New Roman" w:hAnsi="Courier New"/>
            <w:noProof/>
            <w:sz w:val="16"/>
          </w:rPr>
          <w:t xml:space="preserve">                $ref: '#/components/schemas/ErrorDetail'</w:t>
        </w:r>
      </w:ins>
    </w:p>
    <w:p w14:paraId="347BC0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balazs162" w:date="2025-08-28T14:00:00Z" w16du:dateUtc="2025-08-28T12:00:00Z"/>
          <w:rFonts w:ascii="Courier New" w:eastAsia="Times New Roman" w:hAnsi="Courier New"/>
          <w:noProof/>
          <w:sz w:val="16"/>
        </w:rPr>
      </w:pPr>
    </w:p>
    <w:p w14:paraId="0A9A34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balazs162" w:date="2025-08-28T14:00:00Z" w16du:dateUtc="2025-08-28T12:00:00Z"/>
          <w:rFonts w:ascii="Courier New" w:eastAsia="Times New Roman" w:hAnsi="Courier New"/>
          <w:noProof/>
          <w:sz w:val="16"/>
        </w:rPr>
      </w:pPr>
      <w:ins w:id="223" w:author="balazs162" w:date="2025-08-28T14:00:00Z" w16du:dateUtc="2025-08-28T12:00:00Z">
        <w:r w:rsidRPr="00E1759B">
          <w:rPr>
            <w:rFonts w:ascii="Courier New" w:eastAsia="Times New Roman" w:hAnsi="Courier New"/>
            <w:noProof/>
            <w:sz w:val="16"/>
          </w:rPr>
          <w:t xml:space="preserve">    get:</w:t>
        </w:r>
      </w:ins>
    </w:p>
    <w:p w14:paraId="58D2C7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balazs162" w:date="2025-08-28T14:00:00Z" w16du:dateUtc="2025-08-28T12:00:00Z"/>
          <w:rFonts w:ascii="Courier New" w:eastAsia="Times New Roman" w:hAnsi="Courier New"/>
          <w:noProof/>
          <w:sz w:val="16"/>
        </w:rPr>
      </w:pPr>
      <w:ins w:id="225" w:author="balazs162" w:date="2025-08-28T14:00:00Z" w16du:dateUtc="2025-08-28T12:00:00Z">
        <w:r w:rsidRPr="00E1759B">
          <w:rPr>
            <w:rFonts w:ascii="Courier New" w:eastAsia="Times New Roman" w:hAnsi="Courier New"/>
            <w:noProof/>
            <w:sz w:val="16"/>
          </w:rPr>
          <w:t xml:space="preserve">      tags:</w:t>
        </w:r>
      </w:ins>
    </w:p>
    <w:p w14:paraId="2946D8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balazs162" w:date="2025-08-28T14:00:00Z" w16du:dateUtc="2025-08-28T12:00:00Z"/>
          <w:rFonts w:ascii="Courier New" w:eastAsia="Times New Roman" w:hAnsi="Courier New"/>
          <w:noProof/>
          <w:sz w:val="16"/>
        </w:rPr>
      </w:pPr>
      <w:ins w:id="227" w:author="balazs162" w:date="2025-08-28T14:00:00Z" w16du:dateUtc="2025-08-28T12:00:00Z">
        <w:r w:rsidRPr="00E1759B">
          <w:rPr>
            <w:rFonts w:ascii="Courier New" w:eastAsia="Times New Roman" w:hAnsi="Courier New"/>
            <w:noProof/>
            <w:sz w:val="16"/>
          </w:rPr>
          <w:t xml:space="preserve">        - Plan Descriptor Management </w:t>
        </w:r>
      </w:ins>
    </w:p>
    <w:p w14:paraId="1DFD39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balazs162" w:date="2025-08-28T14:00:00Z" w16du:dateUtc="2025-08-28T12:00:00Z"/>
          <w:rFonts w:ascii="Courier New" w:eastAsia="Times New Roman" w:hAnsi="Courier New"/>
          <w:noProof/>
          <w:sz w:val="16"/>
        </w:rPr>
      </w:pPr>
      <w:ins w:id="229" w:author="balazs162" w:date="2025-08-28T14:00:00Z" w16du:dateUtc="2025-08-28T12:00:00Z">
        <w:r w:rsidRPr="00E1759B">
          <w:rPr>
            <w:rFonts w:ascii="Courier New" w:eastAsia="Times New Roman" w:hAnsi="Courier New"/>
            <w:noProof/>
            <w:sz w:val="16"/>
          </w:rPr>
          <w:t xml:space="preserve">      summary: Get plan configuration descriptors </w:t>
        </w:r>
      </w:ins>
    </w:p>
    <w:p w14:paraId="1685FE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balazs162" w:date="2025-08-28T14:00:00Z" w16du:dateUtc="2025-08-28T12:00:00Z"/>
          <w:rFonts w:ascii="Courier New" w:eastAsia="Times New Roman" w:hAnsi="Courier New"/>
          <w:noProof/>
          <w:sz w:val="16"/>
        </w:rPr>
      </w:pPr>
      <w:ins w:id="231" w:author="balazs162" w:date="2025-08-28T14:00:00Z" w16du:dateUtc="2025-08-28T12:00:00Z">
        <w:r w:rsidRPr="00E1759B">
          <w:rPr>
            <w:rFonts w:ascii="Courier New" w:eastAsia="Times New Roman" w:hAnsi="Courier New"/>
            <w:noProof/>
            <w:sz w:val="16"/>
          </w:rPr>
          <w:t xml:space="preserve">      description: Retrieve a list of  existing plan descriptors.</w:t>
        </w:r>
      </w:ins>
    </w:p>
    <w:p w14:paraId="2D865D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balazs162" w:date="2025-08-28T14:00:00Z" w16du:dateUtc="2025-08-28T12:00:00Z"/>
          <w:rFonts w:ascii="Courier New" w:eastAsia="Times New Roman" w:hAnsi="Courier New"/>
          <w:noProof/>
          <w:sz w:val="16"/>
        </w:rPr>
      </w:pPr>
      <w:ins w:id="233" w:author="balazs162" w:date="2025-08-28T14:00:00Z" w16du:dateUtc="2025-08-28T12:00:00Z">
        <w:r w:rsidRPr="00E1759B">
          <w:rPr>
            <w:rFonts w:ascii="Courier New" w:eastAsia="Times New Roman" w:hAnsi="Courier New"/>
            <w:noProof/>
            <w:sz w:val="16"/>
          </w:rPr>
          <w:t xml:space="preserve">      operationId: getPlanDescriptors </w:t>
        </w:r>
      </w:ins>
    </w:p>
    <w:p w14:paraId="16BFB5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balazs162" w:date="2025-08-28T14:00:00Z" w16du:dateUtc="2025-08-28T12:00:00Z"/>
          <w:rFonts w:ascii="Courier New" w:eastAsia="Times New Roman" w:hAnsi="Courier New"/>
          <w:noProof/>
          <w:sz w:val="16"/>
        </w:rPr>
      </w:pPr>
      <w:ins w:id="235" w:author="balazs162" w:date="2025-08-28T14:00:00Z" w16du:dateUtc="2025-08-28T12:00:00Z">
        <w:r w:rsidRPr="00E1759B">
          <w:rPr>
            <w:rFonts w:ascii="Courier New" w:eastAsia="Times New Roman" w:hAnsi="Courier New"/>
            <w:noProof/>
            <w:sz w:val="16"/>
          </w:rPr>
          <w:t xml:space="preserve">      responses:</w:t>
        </w:r>
      </w:ins>
    </w:p>
    <w:p w14:paraId="53AC642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balazs162" w:date="2025-08-28T14:00:00Z" w16du:dateUtc="2025-08-28T12:00:00Z"/>
          <w:rFonts w:ascii="Courier New" w:eastAsia="Times New Roman" w:hAnsi="Courier New"/>
          <w:noProof/>
          <w:sz w:val="16"/>
        </w:rPr>
      </w:pPr>
      <w:ins w:id="237" w:author="balazs162" w:date="2025-08-28T14:00:00Z" w16du:dateUtc="2025-08-28T12:00:00Z">
        <w:r w:rsidRPr="00E1759B">
          <w:rPr>
            <w:rFonts w:ascii="Courier New" w:eastAsia="Times New Roman" w:hAnsi="Courier New"/>
            <w:noProof/>
            <w:sz w:val="16"/>
          </w:rPr>
          <w:t xml:space="preserve">        '200':  </w:t>
        </w:r>
      </w:ins>
    </w:p>
    <w:p w14:paraId="178C4C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balazs162" w:date="2025-08-28T14:00:00Z" w16du:dateUtc="2025-08-28T12:00:00Z"/>
          <w:rFonts w:ascii="Courier New" w:eastAsia="Times New Roman" w:hAnsi="Courier New"/>
          <w:noProof/>
          <w:sz w:val="16"/>
        </w:rPr>
      </w:pPr>
      <w:ins w:id="239" w:author="balazs162" w:date="2025-08-28T14:00:00Z" w16du:dateUtc="2025-08-28T12:00:00Z">
        <w:r w:rsidRPr="00E1759B">
          <w:rPr>
            <w:rFonts w:ascii="Courier New" w:eastAsia="Times New Roman" w:hAnsi="Courier New"/>
            <w:noProof/>
            <w:sz w:val="16"/>
          </w:rPr>
          <w:t xml:space="preserve">          description: List of the plan configuration descriptors retrieved successfully.</w:t>
        </w:r>
      </w:ins>
    </w:p>
    <w:p w14:paraId="7C58B9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balazs162" w:date="2025-08-28T14:00:00Z" w16du:dateUtc="2025-08-28T12:00:00Z"/>
          <w:rFonts w:ascii="Courier New" w:eastAsia="Times New Roman" w:hAnsi="Courier New"/>
          <w:noProof/>
          <w:sz w:val="16"/>
        </w:rPr>
      </w:pPr>
      <w:ins w:id="241" w:author="balazs162" w:date="2025-08-28T14:00:00Z" w16du:dateUtc="2025-08-28T12:00:00Z">
        <w:r w:rsidRPr="00E1759B">
          <w:rPr>
            <w:rFonts w:ascii="Courier New" w:eastAsia="Times New Roman" w:hAnsi="Courier New"/>
            <w:noProof/>
            <w:sz w:val="16"/>
          </w:rPr>
          <w:t xml:space="preserve">          content:</w:t>
        </w:r>
      </w:ins>
    </w:p>
    <w:p w14:paraId="72C520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balazs162" w:date="2025-08-28T14:00:00Z" w16du:dateUtc="2025-08-28T12:00:00Z"/>
          <w:rFonts w:ascii="Courier New" w:eastAsia="Times New Roman" w:hAnsi="Courier New"/>
          <w:noProof/>
          <w:sz w:val="16"/>
        </w:rPr>
      </w:pPr>
      <w:ins w:id="243" w:author="balazs162" w:date="2025-08-28T14:00:00Z" w16du:dateUtc="2025-08-28T12:00:00Z">
        <w:r w:rsidRPr="00E1759B">
          <w:rPr>
            <w:rFonts w:ascii="Courier New" w:eastAsia="Times New Roman" w:hAnsi="Courier New"/>
            <w:noProof/>
            <w:sz w:val="16"/>
          </w:rPr>
          <w:t xml:space="preserve">            application/json:</w:t>
        </w:r>
      </w:ins>
    </w:p>
    <w:p w14:paraId="0F744C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balazs162" w:date="2025-08-28T14:00:00Z" w16du:dateUtc="2025-08-28T12:00:00Z"/>
          <w:rFonts w:ascii="Courier New" w:eastAsia="Times New Roman" w:hAnsi="Courier New"/>
          <w:noProof/>
          <w:sz w:val="16"/>
        </w:rPr>
      </w:pPr>
      <w:ins w:id="245" w:author="balazs162" w:date="2025-08-28T14:00:00Z" w16du:dateUtc="2025-08-28T12:00:00Z">
        <w:r w:rsidRPr="00E1759B">
          <w:rPr>
            <w:rFonts w:ascii="Courier New" w:eastAsia="Times New Roman" w:hAnsi="Courier New"/>
            <w:noProof/>
            <w:sz w:val="16"/>
          </w:rPr>
          <w:t xml:space="preserve">              schema:</w:t>
        </w:r>
      </w:ins>
    </w:p>
    <w:p w14:paraId="7BAED0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balazs162" w:date="2025-08-28T14:00:00Z" w16du:dateUtc="2025-08-28T12:00:00Z"/>
          <w:rFonts w:ascii="Courier New" w:eastAsia="Times New Roman" w:hAnsi="Courier New"/>
          <w:noProof/>
          <w:sz w:val="16"/>
        </w:rPr>
      </w:pPr>
      <w:ins w:id="247" w:author="balazs162" w:date="2025-08-28T14:00:00Z" w16du:dateUtc="2025-08-28T12:00:00Z">
        <w:r w:rsidRPr="00E1759B">
          <w:rPr>
            <w:rFonts w:ascii="Courier New" w:eastAsia="Times New Roman" w:hAnsi="Courier New"/>
            <w:noProof/>
            <w:sz w:val="16"/>
          </w:rPr>
          <w:t xml:space="preserve">                type: array</w:t>
        </w:r>
      </w:ins>
    </w:p>
    <w:p w14:paraId="7C7D0E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balazs162" w:date="2025-08-28T14:00:00Z" w16du:dateUtc="2025-08-28T12:00:00Z"/>
          <w:rFonts w:ascii="Courier New" w:eastAsia="Times New Roman" w:hAnsi="Courier New"/>
          <w:noProof/>
          <w:sz w:val="16"/>
        </w:rPr>
      </w:pPr>
      <w:ins w:id="249" w:author="balazs162" w:date="2025-08-28T14:00:00Z" w16du:dateUtc="2025-08-28T12:00:00Z">
        <w:r w:rsidRPr="00E1759B">
          <w:rPr>
            <w:rFonts w:ascii="Courier New" w:eastAsia="Times New Roman" w:hAnsi="Courier New"/>
            <w:noProof/>
            <w:sz w:val="16"/>
          </w:rPr>
          <w:t xml:space="preserve">                items:</w:t>
        </w:r>
      </w:ins>
    </w:p>
    <w:p w14:paraId="649989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balazs162" w:date="2025-08-28T14:00:00Z" w16du:dateUtc="2025-08-28T12:00:00Z"/>
          <w:rFonts w:ascii="Courier New" w:eastAsia="Times New Roman" w:hAnsi="Courier New"/>
          <w:noProof/>
          <w:sz w:val="16"/>
        </w:rPr>
      </w:pPr>
      <w:ins w:id="251" w:author="balazs162" w:date="2025-08-28T14:00:00Z" w16du:dateUtc="2025-08-28T12:00:00Z">
        <w:r w:rsidRPr="00E1759B">
          <w:rPr>
            <w:rFonts w:ascii="Courier New" w:eastAsia="Times New Roman" w:hAnsi="Courier New"/>
            <w:noProof/>
            <w:sz w:val="16"/>
          </w:rPr>
          <w:t xml:space="preserve">                 $ref: '#/components/schemas/DescriptorListEntry'</w:t>
        </w:r>
      </w:ins>
    </w:p>
    <w:p w14:paraId="712F11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balazs162" w:date="2025-08-28T14:00:00Z" w16du:dateUtc="2025-08-28T12:00:00Z"/>
          <w:rFonts w:ascii="Courier New" w:eastAsia="Times New Roman" w:hAnsi="Courier New"/>
          <w:noProof/>
          <w:sz w:val="16"/>
        </w:rPr>
      </w:pPr>
      <w:ins w:id="253" w:author="balazs162" w:date="2025-08-28T14:00:00Z" w16du:dateUtc="2025-08-28T12:00:00Z">
        <w:r w:rsidRPr="00E1759B">
          <w:rPr>
            <w:rFonts w:ascii="Courier New" w:eastAsia="Times New Roman" w:hAnsi="Courier New"/>
            <w:noProof/>
            <w:sz w:val="16"/>
          </w:rPr>
          <w:t xml:space="preserve">        '500':</w:t>
        </w:r>
      </w:ins>
    </w:p>
    <w:p w14:paraId="35C708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balazs162" w:date="2025-08-28T14:00:00Z" w16du:dateUtc="2025-08-28T12:00:00Z"/>
          <w:rFonts w:ascii="Courier New" w:eastAsia="Times New Roman" w:hAnsi="Courier New"/>
          <w:noProof/>
          <w:sz w:val="16"/>
        </w:rPr>
      </w:pPr>
      <w:ins w:id="255" w:author="balazs162" w:date="2025-08-28T14:00:00Z" w16du:dateUtc="2025-08-28T12:00:00Z">
        <w:r w:rsidRPr="00E1759B">
          <w:rPr>
            <w:rFonts w:ascii="Courier New" w:eastAsia="Times New Roman" w:hAnsi="Courier New"/>
            <w:noProof/>
            <w:sz w:val="16"/>
          </w:rPr>
          <w:t xml:space="preserve">          description: Internal server error.</w:t>
        </w:r>
      </w:ins>
    </w:p>
    <w:p w14:paraId="2F943B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balazs162" w:date="2025-08-28T14:00:00Z" w16du:dateUtc="2025-08-28T12:00:00Z"/>
          <w:rFonts w:ascii="Courier New" w:eastAsia="Times New Roman" w:hAnsi="Courier New"/>
          <w:noProof/>
          <w:sz w:val="16"/>
        </w:rPr>
      </w:pPr>
      <w:ins w:id="257" w:author="balazs162" w:date="2025-08-28T14:00:00Z" w16du:dateUtc="2025-08-28T12:00:00Z">
        <w:r w:rsidRPr="00E1759B">
          <w:rPr>
            <w:rFonts w:ascii="Courier New" w:eastAsia="Times New Roman" w:hAnsi="Courier New"/>
            <w:noProof/>
            <w:sz w:val="16"/>
          </w:rPr>
          <w:t xml:space="preserve">          content:</w:t>
        </w:r>
      </w:ins>
    </w:p>
    <w:p w14:paraId="64B84C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balazs162" w:date="2025-08-28T14:00:00Z" w16du:dateUtc="2025-08-28T12:00:00Z"/>
          <w:rFonts w:ascii="Courier New" w:eastAsia="Times New Roman" w:hAnsi="Courier New"/>
          <w:noProof/>
          <w:sz w:val="16"/>
        </w:rPr>
      </w:pPr>
      <w:ins w:id="259" w:author="balazs162" w:date="2025-08-28T14:00:00Z" w16du:dateUtc="2025-08-28T12:00:00Z">
        <w:r w:rsidRPr="00E1759B">
          <w:rPr>
            <w:rFonts w:ascii="Courier New" w:eastAsia="Times New Roman" w:hAnsi="Courier New"/>
            <w:noProof/>
            <w:sz w:val="16"/>
          </w:rPr>
          <w:t xml:space="preserve">            application/problem+json:</w:t>
        </w:r>
      </w:ins>
    </w:p>
    <w:p w14:paraId="0D51AE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balazs162" w:date="2025-08-28T14:00:00Z" w16du:dateUtc="2025-08-28T12:00:00Z"/>
          <w:rFonts w:ascii="Courier New" w:eastAsia="Times New Roman" w:hAnsi="Courier New"/>
          <w:noProof/>
          <w:sz w:val="16"/>
        </w:rPr>
      </w:pPr>
      <w:ins w:id="261" w:author="balazs162" w:date="2025-08-28T14:00:00Z" w16du:dateUtc="2025-08-28T12:00:00Z">
        <w:r w:rsidRPr="00E1759B">
          <w:rPr>
            <w:rFonts w:ascii="Courier New" w:eastAsia="Times New Roman" w:hAnsi="Courier New"/>
            <w:noProof/>
            <w:sz w:val="16"/>
          </w:rPr>
          <w:t xml:space="preserve">              schema:</w:t>
        </w:r>
      </w:ins>
    </w:p>
    <w:p w14:paraId="1195E0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balazs162" w:date="2025-08-28T14:00:00Z" w16du:dateUtc="2025-08-28T12:00:00Z"/>
          <w:rFonts w:ascii="Courier New" w:eastAsia="Times New Roman" w:hAnsi="Courier New"/>
          <w:noProof/>
          <w:sz w:val="16"/>
        </w:rPr>
      </w:pPr>
      <w:ins w:id="263" w:author="balazs162" w:date="2025-08-28T14:00:00Z" w16du:dateUtc="2025-08-28T12:00:00Z">
        <w:r w:rsidRPr="00E1759B">
          <w:rPr>
            <w:rFonts w:ascii="Courier New" w:eastAsia="Times New Roman" w:hAnsi="Courier New"/>
            <w:noProof/>
            <w:sz w:val="16"/>
          </w:rPr>
          <w:t xml:space="preserve">                $ref: '#/components/schemas/ErrorDetail'</w:t>
        </w:r>
      </w:ins>
    </w:p>
    <w:p w14:paraId="3DDC25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balazs162" w:date="2025-08-28T14:00:00Z" w16du:dateUtc="2025-08-28T12:00:00Z"/>
          <w:rFonts w:ascii="Courier New" w:eastAsia="Times New Roman" w:hAnsi="Courier New"/>
          <w:noProof/>
          <w:sz w:val="16"/>
        </w:rPr>
      </w:pPr>
    </w:p>
    <w:p w14:paraId="4191D4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balazs162" w:date="2025-08-28T14:00:00Z" w16du:dateUtc="2025-08-28T12:00:00Z"/>
          <w:rFonts w:ascii="Courier New" w:eastAsia="Times New Roman" w:hAnsi="Courier New"/>
          <w:noProof/>
          <w:sz w:val="16"/>
        </w:rPr>
      </w:pPr>
      <w:ins w:id="266" w:author="balazs162" w:date="2025-08-28T14:00:00Z" w16du:dateUtc="2025-08-28T12:00:00Z">
        <w:r w:rsidRPr="00E1759B">
          <w:rPr>
            <w:rFonts w:ascii="Courier New" w:eastAsia="Times New Roman" w:hAnsi="Courier New"/>
            <w:noProof/>
            <w:sz w:val="16"/>
          </w:rPr>
          <w:t xml:space="preserve">  /plan-descriptors/{id}:  </w:t>
        </w:r>
      </w:ins>
    </w:p>
    <w:p w14:paraId="128C2E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balazs162" w:date="2025-08-28T14:00:00Z" w16du:dateUtc="2025-08-28T12:00:00Z"/>
          <w:rFonts w:ascii="Courier New" w:eastAsia="Times New Roman" w:hAnsi="Courier New"/>
          <w:noProof/>
          <w:sz w:val="16"/>
        </w:rPr>
      </w:pPr>
      <w:ins w:id="268" w:author="balazs162" w:date="2025-08-28T14:00:00Z" w16du:dateUtc="2025-08-28T12:00:00Z">
        <w:r w:rsidRPr="00E1759B">
          <w:rPr>
            <w:rFonts w:ascii="Courier New" w:eastAsia="Times New Roman" w:hAnsi="Courier New"/>
            <w:noProof/>
            <w:sz w:val="16"/>
          </w:rPr>
          <w:t xml:space="preserve">    parameters: </w:t>
        </w:r>
      </w:ins>
    </w:p>
    <w:p w14:paraId="26DA17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balazs162" w:date="2025-08-28T14:00:00Z" w16du:dateUtc="2025-08-28T12:00:00Z"/>
          <w:rFonts w:ascii="Courier New" w:eastAsia="Times New Roman" w:hAnsi="Courier New"/>
          <w:noProof/>
          <w:sz w:val="16"/>
        </w:rPr>
      </w:pPr>
      <w:ins w:id="270" w:author="balazs162" w:date="2025-08-28T14:00:00Z" w16du:dateUtc="2025-08-28T12:00:00Z">
        <w:r w:rsidRPr="00E1759B">
          <w:rPr>
            <w:rFonts w:ascii="Courier New" w:eastAsia="Times New Roman" w:hAnsi="Courier New"/>
            <w:noProof/>
            <w:sz w:val="16"/>
          </w:rPr>
          <w:t xml:space="preserve">      - in: path</w:t>
        </w:r>
      </w:ins>
    </w:p>
    <w:p w14:paraId="17CDBB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balazs162" w:date="2025-08-28T14:00:00Z" w16du:dateUtc="2025-08-28T12:00:00Z"/>
          <w:rFonts w:ascii="Courier New" w:eastAsia="Times New Roman" w:hAnsi="Courier New"/>
          <w:noProof/>
          <w:sz w:val="16"/>
        </w:rPr>
      </w:pPr>
      <w:ins w:id="272" w:author="balazs162" w:date="2025-08-28T14:00:00Z" w16du:dateUtc="2025-08-28T12:00:00Z">
        <w:r w:rsidRPr="00E1759B">
          <w:rPr>
            <w:rFonts w:ascii="Courier New" w:eastAsia="Times New Roman" w:hAnsi="Courier New"/>
            <w:noProof/>
            <w:sz w:val="16"/>
          </w:rPr>
          <w:t xml:space="preserve">        name: id</w:t>
        </w:r>
      </w:ins>
    </w:p>
    <w:p w14:paraId="4AB030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balazs162" w:date="2025-08-28T14:00:00Z" w16du:dateUtc="2025-08-28T12:00:00Z"/>
          <w:rFonts w:ascii="Courier New" w:eastAsia="Times New Roman" w:hAnsi="Courier New"/>
          <w:noProof/>
          <w:sz w:val="16"/>
        </w:rPr>
      </w:pPr>
      <w:ins w:id="274" w:author="balazs162" w:date="2025-08-28T14:00:00Z" w16du:dateUtc="2025-08-28T12:00:00Z">
        <w:r w:rsidRPr="00E1759B">
          <w:rPr>
            <w:rFonts w:ascii="Courier New" w:eastAsia="Times New Roman" w:hAnsi="Courier New"/>
            <w:noProof/>
            <w:sz w:val="16"/>
          </w:rPr>
          <w:t xml:space="preserve">        schema:</w:t>
        </w:r>
      </w:ins>
    </w:p>
    <w:p w14:paraId="6446FB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balazs162" w:date="2025-08-28T14:00:00Z" w16du:dateUtc="2025-08-28T12:00:00Z"/>
          <w:rFonts w:ascii="Courier New" w:eastAsia="Times New Roman" w:hAnsi="Courier New"/>
          <w:noProof/>
          <w:sz w:val="16"/>
        </w:rPr>
      </w:pPr>
      <w:ins w:id="276" w:author="balazs162" w:date="2025-08-28T14:00:00Z" w16du:dateUtc="2025-08-28T12:00:00Z">
        <w:r w:rsidRPr="00E1759B">
          <w:rPr>
            <w:rFonts w:ascii="Courier New" w:eastAsia="Times New Roman" w:hAnsi="Courier New"/>
            <w:noProof/>
            <w:sz w:val="16"/>
          </w:rPr>
          <w:t xml:space="preserve">          type: string</w:t>
        </w:r>
      </w:ins>
    </w:p>
    <w:p w14:paraId="12382F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balazs162" w:date="2025-08-28T14:00:00Z" w16du:dateUtc="2025-08-28T12:00:00Z"/>
          <w:rFonts w:ascii="Courier New" w:eastAsia="Times New Roman" w:hAnsi="Courier New"/>
          <w:noProof/>
          <w:sz w:val="16"/>
        </w:rPr>
      </w:pPr>
      <w:ins w:id="278" w:author="balazs162" w:date="2025-08-28T14:00:00Z" w16du:dateUtc="2025-08-28T12:00:00Z">
        <w:r w:rsidRPr="00E1759B">
          <w:rPr>
            <w:rFonts w:ascii="Courier New" w:eastAsia="Times New Roman" w:hAnsi="Courier New"/>
            <w:noProof/>
            <w:sz w:val="16"/>
          </w:rPr>
          <w:lastRenderedPageBreak/>
          <w:t xml:space="preserve">          description: Unique identifier of the plan descriptor.</w:t>
        </w:r>
      </w:ins>
    </w:p>
    <w:p w14:paraId="107154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balazs162" w:date="2025-08-28T14:00:00Z" w16du:dateUtc="2025-08-28T12:00:00Z"/>
          <w:rFonts w:ascii="Courier New" w:eastAsia="Times New Roman" w:hAnsi="Courier New"/>
          <w:noProof/>
          <w:sz w:val="16"/>
        </w:rPr>
      </w:pPr>
      <w:ins w:id="280" w:author="balazs162" w:date="2025-08-28T14:00:00Z" w16du:dateUtc="2025-08-28T12:00:00Z">
        <w:r w:rsidRPr="00E1759B">
          <w:rPr>
            <w:rFonts w:ascii="Courier New" w:eastAsia="Times New Roman" w:hAnsi="Courier New"/>
            <w:noProof/>
            <w:sz w:val="16"/>
          </w:rPr>
          <w:t xml:space="preserve">          example: "NewNetworkElement10-group-plan-001"</w:t>
        </w:r>
      </w:ins>
    </w:p>
    <w:p w14:paraId="66C359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balazs162" w:date="2025-08-28T14:00:00Z" w16du:dateUtc="2025-08-28T12:00:00Z"/>
          <w:rFonts w:ascii="Courier New" w:eastAsia="Times New Roman" w:hAnsi="Courier New"/>
          <w:noProof/>
          <w:sz w:val="16"/>
        </w:rPr>
      </w:pPr>
      <w:ins w:id="282" w:author="balazs162" w:date="2025-08-28T14:00:00Z" w16du:dateUtc="2025-08-28T12:00:00Z">
        <w:r w:rsidRPr="00E1759B">
          <w:rPr>
            <w:rFonts w:ascii="Courier New" w:eastAsia="Times New Roman" w:hAnsi="Courier New"/>
            <w:noProof/>
            <w:sz w:val="16"/>
          </w:rPr>
          <w:t xml:space="preserve">        required: true </w:t>
        </w:r>
      </w:ins>
    </w:p>
    <w:p w14:paraId="6F3AAF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balazs162" w:date="2025-08-28T14:00:00Z" w16du:dateUtc="2025-08-28T12:00:00Z"/>
          <w:rFonts w:ascii="Courier New" w:eastAsia="Times New Roman" w:hAnsi="Courier New"/>
          <w:noProof/>
          <w:sz w:val="16"/>
        </w:rPr>
      </w:pPr>
    </w:p>
    <w:p w14:paraId="3979A1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balazs162" w:date="2025-08-28T14:00:00Z" w16du:dateUtc="2025-08-28T12:00:00Z"/>
          <w:rFonts w:ascii="Courier New" w:eastAsia="Times New Roman" w:hAnsi="Courier New"/>
          <w:noProof/>
          <w:sz w:val="16"/>
        </w:rPr>
      </w:pPr>
      <w:ins w:id="285" w:author="balazs162" w:date="2025-08-28T14:00:00Z" w16du:dateUtc="2025-08-28T12:00:00Z">
        <w:r w:rsidRPr="00E1759B">
          <w:rPr>
            <w:rFonts w:ascii="Courier New" w:eastAsia="Times New Roman" w:hAnsi="Courier New"/>
            <w:noProof/>
            <w:sz w:val="16"/>
          </w:rPr>
          <w:t xml:space="preserve">    get: </w:t>
        </w:r>
      </w:ins>
    </w:p>
    <w:p w14:paraId="0A2556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balazs162" w:date="2025-08-28T14:00:00Z" w16du:dateUtc="2025-08-28T12:00:00Z"/>
          <w:rFonts w:ascii="Courier New" w:eastAsia="Times New Roman" w:hAnsi="Courier New"/>
          <w:noProof/>
          <w:sz w:val="16"/>
        </w:rPr>
      </w:pPr>
      <w:ins w:id="287" w:author="balazs162" w:date="2025-08-28T14:00:00Z" w16du:dateUtc="2025-08-28T12:00:00Z">
        <w:r w:rsidRPr="00E1759B">
          <w:rPr>
            <w:rFonts w:ascii="Courier New" w:eastAsia="Times New Roman" w:hAnsi="Courier New"/>
            <w:noProof/>
            <w:sz w:val="16"/>
          </w:rPr>
          <w:t xml:space="preserve">      tags:</w:t>
        </w:r>
      </w:ins>
    </w:p>
    <w:p w14:paraId="55709A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balazs162" w:date="2025-08-28T14:00:00Z" w16du:dateUtc="2025-08-28T12:00:00Z"/>
          <w:rFonts w:ascii="Courier New" w:eastAsia="Times New Roman" w:hAnsi="Courier New"/>
          <w:noProof/>
          <w:sz w:val="16"/>
        </w:rPr>
      </w:pPr>
      <w:ins w:id="289" w:author="balazs162" w:date="2025-08-28T14:00:00Z" w16du:dateUtc="2025-08-28T12:00:00Z">
        <w:r w:rsidRPr="00E1759B">
          <w:rPr>
            <w:rFonts w:ascii="Courier New" w:eastAsia="Times New Roman" w:hAnsi="Courier New"/>
            <w:noProof/>
            <w:sz w:val="16"/>
          </w:rPr>
          <w:t xml:space="preserve">        - Plan Descriptor Management</w:t>
        </w:r>
      </w:ins>
    </w:p>
    <w:p w14:paraId="5BF5BE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balazs162" w:date="2025-08-28T14:00:00Z" w16du:dateUtc="2025-08-28T12:00:00Z"/>
          <w:rFonts w:ascii="Courier New" w:eastAsia="Times New Roman" w:hAnsi="Courier New"/>
          <w:noProof/>
          <w:sz w:val="16"/>
        </w:rPr>
      </w:pPr>
      <w:ins w:id="291" w:author="balazs162" w:date="2025-08-28T14:00:00Z" w16du:dateUtc="2025-08-28T12:00:00Z">
        <w:r w:rsidRPr="00E1759B">
          <w:rPr>
            <w:rFonts w:ascii="Courier New" w:eastAsia="Times New Roman" w:hAnsi="Courier New"/>
            <w:noProof/>
            <w:sz w:val="16"/>
          </w:rPr>
          <w:t xml:space="preserve">      summary: Get a specific plan descriptor by ID</w:t>
        </w:r>
      </w:ins>
    </w:p>
    <w:p w14:paraId="7D9F42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balazs162" w:date="2025-08-28T14:00:00Z" w16du:dateUtc="2025-08-28T12:00:00Z"/>
          <w:rFonts w:ascii="Courier New" w:eastAsia="Times New Roman" w:hAnsi="Courier New"/>
          <w:noProof/>
          <w:sz w:val="16"/>
        </w:rPr>
      </w:pPr>
      <w:ins w:id="293" w:author="balazs162" w:date="2025-08-28T14:00:00Z" w16du:dateUtc="2025-08-28T12:00:00Z">
        <w:r w:rsidRPr="00E1759B">
          <w:rPr>
            <w:rFonts w:ascii="Courier New" w:eastAsia="Times New Roman" w:hAnsi="Courier New"/>
            <w:noProof/>
            <w:sz w:val="16"/>
          </w:rPr>
          <w:t xml:space="preserve">      description: Retrieve the details of a single plan descriptor using its unique identifier.</w:t>
        </w:r>
      </w:ins>
    </w:p>
    <w:p w14:paraId="61D7D5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balazs162" w:date="2025-08-28T14:00:00Z" w16du:dateUtc="2025-08-28T12:00:00Z"/>
          <w:rFonts w:ascii="Courier New" w:eastAsia="Times New Roman" w:hAnsi="Courier New"/>
          <w:noProof/>
          <w:sz w:val="16"/>
        </w:rPr>
      </w:pPr>
      <w:ins w:id="295" w:author="balazs162" w:date="2025-08-28T14:00:00Z" w16du:dateUtc="2025-08-28T12:00:00Z">
        <w:r w:rsidRPr="00E1759B">
          <w:rPr>
            <w:rFonts w:ascii="Courier New" w:eastAsia="Times New Roman" w:hAnsi="Courier New"/>
            <w:noProof/>
            <w:sz w:val="16"/>
          </w:rPr>
          <w:t xml:space="preserve">      operationId: getPlanDescriptorById</w:t>
        </w:r>
      </w:ins>
    </w:p>
    <w:p w14:paraId="301B8B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balazs162" w:date="2025-08-28T14:00:00Z" w16du:dateUtc="2025-08-28T12:00:00Z"/>
          <w:rFonts w:ascii="Courier New" w:eastAsia="Times New Roman" w:hAnsi="Courier New"/>
          <w:noProof/>
          <w:sz w:val="16"/>
        </w:rPr>
      </w:pPr>
      <w:ins w:id="297" w:author="balazs162" w:date="2025-08-28T14:00:00Z" w16du:dateUtc="2025-08-28T12:00:00Z">
        <w:r w:rsidRPr="00E1759B">
          <w:rPr>
            <w:rFonts w:ascii="Courier New" w:eastAsia="Times New Roman" w:hAnsi="Courier New"/>
            <w:noProof/>
            <w:sz w:val="16"/>
          </w:rPr>
          <w:t xml:space="preserve">      responses:</w:t>
        </w:r>
      </w:ins>
    </w:p>
    <w:p w14:paraId="2BCB41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balazs162" w:date="2025-08-28T14:00:00Z" w16du:dateUtc="2025-08-28T12:00:00Z"/>
          <w:rFonts w:ascii="Courier New" w:eastAsia="Times New Roman" w:hAnsi="Courier New"/>
          <w:noProof/>
          <w:sz w:val="16"/>
        </w:rPr>
      </w:pPr>
      <w:ins w:id="299" w:author="balazs162" w:date="2025-08-28T14:00:00Z" w16du:dateUtc="2025-08-28T12:00:00Z">
        <w:r w:rsidRPr="00E1759B">
          <w:rPr>
            <w:rFonts w:ascii="Courier New" w:eastAsia="Times New Roman" w:hAnsi="Courier New"/>
            <w:noProof/>
            <w:sz w:val="16"/>
          </w:rPr>
          <w:t xml:space="preserve">        '200':</w:t>
        </w:r>
      </w:ins>
    </w:p>
    <w:p w14:paraId="2F97B0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balazs162" w:date="2025-08-28T14:00:00Z" w16du:dateUtc="2025-08-28T12:00:00Z"/>
          <w:rFonts w:ascii="Courier New" w:eastAsia="Times New Roman" w:hAnsi="Courier New"/>
          <w:noProof/>
          <w:sz w:val="16"/>
        </w:rPr>
      </w:pPr>
      <w:ins w:id="301" w:author="balazs162" w:date="2025-08-28T14:00:00Z" w16du:dateUtc="2025-08-28T12:00:00Z">
        <w:r w:rsidRPr="00E1759B">
          <w:rPr>
            <w:rFonts w:ascii="Courier New" w:eastAsia="Times New Roman" w:hAnsi="Courier New"/>
            <w:noProof/>
            <w:sz w:val="16"/>
          </w:rPr>
          <w:t xml:space="preserve">          description: Plan descriptor retrieved successfully.</w:t>
        </w:r>
      </w:ins>
    </w:p>
    <w:p w14:paraId="694F9A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balazs162" w:date="2025-08-28T14:00:00Z" w16du:dateUtc="2025-08-28T12:00:00Z"/>
          <w:rFonts w:ascii="Courier New" w:eastAsia="Times New Roman" w:hAnsi="Courier New"/>
          <w:noProof/>
          <w:sz w:val="16"/>
        </w:rPr>
      </w:pPr>
      <w:ins w:id="303" w:author="balazs162" w:date="2025-08-28T14:00:00Z" w16du:dateUtc="2025-08-28T12:00:00Z">
        <w:r w:rsidRPr="00E1759B">
          <w:rPr>
            <w:rFonts w:ascii="Courier New" w:eastAsia="Times New Roman" w:hAnsi="Courier New"/>
            <w:noProof/>
            <w:sz w:val="16"/>
          </w:rPr>
          <w:t xml:space="preserve">          content:</w:t>
        </w:r>
      </w:ins>
    </w:p>
    <w:p w14:paraId="2DF2712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balazs162" w:date="2025-08-28T14:00:00Z" w16du:dateUtc="2025-08-28T12:00:00Z"/>
          <w:rFonts w:ascii="Courier New" w:eastAsia="Times New Roman" w:hAnsi="Courier New"/>
          <w:noProof/>
          <w:sz w:val="16"/>
        </w:rPr>
      </w:pPr>
      <w:ins w:id="305" w:author="balazs162" w:date="2025-08-28T14:00:00Z" w16du:dateUtc="2025-08-28T12:00:00Z">
        <w:r w:rsidRPr="00E1759B">
          <w:rPr>
            <w:rFonts w:ascii="Courier New" w:eastAsia="Times New Roman" w:hAnsi="Courier New"/>
            <w:noProof/>
            <w:sz w:val="16"/>
          </w:rPr>
          <w:t xml:space="preserve">            application/json:</w:t>
        </w:r>
      </w:ins>
    </w:p>
    <w:p w14:paraId="48EAE3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balazs162" w:date="2025-08-28T14:00:00Z" w16du:dateUtc="2025-08-28T12:00:00Z"/>
          <w:rFonts w:ascii="Courier New" w:eastAsia="Times New Roman" w:hAnsi="Courier New"/>
          <w:noProof/>
          <w:sz w:val="16"/>
        </w:rPr>
      </w:pPr>
      <w:ins w:id="307" w:author="balazs162" w:date="2025-08-28T14:00:00Z" w16du:dateUtc="2025-08-28T12:00:00Z">
        <w:r w:rsidRPr="00E1759B">
          <w:rPr>
            <w:rFonts w:ascii="Courier New" w:eastAsia="Times New Roman" w:hAnsi="Courier New"/>
            <w:noProof/>
            <w:sz w:val="16"/>
          </w:rPr>
          <w:t xml:space="preserve">              schema:</w:t>
        </w:r>
      </w:ins>
    </w:p>
    <w:p w14:paraId="76339B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balazs162" w:date="2025-08-28T14:00:00Z" w16du:dateUtc="2025-08-28T12:00:00Z"/>
          <w:rFonts w:ascii="Courier New" w:eastAsia="Times New Roman" w:hAnsi="Courier New"/>
          <w:noProof/>
          <w:sz w:val="16"/>
        </w:rPr>
      </w:pPr>
      <w:ins w:id="309" w:author="balazs162" w:date="2025-08-28T14:00:00Z" w16du:dateUtc="2025-08-28T12:00:00Z">
        <w:r w:rsidRPr="00E1759B">
          <w:rPr>
            <w:rFonts w:ascii="Courier New" w:eastAsia="Times New Roman" w:hAnsi="Courier New"/>
            <w:noProof/>
            <w:sz w:val="16"/>
          </w:rPr>
          <w:t xml:space="preserve">                $ref: '#/components/schemas/PlanConfigurationDescriptorResponse' </w:t>
        </w:r>
      </w:ins>
    </w:p>
    <w:p w14:paraId="34E81D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balazs162" w:date="2025-08-28T14:00:00Z" w16du:dateUtc="2025-08-28T12:00:00Z"/>
          <w:rFonts w:ascii="Courier New" w:eastAsia="Times New Roman" w:hAnsi="Courier New"/>
          <w:noProof/>
          <w:sz w:val="16"/>
        </w:rPr>
      </w:pPr>
      <w:ins w:id="311" w:author="balazs162" w:date="2025-08-28T14:00:00Z" w16du:dateUtc="2025-08-28T12:00:00Z">
        <w:r w:rsidRPr="00E1759B">
          <w:rPr>
            <w:rFonts w:ascii="Courier New" w:eastAsia="Times New Roman" w:hAnsi="Courier New"/>
            <w:noProof/>
            <w:sz w:val="16"/>
          </w:rPr>
          <w:t xml:space="preserve">        '404': </w:t>
        </w:r>
      </w:ins>
    </w:p>
    <w:p w14:paraId="47B725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balazs162" w:date="2025-08-28T14:00:00Z" w16du:dateUtc="2025-08-28T12:00:00Z"/>
          <w:rFonts w:ascii="Courier New" w:eastAsia="Times New Roman" w:hAnsi="Courier New"/>
          <w:noProof/>
          <w:sz w:val="16"/>
        </w:rPr>
      </w:pPr>
      <w:ins w:id="313" w:author="balazs162" w:date="2025-08-28T14:00:00Z" w16du:dateUtc="2025-08-28T12:00:00Z">
        <w:r w:rsidRPr="00E1759B">
          <w:rPr>
            <w:rFonts w:ascii="Courier New" w:eastAsia="Times New Roman" w:hAnsi="Courier New"/>
            <w:noProof/>
            <w:sz w:val="16"/>
          </w:rPr>
          <w:t xml:space="preserve">          description: Plan descriptor does not exist</w:t>
        </w:r>
      </w:ins>
    </w:p>
    <w:p w14:paraId="58284B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balazs162" w:date="2025-08-28T14:00:00Z" w16du:dateUtc="2025-08-28T12:00:00Z"/>
          <w:rFonts w:ascii="Courier New" w:eastAsia="Times New Roman" w:hAnsi="Courier New"/>
          <w:noProof/>
          <w:sz w:val="16"/>
        </w:rPr>
      </w:pPr>
      <w:ins w:id="315" w:author="balazs162" w:date="2025-08-28T14:00:00Z" w16du:dateUtc="2025-08-28T12:00:00Z">
        <w:r w:rsidRPr="00E1759B">
          <w:rPr>
            <w:rFonts w:ascii="Courier New" w:eastAsia="Times New Roman" w:hAnsi="Courier New"/>
            <w:noProof/>
            <w:sz w:val="16"/>
          </w:rPr>
          <w:t xml:space="preserve">          content:</w:t>
        </w:r>
      </w:ins>
    </w:p>
    <w:p w14:paraId="1CD2CC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balazs162" w:date="2025-08-28T14:00:00Z" w16du:dateUtc="2025-08-28T12:00:00Z"/>
          <w:rFonts w:ascii="Courier New" w:eastAsia="Times New Roman" w:hAnsi="Courier New"/>
          <w:noProof/>
          <w:sz w:val="16"/>
        </w:rPr>
      </w:pPr>
      <w:ins w:id="317" w:author="balazs162" w:date="2025-08-28T14:00:00Z" w16du:dateUtc="2025-08-28T12:00:00Z">
        <w:r w:rsidRPr="00E1759B">
          <w:rPr>
            <w:rFonts w:ascii="Courier New" w:eastAsia="Times New Roman" w:hAnsi="Courier New"/>
            <w:noProof/>
            <w:sz w:val="16"/>
          </w:rPr>
          <w:t xml:space="preserve">            application/problem+json:</w:t>
        </w:r>
      </w:ins>
    </w:p>
    <w:p w14:paraId="5DFCCB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balazs162" w:date="2025-08-28T14:00:00Z" w16du:dateUtc="2025-08-28T12:00:00Z"/>
          <w:rFonts w:ascii="Courier New" w:eastAsia="Times New Roman" w:hAnsi="Courier New"/>
          <w:noProof/>
          <w:sz w:val="16"/>
        </w:rPr>
      </w:pPr>
      <w:ins w:id="319" w:author="balazs162" w:date="2025-08-28T14:00:00Z" w16du:dateUtc="2025-08-28T12:00:00Z">
        <w:r w:rsidRPr="00E1759B">
          <w:rPr>
            <w:rFonts w:ascii="Courier New" w:eastAsia="Times New Roman" w:hAnsi="Courier New"/>
            <w:noProof/>
            <w:sz w:val="16"/>
          </w:rPr>
          <w:t xml:space="preserve">              schema:</w:t>
        </w:r>
      </w:ins>
    </w:p>
    <w:p w14:paraId="461DAE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balazs162" w:date="2025-08-28T14:00:00Z" w16du:dateUtc="2025-08-28T12:00:00Z"/>
          <w:rFonts w:ascii="Courier New" w:eastAsia="Times New Roman" w:hAnsi="Courier New"/>
          <w:noProof/>
          <w:sz w:val="16"/>
        </w:rPr>
      </w:pPr>
      <w:ins w:id="321" w:author="balazs162" w:date="2025-08-28T14:00:00Z" w16du:dateUtc="2025-08-28T12:00:00Z">
        <w:r w:rsidRPr="00E1759B">
          <w:rPr>
            <w:rFonts w:ascii="Courier New" w:eastAsia="Times New Roman" w:hAnsi="Courier New"/>
            <w:noProof/>
            <w:sz w:val="16"/>
          </w:rPr>
          <w:t xml:space="preserve">                $ref: '#/components/schemas/ErrorDetail'</w:t>
        </w:r>
      </w:ins>
    </w:p>
    <w:p w14:paraId="7BBBF6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balazs162" w:date="2025-08-28T14:00:00Z" w16du:dateUtc="2025-08-28T12:00:00Z"/>
          <w:rFonts w:ascii="Courier New" w:eastAsia="Times New Roman" w:hAnsi="Courier New"/>
          <w:noProof/>
          <w:sz w:val="16"/>
        </w:rPr>
      </w:pPr>
      <w:ins w:id="323" w:author="balazs162" w:date="2025-08-28T14:00:00Z" w16du:dateUtc="2025-08-28T12:00:00Z">
        <w:r w:rsidRPr="00E1759B">
          <w:rPr>
            <w:rFonts w:ascii="Courier New" w:eastAsia="Times New Roman" w:hAnsi="Courier New"/>
            <w:noProof/>
            <w:sz w:val="16"/>
          </w:rPr>
          <w:t xml:space="preserve">        '500':</w:t>
        </w:r>
      </w:ins>
    </w:p>
    <w:p w14:paraId="74DA7E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balazs162" w:date="2025-08-28T14:00:00Z" w16du:dateUtc="2025-08-28T12:00:00Z"/>
          <w:rFonts w:ascii="Courier New" w:eastAsia="Times New Roman" w:hAnsi="Courier New"/>
          <w:noProof/>
          <w:sz w:val="16"/>
        </w:rPr>
      </w:pPr>
      <w:ins w:id="325" w:author="balazs162" w:date="2025-08-28T14:00:00Z" w16du:dateUtc="2025-08-28T12:00:00Z">
        <w:r w:rsidRPr="00E1759B">
          <w:rPr>
            <w:rFonts w:ascii="Courier New" w:eastAsia="Times New Roman" w:hAnsi="Courier New"/>
            <w:noProof/>
            <w:sz w:val="16"/>
          </w:rPr>
          <w:t xml:space="preserve">          description: Internal server error.</w:t>
        </w:r>
      </w:ins>
    </w:p>
    <w:p w14:paraId="7D2391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balazs162" w:date="2025-08-28T14:00:00Z" w16du:dateUtc="2025-08-28T12:00:00Z"/>
          <w:rFonts w:ascii="Courier New" w:eastAsia="Times New Roman" w:hAnsi="Courier New"/>
          <w:noProof/>
          <w:sz w:val="16"/>
        </w:rPr>
      </w:pPr>
      <w:ins w:id="327" w:author="balazs162" w:date="2025-08-28T14:00:00Z" w16du:dateUtc="2025-08-28T12:00:00Z">
        <w:r w:rsidRPr="00E1759B">
          <w:rPr>
            <w:rFonts w:ascii="Courier New" w:eastAsia="Times New Roman" w:hAnsi="Courier New"/>
            <w:noProof/>
            <w:sz w:val="16"/>
          </w:rPr>
          <w:t xml:space="preserve">          content:</w:t>
        </w:r>
      </w:ins>
    </w:p>
    <w:p w14:paraId="589BF7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balazs162" w:date="2025-08-28T14:00:00Z" w16du:dateUtc="2025-08-28T12:00:00Z"/>
          <w:rFonts w:ascii="Courier New" w:eastAsia="Times New Roman" w:hAnsi="Courier New"/>
          <w:noProof/>
          <w:sz w:val="16"/>
        </w:rPr>
      </w:pPr>
      <w:ins w:id="329" w:author="balazs162" w:date="2025-08-28T14:00:00Z" w16du:dateUtc="2025-08-28T12:00:00Z">
        <w:r w:rsidRPr="00E1759B">
          <w:rPr>
            <w:rFonts w:ascii="Courier New" w:eastAsia="Times New Roman" w:hAnsi="Courier New"/>
            <w:noProof/>
            <w:sz w:val="16"/>
          </w:rPr>
          <w:t xml:space="preserve">            application/problem+json:</w:t>
        </w:r>
      </w:ins>
    </w:p>
    <w:p w14:paraId="7275A7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balazs162" w:date="2025-08-28T14:00:00Z" w16du:dateUtc="2025-08-28T12:00:00Z"/>
          <w:rFonts w:ascii="Courier New" w:eastAsia="Times New Roman" w:hAnsi="Courier New"/>
          <w:noProof/>
          <w:sz w:val="16"/>
        </w:rPr>
      </w:pPr>
      <w:ins w:id="331" w:author="balazs162" w:date="2025-08-28T14:00:00Z" w16du:dateUtc="2025-08-28T12:00:00Z">
        <w:r w:rsidRPr="00E1759B">
          <w:rPr>
            <w:rFonts w:ascii="Courier New" w:eastAsia="Times New Roman" w:hAnsi="Courier New"/>
            <w:noProof/>
            <w:sz w:val="16"/>
          </w:rPr>
          <w:t xml:space="preserve">              schema:</w:t>
        </w:r>
      </w:ins>
    </w:p>
    <w:p w14:paraId="26A6F4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balazs162" w:date="2025-08-28T14:00:00Z" w16du:dateUtc="2025-08-28T12:00:00Z"/>
          <w:rFonts w:ascii="Courier New" w:eastAsia="Times New Roman" w:hAnsi="Courier New"/>
          <w:noProof/>
          <w:sz w:val="16"/>
        </w:rPr>
      </w:pPr>
      <w:ins w:id="333" w:author="balazs162" w:date="2025-08-28T14:00:00Z" w16du:dateUtc="2025-08-28T12:00:00Z">
        <w:r w:rsidRPr="00E1759B">
          <w:rPr>
            <w:rFonts w:ascii="Courier New" w:eastAsia="Times New Roman" w:hAnsi="Courier New"/>
            <w:noProof/>
            <w:sz w:val="16"/>
          </w:rPr>
          <w:t xml:space="preserve">                $ref: '#/components/schemas/ErrorDetail'</w:t>
        </w:r>
      </w:ins>
    </w:p>
    <w:p w14:paraId="6E0A0B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balazs162" w:date="2025-08-28T14:00:00Z" w16du:dateUtc="2025-08-28T12:00:00Z"/>
          <w:rFonts w:ascii="Courier New" w:eastAsia="Times New Roman" w:hAnsi="Courier New"/>
          <w:noProof/>
          <w:sz w:val="16"/>
        </w:rPr>
      </w:pPr>
      <w:ins w:id="335" w:author="balazs162" w:date="2025-08-28T14:00:00Z" w16du:dateUtc="2025-08-28T12:00:00Z">
        <w:r w:rsidRPr="00E1759B">
          <w:rPr>
            <w:rFonts w:ascii="Courier New" w:eastAsia="Times New Roman" w:hAnsi="Courier New"/>
            <w:noProof/>
            <w:sz w:val="16"/>
          </w:rPr>
          <w:t xml:space="preserve">    put:</w:t>
        </w:r>
      </w:ins>
    </w:p>
    <w:p w14:paraId="125AB7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balazs162" w:date="2025-08-28T14:00:00Z" w16du:dateUtc="2025-08-28T12:00:00Z"/>
          <w:rFonts w:ascii="Courier New" w:eastAsia="Times New Roman" w:hAnsi="Courier New"/>
          <w:noProof/>
          <w:sz w:val="16"/>
        </w:rPr>
      </w:pPr>
      <w:ins w:id="337" w:author="balazs162" w:date="2025-08-28T14:00:00Z" w16du:dateUtc="2025-08-28T12:00:00Z">
        <w:r w:rsidRPr="00E1759B">
          <w:rPr>
            <w:rFonts w:ascii="Courier New" w:eastAsia="Times New Roman" w:hAnsi="Courier New"/>
            <w:noProof/>
            <w:sz w:val="16"/>
          </w:rPr>
          <w:t xml:space="preserve">      tags:</w:t>
        </w:r>
      </w:ins>
    </w:p>
    <w:p w14:paraId="3D3400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balazs162" w:date="2025-08-28T14:00:00Z" w16du:dateUtc="2025-08-28T12:00:00Z"/>
          <w:rFonts w:ascii="Courier New" w:eastAsia="Times New Roman" w:hAnsi="Courier New"/>
          <w:noProof/>
          <w:sz w:val="16"/>
        </w:rPr>
      </w:pPr>
      <w:ins w:id="339" w:author="balazs162" w:date="2025-08-28T14:00:00Z" w16du:dateUtc="2025-08-28T12:00:00Z">
        <w:r w:rsidRPr="00E1759B">
          <w:rPr>
            <w:rFonts w:ascii="Courier New" w:eastAsia="Times New Roman" w:hAnsi="Courier New"/>
            <w:noProof/>
            <w:sz w:val="16"/>
          </w:rPr>
          <w:t xml:space="preserve">        - Plan Descriptor Management </w:t>
        </w:r>
      </w:ins>
    </w:p>
    <w:p w14:paraId="0F1016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balazs162" w:date="2025-08-28T14:00:00Z" w16du:dateUtc="2025-08-28T12:00:00Z"/>
          <w:rFonts w:ascii="Courier New" w:eastAsia="Times New Roman" w:hAnsi="Courier New"/>
          <w:noProof/>
          <w:sz w:val="16"/>
        </w:rPr>
      </w:pPr>
      <w:ins w:id="341" w:author="balazs162" w:date="2025-08-28T14:00:00Z" w16du:dateUtc="2025-08-28T12:00:00Z">
        <w:r w:rsidRPr="00E1759B">
          <w:rPr>
            <w:rFonts w:ascii="Courier New" w:eastAsia="Times New Roman" w:hAnsi="Courier New"/>
            <w:noProof/>
            <w:sz w:val="16"/>
          </w:rPr>
          <w:t xml:space="preserve">      summary: Replace a plan descriptor</w:t>
        </w:r>
      </w:ins>
    </w:p>
    <w:p w14:paraId="772D15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balazs162" w:date="2025-08-28T14:00:00Z" w16du:dateUtc="2025-08-28T12:00:00Z"/>
          <w:rFonts w:ascii="Courier New" w:eastAsia="Times New Roman" w:hAnsi="Courier New"/>
          <w:noProof/>
          <w:sz w:val="16"/>
        </w:rPr>
      </w:pPr>
      <w:ins w:id="343" w:author="balazs162" w:date="2025-08-28T14:00:00Z" w16du:dateUtc="2025-08-28T12:00:00Z">
        <w:r w:rsidRPr="00E1759B">
          <w:rPr>
            <w:rFonts w:ascii="Courier New" w:eastAsia="Times New Roman" w:hAnsi="Courier New"/>
            <w:noProof/>
            <w:sz w:val="16"/>
          </w:rPr>
          <w:t xml:space="preserve">      description: Replace a configuration plan descriptor</w:t>
        </w:r>
      </w:ins>
    </w:p>
    <w:p w14:paraId="179513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balazs162" w:date="2025-08-28T14:00:00Z" w16du:dateUtc="2025-08-28T12:00:00Z"/>
          <w:rFonts w:ascii="Courier New" w:eastAsia="Times New Roman" w:hAnsi="Courier New"/>
          <w:noProof/>
          <w:sz w:val="16"/>
        </w:rPr>
      </w:pPr>
      <w:ins w:id="345" w:author="balazs162" w:date="2025-08-28T14:00:00Z" w16du:dateUtc="2025-08-28T12:00:00Z">
        <w:r w:rsidRPr="00E1759B">
          <w:rPr>
            <w:rFonts w:ascii="Courier New" w:eastAsia="Times New Roman" w:hAnsi="Courier New"/>
            <w:noProof/>
            <w:sz w:val="16"/>
          </w:rPr>
          <w:t xml:space="preserve">      operationId: putPlanDescriptor</w:t>
        </w:r>
      </w:ins>
    </w:p>
    <w:p w14:paraId="4D14AB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balazs162" w:date="2025-08-28T14:00:00Z" w16du:dateUtc="2025-08-28T12:00:00Z"/>
          <w:rFonts w:ascii="Courier New" w:eastAsia="Times New Roman" w:hAnsi="Courier New"/>
          <w:noProof/>
          <w:sz w:val="16"/>
        </w:rPr>
      </w:pPr>
      <w:ins w:id="347" w:author="balazs162" w:date="2025-08-28T14:00:00Z" w16du:dateUtc="2025-08-28T12:00:00Z">
        <w:r w:rsidRPr="00E1759B">
          <w:rPr>
            <w:rFonts w:ascii="Courier New" w:eastAsia="Times New Roman" w:hAnsi="Courier New"/>
            <w:noProof/>
            <w:sz w:val="16"/>
          </w:rPr>
          <w:t xml:space="preserve">      requestBody:</w:t>
        </w:r>
      </w:ins>
    </w:p>
    <w:p w14:paraId="2D10C4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balazs162" w:date="2025-08-28T14:00:00Z" w16du:dateUtc="2025-08-28T12:00:00Z"/>
          <w:rFonts w:ascii="Courier New" w:eastAsia="Times New Roman" w:hAnsi="Courier New"/>
          <w:noProof/>
          <w:sz w:val="16"/>
        </w:rPr>
      </w:pPr>
      <w:ins w:id="349" w:author="balazs162" w:date="2025-08-28T14:00:00Z" w16du:dateUtc="2025-08-28T12:00:00Z">
        <w:r w:rsidRPr="00E1759B">
          <w:rPr>
            <w:rFonts w:ascii="Courier New" w:eastAsia="Times New Roman" w:hAnsi="Courier New"/>
            <w:noProof/>
            <w:sz w:val="16"/>
          </w:rPr>
          <w:t xml:space="preserve">        required: true</w:t>
        </w:r>
      </w:ins>
    </w:p>
    <w:p w14:paraId="773EE1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balazs162" w:date="2025-08-28T14:00:00Z" w16du:dateUtc="2025-08-28T12:00:00Z"/>
          <w:rFonts w:ascii="Courier New" w:eastAsia="Times New Roman" w:hAnsi="Courier New"/>
          <w:noProof/>
          <w:sz w:val="16"/>
        </w:rPr>
      </w:pPr>
      <w:ins w:id="351" w:author="balazs162" w:date="2025-08-28T14:00:00Z" w16du:dateUtc="2025-08-28T12:00:00Z">
        <w:r w:rsidRPr="00E1759B">
          <w:rPr>
            <w:rFonts w:ascii="Courier New" w:eastAsia="Times New Roman" w:hAnsi="Courier New"/>
            <w:noProof/>
            <w:sz w:val="16"/>
          </w:rPr>
          <w:t xml:space="preserve">        content:</w:t>
        </w:r>
      </w:ins>
    </w:p>
    <w:p w14:paraId="425DA1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balazs162" w:date="2025-08-28T14:00:00Z" w16du:dateUtc="2025-08-28T12:00:00Z"/>
          <w:rFonts w:ascii="Courier New" w:eastAsia="Times New Roman" w:hAnsi="Courier New"/>
          <w:noProof/>
          <w:sz w:val="16"/>
        </w:rPr>
      </w:pPr>
      <w:ins w:id="353" w:author="balazs162" w:date="2025-08-28T14:00:00Z" w16du:dateUtc="2025-08-28T12:00:00Z">
        <w:r w:rsidRPr="00E1759B">
          <w:rPr>
            <w:rFonts w:ascii="Courier New" w:eastAsia="Times New Roman" w:hAnsi="Courier New"/>
            <w:noProof/>
            <w:sz w:val="16"/>
          </w:rPr>
          <w:t xml:space="preserve">          application/json:</w:t>
        </w:r>
      </w:ins>
    </w:p>
    <w:p w14:paraId="1D1309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balazs162" w:date="2025-08-28T14:00:00Z" w16du:dateUtc="2025-08-28T12:00:00Z"/>
          <w:rFonts w:ascii="Courier New" w:eastAsia="Times New Roman" w:hAnsi="Courier New"/>
          <w:noProof/>
          <w:sz w:val="16"/>
        </w:rPr>
      </w:pPr>
      <w:ins w:id="355" w:author="balazs162" w:date="2025-08-28T14:00:00Z" w16du:dateUtc="2025-08-28T12:00:00Z">
        <w:r w:rsidRPr="00E1759B">
          <w:rPr>
            <w:rFonts w:ascii="Courier New" w:eastAsia="Times New Roman" w:hAnsi="Courier New"/>
            <w:noProof/>
            <w:sz w:val="16"/>
          </w:rPr>
          <w:t xml:space="preserve">            schema:</w:t>
        </w:r>
      </w:ins>
    </w:p>
    <w:p w14:paraId="7E683F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balazs162" w:date="2025-08-28T14:00:00Z" w16du:dateUtc="2025-08-28T12:00:00Z"/>
          <w:rFonts w:ascii="Courier New" w:eastAsia="Times New Roman" w:hAnsi="Courier New"/>
          <w:noProof/>
          <w:sz w:val="16"/>
        </w:rPr>
      </w:pPr>
      <w:ins w:id="357" w:author="balazs162" w:date="2025-08-28T14:00:00Z" w16du:dateUtc="2025-08-28T12:00:00Z">
        <w:r w:rsidRPr="00E1759B">
          <w:rPr>
            <w:rFonts w:ascii="Courier New" w:eastAsia="Times New Roman" w:hAnsi="Courier New"/>
            <w:noProof/>
            <w:sz w:val="16"/>
          </w:rPr>
          <w:t xml:space="preserve">              $ref: '#/components/schemas/PlanConfigurationDescriptor'</w:t>
        </w:r>
      </w:ins>
    </w:p>
    <w:p w14:paraId="004A3D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balazs162" w:date="2025-08-28T14:00:00Z" w16du:dateUtc="2025-08-28T12:00:00Z"/>
          <w:rFonts w:ascii="Courier New" w:eastAsia="Times New Roman" w:hAnsi="Courier New"/>
          <w:noProof/>
          <w:sz w:val="16"/>
        </w:rPr>
      </w:pPr>
      <w:ins w:id="359" w:author="balazs162" w:date="2025-08-28T14:00:00Z" w16du:dateUtc="2025-08-28T12:00:00Z">
        <w:r w:rsidRPr="00E1759B">
          <w:rPr>
            <w:rFonts w:ascii="Courier New" w:eastAsia="Times New Roman" w:hAnsi="Courier New"/>
            <w:noProof/>
            <w:sz w:val="16"/>
          </w:rPr>
          <w:t xml:space="preserve">            example:</w:t>
        </w:r>
      </w:ins>
    </w:p>
    <w:p w14:paraId="3B38CF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balazs162" w:date="2025-08-28T14:00:00Z" w16du:dateUtc="2025-08-28T12:00:00Z"/>
          <w:rFonts w:ascii="Courier New" w:eastAsia="Times New Roman" w:hAnsi="Courier New"/>
          <w:noProof/>
          <w:sz w:val="16"/>
        </w:rPr>
      </w:pPr>
      <w:ins w:id="361" w:author="balazs162" w:date="2025-08-28T14:00:00Z" w16du:dateUtc="2025-08-28T12:00:00Z">
        <w:r w:rsidRPr="00E1759B">
          <w:rPr>
            <w:rFonts w:ascii="Courier New" w:eastAsia="Times New Roman" w:hAnsi="Courier New"/>
            <w:noProof/>
            <w:sz w:val="16"/>
          </w:rPr>
          <w:t xml:space="preserve">              {</w:t>
        </w:r>
      </w:ins>
    </w:p>
    <w:p w14:paraId="0D7E45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balazs162" w:date="2025-08-28T14:00:00Z" w16du:dateUtc="2025-08-28T12:00:00Z"/>
          <w:rFonts w:ascii="Courier New" w:eastAsia="Times New Roman" w:hAnsi="Courier New"/>
          <w:noProof/>
          <w:sz w:val="16"/>
        </w:rPr>
      </w:pPr>
      <w:ins w:id="363" w:author="balazs162" w:date="2025-08-28T14:00:00Z" w16du:dateUtc="2025-08-28T12:00:00Z">
        <w:r w:rsidRPr="00E1759B">
          <w:rPr>
            <w:rFonts w:ascii="Courier New" w:eastAsia="Times New Roman" w:hAnsi="Courier New"/>
            <w:noProof/>
            <w:sz w:val="16"/>
          </w:rPr>
          <w:t xml:space="preserve">                "name": "Rollout-5G-Dublin-East",</w:t>
        </w:r>
      </w:ins>
    </w:p>
    <w:p w14:paraId="404AEC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balazs162" w:date="2025-08-28T14:00:00Z" w16du:dateUtc="2025-08-28T12:00:00Z"/>
          <w:rFonts w:ascii="Courier New" w:eastAsia="Times New Roman" w:hAnsi="Courier New"/>
          <w:noProof/>
          <w:sz w:val="16"/>
        </w:rPr>
      </w:pPr>
      <w:ins w:id="365" w:author="balazs162" w:date="2025-08-28T14:00:00Z" w16du:dateUtc="2025-08-28T12:00:00Z">
        <w:r w:rsidRPr="00E1759B">
          <w:rPr>
            <w:rFonts w:ascii="Courier New" w:eastAsia="Times New Roman" w:hAnsi="Courier New"/>
            <w:noProof/>
            <w:sz w:val="16"/>
          </w:rPr>
          <w:t xml:space="preserve">                "description": "This is the plan for the new 5G rollout in Dublin east.",</w:t>
        </w:r>
      </w:ins>
    </w:p>
    <w:p w14:paraId="156593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balazs162" w:date="2025-08-28T14:00:00Z" w16du:dateUtc="2025-08-28T12:00:00Z"/>
          <w:rFonts w:ascii="Courier New" w:eastAsia="Times New Roman" w:hAnsi="Courier New"/>
          <w:noProof/>
          <w:sz w:val="16"/>
        </w:rPr>
      </w:pPr>
      <w:ins w:id="367" w:author="balazs162" w:date="2025-08-28T14:00:00Z" w16du:dateUtc="2025-08-28T12:00:00Z">
        <w:r w:rsidRPr="00E1759B">
          <w:rPr>
            <w:rFonts w:ascii="Courier New" w:eastAsia="Times New Roman" w:hAnsi="Courier New"/>
            <w:noProof/>
            <w:sz w:val="16"/>
          </w:rPr>
          <w:t xml:space="preserve">                "customProperties": {</w:t>
        </w:r>
      </w:ins>
    </w:p>
    <w:p w14:paraId="74D628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balazs162" w:date="2025-08-28T14:00:00Z" w16du:dateUtc="2025-08-28T12:00:00Z"/>
          <w:rFonts w:ascii="Courier New" w:eastAsia="Times New Roman" w:hAnsi="Courier New"/>
          <w:noProof/>
          <w:sz w:val="16"/>
        </w:rPr>
      </w:pPr>
      <w:ins w:id="369" w:author="balazs162" w:date="2025-08-28T14:00:00Z" w16du:dateUtc="2025-08-28T12:00:00Z">
        <w:r w:rsidRPr="00E1759B">
          <w:rPr>
            <w:rFonts w:ascii="Courier New" w:eastAsia="Times New Roman" w:hAnsi="Courier New"/>
            <w:noProof/>
            <w:sz w:val="16"/>
          </w:rPr>
          <w:t xml:space="preserve">                  "technology-type": "NR",</w:t>
        </w:r>
      </w:ins>
    </w:p>
    <w:p w14:paraId="56DE5C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balazs162" w:date="2025-08-28T14:00:00Z" w16du:dateUtc="2025-08-28T12:00:00Z"/>
          <w:rFonts w:ascii="Courier New" w:eastAsia="Times New Roman" w:hAnsi="Courier New"/>
          <w:noProof/>
          <w:sz w:val="16"/>
        </w:rPr>
      </w:pPr>
      <w:ins w:id="371" w:author="balazs162" w:date="2025-08-28T14:00:00Z" w16du:dateUtc="2025-08-28T12:00:00Z">
        <w:r w:rsidRPr="00E1759B">
          <w:rPr>
            <w:rFonts w:ascii="Courier New" w:eastAsia="Times New Roman" w:hAnsi="Courier New"/>
            <w:noProof/>
            <w:sz w:val="16"/>
          </w:rPr>
          <w:t xml:space="preserve">                  "location": "Dublin"</w:t>
        </w:r>
      </w:ins>
    </w:p>
    <w:p w14:paraId="2B82F1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balazs162" w:date="2025-08-28T14:00:00Z" w16du:dateUtc="2025-08-28T12:00:00Z"/>
          <w:rFonts w:ascii="Courier New" w:eastAsia="Times New Roman" w:hAnsi="Courier New"/>
          <w:noProof/>
          <w:sz w:val="16"/>
        </w:rPr>
      </w:pPr>
      <w:ins w:id="373" w:author="balazs162" w:date="2025-08-28T14:00:00Z" w16du:dateUtc="2025-08-28T12:00:00Z">
        <w:r w:rsidRPr="00E1759B">
          <w:rPr>
            <w:rFonts w:ascii="Courier New" w:eastAsia="Times New Roman" w:hAnsi="Courier New"/>
            <w:noProof/>
            <w:sz w:val="16"/>
          </w:rPr>
          <w:t xml:space="preserve">                },</w:t>
        </w:r>
      </w:ins>
    </w:p>
    <w:p w14:paraId="597B97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balazs162" w:date="2025-08-28T14:00:00Z" w16du:dateUtc="2025-08-28T12:00:00Z"/>
          <w:rFonts w:ascii="Courier New" w:eastAsia="Times New Roman" w:hAnsi="Courier New"/>
          <w:noProof/>
          <w:sz w:val="16"/>
        </w:rPr>
      </w:pPr>
      <w:ins w:id="375" w:author="balazs162" w:date="2025-08-28T14:00:00Z" w16du:dateUtc="2025-08-28T12:00:00Z">
        <w:r w:rsidRPr="00E1759B">
          <w:rPr>
            <w:rFonts w:ascii="Courier New" w:eastAsia="Times New Roman" w:hAnsi="Courier New"/>
            <w:noProof/>
            <w:sz w:val="16"/>
          </w:rPr>
          <w:t xml:space="preserve">                "currentConfigAddress": "http://example.org/3gpp/ProvMnS/v1",</w:t>
        </w:r>
      </w:ins>
    </w:p>
    <w:p w14:paraId="7563B1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balazs162" w:date="2025-08-28T14:00:00Z" w16du:dateUtc="2025-08-28T12:00:00Z"/>
          <w:rFonts w:ascii="Courier New" w:eastAsia="Times New Roman" w:hAnsi="Courier New"/>
          <w:noProof/>
          <w:sz w:val="16"/>
        </w:rPr>
      </w:pPr>
      <w:ins w:id="377" w:author="balazs162" w:date="2025-08-28T14:00:00Z" w16du:dateUtc="2025-08-28T12:00:00Z">
        <w:r w:rsidRPr="00E1759B">
          <w:rPr>
            <w:rFonts w:ascii="Courier New" w:eastAsia="Times New Roman" w:hAnsi="Courier New"/>
            <w:noProof/>
            <w:sz w:val="16"/>
          </w:rPr>
          <w:t xml:space="preserve">                "planConfig": {</w:t>
        </w:r>
      </w:ins>
    </w:p>
    <w:p w14:paraId="0CA41E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balazs162" w:date="2025-08-28T14:00:00Z" w16du:dateUtc="2025-08-28T12:00:00Z"/>
          <w:rFonts w:ascii="Courier New" w:eastAsia="Times New Roman" w:hAnsi="Courier New"/>
          <w:noProof/>
          <w:sz w:val="16"/>
        </w:rPr>
      </w:pPr>
      <w:ins w:id="379" w:author="balazs162" w:date="2025-08-28T14:00:00Z" w16du:dateUtc="2025-08-28T12:00:00Z">
        <w:r w:rsidRPr="00E1759B">
          <w:rPr>
            <w:rFonts w:ascii="Courier New" w:eastAsia="Times New Roman" w:hAnsi="Courier New"/>
            <w:noProof/>
            <w:sz w:val="16"/>
          </w:rPr>
          <w:t xml:space="preserve">                  ...</w:t>
        </w:r>
      </w:ins>
    </w:p>
    <w:p w14:paraId="0F2966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balazs162" w:date="2025-08-28T14:00:00Z" w16du:dateUtc="2025-08-28T12:00:00Z"/>
          <w:rFonts w:ascii="Courier New" w:eastAsia="Times New Roman" w:hAnsi="Courier New"/>
          <w:noProof/>
          <w:sz w:val="16"/>
        </w:rPr>
      </w:pPr>
      <w:ins w:id="381" w:author="balazs162" w:date="2025-08-28T14:00:00Z" w16du:dateUtc="2025-08-28T12:00:00Z">
        <w:r w:rsidRPr="00E1759B">
          <w:rPr>
            <w:rFonts w:ascii="Courier New" w:eastAsia="Times New Roman" w:hAnsi="Courier New"/>
            <w:noProof/>
            <w:sz w:val="16"/>
          </w:rPr>
          <w:t xml:space="preserve">                }</w:t>
        </w:r>
      </w:ins>
    </w:p>
    <w:p w14:paraId="424944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balazs162" w:date="2025-08-28T14:00:00Z" w16du:dateUtc="2025-08-28T12:00:00Z"/>
          <w:rFonts w:ascii="Courier New" w:eastAsia="Times New Roman" w:hAnsi="Courier New"/>
          <w:noProof/>
          <w:sz w:val="16"/>
        </w:rPr>
      </w:pPr>
      <w:ins w:id="383" w:author="balazs162" w:date="2025-08-28T14:00:00Z" w16du:dateUtc="2025-08-28T12:00:00Z">
        <w:r w:rsidRPr="00E1759B">
          <w:rPr>
            <w:rFonts w:ascii="Courier New" w:eastAsia="Times New Roman" w:hAnsi="Courier New"/>
            <w:noProof/>
            <w:sz w:val="16"/>
          </w:rPr>
          <w:t xml:space="preserve">              } </w:t>
        </w:r>
      </w:ins>
    </w:p>
    <w:p w14:paraId="0FDB4A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balazs162" w:date="2025-08-28T14:00:00Z" w16du:dateUtc="2025-08-28T12:00:00Z"/>
          <w:rFonts w:ascii="Courier New" w:eastAsia="Times New Roman" w:hAnsi="Courier New"/>
          <w:noProof/>
          <w:sz w:val="16"/>
        </w:rPr>
      </w:pPr>
      <w:ins w:id="385" w:author="balazs162" w:date="2025-08-28T14:00:00Z" w16du:dateUtc="2025-08-28T12:00:00Z">
        <w:r w:rsidRPr="00E1759B">
          <w:rPr>
            <w:rFonts w:ascii="Courier New" w:eastAsia="Times New Roman" w:hAnsi="Courier New"/>
            <w:noProof/>
            <w:sz w:val="16"/>
          </w:rPr>
          <w:t xml:space="preserve">      responses:</w:t>
        </w:r>
      </w:ins>
    </w:p>
    <w:p w14:paraId="6ACAD0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balazs162" w:date="2025-08-28T14:00:00Z" w16du:dateUtc="2025-08-28T12:00:00Z"/>
          <w:rFonts w:ascii="Courier New" w:eastAsia="Times New Roman" w:hAnsi="Courier New"/>
          <w:noProof/>
          <w:sz w:val="16"/>
        </w:rPr>
      </w:pPr>
      <w:ins w:id="387" w:author="balazs162" w:date="2025-08-28T14:00:00Z" w16du:dateUtc="2025-08-28T12:00:00Z">
        <w:r w:rsidRPr="00E1759B">
          <w:rPr>
            <w:rFonts w:ascii="Courier New" w:eastAsia="Times New Roman" w:hAnsi="Courier New"/>
            <w:noProof/>
            <w:sz w:val="16"/>
          </w:rPr>
          <w:t xml:space="preserve">        '204':</w:t>
        </w:r>
      </w:ins>
    </w:p>
    <w:p w14:paraId="01AA48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balazs162" w:date="2025-08-28T14:00:00Z" w16du:dateUtc="2025-08-28T12:00:00Z"/>
          <w:rFonts w:ascii="Courier New" w:eastAsia="Times New Roman" w:hAnsi="Courier New"/>
          <w:noProof/>
          <w:sz w:val="16"/>
        </w:rPr>
      </w:pPr>
      <w:ins w:id="389" w:author="balazs162" w:date="2025-08-28T14:00:00Z" w16du:dateUtc="2025-08-28T12:00:00Z">
        <w:r w:rsidRPr="00E1759B">
          <w:rPr>
            <w:rFonts w:ascii="Courier New" w:eastAsia="Times New Roman" w:hAnsi="Courier New"/>
            <w:noProof/>
            <w:sz w:val="16"/>
          </w:rPr>
          <w:t xml:space="preserve">          description: Plan descriptor replaced successfully. No content is returned</w:t>
        </w:r>
      </w:ins>
    </w:p>
    <w:p w14:paraId="7CB5CA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balazs162" w:date="2025-08-28T14:00:00Z" w16du:dateUtc="2025-08-28T12:00:00Z"/>
          <w:rFonts w:ascii="Courier New" w:eastAsia="Times New Roman" w:hAnsi="Courier New"/>
          <w:noProof/>
          <w:sz w:val="16"/>
        </w:rPr>
      </w:pPr>
      <w:ins w:id="391" w:author="balazs162" w:date="2025-08-28T14:00:00Z" w16du:dateUtc="2025-08-28T12:00:00Z">
        <w:r w:rsidRPr="00E1759B">
          <w:rPr>
            <w:rFonts w:ascii="Courier New" w:eastAsia="Times New Roman" w:hAnsi="Courier New"/>
            <w:noProof/>
            <w:sz w:val="16"/>
          </w:rPr>
          <w:t xml:space="preserve">        '400':</w:t>
        </w:r>
      </w:ins>
    </w:p>
    <w:p w14:paraId="651E38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balazs162" w:date="2025-08-28T14:00:00Z" w16du:dateUtc="2025-08-28T12:00:00Z"/>
          <w:rFonts w:ascii="Courier New" w:eastAsia="Times New Roman" w:hAnsi="Courier New"/>
          <w:noProof/>
          <w:sz w:val="16"/>
        </w:rPr>
      </w:pPr>
      <w:ins w:id="393"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5378AD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balazs162" w:date="2025-08-28T14:00:00Z" w16du:dateUtc="2025-08-28T12:00:00Z"/>
          <w:rFonts w:ascii="Courier New" w:eastAsia="Times New Roman" w:hAnsi="Courier New"/>
          <w:noProof/>
          <w:sz w:val="16"/>
        </w:rPr>
      </w:pPr>
      <w:ins w:id="395" w:author="balazs162" w:date="2025-08-28T14:00:00Z" w16du:dateUtc="2025-08-28T12:00:00Z">
        <w:r w:rsidRPr="00E1759B">
          <w:rPr>
            <w:rFonts w:ascii="Courier New" w:eastAsia="Times New Roman" w:hAnsi="Courier New"/>
            <w:noProof/>
            <w:sz w:val="16"/>
          </w:rPr>
          <w:t xml:space="preserve">          content:</w:t>
        </w:r>
      </w:ins>
    </w:p>
    <w:p w14:paraId="57930C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balazs162" w:date="2025-08-28T14:00:00Z" w16du:dateUtc="2025-08-28T12:00:00Z"/>
          <w:rFonts w:ascii="Courier New" w:eastAsia="Times New Roman" w:hAnsi="Courier New"/>
          <w:noProof/>
          <w:sz w:val="16"/>
        </w:rPr>
      </w:pPr>
      <w:ins w:id="397" w:author="balazs162" w:date="2025-08-28T14:00:00Z" w16du:dateUtc="2025-08-28T12:00:00Z">
        <w:r w:rsidRPr="00E1759B">
          <w:rPr>
            <w:rFonts w:ascii="Courier New" w:eastAsia="Times New Roman" w:hAnsi="Courier New"/>
            <w:noProof/>
            <w:sz w:val="16"/>
          </w:rPr>
          <w:t xml:space="preserve">            application/problem+json:</w:t>
        </w:r>
      </w:ins>
    </w:p>
    <w:p w14:paraId="3F63FE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balazs162" w:date="2025-08-28T14:00:00Z" w16du:dateUtc="2025-08-28T12:00:00Z"/>
          <w:rFonts w:ascii="Courier New" w:eastAsia="Times New Roman" w:hAnsi="Courier New"/>
          <w:noProof/>
          <w:sz w:val="16"/>
        </w:rPr>
      </w:pPr>
      <w:ins w:id="399" w:author="balazs162" w:date="2025-08-28T14:00:00Z" w16du:dateUtc="2025-08-28T12:00:00Z">
        <w:r w:rsidRPr="00E1759B">
          <w:rPr>
            <w:rFonts w:ascii="Courier New" w:eastAsia="Times New Roman" w:hAnsi="Courier New"/>
            <w:noProof/>
            <w:sz w:val="16"/>
          </w:rPr>
          <w:t xml:space="preserve">              schema:</w:t>
        </w:r>
      </w:ins>
    </w:p>
    <w:p w14:paraId="7A2447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balazs162" w:date="2025-08-28T14:00:00Z" w16du:dateUtc="2025-08-28T12:00:00Z"/>
          <w:rFonts w:ascii="Courier New" w:eastAsia="Times New Roman" w:hAnsi="Courier New"/>
          <w:noProof/>
          <w:sz w:val="16"/>
        </w:rPr>
      </w:pPr>
      <w:ins w:id="401" w:author="balazs162" w:date="2025-08-28T14:00:00Z" w16du:dateUtc="2025-08-28T12:00:00Z">
        <w:r w:rsidRPr="00E1759B">
          <w:rPr>
            <w:rFonts w:ascii="Courier New" w:eastAsia="Times New Roman" w:hAnsi="Courier New"/>
            <w:noProof/>
            <w:sz w:val="16"/>
          </w:rPr>
          <w:t xml:space="preserve">                $ref: '#/components/schemas/ErrorDetail'</w:t>
        </w:r>
      </w:ins>
    </w:p>
    <w:p w14:paraId="5CDDCA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balazs162" w:date="2025-08-28T14:00:00Z" w16du:dateUtc="2025-08-28T12:00:00Z"/>
          <w:rFonts w:ascii="Courier New" w:eastAsia="Times New Roman" w:hAnsi="Courier New"/>
          <w:noProof/>
          <w:sz w:val="16"/>
        </w:rPr>
      </w:pPr>
      <w:ins w:id="403" w:author="balazs162" w:date="2025-08-28T14:00:00Z" w16du:dateUtc="2025-08-28T12:00:00Z">
        <w:r w:rsidRPr="00E1759B">
          <w:rPr>
            <w:rFonts w:ascii="Courier New" w:eastAsia="Times New Roman" w:hAnsi="Courier New"/>
            <w:noProof/>
            <w:sz w:val="16"/>
          </w:rPr>
          <w:t xml:space="preserve">        '404':  </w:t>
        </w:r>
      </w:ins>
    </w:p>
    <w:p w14:paraId="43A9B6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balazs162" w:date="2025-08-28T14:00:00Z" w16du:dateUtc="2025-08-28T12:00:00Z"/>
          <w:rFonts w:ascii="Courier New" w:eastAsia="Times New Roman" w:hAnsi="Courier New"/>
          <w:noProof/>
          <w:sz w:val="16"/>
        </w:rPr>
      </w:pPr>
      <w:ins w:id="405" w:author="balazs162" w:date="2025-08-28T14:00:00Z" w16du:dateUtc="2025-08-28T12:00:00Z">
        <w:r w:rsidRPr="00E1759B">
          <w:rPr>
            <w:rFonts w:ascii="Courier New" w:eastAsia="Times New Roman" w:hAnsi="Courier New"/>
            <w:noProof/>
            <w:sz w:val="16"/>
          </w:rPr>
          <w:t xml:space="preserve">          description: Plan descriptor not found. </w:t>
        </w:r>
      </w:ins>
    </w:p>
    <w:p w14:paraId="60D27A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balazs162" w:date="2025-08-28T14:00:00Z" w16du:dateUtc="2025-08-28T12:00:00Z"/>
          <w:rFonts w:ascii="Courier New" w:eastAsia="Times New Roman" w:hAnsi="Courier New"/>
          <w:noProof/>
          <w:sz w:val="16"/>
        </w:rPr>
      </w:pPr>
      <w:ins w:id="407" w:author="balazs162" w:date="2025-08-28T14:00:00Z" w16du:dateUtc="2025-08-28T12:00:00Z">
        <w:r w:rsidRPr="00E1759B">
          <w:rPr>
            <w:rFonts w:ascii="Courier New" w:eastAsia="Times New Roman" w:hAnsi="Courier New"/>
            <w:noProof/>
            <w:sz w:val="16"/>
          </w:rPr>
          <w:t xml:space="preserve">          content:</w:t>
        </w:r>
      </w:ins>
    </w:p>
    <w:p w14:paraId="05BCA2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balazs162" w:date="2025-08-28T14:00:00Z" w16du:dateUtc="2025-08-28T12:00:00Z"/>
          <w:rFonts w:ascii="Courier New" w:eastAsia="Times New Roman" w:hAnsi="Courier New"/>
          <w:noProof/>
          <w:sz w:val="16"/>
        </w:rPr>
      </w:pPr>
      <w:ins w:id="409" w:author="balazs162" w:date="2025-08-28T14:00:00Z" w16du:dateUtc="2025-08-28T12:00:00Z">
        <w:r w:rsidRPr="00E1759B">
          <w:rPr>
            <w:rFonts w:ascii="Courier New" w:eastAsia="Times New Roman" w:hAnsi="Courier New"/>
            <w:noProof/>
            <w:sz w:val="16"/>
          </w:rPr>
          <w:t xml:space="preserve">            application/problem+json:</w:t>
        </w:r>
      </w:ins>
    </w:p>
    <w:p w14:paraId="30B58E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balazs162" w:date="2025-08-28T14:00:00Z" w16du:dateUtc="2025-08-28T12:00:00Z"/>
          <w:rFonts w:ascii="Courier New" w:eastAsia="Times New Roman" w:hAnsi="Courier New"/>
          <w:noProof/>
          <w:sz w:val="16"/>
        </w:rPr>
      </w:pPr>
      <w:ins w:id="411" w:author="balazs162" w:date="2025-08-28T14:00:00Z" w16du:dateUtc="2025-08-28T12:00:00Z">
        <w:r w:rsidRPr="00E1759B">
          <w:rPr>
            <w:rFonts w:ascii="Courier New" w:eastAsia="Times New Roman" w:hAnsi="Courier New"/>
            <w:noProof/>
            <w:sz w:val="16"/>
          </w:rPr>
          <w:t xml:space="preserve">              schema:</w:t>
        </w:r>
      </w:ins>
    </w:p>
    <w:p w14:paraId="4017B9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balazs162" w:date="2025-08-28T14:00:00Z" w16du:dateUtc="2025-08-28T12:00:00Z"/>
          <w:rFonts w:ascii="Courier New" w:eastAsia="Times New Roman" w:hAnsi="Courier New"/>
          <w:noProof/>
          <w:sz w:val="16"/>
        </w:rPr>
      </w:pPr>
      <w:ins w:id="413" w:author="balazs162" w:date="2025-08-28T14:00:00Z" w16du:dateUtc="2025-08-28T12:00:00Z">
        <w:r w:rsidRPr="00E1759B">
          <w:rPr>
            <w:rFonts w:ascii="Courier New" w:eastAsia="Times New Roman" w:hAnsi="Courier New"/>
            <w:noProof/>
            <w:sz w:val="16"/>
          </w:rPr>
          <w:t xml:space="preserve">                $ref: '#/components/schemas/ErrorDetail'</w:t>
        </w:r>
      </w:ins>
    </w:p>
    <w:p w14:paraId="6927EA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balazs162" w:date="2025-08-28T14:00:00Z" w16du:dateUtc="2025-08-28T12:00:00Z"/>
          <w:rFonts w:ascii="Courier New" w:eastAsia="Times New Roman" w:hAnsi="Courier New"/>
          <w:noProof/>
          <w:sz w:val="16"/>
        </w:rPr>
      </w:pPr>
      <w:ins w:id="415" w:author="balazs162" w:date="2025-08-28T14:00:00Z" w16du:dateUtc="2025-08-28T12:00:00Z">
        <w:r w:rsidRPr="00E1759B">
          <w:rPr>
            <w:rFonts w:ascii="Courier New" w:eastAsia="Times New Roman" w:hAnsi="Courier New"/>
            <w:noProof/>
            <w:sz w:val="16"/>
          </w:rPr>
          <w:t xml:space="preserve">        '500':</w:t>
        </w:r>
      </w:ins>
    </w:p>
    <w:p w14:paraId="3B5B69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balazs162" w:date="2025-08-28T14:00:00Z" w16du:dateUtc="2025-08-28T12:00:00Z"/>
          <w:rFonts w:ascii="Courier New" w:eastAsia="Times New Roman" w:hAnsi="Courier New"/>
          <w:noProof/>
          <w:sz w:val="16"/>
        </w:rPr>
      </w:pPr>
      <w:ins w:id="417" w:author="balazs162" w:date="2025-08-28T14:00:00Z" w16du:dateUtc="2025-08-28T12:00:00Z">
        <w:r w:rsidRPr="00E1759B">
          <w:rPr>
            <w:rFonts w:ascii="Courier New" w:eastAsia="Times New Roman" w:hAnsi="Courier New"/>
            <w:noProof/>
            <w:sz w:val="16"/>
          </w:rPr>
          <w:t xml:space="preserve">          description: Internal server error.</w:t>
        </w:r>
      </w:ins>
    </w:p>
    <w:p w14:paraId="3CECD2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balazs162" w:date="2025-08-28T14:00:00Z" w16du:dateUtc="2025-08-28T12:00:00Z"/>
          <w:rFonts w:ascii="Courier New" w:eastAsia="Times New Roman" w:hAnsi="Courier New"/>
          <w:noProof/>
          <w:sz w:val="16"/>
        </w:rPr>
      </w:pPr>
      <w:ins w:id="419" w:author="balazs162" w:date="2025-08-28T14:00:00Z" w16du:dateUtc="2025-08-28T12:00:00Z">
        <w:r w:rsidRPr="00E1759B">
          <w:rPr>
            <w:rFonts w:ascii="Courier New" w:eastAsia="Times New Roman" w:hAnsi="Courier New"/>
            <w:noProof/>
            <w:sz w:val="16"/>
          </w:rPr>
          <w:t xml:space="preserve">          content:</w:t>
        </w:r>
      </w:ins>
    </w:p>
    <w:p w14:paraId="64603C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balazs162" w:date="2025-08-28T14:00:00Z" w16du:dateUtc="2025-08-28T12:00:00Z"/>
          <w:rFonts w:ascii="Courier New" w:eastAsia="Times New Roman" w:hAnsi="Courier New"/>
          <w:noProof/>
          <w:sz w:val="16"/>
        </w:rPr>
      </w:pPr>
      <w:ins w:id="421" w:author="balazs162" w:date="2025-08-28T14:00:00Z" w16du:dateUtc="2025-08-28T12:00:00Z">
        <w:r w:rsidRPr="00E1759B">
          <w:rPr>
            <w:rFonts w:ascii="Courier New" w:eastAsia="Times New Roman" w:hAnsi="Courier New"/>
            <w:noProof/>
            <w:sz w:val="16"/>
          </w:rPr>
          <w:t xml:space="preserve">            application/problem+json:</w:t>
        </w:r>
      </w:ins>
    </w:p>
    <w:p w14:paraId="5B0A14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balazs162" w:date="2025-08-28T14:00:00Z" w16du:dateUtc="2025-08-28T12:00:00Z"/>
          <w:rFonts w:ascii="Courier New" w:eastAsia="Times New Roman" w:hAnsi="Courier New"/>
          <w:noProof/>
          <w:sz w:val="16"/>
        </w:rPr>
      </w:pPr>
      <w:ins w:id="423" w:author="balazs162" w:date="2025-08-28T14:00:00Z" w16du:dateUtc="2025-08-28T12:00:00Z">
        <w:r w:rsidRPr="00E1759B">
          <w:rPr>
            <w:rFonts w:ascii="Courier New" w:eastAsia="Times New Roman" w:hAnsi="Courier New"/>
            <w:noProof/>
            <w:sz w:val="16"/>
          </w:rPr>
          <w:t xml:space="preserve">              schema:</w:t>
        </w:r>
      </w:ins>
    </w:p>
    <w:p w14:paraId="2CB45A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balazs162" w:date="2025-08-28T14:00:00Z" w16du:dateUtc="2025-08-28T12:00:00Z"/>
          <w:rFonts w:ascii="Courier New" w:eastAsia="Times New Roman" w:hAnsi="Courier New"/>
          <w:noProof/>
          <w:sz w:val="16"/>
        </w:rPr>
      </w:pPr>
      <w:ins w:id="425" w:author="balazs162" w:date="2025-08-28T14:00:00Z" w16du:dateUtc="2025-08-28T12:00:00Z">
        <w:r w:rsidRPr="00E1759B">
          <w:rPr>
            <w:rFonts w:ascii="Courier New" w:eastAsia="Times New Roman" w:hAnsi="Courier New"/>
            <w:noProof/>
            <w:sz w:val="16"/>
          </w:rPr>
          <w:t xml:space="preserve">                $ref: '#/components/schemas/ErrorDetail'</w:t>
        </w:r>
      </w:ins>
    </w:p>
    <w:p w14:paraId="1E0E8E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balazs162" w:date="2025-08-28T14:00:00Z" w16du:dateUtc="2025-08-28T12:00:00Z"/>
          <w:rFonts w:ascii="Courier New" w:eastAsia="Times New Roman" w:hAnsi="Courier New"/>
          <w:noProof/>
          <w:sz w:val="16"/>
        </w:rPr>
      </w:pPr>
      <w:ins w:id="427" w:author="balazs162" w:date="2025-08-28T14:00:00Z" w16du:dateUtc="2025-08-28T12:00:00Z">
        <w:r w:rsidRPr="00E1759B">
          <w:rPr>
            <w:rFonts w:ascii="Courier New" w:eastAsia="Times New Roman" w:hAnsi="Courier New"/>
            <w:noProof/>
            <w:sz w:val="16"/>
          </w:rPr>
          <w:t xml:space="preserve">                </w:t>
        </w:r>
      </w:ins>
    </w:p>
    <w:p w14:paraId="2F76EF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balazs162" w:date="2025-08-28T14:00:00Z" w16du:dateUtc="2025-08-28T12:00:00Z"/>
          <w:rFonts w:ascii="Courier New" w:eastAsia="Times New Roman" w:hAnsi="Courier New"/>
          <w:noProof/>
          <w:sz w:val="16"/>
        </w:rPr>
      </w:pPr>
      <w:ins w:id="429" w:author="balazs162" w:date="2025-08-28T14:00:00Z" w16du:dateUtc="2025-08-28T12:00:00Z">
        <w:r w:rsidRPr="00E1759B">
          <w:rPr>
            <w:rFonts w:ascii="Courier New" w:eastAsia="Times New Roman" w:hAnsi="Courier New"/>
            <w:noProof/>
            <w:sz w:val="16"/>
          </w:rPr>
          <w:t xml:space="preserve">    delete:</w:t>
        </w:r>
      </w:ins>
    </w:p>
    <w:p w14:paraId="00C64A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balazs162" w:date="2025-08-28T14:00:00Z" w16du:dateUtc="2025-08-28T12:00:00Z"/>
          <w:rFonts w:ascii="Courier New" w:eastAsia="Times New Roman" w:hAnsi="Courier New"/>
          <w:noProof/>
          <w:sz w:val="16"/>
        </w:rPr>
      </w:pPr>
      <w:ins w:id="431" w:author="balazs162" w:date="2025-08-28T14:00:00Z" w16du:dateUtc="2025-08-28T12:00:00Z">
        <w:r w:rsidRPr="00E1759B">
          <w:rPr>
            <w:rFonts w:ascii="Courier New" w:eastAsia="Times New Roman" w:hAnsi="Courier New"/>
            <w:noProof/>
            <w:sz w:val="16"/>
          </w:rPr>
          <w:t xml:space="preserve">      tags:</w:t>
        </w:r>
      </w:ins>
    </w:p>
    <w:p w14:paraId="522752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balazs162" w:date="2025-08-28T14:00:00Z" w16du:dateUtc="2025-08-28T12:00:00Z"/>
          <w:rFonts w:ascii="Courier New" w:eastAsia="Times New Roman" w:hAnsi="Courier New"/>
          <w:noProof/>
          <w:sz w:val="16"/>
        </w:rPr>
      </w:pPr>
      <w:ins w:id="433" w:author="balazs162" w:date="2025-08-28T14:00:00Z" w16du:dateUtc="2025-08-28T12:00:00Z">
        <w:r w:rsidRPr="00E1759B">
          <w:rPr>
            <w:rFonts w:ascii="Courier New" w:eastAsia="Times New Roman" w:hAnsi="Courier New"/>
            <w:noProof/>
            <w:sz w:val="16"/>
          </w:rPr>
          <w:t xml:space="preserve">        - Plan Descriptor Management</w:t>
        </w:r>
      </w:ins>
    </w:p>
    <w:p w14:paraId="49A7F4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balazs162" w:date="2025-08-28T14:00:00Z" w16du:dateUtc="2025-08-28T12:00:00Z"/>
          <w:rFonts w:ascii="Courier New" w:eastAsia="Times New Roman" w:hAnsi="Courier New"/>
          <w:noProof/>
          <w:sz w:val="16"/>
        </w:rPr>
      </w:pPr>
      <w:ins w:id="435" w:author="balazs162" w:date="2025-08-28T14:00:00Z" w16du:dateUtc="2025-08-28T12:00:00Z">
        <w:r w:rsidRPr="00E1759B">
          <w:rPr>
            <w:rFonts w:ascii="Courier New" w:eastAsia="Times New Roman" w:hAnsi="Courier New"/>
            <w:noProof/>
            <w:sz w:val="16"/>
          </w:rPr>
          <w:t xml:space="preserve">      summary: Delete a plan descriptor by ID</w:t>
        </w:r>
      </w:ins>
    </w:p>
    <w:p w14:paraId="4B6C09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balazs162" w:date="2025-08-28T14:00:00Z" w16du:dateUtc="2025-08-28T12:00:00Z"/>
          <w:rFonts w:ascii="Courier New" w:eastAsia="Times New Roman" w:hAnsi="Courier New"/>
          <w:noProof/>
          <w:sz w:val="16"/>
        </w:rPr>
      </w:pPr>
      <w:ins w:id="437" w:author="balazs162" w:date="2025-08-28T14:00:00Z" w16du:dateUtc="2025-08-28T12:00:00Z">
        <w:r w:rsidRPr="00E1759B">
          <w:rPr>
            <w:rFonts w:ascii="Courier New" w:eastAsia="Times New Roman" w:hAnsi="Courier New"/>
            <w:noProof/>
            <w:sz w:val="16"/>
          </w:rPr>
          <w:t xml:space="preserve">      description: Deletes a specific configuration plan descriptor using its unique identifier</w:t>
        </w:r>
      </w:ins>
    </w:p>
    <w:p w14:paraId="0AC0F8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balazs162" w:date="2025-08-28T14:00:00Z" w16du:dateUtc="2025-08-28T12:00:00Z"/>
          <w:rFonts w:ascii="Courier New" w:eastAsia="Times New Roman" w:hAnsi="Courier New"/>
          <w:noProof/>
          <w:sz w:val="16"/>
        </w:rPr>
      </w:pPr>
      <w:ins w:id="439" w:author="balazs162" w:date="2025-08-28T14:00:00Z" w16du:dateUtc="2025-08-28T12:00:00Z">
        <w:r w:rsidRPr="00E1759B">
          <w:rPr>
            <w:rFonts w:ascii="Courier New" w:eastAsia="Times New Roman" w:hAnsi="Courier New"/>
            <w:noProof/>
            <w:sz w:val="16"/>
          </w:rPr>
          <w:t xml:space="preserve">      operationId: deletePlanDescriptorById</w:t>
        </w:r>
      </w:ins>
    </w:p>
    <w:p w14:paraId="2801B0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balazs162" w:date="2025-08-28T14:00:00Z" w16du:dateUtc="2025-08-28T12:00:00Z"/>
          <w:rFonts w:ascii="Courier New" w:eastAsia="Times New Roman" w:hAnsi="Courier New"/>
          <w:noProof/>
          <w:sz w:val="16"/>
        </w:rPr>
      </w:pPr>
      <w:ins w:id="441" w:author="balazs162" w:date="2025-08-28T14:00:00Z" w16du:dateUtc="2025-08-28T12:00:00Z">
        <w:r w:rsidRPr="00E1759B">
          <w:rPr>
            <w:rFonts w:ascii="Courier New" w:eastAsia="Times New Roman" w:hAnsi="Courier New"/>
            <w:noProof/>
            <w:sz w:val="16"/>
          </w:rPr>
          <w:t xml:space="preserve">      responses:</w:t>
        </w:r>
      </w:ins>
    </w:p>
    <w:p w14:paraId="63E9AA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balazs162" w:date="2025-08-28T14:00:00Z" w16du:dateUtc="2025-08-28T12:00:00Z"/>
          <w:rFonts w:ascii="Courier New" w:eastAsia="Times New Roman" w:hAnsi="Courier New"/>
          <w:noProof/>
          <w:sz w:val="16"/>
        </w:rPr>
      </w:pPr>
      <w:ins w:id="443" w:author="balazs162" w:date="2025-08-28T14:00:00Z" w16du:dateUtc="2025-08-28T12:00:00Z">
        <w:r w:rsidRPr="00E1759B">
          <w:rPr>
            <w:rFonts w:ascii="Courier New" w:eastAsia="Times New Roman" w:hAnsi="Courier New"/>
            <w:noProof/>
            <w:sz w:val="16"/>
          </w:rPr>
          <w:t xml:space="preserve">        '204': </w:t>
        </w:r>
      </w:ins>
    </w:p>
    <w:p w14:paraId="1641C9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balazs162" w:date="2025-08-28T14:00:00Z" w16du:dateUtc="2025-08-28T12:00:00Z"/>
          <w:rFonts w:ascii="Courier New" w:eastAsia="Times New Roman" w:hAnsi="Courier New"/>
          <w:noProof/>
          <w:sz w:val="16"/>
        </w:rPr>
      </w:pPr>
      <w:ins w:id="445" w:author="balazs162" w:date="2025-08-28T14:00:00Z" w16du:dateUtc="2025-08-28T12:00:00Z">
        <w:r w:rsidRPr="00E1759B">
          <w:rPr>
            <w:rFonts w:ascii="Courier New" w:eastAsia="Times New Roman" w:hAnsi="Courier New"/>
            <w:noProof/>
            <w:sz w:val="16"/>
          </w:rPr>
          <w:t xml:space="preserve">          description: Plan descriptor deleted successfully.</w:t>
        </w:r>
      </w:ins>
    </w:p>
    <w:p w14:paraId="74D771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balazs162" w:date="2025-08-28T14:00:00Z" w16du:dateUtc="2025-08-28T12:00:00Z"/>
          <w:rFonts w:ascii="Courier New" w:eastAsia="Times New Roman" w:hAnsi="Courier New"/>
          <w:noProof/>
          <w:sz w:val="16"/>
        </w:rPr>
      </w:pPr>
      <w:ins w:id="447" w:author="balazs162" w:date="2025-08-28T14:00:00Z" w16du:dateUtc="2025-08-28T12:00:00Z">
        <w:r w:rsidRPr="00E1759B">
          <w:rPr>
            <w:rFonts w:ascii="Courier New" w:eastAsia="Times New Roman" w:hAnsi="Courier New"/>
            <w:noProof/>
            <w:sz w:val="16"/>
          </w:rPr>
          <w:t xml:space="preserve">        '404':</w:t>
        </w:r>
      </w:ins>
    </w:p>
    <w:p w14:paraId="082508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balazs162" w:date="2025-08-28T14:00:00Z" w16du:dateUtc="2025-08-28T12:00:00Z"/>
          <w:rFonts w:ascii="Courier New" w:eastAsia="Times New Roman" w:hAnsi="Courier New"/>
          <w:noProof/>
          <w:sz w:val="16"/>
        </w:rPr>
      </w:pPr>
      <w:ins w:id="449" w:author="balazs162" w:date="2025-08-28T14:00:00Z" w16du:dateUtc="2025-08-28T12:00:00Z">
        <w:r w:rsidRPr="00E1759B">
          <w:rPr>
            <w:rFonts w:ascii="Courier New" w:eastAsia="Times New Roman" w:hAnsi="Courier New"/>
            <w:noProof/>
            <w:sz w:val="16"/>
          </w:rPr>
          <w:lastRenderedPageBreak/>
          <w:t xml:space="preserve">          description: Plan descriptor not found.</w:t>
        </w:r>
      </w:ins>
    </w:p>
    <w:p w14:paraId="0FD353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balazs162" w:date="2025-08-28T14:00:00Z" w16du:dateUtc="2025-08-28T12:00:00Z"/>
          <w:rFonts w:ascii="Courier New" w:eastAsia="Times New Roman" w:hAnsi="Courier New"/>
          <w:noProof/>
          <w:sz w:val="16"/>
        </w:rPr>
      </w:pPr>
      <w:ins w:id="451" w:author="balazs162" w:date="2025-08-28T14:00:00Z" w16du:dateUtc="2025-08-28T12:00:00Z">
        <w:r w:rsidRPr="00E1759B">
          <w:rPr>
            <w:rFonts w:ascii="Courier New" w:eastAsia="Times New Roman" w:hAnsi="Courier New"/>
            <w:noProof/>
            <w:sz w:val="16"/>
          </w:rPr>
          <w:t xml:space="preserve">          content:</w:t>
        </w:r>
      </w:ins>
    </w:p>
    <w:p w14:paraId="392A7C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balazs162" w:date="2025-08-28T14:00:00Z" w16du:dateUtc="2025-08-28T12:00:00Z"/>
          <w:rFonts w:ascii="Courier New" w:eastAsia="Times New Roman" w:hAnsi="Courier New"/>
          <w:noProof/>
          <w:sz w:val="16"/>
        </w:rPr>
      </w:pPr>
      <w:ins w:id="453" w:author="balazs162" w:date="2025-08-28T14:00:00Z" w16du:dateUtc="2025-08-28T12:00:00Z">
        <w:r w:rsidRPr="00E1759B">
          <w:rPr>
            <w:rFonts w:ascii="Courier New" w:eastAsia="Times New Roman" w:hAnsi="Courier New"/>
            <w:noProof/>
            <w:sz w:val="16"/>
          </w:rPr>
          <w:t xml:space="preserve">            application/problem+json:</w:t>
        </w:r>
      </w:ins>
    </w:p>
    <w:p w14:paraId="2E0578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balazs162" w:date="2025-08-28T14:00:00Z" w16du:dateUtc="2025-08-28T12:00:00Z"/>
          <w:rFonts w:ascii="Courier New" w:eastAsia="Times New Roman" w:hAnsi="Courier New"/>
          <w:noProof/>
          <w:sz w:val="16"/>
        </w:rPr>
      </w:pPr>
      <w:ins w:id="455" w:author="balazs162" w:date="2025-08-28T14:00:00Z" w16du:dateUtc="2025-08-28T12:00:00Z">
        <w:r w:rsidRPr="00E1759B">
          <w:rPr>
            <w:rFonts w:ascii="Courier New" w:eastAsia="Times New Roman" w:hAnsi="Courier New"/>
            <w:noProof/>
            <w:sz w:val="16"/>
          </w:rPr>
          <w:t xml:space="preserve">              schema:</w:t>
        </w:r>
      </w:ins>
    </w:p>
    <w:p w14:paraId="22EF08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balazs162" w:date="2025-08-28T14:00:00Z" w16du:dateUtc="2025-08-28T12:00:00Z"/>
          <w:rFonts w:ascii="Courier New" w:eastAsia="Times New Roman" w:hAnsi="Courier New"/>
          <w:noProof/>
          <w:sz w:val="16"/>
        </w:rPr>
      </w:pPr>
      <w:ins w:id="457" w:author="balazs162" w:date="2025-08-28T14:00:00Z" w16du:dateUtc="2025-08-28T12:00:00Z">
        <w:r w:rsidRPr="00E1759B">
          <w:rPr>
            <w:rFonts w:ascii="Courier New" w:eastAsia="Times New Roman" w:hAnsi="Courier New"/>
            <w:noProof/>
            <w:sz w:val="16"/>
          </w:rPr>
          <w:t xml:space="preserve">                $ref: '#/components/schemas/ErrorDetail'  ##EDITOR The example in swagger is very strange. The example cannot be the same for put and delete. TODO LATER</w:t>
        </w:r>
      </w:ins>
    </w:p>
    <w:p w14:paraId="471F34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balazs162" w:date="2025-08-28T14:00:00Z" w16du:dateUtc="2025-08-28T12:00:00Z"/>
          <w:rFonts w:ascii="Courier New" w:eastAsia="Times New Roman" w:hAnsi="Courier New"/>
          <w:noProof/>
          <w:sz w:val="16"/>
        </w:rPr>
      </w:pPr>
      <w:ins w:id="459" w:author="balazs162" w:date="2025-08-28T14:00:00Z" w16du:dateUtc="2025-08-28T12:00:00Z">
        <w:r w:rsidRPr="00E1759B">
          <w:rPr>
            <w:rFonts w:ascii="Courier New" w:eastAsia="Times New Roman" w:hAnsi="Courier New"/>
            <w:noProof/>
            <w:sz w:val="16"/>
          </w:rPr>
          <w:t xml:space="preserve">        '409': </w:t>
        </w:r>
      </w:ins>
    </w:p>
    <w:p w14:paraId="131E2B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balazs162" w:date="2025-08-28T14:00:00Z" w16du:dateUtc="2025-08-28T12:00:00Z"/>
          <w:rFonts w:ascii="Courier New" w:eastAsia="Times New Roman" w:hAnsi="Courier New"/>
          <w:noProof/>
          <w:sz w:val="16"/>
        </w:rPr>
      </w:pPr>
      <w:ins w:id="461" w:author="balazs162" w:date="2025-08-28T14:00:00Z" w16du:dateUtc="2025-08-28T12:00:00Z">
        <w:r w:rsidRPr="00E1759B">
          <w:rPr>
            <w:rFonts w:ascii="Courier New" w:eastAsia="Times New Roman" w:hAnsi="Courier New"/>
            <w:noProof/>
            <w:sz w:val="16"/>
          </w:rPr>
          <w:t xml:space="preserve">          description: Conflict - The plan descriptor cannot be deleted due to its current state or dependencies (For example, it is referenced in a plan group descriptor). </w:t>
        </w:r>
      </w:ins>
    </w:p>
    <w:p w14:paraId="0770E8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balazs162" w:date="2025-08-28T14:00:00Z" w16du:dateUtc="2025-08-28T12:00:00Z"/>
          <w:rFonts w:ascii="Courier New" w:eastAsia="Times New Roman" w:hAnsi="Courier New"/>
          <w:noProof/>
          <w:sz w:val="16"/>
        </w:rPr>
      </w:pPr>
      <w:ins w:id="463" w:author="balazs162" w:date="2025-08-28T14:00:00Z" w16du:dateUtc="2025-08-28T12:00:00Z">
        <w:r w:rsidRPr="00E1759B">
          <w:rPr>
            <w:rFonts w:ascii="Courier New" w:eastAsia="Times New Roman" w:hAnsi="Courier New"/>
            <w:noProof/>
            <w:sz w:val="16"/>
          </w:rPr>
          <w:t xml:space="preserve">          content:</w:t>
        </w:r>
      </w:ins>
    </w:p>
    <w:p w14:paraId="118A6B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balazs162" w:date="2025-08-28T14:00:00Z" w16du:dateUtc="2025-08-28T12:00:00Z"/>
          <w:rFonts w:ascii="Courier New" w:eastAsia="Times New Roman" w:hAnsi="Courier New"/>
          <w:noProof/>
          <w:sz w:val="16"/>
        </w:rPr>
      </w:pPr>
      <w:ins w:id="465" w:author="balazs162" w:date="2025-08-28T14:00:00Z" w16du:dateUtc="2025-08-28T12:00:00Z">
        <w:r w:rsidRPr="00E1759B">
          <w:rPr>
            <w:rFonts w:ascii="Courier New" w:eastAsia="Times New Roman" w:hAnsi="Courier New"/>
            <w:noProof/>
            <w:sz w:val="16"/>
          </w:rPr>
          <w:t xml:space="preserve">            application/problem+json:</w:t>
        </w:r>
      </w:ins>
    </w:p>
    <w:p w14:paraId="0640DF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balazs162" w:date="2025-08-28T14:00:00Z" w16du:dateUtc="2025-08-28T12:00:00Z"/>
          <w:rFonts w:ascii="Courier New" w:eastAsia="Times New Roman" w:hAnsi="Courier New"/>
          <w:noProof/>
          <w:sz w:val="16"/>
        </w:rPr>
      </w:pPr>
      <w:ins w:id="467" w:author="balazs162" w:date="2025-08-28T14:00:00Z" w16du:dateUtc="2025-08-28T12:00:00Z">
        <w:r w:rsidRPr="00E1759B">
          <w:rPr>
            <w:rFonts w:ascii="Courier New" w:eastAsia="Times New Roman" w:hAnsi="Courier New"/>
            <w:noProof/>
            <w:sz w:val="16"/>
          </w:rPr>
          <w:t xml:space="preserve">              schema:</w:t>
        </w:r>
      </w:ins>
    </w:p>
    <w:p w14:paraId="01C7168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balazs162" w:date="2025-08-28T14:00:00Z" w16du:dateUtc="2025-08-28T12:00:00Z"/>
          <w:rFonts w:ascii="Courier New" w:eastAsia="Times New Roman" w:hAnsi="Courier New"/>
          <w:noProof/>
          <w:sz w:val="16"/>
        </w:rPr>
      </w:pPr>
      <w:ins w:id="469" w:author="balazs162" w:date="2025-08-28T14:00:00Z" w16du:dateUtc="2025-08-28T12:00:00Z">
        <w:r w:rsidRPr="00E1759B">
          <w:rPr>
            <w:rFonts w:ascii="Courier New" w:eastAsia="Times New Roman" w:hAnsi="Courier New"/>
            <w:noProof/>
            <w:sz w:val="16"/>
          </w:rPr>
          <w:t xml:space="preserve">                $ref: '#/components/schemas/ErrorDetail'</w:t>
        </w:r>
      </w:ins>
    </w:p>
    <w:p w14:paraId="4DB84E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balazs162" w:date="2025-08-28T14:00:00Z" w16du:dateUtc="2025-08-28T12:00:00Z"/>
          <w:rFonts w:ascii="Courier New" w:eastAsia="Times New Roman" w:hAnsi="Courier New"/>
          <w:noProof/>
          <w:sz w:val="16"/>
        </w:rPr>
      </w:pPr>
      <w:ins w:id="471" w:author="balazs162" w:date="2025-08-28T14:00:00Z" w16du:dateUtc="2025-08-28T12:00:00Z">
        <w:r w:rsidRPr="00E1759B">
          <w:rPr>
            <w:rFonts w:ascii="Courier New" w:eastAsia="Times New Roman" w:hAnsi="Courier New"/>
            <w:noProof/>
            <w:sz w:val="16"/>
          </w:rPr>
          <w:t xml:space="preserve">        '500':</w:t>
        </w:r>
      </w:ins>
    </w:p>
    <w:p w14:paraId="32A393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balazs162" w:date="2025-08-28T14:00:00Z" w16du:dateUtc="2025-08-28T12:00:00Z"/>
          <w:rFonts w:ascii="Courier New" w:eastAsia="Times New Roman" w:hAnsi="Courier New"/>
          <w:noProof/>
          <w:sz w:val="16"/>
        </w:rPr>
      </w:pPr>
      <w:ins w:id="473" w:author="balazs162" w:date="2025-08-28T14:00:00Z" w16du:dateUtc="2025-08-28T12:00:00Z">
        <w:r w:rsidRPr="00E1759B">
          <w:rPr>
            <w:rFonts w:ascii="Courier New" w:eastAsia="Times New Roman" w:hAnsi="Courier New"/>
            <w:noProof/>
            <w:sz w:val="16"/>
          </w:rPr>
          <w:t xml:space="preserve">          description: Internal server error.</w:t>
        </w:r>
      </w:ins>
    </w:p>
    <w:p w14:paraId="484EBE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balazs162" w:date="2025-08-28T14:00:00Z" w16du:dateUtc="2025-08-28T12:00:00Z"/>
          <w:rFonts w:ascii="Courier New" w:eastAsia="Times New Roman" w:hAnsi="Courier New"/>
          <w:noProof/>
          <w:sz w:val="16"/>
        </w:rPr>
      </w:pPr>
      <w:ins w:id="475" w:author="balazs162" w:date="2025-08-28T14:00:00Z" w16du:dateUtc="2025-08-28T12:00:00Z">
        <w:r w:rsidRPr="00E1759B">
          <w:rPr>
            <w:rFonts w:ascii="Courier New" w:eastAsia="Times New Roman" w:hAnsi="Courier New"/>
            <w:noProof/>
            <w:sz w:val="16"/>
          </w:rPr>
          <w:t xml:space="preserve">          content:</w:t>
        </w:r>
      </w:ins>
    </w:p>
    <w:p w14:paraId="0FEF63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balazs162" w:date="2025-08-28T14:00:00Z" w16du:dateUtc="2025-08-28T12:00:00Z"/>
          <w:rFonts w:ascii="Courier New" w:eastAsia="Times New Roman" w:hAnsi="Courier New"/>
          <w:noProof/>
          <w:sz w:val="16"/>
        </w:rPr>
      </w:pPr>
      <w:ins w:id="477" w:author="balazs162" w:date="2025-08-28T14:00:00Z" w16du:dateUtc="2025-08-28T12:00:00Z">
        <w:r w:rsidRPr="00E1759B">
          <w:rPr>
            <w:rFonts w:ascii="Courier New" w:eastAsia="Times New Roman" w:hAnsi="Courier New"/>
            <w:noProof/>
            <w:sz w:val="16"/>
          </w:rPr>
          <w:t xml:space="preserve">            application/problem+json:</w:t>
        </w:r>
      </w:ins>
    </w:p>
    <w:p w14:paraId="6DC19E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balazs162" w:date="2025-08-28T14:00:00Z" w16du:dateUtc="2025-08-28T12:00:00Z"/>
          <w:rFonts w:ascii="Courier New" w:eastAsia="Times New Roman" w:hAnsi="Courier New"/>
          <w:noProof/>
          <w:sz w:val="16"/>
        </w:rPr>
      </w:pPr>
      <w:ins w:id="479" w:author="balazs162" w:date="2025-08-28T14:00:00Z" w16du:dateUtc="2025-08-28T12:00:00Z">
        <w:r w:rsidRPr="00E1759B">
          <w:rPr>
            <w:rFonts w:ascii="Courier New" w:eastAsia="Times New Roman" w:hAnsi="Courier New"/>
            <w:noProof/>
            <w:sz w:val="16"/>
          </w:rPr>
          <w:t xml:space="preserve">              schema:</w:t>
        </w:r>
      </w:ins>
    </w:p>
    <w:p w14:paraId="37EF1A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balazs162" w:date="2025-08-28T14:00:00Z" w16du:dateUtc="2025-08-28T12:00:00Z"/>
          <w:rFonts w:ascii="Courier New" w:eastAsia="Times New Roman" w:hAnsi="Courier New"/>
          <w:noProof/>
          <w:sz w:val="16"/>
        </w:rPr>
      </w:pPr>
      <w:ins w:id="481" w:author="balazs162" w:date="2025-08-28T14:00:00Z" w16du:dateUtc="2025-08-28T12:00:00Z">
        <w:r w:rsidRPr="00E1759B">
          <w:rPr>
            <w:rFonts w:ascii="Courier New" w:eastAsia="Times New Roman" w:hAnsi="Courier New"/>
            <w:noProof/>
            <w:sz w:val="16"/>
          </w:rPr>
          <w:t xml:space="preserve">                $ref: '#/components/schemas/ErrorDetail'</w:t>
        </w:r>
      </w:ins>
    </w:p>
    <w:p w14:paraId="6ACCC1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balazs162" w:date="2025-08-28T14:00:00Z" w16du:dateUtc="2025-08-28T12:00:00Z"/>
          <w:rFonts w:ascii="Courier New" w:eastAsia="Times New Roman" w:hAnsi="Courier New"/>
          <w:noProof/>
          <w:sz w:val="16"/>
        </w:rPr>
      </w:pPr>
    </w:p>
    <w:p w14:paraId="4C20E9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balazs162" w:date="2025-08-28T14:00:00Z" w16du:dateUtc="2025-08-28T12:00:00Z"/>
          <w:rFonts w:ascii="Courier New" w:eastAsia="Times New Roman" w:hAnsi="Courier New"/>
          <w:noProof/>
          <w:sz w:val="16"/>
        </w:rPr>
      </w:pPr>
      <w:ins w:id="484" w:author="balazs162" w:date="2025-08-28T14:00:00Z" w16du:dateUtc="2025-08-28T12:00:00Z">
        <w:r w:rsidRPr="00E1759B">
          <w:rPr>
            <w:rFonts w:ascii="Courier New" w:eastAsia="Times New Roman" w:hAnsi="Courier New"/>
            <w:noProof/>
            <w:sz w:val="16"/>
          </w:rPr>
          <w:t xml:space="preserve">  /plan-group-descriptors:</w:t>
        </w:r>
      </w:ins>
    </w:p>
    <w:p w14:paraId="2598E9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balazs162" w:date="2025-08-28T14:00:00Z" w16du:dateUtc="2025-08-28T12:00:00Z"/>
          <w:rFonts w:ascii="Courier New" w:eastAsia="Times New Roman" w:hAnsi="Courier New"/>
          <w:noProof/>
          <w:sz w:val="16"/>
        </w:rPr>
      </w:pPr>
      <w:ins w:id="486" w:author="balazs162" w:date="2025-08-28T14:00:00Z" w16du:dateUtc="2025-08-28T12:00:00Z">
        <w:r w:rsidRPr="00E1759B">
          <w:rPr>
            <w:rFonts w:ascii="Courier New" w:eastAsia="Times New Roman" w:hAnsi="Courier New"/>
            <w:noProof/>
            <w:sz w:val="16"/>
          </w:rPr>
          <w:t xml:space="preserve">    post:</w:t>
        </w:r>
      </w:ins>
    </w:p>
    <w:p w14:paraId="76425D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balazs162" w:date="2025-08-28T14:00:00Z" w16du:dateUtc="2025-08-28T12:00:00Z"/>
          <w:rFonts w:ascii="Courier New" w:eastAsia="Times New Roman" w:hAnsi="Courier New"/>
          <w:noProof/>
          <w:sz w:val="16"/>
        </w:rPr>
      </w:pPr>
      <w:ins w:id="488" w:author="balazs162" w:date="2025-08-28T14:00:00Z" w16du:dateUtc="2025-08-28T12:00:00Z">
        <w:r w:rsidRPr="00E1759B">
          <w:rPr>
            <w:rFonts w:ascii="Courier New" w:eastAsia="Times New Roman" w:hAnsi="Courier New"/>
            <w:noProof/>
            <w:sz w:val="16"/>
          </w:rPr>
          <w:t xml:space="preserve">      tags:</w:t>
        </w:r>
      </w:ins>
    </w:p>
    <w:p w14:paraId="6B16DD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balazs162" w:date="2025-08-28T14:00:00Z" w16du:dateUtc="2025-08-28T12:00:00Z"/>
          <w:rFonts w:ascii="Courier New" w:eastAsia="Times New Roman" w:hAnsi="Courier New"/>
          <w:noProof/>
          <w:sz w:val="16"/>
        </w:rPr>
      </w:pPr>
      <w:ins w:id="490" w:author="balazs162" w:date="2025-08-28T14:00:00Z" w16du:dateUtc="2025-08-28T12:00:00Z">
        <w:r w:rsidRPr="00E1759B">
          <w:rPr>
            <w:rFonts w:ascii="Courier New" w:eastAsia="Times New Roman" w:hAnsi="Courier New"/>
            <w:noProof/>
            <w:sz w:val="16"/>
          </w:rPr>
          <w:t xml:space="preserve">        - Plan Group Descriptor Management </w:t>
        </w:r>
      </w:ins>
    </w:p>
    <w:p w14:paraId="673C03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balazs162" w:date="2025-08-28T14:00:00Z" w16du:dateUtc="2025-08-28T12:00:00Z"/>
          <w:rFonts w:ascii="Courier New" w:eastAsia="Times New Roman" w:hAnsi="Courier New"/>
          <w:noProof/>
          <w:sz w:val="16"/>
        </w:rPr>
      </w:pPr>
      <w:ins w:id="492" w:author="balazs162" w:date="2025-08-28T14:00:00Z" w16du:dateUtc="2025-08-28T12:00:00Z">
        <w:r w:rsidRPr="00E1759B">
          <w:rPr>
            <w:rFonts w:ascii="Courier New" w:eastAsia="Times New Roman" w:hAnsi="Courier New"/>
            <w:noProof/>
            <w:sz w:val="16"/>
          </w:rPr>
          <w:t xml:space="preserve">      summary: Create a new plan group descriptor</w:t>
        </w:r>
      </w:ins>
    </w:p>
    <w:p w14:paraId="04560F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balazs162" w:date="2025-08-28T14:00:00Z" w16du:dateUtc="2025-08-28T12:00:00Z"/>
          <w:rFonts w:ascii="Courier New" w:eastAsia="Times New Roman" w:hAnsi="Courier New"/>
          <w:noProof/>
          <w:sz w:val="16"/>
        </w:rPr>
      </w:pPr>
      <w:ins w:id="494" w:author="balazs162" w:date="2025-08-28T14:00:00Z" w16du:dateUtc="2025-08-28T12:00:00Z">
        <w:r w:rsidRPr="00E1759B">
          <w:rPr>
            <w:rFonts w:ascii="Courier New" w:eastAsia="Times New Roman" w:hAnsi="Courier New"/>
            <w:noProof/>
            <w:sz w:val="16"/>
          </w:rPr>
          <w:t xml:space="preserve">      description: Creates a new configuration plan group descriptor that can be later activated.</w:t>
        </w:r>
      </w:ins>
    </w:p>
    <w:p w14:paraId="748E82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balazs162" w:date="2025-08-28T14:00:00Z" w16du:dateUtc="2025-08-28T12:00:00Z"/>
          <w:rFonts w:ascii="Courier New" w:eastAsia="Times New Roman" w:hAnsi="Courier New"/>
          <w:noProof/>
          <w:sz w:val="16"/>
        </w:rPr>
      </w:pPr>
      <w:ins w:id="496" w:author="balazs162" w:date="2025-08-28T14:00:00Z" w16du:dateUtc="2025-08-28T12:00:00Z">
        <w:r w:rsidRPr="00E1759B">
          <w:rPr>
            <w:rFonts w:ascii="Courier New" w:eastAsia="Times New Roman" w:hAnsi="Courier New"/>
            <w:noProof/>
            <w:sz w:val="16"/>
          </w:rPr>
          <w:t xml:space="preserve">      operationId: createPlanGroupDescriptor</w:t>
        </w:r>
      </w:ins>
    </w:p>
    <w:p w14:paraId="1A43C0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balazs162" w:date="2025-08-28T14:00:00Z" w16du:dateUtc="2025-08-28T12:00:00Z"/>
          <w:rFonts w:ascii="Courier New" w:eastAsia="Times New Roman" w:hAnsi="Courier New"/>
          <w:noProof/>
          <w:sz w:val="16"/>
        </w:rPr>
      </w:pPr>
      <w:ins w:id="498" w:author="balazs162" w:date="2025-08-28T14:00:00Z" w16du:dateUtc="2025-08-28T12:00:00Z">
        <w:r w:rsidRPr="00E1759B">
          <w:rPr>
            <w:rFonts w:ascii="Courier New" w:eastAsia="Times New Roman" w:hAnsi="Courier New"/>
            <w:noProof/>
            <w:sz w:val="16"/>
          </w:rPr>
          <w:t xml:space="preserve">      requestBody:</w:t>
        </w:r>
      </w:ins>
    </w:p>
    <w:p w14:paraId="344C69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balazs162" w:date="2025-08-28T14:00:00Z" w16du:dateUtc="2025-08-28T12:00:00Z"/>
          <w:rFonts w:ascii="Courier New" w:eastAsia="Times New Roman" w:hAnsi="Courier New"/>
          <w:noProof/>
          <w:sz w:val="16"/>
        </w:rPr>
      </w:pPr>
      <w:ins w:id="500" w:author="balazs162" w:date="2025-08-28T14:00:00Z" w16du:dateUtc="2025-08-28T12:00:00Z">
        <w:r w:rsidRPr="00E1759B">
          <w:rPr>
            <w:rFonts w:ascii="Courier New" w:eastAsia="Times New Roman" w:hAnsi="Courier New"/>
            <w:noProof/>
            <w:sz w:val="16"/>
          </w:rPr>
          <w:t xml:space="preserve">        required: true</w:t>
        </w:r>
      </w:ins>
    </w:p>
    <w:p w14:paraId="727889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balazs162" w:date="2025-08-28T14:00:00Z" w16du:dateUtc="2025-08-28T12:00:00Z"/>
          <w:rFonts w:ascii="Courier New" w:eastAsia="Times New Roman" w:hAnsi="Courier New"/>
          <w:noProof/>
          <w:sz w:val="16"/>
        </w:rPr>
      </w:pPr>
      <w:ins w:id="502" w:author="balazs162" w:date="2025-08-28T14:00:00Z" w16du:dateUtc="2025-08-28T12:00:00Z">
        <w:r w:rsidRPr="00E1759B">
          <w:rPr>
            <w:rFonts w:ascii="Courier New" w:eastAsia="Times New Roman" w:hAnsi="Courier New"/>
            <w:noProof/>
            <w:sz w:val="16"/>
          </w:rPr>
          <w:t xml:space="preserve">        content:</w:t>
        </w:r>
      </w:ins>
    </w:p>
    <w:p w14:paraId="1537359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balazs162" w:date="2025-08-28T14:00:00Z" w16du:dateUtc="2025-08-28T12:00:00Z"/>
          <w:rFonts w:ascii="Courier New" w:eastAsia="Times New Roman" w:hAnsi="Courier New"/>
          <w:noProof/>
          <w:sz w:val="16"/>
        </w:rPr>
      </w:pPr>
      <w:ins w:id="504" w:author="balazs162" w:date="2025-08-28T14:00:00Z" w16du:dateUtc="2025-08-28T12:00:00Z">
        <w:r w:rsidRPr="00E1759B">
          <w:rPr>
            <w:rFonts w:ascii="Courier New" w:eastAsia="Times New Roman" w:hAnsi="Courier New"/>
            <w:noProof/>
            <w:sz w:val="16"/>
          </w:rPr>
          <w:t xml:space="preserve">          application/json:</w:t>
        </w:r>
      </w:ins>
    </w:p>
    <w:p w14:paraId="020FE9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balazs162" w:date="2025-08-28T14:00:00Z" w16du:dateUtc="2025-08-28T12:00:00Z"/>
          <w:rFonts w:ascii="Courier New" w:eastAsia="Times New Roman" w:hAnsi="Courier New"/>
          <w:noProof/>
          <w:sz w:val="16"/>
        </w:rPr>
      </w:pPr>
      <w:ins w:id="506" w:author="balazs162" w:date="2025-08-28T14:00:00Z" w16du:dateUtc="2025-08-28T12:00:00Z">
        <w:r w:rsidRPr="00E1759B">
          <w:rPr>
            <w:rFonts w:ascii="Courier New" w:eastAsia="Times New Roman" w:hAnsi="Courier New"/>
            <w:noProof/>
            <w:sz w:val="16"/>
          </w:rPr>
          <w:t xml:space="preserve">            schema:</w:t>
        </w:r>
      </w:ins>
    </w:p>
    <w:p w14:paraId="376E5E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balazs162" w:date="2025-08-28T14:00:00Z" w16du:dateUtc="2025-08-28T12:00:00Z"/>
          <w:rFonts w:ascii="Courier New" w:eastAsia="Times New Roman" w:hAnsi="Courier New"/>
          <w:noProof/>
          <w:sz w:val="16"/>
        </w:rPr>
      </w:pPr>
      <w:ins w:id="508" w:author="balazs162" w:date="2025-08-28T14:00:00Z" w16du:dateUtc="2025-08-28T12:00:00Z">
        <w:r w:rsidRPr="00E1759B">
          <w:rPr>
            <w:rFonts w:ascii="Courier New" w:eastAsia="Times New Roman" w:hAnsi="Courier New"/>
            <w:noProof/>
            <w:sz w:val="16"/>
          </w:rPr>
          <w:t xml:space="preserve">              $ref: '#/components/schemas/PlanConfigurationGroupDescriptor'</w:t>
        </w:r>
      </w:ins>
    </w:p>
    <w:p w14:paraId="203DFF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balazs162" w:date="2025-08-28T14:00:00Z" w16du:dateUtc="2025-08-28T12:00:00Z"/>
          <w:rFonts w:ascii="Courier New" w:eastAsia="Times New Roman" w:hAnsi="Courier New"/>
          <w:noProof/>
          <w:sz w:val="16"/>
        </w:rPr>
      </w:pPr>
    </w:p>
    <w:p w14:paraId="057AE7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balazs162" w:date="2025-08-28T14:00:00Z" w16du:dateUtc="2025-08-28T12:00:00Z"/>
          <w:rFonts w:ascii="Courier New" w:eastAsia="Times New Roman" w:hAnsi="Courier New"/>
          <w:noProof/>
          <w:sz w:val="16"/>
        </w:rPr>
      </w:pPr>
      <w:ins w:id="511" w:author="balazs162" w:date="2025-08-28T14:00:00Z" w16du:dateUtc="2025-08-28T12:00:00Z">
        <w:r w:rsidRPr="00E1759B">
          <w:rPr>
            <w:rFonts w:ascii="Courier New" w:eastAsia="Times New Roman" w:hAnsi="Courier New"/>
            <w:noProof/>
            <w:sz w:val="16"/>
          </w:rPr>
          <w:t xml:space="preserve">      responses:</w:t>
        </w:r>
      </w:ins>
    </w:p>
    <w:p w14:paraId="572172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balazs162" w:date="2025-08-28T14:00:00Z" w16du:dateUtc="2025-08-28T12:00:00Z"/>
          <w:rFonts w:ascii="Courier New" w:eastAsia="Times New Roman" w:hAnsi="Courier New"/>
          <w:noProof/>
          <w:sz w:val="16"/>
        </w:rPr>
      </w:pPr>
      <w:ins w:id="513" w:author="balazs162" w:date="2025-08-28T14:00:00Z" w16du:dateUtc="2025-08-28T12:00:00Z">
        <w:r w:rsidRPr="00E1759B">
          <w:rPr>
            <w:rFonts w:ascii="Courier New" w:eastAsia="Times New Roman" w:hAnsi="Courier New"/>
            <w:noProof/>
            <w:sz w:val="16"/>
          </w:rPr>
          <w:t xml:space="preserve">        '201':</w:t>
        </w:r>
      </w:ins>
    </w:p>
    <w:p w14:paraId="3942CE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balazs162" w:date="2025-08-28T14:00:00Z" w16du:dateUtc="2025-08-28T12:00:00Z"/>
          <w:rFonts w:ascii="Courier New" w:eastAsia="Times New Roman" w:hAnsi="Courier New"/>
          <w:noProof/>
          <w:sz w:val="16"/>
        </w:rPr>
      </w:pPr>
      <w:ins w:id="515" w:author="balazs162" w:date="2025-08-28T14:00:00Z" w16du:dateUtc="2025-08-28T12:00:00Z">
        <w:r w:rsidRPr="00E1759B">
          <w:rPr>
            <w:rFonts w:ascii="Courier New" w:eastAsia="Times New Roman" w:hAnsi="Courier New"/>
            <w:noProof/>
            <w:sz w:val="16"/>
          </w:rPr>
          <w:t xml:space="preserve">          description: Plan group descriptor created successfully </w:t>
        </w:r>
      </w:ins>
    </w:p>
    <w:p w14:paraId="52FA08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balazs162" w:date="2025-08-28T14:00:00Z" w16du:dateUtc="2025-08-28T12:00:00Z"/>
          <w:rFonts w:ascii="Courier New" w:eastAsia="Times New Roman" w:hAnsi="Courier New"/>
          <w:noProof/>
          <w:sz w:val="16"/>
        </w:rPr>
      </w:pPr>
      <w:ins w:id="517" w:author="balazs162" w:date="2025-08-28T14:00:00Z" w16du:dateUtc="2025-08-28T12:00:00Z">
        <w:r w:rsidRPr="00E1759B">
          <w:rPr>
            <w:rFonts w:ascii="Courier New" w:eastAsia="Times New Roman" w:hAnsi="Courier New"/>
            <w:noProof/>
            <w:sz w:val="16"/>
          </w:rPr>
          <w:t xml:space="preserve">          headers:</w:t>
        </w:r>
      </w:ins>
    </w:p>
    <w:p w14:paraId="5D241E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balazs162" w:date="2025-08-28T14:00:00Z" w16du:dateUtc="2025-08-28T12:00:00Z"/>
          <w:rFonts w:ascii="Courier New" w:eastAsia="Times New Roman" w:hAnsi="Courier New"/>
          <w:noProof/>
          <w:sz w:val="16"/>
        </w:rPr>
      </w:pPr>
      <w:ins w:id="519" w:author="balazs162" w:date="2025-08-28T14:00:00Z" w16du:dateUtc="2025-08-28T12:00:00Z">
        <w:r w:rsidRPr="00E1759B">
          <w:rPr>
            <w:rFonts w:ascii="Courier New" w:eastAsia="Times New Roman" w:hAnsi="Courier New"/>
            <w:noProof/>
            <w:sz w:val="16"/>
          </w:rPr>
          <w:t xml:space="preserve">            Location:</w:t>
        </w:r>
      </w:ins>
    </w:p>
    <w:p w14:paraId="4DBA35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balazs162" w:date="2025-08-28T14:00:00Z" w16du:dateUtc="2025-08-28T12:00:00Z"/>
          <w:rFonts w:ascii="Courier New" w:eastAsia="Times New Roman" w:hAnsi="Courier New"/>
          <w:noProof/>
          <w:sz w:val="16"/>
        </w:rPr>
      </w:pPr>
      <w:ins w:id="521" w:author="balazs162" w:date="2025-08-28T14:00:00Z" w16du:dateUtc="2025-08-28T12:00:00Z">
        <w:r w:rsidRPr="00E1759B">
          <w:rPr>
            <w:rFonts w:ascii="Courier New" w:eastAsia="Times New Roman" w:hAnsi="Courier New"/>
            <w:noProof/>
            <w:sz w:val="16"/>
          </w:rPr>
          <w:t xml:space="preserve">              description: URI of the created plan descriptor.</w:t>
        </w:r>
      </w:ins>
    </w:p>
    <w:p w14:paraId="7B9522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balazs162" w:date="2025-08-28T14:00:00Z" w16du:dateUtc="2025-08-28T12:00:00Z"/>
          <w:rFonts w:ascii="Courier New" w:eastAsia="Times New Roman" w:hAnsi="Courier New"/>
          <w:noProof/>
          <w:sz w:val="16"/>
        </w:rPr>
      </w:pPr>
      <w:ins w:id="523" w:author="balazs162" w:date="2025-08-28T14:00:00Z" w16du:dateUtc="2025-08-28T12:00:00Z">
        <w:r w:rsidRPr="00E1759B">
          <w:rPr>
            <w:rFonts w:ascii="Courier New" w:eastAsia="Times New Roman" w:hAnsi="Courier New"/>
            <w:noProof/>
            <w:sz w:val="16"/>
          </w:rPr>
          <w:t xml:space="preserve">              schema:</w:t>
        </w:r>
      </w:ins>
    </w:p>
    <w:p w14:paraId="234A4D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balazs162" w:date="2025-08-28T14:00:00Z" w16du:dateUtc="2025-08-28T12:00:00Z"/>
          <w:rFonts w:ascii="Courier New" w:eastAsia="Times New Roman" w:hAnsi="Courier New"/>
          <w:noProof/>
          <w:sz w:val="16"/>
        </w:rPr>
      </w:pPr>
      <w:ins w:id="525" w:author="balazs162" w:date="2025-08-28T14:00:00Z" w16du:dateUtc="2025-08-28T12:00:00Z">
        <w:r w:rsidRPr="00E1759B">
          <w:rPr>
            <w:rFonts w:ascii="Courier New" w:eastAsia="Times New Roman" w:hAnsi="Courier New"/>
            <w:noProof/>
            <w:sz w:val="16"/>
          </w:rPr>
          <w:t xml:space="preserve">                type: string</w:t>
        </w:r>
      </w:ins>
    </w:p>
    <w:p w14:paraId="749D9C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balazs162" w:date="2025-08-28T14:00:00Z" w16du:dateUtc="2025-08-28T12:00:00Z"/>
          <w:rFonts w:ascii="Courier New" w:eastAsia="Times New Roman" w:hAnsi="Courier New"/>
          <w:noProof/>
          <w:sz w:val="16"/>
        </w:rPr>
      </w:pPr>
      <w:ins w:id="527" w:author="balazs162" w:date="2025-08-28T14:00:00Z" w16du:dateUtc="2025-08-28T12:00:00Z">
        <w:r w:rsidRPr="00E1759B">
          <w:rPr>
            <w:rFonts w:ascii="Courier New" w:eastAsia="Times New Roman" w:hAnsi="Courier New"/>
            <w:noProof/>
            <w:sz w:val="16"/>
          </w:rPr>
          <w:t xml:space="preserve">                format: uri-reference  </w:t>
        </w:r>
      </w:ins>
    </w:p>
    <w:p w14:paraId="5D86D5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balazs162" w:date="2025-08-28T14:00:00Z" w16du:dateUtc="2025-08-28T12:00:00Z"/>
          <w:rFonts w:ascii="Courier New" w:eastAsia="Times New Roman" w:hAnsi="Courier New"/>
          <w:noProof/>
          <w:sz w:val="16"/>
        </w:rPr>
      </w:pPr>
      <w:ins w:id="529" w:author="balazs162" w:date="2025-08-28T14:00:00Z" w16du:dateUtc="2025-08-28T12:00:00Z">
        <w:r w:rsidRPr="00E1759B">
          <w:rPr>
            <w:rFonts w:ascii="Courier New" w:eastAsia="Times New Roman" w:hAnsi="Courier New"/>
            <w:noProof/>
            <w:sz w:val="16"/>
          </w:rPr>
          <w:t xml:space="preserve">                example: "/plan-group-descriptors/mygroup-11"</w:t>
        </w:r>
      </w:ins>
    </w:p>
    <w:p w14:paraId="18A8D4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balazs162" w:date="2025-08-28T14:00:00Z" w16du:dateUtc="2025-08-28T12:00:00Z"/>
          <w:rFonts w:ascii="Courier New" w:eastAsia="Times New Roman" w:hAnsi="Courier New"/>
          <w:noProof/>
          <w:sz w:val="16"/>
        </w:rPr>
      </w:pPr>
      <w:ins w:id="531" w:author="balazs162" w:date="2025-08-28T14:00:00Z" w16du:dateUtc="2025-08-28T12:00:00Z">
        <w:r w:rsidRPr="00E1759B">
          <w:rPr>
            <w:rFonts w:ascii="Courier New" w:eastAsia="Times New Roman" w:hAnsi="Courier New"/>
            <w:noProof/>
            <w:sz w:val="16"/>
          </w:rPr>
          <w:t xml:space="preserve">          content:</w:t>
        </w:r>
      </w:ins>
    </w:p>
    <w:p w14:paraId="1FED1E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balazs162" w:date="2025-08-28T14:00:00Z" w16du:dateUtc="2025-08-28T12:00:00Z"/>
          <w:rFonts w:ascii="Courier New" w:eastAsia="Times New Roman" w:hAnsi="Courier New"/>
          <w:noProof/>
          <w:sz w:val="16"/>
        </w:rPr>
      </w:pPr>
      <w:ins w:id="533" w:author="balazs162" w:date="2025-08-28T14:00:00Z" w16du:dateUtc="2025-08-28T12:00:00Z">
        <w:r w:rsidRPr="00E1759B">
          <w:rPr>
            <w:rFonts w:ascii="Courier New" w:eastAsia="Times New Roman" w:hAnsi="Courier New"/>
            <w:noProof/>
            <w:sz w:val="16"/>
          </w:rPr>
          <w:t xml:space="preserve">            application/json:</w:t>
        </w:r>
      </w:ins>
    </w:p>
    <w:p w14:paraId="66C537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balazs162" w:date="2025-08-28T14:00:00Z" w16du:dateUtc="2025-08-28T12:00:00Z"/>
          <w:rFonts w:ascii="Courier New" w:eastAsia="Times New Roman" w:hAnsi="Courier New"/>
          <w:noProof/>
          <w:sz w:val="16"/>
        </w:rPr>
      </w:pPr>
      <w:ins w:id="535" w:author="balazs162" w:date="2025-08-28T14:00:00Z" w16du:dateUtc="2025-08-28T12:00:00Z">
        <w:r w:rsidRPr="00E1759B">
          <w:rPr>
            <w:rFonts w:ascii="Courier New" w:eastAsia="Times New Roman" w:hAnsi="Courier New"/>
            <w:noProof/>
            <w:sz w:val="16"/>
          </w:rPr>
          <w:t xml:space="preserve">              schema:</w:t>
        </w:r>
      </w:ins>
    </w:p>
    <w:p w14:paraId="36E8A3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balazs162" w:date="2025-08-28T14:00:00Z" w16du:dateUtc="2025-08-28T12:00:00Z"/>
          <w:rFonts w:ascii="Courier New" w:eastAsia="Times New Roman" w:hAnsi="Courier New"/>
          <w:noProof/>
          <w:sz w:val="16"/>
        </w:rPr>
      </w:pPr>
      <w:ins w:id="537" w:author="balazs162" w:date="2025-08-28T14:00:00Z" w16du:dateUtc="2025-08-28T12:00:00Z">
        <w:r w:rsidRPr="00E1759B">
          <w:rPr>
            <w:rFonts w:ascii="Courier New" w:eastAsia="Times New Roman" w:hAnsi="Courier New"/>
            <w:noProof/>
            <w:sz w:val="16"/>
          </w:rPr>
          <w:t xml:space="preserve">                $ref: '#/components/schemas/PlanConfigurationGroupDescriptorResponse' </w:t>
        </w:r>
      </w:ins>
    </w:p>
    <w:p w14:paraId="15C8D3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balazs162" w:date="2025-08-28T14:00:00Z" w16du:dateUtc="2025-08-28T12:00:00Z"/>
          <w:rFonts w:ascii="Courier New" w:eastAsia="Times New Roman" w:hAnsi="Courier New"/>
          <w:noProof/>
          <w:sz w:val="16"/>
        </w:rPr>
      </w:pPr>
      <w:ins w:id="539" w:author="balazs162" w:date="2025-08-28T14:00:00Z" w16du:dateUtc="2025-08-28T12:00:00Z">
        <w:r w:rsidRPr="00E1759B">
          <w:rPr>
            <w:rFonts w:ascii="Courier New" w:eastAsia="Times New Roman" w:hAnsi="Courier New"/>
            <w:noProof/>
            <w:sz w:val="16"/>
          </w:rPr>
          <w:t xml:space="preserve">        '400':</w:t>
        </w:r>
      </w:ins>
    </w:p>
    <w:p w14:paraId="54622E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balazs162" w:date="2025-08-28T14:00:00Z" w16du:dateUtc="2025-08-28T12:00:00Z"/>
          <w:rFonts w:ascii="Courier New" w:eastAsia="Times New Roman" w:hAnsi="Courier New"/>
          <w:noProof/>
          <w:sz w:val="16"/>
        </w:rPr>
      </w:pPr>
      <w:ins w:id="541"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55ACD3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balazs162" w:date="2025-08-28T14:00:00Z" w16du:dateUtc="2025-08-28T12:00:00Z"/>
          <w:rFonts w:ascii="Courier New" w:eastAsia="Times New Roman" w:hAnsi="Courier New"/>
          <w:noProof/>
          <w:sz w:val="16"/>
        </w:rPr>
      </w:pPr>
      <w:ins w:id="543" w:author="balazs162" w:date="2025-08-28T14:00:00Z" w16du:dateUtc="2025-08-28T12:00:00Z">
        <w:r w:rsidRPr="00E1759B">
          <w:rPr>
            <w:rFonts w:ascii="Courier New" w:eastAsia="Times New Roman" w:hAnsi="Courier New"/>
            <w:noProof/>
            <w:sz w:val="16"/>
          </w:rPr>
          <w:t xml:space="preserve">          content:</w:t>
        </w:r>
      </w:ins>
    </w:p>
    <w:p w14:paraId="623852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balazs162" w:date="2025-08-28T14:00:00Z" w16du:dateUtc="2025-08-28T12:00:00Z"/>
          <w:rFonts w:ascii="Courier New" w:eastAsia="Times New Roman" w:hAnsi="Courier New"/>
          <w:noProof/>
          <w:sz w:val="16"/>
        </w:rPr>
      </w:pPr>
      <w:ins w:id="545" w:author="balazs162" w:date="2025-08-28T14:00:00Z" w16du:dateUtc="2025-08-28T12:00:00Z">
        <w:r w:rsidRPr="00E1759B">
          <w:rPr>
            <w:rFonts w:ascii="Courier New" w:eastAsia="Times New Roman" w:hAnsi="Courier New"/>
            <w:noProof/>
            <w:sz w:val="16"/>
          </w:rPr>
          <w:t xml:space="preserve">            application/problem+json:</w:t>
        </w:r>
      </w:ins>
    </w:p>
    <w:p w14:paraId="25D0E1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balazs162" w:date="2025-08-28T14:00:00Z" w16du:dateUtc="2025-08-28T12:00:00Z"/>
          <w:rFonts w:ascii="Courier New" w:eastAsia="Times New Roman" w:hAnsi="Courier New"/>
          <w:noProof/>
          <w:sz w:val="16"/>
        </w:rPr>
      </w:pPr>
      <w:ins w:id="547" w:author="balazs162" w:date="2025-08-28T14:00:00Z" w16du:dateUtc="2025-08-28T12:00:00Z">
        <w:r w:rsidRPr="00E1759B">
          <w:rPr>
            <w:rFonts w:ascii="Courier New" w:eastAsia="Times New Roman" w:hAnsi="Courier New"/>
            <w:noProof/>
            <w:sz w:val="16"/>
          </w:rPr>
          <w:t xml:space="preserve">              schema:</w:t>
        </w:r>
      </w:ins>
    </w:p>
    <w:p w14:paraId="5969A7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balazs162" w:date="2025-08-28T14:00:00Z" w16du:dateUtc="2025-08-28T12:00:00Z"/>
          <w:rFonts w:ascii="Courier New" w:eastAsia="Times New Roman" w:hAnsi="Courier New"/>
          <w:noProof/>
          <w:sz w:val="16"/>
        </w:rPr>
      </w:pPr>
      <w:ins w:id="549" w:author="balazs162" w:date="2025-08-28T14:00:00Z" w16du:dateUtc="2025-08-28T12:00:00Z">
        <w:r w:rsidRPr="00E1759B">
          <w:rPr>
            <w:rFonts w:ascii="Courier New" w:eastAsia="Times New Roman" w:hAnsi="Courier New"/>
            <w:noProof/>
            <w:sz w:val="16"/>
          </w:rPr>
          <w:t xml:space="preserve">                $ref: '#/components/schemas/ErrorDetail' </w:t>
        </w:r>
      </w:ins>
    </w:p>
    <w:p w14:paraId="45404C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balazs162" w:date="2025-08-28T14:00:00Z" w16du:dateUtc="2025-08-28T12:00:00Z"/>
          <w:rFonts w:ascii="Courier New" w:eastAsia="Times New Roman" w:hAnsi="Courier New"/>
          <w:noProof/>
          <w:sz w:val="16"/>
        </w:rPr>
      </w:pPr>
      <w:ins w:id="551" w:author="balazs162" w:date="2025-08-28T14:00:00Z" w16du:dateUtc="2025-08-28T12:00:00Z">
        <w:r w:rsidRPr="00E1759B">
          <w:rPr>
            <w:rFonts w:ascii="Courier New" w:eastAsia="Times New Roman" w:hAnsi="Courier New"/>
            <w:noProof/>
            <w:sz w:val="16"/>
          </w:rPr>
          <w:t xml:space="preserve">        '500':</w:t>
        </w:r>
      </w:ins>
    </w:p>
    <w:p w14:paraId="4EC6D0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balazs162" w:date="2025-08-28T14:00:00Z" w16du:dateUtc="2025-08-28T12:00:00Z"/>
          <w:rFonts w:ascii="Courier New" w:eastAsia="Times New Roman" w:hAnsi="Courier New"/>
          <w:noProof/>
          <w:sz w:val="16"/>
        </w:rPr>
      </w:pPr>
      <w:ins w:id="553" w:author="balazs162" w:date="2025-08-28T14:00:00Z" w16du:dateUtc="2025-08-28T12:00:00Z">
        <w:r w:rsidRPr="00E1759B">
          <w:rPr>
            <w:rFonts w:ascii="Courier New" w:eastAsia="Times New Roman" w:hAnsi="Courier New"/>
            <w:noProof/>
            <w:sz w:val="16"/>
          </w:rPr>
          <w:t xml:space="preserve">          description: Internal server error.</w:t>
        </w:r>
      </w:ins>
    </w:p>
    <w:p w14:paraId="3C27D64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balazs162" w:date="2025-08-28T14:00:00Z" w16du:dateUtc="2025-08-28T12:00:00Z"/>
          <w:rFonts w:ascii="Courier New" w:eastAsia="Times New Roman" w:hAnsi="Courier New"/>
          <w:noProof/>
          <w:sz w:val="16"/>
        </w:rPr>
      </w:pPr>
      <w:ins w:id="555" w:author="balazs162" w:date="2025-08-28T14:00:00Z" w16du:dateUtc="2025-08-28T12:00:00Z">
        <w:r w:rsidRPr="00E1759B">
          <w:rPr>
            <w:rFonts w:ascii="Courier New" w:eastAsia="Times New Roman" w:hAnsi="Courier New"/>
            <w:noProof/>
            <w:sz w:val="16"/>
          </w:rPr>
          <w:t xml:space="preserve">          content:</w:t>
        </w:r>
      </w:ins>
    </w:p>
    <w:p w14:paraId="5F54B9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balazs162" w:date="2025-08-28T14:00:00Z" w16du:dateUtc="2025-08-28T12:00:00Z"/>
          <w:rFonts w:ascii="Courier New" w:eastAsia="Times New Roman" w:hAnsi="Courier New"/>
          <w:noProof/>
          <w:sz w:val="16"/>
        </w:rPr>
      </w:pPr>
      <w:ins w:id="557" w:author="balazs162" w:date="2025-08-28T14:00:00Z" w16du:dateUtc="2025-08-28T12:00:00Z">
        <w:r w:rsidRPr="00E1759B">
          <w:rPr>
            <w:rFonts w:ascii="Courier New" w:eastAsia="Times New Roman" w:hAnsi="Courier New"/>
            <w:noProof/>
            <w:sz w:val="16"/>
          </w:rPr>
          <w:t xml:space="preserve">            application/problem+json:</w:t>
        </w:r>
      </w:ins>
    </w:p>
    <w:p w14:paraId="50664D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balazs162" w:date="2025-08-28T14:00:00Z" w16du:dateUtc="2025-08-28T12:00:00Z"/>
          <w:rFonts w:ascii="Courier New" w:eastAsia="Times New Roman" w:hAnsi="Courier New"/>
          <w:noProof/>
          <w:sz w:val="16"/>
        </w:rPr>
      </w:pPr>
      <w:ins w:id="559" w:author="balazs162" w:date="2025-08-28T14:00:00Z" w16du:dateUtc="2025-08-28T12:00:00Z">
        <w:r w:rsidRPr="00E1759B">
          <w:rPr>
            <w:rFonts w:ascii="Courier New" w:eastAsia="Times New Roman" w:hAnsi="Courier New"/>
            <w:noProof/>
            <w:sz w:val="16"/>
          </w:rPr>
          <w:t xml:space="preserve">              schema:</w:t>
        </w:r>
      </w:ins>
    </w:p>
    <w:p w14:paraId="7FC61F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balazs162" w:date="2025-08-28T14:00:00Z" w16du:dateUtc="2025-08-28T12:00:00Z"/>
          <w:rFonts w:ascii="Courier New" w:eastAsia="Times New Roman" w:hAnsi="Courier New"/>
          <w:noProof/>
          <w:sz w:val="16"/>
        </w:rPr>
      </w:pPr>
      <w:ins w:id="561" w:author="balazs162" w:date="2025-08-28T14:00:00Z" w16du:dateUtc="2025-08-28T12:00:00Z">
        <w:r w:rsidRPr="00E1759B">
          <w:rPr>
            <w:rFonts w:ascii="Courier New" w:eastAsia="Times New Roman" w:hAnsi="Courier New"/>
            <w:noProof/>
            <w:sz w:val="16"/>
          </w:rPr>
          <w:t xml:space="preserve">                $ref: '#/components/schemas/ErrorDetail'</w:t>
        </w:r>
      </w:ins>
    </w:p>
    <w:p w14:paraId="6EA23B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balazs162" w:date="2025-08-28T14:00:00Z" w16du:dateUtc="2025-08-28T12:00:00Z"/>
          <w:rFonts w:ascii="Courier New" w:eastAsia="Times New Roman" w:hAnsi="Courier New"/>
          <w:noProof/>
          <w:sz w:val="16"/>
        </w:rPr>
      </w:pPr>
    </w:p>
    <w:p w14:paraId="60BF0E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balazs162" w:date="2025-08-28T14:00:00Z" w16du:dateUtc="2025-08-28T12:00:00Z"/>
          <w:rFonts w:ascii="Courier New" w:eastAsia="Times New Roman" w:hAnsi="Courier New"/>
          <w:noProof/>
          <w:sz w:val="16"/>
        </w:rPr>
      </w:pPr>
      <w:ins w:id="564" w:author="balazs162" w:date="2025-08-28T14:00:00Z" w16du:dateUtc="2025-08-28T12:00:00Z">
        <w:r w:rsidRPr="00E1759B">
          <w:rPr>
            <w:rFonts w:ascii="Courier New" w:eastAsia="Times New Roman" w:hAnsi="Courier New"/>
            <w:noProof/>
            <w:sz w:val="16"/>
          </w:rPr>
          <w:t xml:space="preserve">    get:</w:t>
        </w:r>
      </w:ins>
    </w:p>
    <w:p w14:paraId="1C8ADD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balazs162" w:date="2025-08-28T14:00:00Z" w16du:dateUtc="2025-08-28T12:00:00Z"/>
          <w:rFonts w:ascii="Courier New" w:eastAsia="Times New Roman" w:hAnsi="Courier New"/>
          <w:noProof/>
          <w:sz w:val="16"/>
        </w:rPr>
      </w:pPr>
      <w:ins w:id="566" w:author="balazs162" w:date="2025-08-28T14:00:00Z" w16du:dateUtc="2025-08-28T12:00:00Z">
        <w:r w:rsidRPr="00E1759B">
          <w:rPr>
            <w:rFonts w:ascii="Courier New" w:eastAsia="Times New Roman" w:hAnsi="Courier New"/>
            <w:noProof/>
            <w:sz w:val="16"/>
          </w:rPr>
          <w:t xml:space="preserve">      tags:</w:t>
        </w:r>
      </w:ins>
    </w:p>
    <w:p w14:paraId="165F08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balazs162" w:date="2025-08-28T14:00:00Z" w16du:dateUtc="2025-08-28T12:00:00Z"/>
          <w:rFonts w:ascii="Courier New" w:eastAsia="Times New Roman" w:hAnsi="Courier New"/>
          <w:noProof/>
          <w:sz w:val="16"/>
        </w:rPr>
      </w:pPr>
      <w:ins w:id="568" w:author="balazs162" w:date="2025-08-28T14:00:00Z" w16du:dateUtc="2025-08-28T12:00:00Z">
        <w:r w:rsidRPr="00E1759B">
          <w:rPr>
            <w:rFonts w:ascii="Courier New" w:eastAsia="Times New Roman" w:hAnsi="Courier New"/>
            <w:noProof/>
            <w:sz w:val="16"/>
          </w:rPr>
          <w:t xml:space="preserve">        - Plan Group Descriptor Management </w:t>
        </w:r>
      </w:ins>
    </w:p>
    <w:p w14:paraId="56E09F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balazs162" w:date="2025-08-28T14:00:00Z" w16du:dateUtc="2025-08-28T12:00:00Z"/>
          <w:rFonts w:ascii="Courier New" w:eastAsia="Times New Roman" w:hAnsi="Courier New"/>
          <w:noProof/>
          <w:sz w:val="16"/>
        </w:rPr>
      </w:pPr>
      <w:ins w:id="570" w:author="balazs162" w:date="2025-08-28T14:00:00Z" w16du:dateUtc="2025-08-28T12:00:00Z">
        <w:r w:rsidRPr="00E1759B">
          <w:rPr>
            <w:rFonts w:ascii="Courier New" w:eastAsia="Times New Roman" w:hAnsi="Courier New"/>
            <w:noProof/>
            <w:sz w:val="16"/>
          </w:rPr>
          <w:t xml:space="preserve">      summary: Get plan configuration descriptors</w:t>
        </w:r>
      </w:ins>
    </w:p>
    <w:p w14:paraId="024EDA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balazs162" w:date="2025-08-28T14:00:00Z" w16du:dateUtc="2025-08-28T12:00:00Z"/>
          <w:rFonts w:ascii="Courier New" w:eastAsia="Times New Roman" w:hAnsi="Courier New"/>
          <w:noProof/>
          <w:sz w:val="16"/>
        </w:rPr>
      </w:pPr>
      <w:ins w:id="572" w:author="balazs162" w:date="2025-08-28T14:00:00Z" w16du:dateUtc="2025-08-28T12:00:00Z">
        <w:r w:rsidRPr="00E1759B">
          <w:rPr>
            <w:rFonts w:ascii="Courier New" w:eastAsia="Times New Roman" w:hAnsi="Courier New"/>
            <w:noProof/>
            <w:sz w:val="16"/>
          </w:rPr>
          <w:t xml:space="preserve">      description: Retrieve a list of existing plan descriptors.</w:t>
        </w:r>
      </w:ins>
    </w:p>
    <w:p w14:paraId="262601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balazs162" w:date="2025-08-28T14:00:00Z" w16du:dateUtc="2025-08-28T12:00:00Z"/>
          <w:rFonts w:ascii="Courier New" w:eastAsia="Times New Roman" w:hAnsi="Courier New"/>
          <w:noProof/>
          <w:sz w:val="16"/>
        </w:rPr>
      </w:pPr>
      <w:ins w:id="574" w:author="balazs162" w:date="2025-08-28T14:00:00Z" w16du:dateUtc="2025-08-28T12:00:00Z">
        <w:r w:rsidRPr="00E1759B">
          <w:rPr>
            <w:rFonts w:ascii="Courier New" w:eastAsia="Times New Roman" w:hAnsi="Courier New"/>
            <w:noProof/>
            <w:sz w:val="16"/>
          </w:rPr>
          <w:t xml:space="preserve">      operationId: getPlanGroupDescriptors </w:t>
        </w:r>
      </w:ins>
    </w:p>
    <w:p w14:paraId="1B07AE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balazs162" w:date="2025-08-28T14:00:00Z" w16du:dateUtc="2025-08-28T12:00:00Z"/>
          <w:rFonts w:ascii="Courier New" w:eastAsia="Times New Roman" w:hAnsi="Courier New"/>
          <w:noProof/>
          <w:sz w:val="16"/>
        </w:rPr>
      </w:pPr>
      <w:ins w:id="576" w:author="balazs162" w:date="2025-08-28T14:00:00Z" w16du:dateUtc="2025-08-28T12:00:00Z">
        <w:r w:rsidRPr="00E1759B">
          <w:rPr>
            <w:rFonts w:ascii="Courier New" w:eastAsia="Times New Roman" w:hAnsi="Courier New"/>
            <w:noProof/>
            <w:sz w:val="16"/>
          </w:rPr>
          <w:t xml:space="preserve">      responses:</w:t>
        </w:r>
      </w:ins>
    </w:p>
    <w:p w14:paraId="10C534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balazs162" w:date="2025-08-28T14:00:00Z" w16du:dateUtc="2025-08-28T12:00:00Z"/>
          <w:rFonts w:ascii="Courier New" w:eastAsia="Times New Roman" w:hAnsi="Courier New"/>
          <w:noProof/>
          <w:sz w:val="16"/>
        </w:rPr>
      </w:pPr>
      <w:ins w:id="578" w:author="balazs162" w:date="2025-08-28T14:00:00Z" w16du:dateUtc="2025-08-28T12:00:00Z">
        <w:r w:rsidRPr="00E1759B">
          <w:rPr>
            <w:rFonts w:ascii="Courier New" w:eastAsia="Times New Roman" w:hAnsi="Courier New"/>
            <w:noProof/>
            <w:sz w:val="16"/>
          </w:rPr>
          <w:t xml:space="preserve">        '200':  </w:t>
        </w:r>
      </w:ins>
    </w:p>
    <w:p w14:paraId="7887BC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balazs162" w:date="2025-08-28T14:00:00Z" w16du:dateUtc="2025-08-28T12:00:00Z"/>
          <w:rFonts w:ascii="Courier New" w:eastAsia="Times New Roman" w:hAnsi="Courier New"/>
          <w:noProof/>
          <w:sz w:val="16"/>
        </w:rPr>
      </w:pPr>
      <w:ins w:id="580" w:author="balazs162" w:date="2025-08-28T14:00:00Z" w16du:dateUtc="2025-08-28T12:00:00Z">
        <w:r w:rsidRPr="00E1759B">
          <w:rPr>
            <w:rFonts w:ascii="Courier New" w:eastAsia="Times New Roman" w:hAnsi="Courier New"/>
            <w:noProof/>
            <w:sz w:val="16"/>
          </w:rPr>
          <w:t xml:space="preserve">          description: List of the plan configuration descriptors retrieved successfully.</w:t>
        </w:r>
      </w:ins>
    </w:p>
    <w:p w14:paraId="0A60B3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balazs162" w:date="2025-08-28T14:00:00Z" w16du:dateUtc="2025-08-28T12:00:00Z"/>
          <w:rFonts w:ascii="Courier New" w:eastAsia="Times New Roman" w:hAnsi="Courier New"/>
          <w:noProof/>
          <w:sz w:val="16"/>
        </w:rPr>
      </w:pPr>
      <w:ins w:id="582" w:author="balazs162" w:date="2025-08-28T14:00:00Z" w16du:dateUtc="2025-08-28T12:00:00Z">
        <w:r w:rsidRPr="00E1759B">
          <w:rPr>
            <w:rFonts w:ascii="Courier New" w:eastAsia="Times New Roman" w:hAnsi="Courier New"/>
            <w:noProof/>
            <w:sz w:val="16"/>
          </w:rPr>
          <w:t xml:space="preserve">          content:</w:t>
        </w:r>
      </w:ins>
    </w:p>
    <w:p w14:paraId="3AC653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balazs162" w:date="2025-08-28T14:00:00Z" w16du:dateUtc="2025-08-28T12:00:00Z"/>
          <w:rFonts w:ascii="Courier New" w:eastAsia="Times New Roman" w:hAnsi="Courier New"/>
          <w:noProof/>
          <w:sz w:val="16"/>
        </w:rPr>
      </w:pPr>
      <w:ins w:id="584" w:author="balazs162" w:date="2025-08-28T14:00:00Z" w16du:dateUtc="2025-08-28T12:00:00Z">
        <w:r w:rsidRPr="00E1759B">
          <w:rPr>
            <w:rFonts w:ascii="Courier New" w:eastAsia="Times New Roman" w:hAnsi="Courier New"/>
            <w:noProof/>
            <w:sz w:val="16"/>
          </w:rPr>
          <w:t xml:space="preserve">            application/json:</w:t>
        </w:r>
      </w:ins>
    </w:p>
    <w:p w14:paraId="656D49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balazs162" w:date="2025-08-28T14:00:00Z" w16du:dateUtc="2025-08-28T12:00:00Z"/>
          <w:rFonts w:ascii="Courier New" w:eastAsia="Times New Roman" w:hAnsi="Courier New"/>
          <w:noProof/>
          <w:sz w:val="16"/>
        </w:rPr>
      </w:pPr>
      <w:ins w:id="586" w:author="balazs162" w:date="2025-08-28T14:00:00Z" w16du:dateUtc="2025-08-28T12:00:00Z">
        <w:r w:rsidRPr="00E1759B">
          <w:rPr>
            <w:rFonts w:ascii="Courier New" w:eastAsia="Times New Roman" w:hAnsi="Courier New"/>
            <w:noProof/>
            <w:sz w:val="16"/>
          </w:rPr>
          <w:t xml:space="preserve">              schema:</w:t>
        </w:r>
      </w:ins>
    </w:p>
    <w:p w14:paraId="2CA9B8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balazs162" w:date="2025-08-28T14:00:00Z" w16du:dateUtc="2025-08-28T12:00:00Z"/>
          <w:rFonts w:ascii="Courier New" w:eastAsia="Times New Roman" w:hAnsi="Courier New"/>
          <w:noProof/>
          <w:sz w:val="16"/>
        </w:rPr>
      </w:pPr>
      <w:ins w:id="588" w:author="balazs162" w:date="2025-08-28T14:00:00Z" w16du:dateUtc="2025-08-28T12:00:00Z">
        <w:r w:rsidRPr="00E1759B">
          <w:rPr>
            <w:rFonts w:ascii="Courier New" w:eastAsia="Times New Roman" w:hAnsi="Courier New"/>
            <w:noProof/>
            <w:sz w:val="16"/>
          </w:rPr>
          <w:t xml:space="preserve">                type: array</w:t>
        </w:r>
      </w:ins>
    </w:p>
    <w:p w14:paraId="061D89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balazs162" w:date="2025-08-28T14:00:00Z" w16du:dateUtc="2025-08-28T12:00:00Z"/>
          <w:rFonts w:ascii="Courier New" w:eastAsia="Times New Roman" w:hAnsi="Courier New"/>
          <w:noProof/>
          <w:sz w:val="16"/>
        </w:rPr>
      </w:pPr>
      <w:ins w:id="590" w:author="balazs162" w:date="2025-08-28T14:00:00Z" w16du:dateUtc="2025-08-28T12:00:00Z">
        <w:r w:rsidRPr="00E1759B">
          <w:rPr>
            <w:rFonts w:ascii="Courier New" w:eastAsia="Times New Roman" w:hAnsi="Courier New"/>
            <w:noProof/>
            <w:sz w:val="16"/>
          </w:rPr>
          <w:t xml:space="preserve">                items:</w:t>
        </w:r>
      </w:ins>
    </w:p>
    <w:p w14:paraId="3631D5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balazs162" w:date="2025-08-28T14:00:00Z" w16du:dateUtc="2025-08-28T12:00:00Z"/>
          <w:rFonts w:ascii="Courier New" w:eastAsia="Times New Roman" w:hAnsi="Courier New"/>
          <w:noProof/>
          <w:sz w:val="16"/>
        </w:rPr>
      </w:pPr>
      <w:ins w:id="592" w:author="balazs162" w:date="2025-08-28T14:00:00Z" w16du:dateUtc="2025-08-28T12:00:00Z">
        <w:r w:rsidRPr="00E1759B">
          <w:rPr>
            <w:rFonts w:ascii="Courier New" w:eastAsia="Times New Roman" w:hAnsi="Courier New"/>
            <w:noProof/>
            <w:sz w:val="16"/>
          </w:rPr>
          <w:t xml:space="preserve">                  $ref: '#/components/schemas/DescriptorListEntry' </w:t>
        </w:r>
      </w:ins>
    </w:p>
    <w:p w14:paraId="30EB0B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balazs162" w:date="2025-08-28T14:00:00Z" w16du:dateUtc="2025-08-28T12:00:00Z"/>
          <w:rFonts w:ascii="Courier New" w:eastAsia="Times New Roman" w:hAnsi="Courier New"/>
          <w:noProof/>
          <w:sz w:val="16"/>
        </w:rPr>
      </w:pPr>
      <w:ins w:id="594" w:author="balazs162" w:date="2025-08-28T14:00:00Z" w16du:dateUtc="2025-08-28T12:00:00Z">
        <w:r w:rsidRPr="00E1759B">
          <w:rPr>
            <w:rFonts w:ascii="Courier New" w:eastAsia="Times New Roman" w:hAnsi="Courier New"/>
            <w:noProof/>
            <w:sz w:val="16"/>
          </w:rPr>
          <w:t xml:space="preserve">        '500':</w:t>
        </w:r>
      </w:ins>
    </w:p>
    <w:p w14:paraId="4424F7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balazs162" w:date="2025-08-28T14:00:00Z" w16du:dateUtc="2025-08-28T12:00:00Z"/>
          <w:rFonts w:ascii="Courier New" w:eastAsia="Times New Roman" w:hAnsi="Courier New"/>
          <w:noProof/>
          <w:sz w:val="16"/>
        </w:rPr>
      </w:pPr>
      <w:ins w:id="596" w:author="balazs162" w:date="2025-08-28T14:00:00Z" w16du:dateUtc="2025-08-28T12:00:00Z">
        <w:r w:rsidRPr="00E1759B">
          <w:rPr>
            <w:rFonts w:ascii="Courier New" w:eastAsia="Times New Roman" w:hAnsi="Courier New"/>
            <w:noProof/>
            <w:sz w:val="16"/>
          </w:rPr>
          <w:t xml:space="preserve">          description: Internal server error.</w:t>
        </w:r>
      </w:ins>
    </w:p>
    <w:p w14:paraId="5924C2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balazs162" w:date="2025-08-28T14:00:00Z" w16du:dateUtc="2025-08-28T12:00:00Z"/>
          <w:rFonts w:ascii="Courier New" w:eastAsia="Times New Roman" w:hAnsi="Courier New"/>
          <w:noProof/>
          <w:sz w:val="16"/>
        </w:rPr>
      </w:pPr>
      <w:ins w:id="598" w:author="balazs162" w:date="2025-08-28T14:00:00Z" w16du:dateUtc="2025-08-28T12:00:00Z">
        <w:r w:rsidRPr="00E1759B">
          <w:rPr>
            <w:rFonts w:ascii="Courier New" w:eastAsia="Times New Roman" w:hAnsi="Courier New"/>
            <w:noProof/>
            <w:sz w:val="16"/>
          </w:rPr>
          <w:t xml:space="preserve">          content:</w:t>
        </w:r>
      </w:ins>
    </w:p>
    <w:p w14:paraId="72455F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balazs162" w:date="2025-08-28T14:00:00Z" w16du:dateUtc="2025-08-28T12:00:00Z"/>
          <w:rFonts w:ascii="Courier New" w:eastAsia="Times New Roman" w:hAnsi="Courier New"/>
          <w:noProof/>
          <w:sz w:val="16"/>
        </w:rPr>
      </w:pPr>
      <w:ins w:id="600" w:author="balazs162" w:date="2025-08-28T14:00:00Z" w16du:dateUtc="2025-08-28T12:00:00Z">
        <w:r w:rsidRPr="00E1759B">
          <w:rPr>
            <w:rFonts w:ascii="Courier New" w:eastAsia="Times New Roman" w:hAnsi="Courier New"/>
            <w:noProof/>
            <w:sz w:val="16"/>
          </w:rPr>
          <w:t xml:space="preserve">            application/problem+json:</w:t>
        </w:r>
      </w:ins>
    </w:p>
    <w:p w14:paraId="6A5B0C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balazs162" w:date="2025-08-28T14:00:00Z" w16du:dateUtc="2025-08-28T12:00:00Z"/>
          <w:rFonts w:ascii="Courier New" w:eastAsia="Times New Roman" w:hAnsi="Courier New"/>
          <w:noProof/>
          <w:sz w:val="16"/>
        </w:rPr>
      </w:pPr>
      <w:ins w:id="602" w:author="balazs162" w:date="2025-08-28T14:00:00Z" w16du:dateUtc="2025-08-28T12:00:00Z">
        <w:r w:rsidRPr="00E1759B">
          <w:rPr>
            <w:rFonts w:ascii="Courier New" w:eastAsia="Times New Roman" w:hAnsi="Courier New"/>
            <w:noProof/>
            <w:sz w:val="16"/>
          </w:rPr>
          <w:t xml:space="preserve">              schema:</w:t>
        </w:r>
      </w:ins>
    </w:p>
    <w:p w14:paraId="41EBE7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balazs162" w:date="2025-08-28T14:00:00Z" w16du:dateUtc="2025-08-28T12:00:00Z"/>
          <w:rFonts w:ascii="Courier New" w:eastAsia="Times New Roman" w:hAnsi="Courier New"/>
          <w:noProof/>
          <w:sz w:val="16"/>
        </w:rPr>
      </w:pPr>
      <w:ins w:id="604" w:author="balazs162" w:date="2025-08-28T14:00:00Z" w16du:dateUtc="2025-08-28T12:00:00Z">
        <w:r w:rsidRPr="00E1759B">
          <w:rPr>
            <w:rFonts w:ascii="Courier New" w:eastAsia="Times New Roman" w:hAnsi="Courier New"/>
            <w:noProof/>
            <w:sz w:val="16"/>
          </w:rPr>
          <w:t xml:space="preserve">                $ref: '#/components/schemas/ErrorDetail'</w:t>
        </w:r>
      </w:ins>
    </w:p>
    <w:p w14:paraId="121A6A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balazs162" w:date="2025-08-28T14:00:00Z" w16du:dateUtc="2025-08-28T12:00:00Z"/>
          <w:rFonts w:ascii="Courier New" w:eastAsia="Times New Roman" w:hAnsi="Courier New"/>
          <w:noProof/>
          <w:sz w:val="16"/>
        </w:rPr>
      </w:pPr>
    </w:p>
    <w:p w14:paraId="1A7BA1D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balazs162" w:date="2025-08-28T14:00:00Z" w16du:dateUtc="2025-08-28T12:00:00Z"/>
          <w:rFonts w:ascii="Courier New" w:eastAsia="Times New Roman" w:hAnsi="Courier New"/>
          <w:noProof/>
          <w:sz w:val="16"/>
        </w:rPr>
      </w:pPr>
      <w:ins w:id="607" w:author="balazs162" w:date="2025-08-28T14:00:00Z" w16du:dateUtc="2025-08-28T12:00:00Z">
        <w:r w:rsidRPr="00E1759B">
          <w:rPr>
            <w:rFonts w:ascii="Courier New" w:eastAsia="Times New Roman" w:hAnsi="Courier New"/>
            <w:noProof/>
            <w:sz w:val="16"/>
          </w:rPr>
          <w:t xml:space="preserve">  /plan-group-descriptors/{id}:  </w:t>
        </w:r>
      </w:ins>
    </w:p>
    <w:p w14:paraId="13FCFF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balazs162" w:date="2025-08-28T14:00:00Z" w16du:dateUtc="2025-08-28T12:00:00Z"/>
          <w:rFonts w:ascii="Courier New" w:eastAsia="Times New Roman" w:hAnsi="Courier New"/>
          <w:noProof/>
          <w:sz w:val="16"/>
        </w:rPr>
      </w:pPr>
      <w:ins w:id="609" w:author="balazs162" w:date="2025-08-28T14:00:00Z" w16du:dateUtc="2025-08-28T12:00:00Z">
        <w:r w:rsidRPr="00E1759B">
          <w:rPr>
            <w:rFonts w:ascii="Courier New" w:eastAsia="Times New Roman" w:hAnsi="Courier New"/>
            <w:noProof/>
            <w:sz w:val="16"/>
          </w:rPr>
          <w:t xml:space="preserve">    parameters: </w:t>
        </w:r>
      </w:ins>
    </w:p>
    <w:p w14:paraId="6BEAC8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balazs162" w:date="2025-08-28T14:00:00Z" w16du:dateUtc="2025-08-28T12:00:00Z"/>
          <w:rFonts w:ascii="Courier New" w:eastAsia="Times New Roman" w:hAnsi="Courier New"/>
          <w:noProof/>
          <w:sz w:val="16"/>
        </w:rPr>
      </w:pPr>
      <w:ins w:id="611" w:author="balazs162" w:date="2025-08-28T14:00:00Z" w16du:dateUtc="2025-08-28T12:00:00Z">
        <w:r w:rsidRPr="00E1759B">
          <w:rPr>
            <w:rFonts w:ascii="Courier New" w:eastAsia="Times New Roman" w:hAnsi="Courier New"/>
            <w:noProof/>
            <w:sz w:val="16"/>
          </w:rPr>
          <w:t xml:space="preserve">      - in: path</w:t>
        </w:r>
      </w:ins>
    </w:p>
    <w:p w14:paraId="292BF8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balazs162" w:date="2025-08-28T14:00:00Z" w16du:dateUtc="2025-08-28T12:00:00Z"/>
          <w:rFonts w:ascii="Courier New" w:eastAsia="Times New Roman" w:hAnsi="Courier New"/>
          <w:noProof/>
          <w:sz w:val="16"/>
        </w:rPr>
      </w:pPr>
      <w:ins w:id="613" w:author="balazs162" w:date="2025-08-28T14:00:00Z" w16du:dateUtc="2025-08-28T12:00:00Z">
        <w:r w:rsidRPr="00E1759B">
          <w:rPr>
            <w:rFonts w:ascii="Courier New" w:eastAsia="Times New Roman" w:hAnsi="Courier New"/>
            <w:noProof/>
            <w:sz w:val="16"/>
          </w:rPr>
          <w:lastRenderedPageBreak/>
          <w:t xml:space="preserve">        name: id</w:t>
        </w:r>
      </w:ins>
    </w:p>
    <w:p w14:paraId="16E297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balazs162" w:date="2025-08-28T14:00:00Z" w16du:dateUtc="2025-08-28T12:00:00Z"/>
          <w:rFonts w:ascii="Courier New" w:eastAsia="Times New Roman" w:hAnsi="Courier New"/>
          <w:noProof/>
          <w:sz w:val="16"/>
        </w:rPr>
      </w:pPr>
      <w:ins w:id="615" w:author="balazs162" w:date="2025-08-28T14:00:00Z" w16du:dateUtc="2025-08-28T12:00:00Z">
        <w:r w:rsidRPr="00E1759B">
          <w:rPr>
            <w:rFonts w:ascii="Courier New" w:eastAsia="Times New Roman" w:hAnsi="Courier New"/>
            <w:noProof/>
            <w:sz w:val="16"/>
          </w:rPr>
          <w:t xml:space="preserve">        schema:</w:t>
        </w:r>
      </w:ins>
    </w:p>
    <w:p w14:paraId="0DE042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balazs162" w:date="2025-08-28T14:00:00Z" w16du:dateUtc="2025-08-28T12:00:00Z"/>
          <w:rFonts w:ascii="Courier New" w:eastAsia="Times New Roman" w:hAnsi="Courier New"/>
          <w:noProof/>
          <w:sz w:val="16"/>
        </w:rPr>
      </w:pPr>
      <w:ins w:id="617" w:author="balazs162" w:date="2025-08-28T14:00:00Z" w16du:dateUtc="2025-08-28T12:00:00Z">
        <w:r w:rsidRPr="00E1759B">
          <w:rPr>
            <w:rFonts w:ascii="Courier New" w:eastAsia="Times New Roman" w:hAnsi="Courier New"/>
            <w:noProof/>
            <w:sz w:val="16"/>
          </w:rPr>
          <w:t xml:space="preserve">          type: string</w:t>
        </w:r>
      </w:ins>
    </w:p>
    <w:p w14:paraId="6F5E2D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balazs162" w:date="2025-08-28T14:00:00Z" w16du:dateUtc="2025-08-28T12:00:00Z"/>
          <w:rFonts w:ascii="Courier New" w:eastAsia="Times New Roman" w:hAnsi="Courier New"/>
          <w:noProof/>
          <w:sz w:val="16"/>
        </w:rPr>
      </w:pPr>
      <w:ins w:id="619" w:author="balazs162" w:date="2025-08-28T14:00:00Z" w16du:dateUtc="2025-08-28T12:00:00Z">
        <w:r w:rsidRPr="00E1759B">
          <w:rPr>
            <w:rFonts w:ascii="Courier New" w:eastAsia="Times New Roman" w:hAnsi="Courier New"/>
            <w:noProof/>
            <w:sz w:val="16"/>
          </w:rPr>
          <w:t xml:space="preserve">          description: Unique identifier of the plan group descriptor.</w:t>
        </w:r>
      </w:ins>
    </w:p>
    <w:p w14:paraId="0AF1E6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balazs162" w:date="2025-08-28T14:00:00Z" w16du:dateUtc="2025-08-28T12:00:00Z"/>
          <w:rFonts w:ascii="Courier New" w:eastAsia="Times New Roman" w:hAnsi="Courier New"/>
          <w:noProof/>
          <w:sz w:val="16"/>
        </w:rPr>
      </w:pPr>
      <w:ins w:id="621" w:author="balazs162" w:date="2025-08-28T14:00:00Z" w16du:dateUtc="2025-08-28T12:00:00Z">
        <w:r w:rsidRPr="00E1759B">
          <w:rPr>
            <w:rFonts w:ascii="Courier New" w:eastAsia="Times New Roman" w:hAnsi="Courier New"/>
            <w:noProof/>
            <w:sz w:val="16"/>
          </w:rPr>
          <w:t xml:space="preserve">          example: "NewNetworkElement10-group-plan-001"</w:t>
        </w:r>
      </w:ins>
    </w:p>
    <w:p w14:paraId="7D2DDD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balazs162" w:date="2025-08-28T14:00:00Z" w16du:dateUtc="2025-08-28T12:00:00Z"/>
          <w:rFonts w:ascii="Courier New" w:eastAsia="Times New Roman" w:hAnsi="Courier New"/>
          <w:noProof/>
          <w:sz w:val="16"/>
        </w:rPr>
      </w:pPr>
      <w:ins w:id="623" w:author="balazs162" w:date="2025-08-28T14:00:00Z" w16du:dateUtc="2025-08-28T12:00:00Z">
        <w:r w:rsidRPr="00E1759B">
          <w:rPr>
            <w:rFonts w:ascii="Courier New" w:eastAsia="Times New Roman" w:hAnsi="Courier New"/>
            <w:noProof/>
            <w:sz w:val="16"/>
          </w:rPr>
          <w:t xml:space="preserve">        required: true </w:t>
        </w:r>
      </w:ins>
    </w:p>
    <w:p w14:paraId="638E56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balazs162" w:date="2025-08-28T14:00:00Z" w16du:dateUtc="2025-08-28T12:00:00Z"/>
          <w:rFonts w:ascii="Courier New" w:eastAsia="Times New Roman" w:hAnsi="Courier New"/>
          <w:noProof/>
          <w:sz w:val="16"/>
        </w:rPr>
      </w:pPr>
    </w:p>
    <w:p w14:paraId="668C68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balazs162" w:date="2025-08-28T14:00:00Z" w16du:dateUtc="2025-08-28T12:00:00Z"/>
          <w:rFonts w:ascii="Courier New" w:eastAsia="Times New Roman" w:hAnsi="Courier New"/>
          <w:noProof/>
          <w:sz w:val="16"/>
        </w:rPr>
      </w:pPr>
      <w:ins w:id="626" w:author="balazs162" w:date="2025-08-28T14:00:00Z" w16du:dateUtc="2025-08-28T12:00:00Z">
        <w:r w:rsidRPr="00E1759B">
          <w:rPr>
            <w:rFonts w:ascii="Courier New" w:eastAsia="Times New Roman" w:hAnsi="Courier New"/>
            <w:noProof/>
            <w:sz w:val="16"/>
          </w:rPr>
          <w:t xml:space="preserve">    get: </w:t>
        </w:r>
      </w:ins>
    </w:p>
    <w:p w14:paraId="339CFD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balazs162" w:date="2025-08-28T14:00:00Z" w16du:dateUtc="2025-08-28T12:00:00Z"/>
          <w:rFonts w:ascii="Courier New" w:eastAsia="Times New Roman" w:hAnsi="Courier New"/>
          <w:noProof/>
          <w:sz w:val="16"/>
        </w:rPr>
      </w:pPr>
      <w:ins w:id="628" w:author="balazs162" w:date="2025-08-28T14:00:00Z" w16du:dateUtc="2025-08-28T12:00:00Z">
        <w:r w:rsidRPr="00E1759B">
          <w:rPr>
            <w:rFonts w:ascii="Courier New" w:eastAsia="Times New Roman" w:hAnsi="Courier New"/>
            <w:noProof/>
            <w:sz w:val="16"/>
          </w:rPr>
          <w:t xml:space="preserve">      tags:</w:t>
        </w:r>
      </w:ins>
    </w:p>
    <w:p w14:paraId="28C640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balazs162" w:date="2025-08-28T14:00:00Z" w16du:dateUtc="2025-08-28T12:00:00Z"/>
          <w:rFonts w:ascii="Courier New" w:eastAsia="Times New Roman" w:hAnsi="Courier New"/>
          <w:noProof/>
          <w:sz w:val="16"/>
        </w:rPr>
      </w:pPr>
      <w:ins w:id="630" w:author="balazs162" w:date="2025-08-28T14:00:00Z" w16du:dateUtc="2025-08-28T12:00:00Z">
        <w:r w:rsidRPr="00E1759B">
          <w:rPr>
            <w:rFonts w:ascii="Courier New" w:eastAsia="Times New Roman" w:hAnsi="Courier New"/>
            <w:noProof/>
            <w:sz w:val="16"/>
          </w:rPr>
          <w:t xml:space="preserve">        - Plan Group Descriptor Management</w:t>
        </w:r>
      </w:ins>
    </w:p>
    <w:p w14:paraId="589982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balazs162" w:date="2025-08-28T14:00:00Z" w16du:dateUtc="2025-08-28T12:00:00Z"/>
          <w:rFonts w:ascii="Courier New" w:eastAsia="Times New Roman" w:hAnsi="Courier New"/>
          <w:noProof/>
          <w:sz w:val="16"/>
        </w:rPr>
      </w:pPr>
      <w:ins w:id="632" w:author="balazs162" w:date="2025-08-28T14:00:00Z" w16du:dateUtc="2025-08-28T12:00:00Z">
        <w:r w:rsidRPr="00E1759B">
          <w:rPr>
            <w:rFonts w:ascii="Courier New" w:eastAsia="Times New Roman" w:hAnsi="Courier New"/>
            <w:noProof/>
            <w:sz w:val="16"/>
          </w:rPr>
          <w:t xml:space="preserve">      summary: Get a specific plan group descriptor by ID</w:t>
        </w:r>
      </w:ins>
    </w:p>
    <w:p w14:paraId="143035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balazs162" w:date="2025-08-28T14:00:00Z" w16du:dateUtc="2025-08-28T12:00:00Z"/>
          <w:rFonts w:ascii="Courier New" w:eastAsia="Times New Roman" w:hAnsi="Courier New"/>
          <w:noProof/>
          <w:sz w:val="16"/>
        </w:rPr>
      </w:pPr>
      <w:ins w:id="634" w:author="balazs162" w:date="2025-08-28T14:00:00Z" w16du:dateUtc="2025-08-28T12:00:00Z">
        <w:r w:rsidRPr="00E1759B">
          <w:rPr>
            <w:rFonts w:ascii="Courier New" w:eastAsia="Times New Roman" w:hAnsi="Courier New"/>
            <w:noProof/>
            <w:sz w:val="16"/>
          </w:rPr>
          <w:t xml:space="preserve">      description: Retrieve the details of a plan group descriptor using its unique identifier.</w:t>
        </w:r>
      </w:ins>
    </w:p>
    <w:p w14:paraId="1873EC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balazs162" w:date="2025-08-28T14:00:00Z" w16du:dateUtc="2025-08-28T12:00:00Z"/>
          <w:rFonts w:ascii="Courier New" w:eastAsia="Times New Roman" w:hAnsi="Courier New"/>
          <w:noProof/>
          <w:sz w:val="16"/>
        </w:rPr>
      </w:pPr>
      <w:ins w:id="636" w:author="balazs162" w:date="2025-08-28T14:00:00Z" w16du:dateUtc="2025-08-28T12:00:00Z">
        <w:r w:rsidRPr="00E1759B">
          <w:rPr>
            <w:rFonts w:ascii="Courier New" w:eastAsia="Times New Roman" w:hAnsi="Courier New"/>
            <w:noProof/>
            <w:sz w:val="16"/>
          </w:rPr>
          <w:t xml:space="preserve">      operationId: getPlanGroupDescriptorById</w:t>
        </w:r>
      </w:ins>
    </w:p>
    <w:p w14:paraId="323311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balazs162" w:date="2025-08-28T14:00:00Z" w16du:dateUtc="2025-08-28T12:00:00Z"/>
          <w:rFonts w:ascii="Courier New" w:eastAsia="Times New Roman" w:hAnsi="Courier New"/>
          <w:noProof/>
          <w:sz w:val="16"/>
        </w:rPr>
      </w:pPr>
      <w:ins w:id="638" w:author="balazs162" w:date="2025-08-28T14:00:00Z" w16du:dateUtc="2025-08-28T12:00:00Z">
        <w:r w:rsidRPr="00E1759B">
          <w:rPr>
            <w:rFonts w:ascii="Courier New" w:eastAsia="Times New Roman" w:hAnsi="Courier New"/>
            <w:noProof/>
            <w:sz w:val="16"/>
          </w:rPr>
          <w:t xml:space="preserve">      responses:</w:t>
        </w:r>
      </w:ins>
    </w:p>
    <w:p w14:paraId="6C305B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balazs162" w:date="2025-08-28T14:00:00Z" w16du:dateUtc="2025-08-28T12:00:00Z"/>
          <w:rFonts w:ascii="Courier New" w:eastAsia="Times New Roman" w:hAnsi="Courier New"/>
          <w:noProof/>
          <w:sz w:val="16"/>
        </w:rPr>
      </w:pPr>
      <w:ins w:id="640" w:author="balazs162" w:date="2025-08-28T14:00:00Z" w16du:dateUtc="2025-08-28T12:00:00Z">
        <w:r w:rsidRPr="00E1759B">
          <w:rPr>
            <w:rFonts w:ascii="Courier New" w:eastAsia="Times New Roman" w:hAnsi="Courier New"/>
            <w:noProof/>
            <w:sz w:val="16"/>
          </w:rPr>
          <w:t xml:space="preserve">        '200':</w:t>
        </w:r>
      </w:ins>
    </w:p>
    <w:p w14:paraId="163767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balazs162" w:date="2025-08-28T14:00:00Z" w16du:dateUtc="2025-08-28T12:00:00Z"/>
          <w:rFonts w:ascii="Courier New" w:eastAsia="Times New Roman" w:hAnsi="Courier New"/>
          <w:noProof/>
          <w:sz w:val="16"/>
        </w:rPr>
      </w:pPr>
      <w:ins w:id="642" w:author="balazs162" w:date="2025-08-28T14:00:00Z" w16du:dateUtc="2025-08-28T12:00:00Z">
        <w:r w:rsidRPr="00E1759B">
          <w:rPr>
            <w:rFonts w:ascii="Courier New" w:eastAsia="Times New Roman" w:hAnsi="Courier New"/>
            <w:noProof/>
            <w:sz w:val="16"/>
          </w:rPr>
          <w:t xml:space="preserve">          description: Plan group descriptor retrieved successfully.</w:t>
        </w:r>
      </w:ins>
    </w:p>
    <w:p w14:paraId="669544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balazs162" w:date="2025-08-28T14:00:00Z" w16du:dateUtc="2025-08-28T12:00:00Z"/>
          <w:rFonts w:ascii="Courier New" w:eastAsia="Times New Roman" w:hAnsi="Courier New"/>
          <w:noProof/>
          <w:sz w:val="16"/>
        </w:rPr>
      </w:pPr>
      <w:ins w:id="644" w:author="balazs162" w:date="2025-08-28T14:00:00Z" w16du:dateUtc="2025-08-28T12:00:00Z">
        <w:r w:rsidRPr="00E1759B">
          <w:rPr>
            <w:rFonts w:ascii="Courier New" w:eastAsia="Times New Roman" w:hAnsi="Courier New"/>
            <w:noProof/>
            <w:sz w:val="16"/>
          </w:rPr>
          <w:t xml:space="preserve">          content:</w:t>
        </w:r>
      </w:ins>
    </w:p>
    <w:p w14:paraId="0761F7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balazs162" w:date="2025-08-28T14:00:00Z" w16du:dateUtc="2025-08-28T12:00:00Z"/>
          <w:rFonts w:ascii="Courier New" w:eastAsia="Times New Roman" w:hAnsi="Courier New"/>
          <w:noProof/>
          <w:sz w:val="16"/>
        </w:rPr>
      </w:pPr>
      <w:ins w:id="646" w:author="balazs162" w:date="2025-08-28T14:00:00Z" w16du:dateUtc="2025-08-28T12:00:00Z">
        <w:r w:rsidRPr="00E1759B">
          <w:rPr>
            <w:rFonts w:ascii="Courier New" w:eastAsia="Times New Roman" w:hAnsi="Courier New"/>
            <w:noProof/>
            <w:sz w:val="16"/>
          </w:rPr>
          <w:t xml:space="preserve">            application/json:</w:t>
        </w:r>
      </w:ins>
    </w:p>
    <w:p w14:paraId="545DFE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balazs162" w:date="2025-08-28T14:00:00Z" w16du:dateUtc="2025-08-28T12:00:00Z"/>
          <w:rFonts w:ascii="Courier New" w:eastAsia="Times New Roman" w:hAnsi="Courier New"/>
          <w:noProof/>
          <w:sz w:val="16"/>
        </w:rPr>
      </w:pPr>
      <w:ins w:id="648" w:author="balazs162" w:date="2025-08-28T14:00:00Z" w16du:dateUtc="2025-08-28T12:00:00Z">
        <w:r w:rsidRPr="00E1759B">
          <w:rPr>
            <w:rFonts w:ascii="Courier New" w:eastAsia="Times New Roman" w:hAnsi="Courier New"/>
            <w:noProof/>
            <w:sz w:val="16"/>
          </w:rPr>
          <w:t xml:space="preserve">              schema:</w:t>
        </w:r>
      </w:ins>
    </w:p>
    <w:p w14:paraId="350B38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balazs162" w:date="2025-08-28T14:00:00Z" w16du:dateUtc="2025-08-28T12:00:00Z"/>
          <w:rFonts w:ascii="Courier New" w:eastAsia="Times New Roman" w:hAnsi="Courier New"/>
          <w:noProof/>
          <w:sz w:val="16"/>
        </w:rPr>
      </w:pPr>
      <w:ins w:id="650" w:author="balazs162" w:date="2025-08-28T14:00:00Z" w16du:dateUtc="2025-08-28T12:00:00Z">
        <w:r w:rsidRPr="00E1759B">
          <w:rPr>
            <w:rFonts w:ascii="Courier New" w:eastAsia="Times New Roman" w:hAnsi="Courier New"/>
            <w:noProof/>
            <w:sz w:val="16"/>
          </w:rPr>
          <w:t xml:space="preserve">                $ref: '#/components/schemas/PlanConfigurationGroupDescriptorResponse' </w:t>
        </w:r>
      </w:ins>
    </w:p>
    <w:p w14:paraId="0A93A4D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balazs162" w:date="2025-08-28T14:00:00Z" w16du:dateUtc="2025-08-28T12:00:00Z"/>
          <w:rFonts w:ascii="Courier New" w:eastAsia="Times New Roman" w:hAnsi="Courier New"/>
          <w:noProof/>
          <w:sz w:val="16"/>
        </w:rPr>
      </w:pPr>
      <w:ins w:id="652" w:author="balazs162" w:date="2025-08-28T14:00:00Z" w16du:dateUtc="2025-08-28T12:00:00Z">
        <w:r w:rsidRPr="00E1759B">
          <w:rPr>
            <w:rFonts w:ascii="Courier New" w:eastAsia="Times New Roman" w:hAnsi="Courier New"/>
            <w:noProof/>
            <w:sz w:val="16"/>
          </w:rPr>
          <w:t xml:space="preserve">        '404': </w:t>
        </w:r>
      </w:ins>
    </w:p>
    <w:p w14:paraId="5D2827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3" w:author="balazs162" w:date="2025-08-28T14:00:00Z" w16du:dateUtc="2025-08-28T12:00:00Z"/>
          <w:rFonts w:ascii="Courier New" w:eastAsia="Times New Roman" w:hAnsi="Courier New"/>
          <w:noProof/>
          <w:sz w:val="16"/>
        </w:rPr>
      </w:pPr>
      <w:ins w:id="654" w:author="balazs162" w:date="2025-08-28T14:00:00Z" w16du:dateUtc="2025-08-28T12:00:00Z">
        <w:r w:rsidRPr="00E1759B">
          <w:rPr>
            <w:rFonts w:ascii="Courier New" w:eastAsia="Times New Roman" w:hAnsi="Courier New"/>
            <w:noProof/>
            <w:sz w:val="16"/>
          </w:rPr>
          <w:t xml:space="preserve">          description: Plan group descriptor does not exist</w:t>
        </w:r>
      </w:ins>
    </w:p>
    <w:p w14:paraId="687A47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balazs162" w:date="2025-08-28T14:00:00Z" w16du:dateUtc="2025-08-28T12:00:00Z"/>
          <w:rFonts w:ascii="Courier New" w:eastAsia="Times New Roman" w:hAnsi="Courier New"/>
          <w:noProof/>
          <w:sz w:val="16"/>
        </w:rPr>
      </w:pPr>
      <w:ins w:id="656" w:author="balazs162" w:date="2025-08-28T14:00:00Z" w16du:dateUtc="2025-08-28T12:00:00Z">
        <w:r w:rsidRPr="00E1759B">
          <w:rPr>
            <w:rFonts w:ascii="Courier New" w:eastAsia="Times New Roman" w:hAnsi="Courier New"/>
            <w:noProof/>
            <w:sz w:val="16"/>
          </w:rPr>
          <w:t xml:space="preserve">          content:</w:t>
        </w:r>
      </w:ins>
    </w:p>
    <w:p w14:paraId="360BDB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7" w:author="balazs162" w:date="2025-08-28T14:00:00Z" w16du:dateUtc="2025-08-28T12:00:00Z"/>
          <w:rFonts w:ascii="Courier New" w:eastAsia="Times New Roman" w:hAnsi="Courier New"/>
          <w:noProof/>
          <w:sz w:val="16"/>
        </w:rPr>
      </w:pPr>
      <w:ins w:id="658" w:author="balazs162" w:date="2025-08-28T14:00:00Z" w16du:dateUtc="2025-08-28T12:00:00Z">
        <w:r w:rsidRPr="00E1759B">
          <w:rPr>
            <w:rFonts w:ascii="Courier New" w:eastAsia="Times New Roman" w:hAnsi="Courier New"/>
            <w:noProof/>
            <w:sz w:val="16"/>
          </w:rPr>
          <w:t xml:space="preserve">            application/problem+json:</w:t>
        </w:r>
      </w:ins>
    </w:p>
    <w:p w14:paraId="7FDF97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balazs162" w:date="2025-08-28T14:00:00Z" w16du:dateUtc="2025-08-28T12:00:00Z"/>
          <w:rFonts w:ascii="Courier New" w:eastAsia="Times New Roman" w:hAnsi="Courier New"/>
          <w:noProof/>
          <w:sz w:val="16"/>
        </w:rPr>
      </w:pPr>
      <w:ins w:id="660" w:author="balazs162" w:date="2025-08-28T14:00:00Z" w16du:dateUtc="2025-08-28T12:00:00Z">
        <w:r w:rsidRPr="00E1759B">
          <w:rPr>
            <w:rFonts w:ascii="Courier New" w:eastAsia="Times New Roman" w:hAnsi="Courier New"/>
            <w:noProof/>
            <w:sz w:val="16"/>
          </w:rPr>
          <w:t xml:space="preserve">              schema:</w:t>
        </w:r>
      </w:ins>
    </w:p>
    <w:p w14:paraId="3FC40D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balazs162" w:date="2025-08-28T14:00:00Z" w16du:dateUtc="2025-08-28T12:00:00Z"/>
          <w:rFonts w:ascii="Courier New" w:eastAsia="Times New Roman" w:hAnsi="Courier New"/>
          <w:noProof/>
          <w:sz w:val="16"/>
        </w:rPr>
      </w:pPr>
      <w:ins w:id="662" w:author="balazs162" w:date="2025-08-28T14:00:00Z" w16du:dateUtc="2025-08-28T12:00:00Z">
        <w:r w:rsidRPr="00E1759B">
          <w:rPr>
            <w:rFonts w:ascii="Courier New" w:eastAsia="Times New Roman" w:hAnsi="Courier New"/>
            <w:noProof/>
            <w:sz w:val="16"/>
          </w:rPr>
          <w:t xml:space="preserve">                $ref: '#/components/schemas/ErrorDetail'</w:t>
        </w:r>
      </w:ins>
    </w:p>
    <w:p w14:paraId="5F47A9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balazs162" w:date="2025-08-28T14:00:00Z" w16du:dateUtc="2025-08-28T12:00:00Z"/>
          <w:rFonts w:ascii="Courier New" w:eastAsia="Times New Roman" w:hAnsi="Courier New"/>
          <w:noProof/>
          <w:sz w:val="16"/>
        </w:rPr>
      </w:pPr>
      <w:ins w:id="664" w:author="balazs162" w:date="2025-08-28T14:00:00Z" w16du:dateUtc="2025-08-28T12:00:00Z">
        <w:r w:rsidRPr="00E1759B">
          <w:rPr>
            <w:rFonts w:ascii="Courier New" w:eastAsia="Times New Roman" w:hAnsi="Courier New"/>
            <w:noProof/>
            <w:sz w:val="16"/>
          </w:rPr>
          <w:t xml:space="preserve">        '500':</w:t>
        </w:r>
      </w:ins>
    </w:p>
    <w:p w14:paraId="5B42E7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balazs162" w:date="2025-08-28T14:00:00Z" w16du:dateUtc="2025-08-28T12:00:00Z"/>
          <w:rFonts w:ascii="Courier New" w:eastAsia="Times New Roman" w:hAnsi="Courier New"/>
          <w:noProof/>
          <w:sz w:val="16"/>
        </w:rPr>
      </w:pPr>
      <w:ins w:id="666" w:author="balazs162" w:date="2025-08-28T14:00:00Z" w16du:dateUtc="2025-08-28T12:00:00Z">
        <w:r w:rsidRPr="00E1759B">
          <w:rPr>
            <w:rFonts w:ascii="Courier New" w:eastAsia="Times New Roman" w:hAnsi="Courier New"/>
            <w:noProof/>
            <w:sz w:val="16"/>
          </w:rPr>
          <w:t xml:space="preserve">          description: Internal server error.</w:t>
        </w:r>
      </w:ins>
    </w:p>
    <w:p w14:paraId="30B2DA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balazs162" w:date="2025-08-28T14:00:00Z" w16du:dateUtc="2025-08-28T12:00:00Z"/>
          <w:rFonts w:ascii="Courier New" w:eastAsia="Times New Roman" w:hAnsi="Courier New"/>
          <w:noProof/>
          <w:sz w:val="16"/>
        </w:rPr>
      </w:pPr>
      <w:ins w:id="668" w:author="balazs162" w:date="2025-08-28T14:00:00Z" w16du:dateUtc="2025-08-28T12:00:00Z">
        <w:r w:rsidRPr="00E1759B">
          <w:rPr>
            <w:rFonts w:ascii="Courier New" w:eastAsia="Times New Roman" w:hAnsi="Courier New"/>
            <w:noProof/>
            <w:sz w:val="16"/>
          </w:rPr>
          <w:t xml:space="preserve">          content:</w:t>
        </w:r>
      </w:ins>
    </w:p>
    <w:p w14:paraId="586B2E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balazs162" w:date="2025-08-28T14:00:00Z" w16du:dateUtc="2025-08-28T12:00:00Z"/>
          <w:rFonts w:ascii="Courier New" w:eastAsia="Times New Roman" w:hAnsi="Courier New"/>
          <w:noProof/>
          <w:sz w:val="16"/>
        </w:rPr>
      </w:pPr>
      <w:ins w:id="670" w:author="balazs162" w:date="2025-08-28T14:00:00Z" w16du:dateUtc="2025-08-28T12:00:00Z">
        <w:r w:rsidRPr="00E1759B">
          <w:rPr>
            <w:rFonts w:ascii="Courier New" w:eastAsia="Times New Roman" w:hAnsi="Courier New"/>
            <w:noProof/>
            <w:sz w:val="16"/>
          </w:rPr>
          <w:t xml:space="preserve">            application/problem+json:</w:t>
        </w:r>
      </w:ins>
    </w:p>
    <w:p w14:paraId="22F223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balazs162" w:date="2025-08-28T14:00:00Z" w16du:dateUtc="2025-08-28T12:00:00Z"/>
          <w:rFonts w:ascii="Courier New" w:eastAsia="Times New Roman" w:hAnsi="Courier New"/>
          <w:noProof/>
          <w:sz w:val="16"/>
        </w:rPr>
      </w:pPr>
      <w:ins w:id="672" w:author="balazs162" w:date="2025-08-28T14:00:00Z" w16du:dateUtc="2025-08-28T12:00:00Z">
        <w:r w:rsidRPr="00E1759B">
          <w:rPr>
            <w:rFonts w:ascii="Courier New" w:eastAsia="Times New Roman" w:hAnsi="Courier New"/>
            <w:noProof/>
            <w:sz w:val="16"/>
          </w:rPr>
          <w:t xml:space="preserve">              schema:</w:t>
        </w:r>
      </w:ins>
    </w:p>
    <w:p w14:paraId="3E4D08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balazs162" w:date="2025-08-28T14:00:00Z" w16du:dateUtc="2025-08-28T12:00:00Z"/>
          <w:rFonts w:ascii="Courier New" w:eastAsia="Times New Roman" w:hAnsi="Courier New"/>
          <w:noProof/>
          <w:sz w:val="16"/>
        </w:rPr>
      </w:pPr>
      <w:ins w:id="674" w:author="balazs162" w:date="2025-08-28T14:00:00Z" w16du:dateUtc="2025-08-28T12:00:00Z">
        <w:r w:rsidRPr="00E1759B">
          <w:rPr>
            <w:rFonts w:ascii="Courier New" w:eastAsia="Times New Roman" w:hAnsi="Courier New"/>
            <w:noProof/>
            <w:sz w:val="16"/>
          </w:rPr>
          <w:t xml:space="preserve">                $ref: '#/components/schemas/ErrorDetail'</w:t>
        </w:r>
      </w:ins>
    </w:p>
    <w:p w14:paraId="2C4C78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balazs162" w:date="2025-08-28T14:00:00Z" w16du:dateUtc="2025-08-28T12:00:00Z"/>
          <w:rFonts w:ascii="Courier New" w:eastAsia="Times New Roman" w:hAnsi="Courier New"/>
          <w:noProof/>
          <w:sz w:val="16"/>
        </w:rPr>
      </w:pPr>
      <w:ins w:id="676" w:author="balazs162" w:date="2025-08-28T14:00:00Z" w16du:dateUtc="2025-08-28T12:00:00Z">
        <w:r w:rsidRPr="00E1759B">
          <w:rPr>
            <w:rFonts w:ascii="Courier New" w:eastAsia="Times New Roman" w:hAnsi="Courier New"/>
            <w:noProof/>
            <w:sz w:val="16"/>
          </w:rPr>
          <w:t xml:space="preserve">    put:</w:t>
        </w:r>
      </w:ins>
    </w:p>
    <w:p w14:paraId="0CB9E02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balazs162" w:date="2025-08-28T14:00:00Z" w16du:dateUtc="2025-08-28T12:00:00Z"/>
          <w:rFonts w:ascii="Courier New" w:eastAsia="Times New Roman" w:hAnsi="Courier New"/>
          <w:noProof/>
          <w:sz w:val="16"/>
        </w:rPr>
      </w:pPr>
      <w:ins w:id="678" w:author="balazs162" w:date="2025-08-28T14:00:00Z" w16du:dateUtc="2025-08-28T12:00:00Z">
        <w:r w:rsidRPr="00E1759B">
          <w:rPr>
            <w:rFonts w:ascii="Courier New" w:eastAsia="Times New Roman" w:hAnsi="Courier New"/>
            <w:noProof/>
            <w:sz w:val="16"/>
          </w:rPr>
          <w:t xml:space="preserve">      tags:</w:t>
        </w:r>
      </w:ins>
    </w:p>
    <w:p w14:paraId="51D979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balazs162" w:date="2025-08-28T14:00:00Z" w16du:dateUtc="2025-08-28T12:00:00Z"/>
          <w:rFonts w:ascii="Courier New" w:eastAsia="Times New Roman" w:hAnsi="Courier New"/>
          <w:noProof/>
          <w:sz w:val="16"/>
        </w:rPr>
      </w:pPr>
      <w:ins w:id="680" w:author="balazs162" w:date="2025-08-28T14:00:00Z" w16du:dateUtc="2025-08-28T12:00:00Z">
        <w:r w:rsidRPr="00E1759B">
          <w:rPr>
            <w:rFonts w:ascii="Courier New" w:eastAsia="Times New Roman" w:hAnsi="Courier New"/>
            <w:noProof/>
            <w:sz w:val="16"/>
          </w:rPr>
          <w:t xml:space="preserve">        - Plan Group Descriptor Management </w:t>
        </w:r>
      </w:ins>
    </w:p>
    <w:p w14:paraId="1F1375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balazs162" w:date="2025-08-28T14:00:00Z" w16du:dateUtc="2025-08-28T12:00:00Z"/>
          <w:rFonts w:ascii="Courier New" w:eastAsia="Times New Roman" w:hAnsi="Courier New"/>
          <w:noProof/>
          <w:sz w:val="16"/>
        </w:rPr>
      </w:pPr>
      <w:ins w:id="682" w:author="balazs162" w:date="2025-08-28T14:00:00Z" w16du:dateUtc="2025-08-28T12:00:00Z">
        <w:r w:rsidRPr="00E1759B">
          <w:rPr>
            <w:rFonts w:ascii="Courier New" w:eastAsia="Times New Roman" w:hAnsi="Courier New"/>
            <w:noProof/>
            <w:sz w:val="16"/>
          </w:rPr>
          <w:t xml:space="preserve">      summary: Replace a plan group descriptor</w:t>
        </w:r>
      </w:ins>
    </w:p>
    <w:p w14:paraId="489FFB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balazs162" w:date="2025-08-28T14:00:00Z" w16du:dateUtc="2025-08-28T12:00:00Z"/>
          <w:rFonts w:ascii="Courier New" w:eastAsia="Times New Roman" w:hAnsi="Courier New"/>
          <w:noProof/>
          <w:sz w:val="16"/>
        </w:rPr>
      </w:pPr>
      <w:ins w:id="684" w:author="balazs162" w:date="2025-08-28T14:00:00Z" w16du:dateUtc="2025-08-28T12:00:00Z">
        <w:r w:rsidRPr="00E1759B">
          <w:rPr>
            <w:rFonts w:ascii="Courier New" w:eastAsia="Times New Roman" w:hAnsi="Courier New"/>
            <w:noProof/>
            <w:sz w:val="16"/>
          </w:rPr>
          <w:t xml:space="preserve">      description: Replace a configuration plan group descriptor</w:t>
        </w:r>
      </w:ins>
    </w:p>
    <w:p w14:paraId="3C827D7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balazs162" w:date="2025-08-28T14:00:00Z" w16du:dateUtc="2025-08-28T12:00:00Z"/>
          <w:rFonts w:ascii="Courier New" w:eastAsia="Times New Roman" w:hAnsi="Courier New"/>
          <w:noProof/>
          <w:sz w:val="16"/>
        </w:rPr>
      </w:pPr>
      <w:ins w:id="686" w:author="balazs162" w:date="2025-08-28T14:00:00Z" w16du:dateUtc="2025-08-28T12:00:00Z">
        <w:r w:rsidRPr="00E1759B">
          <w:rPr>
            <w:rFonts w:ascii="Courier New" w:eastAsia="Times New Roman" w:hAnsi="Courier New"/>
            <w:noProof/>
            <w:sz w:val="16"/>
          </w:rPr>
          <w:t xml:space="preserve">      operationId: putPlanGroupDescriptor</w:t>
        </w:r>
      </w:ins>
    </w:p>
    <w:p w14:paraId="7513C9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balazs162" w:date="2025-08-28T14:00:00Z" w16du:dateUtc="2025-08-28T12:00:00Z"/>
          <w:rFonts w:ascii="Courier New" w:eastAsia="Times New Roman" w:hAnsi="Courier New"/>
          <w:noProof/>
          <w:sz w:val="16"/>
        </w:rPr>
      </w:pPr>
      <w:ins w:id="688" w:author="balazs162" w:date="2025-08-28T14:00:00Z" w16du:dateUtc="2025-08-28T12:00:00Z">
        <w:r w:rsidRPr="00E1759B">
          <w:rPr>
            <w:rFonts w:ascii="Courier New" w:eastAsia="Times New Roman" w:hAnsi="Courier New"/>
            <w:noProof/>
            <w:sz w:val="16"/>
          </w:rPr>
          <w:t xml:space="preserve">      requestBody:</w:t>
        </w:r>
      </w:ins>
    </w:p>
    <w:p w14:paraId="1327C3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balazs162" w:date="2025-08-28T14:00:00Z" w16du:dateUtc="2025-08-28T12:00:00Z"/>
          <w:rFonts w:ascii="Courier New" w:eastAsia="Times New Roman" w:hAnsi="Courier New"/>
          <w:noProof/>
          <w:sz w:val="16"/>
        </w:rPr>
      </w:pPr>
      <w:ins w:id="690" w:author="balazs162" w:date="2025-08-28T14:00:00Z" w16du:dateUtc="2025-08-28T12:00:00Z">
        <w:r w:rsidRPr="00E1759B">
          <w:rPr>
            <w:rFonts w:ascii="Courier New" w:eastAsia="Times New Roman" w:hAnsi="Courier New"/>
            <w:noProof/>
            <w:sz w:val="16"/>
          </w:rPr>
          <w:t xml:space="preserve">        required: true</w:t>
        </w:r>
      </w:ins>
    </w:p>
    <w:p w14:paraId="778D3F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balazs162" w:date="2025-08-28T14:00:00Z" w16du:dateUtc="2025-08-28T12:00:00Z"/>
          <w:rFonts w:ascii="Courier New" w:eastAsia="Times New Roman" w:hAnsi="Courier New"/>
          <w:noProof/>
          <w:sz w:val="16"/>
        </w:rPr>
      </w:pPr>
      <w:ins w:id="692" w:author="balazs162" w:date="2025-08-28T14:00:00Z" w16du:dateUtc="2025-08-28T12:00:00Z">
        <w:r w:rsidRPr="00E1759B">
          <w:rPr>
            <w:rFonts w:ascii="Courier New" w:eastAsia="Times New Roman" w:hAnsi="Courier New"/>
            <w:noProof/>
            <w:sz w:val="16"/>
          </w:rPr>
          <w:t xml:space="preserve">        content:</w:t>
        </w:r>
      </w:ins>
    </w:p>
    <w:p w14:paraId="00D32F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balazs162" w:date="2025-08-28T14:00:00Z" w16du:dateUtc="2025-08-28T12:00:00Z"/>
          <w:rFonts w:ascii="Courier New" w:eastAsia="Times New Roman" w:hAnsi="Courier New"/>
          <w:noProof/>
          <w:sz w:val="16"/>
        </w:rPr>
      </w:pPr>
      <w:ins w:id="694" w:author="balazs162" w:date="2025-08-28T14:00:00Z" w16du:dateUtc="2025-08-28T12:00:00Z">
        <w:r w:rsidRPr="00E1759B">
          <w:rPr>
            <w:rFonts w:ascii="Courier New" w:eastAsia="Times New Roman" w:hAnsi="Courier New"/>
            <w:noProof/>
            <w:sz w:val="16"/>
          </w:rPr>
          <w:t xml:space="preserve">          application/json:</w:t>
        </w:r>
      </w:ins>
    </w:p>
    <w:p w14:paraId="40C65C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balazs162" w:date="2025-08-28T14:00:00Z" w16du:dateUtc="2025-08-28T12:00:00Z"/>
          <w:rFonts w:ascii="Courier New" w:eastAsia="Times New Roman" w:hAnsi="Courier New"/>
          <w:noProof/>
          <w:sz w:val="16"/>
        </w:rPr>
      </w:pPr>
      <w:ins w:id="696" w:author="balazs162" w:date="2025-08-28T14:00:00Z" w16du:dateUtc="2025-08-28T12:00:00Z">
        <w:r w:rsidRPr="00E1759B">
          <w:rPr>
            <w:rFonts w:ascii="Courier New" w:eastAsia="Times New Roman" w:hAnsi="Courier New"/>
            <w:noProof/>
            <w:sz w:val="16"/>
          </w:rPr>
          <w:t xml:space="preserve">            schema:</w:t>
        </w:r>
      </w:ins>
    </w:p>
    <w:p w14:paraId="14DBEF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balazs162" w:date="2025-08-28T14:00:00Z" w16du:dateUtc="2025-08-28T12:00:00Z"/>
          <w:rFonts w:ascii="Courier New" w:eastAsia="Times New Roman" w:hAnsi="Courier New"/>
          <w:noProof/>
          <w:sz w:val="16"/>
        </w:rPr>
      </w:pPr>
      <w:ins w:id="698" w:author="balazs162" w:date="2025-08-28T14:00:00Z" w16du:dateUtc="2025-08-28T12:00:00Z">
        <w:r w:rsidRPr="00E1759B">
          <w:rPr>
            <w:rFonts w:ascii="Courier New" w:eastAsia="Times New Roman" w:hAnsi="Courier New"/>
            <w:noProof/>
            <w:sz w:val="16"/>
          </w:rPr>
          <w:t xml:space="preserve">              $ref: '#/components/schemas/PlanConfigurationGroupDescriptor'</w:t>
        </w:r>
      </w:ins>
    </w:p>
    <w:p w14:paraId="548DEE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balazs162" w:date="2025-08-28T14:00:00Z" w16du:dateUtc="2025-08-28T12:00:00Z"/>
          <w:rFonts w:ascii="Courier New" w:eastAsia="Times New Roman" w:hAnsi="Courier New"/>
          <w:noProof/>
          <w:sz w:val="16"/>
        </w:rPr>
      </w:pPr>
      <w:ins w:id="700" w:author="balazs162" w:date="2025-08-28T14:00:00Z" w16du:dateUtc="2025-08-28T12:00:00Z">
        <w:r w:rsidRPr="00E1759B">
          <w:rPr>
            <w:rFonts w:ascii="Courier New" w:eastAsia="Times New Roman" w:hAnsi="Courier New"/>
            <w:noProof/>
            <w:sz w:val="16"/>
          </w:rPr>
          <w:t xml:space="preserve">            example:</w:t>
        </w:r>
      </w:ins>
    </w:p>
    <w:p w14:paraId="63F4BF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balazs162" w:date="2025-08-28T14:00:00Z" w16du:dateUtc="2025-08-28T12:00:00Z"/>
          <w:rFonts w:ascii="Courier New" w:eastAsia="Times New Roman" w:hAnsi="Courier New"/>
          <w:noProof/>
          <w:sz w:val="16"/>
        </w:rPr>
      </w:pPr>
      <w:ins w:id="702" w:author="balazs162" w:date="2025-08-28T14:00:00Z" w16du:dateUtc="2025-08-28T12:00:00Z">
        <w:r w:rsidRPr="00E1759B">
          <w:rPr>
            <w:rFonts w:ascii="Courier New" w:eastAsia="Times New Roman" w:hAnsi="Courier New"/>
            <w:noProof/>
            <w:sz w:val="16"/>
          </w:rPr>
          <w:t xml:space="preserve">              {</w:t>
        </w:r>
      </w:ins>
    </w:p>
    <w:p w14:paraId="3F72D3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balazs162" w:date="2025-08-28T14:00:00Z" w16du:dateUtc="2025-08-28T12:00:00Z"/>
          <w:rFonts w:ascii="Courier New" w:eastAsia="Times New Roman" w:hAnsi="Courier New"/>
          <w:noProof/>
          <w:sz w:val="16"/>
        </w:rPr>
      </w:pPr>
      <w:ins w:id="704" w:author="balazs162" w:date="2025-08-28T14:00:00Z" w16du:dateUtc="2025-08-28T12:00:00Z">
        <w:r w:rsidRPr="00E1759B">
          <w:rPr>
            <w:rFonts w:ascii="Courier New" w:eastAsia="Times New Roman" w:hAnsi="Courier New"/>
            <w:noProof/>
            <w:sz w:val="16"/>
          </w:rPr>
          <w:t xml:space="preserve">                "name": "Rollout-5G-Dublin-East",</w:t>
        </w:r>
      </w:ins>
    </w:p>
    <w:p w14:paraId="333981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balazs162" w:date="2025-08-28T14:00:00Z" w16du:dateUtc="2025-08-28T12:00:00Z"/>
          <w:rFonts w:ascii="Courier New" w:eastAsia="Times New Roman" w:hAnsi="Courier New"/>
          <w:noProof/>
          <w:sz w:val="16"/>
        </w:rPr>
      </w:pPr>
      <w:ins w:id="706" w:author="balazs162" w:date="2025-08-28T14:00:00Z" w16du:dateUtc="2025-08-28T12:00:00Z">
        <w:r w:rsidRPr="00E1759B">
          <w:rPr>
            <w:rFonts w:ascii="Courier New" w:eastAsia="Times New Roman" w:hAnsi="Courier New"/>
            <w:noProof/>
            <w:sz w:val="16"/>
          </w:rPr>
          <w:t xml:space="preserve">                "version" : "1.0.0",</w:t>
        </w:r>
      </w:ins>
    </w:p>
    <w:p w14:paraId="4039E5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balazs162" w:date="2025-08-28T14:00:00Z" w16du:dateUtc="2025-08-28T12:00:00Z"/>
          <w:rFonts w:ascii="Courier New" w:eastAsia="Times New Roman" w:hAnsi="Courier New"/>
          <w:noProof/>
          <w:sz w:val="16"/>
        </w:rPr>
      </w:pPr>
      <w:ins w:id="708" w:author="balazs162" w:date="2025-08-28T14:00:00Z" w16du:dateUtc="2025-08-28T12:00:00Z">
        <w:r w:rsidRPr="00E1759B">
          <w:rPr>
            <w:rFonts w:ascii="Courier New" w:eastAsia="Times New Roman" w:hAnsi="Courier New"/>
            <w:noProof/>
            <w:sz w:val="16"/>
          </w:rPr>
          <w:t xml:space="preserve">                "description": "This is the plan for the new 5G rollout in Dublin east.",</w:t>
        </w:r>
      </w:ins>
    </w:p>
    <w:p w14:paraId="08188E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balazs162" w:date="2025-08-28T14:00:00Z" w16du:dateUtc="2025-08-28T12:00:00Z"/>
          <w:rFonts w:ascii="Courier New" w:eastAsia="Times New Roman" w:hAnsi="Courier New"/>
          <w:noProof/>
          <w:sz w:val="16"/>
        </w:rPr>
      </w:pPr>
      <w:ins w:id="710" w:author="balazs162" w:date="2025-08-28T14:00:00Z" w16du:dateUtc="2025-08-28T12:00:00Z">
        <w:r w:rsidRPr="00E1759B">
          <w:rPr>
            <w:rFonts w:ascii="Courier New" w:eastAsia="Times New Roman" w:hAnsi="Courier New"/>
            <w:noProof/>
            <w:sz w:val="16"/>
          </w:rPr>
          <w:t xml:space="preserve">                "activationMode" : "BEST_EFFORT",</w:t>
        </w:r>
      </w:ins>
    </w:p>
    <w:p w14:paraId="313066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balazs162" w:date="2025-08-28T14:00:00Z" w16du:dateUtc="2025-08-28T12:00:00Z"/>
          <w:rFonts w:ascii="Courier New" w:eastAsia="Times New Roman" w:hAnsi="Courier New"/>
          <w:noProof/>
          <w:sz w:val="16"/>
        </w:rPr>
      </w:pPr>
      <w:ins w:id="712" w:author="balazs162" w:date="2025-08-28T14:00:00Z" w16du:dateUtc="2025-08-28T12:00:00Z">
        <w:r w:rsidRPr="00E1759B">
          <w:rPr>
            <w:rFonts w:ascii="Courier New" w:eastAsia="Times New Roman" w:hAnsi="Courier New"/>
            <w:noProof/>
            <w:sz w:val="16"/>
          </w:rPr>
          <w:t xml:space="preserve">                "isOrdered" : true,</w:t>
        </w:r>
      </w:ins>
    </w:p>
    <w:p w14:paraId="28D92A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balazs162" w:date="2025-08-28T14:00:00Z" w16du:dateUtc="2025-08-28T12:00:00Z"/>
          <w:rFonts w:ascii="Courier New" w:eastAsia="Times New Roman" w:hAnsi="Courier New"/>
          <w:noProof/>
          <w:sz w:val="16"/>
        </w:rPr>
      </w:pPr>
      <w:ins w:id="714" w:author="balazs162" w:date="2025-08-28T14:00:00Z" w16du:dateUtc="2025-08-28T12:00:00Z">
        <w:r w:rsidRPr="00E1759B">
          <w:rPr>
            <w:rFonts w:ascii="Courier New" w:eastAsia="Times New Roman" w:hAnsi="Courier New"/>
            <w:noProof/>
            <w:sz w:val="16"/>
          </w:rPr>
          <w:t xml:space="preserve">                "isFailOnMemberConflicts" : true,</w:t>
        </w:r>
      </w:ins>
    </w:p>
    <w:p w14:paraId="2E31B7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balazs162" w:date="2025-08-28T14:00:00Z" w16du:dateUtc="2025-08-28T12:00:00Z"/>
          <w:rFonts w:ascii="Courier New" w:eastAsia="Times New Roman" w:hAnsi="Courier New"/>
          <w:noProof/>
          <w:sz w:val="16"/>
        </w:rPr>
      </w:pPr>
      <w:ins w:id="716" w:author="balazs162" w:date="2025-08-28T14:00:00Z" w16du:dateUtc="2025-08-28T12:00:00Z">
        <w:r w:rsidRPr="00E1759B">
          <w:rPr>
            <w:rFonts w:ascii="Courier New" w:eastAsia="Times New Roman" w:hAnsi="Courier New"/>
            <w:noProof/>
            <w:sz w:val="16"/>
          </w:rPr>
          <w:t xml:space="preserve">                "members": [{"type" : "PLAN", "identifier" : "plan-descriptor-001"}, {"type" : "PLAN_GROUP", "identifier" : "plan-group-descriptor-001"}]</w:t>
        </w:r>
      </w:ins>
    </w:p>
    <w:p w14:paraId="444B85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balazs162" w:date="2025-08-28T14:00:00Z" w16du:dateUtc="2025-08-28T12:00:00Z"/>
          <w:rFonts w:ascii="Courier New" w:eastAsia="Times New Roman" w:hAnsi="Courier New"/>
          <w:noProof/>
          <w:sz w:val="16"/>
        </w:rPr>
      </w:pPr>
      <w:ins w:id="718" w:author="balazs162" w:date="2025-08-28T14:00:00Z" w16du:dateUtc="2025-08-28T12:00:00Z">
        <w:r w:rsidRPr="00E1759B">
          <w:rPr>
            <w:rFonts w:ascii="Courier New" w:eastAsia="Times New Roman" w:hAnsi="Courier New"/>
            <w:noProof/>
            <w:sz w:val="16"/>
          </w:rPr>
          <w:t xml:space="preserve">              } </w:t>
        </w:r>
      </w:ins>
    </w:p>
    <w:p w14:paraId="204658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balazs162" w:date="2025-08-28T14:00:00Z" w16du:dateUtc="2025-08-28T12:00:00Z"/>
          <w:rFonts w:ascii="Courier New" w:eastAsia="Times New Roman" w:hAnsi="Courier New"/>
          <w:noProof/>
          <w:sz w:val="16"/>
        </w:rPr>
      </w:pPr>
      <w:ins w:id="720" w:author="balazs162" w:date="2025-08-28T14:00:00Z" w16du:dateUtc="2025-08-28T12:00:00Z">
        <w:r w:rsidRPr="00E1759B">
          <w:rPr>
            <w:rFonts w:ascii="Courier New" w:eastAsia="Times New Roman" w:hAnsi="Courier New"/>
            <w:noProof/>
            <w:sz w:val="16"/>
          </w:rPr>
          <w:t xml:space="preserve">      responses:</w:t>
        </w:r>
      </w:ins>
    </w:p>
    <w:p w14:paraId="45CAA6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balazs162" w:date="2025-08-28T14:00:00Z" w16du:dateUtc="2025-08-28T12:00:00Z"/>
          <w:rFonts w:ascii="Courier New" w:eastAsia="Times New Roman" w:hAnsi="Courier New"/>
          <w:noProof/>
          <w:sz w:val="16"/>
        </w:rPr>
      </w:pPr>
      <w:ins w:id="722" w:author="balazs162" w:date="2025-08-28T14:00:00Z" w16du:dateUtc="2025-08-28T12:00:00Z">
        <w:r w:rsidRPr="00E1759B">
          <w:rPr>
            <w:rFonts w:ascii="Courier New" w:eastAsia="Times New Roman" w:hAnsi="Courier New"/>
            <w:noProof/>
            <w:sz w:val="16"/>
          </w:rPr>
          <w:t xml:space="preserve">        '200':</w:t>
        </w:r>
      </w:ins>
    </w:p>
    <w:p w14:paraId="0A5486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balazs162" w:date="2025-08-28T14:00:00Z" w16du:dateUtc="2025-08-28T12:00:00Z"/>
          <w:rFonts w:ascii="Courier New" w:eastAsia="Times New Roman" w:hAnsi="Courier New"/>
          <w:noProof/>
          <w:sz w:val="16"/>
        </w:rPr>
      </w:pPr>
      <w:ins w:id="724" w:author="balazs162" w:date="2025-08-28T14:00:00Z" w16du:dateUtc="2025-08-28T12:00:00Z">
        <w:r w:rsidRPr="00E1759B">
          <w:rPr>
            <w:rFonts w:ascii="Courier New" w:eastAsia="Times New Roman" w:hAnsi="Courier New"/>
            <w:noProof/>
            <w:sz w:val="16"/>
          </w:rPr>
          <w:t xml:space="preserve">          description: Plan group descriptor replaced successfully</w:t>
        </w:r>
      </w:ins>
    </w:p>
    <w:p w14:paraId="67C60F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balazs162" w:date="2025-08-28T14:00:00Z" w16du:dateUtc="2025-08-28T12:00:00Z"/>
          <w:rFonts w:ascii="Courier New" w:eastAsia="Times New Roman" w:hAnsi="Courier New"/>
          <w:noProof/>
          <w:sz w:val="16"/>
        </w:rPr>
      </w:pPr>
      <w:ins w:id="726" w:author="balazs162" w:date="2025-08-28T14:00:00Z" w16du:dateUtc="2025-08-28T12:00:00Z">
        <w:r w:rsidRPr="00E1759B">
          <w:rPr>
            <w:rFonts w:ascii="Courier New" w:eastAsia="Times New Roman" w:hAnsi="Courier New"/>
            <w:noProof/>
            <w:sz w:val="16"/>
          </w:rPr>
          <w:t xml:space="preserve">          content:</w:t>
        </w:r>
      </w:ins>
    </w:p>
    <w:p w14:paraId="344E2F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balazs162" w:date="2025-08-28T14:00:00Z" w16du:dateUtc="2025-08-28T12:00:00Z"/>
          <w:rFonts w:ascii="Courier New" w:eastAsia="Times New Roman" w:hAnsi="Courier New"/>
          <w:noProof/>
          <w:sz w:val="16"/>
        </w:rPr>
      </w:pPr>
      <w:ins w:id="728" w:author="balazs162" w:date="2025-08-28T14:00:00Z" w16du:dateUtc="2025-08-28T12:00:00Z">
        <w:r w:rsidRPr="00E1759B">
          <w:rPr>
            <w:rFonts w:ascii="Courier New" w:eastAsia="Times New Roman" w:hAnsi="Courier New"/>
            <w:noProof/>
            <w:sz w:val="16"/>
          </w:rPr>
          <w:t xml:space="preserve">            application/json:</w:t>
        </w:r>
      </w:ins>
    </w:p>
    <w:p w14:paraId="367733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balazs162" w:date="2025-08-28T14:00:00Z" w16du:dateUtc="2025-08-28T12:00:00Z"/>
          <w:rFonts w:ascii="Courier New" w:eastAsia="Times New Roman" w:hAnsi="Courier New"/>
          <w:noProof/>
          <w:sz w:val="16"/>
        </w:rPr>
      </w:pPr>
      <w:ins w:id="730" w:author="balazs162" w:date="2025-08-28T14:00:00Z" w16du:dateUtc="2025-08-28T12:00:00Z">
        <w:r w:rsidRPr="00E1759B">
          <w:rPr>
            <w:rFonts w:ascii="Courier New" w:eastAsia="Times New Roman" w:hAnsi="Courier New"/>
            <w:noProof/>
            <w:sz w:val="16"/>
          </w:rPr>
          <w:t xml:space="preserve">              schema:</w:t>
        </w:r>
      </w:ins>
    </w:p>
    <w:p w14:paraId="1609C2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balazs162" w:date="2025-08-28T14:00:00Z" w16du:dateUtc="2025-08-28T12:00:00Z"/>
          <w:rFonts w:ascii="Courier New" w:eastAsia="Times New Roman" w:hAnsi="Courier New"/>
          <w:noProof/>
          <w:sz w:val="16"/>
        </w:rPr>
      </w:pPr>
      <w:ins w:id="732" w:author="balazs162" w:date="2025-08-28T14:00:00Z" w16du:dateUtc="2025-08-28T12:00:00Z">
        <w:r w:rsidRPr="00E1759B">
          <w:rPr>
            <w:rFonts w:ascii="Courier New" w:eastAsia="Times New Roman" w:hAnsi="Courier New"/>
            <w:noProof/>
            <w:sz w:val="16"/>
          </w:rPr>
          <w:t xml:space="preserve">                $ref: '#/components/schemas/PlanConfigurationGroupDescriptorResponse' </w:t>
        </w:r>
      </w:ins>
    </w:p>
    <w:p w14:paraId="0F7DD3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balazs162" w:date="2025-08-28T14:00:00Z" w16du:dateUtc="2025-08-28T12:00:00Z"/>
          <w:rFonts w:ascii="Courier New" w:eastAsia="Times New Roman" w:hAnsi="Courier New"/>
          <w:noProof/>
          <w:sz w:val="16"/>
        </w:rPr>
      </w:pPr>
      <w:ins w:id="734" w:author="balazs162" w:date="2025-08-28T14:00:00Z" w16du:dateUtc="2025-08-28T12:00:00Z">
        <w:r w:rsidRPr="00E1759B">
          <w:rPr>
            <w:rFonts w:ascii="Courier New" w:eastAsia="Times New Roman" w:hAnsi="Courier New"/>
            <w:noProof/>
            <w:sz w:val="16"/>
          </w:rPr>
          <w:t xml:space="preserve">        '400': </w:t>
        </w:r>
      </w:ins>
    </w:p>
    <w:p w14:paraId="6919EE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balazs162" w:date="2025-08-28T14:00:00Z" w16du:dateUtc="2025-08-28T12:00:00Z"/>
          <w:rFonts w:ascii="Courier New" w:eastAsia="Times New Roman" w:hAnsi="Courier New"/>
          <w:noProof/>
          <w:sz w:val="16"/>
        </w:rPr>
      </w:pPr>
      <w:ins w:id="736"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22E68A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balazs162" w:date="2025-08-28T14:00:00Z" w16du:dateUtc="2025-08-28T12:00:00Z"/>
          <w:rFonts w:ascii="Courier New" w:eastAsia="Times New Roman" w:hAnsi="Courier New"/>
          <w:noProof/>
          <w:sz w:val="16"/>
        </w:rPr>
      </w:pPr>
      <w:ins w:id="738" w:author="balazs162" w:date="2025-08-28T14:00:00Z" w16du:dateUtc="2025-08-28T12:00:00Z">
        <w:r w:rsidRPr="00E1759B">
          <w:rPr>
            <w:rFonts w:ascii="Courier New" w:eastAsia="Times New Roman" w:hAnsi="Courier New"/>
            <w:noProof/>
            <w:sz w:val="16"/>
          </w:rPr>
          <w:t xml:space="preserve">          content:</w:t>
        </w:r>
      </w:ins>
    </w:p>
    <w:p w14:paraId="016BF69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balazs162" w:date="2025-08-28T14:00:00Z" w16du:dateUtc="2025-08-28T12:00:00Z"/>
          <w:rFonts w:ascii="Courier New" w:eastAsia="Times New Roman" w:hAnsi="Courier New"/>
          <w:noProof/>
          <w:sz w:val="16"/>
        </w:rPr>
      </w:pPr>
      <w:ins w:id="740" w:author="balazs162" w:date="2025-08-28T14:00:00Z" w16du:dateUtc="2025-08-28T12:00:00Z">
        <w:r w:rsidRPr="00E1759B">
          <w:rPr>
            <w:rFonts w:ascii="Courier New" w:eastAsia="Times New Roman" w:hAnsi="Courier New"/>
            <w:noProof/>
            <w:sz w:val="16"/>
          </w:rPr>
          <w:t xml:space="preserve">            application/problem+json:</w:t>
        </w:r>
      </w:ins>
    </w:p>
    <w:p w14:paraId="25DFF8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balazs162" w:date="2025-08-28T14:00:00Z" w16du:dateUtc="2025-08-28T12:00:00Z"/>
          <w:rFonts w:ascii="Courier New" w:eastAsia="Times New Roman" w:hAnsi="Courier New"/>
          <w:noProof/>
          <w:sz w:val="16"/>
        </w:rPr>
      </w:pPr>
      <w:ins w:id="742" w:author="balazs162" w:date="2025-08-28T14:00:00Z" w16du:dateUtc="2025-08-28T12:00:00Z">
        <w:r w:rsidRPr="00E1759B">
          <w:rPr>
            <w:rFonts w:ascii="Courier New" w:eastAsia="Times New Roman" w:hAnsi="Courier New"/>
            <w:noProof/>
            <w:sz w:val="16"/>
          </w:rPr>
          <w:t xml:space="preserve">              schema:</w:t>
        </w:r>
      </w:ins>
    </w:p>
    <w:p w14:paraId="1C5CFE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balazs162" w:date="2025-08-28T14:00:00Z" w16du:dateUtc="2025-08-28T12:00:00Z"/>
          <w:rFonts w:ascii="Courier New" w:eastAsia="Times New Roman" w:hAnsi="Courier New"/>
          <w:noProof/>
          <w:sz w:val="16"/>
        </w:rPr>
      </w:pPr>
      <w:ins w:id="744" w:author="balazs162" w:date="2025-08-28T14:00:00Z" w16du:dateUtc="2025-08-28T12:00:00Z">
        <w:r w:rsidRPr="00E1759B">
          <w:rPr>
            <w:rFonts w:ascii="Courier New" w:eastAsia="Times New Roman" w:hAnsi="Courier New"/>
            <w:noProof/>
            <w:sz w:val="16"/>
          </w:rPr>
          <w:t xml:space="preserve">                $ref: '#/components/schemas/ErrorDetail'</w:t>
        </w:r>
      </w:ins>
    </w:p>
    <w:p w14:paraId="36A503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balazs162" w:date="2025-08-28T14:00:00Z" w16du:dateUtc="2025-08-28T12:00:00Z"/>
          <w:rFonts w:ascii="Courier New" w:eastAsia="Times New Roman" w:hAnsi="Courier New"/>
          <w:noProof/>
          <w:sz w:val="16"/>
        </w:rPr>
      </w:pPr>
      <w:ins w:id="746" w:author="balazs162" w:date="2025-08-28T14:00:00Z" w16du:dateUtc="2025-08-28T12:00:00Z">
        <w:r w:rsidRPr="00E1759B">
          <w:rPr>
            <w:rFonts w:ascii="Courier New" w:eastAsia="Times New Roman" w:hAnsi="Courier New"/>
            <w:noProof/>
            <w:sz w:val="16"/>
          </w:rPr>
          <w:t xml:space="preserve">        '404':   </w:t>
        </w:r>
      </w:ins>
    </w:p>
    <w:p w14:paraId="73757A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balazs162" w:date="2025-08-28T14:00:00Z" w16du:dateUtc="2025-08-28T12:00:00Z"/>
          <w:rFonts w:ascii="Courier New" w:eastAsia="Times New Roman" w:hAnsi="Courier New"/>
          <w:noProof/>
          <w:sz w:val="16"/>
        </w:rPr>
      </w:pPr>
      <w:ins w:id="748" w:author="balazs162" w:date="2025-08-28T14:00:00Z" w16du:dateUtc="2025-08-28T12:00:00Z">
        <w:r w:rsidRPr="00E1759B">
          <w:rPr>
            <w:rFonts w:ascii="Courier New" w:eastAsia="Times New Roman" w:hAnsi="Courier New"/>
            <w:noProof/>
            <w:sz w:val="16"/>
          </w:rPr>
          <w:t xml:space="preserve">          description: Plan group descriptor not found. </w:t>
        </w:r>
      </w:ins>
    </w:p>
    <w:p w14:paraId="7CE614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balazs162" w:date="2025-08-28T14:00:00Z" w16du:dateUtc="2025-08-28T12:00:00Z"/>
          <w:rFonts w:ascii="Courier New" w:eastAsia="Times New Roman" w:hAnsi="Courier New"/>
          <w:noProof/>
          <w:sz w:val="16"/>
        </w:rPr>
      </w:pPr>
      <w:ins w:id="750" w:author="balazs162" w:date="2025-08-28T14:00:00Z" w16du:dateUtc="2025-08-28T12:00:00Z">
        <w:r w:rsidRPr="00E1759B">
          <w:rPr>
            <w:rFonts w:ascii="Courier New" w:eastAsia="Times New Roman" w:hAnsi="Courier New"/>
            <w:noProof/>
            <w:sz w:val="16"/>
          </w:rPr>
          <w:t xml:space="preserve">          content:</w:t>
        </w:r>
      </w:ins>
    </w:p>
    <w:p w14:paraId="21BB52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balazs162" w:date="2025-08-28T14:00:00Z" w16du:dateUtc="2025-08-28T12:00:00Z"/>
          <w:rFonts w:ascii="Courier New" w:eastAsia="Times New Roman" w:hAnsi="Courier New"/>
          <w:noProof/>
          <w:sz w:val="16"/>
        </w:rPr>
      </w:pPr>
      <w:ins w:id="752" w:author="balazs162" w:date="2025-08-28T14:00:00Z" w16du:dateUtc="2025-08-28T12:00:00Z">
        <w:r w:rsidRPr="00E1759B">
          <w:rPr>
            <w:rFonts w:ascii="Courier New" w:eastAsia="Times New Roman" w:hAnsi="Courier New"/>
            <w:noProof/>
            <w:sz w:val="16"/>
          </w:rPr>
          <w:t xml:space="preserve">            application/problem+json:</w:t>
        </w:r>
      </w:ins>
    </w:p>
    <w:p w14:paraId="2A6842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balazs162" w:date="2025-08-28T14:00:00Z" w16du:dateUtc="2025-08-28T12:00:00Z"/>
          <w:rFonts w:ascii="Courier New" w:eastAsia="Times New Roman" w:hAnsi="Courier New"/>
          <w:noProof/>
          <w:sz w:val="16"/>
        </w:rPr>
      </w:pPr>
      <w:ins w:id="754" w:author="balazs162" w:date="2025-08-28T14:00:00Z" w16du:dateUtc="2025-08-28T12:00:00Z">
        <w:r w:rsidRPr="00E1759B">
          <w:rPr>
            <w:rFonts w:ascii="Courier New" w:eastAsia="Times New Roman" w:hAnsi="Courier New"/>
            <w:noProof/>
            <w:sz w:val="16"/>
          </w:rPr>
          <w:t xml:space="preserve">              schema:</w:t>
        </w:r>
      </w:ins>
    </w:p>
    <w:p w14:paraId="7CBB00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balazs162" w:date="2025-08-28T14:00:00Z" w16du:dateUtc="2025-08-28T12:00:00Z"/>
          <w:rFonts w:ascii="Courier New" w:eastAsia="Times New Roman" w:hAnsi="Courier New"/>
          <w:noProof/>
          <w:sz w:val="16"/>
        </w:rPr>
      </w:pPr>
      <w:ins w:id="756" w:author="balazs162" w:date="2025-08-28T14:00:00Z" w16du:dateUtc="2025-08-28T12:00:00Z">
        <w:r w:rsidRPr="00E1759B">
          <w:rPr>
            <w:rFonts w:ascii="Courier New" w:eastAsia="Times New Roman" w:hAnsi="Courier New"/>
            <w:noProof/>
            <w:sz w:val="16"/>
          </w:rPr>
          <w:t xml:space="preserve">                $ref: '#/components/schemas/ErrorDetail'</w:t>
        </w:r>
      </w:ins>
    </w:p>
    <w:p w14:paraId="2D140F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balazs162" w:date="2025-08-28T14:00:00Z" w16du:dateUtc="2025-08-28T12:00:00Z"/>
          <w:rFonts w:ascii="Courier New" w:eastAsia="Times New Roman" w:hAnsi="Courier New"/>
          <w:noProof/>
          <w:sz w:val="16"/>
        </w:rPr>
      </w:pPr>
      <w:ins w:id="758" w:author="balazs162" w:date="2025-08-28T14:00:00Z" w16du:dateUtc="2025-08-28T12:00:00Z">
        <w:r w:rsidRPr="00E1759B">
          <w:rPr>
            <w:rFonts w:ascii="Courier New" w:eastAsia="Times New Roman" w:hAnsi="Courier New"/>
            <w:noProof/>
            <w:sz w:val="16"/>
          </w:rPr>
          <w:t xml:space="preserve">        '500':</w:t>
        </w:r>
      </w:ins>
    </w:p>
    <w:p w14:paraId="75AD55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balazs162" w:date="2025-08-28T14:00:00Z" w16du:dateUtc="2025-08-28T12:00:00Z"/>
          <w:rFonts w:ascii="Courier New" w:eastAsia="Times New Roman" w:hAnsi="Courier New"/>
          <w:noProof/>
          <w:sz w:val="16"/>
        </w:rPr>
      </w:pPr>
      <w:ins w:id="760" w:author="balazs162" w:date="2025-08-28T14:00:00Z" w16du:dateUtc="2025-08-28T12:00:00Z">
        <w:r w:rsidRPr="00E1759B">
          <w:rPr>
            <w:rFonts w:ascii="Courier New" w:eastAsia="Times New Roman" w:hAnsi="Courier New"/>
            <w:noProof/>
            <w:sz w:val="16"/>
          </w:rPr>
          <w:t xml:space="preserve">          description: Internal server error.</w:t>
        </w:r>
      </w:ins>
    </w:p>
    <w:p w14:paraId="15AD49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balazs162" w:date="2025-08-28T14:00:00Z" w16du:dateUtc="2025-08-28T12:00:00Z"/>
          <w:rFonts w:ascii="Courier New" w:eastAsia="Times New Roman" w:hAnsi="Courier New"/>
          <w:noProof/>
          <w:sz w:val="16"/>
        </w:rPr>
      </w:pPr>
      <w:ins w:id="762" w:author="balazs162" w:date="2025-08-28T14:00:00Z" w16du:dateUtc="2025-08-28T12:00:00Z">
        <w:r w:rsidRPr="00E1759B">
          <w:rPr>
            <w:rFonts w:ascii="Courier New" w:eastAsia="Times New Roman" w:hAnsi="Courier New"/>
            <w:noProof/>
            <w:sz w:val="16"/>
          </w:rPr>
          <w:t xml:space="preserve">          content:</w:t>
        </w:r>
      </w:ins>
    </w:p>
    <w:p w14:paraId="33E6C3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balazs162" w:date="2025-08-28T14:00:00Z" w16du:dateUtc="2025-08-28T12:00:00Z"/>
          <w:rFonts w:ascii="Courier New" w:eastAsia="Times New Roman" w:hAnsi="Courier New"/>
          <w:noProof/>
          <w:sz w:val="16"/>
        </w:rPr>
      </w:pPr>
      <w:ins w:id="764" w:author="balazs162" w:date="2025-08-28T14:00:00Z" w16du:dateUtc="2025-08-28T12:00:00Z">
        <w:r w:rsidRPr="00E1759B">
          <w:rPr>
            <w:rFonts w:ascii="Courier New" w:eastAsia="Times New Roman" w:hAnsi="Courier New"/>
            <w:noProof/>
            <w:sz w:val="16"/>
          </w:rPr>
          <w:t xml:space="preserve">            application/problem+json:</w:t>
        </w:r>
      </w:ins>
    </w:p>
    <w:p w14:paraId="36D865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balazs162" w:date="2025-08-28T14:00:00Z" w16du:dateUtc="2025-08-28T12:00:00Z"/>
          <w:rFonts w:ascii="Courier New" w:eastAsia="Times New Roman" w:hAnsi="Courier New"/>
          <w:noProof/>
          <w:sz w:val="16"/>
        </w:rPr>
      </w:pPr>
      <w:ins w:id="766" w:author="balazs162" w:date="2025-08-28T14:00:00Z" w16du:dateUtc="2025-08-28T12:00:00Z">
        <w:r w:rsidRPr="00E1759B">
          <w:rPr>
            <w:rFonts w:ascii="Courier New" w:eastAsia="Times New Roman" w:hAnsi="Courier New"/>
            <w:noProof/>
            <w:sz w:val="16"/>
          </w:rPr>
          <w:t xml:space="preserve">              schema:</w:t>
        </w:r>
      </w:ins>
    </w:p>
    <w:p w14:paraId="26A7FB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balazs162" w:date="2025-08-28T14:00:00Z" w16du:dateUtc="2025-08-28T12:00:00Z"/>
          <w:rFonts w:ascii="Courier New" w:eastAsia="Times New Roman" w:hAnsi="Courier New"/>
          <w:noProof/>
          <w:sz w:val="16"/>
        </w:rPr>
      </w:pPr>
      <w:ins w:id="768" w:author="balazs162" w:date="2025-08-28T14:00:00Z" w16du:dateUtc="2025-08-28T12:00:00Z">
        <w:r w:rsidRPr="00E1759B">
          <w:rPr>
            <w:rFonts w:ascii="Courier New" w:eastAsia="Times New Roman" w:hAnsi="Courier New"/>
            <w:noProof/>
            <w:sz w:val="16"/>
          </w:rPr>
          <w:t xml:space="preserve">                $ref: '#/components/schemas/ErrorDetail'</w:t>
        </w:r>
      </w:ins>
    </w:p>
    <w:p w14:paraId="1563A9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balazs162" w:date="2025-08-28T14:00:00Z" w16du:dateUtc="2025-08-28T12:00:00Z"/>
          <w:rFonts w:ascii="Courier New" w:eastAsia="Times New Roman" w:hAnsi="Courier New"/>
          <w:noProof/>
          <w:sz w:val="16"/>
        </w:rPr>
      </w:pPr>
      <w:ins w:id="770" w:author="balazs162" w:date="2025-08-28T14:00:00Z" w16du:dateUtc="2025-08-28T12:00:00Z">
        <w:r w:rsidRPr="00E1759B">
          <w:rPr>
            <w:rFonts w:ascii="Courier New" w:eastAsia="Times New Roman" w:hAnsi="Courier New"/>
            <w:noProof/>
            <w:sz w:val="16"/>
          </w:rPr>
          <w:t xml:space="preserve">                </w:t>
        </w:r>
      </w:ins>
    </w:p>
    <w:p w14:paraId="2B6B92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balazs162" w:date="2025-08-28T14:00:00Z" w16du:dateUtc="2025-08-28T12:00:00Z"/>
          <w:rFonts w:ascii="Courier New" w:eastAsia="Times New Roman" w:hAnsi="Courier New"/>
          <w:noProof/>
          <w:sz w:val="16"/>
        </w:rPr>
      </w:pPr>
      <w:ins w:id="772" w:author="balazs162" w:date="2025-08-28T14:00:00Z" w16du:dateUtc="2025-08-28T12:00:00Z">
        <w:r w:rsidRPr="00E1759B">
          <w:rPr>
            <w:rFonts w:ascii="Courier New" w:eastAsia="Times New Roman" w:hAnsi="Courier New"/>
            <w:noProof/>
            <w:sz w:val="16"/>
          </w:rPr>
          <w:t xml:space="preserve">    delete:</w:t>
        </w:r>
      </w:ins>
    </w:p>
    <w:p w14:paraId="58DE7A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balazs162" w:date="2025-08-28T14:00:00Z" w16du:dateUtc="2025-08-28T12:00:00Z"/>
          <w:rFonts w:ascii="Courier New" w:eastAsia="Times New Roman" w:hAnsi="Courier New"/>
          <w:noProof/>
          <w:sz w:val="16"/>
        </w:rPr>
      </w:pPr>
      <w:ins w:id="774" w:author="balazs162" w:date="2025-08-28T14:00:00Z" w16du:dateUtc="2025-08-28T12:00:00Z">
        <w:r w:rsidRPr="00E1759B">
          <w:rPr>
            <w:rFonts w:ascii="Courier New" w:eastAsia="Times New Roman" w:hAnsi="Courier New"/>
            <w:noProof/>
            <w:sz w:val="16"/>
          </w:rPr>
          <w:t xml:space="preserve">      tags:</w:t>
        </w:r>
      </w:ins>
    </w:p>
    <w:p w14:paraId="6A08C5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balazs162" w:date="2025-08-28T14:00:00Z" w16du:dateUtc="2025-08-28T12:00:00Z"/>
          <w:rFonts w:ascii="Courier New" w:eastAsia="Times New Roman" w:hAnsi="Courier New"/>
          <w:noProof/>
          <w:sz w:val="16"/>
        </w:rPr>
      </w:pPr>
      <w:ins w:id="776" w:author="balazs162" w:date="2025-08-28T14:00:00Z" w16du:dateUtc="2025-08-28T12:00:00Z">
        <w:r w:rsidRPr="00E1759B">
          <w:rPr>
            <w:rFonts w:ascii="Courier New" w:eastAsia="Times New Roman" w:hAnsi="Courier New"/>
            <w:noProof/>
            <w:sz w:val="16"/>
          </w:rPr>
          <w:t xml:space="preserve">        - Plan Group Descriptor Management</w:t>
        </w:r>
      </w:ins>
    </w:p>
    <w:p w14:paraId="6D8BEF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balazs162" w:date="2025-08-28T14:00:00Z" w16du:dateUtc="2025-08-28T12:00:00Z"/>
          <w:rFonts w:ascii="Courier New" w:eastAsia="Times New Roman" w:hAnsi="Courier New"/>
          <w:noProof/>
          <w:sz w:val="16"/>
        </w:rPr>
      </w:pPr>
      <w:ins w:id="778" w:author="balazs162" w:date="2025-08-28T14:00:00Z" w16du:dateUtc="2025-08-28T12:00:00Z">
        <w:r w:rsidRPr="00E1759B">
          <w:rPr>
            <w:rFonts w:ascii="Courier New" w:eastAsia="Times New Roman" w:hAnsi="Courier New"/>
            <w:noProof/>
            <w:sz w:val="16"/>
          </w:rPr>
          <w:t xml:space="preserve">      summary: Delete a plan group descriptor by ID</w:t>
        </w:r>
      </w:ins>
    </w:p>
    <w:p w14:paraId="2C70AF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balazs162" w:date="2025-08-28T14:00:00Z" w16du:dateUtc="2025-08-28T12:00:00Z"/>
          <w:rFonts w:ascii="Courier New" w:eastAsia="Times New Roman" w:hAnsi="Courier New"/>
          <w:noProof/>
          <w:sz w:val="16"/>
        </w:rPr>
      </w:pPr>
      <w:ins w:id="780" w:author="balazs162" w:date="2025-08-28T14:00:00Z" w16du:dateUtc="2025-08-28T12:00:00Z">
        <w:r w:rsidRPr="00E1759B">
          <w:rPr>
            <w:rFonts w:ascii="Courier New" w:eastAsia="Times New Roman" w:hAnsi="Courier New"/>
            <w:noProof/>
            <w:sz w:val="16"/>
          </w:rPr>
          <w:t xml:space="preserve">      description: Deletes a plan group descriptor using its unique identifier</w:t>
        </w:r>
      </w:ins>
    </w:p>
    <w:p w14:paraId="79FF7C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balazs162" w:date="2025-08-28T14:00:00Z" w16du:dateUtc="2025-08-28T12:00:00Z"/>
          <w:rFonts w:ascii="Courier New" w:eastAsia="Times New Roman" w:hAnsi="Courier New"/>
          <w:noProof/>
          <w:sz w:val="16"/>
        </w:rPr>
      </w:pPr>
      <w:ins w:id="782" w:author="balazs162" w:date="2025-08-28T14:00:00Z" w16du:dateUtc="2025-08-28T12:00:00Z">
        <w:r w:rsidRPr="00E1759B">
          <w:rPr>
            <w:rFonts w:ascii="Courier New" w:eastAsia="Times New Roman" w:hAnsi="Courier New"/>
            <w:noProof/>
            <w:sz w:val="16"/>
          </w:rPr>
          <w:lastRenderedPageBreak/>
          <w:t xml:space="preserve">      operationId: deletePlanGroupDescriptorById</w:t>
        </w:r>
      </w:ins>
    </w:p>
    <w:p w14:paraId="595CA1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balazs162" w:date="2025-08-28T14:00:00Z" w16du:dateUtc="2025-08-28T12:00:00Z"/>
          <w:rFonts w:ascii="Courier New" w:eastAsia="Times New Roman" w:hAnsi="Courier New"/>
          <w:noProof/>
          <w:sz w:val="16"/>
        </w:rPr>
      </w:pPr>
      <w:ins w:id="784" w:author="balazs162" w:date="2025-08-28T14:00:00Z" w16du:dateUtc="2025-08-28T12:00:00Z">
        <w:r w:rsidRPr="00E1759B">
          <w:rPr>
            <w:rFonts w:ascii="Courier New" w:eastAsia="Times New Roman" w:hAnsi="Courier New"/>
            <w:noProof/>
            <w:sz w:val="16"/>
          </w:rPr>
          <w:t xml:space="preserve">      responses:</w:t>
        </w:r>
      </w:ins>
    </w:p>
    <w:p w14:paraId="51B9E3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balazs162" w:date="2025-08-28T14:00:00Z" w16du:dateUtc="2025-08-28T12:00:00Z"/>
          <w:rFonts w:ascii="Courier New" w:eastAsia="Times New Roman" w:hAnsi="Courier New"/>
          <w:noProof/>
          <w:sz w:val="16"/>
        </w:rPr>
      </w:pPr>
      <w:ins w:id="786" w:author="balazs162" w:date="2025-08-28T14:00:00Z" w16du:dateUtc="2025-08-28T12:00:00Z">
        <w:r w:rsidRPr="00E1759B">
          <w:rPr>
            <w:rFonts w:ascii="Courier New" w:eastAsia="Times New Roman" w:hAnsi="Courier New"/>
            <w:noProof/>
            <w:sz w:val="16"/>
          </w:rPr>
          <w:t xml:space="preserve">        '204': </w:t>
        </w:r>
      </w:ins>
    </w:p>
    <w:p w14:paraId="636399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balazs162" w:date="2025-08-28T14:00:00Z" w16du:dateUtc="2025-08-28T12:00:00Z"/>
          <w:rFonts w:ascii="Courier New" w:eastAsia="Times New Roman" w:hAnsi="Courier New"/>
          <w:noProof/>
          <w:sz w:val="16"/>
        </w:rPr>
      </w:pPr>
      <w:ins w:id="788" w:author="balazs162" w:date="2025-08-28T14:00:00Z" w16du:dateUtc="2025-08-28T12:00:00Z">
        <w:r w:rsidRPr="00E1759B">
          <w:rPr>
            <w:rFonts w:ascii="Courier New" w:eastAsia="Times New Roman" w:hAnsi="Courier New"/>
            <w:noProof/>
            <w:sz w:val="16"/>
          </w:rPr>
          <w:t xml:space="preserve">          description: Plan descriptor deleted successfully.</w:t>
        </w:r>
      </w:ins>
    </w:p>
    <w:p w14:paraId="7EF8AF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balazs162" w:date="2025-08-28T14:00:00Z" w16du:dateUtc="2025-08-28T12:00:00Z"/>
          <w:rFonts w:ascii="Courier New" w:eastAsia="Times New Roman" w:hAnsi="Courier New"/>
          <w:noProof/>
          <w:sz w:val="16"/>
        </w:rPr>
      </w:pPr>
      <w:ins w:id="790" w:author="balazs162" w:date="2025-08-28T14:00:00Z" w16du:dateUtc="2025-08-28T12:00:00Z">
        <w:r w:rsidRPr="00E1759B">
          <w:rPr>
            <w:rFonts w:ascii="Courier New" w:eastAsia="Times New Roman" w:hAnsi="Courier New"/>
            <w:noProof/>
            <w:sz w:val="16"/>
          </w:rPr>
          <w:t xml:space="preserve">        '404':</w:t>
        </w:r>
      </w:ins>
    </w:p>
    <w:p w14:paraId="2562BB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balazs162" w:date="2025-08-28T14:00:00Z" w16du:dateUtc="2025-08-28T12:00:00Z"/>
          <w:rFonts w:ascii="Courier New" w:eastAsia="Times New Roman" w:hAnsi="Courier New"/>
          <w:noProof/>
          <w:sz w:val="16"/>
        </w:rPr>
      </w:pPr>
      <w:ins w:id="792" w:author="balazs162" w:date="2025-08-28T14:00:00Z" w16du:dateUtc="2025-08-28T12:00:00Z">
        <w:r w:rsidRPr="00E1759B">
          <w:rPr>
            <w:rFonts w:ascii="Courier New" w:eastAsia="Times New Roman" w:hAnsi="Courier New"/>
            <w:noProof/>
            <w:sz w:val="16"/>
          </w:rPr>
          <w:t xml:space="preserve">          description: Plan descriptor not found.</w:t>
        </w:r>
      </w:ins>
    </w:p>
    <w:p w14:paraId="57CDB5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balazs162" w:date="2025-08-28T14:00:00Z" w16du:dateUtc="2025-08-28T12:00:00Z"/>
          <w:rFonts w:ascii="Courier New" w:eastAsia="Times New Roman" w:hAnsi="Courier New"/>
          <w:noProof/>
          <w:sz w:val="16"/>
        </w:rPr>
      </w:pPr>
      <w:ins w:id="794" w:author="balazs162" w:date="2025-08-28T14:00:00Z" w16du:dateUtc="2025-08-28T12:00:00Z">
        <w:r w:rsidRPr="00E1759B">
          <w:rPr>
            <w:rFonts w:ascii="Courier New" w:eastAsia="Times New Roman" w:hAnsi="Courier New"/>
            <w:noProof/>
            <w:sz w:val="16"/>
          </w:rPr>
          <w:t xml:space="preserve">          content:</w:t>
        </w:r>
      </w:ins>
    </w:p>
    <w:p w14:paraId="09CADD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balazs162" w:date="2025-08-28T14:00:00Z" w16du:dateUtc="2025-08-28T12:00:00Z"/>
          <w:rFonts w:ascii="Courier New" w:eastAsia="Times New Roman" w:hAnsi="Courier New"/>
          <w:noProof/>
          <w:sz w:val="16"/>
        </w:rPr>
      </w:pPr>
      <w:ins w:id="796" w:author="balazs162" w:date="2025-08-28T14:00:00Z" w16du:dateUtc="2025-08-28T12:00:00Z">
        <w:r w:rsidRPr="00E1759B">
          <w:rPr>
            <w:rFonts w:ascii="Courier New" w:eastAsia="Times New Roman" w:hAnsi="Courier New"/>
            <w:noProof/>
            <w:sz w:val="16"/>
          </w:rPr>
          <w:t xml:space="preserve">            application/problem+json:</w:t>
        </w:r>
      </w:ins>
    </w:p>
    <w:p w14:paraId="46924C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balazs162" w:date="2025-08-28T14:00:00Z" w16du:dateUtc="2025-08-28T12:00:00Z"/>
          <w:rFonts w:ascii="Courier New" w:eastAsia="Times New Roman" w:hAnsi="Courier New"/>
          <w:noProof/>
          <w:sz w:val="16"/>
        </w:rPr>
      </w:pPr>
      <w:ins w:id="798" w:author="balazs162" w:date="2025-08-28T14:00:00Z" w16du:dateUtc="2025-08-28T12:00:00Z">
        <w:r w:rsidRPr="00E1759B">
          <w:rPr>
            <w:rFonts w:ascii="Courier New" w:eastAsia="Times New Roman" w:hAnsi="Courier New"/>
            <w:noProof/>
            <w:sz w:val="16"/>
          </w:rPr>
          <w:t xml:space="preserve">              schema:</w:t>
        </w:r>
      </w:ins>
    </w:p>
    <w:p w14:paraId="75963A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balazs162" w:date="2025-08-28T14:00:00Z" w16du:dateUtc="2025-08-28T12:00:00Z"/>
          <w:rFonts w:ascii="Courier New" w:eastAsia="Times New Roman" w:hAnsi="Courier New"/>
          <w:noProof/>
          <w:sz w:val="16"/>
        </w:rPr>
      </w:pPr>
      <w:ins w:id="800" w:author="balazs162" w:date="2025-08-28T14:00:00Z" w16du:dateUtc="2025-08-28T12:00:00Z">
        <w:r w:rsidRPr="00E1759B">
          <w:rPr>
            <w:rFonts w:ascii="Courier New" w:eastAsia="Times New Roman" w:hAnsi="Courier New"/>
            <w:noProof/>
            <w:sz w:val="16"/>
          </w:rPr>
          <w:t xml:space="preserve">                $ref: '#/components/schemas/ErrorDetail'</w:t>
        </w:r>
      </w:ins>
    </w:p>
    <w:p w14:paraId="1F43FD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balazs162" w:date="2025-08-28T14:00:00Z" w16du:dateUtc="2025-08-28T12:00:00Z"/>
          <w:rFonts w:ascii="Courier New" w:eastAsia="Times New Roman" w:hAnsi="Courier New"/>
          <w:noProof/>
          <w:sz w:val="16"/>
        </w:rPr>
      </w:pPr>
      <w:ins w:id="802" w:author="balazs162" w:date="2025-08-28T14:00:00Z" w16du:dateUtc="2025-08-28T12:00:00Z">
        <w:r w:rsidRPr="00E1759B">
          <w:rPr>
            <w:rFonts w:ascii="Courier New" w:eastAsia="Times New Roman" w:hAnsi="Courier New"/>
            <w:noProof/>
            <w:sz w:val="16"/>
          </w:rPr>
          <w:t xml:space="preserve">        '409':  </w:t>
        </w:r>
      </w:ins>
    </w:p>
    <w:p w14:paraId="0E6AFB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balazs162" w:date="2025-08-28T14:00:00Z" w16du:dateUtc="2025-08-28T12:00:00Z"/>
          <w:rFonts w:ascii="Courier New" w:eastAsia="Times New Roman" w:hAnsi="Courier New"/>
          <w:noProof/>
          <w:sz w:val="16"/>
        </w:rPr>
      </w:pPr>
      <w:ins w:id="804" w:author="balazs162" w:date="2025-08-28T14:00:00Z" w16du:dateUtc="2025-08-28T12:00:00Z">
        <w:r w:rsidRPr="00E1759B">
          <w:rPr>
            <w:rFonts w:ascii="Courier New" w:eastAsia="Times New Roman" w:hAnsi="Courier New"/>
            <w:noProof/>
            <w:sz w:val="16"/>
          </w:rPr>
          <w:t xml:space="preserve">          description: The plan group descriptor cannot be deleted due to its current state or dependencies (For example, it is referenced in a plan group descriptor).</w:t>
        </w:r>
      </w:ins>
    </w:p>
    <w:p w14:paraId="392F14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balazs162" w:date="2025-08-28T14:00:00Z" w16du:dateUtc="2025-08-28T12:00:00Z"/>
          <w:rFonts w:ascii="Courier New" w:eastAsia="Times New Roman" w:hAnsi="Courier New"/>
          <w:noProof/>
          <w:sz w:val="16"/>
        </w:rPr>
      </w:pPr>
      <w:ins w:id="806" w:author="balazs162" w:date="2025-08-28T14:00:00Z" w16du:dateUtc="2025-08-28T12:00:00Z">
        <w:r w:rsidRPr="00E1759B">
          <w:rPr>
            <w:rFonts w:ascii="Courier New" w:eastAsia="Times New Roman" w:hAnsi="Courier New"/>
            <w:noProof/>
            <w:sz w:val="16"/>
          </w:rPr>
          <w:t xml:space="preserve">          content:</w:t>
        </w:r>
      </w:ins>
    </w:p>
    <w:p w14:paraId="5E424F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balazs162" w:date="2025-08-28T14:00:00Z" w16du:dateUtc="2025-08-28T12:00:00Z"/>
          <w:rFonts w:ascii="Courier New" w:eastAsia="Times New Roman" w:hAnsi="Courier New"/>
          <w:noProof/>
          <w:sz w:val="16"/>
        </w:rPr>
      </w:pPr>
      <w:ins w:id="808" w:author="balazs162" w:date="2025-08-28T14:00:00Z" w16du:dateUtc="2025-08-28T12:00:00Z">
        <w:r w:rsidRPr="00E1759B">
          <w:rPr>
            <w:rFonts w:ascii="Courier New" w:eastAsia="Times New Roman" w:hAnsi="Courier New"/>
            <w:noProof/>
            <w:sz w:val="16"/>
          </w:rPr>
          <w:t xml:space="preserve">            application/problem+json:</w:t>
        </w:r>
      </w:ins>
    </w:p>
    <w:p w14:paraId="30EB94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balazs162" w:date="2025-08-28T14:00:00Z" w16du:dateUtc="2025-08-28T12:00:00Z"/>
          <w:rFonts w:ascii="Courier New" w:eastAsia="Times New Roman" w:hAnsi="Courier New"/>
          <w:noProof/>
          <w:sz w:val="16"/>
        </w:rPr>
      </w:pPr>
      <w:ins w:id="810" w:author="balazs162" w:date="2025-08-28T14:00:00Z" w16du:dateUtc="2025-08-28T12:00:00Z">
        <w:r w:rsidRPr="00E1759B">
          <w:rPr>
            <w:rFonts w:ascii="Courier New" w:eastAsia="Times New Roman" w:hAnsi="Courier New"/>
            <w:noProof/>
            <w:sz w:val="16"/>
          </w:rPr>
          <w:t xml:space="preserve">              schema:</w:t>
        </w:r>
      </w:ins>
    </w:p>
    <w:p w14:paraId="58A80E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balazs162" w:date="2025-08-28T14:00:00Z" w16du:dateUtc="2025-08-28T12:00:00Z"/>
          <w:rFonts w:ascii="Courier New" w:eastAsia="Times New Roman" w:hAnsi="Courier New"/>
          <w:noProof/>
          <w:sz w:val="16"/>
        </w:rPr>
      </w:pPr>
      <w:ins w:id="812" w:author="balazs162" w:date="2025-08-28T14:00:00Z" w16du:dateUtc="2025-08-28T12:00:00Z">
        <w:r w:rsidRPr="00E1759B">
          <w:rPr>
            <w:rFonts w:ascii="Courier New" w:eastAsia="Times New Roman" w:hAnsi="Courier New"/>
            <w:noProof/>
            <w:sz w:val="16"/>
          </w:rPr>
          <w:t xml:space="preserve">                $ref: '#/components/schemas/ErrorDetail'</w:t>
        </w:r>
      </w:ins>
    </w:p>
    <w:p w14:paraId="424CA5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balazs162" w:date="2025-08-28T14:00:00Z" w16du:dateUtc="2025-08-28T12:00:00Z"/>
          <w:rFonts w:ascii="Courier New" w:eastAsia="Times New Roman" w:hAnsi="Courier New"/>
          <w:noProof/>
          <w:sz w:val="16"/>
        </w:rPr>
      </w:pPr>
      <w:ins w:id="814" w:author="balazs162" w:date="2025-08-28T14:00:00Z" w16du:dateUtc="2025-08-28T12:00:00Z">
        <w:r w:rsidRPr="00E1759B">
          <w:rPr>
            <w:rFonts w:ascii="Courier New" w:eastAsia="Times New Roman" w:hAnsi="Courier New"/>
            <w:noProof/>
            <w:sz w:val="16"/>
          </w:rPr>
          <w:t xml:space="preserve">        '500':</w:t>
        </w:r>
      </w:ins>
    </w:p>
    <w:p w14:paraId="1182FB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balazs162" w:date="2025-08-28T14:00:00Z" w16du:dateUtc="2025-08-28T12:00:00Z"/>
          <w:rFonts w:ascii="Courier New" w:eastAsia="Times New Roman" w:hAnsi="Courier New"/>
          <w:noProof/>
          <w:sz w:val="16"/>
        </w:rPr>
      </w:pPr>
      <w:ins w:id="816" w:author="balazs162" w:date="2025-08-28T14:00:00Z" w16du:dateUtc="2025-08-28T12:00:00Z">
        <w:r w:rsidRPr="00E1759B">
          <w:rPr>
            <w:rFonts w:ascii="Courier New" w:eastAsia="Times New Roman" w:hAnsi="Courier New"/>
            <w:noProof/>
            <w:sz w:val="16"/>
          </w:rPr>
          <w:t xml:space="preserve">          description: Internal server error.</w:t>
        </w:r>
      </w:ins>
    </w:p>
    <w:p w14:paraId="68E41D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balazs162" w:date="2025-08-28T14:00:00Z" w16du:dateUtc="2025-08-28T12:00:00Z"/>
          <w:rFonts w:ascii="Courier New" w:eastAsia="Times New Roman" w:hAnsi="Courier New"/>
          <w:noProof/>
          <w:sz w:val="16"/>
        </w:rPr>
      </w:pPr>
      <w:ins w:id="818" w:author="balazs162" w:date="2025-08-28T14:00:00Z" w16du:dateUtc="2025-08-28T12:00:00Z">
        <w:r w:rsidRPr="00E1759B">
          <w:rPr>
            <w:rFonts w:ascii="Courier New" w:eastAsia="Times New Roman" w:hAnsi="Courier New"/>
            <w:noProof/>
            <w:sz w:val="16"/>
          </w:rPr>
          <w:t xml:space="preserve">          content:</w:t>
        </w:r>
      </w:ins>
    </w:p>
    <w:p w14:paraId="1244AE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balazs162" w:date="2025-08-28T14:00:00Z" w16du:dateUtc="2025-08-28T12:00:00Z"/>
          <w:rFonts w:ascii="Courier New" w:eastAsia="Times New Roman" w:hAnsi="Courier New"/>
          <w:noProof/>
          <w:sz w:val="16"/>
        </w:rPr>
      </w:pPr>
      <w:ins w:id="820" w:author="balazs162" w:date="2025-08-28T14:00:00Z" w16du:dateUtc="2025-08-28T12:00:00Z">
        <w:r w:rsidRPr="00E1759B">
          <w:rPr>
            <w:rFonts w:ascii="Courier New" w:eastAsia="Times New Roman" w:hAnsi="Courier New"/>
            <w:noProof/>
            <w:sz w:val="16"/>
          </w:rPr>
          <w:t xml:space="preserve">            application/problem+json:</w:t>
        </w:r>
      </w:ins>
    </w:p>
    <w:p w14:paraId="6FE624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balazs162" w:date="2025-08-28T14:00:00Z" w16du:dateUtc="2025-08-28T12:00:00Z"/>
          <w:rFonts w:ascii="Courier New" w:eastAsia="Times New Roman" w:hAnsi="Courier New"/>
          <w:noProof/>
          <w:sz w:val="16"/>
        </w:rPr>
      </w:pPr>
      <w:ins w:id="822" w:author="balazs162" w:date="2025-08-28T14:00:00Z" w16du:dateUtc="2025-08-28T12:00:00Z">
        <w:r w:rsidRPr="00E1759B">
          <w:rPr>
            <w:rFonts w:ascii="Courier New" w:eastAsia="Times New Roman" w:hAnsi="Courier New"/>
            <w:noProof/>
            <w:sz w:val="16"/>
          </w:rPr>
          <w:t xml:space="preserve">              schema:</w:t>
        </w:r>
      </w:ins>
    </w:p>
    <w:p w14:paraId="6B1FE7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balazs162" w:date="2025-08-28T14:00:00Z" w16du:dateUtc="2025-08-28T12:00:00Z"/>
          <w:rFonts w:ascii="Courier New" w:eastAsia="Times New Roman" w:hAnsi="Courier New"/>
          <w:noProof/>
          <w:sz w:val="16"/>
        </w:rPr>
      </w:pPr>
      <w:ins w:id="824" w:author="balazs162" w:date="2025-08-28T14:00:00Z" w16du:dateUtc="2025-08-28T12:00:00Z">
        <w:r w:rsidRPr="00E1759B">
          <w:rPr>
            <w:rFonts w:ascii="Courier New" w:eastAsia="Times New Roman" w:hAnsi="Courier New"/>
            <w:noProof/>
            <w:sz w:val="16"/>
          </w:rPr>
          <w:t xml:space="preserve">                $ref: '#/components/schemas/ErrorDetail'</w:t>
        </w:r>
      </w:ins>
    </w:p>
    <w:p w14:paraId="41F3B3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balazs162" w:date="2025-08-28T14:00:00Z" w16du:dateUtc="2025-08-28T12:00:00Z"/>
          <w:rFonts w:ascii="Courier New" w:eastAsia="Times New Roman" w:hAnsi="Courier New"/>
          <w:noProof/>
          <w:sz w:val="16"/>
        </w:rPr>
      </w:pPr>
      <w:ins w:id="826" w:author="balazs162" w:date="2025-08-28T14:00:00Z" w16du:dateUtc="2025-08-28T12:00:00Z">
        <w:r w:rsidRPr="00E1759B">
          <w:rPr>
            <w:rFonts w:ascii="Courier New" w:eastAsia="Times New Roman" w:hAnsi="Courier New"/>
            <w:noProof/>
            <w:sz w:val="16"/>
          </w:rPr>
          <w:t xml:space="preserve">   </w:t>
        </w:r>
      </w:ins>
    </w:p>
    <w:p w14:paraId="3D2841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balazs162" w:date="2025-08-28T14:00:00Z" w16du:dateUtc="2025-08-28T12:00:00Z"/>
          <w:rFonts w:ascii="Courier New" w:eastAsia="Times New Roman" w:hAnsi="Courier New"/>
          <w:noProof/>
          <w:sz w:val="16"/>
        </w:rPr>
      </w:pPr>
      <w:ins w:id="828" w:author="balazs162" w:date="2025-08-28T14:00:00Z" w16du:dateUtc="2025-08-28T12:00:00Z">
        <w:r w:rsidRPr="00E1759B">
          <w:rPr>
            <w:rFonts w:ascii="Courier New" w:eastAsia="Times New Roman" w:hAnsi="Courier New"/>
            <w:noProof/>
            <w:sz w:val="16"/>
          </w:rPr>
          <w:t xml:space="preserve">  /fallback-descriptors:</w:t>
        </w:r>
      </w:ins>
    </w:p>
    <w:p w14:paraId="4C63C92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balazs162" w:date="2025-08-28T14:00:00Z" w16du:dateUtc="2025-08-28T12:00:00Z"/>
          <w:rFonts w:ascii="Courier New" w:eastAsia="Times New Roman" w:hAnsi="Courier New"/>
          <w:noProof/>
          <w:sz w:val="16"/>
        </w:rPr>
      </w:pPr>
      <w:ins w:id="830" w:author="balazs162" w:date="2025-08-28T14:00:00Z" w16du:dateUtc="2025-08-28T12:00:00Z">
        <w:r w:rsidRPr="00E1759B">
          <w:rPr>
            <w:rFonts w:ascii="Courier New" w:eastAsia="Times New Roman" w:hAnsi="Courier New"/>
            <w:noProof/>
            <w:sz w:val="16"/>
          </w:rPr>
          <w:t xml:space="preserve">    get:</w:t>
        </w:r>
      </w:ins>
    </w:p>
    <w:p w14:paraId="2B2962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balazs162" w:date="2025-08-28T14:00:00Z" w16du:dateUtc="2025-08-28T12:00:00Z"/>
          <w:rFonts w:ascii="Courier New" w:eastAsia="Times New Roman" w:hAnsi="Courier New"/>
          <w:noProof/>
          <w:sz w:val="16"/>
        </w:rPr>
      </w:pPr>
      <w:ins w:id="832" w:author="balazs162" w:date="2025-08-28T14:00:00Z" w16du:dateUtc="2025-08-28T12:00:00Z">
        <w:r w:rsidRPr="00E1759B">
          <w:rPr>
            <w:rFonts w:ascii="Courier New" w:eastAsia="Times New Roman" w:hAnsi="Courier New"/>
            <w:noProof/>
            <w:sz w:val="16"/>
          </w:rPr>
          <w:t xml:space="preserve">      tags:</w:t>
        </w:r>
      </w:ins>
    </w:p>
    <w:p w14:paraId="6DA6F2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balazs162" w:date="2025-08-28T14:00:00Z" w16du:dateUtc="2025-08-28T12:00:00Z"/>
          <w:rFonts w:ascii="Courier New" w:eastAsia="Times New Roman" w:hAnsi="Courier New"/>
          <w:noProof/>
          <w:sz w:val="16"/>
        </w:rPr>
      </w:pPr>
      <w:ins w:id="834" w:author="balazs162" w:date="2025-08-28T14:00:00Z" w16du:dateUtc="2025-08-28T12:00:00Z">
        <w:r w:rsidRPr="00E1759B">
          <w:rPr>
            <w:rFonts w:ascii="Courier New" w:eastAsia="Times New Roman" w:hAnsi="Courier New"/>
            <w:noProof/>
            <w:sz w:val="16"/>
          </w:rPr>
          <w:t xml:space="preserve">        - Fallback Descriptor Management </w:t>
        </w:r>
      </w:ins>
    </w:p>
    <w:p w14:paraId="389F75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balazs162" w:date="2025-08-28T14:00:00Z" w16du:dateUtc="2025-08-28T12:00:00Z"/>
          <w:rFonts w:ascii="Courier New" w:eastAsia="Times New Roman" w:hAnsi="Courier New"/>
          <w:noProof/>
          <w:sz w:val="16"/>
        </w:rPr>
      </w:pPr>
      <w:ins w:id="836" w:author="balazs162" w:date="2025-08-28T14:00:00Z" w16du:dateUtc="2025-08-28T12:00:00Z">
        <w:r w:rsidRPr="00E1759B">
          <w:rPr>
            <w:rFonts w:ascii="Courier New" w:eastAsia="Times New Roman" w:hAnsi="Courier New"/>
            <w:noProof/>
            <w:sz w:val="16"/>
          </w:rPr>
          <w:t xml:space="preserve">      summary: Get fallback configuration descriptors </w:t>
        </w:r>
      </w:ins>
    </w:p>
    <w:p w14:paraId="5873ED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balazs162" w:date="2025-08-28T14:00:00Z" w16du:dateUtc="2025-08-28T12:00:00Z"/>
          <w:rFonts w:ascii="Courier New" w:eastAsia="Times New Roman" w:hAnsi="Courier New"/>
          <w:noProof/>
          <w:sz w:val="16"/>
        </w:rPr>
      </w:pPr>
      <w:ins w:id="838" w:author="balazs162" w:date="2025-08-28T14:00:00Z" w16du:dateUtc="2025-08-28T12:00:00Z">
        <w:r w:rsidRPr="00E1759B">
          <w:rPr>
            <w:rFonts w:ascii="Courier New" w:eastAsia="Times New Roman" w:hAnsi="Courier New"/>
            <w:noProof/>
            <w:sz w:val="16"/>
          </w:rPr>
          <w:t xml:space="preserve">      description: Retrieve a list of  existing fallback descriptors.</w:t>
        </w:r>
      </w:ins>
    </w:p>
    <w:p w14:paraId="7277E3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balazs162" w:date="2025-08-28T14:00:00Z" w16du:dateUtc="2025-08-28T12:00:00Z"/>
          <w:rFonts w:ascii="Courier New" w:eastAsia="Times New Roman" w:hAnsi="Courier New"/>
          <w:noProof/>
          <w:sz w:val="16"/>
        </w:rPr>
      </w:pPr>
      <w:ins w:id="840" w:author="balazs162" w:date="2025-08-28T14:00:00Z" w16du:dateUtc="2025-08-28T12:00:00Z">
        <w:r w:rsidRPr="00E1759B">
          <w:rPr>
            <w:rFonts w:ascii="Courier New" w:eastAsia="Times New Roman" w:hAnsi="Courier New"/>
            <w:noProof/>
            <w:sz w:val="16"/>
          </w:rPr>
          <w:t xml:space="preserve">      operationId: getFallbackDescriptors </w:t>
        </w:r>
      </w:ins>
    </w:p>
    <w:p w14:paraId="7C7232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balazs162" w:date="2025-08-28T14:00:00Z" w16du:dateUtc="2025-08-28T12:00:00Z"/>
          <w:rFonts w:ascii="Courier New" w:eastAsia="Times New Roman" w:hAnsi="Courier New"/>
          <w:noProof/>
          <w:sz w:val="16"/>
        </w:rPr>
      </w:pPr>
      <w:ins w:id="842" w:author="balazs162" w:date="2025-08-28T14:00:00Z" w16du:dateUtc="2025-08-28T12:00:00Z">
        <w:r w:rsidRPr="00E1759B">
          <w:rPr>
            <w:rFonts w:ascii="Courier New" w:eastAsia="Times New Roman" w:hAnsi="Courier New"/>
            <w:noProof/>
            <w:sz w:val="16"/>
          </w:rPr>
          <w:t xml:space="preserve">      responses:</w:t>
        </w:r>
      </w:ins>
    </w:p>
    <w:p w14:paraId="43F738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balazs162" w:date="2025-08-28T14:00:00Z" w16du:dateUtc="2025-08-28T12:00:00Z"/>
          <w:rFonts w:ascii="Courier New" w:eastAsia="Times New Roman" w:hAnsi="Courier New"/>
          <w:noProof/>
          <w:sz w:val="16"/>
        </w:rPr>
      </w:pPr>
      <w:ins w:id="844" w:author="balazs162" w:date="2025-08-28T14:00:00Z" w16du:dateUtc="2025-08-28T12:00:00Z">
        <w:r w:rsidRPr="00E1759B">
          <w:rPr>
            <w:rFonts w:ascii="Courier New" w:eastAsia="Times New Roman" w:hAnsi="Courier New"/>
            <w:noProof/>
            <w:sz w:val="16"/>
          </w:rPr>
          <w:t xml:space="preserve">        '200':  </w:t>
        </w:r>
      </w:ins>
    </w:p>
    <w:p w14:paraId="7E3F52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balazs162" w:date="2025-08-28T14:00:00Z" w16du:dateUtc="2025-08-28T12:00:00Z"/>
          <w:rFonts w:ascii="Courier New" w:eastAsia="Times New Roman" w:hAnsi="Courier New"/>
          <w:noProof/>
          <w:sz w:val="16"/>
        </w:rPr>
      </w:pPr>
      <w:ins w:id="846" w:author="balazs162" w:date="2025-08-28T14:00:00Z" w16du:dateUtc="2025-08-28T12:00:00Z">
        <w:r w:rsidRPr="00E1759B">
          <w:rPr>
            <w:rFonts w:ascii="Courier New" w:eastAsia="Times New Roman" w:hAnsi="Courier New"/>
            <w:noProof/>
            <w:sz w:val="16"/>
          </w:rPr>
          <w:t xml:space="preserve">          description: List of the fallback configuration descriptors retrieved successfully.</w:t>
        </w:r>
      </w:ins>
    </w:p>
    <w:p w14:paraId="5E4353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balazs162" w:date="2025-08-28T14:00:00Z" w16du:dateUtc="2025-08-28T12:00:00Z"/>
          <w:rFonts w:ascii="Courier New" w:eastAsia="Times New Roman" w:hAnsi="Courier New"/>
          <w:noProof/>
          <w:sz w:val="16"/>
        </w:rPr>
      </w:pPr>
      <w:ins w:id="848" w:author="balazs162" w:date="2025-08-28T14:00:00Z" w16du:dateUtc="2025-08-28T12:00:00Z">
        <w:r w:rsidRPr="00E1759B">
          <w:rPr>
            <w:rFonts w:ascii="Courier New" w:eastAsia="Times New Roman" w:hAnsi="Courier New"/>
            <w:noProof/>
            <w:sz w:val="16"/>
          </w:rPr>
          <w:t xml:space="preserve">          content:</w:t>
        </w:r>
      </w:ins>
    </w:p>
    <w:p w14:paraId="57EAA8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balazs162" w:date="2025-08-28T14:00:00Z" w16du:dateUtc="2025-08-28T12:00:00Z"/>
          <w:rFonts w:ascii="Courier New" w:eastAsia="Times New Roman" w:hAnsi="Courier New"/>
          <w:noProof/>
          <w:sz w:val="16"/>
        </w:rPr>
      </w:pPr>
      <w:ins w:id="850" w:author="balazs162" w:date="2025-08-28T14:00:00Z" w16du:dateUtc="2025-08-28T12:00:00Z">
        <w:r w:rsidRPr="00E1759B">
          <w:rPr>
            <w:rFonts w:ascii="Courier New" w:eastAsia="Times New Roman" w:hAnsi="Courier New"/>
            <w:noProof/>
            <w:sz w:val="16"/>
          </w:rPr>
          <w:t xml:space="preserve">            application/json:</w:t>
        </w:r>
      </w:ins>
    </w:p>
    <w:p w14:paraId="605DEE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balazs162" w:date="2025-08-28T14:00:00Z" w16du:dateUtc="2025-08-28T12:00:00Z"/>
          <w:rFonts w:ascii="Courier New" w:eastAsia="Times New Roman" w:hAnsi="Courier New"/>
          <w:noProof/>
          <w:sz w:val="16"/>
        </w:rPr>
      </w:pPr>
      <w:ins w:id="852" w:author="balazs162" w:date="2025-08-28T14:00:00Z" w16du:dateUtc="2025-08-28T12:00:00Z">
        <w:r w:rsidRPr="00E1759B">
          <w:rPr>
            <w:rFonts w:ascii="Courier New" w:eastAsia="Times New Roman" w:hAnsi="Courier New"/>
            <w:noProof/>
            <w:sz w:val="16"/>
          </w:rPr>
          <w:t xml:space="preserve">              schema:</w:t>
        </w:r>
      </w:ins>
    </w:p>
    <w:p w14:paraId="0EA3A1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balazs162" w:date="2025-08-28T14:00:00Z" w16du:dateUtc="2025-08-28T12:00:00Z"/>
          <w:rFonts w:ascii="Courier New" w:eastAsia="Times New Roman" w:hAnsi="Courier New"/>
          <w:noProof/>
          <w:sz w:val="16"/>
        </w:rPr>
      </w:pPr>
      <w:ins w:id="854" w:author="balazs162" w:date="2025-08-28T14:00:00Z" w16du:dateUtc="2025-08-28T12:00:00Z">
        <w:r w:rsidRPr="00E1759B">
          <w:rPr>
            <w:rFonts w:ascii="Courier New" w:eastAsia="Times New Roman" w:hAnsi="Courier New"/>
            <w:noProof/>
            <w:sz w:val="16"/>
          </w:rPr>
          <w:t xml:space="preserve">                type: array</w:t>
        </w:r>
      </w:ins>
    </w:p>
    <w:p w14:paraId="366987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balazs162" w:date="2025-08-28T14:00:00Z" w16du:dateUtc="2025-08-28T12:00:00Z"/>
          <w:rFonts w:ascii="Courier New" w:eastAsia="Times New Roman" w:hAnsi="Courier New"/>
          <w:noProof/>
          <w:sz w:val="16"/>
        </w:rPr>
      </w:pPr>
      <w:ins w:id="856" w:author="balazs162" w:date="2025-08-28T14:00:00Z" w16du:dateUtc="2025-08-28T12:00:00Z">
        <w:r w:rsidRPr="00E1759B">
          <w:rPr>
            <w:rFonts w:ascii="Courier New" w:eastAsia="Times New Roman" w:hAnsi="Courier New"/>
            <w:noProof/>
            <w:sz w:val="16"/>
          </w:rPr>
          <w:t xml:space="preserve">                items:</w:t>
        </w:r>
      </w:ins>
    </w:p>
    <w:p w14:paraId="0981B2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balazs162" w:date="2025-08-28T14:00:00Z" w16du:dateUtc="2025-08-28T12:00:00Z"/>
          <w:rFonts w:ascii="Courier New" w:eastAsia="Times New Roman" w:hAnsi="Courier New"/>
          <w:noProof/>
          <w:sz w:val="16"/>
        </w:rPr>
      </w:pPr>
      <w:ins w:id="858" w:author="balazs162" w:date="2025-08-28T14:00:00Z" w16du:dateUtc="2025-08-28T12:00:00Z">
        <w:r w:rsidRPr="00E1759B">
          <w:rPr>
            <w:rFonts w:ascii="Courier New" w:eastAsia="Times New Roman" w:hAnsi="Courier New"/>
            <w:noProof/>
            <w:sz w:val="16"/>
          </w:rPr>
          <w:t xml:space="preserve">                 $ref: '#/components/schemas/DescriptorListEntry' </w:t>
        </w:r>
      </w:ins>
    </w:p>
    <w:p w14:paraId="4FA775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balazs162" w:date="2025-08-28T14:00:00Z" w16du:dateUtc="2025-08-28T12:00:00Z"/>
          <w:rFonts w:ascii="Courier New" w:eastAsia="Times New Roman" w:hAnsi="Courier New"/>
          <w:noProof/>
          <w:sz w:val="16"/>
        </w:rPr>
      </w:pPr>
      <w:ins w:id="860" w:author="balazs162" w:date="2025-08-28T14:00:00Z" w16du:dateUtc="2025-08-28T12:00:00Z">
        <w:r w:rsidRPr="00E1759B">
          <w:rPr>
            <w:rFonts w:ascii="Courier New" w:eastAsia="Times New Roman" w:hAnsi="Courier New"/>
            <w:noProof/>
            <w:sz w:val="16"/>
          </w:rPr>
          <w:t xml:space="preserve">        '500':</w:t>
        </w:r>
      </w:ins>
    </w:p>
    <w:p w14:paraId="665F81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balazs162" w:date="2025-08-28T14:00:00Z" w16du:dateUtc="2025-08-28T12:00:00Z"/>
          <w:rFonts w:ascii="Courier New" w:eastAsia="Times New Roman" w:hAnsi="Courier New"/>
          <w:noProof/>
          <w:sz w:val="16"/>
        </w:rPr>
      </w:pPr>
      <w:ins w:id="862" w:author="balazs162" w:date="2025-08-28T14:00:00Z" w16du:dateUtc="2025-08-28T12:00:00Z">
        <w:r w:rsidRPr="00E1759B">
          <w:rPr>
            <w:rFonts w:ascii="Courier New" w:eastAsia="Times New Roman" w:hAnsi="Courier New"/>
            <w:noProof/>
            <w:sz w:val="16"/>
          </w:rPr>
          <w:t xml:space="preserve">          description: Internal server error.</w:t>
        </w:r>
      </w:ins>
    </w:p>
    <w:p w14:paraId="78F637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balazs162" w:date="2025-08-28T14:00:00Z" w16du:dateUtc="2025-08-28T12:00:00Z"/>
          <w:rFonts w:ascii="Courier New" w:eastAsia="Times New Roman" w:hAnsi="Courier New"/>
          <w:noProof/>
          <w:sz w:val="16"/>
        </w:rPr>
      </w:pPr>
      <w:ins w:id="864" w:author="balazs162" w:date="2025-08-28T14:00:00Z" w16du:dateUtc="2025-08-28T12:00:00Z">
        <w:r w:rsidRPr="00E1759B">
          <w:rPr>
            <w:rFonts w:ascii="Courier New" w:eastAsia="Times New Roman" w:hAnsi="Courier New"/>
            <w:noProof/>
            <w:sz w:val="16"/>
          </w:rPr>
          <w:t xml:space="preserve">          content:</w:t>
        </w:r>
      </w:ins>
    </w:p>
    <w:p w14:paraId="18C0D1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balazs162" w:date="2025-08-28T14:00:00Z" w16du:dateUtc="2025-08-28T12:00:00Z"/>
          <w:rFonts w:ascii="Courier New" w:eastAsia="Times New Roman" w:hAnsi="Courier New"/>
          <w:noProof/>
          <w:sz w:val="16"/>
        </w:rPr>
      </w:pPr>
      <w:ins w:id="866" w:author="balazs162" w:date="2025-08-28T14:00:00Z" w16du:dateUtc="2025-08-28T12:00:00Z">
        <w:r w:rsidRPr="00E1759B">
          <w:rPr>
            <w:rFonts w:ascii="Courier New" w:eastAsia="Times New Roman" w:hAnsi="Courier New"/>
            <w:noProof/>
            <w:sz w:val="16"/>
          </w:rPr>
          <w:t xml:space="preserve">            application/problem+json:</w:t>
        </w:r>
      </w:ins>
    </w:p>
    <w:p w14:paraId="3843A6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balazs162" w:date="2025-08-28T14:00:00Z" w16du:dateUtc="2025-08-28T12:00:00Z"/>
          <w:rFonts w:ascii="Courier New" w:eastAsia="Times New Roman" w:hAnsi="Courier New"/>
          <w:noProof/>
          <w:sz w:val="16"/>
        </w:rPr>
      </w:pPr>
      <w:ins w:id="868" w:author="balazs162" w:date="2025-08-28T14:00:00Z" w16du:dateUtc="2025-08-28T12:00:00Z">
        <w:r w:rsidRPr="00E1759B">
          <w:rPr>
            <w:rFonts w:ascii="Courier New" w:eastAsia="Times New Roman" w:hAnsi="Courier New"/>
            <w:noProof/>
            <w:sz w:val="16"/>
          </w:rPr>
          <w:t xml:space="preserve">              schema:</w:t>
        </w:r>
      </w:ins>
    </w:p>
    <w:p w14:paraId="164FD3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balazs162" w:date="2025-08-28T14:00:00Z" w16du:dateUtc="2025-08-28T12:00:00Z"/>
          <w:rFonts w:ascii="Courier New" w:eastAsia="Times New Roman" w:hAnsi="Courier New"/>
          <w:noProof/>
          <w:sz w:val="16"/>
        </w:rPr>
      </w:pPr>
      <w:ins w:id="870" w:author="balazs162" w:date="2025-08-28T14:00:00Z" w16du:dateUtc="2025-08-28T12:00:00Z">
        <w:r w:rsidRPr="00E1759B">
          <w:rPr>
            <w:rFonts w:ascii="Courier New" w:eastAsia="Times New Roman" w:hAnsi="Courier New"/>
            <w:noProof/>
            <w:sz w:val="16"/>
          </w:rPr>
          <w:t xml:space="preserve">                $ref: '#/components/schemas/ErrorDetail'</w:t>
        </w:r>
      </w:ins>
    </w:p>
    <w:p w14:paraId="0F6A30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balazs162" w:date="2025-08-28T14:00:00Z" w16du:dateUtc="2025-08-28T12:00:00Z"/>
          <w:rFonts w:ascii="Courier New" w:eastAsia="Times New Roman" w:hAnsi="Courier New"/>
          <w:noProof/>
          <w:sz w:val="16"/>
        </w:rPr>
      </w:pPr>
    </w:p>
    <w:p w14:paraId="77D09E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balazs162" w:date="2025-08-28T14:00:00Z" w16du:dateUtc="2025-08-28T12:00:00Z"/>
          <w:rFonts w:ascii="Courier New" w:eastAsia="Times New Roman" w:hAnsi="Courier New"/>
          <w:noProof/>
          <w:sz w:val="16"/>
        </w:rPr>
      </w:pPr>
      <w:ins w:id="873" w:author="balazs162" w:date="2025-08-28T14:00:00Z" w16du:dateUtc="2025-08-28T12:00:00Z">
        <w:r w:rsidRPr="00E1759B">
          <w:rPr>
            <w:rFonts w:ascii="Courier New" w:eastAsia="Times New Roman" w:hAnsi="Courier New"/>
            <w:noProof/>
            <w:sz w:val="16"/>
          </w:rPr>
          <w:t xml:space="preserve">  /fallback-descriptor/{id}:</w:t>
        </w:r>
      </w:ins>
    </w:p>
    <w:p w14:paraId="19563F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balazs162" w:date="2025-08-28T14:00:00Z" w16du:dateUtc="2025-08-28T12:00:00Z"/>
          <w:rFonts w:ascii="Courier New" w:eastAsia="Times New Roman" w:hAnsi="Courier New"/>
          <w:noProof/>
          <w:sz w:val="16"/>
        </w:rPr>
      </w:pPr>
      <w:ins w:id="875" w:author="balazs162" w:date="2025-08-28T14:00:00Z" w16du:dateUtc="2025-08-28T12:00:00Z">
        <w:r w:rsidRPr="00E1759B">
          <w:rPr>
            <w:rFonts w:ascii="Courier New" w:eastAsia="Times New Roman" w:hAnsi="Courier New"/>
            <w:noProof/>
            <w:sz w:val="16"/>
          </w:rPr>
          <w:t xml:space="preserve">    parameters: </w:t>
        </w:r>
      </w:ins>
    </w:p>
    <w:p w14:paraId="1CC737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balazs162" w:date="2025-08-28T14:00:00Z" w16du:dateUtc="2025-08-28T12:00:00Z"/>
          <w:rFonts w:ascii="Courier New" w:eastAsia="Times New Roman" w:hAnsi="Courier New"/>
          <w:noProof/>
          <w:sz w:val="16"/>
        </w:rPr>
      </w:pPr>
      <w:ins w:id="877" w:author="balazs162" w:date="2025-08-28T14:00:00Z" w16du:dateUtc="2025-08-28T12:00:00Z">
        <w:r w:rsidRPr="00E1759B">
          <w:rPr>
            <w:rFonts w:ascii="Courier New" w:eastAsia="Times New Roman" w:hAnsi="Courier New"/>
            <w:noProof/>
            <w:sz w:val="16"/>
          </w:rPr>
          <w:t xml:space="preserve">      - in: path</w:t>
        </w:r>
      </w:ins>
    </w:p>
    <w:p w14:paraId="21AA05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balazs162" w:date="2025-08-28T14:00:00Z" w16du:dateUtc="2025-08-28T12:00:00Z"/>
          <w:rFonts w:ascii="Courier New" w:eastAsia="Times New Roman" w:hAnsi="Courier New"/>
          <w:noProof/>
          <w:sz w:val="16"/>
        </w:rPr>
      </w:pPr>
      <w:ins w:id="879" w:author="balazs162" w:date="2025-08-28T14:00:00Z" w16du:dateUtc="2025-08-28T12:00:00Z">
        <w:r w:rsidRPr="00E1759B">
          <w:rPr>
            <w:rFonts w:ascii="Courier New" w:eastAsia="Times New Roman" w:hAnsi="Courier New"/>
            <w:noProof/>
            <w:sz w:val="16"/>
          </w:rPr>
          <w:t xml:space="preserve">        name: id</w:t>
        </w:r>
      </w:ins>
    </w:p>
    <w:p w14:paraId="12A654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balazs162" w:date="2025-08-28T14:00:00Z" w16du:dateUtc="2025-08-28T12:00:00Z"/>
          <w:rFonts w:ascii="Courier New" w:eastAsia="Times New Roman" w:hAnsi="Courier New"/>
          <w:noProof/>
          <w:sz w:val="16"/>
        </w:rPr>
      </w:pPr>
      <w:ins w:id="881" w:author="balazs162" w:date="2025-08-28T14:00:00Z" w16du:dateUtc="2025-08-28T12:00:00Z">
        <w:r w:rsidRPr="00E1759B">
          <w:rPr>
            <w:rFonts w:ascii="Courier New" w:eastAsia="Times New Roman" w:hAnsi="Courier New"/>
            <w:noProof/>
            <w:sz w:val="16"/>
          </w:rPr>
          <w:t xml:space="preserve">        schema:</w:t>
        </w:r>
      </w:ins>
    </w:p>
    <w:p w14:paraId="120434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balazs162" w:date="2025-08-28T14:00:00Z" w16du:dateUtc="2025-08-28T12:00:00Z"/>
          <w:rFonts w:ascii="Courier New" w:eastAsia="Times New Roman" w:hAnsi="Courier New"/>
          <w:noProof/>
          <w:sz w:val="16"/>
        </w:rPr>
      </w:pPr>
      <w:ins w:id="883" w:author="balazs162" w:date="2025-08-28T14:00:00Z" w16du:dateUtc="2025-08-28T12:00:00Z">
        <w:r w:rsidRPr="00E1759B">
          <w:rPr>
            <w:rFonts w:ascii="Courier New" w:eastAsia="Times New Roman" w:hAnsi="Courier New"/>
            <w:noProof/>
            <w:sz w:val="16"/>
          </w:rPr>
          <w:t xml:space="preserve">          type: string</w:t>
        </w:r>
      </w:ins>
    </w:p>
    <w:p w14:paraId="46572F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balazs162" w:date="2025-08-28T14:00:00Z" w16du:dateUtc="2025-08-28T12:00:00Z"/>
          <w:rFonts w:ascii="Courier New" w:eastAsia="Times New Roman" w:hAnsi="Courier New"/>
          <w:noProof/>
          <w:sz w:val="16"/>
        </w:rPr>
      </w:pPr>
      <w:ins w:id="885" w:author="balazs162" w:date="2025-08-28T14:00:00Z" w16du:dateUtc="2025-08-28T12:00:00Z">
        <w:r w:rsidRPr="00E1759B">
          <w:rPr>
            <w:rFonts w:ascii="Courier New" w:eastAsia="Times New Roman" w:hAnsi="Courier New"/>
            <w:noProof/>
            <w:sz w:val="16"/>
          </w:rPr>
          <w:t xml:space="preserve">          description: Unique identifier of the fallback descriptor.</w:t>
        </w:r>
      </w:ins>
    </w:p>
    <w:p w14:paraId="19BBF2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balazs162" w:date="2025-08-28T14:00:00Z" w16du:dateUtc="2025-08-28T12:00:00Z"/>
          <w:rFonts w:ascii="Courier New" w:eastAsia="Times New Roman" w:hAnsi="Courier New"/>
          <w:noProof/>
          <w:sz w:val="16"/>
        </w:rPr>
      </w:pPr>
      <w:ins w:id="887" w:author="balazs162" w:date="2025-08-28T14:00:00Z" w16du:dateUtc="2025-08-28T12:00:00Z">
        <w:r w:rsidRPr="00E1759B">
          <w:rPr>
            <w:rFonts w:ascii="Courier New" w:eastAsia="Times New Roman" w:hAnsi="Courier New"/>
            <w:noProof/>
            <w:sz w:val="16"/>
          </w:rPr>
          <w:t xml:space="preserve">          example: "Fallback-Dublin-South-plan-001"</w:t>
        </w:r>
      </w:ins>
    </w:p>
    <w:p w14:paraId="5A58D3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balazs162" w:date="2025-08-28T14:00:00Z" w16du:dateUtc="2025-08-28T12:00:00Z"/>
          <w:rFonts w:ascii="Courier New" w:eastAsia="Times New Roman" w:hAnsi="Courier New"/>
          <w:noProof/>
          <w:sz w:val="16"/>
        </w:rPr>
      </w:pPr>
      <w:ins w:id="889" w:author="balazs162" w:date="2025-08-28T14:00:00Z" w16du:dateUtc="2025-08-28T12:00:00Z">
        <w:r w:rsidRPr="00E1759B">
          <w:rPr>
            <w:rFonts w:ascii="Courier New" w:eastAsia="Times New Roman" w:hAnsi="Courier New"/>
            <w:noProof/>
            <w:sz w:val="16"/>
          </w:rPr>
          <w:t xml:space="preserve">        required: true </w:t>
        </w:r>
      </w:ins>
    </w:p>
    <w:p w14:paraId="1CA560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balazs162" w:date="2025-08-28T14:00:00Z" w16du:dateUtc="2025-08-28T12:00:00Z"/>
          <w:rFonts w:ascii="Courier New" w:eastAsia="Times New Roman" w:hAnsi="Courier New"/>
          <w:noProof/>
          <w:sz w:val="16"/>
        </w:rPr>
      </w:pPr>
      <w:ins w:id="891" w:author="balazs162" w:date="2025-08-28T14:00:00Z" w16du:dateUtc="2025-08-28T12:00:00Z">
        <w:r w:rsidRPr="00E1759B">
          <w:rPr>
            <w:rFonts w:ascii="Courier New" w:eastAsia="Times New Roman" w:hAnsi="Courier New"/>
            <w:noProof/>
            <w:sz w:val="16"/>
          </w:rPr>
          <w:t xml:space="preserve">    get: </w:t>
        </w:r>
      </w:ins>
    </w:p>
    <w:p w14:paraId="0F66AE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balazs162" w:date="2025-08-28T14:00:00Z" w16du:dateUtc="2025-08-28T12:00:00Z"/>
          <w:rFonts w:ascii="Courier New" w:eastAsia="Times New Roman" w:hAnsi="Courier New"/>
          <w:noProof/>
          <w:sz w:val="16"/>
        </w:rPr>
      </w:pPr>
      <w:ins w:id="893" w:author="balazs162" w:date="2025-08-28T14:00:00Z" w16du:dateUtc="2025-08-28T12:00:00Z">
        <w:r w:rsidRPr="00E1759B">
          <w:rPr>
            <w:rFonts w:ascii="Courier New" w:eastAsia="Times New Roman" w:hAnsi="Courier New"/>
            <w:noProof/>
            <w:sz w:val="16"/>
          </w:rPr>
          <w:t xml:space="preserve">      tags:</w:t>
        </w:r>
      </w:ins>
    </w:p>
    <w:p w14:paraId="714077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balazs162" w:date="2025-08-28T14:00:00Z" w16du:dateUtc="2025-08-28T12:00:00Z"/>
          <w:rFonts w:ascii="Courier New" w:eastAsia="Times New Roman" w:hAnsi="Courier New"/>
          <w:noProof/>
          <w:sz w:val="16"/>
        </w:rPr>
      </w:pPr>
      <w:ins w:id="895" w:author="balazs162" w:date="2025-08-28T14:00:00Z" w16du:dateUtc="2025-08-28T12:00:00Z">
        <w:r w:rsidRPr="00E1759B">
          <w:rPr>
            <w:rFonts w:ascii="Courier New" w:eastAsia="Times New Roman" w:hAnsi="Courier New"/>
            <w:noProof/>
            <w:sz w:val="16"/>
          </w:rPr>
          <w:t xml:space="preserve">        - Fallback Descriptor Management</w:t>
        </w:r>
      </w:ins>
    </w:p>
    <w:p w14:paraId="512BD8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balazs162" w:date="2025-08-28T14:00:00Z" w16du:dateUtc="2025-08-28T12:00:00Z"/>
          <w:rFonts w:ascii="Courier New" w:eastAsia="Times New Roman" w:hAnsi="Courier New"/>
          <w:noProof/>
          <w:sz w:val="16"/>
        </w:rPr>
      </w:pPr>
      <w:ins w:id="897" w:author="balazs162" w:date="2025-08-28T14:00:00Z" w16du:dateUtc="2025-08-28T12:00:00Z">
        <w:r w:rsidRPr="00E1759B">
          <w:rPr>
            <w:rFonts w:ascii="Courier New" w:eastAsia="Times New Roman" w:hAnsi="Courier New"/>
            <w:noProof/>
            <w:sz w:val="16"/>
          </w:rPr>
          <w:t xml:space="preserve">      summary: Get a specific fallback descriptor by ID</w:t>
        </w:r>
      </w:ins>
    </w:p>
    <w:p w14:paraId="1A2CB2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balazs162" w:date="2025-08-28T14:00:00Z" w16du:dateUtc="2025-08-28T12:00:00Z"/>
          <w:rFonts w:ascii="Courier New" w:eastAsia="Times New Roman" w:hAnsi="Courier New"/>
          <w:noProof/>
          <w:sz w:val="16"/>
        </w:rPr>
      </w:pPr>
      <w:ins w:id="899" w:author="balazs162" w:date="2025-08-28T14:00:00Z" w16du:dateUtc="2025-08-28T12:00:00Z">
        <w:r w:rsidRPr="00E1759B">
          <w:rPr>
            <w:rFonts w:ascii="Courier New" w:eastAsia="Times New Roman" w:hAnsi="Courier New"/>
            <w:noProof/>
            <w:sz w:val="16"/>
          </w:rPr>
          <w:t xml:space="preserve">      description: Retrieve the details of a single fallback descriptor using its unique identifier.</w:t>
        </w:r>
      </w:ins>
    </w:p>
    <w:p w14:paraId="3FD2E0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balazs162" w:date="2025-08-28T14:00:00Z" w16du:dateUtc="2025-08-28T12:00:00Z"/>
          <w:rFonts w:ascii="Courier New" w:eastAsia="Times New Roman" w:hAnsi="Courier New"/>
          <w:noProof/>
          <w:sz w:val="16"/>
        </w:rPr>
      </w:pPr>
      <w:ins w:id="901" w:author="balazs162" w:date="2025-08-28T14:00:00Z" w16du:dateUtc="2025-08-28T12:00:00Z">
        <w:r w:rsidRPr="00E1759B">
          <w:rPr>
            <w:rFonts w:ascii="Courier New" w:eastAsia="Times New Roman" w:hAnsi="Courier New"/>
            <w:noProof/>
            <w:sz w:val="16"/>
          </w:rPr>
          <w:t xml:space="preserve">      operationId: getFallbackDescriptorById</w:t>
        </w:r>
      </w:ins>
    </w:p>
    <w:p w14:paraId="17F853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balazs162" w:date="2025-08-28T14:00:00Z" w16du:dateUtc="2025-08-28T12:00:00Z"/>
          <w:rFonts w:ascii="Courier New" w:eastAsia="Times New Roman" w:hAnsi="Courier New"/>
          <w:noProof/>
          <w:sz w:val="16"/>
        </w:rPr>
      </w:pPr>
      <w:ins w:id="903" w:author="balazs162" w:date="2025-08-28T14:00:00Z" w16du:dateUtc="2025-08-28T12:00:00Z">
        <w:r w:rsidRPr="00E1759B">
          <w:rPr>
            <w:rFonts w:ascii="Courier New" w:eastAsia="Times New Roman" w:hAnsi="Courier New"/>
            <w:noProof/>
            <w:sz w:val="16"/>
          </w:rPr>
          <w:t xml:space="preserve">      responses:</w:t>
        </w:r>
      </w:ins>
    </w:p>
    <w:p w14:paraId="2C9C75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balazs162" w:date="2025-08-28T14:00:00Z" w16du:dateUtc="2025-08-28T12:00:00Z"/>
          <w:rFonts w:ascii="Courier New" w:eastAsia="Times New Roman" w:hAnsi="Courier New"/>
          <w:noProof/>
          <w:sz w:val="16"/>
        </w:rPr>
      </w:pPr>
      <w:ins w:id="905" w:author="balazs162" w:date="2025-08-28T14:00:00Z" w16du:dateUtc="2025-08-28T12:00:00Z">
        <w:r w:rsidRPr="00E1759B">
          <w:rPr>
            <w:rFonts w:ascii="Courier New" w:eastAsia="Times New Roman" w:hAnsi="Courier New"/>
            <w:noProof/>
            <w:sz w:val="16"/>
          </w:rPr>
          <w:t xml:space="preserve">        '200':</w:t>
        </w:r>
      </w:ins>
    </w:p>
    <w:p w14:paraId="094E4B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balazs162" w:date="2025-08-28T14:00:00Z" w16du:dateUtc="2025-08-28T12:00:00Z"/>
          <w:rFonts w:ascii="Courier New" w:eastAsia="Times New Roman" w:hAnsi="Courier New"/>
          <w:noProof/>
          <w:sz w:val="16"/>
        </w:rPr>
      </w:pPr>
      <w:ins w:id="907" w:author="balazs162" w:date="2025-08-28T14:00:00Z" w16du:dateUtc="2025-08-28T12:00:00Z">
        <w:r w:rsidRPr="00E1759B">
          <w:rPr>
            <w:rFonts w:ascii="Courier New" w:eastAsia="Times New Roman" w:hAnsi="Courier New"/>
            <w:noProof/>
            <w:sz w:val="16"/>
          </w:rPr>
          <w:t xml:space="preserve">          description: Fallback Plan descriptor retrieved successfully.</w:t>
        </w:r>
      </w:ins>
    </w:p>
    <w:p w14:paraId="1BBBA5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balazs162" w:date="2025-08-28T14:00:00Z" w16du:dateUtc="2025-08-28T12:00:00Z"/>
          <w:rFonts w:ascii="Courier New" w:eastAsia="Times New Roman" w:hAnsi="Courier New"/>
          <w:noProof/>
          <w:sz w:val="16"/>
        </w:rPr>
      </w:pPr>
      <w:ins w:id="909" w:author="balazs162" w:date="2025-08-28T14:00:00Z" w16du:dateUtc="2025-08-28T12:00:00Z">
        <w:r w:rsidRPr="00E1759B">
          <w:rPr>
            <w:rFonts w:ascii="Courier New" w:eastAsia="Times New Roman" w:hAnsi="Courier New"/>
            <w:noProof/>
            <w:sz w:val="16"/>
          </w:rPr>
          <w:t xml:space="preserve">          content:</w:t>
        </w:r>
      </w:ins>
    </w:p>
    <w:p w14:paraId="08D314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balazs162" w:date="2025-08-28T14:00:00Z" w16du:dateUtc="2025-08-28T12:00:00Z"/>
          <w:rFonts w:ascii="Courier New" w:eastAsia="Times New Roman" w:hAnsi="Courier New"/>
          <w:noProof/>
          <w:sz w:val="16"/>
        </w:rPr>
      </w:pPr>
      <w:ins w:id="911" w:author="balazs162" w:date="2025-08-28T14:00:00Z" w16du:dateUtc="2025-08-28T12:00:00Z">
        <w:r w:rsidRPr="00E1759B">
          <w:rPr>
            <w:rFonts w:ascii="Courier New" w:eastAsia="Times New Roman" w:hAnsi="Courier New"/>
            <w:noProof/>
            <w:sz w:val="16"/>
          </w:rPr>
          <w:t xml:space="preserve">            application/json:</w:t>
        </w:r>
      </w:ins>
    </w:p>
    <w:p w14:paraId="24C4DE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balazs162" w:date="2025-08-28T14:00:00Z" w16du:dateUtc="2025-08-28T12:00:00Z"/>
          <w:rFonts w:ascii="Courier New" w:eastAsia="Times New Roman" w:hAnsi="Courier New"/>
          <w:noProof/>
          <w:sz w:val="16"/>
        </w:rPr>
      </w:pPr>
      <w:ins w:id="913" w:author="balazs162" w:date="2025-08-28T14:00:00Z" w16du:dateUtc="2025-08-28T12:00:00Z">
        <w:r w:rsidRPr="00E1759B">
          <w:rPr>
            <w:rFonts w:ascii="Courier New" w:eastAsia="Times New Roman" w:hAnsi="Courier New"/>
            <w:noProof/>
            <w:sz w:val="16"/>
          </w:rPr>
          <w:t xml:space="preserve">              schema:</w:t>
        </w:r>
      </w:ins>
    </w:p>
    <w:p w14:paraId="2FA88E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balazs162" w:date="2025-08-28T14:00:00Z" w16du:dateUtc="2025-08-28T12:00:00Z"/>
          <w:rFonts w:ascii="Courier New" w:eastAsia="Times New Roman" w:hAnsi="Courier New"/>
          <w:noProof/>
          <w:sz w:val="16"/>
        </w:rPr>
      </w:pPr>
      <w:ins w:id="915" w:author="balazs162" w:date="2025-08-28T14:00:00Z" w16du:dateUtc="2025-08-28T12:00:00Z">
        <w:r w:rsidRPr="00E1759B">
          <w:rPr>
            <w:rFonts w:ascii="Courier New" w:eastAsia="Times New Roman" w:hAnsi="Courier New"/>
            <w:noProof/>
            <w:sz w:val="16"/>
          </w:rPr>
          <w:t xml:space="preserve">                $ref: '#/components/schemas/FallbackConfigurationDescriptorResponse'</w:t>
        </w:r>
      </w:ins>
    </w:p>
    <w:p w14:paraId="705C6B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balazs162" w:date="2025-08-28T14:00:00Z" w16du:dateUtc="2025-08-28T12:00:00Z"/>
          <w:rFonts w:ascii="Courier New" w:eastAsia="Times New Roman" w:hAnsi="Courier New"/>
          <w:noProof/>
          <w:sz w:val="16"/>
        </w:rPr>
      </w:pPr>
      <w:ins w:id="917" w:author="balazs162" w:date="2025-08-28T14:00:00Z" w16du:dateUtc="2025-08-28T12:00:00Z">
        <w:r w:rsidRPr="00E1759B">
          <w:rPr>
            <w:rFonts w:ascii="Courier New" w:eastAsia="Times New Roman" w:hAnsi="Courier New"/>
            <w:noProof/>
            <w:sz w:val="16"/>
          </w:rPr>
          <w:t xml:space="preserve">        '404': </w:t>
        </w:r>
      </w:ins>
    </w:p>
    <w:p w14:paraId="2491C4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balazs162" w:date="2025-08-28T14:00:00Z" w16du:dateUtc="2025-08-28T12:00:00Z"/>
          <w:rFonts w:ascii="Courier New" w:eastAsia="Times New Roman" w:hAnsi="Courier New"/>
          <w:noProof/>
          <w:sz w:val="16"/>
        </w:rPr>
      </w:pPr>
      <w:ins w:id="919" w:author="balazs162" w:date="2025-08-28T14:00:00Z" w16du:dateUtc="2025-08-28T12:00:00Z">
        <w:r w:rsidRPr="00E1759B">
          <w:rPr>
            <w:rFonts w:ascii="Courier New" w:eastAsia="Times New Roman" w:hAnsi="Courier New"/>
            <w:noProof/>
            <w:sz w:val="16"/>
          </w:rPr>
          <w:t xml:space="preserve">          description: Fallback descriptor does not exist</w:t>
        </w:r>
      </w:ins>
    </w:p>
    <w:p w14:paraId="0728B0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balazs162" w:date="2025-08-28T14:00:00Z" w16du:dateUtc="2025-08-28T12:00:00Z"/>
          <w:rFonts w:ascii="Courier New" w:eastAsia="Times New Roman" w:hAnsi="Courier New"/>
          <w:noProof/>
          <w:sz w:val="16"/>
        </w:rPr>
      </w:pPr>
      <w:ins w:id="921" w:author="balazs162" w:date="2025-08-28T14:00:00Z" w16du:dateUtc="2025-08-28T12:00:00Z">
        <w:r w:rsidRPr="00E1759B">
          <w:rPr>
            <w:rFonts w:ascii="Courier New" w:eastAsia="Times New Roman" w:hAnsi="Courier New"/>
            <w:noProof/>
            <w:sz w:val="16"/>
          </w:rPr>
          <w:t xml:space="preserve">          content:</w:t>
        </w:r>
      </w:ins>
    </w:p>
    <w:p w14:paraId="3EFCC6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balazs162" w:date="2025-08-28T14:00:00Z" w16du:dateUtc="2025-08-28T12:00:00Z"/>
          <w:rFonts w:ascii="Courier New" w:eastAsia="Times New Roman" w:hAnsi="Courier New"/>
          <w:noProof/>
          <w:sz w:val="16"/>
        </w:rPr>
      </w:pPr>
      <w:ins w:id="923" w:author="balazs162" w:date="2025-08-28T14:00:00Z" w16du:dateUtc="2025-08-28T12:00:00Z">
        <w:r w:rsidRPr="00E1759B">
          <w:rPr>
            <w:rFonts w:ascii="Courier New" w:eastAsia="Times New Roman" w:hAnsi="Courier New"/>
            <w:noProof/>
            <w:sz w:val="16"/>
          </w:rPr>
          <w:t xml:space="preserve">            application/problem+json:</w:t>
        </w:r>
      </w:ins>
    </w:p>
    <w:p w14:paraId="025FE5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balazs162" w:date="2025-08-28T14:00:00Z" w16du:dateUtc="2025-08-28T12:00:00Z"/>
          <w:rFonts w:ascii="Courier New" w:eastAsia="Times New Roman" w:hAnsi="Courier New"/>
          <w:noProof/>
          <w:sz w:val="16"/>
        </w:rPr>
      </w:pPr>
      <w:ins w:id="925" w:author="balazs162" w:date="2025-08-28T14:00:00Z" w16du:dateUtc="2025-08-28T12:00:00Z">
        <w:r w:rsidRPr="00E1759B">
          <w:rPr>
            <w:rFonts w:ascii="Courier New" w:eastAsia="Times New Roman" w:hAnsi="Courier New"/>
            <w:noProof/>
            <w:sz w:val="16"/>
          </w:rPr>
          <w:t xml:space="preserve">              schema:</w:t>
        </w:r>
      </w:ins>
    </w:p>
    <w:p w14:paraId="33EE47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balazs162" w:date="2025-08-28T14:00:00Z" w16du:dateUtc="2025-08-28T12:00:00Z"/>
          <w:rFonts w:ascii="Courier New" w:eastAsia="Times New Roman" w:hAnsi="Courier New"/>
          <w:noProof/>
          <w:sz w:val="16"/>
        </w:rPr>
      </w:pPr>
      <w:ins w:id="927" w:author="balazs162" w:date="2025-08-28T14:00:00Z" w16du:dateUtc="2025-08-28T12:00:00Z">
        <w:r w:rsidRPr="00E1759B">
          <w:rPr>
            <w:rFonts w:ascii="Courier New" w:eastAsia="Times New Roman" w:hAnsi="Courier New"/>
            <w:noProof/>
            <w:sz w:val="16"/>
          </w:rPr>
          <w:t xml:space="preserve">                $ref: '#/components/schemas/ErrorDetail'</w:t>
        </w:r>
      </w:ins>
    </w:p>
    <w:p w14:paraId="574432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balazs162" w:date="2025-08-28T14:00:00Z" w16du:dateUtc="2025-08-28T12:00:00Z"/>
          <w:rFonts w:ascii="Courier New" w:eastAsia="Times New Roman" w:hAnsi="Courier New"/>
          <w:noProof/>
          <w:sz w:val="16"/>
        </w:rPr>
      </w:pPr>
      <w:ins w:id="929" w:author="balazs162" w:date="2025-08-28T14:00:00Z" w16du:dateUtc="2025-08-28T12:00:00Z">
        <w:r w:rsidRPr="00E1759B">
          <w:rPr>
            <w:rFonts w:ascii="Courier New" w:eastAsia="Times New Roman" w:hAnsi="Courier New"/>
            <w:noProof/>
            <w:sz w:val="16"/>
          </w:rPr>
          <w:t xml:space="preserve">        '500':</w:t>
        </w:r>
      </w:ins>
    </w:p>
    <w:p w14:paraId="6E5232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balazs162" w:date="2025-08-28T14:00:00Z" w16du:dateUtc="2025-08-28T12:00:00Z"/>
          <w:rFonts w:ascii="Courier New" w:eastAsia="Times New Roman" w:hAnsi="Courier New"/>
          <w:noProof/>
          <w:sz w:val="16"/>
        </w:rPr>
      </w:pPr>
      <w:ins w:id="931" w:author="balazs162" w:date="2025-08-28T14:00:00Z" w16du:dateUtc="2025-08-28T12:00:00Z">
        <w:r w:rsidRPr="00E1759B">
          <w:rPr>
            <w:rFonts w:ascii="Courier New" w:eastAsia="Times New Roman" w:hAnsi="Courier New"/>
            <w:noProof/>
            <w:sz w:val="16"/>
          </w:rPr>
          <w:t xml:space="preserve">          description: Internal server error.</w:t>
        </w:r>
      </w:ins>
    </w:p>
    <w:p w14:paraId="6267C5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balazs162" w:date="2025-08-28T14:00:00Z" w16du:dateUtc="2025-08-28T12:00:00Z"/>
          <w:rFonts w:ascii="Courier New" w:eastAsia="Times New Roman" w:hAnsi="Courier New"/>
          <w:noProof/>
          <w:sz w:val="16"/>
        </w:rPr>
      </w:pPr>
      <w:ins w:id="933" w:author="balazs162" w:date="2025-08-28T14:00:00Z" w16du:dateUtc="2025-08-28T12:00:00Z">
        <w:r w:rsidRPr="00E1759B">
          <w:rPr>
            <w:rFonts w:ascii="Courier New" w:eastAsia="Times New Roman" w:hAnsi="Courier New"/>
            <w:noProof/>
            <w:sz w:val="16"/>
          </w:rPr>
          <w:t xml:space="preserve">          content:</w:t>
        </w:r>
      </w:ins>
    </w:p>
    <w:p w14:paraId="41FE21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balazs162" w:date="2025-08-28T14:00:00Z" w16du:dateUtc="2025-08-28T12:00:00Z"/>
          <w:rFonts w:ascii="Courier New" w:eastAsia="Times New Roman" w:hAnsi="Courier New"/>
          <w:noProof/>
          <w:sz w:val="16"/>
        </w:rPr>
      </w:pPr>
      <w:ins w:id="935" w:author="balazs162" w:date="2025-08-28T14:00:00Z" w16du:dateUtc="2025-08-28T12:00:00Z">
        <w:r w:rsidRPr="00E1759B">
          <w:rPr>
            <w:rFonts w:ascii="Courier New" w:eastAsia="Times New Roman" w:hAnsi="Courier New"/>
            <w:noProof/>
            <w:sz w:val="16"/>
          </w:rPr>
          <w:t xml:space="preserve">            application/problem+json:</w:t>
        </w:r>
      </w:ins>
    </w:p>
    <w:p w14:paraId="4D69CF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balazs162" w:date="2025-08-28T14:00:00Z" w16du:dateUtc="2025-08-28T12:00:00Z"/>
          <w:rFonts w:ascii="Courier New" w:eastAsia="Times New Roman" w:hAnsi="Courier New"/>
          <w:noProof/>
          <w:sz w:val="16"/>
        </w:rPr>
      </w:pPr>
      <w:ins w:id="937" w:author="balazs162" w:date="2025-08-28T14:00:00Z" w16du:dateUtc="2025-08-28T12:00:00Z">
        <w:r w:rsidRPr="00E1759B">
          <w:rPr>
            <w:rFonts w:ascii="Courier New" w:eastAsia="Times New Roman" w:hAnsi="Courier New"/>
            <w:noProof/>
            <w:sz w:val="16"/>
          </w:rPr>
          <w:t xml:space="preserve">              schema:</w:t>
        </w:r>
      </w:ins>
    </w:p>
    <w:p w14:paraId="6F5217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balazs162" w:date="2025-08-28T14:00:00Z" w16du:dateUtc="2025-08-28T12:00:00Z"/>
          <w:rFonts w:ascii="Courier New" w:eastAsia="Times New Roman" w:hAnsi="Courier New"/>
          <w:noProof/>
          <w:sz w:val="16"/>
        </w:rPr>
      </w:pPr>
      <w:ins w:id="939" w:author="balazs162" w:date="2025-08-28T14:00:00Z" w16du:dateUtc="2025-08-28T12:00:00Z">
        <w:r w:rsidRPr="00E1759B">
          <w:rPr>
            <w:rFonts w:ascii="Courier New" w:eastAsia="Times New Roman" w:hAnsi="Courier New"/>
            <w:noProof/>
            <w:sz w:val="16"/>
          </w:rPr>
          <w:t xml:space="preserve">                $ref: '#/components/schemas/ErrorDetail'</w:t>
        </w:r>
      </w:ins>
    </w:p>
    <w:p w14:paraId="3B5AF9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balazs162" w:date="2025-08-28T14:00:00Z" w16du:dateUtc="2025-08-28T12:00:00Z"/>
          <w:rFonts w:ascii="Courier New" w:eastAsia="Times New Roman" w:hAnsi="Courier New"/>
          <w:noProof/>
          <w:sz w:val="16"/>
        </w:rPr>
      </w:pPr>
      <w:ins w:id="941" w:author="balazs162" w:date="2025-08-28T14:00:00Z" w16du:dateUtc="2025-08-28T12:00:00Z">
        <w:r w:rsidRPr="00E1759B">
          <w:rPr>
            <w:rFonts w:ascii="Courier New" w:eastAsia="Times New Roman" w:hAnsi="Courier New"/>
            <w:noProof/>
            <w:sz w:val="16"/>
          </w:rPr>
          <w:t xml:space="preserve">    delete:</w:t>
        </w:r>
      </w:ins>
    </w:p>
    <w:p w14:paraId="2C1D23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balazs162" w:date="2025-08-28T14:00:00Z" w16du:dateUtc="2025-08-28T12:00:00Z"/>
          <w:rFonts w:ascii="Courier New" w:eastAsia="Times New Roman" w:hAnsi="Courier New"/>
          <w:noProof/>
          <w:sz w:val="16"/>
        </w:rPr>
      </w:pPr>
      <w:ins w:id="943" w:author="balazs162" w:date="2025-08-28T14:00:00Z" w16du:dateUtc="2025-08-28T12:00:00Z">
        <w:r w:rsidRPr="00E1759B">
          <w:rPr>
            <w:rFonts w:ascii="Courier New" w:eastAsia="Times New Roman" w:hAnsi="Courier New"/>
            <w:noProof/>
            <w:sz w:val="16"/>
          </w:rPr>
          <w:t xml:space="preserve">      tags:</w:t>
        </w:r>
      </w:ins>
    </w:p>
    <w:p w14:paraId="74D681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balazs162" w:date="2025-08-28T14:00:00Z" w16du:dateUtc="2025-08-28T12:00:00Z"/>
          <w:rFonts w:ascii="Courier New" w:eastAsia="Times New Roman" w:hAnsi="Courier New"/>
          <w:noProof/>
          <w:sz w:val="16"/>
        </w:rPr>
      </w:pPr>
      <w:ins w:id="945" w:author="balazs162" w:date="2025-08-28T14:00:00Z" w16du:dateUtc="2025-08-28T12:00:00Z">
        <w:r w:rsidRPr="00E1759B">
          <w:rPr>
            <w:rFonts w:ascii="Courier New" w:eastAsia="Times New Roman" w:hAnsi="Courier New"/>
            <w:noProof/>
            <w:sz w:val="16"/>
          </w:rPr>
          <w:t xml:space="preserve">        - Fallback Descriptor Management</w:t>
        </w:r>
      </w:ins>
    </w:p>
    <w:p w14:paraId="642EA0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balazs162" w:date="2025-08-28T14:00:00Z" w16du:dateUtc="2025-08-28T12:00:00Z"/>
          <w:rFonts w:ascii="Courier New" w:eastAsia="Times New Roman" w:hAnsi="Courier New"/>
          <w:noProof/>
          <w:sz w:val="16"/>
        </w:rPr>
      </w:pPr>
      <w:ins w:id="947" w:author="balazs162" w:date="2025-08-28T14:00:00Z" w16du:dateUtc="2025-08-28T12:00:00Z">
        <w:r w:rsidRPr="00E1759B">
          <w:rPr>
            <w:rFonts w:ascii="Courier New" w:eastAsia="Times New Roman" w:hAnsi="Courier New"/>
            <w:noProof/>
            <w:sz w:val="16"/>
          </w:rPr>
          <w:t xml:space="preserve">      summary: Delete a Fallback descriptor by ID</w:t>
        </w:r>
      </w:ins>
    </w:p>
    <w:p w14:paraId="6BD92A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balazs162" w:date="2025-08-28T14:00:00Z" w16du:dateUtc="2025-08-28T12:00:00Z"/>
          <w:rFonts w:ascii="Courier New" w:eastAsia="Times New Roman" w:hAnsi="Courier New"/>
          <w:noProof/>
          <w:sz w:val="16"/>
        </w:rPr>
      </w:pPr>
      <w:ins w:id="949" w:author="balazs162" w:date="2025-08-28T14:00:00Z" w16du:dateUtc="2025-08-28T12:00:00Z">
        <w:r w:rsidRPr="00E1759B">
          <w:rPr>
            <w:rFonts w:ascii="Courier New" w:eastAsia="Times New Roman" w:hAnsi="Courier New"/>
            <w:noProof/>
            <w:sz w:val="16"/>
          </w:rPr>
          <w:t xml:space="preserve">      description: Deletes a specific fallback plan descriptor using its unique identifier</w:t>
        </w:r>
      </w:ins>
    </w:p>
    <w:p w14:paraId="053417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balazs162" w:date="2025-08-28T14:00:00Z" w16du:dateUtc="2025-08-28T12:00:00Z"/>
          <w:rFonts w:ascii="Courier New" w:eastAsia="Times New Roman" w:hAnsi="Courier New"/>
          <w:noProof/>
          <w:sz w:val="16"/>
        </w:rPr>
      </w:pPr>
      <w:ins w:id="951" w:author="balazs162" w:date="2025-08-28T14:00:00Z" w16du:dateUtc="2025-08-28T12:00:00Z">
        <w:r w:rsidRPr="00E1759B">
          <w:rPr>
            <w:rFonts w:ascii="Courier New" w:eastAsia="Times New Roman" w:hAnsi="Courier New"/>
            <w:noProof/>
            <w:sz w:val="16"/>
          </w:rPr>
          <w:lastRenderedPageBreak/>
          <w:t xml:space="preserve">      operationId: deleteFallbackDescriptorById</w:t>
        </w:r>
      </w:ins>
    </w:p>
    <w:p w14:paraId="3A72AB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balazs162" w:date="2025-08-28T14:00:00Z" w16du:dateUtc="2025-08-28T12:00:00Z"/>
          <w:rFonts w:ascii="Courier New" w:eastAsia="Times New Roman" w:hAnsi="Courier New"/>
          <w:noProof/>
          <w:sz w:val="16"/>
        </w:rPr>
      </w:pPr>
      <w:ins w:id="953" w:author="balazs162" w:date="2025-08-28T14:00:00Z" w16du:dateUtc="2025-08-28T12:00:00Z">
        <w:r w:rsidRPr="00E1759B">
          <w:rPr>
            <w:rFonts w:ascii="Courier New" w:eastAsia="Times New Roman" w:hAnsi="Courier New"/>
            <w:noProof/>
            <w:sz w:val="16"/>
          </w:rPr>
          <w:t xml:space="preserve">      responses:</w:t>
        </w:r>
      </w:ins>
    </w:p>
    <w:p w14:paraId="5C283D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balazs162" w:date="2025-08-28T14:00:00Z" w16du:dateUtc="2025-08-28T12:00:00Z"/>
          <w:rFonts w:ascii="Courier New" w:eastAsia="Times New Roman" w:hAnsi="Courier New"/>
          <w:noProof/>
          <w:sz w:val="16"/>
        </w:rPr>
      </w:pPr>
      <w:ins w:id="955" w:author="balazs162" w:date="2025-08-28T14:00:00Z" w16du:dateUtc="2025-08-28T12:00:00Z">
        <w:r w:rsidRPr="00E1759B">
          <w:rPr>
            <w:rFonts w:ascii="Courier New" w:eastAsia="Times New Roman" w:hAnsi="Courier New"/>
            <w:noProof/>
            <w:sz w:val="16"/>
          </w:rPr>
          <w:t xml:space="preserve">        '204': </w:t>
        </w:r>
      </w:ins>
    </w:p>
    <w:p w14:paraId="0EC1F4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balazs162" w:date="2025-08-28T14:00:00Z" w16du:dateUtc="2025-08-28T12:00:00Z"/>
          <w:rFonts w:ascii="Courier New" w:eastAsia="Times New Roman" w:hAnsi="Courier New"/>
          <w:noProof/>
          <w:sz w:val="16"/>
        </w:rPr>
      </w:pPr>
      <w:ins w:id="957" w:author="balazs162" w:date="2025-08-28T14:00:00Z" w16du:dateUtc="2025-08-28T12:00:00Z">
        <w:r w:rsidRPr="00E1759B">
          <w:rPr>
            <w:rFonts w:ascii="Courier New" w:eastAsia="Times New Roman" w:hAnsi="Courier New"/>
            <w:noProof/>
            <w:sz w:val="16"/>
          </w:rPr>
          <w:t xml:space="preserve">          description: Fallback descriptor deleted successfully.</w:t>
        </w:r>
      </w:ins>
    </w:p>
    <w:p w14:paraId="41C214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balazs162" w:date="2025-08-28T14:00:00Z" w16du:dateUtc="2025-08-28T12:00:00Z"/>
          <w:rFonts w:ascii="Courier New" w:eastAsia="Times New Roman" w:hAnsi="Courier New"/>
          <w:noProof/>
          <w:sz w:val="16"/>
        </w:rPr>
      </w:pPr>
      <w:ins w:id="959" w:author="balazs162" w:date="2025-08-28T14:00:00Z" w16du:dateUtc="2025-08-28T12:00:00Z">
        <w:r w:rsidRPr="00E1759B">
          <w:rPr>
            <w:rFonts w:ascii="Courier New" w:eastAsia="Times New Roman" w:hAnsi="Courier New"/>
            <w:noProof/>
            <w:sz w:val="16"/>
          </w:rPr>
          <w:t xml:space="preserve">        '404':</w:t>
        </w:r>
      </w:ins>
    </w:p>
    <w:p w14:paraId="4D93BA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balazs162" w:date="2025-08-28T14:00:00Z" w16du:dateUtc="2025-08-28T12:00:00Z"/>
          <w:rFonts w:ascii="Courier New" w:eastAsia="Times New Roman" w:hAnsi="Courier New"/>
          <w:noProof/>
          <w:sz w:val="16"/>
        </w:rPr>
      </w:pPr>
      <w:ins w:id="961" w:author="balazs162" w:date="2025-08-28T14:00:00Z" w16du:dateUtc="2025-08-28T12:00:00Z">
        <w:r w:rsidRPr="00E1759B">
          <w:rPr>
            <w:rFonts w:ascii="Courier New" w:eastAsia="Times New Roman" w:hAnsi="Courier New"/>
            <w:noProof/>
            <w:sz w:val="16"/>
          </w:rPr>
          <w:t xml:space="preserve">          description: Fallback descriptor not found.</w:t>
        </w:r>
      </w:ins>
    </w:p>
    <w:p w14:paraId="375395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balazs162" w:date="2025-08-28T14:00:00Z" w16du:dateUtc="2025-08-28T12:00:00Z"/>
          <w:rFonts w:ascii="Courier New" w:eastAsia="Times New Roman" w:hAnsi="Courier New"/>
          <w:noProof/>
          <w:sz w:val="16"/>
        </w:rPr>
      </w:pPr>
      <w:ins w:id="963" w:author="balazs162" w:date="2025-08-28T14:00:00Z" w16du:dateUtc="2025-08-28T12:00:00Z">
        <w:r w:rsidRPr="00E1759B">
          <w:rPr>
            <w:rFonts w:ascii="Courier New" w:eastAsia="Times New Roman" w:hAnsi="Courier New"/>
            <w:noProof/>
            <w:sz w:val="16"/>
          </w:rPr>
          <w:t xml:space="preserve">          content:</w:t>
        </w:r>
      </w:ins>
    </w:p>
    <w:p w14:paraId="1C8CC1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balazs162" w:date="2025-08-28T14:00:00Z" w16du:dateUtc="2025-08-28T12:00:00Z"/>
          <w:rFonts w:ascii="Courier New" w:eastAsia="Times New Roman" w:hAnsi="Courier New"/>
          <w:noProof/>
          <w:sz w:val="16"/>
        </w:rPr>
      </w:pPr>
      <w:ins w:id="965" w:author="balazs162" w:date="2025-08-28T14:00:00Z" w16du:dateUtc="2025-08-28T12:00:00Z">
        <w:r w:rsidRPr="00E1759B">
          <w:rPr>
            <w:rFonts w:ascii="Courier New" w:eastAsia="Times New Roman" w:hAnsi="Courier New"/>
            <w:noProof/>
            <w:sz w:val="16"/>
          </w:rPr>
          <w:t xml:space="preserve">            application/problem+json:</w:t>
        </w:r>
      </w:ins>
    </w:p>
    <w:p w14:paraId="5EE8DD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balazs162" w:date="2025-08-28T14:00:00Z" w16du:dateUtc="2025-08-28T12:00:00Z"/>
          <w:rFonts w:ascii="Courier New" w:eastAsia="Times New Roman" w:hAnsi="Courier New"/>
          <w:noProof/>
          <w:sz w:val="16"/>
        </w:rPr>
      </w:pPr>
      <w:ins w:id="967" w:author="balazs162" w:date="2025-08-28T14:00:00Z" w16du:dateUtc="2025-08-28T12:00:00Z">
        <w:r w:rsidRPr="00E1759B">
          <w:rPr>
            <w:rFonts w:ascii="Courier New" w:eastAsia="Times New Roman" w:hAnsi="Courier New"/>
            <w:noProof/>
            <w:sz w:val="16"/>
          </w:rPr>
          <w:t xml:space="preserve">              schema:</w:t>
        </w:r>
      </w:ins>
    </w:p>
    <w:p w14:paraId="2683EE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balazs162" w:date="2025-08-28T14:00:00Z" w16du:dateUtc="2025-08-28T12:00:00Z"/>
          <w:rFonts w:ascii="Courier New" w:eastAsia="Times New Roman" w:hAnsi="Courier New"/>
          <w:noProof/>
          <w:sz w:val="16"/>
        </w:rPr>
      </w:pPr>
      <w:ins w:id="969" w:author="balazs162" w:date="2025-08-28T14:00:00Z" w16du:dateUtc="2025-08-28T12:00:00Z">
        <w:r w:rsidRPr="00E1759B">
          <w:rPr>
            <w:rFonts w:ascii="Courier New" w:eastAsia="Times New Roman" w:hAnsi="Courier New"/>
            <w:noProof/>
            <w:sz w:val="16"/>
          </w:rPr>
          <w:t xml:space="preserve">                $ref: '#/components/schemas/ErrorDetail'  ##EDITOR The example in swagger is very strange. The example cannot be the same for put and delete. TODO LATER</w:t>
        </w:r>
      </w:ins>
    </w:p>
    <w:p w14:paraId="2E6266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balazs162" w:date="2025-08-28T14:00:00Z" w16du:dateUtc="2025-08-28T12:00:00Z"/>
          <w:rFonts w:ascii="Courier New" w:eastAsia="Times New Roman" w:hAnsi="Courier New"/>
          <w:noProof/>
          <w:sz w:val="16"/>
        </w:rPr>
      </w:pPr>
      <w:ins w:id="971" w:author="balazs162" w:date="2025-08-28T14:00:00Z" w16du:dateUtc="2025-08-28T12:00:00Z">
        <w:r w:rsidRPr="00E1759B">
          <w:rPr>
            <w:rFonts w:ascii="Courier New" w:eastAsia="Times New Roman" w:hAnsi="Courier New"/>
            <w:noProof/>
            <w:sz w:val="16"/>
          </w:rPr>
          <w:t xml:space="preserve">        '409': </w:t>
        </w:r>
      </w:ins>
    </w:p>
    <w:p w14:paraId="1004B0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balazs162" w:date="2025-08-28T14:00:00Z" w16du:dateUtc="2025-08-28T12:00:00Z"/>
          <w:rFonts w:ascii="Courier New" w:eastAsia="Times New Roman" w:hAnsi="Courier New"/>
          <w:noProof/>
          <w:sz w:val="16"/>
        </w:rPr>
      </w:pPr>
      <w:ins w:id="973" w:author="balazs162" w:date="2025-08-28T14:00:00Z" w16du:dateUtc="2025-08-28T12:00:00Z">
        <w:r w:rsidRPr="00E1759B">
          <w:rPr>
            <w:rFonts w:ascii="Courier New" w:eastAsia="Times New Roman" w:hAnsi="Courier New"/>
            <w:noProof/>
            <w:sz w:val="16"/>
          </w:rPr>
          <w:t xml:space="preserve">          description: Conflict - The fallback descriptor cannot be deleted due to its current state. </w:t>
        </w:r>
      </w:ins>
    </w:p>
    <w:p w14:paraId="1EF3D5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balazs162" w:date="2025-08-28T14:00:00Z" w16du:dateUtc="2025-08-28T12:00:00Z"/>
          <w:rFonts w:ascii="Courier New" w:eastAsia="Times New Roman" w:hAnsi="Courier New"/>
          <w:noProof/>
          <w:sz w:val="16"/>
        </w:rPr>
      </w:pPr>
      <w:ins w:id="975" w:author="balazs162" w:date="2025-08-28T14:00:00Z" w16du:dateUtc="2025-08-28T12:00:00Z">
        <w:r w:rsidRPr="00E1759B">
          <w:rPr>
            <w:rFonts w:ascii="Courier New" w:eastAsia="Times New Roman" w:hAnsi="Courier New"/>
            <w:noProof/>
            <w:sz w:val="16"/>
          </w:rPr>
          <w:t xml:space="preserve">          content:</w:t>
        </w:r>
      </w:ins>
    </w:p>
    <w:p w14:paraId="0B4C8F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balazs162" w:date="2025-08-28T14:00:00Z" w16du:dateUtc="2025-08-28T12:00:00Z"/>
          <w:rFonts w:ascii="Courier New" w:eastAsia="Times New Roman" w:hAnsi="Courier New"/>
          <w:noProof/>
          <w:sz w:val="16"/>
        </w:rPr>
      </w:pPr>
      <w:ins w:id="977" w:author="balazs162" w:date="2025-08-28T14:00:00Z" w16du:dateUtc="2025-08-28T12:00:00Z">
        <w:r w:rsidRPr="00E1759B">
          <w:rPr>
            <w:rFonts w:ascii="Courier New" w:eastAsia="Times New Roman" w:hAnsi="Courier New"/>
            <w:noProof/>
            <w:sz w:val="16"/>
          </w:rPr>
          <w:t xml:space="preserve">            application/problem+json:</w:t>
        </w:r>
      </w:ins>
    </w:p>
    <w:p w14:paraId="133099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balazs162" w:date="2025-08-28T14:00:00Z" w16du:dateUtc="2025-08-28T12:00:00Z"/>
          <w:rFonts w:ascii="Courier New" w:eastAsia="Times New Roman" w:hAnsi="Courier New"/>
          <w:noProof/>
          <w:sz w:val="16"/>
        </w:rPr>
      </w:pPr>
      <w:ins w:id="979" w:author="balazs162" w:date="2025-08-28T14:00:00Z" w16du:dateUtc="2025-08-28T12:00:00Z">
        <w:r w:rsidRPr="00E1759B">
          <w:rPr>
            <w:rFonts w:ascii="Courier New" w:eastAsia="Times New Roman" w:hAnsi="Courier New"/>
            <w:noProof/>
            <w:sz w:val="16"/>
          </w:rPr>
          <w:t xml:space="preserve">              schema:</w:t>
        </w:r>
      </w:ins>
    </w:p>
    <w:p w14:paraId="4A73BE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balazs162" w:date="2025-08-28T14:00:00Z" w16du:dateUtc="2025-08-28T12:00:00Z"/>
          <w:rFonts w:ascii="Courier New" w:eastAsia="Times New Roman" w:hAnsi="Courier New"/>
          <w:noProof/>
          <w:sz w:val="16"/>
        </w:rPr>
      </w:pPr>
      <w:ins w:id="981" w:author="balazs162" w:date="2025-08-28T14:00:00Z" w16du:dateUtc="2025-08-28T12:00:00Z">
        <w:r w:rsidRPr="00E1759B">
          <w:rPr>
            <w:rFonts w:ascii="Courier New" w:eastAsia="Times New Roman" w:hAnsi="Courier New"/>
            <w:noProof/>
            <w:sz w:val="16"/>
          </w:rPr>
          <w:t xml:space="preserve">                $ref: '#/components/schemas/ErrorDetail'</w:t>
        </w:r>
      </w:ins>
    </w:p>
    <w:p w14:paraId="55642D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balazs162" w:date="2025-08-28T14:00:00Z" w16du:dateUtc="2025-08-28T12:00:00Z"/>
          <w:rFonts w:ascii="Courier New" w:eastAsia="Times New Roman" w:hAnsi="Courier New"/>
          <w:noProof/>
          <w:sz w:val="16"/>
        </w:rPr>
      </w:pPr>
      <w:ins w:id="983" w:author="balazs162" w:date="2025-08-28T14:00:00Z" w16du:dateUtc="2025-08-28T12:00:00Z">
        <w:r w:rsidRPr="00E1759B">
          <w:rPr>
            <w:rFonts w:ascii="Courier New" w:eastAsia="Times New Roman" w:hAnsi="Courier New"/>
            <w:noProof/>
            <w:sz w:val="16"/>
          </w:rPr>
          <w:t xml:space="preserve">        '500':</w:t>
        </w:r>
      </w:ins>
    </w:p>
    <w:p w14:paraId="7F2EB4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balazs162" w:date="2025-08-28T14:00:00Z" w16du:dateUtc="2025-08-28T12:00:00Z"/>
          <w:rFonts w:ascii="Courier New" w:eastAsia="Times New Roman" w:hAnsi="Courier New"/>
          <w:noProof/>
          <w:sz w:val="16"/>
        </w:rPr>
      </w:pPr>
      <w:ins w:id="985" w:author="balazs162" w:date="2025-08-28T14:00:00Z" w16du:dateUtc="2025-08-28T12:00:00Z">
        <w:r w:rsidRPr="00E1759B">
          <w:rPr>
            <w:rFonts w:ascii="Courier New" w:eastAsia="Times New Roman" w:hAnsi="Courier New"/>
            <w:noProof/>
            <w:sz w:val="16"/>
          </w:rPr>
          <w:t xml:space="preserve">          description: Internal server error.</w:t>
        </w:r>
      </w:ins>
    </w:p>
    <w:p w14:paraId="3DC570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balazs162" w:date="2025-08-28T14:00:00Z" w16du:dateUtc="2025-08-28T12:00:00Z"/>
          <w:rFonts w:ascii="Courier New" w:eastAsia="Times New Roman" w:hAnsi="Courier New"/>
          <w:noProof/>
          <w:sz w:val="16"/>
        </w:rPr>
      </w:pPr>
      <w:ins w:id="987" w:author="balazs162" w:date="2025-08-28T14:00:00Z" w16du:dateUtc="2025-08-28T12:00:00Z">
        <w:r w:rsidRPr="00E1759B">
          <w:rPr>
            <w:rFonts w:ascii="Courier New" w:eastAsia="Times New Roman" w:hAnsi="Courier New"/>
            <w:noProof/>
            <w:sz w:val="16"/>
          </w:rPr>
          <w:t xml:space="preserve">          content:</w:t>
        </w:r>
      </w:ins>
    </w:p>
    <w:p w14:paraId="5A7DF2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balazs162" w:date="2025-08-28T14:00:00Z" w16du:dateUtc="2025-08-28T12:00:00Z"/>
          <w:rFonts w:ascii="Courier New" w:eastAsia="Times New Roman" w:hAnsi="Courier New"/>
          <w:noProof/>
          <w:sz w:val="16"/>
        </w:rPr>
      </w:pPr>
      <w:ins w:id="989" w:author="balazs162" w:date="2025-08-28T14:00:00Z" w16du:dateUtc="2025-08-28T12:00:00Z">
        <w:r w:rsidRPr="00E1759B">
          <w:rPr>
            <w:rFonts w:ascii="Courier New" w:eastAsia="Times New Roman" w:hAnsi="Courier New"/>
            <w:noProof/>
            <w:sz w:val="16"/>
          </w:rPr>
          <w:t xml:space="preserve">            application/problem+json:</w:t>
        </w:r>
      </w:ins>
    </w:p>
    <w:p w14:paraId="2CD0E7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balazs162" w:date="2025-08-28T14:00:00Z" w16du:dateUtc="2025-08-28T12:00:00Z"/>
          <w:rFonts w:ascii="Courier New" w:eastAsia="Times New Roman" w:hAnsi="Courier New"/>
          <w:noProof/>
          <w:sz w:val="16"/>
        </w:rPr>
      </w:pPr>
      <w:ins w:id="991" w:author="balazs162" w:date="2025-08-28T14:00:00Z" w16du:dateUtc="2025-08-28T12:00:00Z">
        <w:r w:rsidRPr="00E1759B">
          <w:rPr>
            <w:rFonts w:ascii="Courier New" w:eastAsia="Times New Roman" w:hAnsi="Courier New"/>
            <w:noProof/>
            <w:sz w:val="16"/>
          </w:rPr>
          <w:t xml:space="preserve">              schema:</w:t>
        </w:r>
      </w:ins>
    </w:p>
    <w:p w14:paraId="654610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balazs162" w:date="2025-08-28T14:00:00Z" w16du:dateUtc="2025-08-28T12:00:00Z"/>
          <w:rFonts w:ascii="Courier New" w:eastAsia="Times New Roman" w:hAnsi="Courier New"/>
          <w:noProof/>
          <w:sz w:val="16"/>
        </w:rPr>
      </w:pPr>
      <w:ins w:id="993" w:author="balazs162" w:date="2025-08-28T14:00:00Z" w16du:dateUtc="2025-08-28T12:00:00Z">
        <w:r w:rsidRPr="00E1759B">
          <w:rPr>
            <w:rFonts w:ascii="Courier New" w:eastAsia="Times New Roman" w:hAnsi="Courier New"/>
            <w:noProof/>
            <w:sz w:val="16"/>
          </w:rPr>
          <w:t xml:space="preserve">                $ref: '#/components/schemas/ErrorDetail'</w:t>
        </w:r>
      </w:ins>
    </w:p>
    <w:p w14:paraId="4C03FE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balazs162" w:date="2025-08-28T14:00:00Z" w16du:dateUtc="2025-08-28T12:00:00Z"/>
          <w:rFonts w:ascii="Courier New" w:eastAsia="Times New Roman" w:hAnsi="Courier New"/>
          <w:noProof/>
          <w:sz w:val="16"/>
        </w:rPr>
      </w:pPr>
      <w:ins w:id="995" w:author="balazs162" w:date="2025-08-28T14:00:00Z" w16du:dateUtc="2025-08-28T12:00:00Z">
        <w:r w:rsidRPr="00E1759B">
          <w:rPr>
            <w:rFonts w:ascii="Courier New" w:eastAsia="Times New Roman" w:hAnsi="Courier New"/>
            <w:noProof/>
            <w:sz w:val="16"/>
          </w:rPr>
          <w:t xml:space="preserve">  /trigger-descriptors:</w:t>
        </w:r>
      </w:ins>
    </w:p>
    <w:p w14:paraId="503654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balazs162" w:date="2025-08-28T14:00:00Z" w16du:dateUtc="2025-08-28T12:00:00Z"/>
          <w:rFonts w:ascii="Courier New" w:eastAsia="Times New Roman" w:hAnsi="Courier New"/>
          <w:noProof/>
          <w:sz w:val="16"/>
        </w:rPr>
      </w:pPr>
      <w:ins w:id="997" w:author="balazs162" w:date="2025-08-28T14:00:00Z" w16du:dateUtc="2025-08-28T12:00:00Z">
        <w:r w:rsidRPr="00E1759B">
          <w:rPr>
            <w:rFonts w:ascii="Courier New" w:eastAsia="Times New Roman" w:hAnsi="Courier New"/>
            <w:noProof/>
            <w:sz w:val="16"/>
          </w:rPr>
          <w:t xml:space="preserve">    post:</w:t>
        </w:r>
      </w:ins>
    </w:p>
    <w:p w14:paraId="4F547E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balazs162" w:date="2025-08-28T14:00:00Z" w16du:dateUtc="2025-08-28T12:00:00Z"/>
          <w:rFonts w:ascii="Courier New" w:eastAsia="Times New Roman" w:hAnsi="Courier New"/>
          <w:noProof/>
          <w:sz w:val="16"/>
        </w:rPr>
      </w:pPr>
      <w:ins w:id="999" w:author="balazs162" w:date="2025-08-28T14:00:00Z" w16du:dateUtc="2025-08-28T12:00:00Z">
        <w:r w:rsidRPr="00E1759B">
          <w:rPr>
            <w:rFonts w:ascii="Courier New" w:eastAsia="Times New Roman" w:hAnsi="Courier New"/>
            <w:noProof/>
            <w:sz w:val="16"/>
          </w:rPr>
          <w:t xml:space="preserve">      tags:</w:t>
        </w:r>
      </w:ins>
    </w:p>
    <w:p w14:paraId="77796F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balazs162" w:date="2025-08-28T14:00:00Z" w16du:dateUtc="2025-08-28T12:00:00Z"/>
          <w:rFonts w:ascii="Courier New" w:eastAsia="Times New Roman" w:hAnsi="Courier New"/>
          <w:noProof/>
          <w:sz w:val="16"/>
        </w:rPr>
      </w:pPr>
      <w:ins w:id="1001" w:author="balazs162" w:date="2025-08-28T14:00:00Z" w16du:dateUtc="2025-08-28T12:00:00Z">
        <w:r w:rsidRPr="00E1759B">
          <w:rPr>
            <w:rFonts w:ascii="Courier New" w:eastAsia="Times New Roman" w:hAnsi="Courier New"/>
            <w:noProof/>
            <w:sz w:val="16"/>
          </w:rPr>
          <w:t xml:space="preserve">        - Trigger Descriptor Management </w:t>
        </w:r>
      </w:ins>
    </w:p>
    <w:p w14:paraId="08BFCA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balazs162" w:date="2025-08-28T14:00:00Z" w16du:dateUtc="2025-08-28T12:00:00Z"/>
          <w:rFonts w:ascii="Courier New" w:eastAsia="Times New Roman" w:hAnsi="Courier New"/>
          <w:noProof/>
          <w:sz w:val="16"/>
        </w:rPr>
      </w:pPr>
      <w:ins w:id="1003" w:author="balazs162" w:date="2025-08-28T14:00:00Z" w16du:dateUtc="2025-08-28T12:00:00Z">
        <w:r w:rsidRPr="00E1759B">
          <w:rPr>
            <w:rFonts w:ascii="Courier New" w:eastAsia="Times New Roman" w:hAnsi="Courier New"/>
            <w:noProof/>
            <w:sz w:val="16"/>
          </w:rPr>
          <w:t xml:space="preserve">      summary: Create a new trigger descriptor</w:t>
        </w:r>
      </w:ins>
    </w:p>
    <w:p w14:paraId="40D5BA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balazs162" w:date="2025-08-28T14:00:00Z" w16du:dateUtc="2025-08-28T12:00:00Z"/>
          <w:rFonts w:ascii="Courier New" w:eastAsia="Times New Roman" w:hAnsi="Courier New"/>
          <w:noProof/>
          <w:sz w:val="16"/>
        </w:rPr>
      </w:pPr>
      <w:ins w:id="1005" w:author="balazs162" w:date="2025-08-28T14:00:00Z" w16du:dateUtc="2025-08-28T12:00:00Z">
        <w:r w:rsidRPr="00E1759B">
          <w:rPr>
            <w:rFonts w:ascii="Courier New" w:eastAsia="Times New Roman" w:hAnsi="Courier New"/>
            <w:noProof/>
            <w:sz w:val="16"/>
          </w:rPr>
          <w:t xml:space="preserve">      description: Creates a new trigger descriptor</w:t>
        </w:r>
      </w:ins>
    </w:p>
    <w:p w14:paraId="6272E1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balazs162" w:date="2025-08-28T14:00:00Z" w16du:dateUtc="2025-08-28T12:00:00Z"/>
          <w:rFonts w:ascii="Courier New" w:eastAsia="Times New Roman" w:hAnsi="Courier New"/>
          <w:noProof/>
          <w:sz w:val="16"/>
        </w:rPr>
      </w:pPr>
      <w:ins w:id="1007" w:author="balazs162" w:date="2025-08-28T14:00:00Z" w16du:dateUtc="2025-08-28T12:00:00Z">
        <w:r w:rsidRPr="00E1759B">
          <w:rPr>
            <w:rFonts w:ascii="Courier New" w:eastAsia="Times New Roman" w:hAnsi="Courier New"/>
            <w:noProof/>
            <w:sz w:val="16"/>
          </w:rPr>
          <w:t xml:space="preserve">      operationId: createTriggerDescriptor</w:t>
        </w:r>
      </w:ins>
    </w:p>
    <w:p w14:paraId="6C5460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balazs162" w:date="2025-08-28T14:00:00Z" w16du:dateUtc="2025-08-28T12:00:00Z"/>
          <w:rFonts w:ascii="Courier New" w:eastAsia="Times New Roman" w:hAnsi="Courier New"/>
          <w:noProof/>
          <w:sz w:val="16"/>
        </w:rPr>
      </w:pPr>
      <w:ins w:id="1009" w:author="balazs162" w:date="2025-08-28T14:00:00Z" w16du:dateUtc="2025-08-28T12:00:00Z">
        <w:r w:rsidRPr="00E1759B">
          <w:rPr>
            <w:rFonts w:ascii="Courier New" w:eastAsia="Times New Roman" w:hAnsi="Courier New"/>
            <w:noProof/>
            <w:sz w:val="16"/>
          </w:rPr>
          <w:t xml:space="preserve">      requestBody:</w:t>
        </w:r>
      </w:ins>
    </w:p>
    <w:p w14:paraId="7BFC8F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balazs162" w:date="2025-08-28T14:00:00Z" w16du:dateUtc="2025-08-28T12:00:00Z"/>
          <w:rFonts w:ascii="Courier New" w:eastAsia="Times New Roman" w:hAnsi="Courier New"/>
          <w:noProof/>
          <w:sz w:val="16"/>
        </w:rPr>
      </w:pPr>
      <w:ins w:id="1011" w:author="balazs162" w:date="2025-08-28T14:00:00Z" w16du:dateUtc="2025-08-28T12:00:00Z">
        <w:r w:rsidRPr="00E1759B">
          <w:rPr>
            <w:rFonts w:ascii="Courier New" w:eastAsia="Times New Roman" w:hAnsi="Courier New"/>
            <w:noProof/>
            <w:sz w:val="16"/>
          </w:rPr>
          <w:t xml:space="preserve">        required: true</w:t>
        </w:r>
      </w:ins>
    </w:p>
    <w:p w14:paraId="231BDF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balazs162" w:date="2025-08-28T14:00:00Z" w16du:dateUtc="2025-08-28T12:00:00Z"/>
          <w:rFonts w:ascii="Courier New" w:eastAsia="Times New Roman" w:hAnsi="Courier New"/>
          <w:noProof/>
          <w:sz w:val="16"/>
        </w:rPr>
      </w:pPr>
      <w:ins w:id="1013" w:author="balazs162" w:date="2025-08-28T14:00:00Z" w16du:dateUtc="2025-08-28T12:00:00Z">
        <w:r w:rsidRPr="00E1759B">
          <w:rPr>
            <w:rFonts w:ascii="Courier New" w:eastAsia="Times New Roman" w:hAnsi="Courier New"/>
            <w:noProof/>
            <w:sz w:val="16"/>
          </w:rPr>
          <w:t xml:space="preserve">        content:</w:t>
        </w:r>
      </w:ins>
    </w:p>
    <w:p w14:paraId="7F49C7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balazs162" w:date="2025-08-28T14:00:00Z" w16du:dateUtc="2025-08-28T12:00:00Z"/>
          <w:rFonts w:ascii="Courier New" w:eastAsia="Times New Roman" w:hAnsi="Courier New"/>
          <w:noProof/>
          <w:sz w:val="16"/>
        </w:rPr>
      </w:pPr>
      <w:ins w:id="1015" w:author="balazs162" w:date="2025-08-28T14:00:00Z" w16du:dateUtc="2025-08-28T12:00:00Z">
        <w:r w:rsidRPr="00E1759B">
          <w:rPr>
            <w:rFonts w:ascii="Courier New" w:eastAsia="Times New Roman" w:hAnsi="Courier New"/>
            <w:noProof/>
            <w:sz w:val="16"/>
          </w:rPr>
          <w:t xml:space="preserve">          application/json:</w:t>
        </w:r>
      </w:ins>
    </w:p>
    <w:p w14:paraId="4C746D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balazs162" w:date="2025-08-28T14:00:00Z" w16du:dateUtc="2025-08-28T12:00:00Z"/>
          <w:rFonts w:ascii="Courier New" w:eastAsia="Times New Roman" w:hAnsi="Courier New"/>
          <w:noProof/>
          <w:sz w:val="16"/>
        </w:rPr>
      </w:pPr>
      <w:ins w:id="1017" w:author="balazs162" w:date="2025-08-28T14:00:00Z" w16du:dateUtc="2025-08-28T12:00:00Z">
        <w:r w:rsidRPr="00E1759B">
          <w:rPr>
            <w:rFonts w:ascii="Courier New" w:eastAsia="Times New Roman" w:hAnsi="Courier New"/>
            <w:noProof/>
            <w:sz w:val="16"/>
          </w:rPr>
          <w:t xml:space="preserve">            schema:</w:t>
        </w:r>
      </w:ins>
    </w:p>
    <w:p w14:paraId="298D23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8" w:author="balazs162" w:date="2025-08-28T14:00:00Z" w16du:dateUtc="2025-08-28T12:00:00Z"/>
          <w:rFonts w:ascii="Courier New" w:eastAsia="Times New Roman" w:hAnsi="Courier New"/>
          <w:noProof/>
          <w:sz w:val="16"/>
        </w:rPr>
      </w:pPr>
      <w:ins w:id="1019" w:author="balazs162" w:date="2025-08-28T14:00:00Z" w16du:dateUtc="2025-08-28T12:00:00Z">
        <w:r w:rsidRPr="00E1759B">
          <w:rPr>
            <w:rFonts w:ascii="Courier New" w:eastAsia="Times New Roman" w:hAnsi="Courier New"/>
            <w:noProof/>
            <w:sz w:val="16"/>
          </w:rPr>
          <w:t xml:space="preserve">              $ref: '#/components/schemas/TriggerDescriptor'</w:t>
        </w:r>
      </w:ins>
    </w:p>
    <w:p w14:paraId="2693E7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balazs162" w:date="2025-08-28T14:00:00Z" w16du:dateUtc="2025-08-28T12:00:00Z"/>
          <w:rFonts w:ascii="Courier New" w:eastAsia="Times New Roman" w:hAnsi="Courier New"/>
          <w:noProof/>
          <w:sz w:val="16"/>
        </w:rPr>
      </w:pPr>
      <w:ins w:id="1021" w:author="balazs162" w:date="2025-08-28T14:00:00Z" w16du:dateUtc="2025-08-28T12:00:00Z">
        <w:r w:rsidRPr="00E1759B">
          <w:rPr>
            <w:rFonts w:ascii="Courier New" w:eastAsia="Times New Roman" w:hAnsi="Courier New"/>
            <w:noProof/>
            <w:sz w:val="16"/>
          </w:rPr>
          <w:t xml:space="preserve"> </w:t>
        </w:r>
      </w:ins>
    </w:p>
    <w:p w14:paraId="13347F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balazs162" w:date="2025-08-28T14:00:00Z" w16du:dateUtc="2025-08-28T12:00:00Z"/>
          <w:rFonts w:ascii="Courier New" w:eastAsia="Times New Roman" w:hAnsi="Courier New"/>
          <w:noProof/>
          <w:sz w:val="16"/>
        </w:rPr>
      </w:pPr>
      <w:ins w:id="1023" w:author="balazs162" w:date="2025-08-28T14:00:00Z" w16du:dateUtc="2025-08-28T12:00:00Z">
        <w:r w:rsidRPr="00E1759B">
          <w:rPr>
            <w:rFonts w:ascii="Courier New" w:eastAsia="Times New Roman" w:hAnsi="Courier New"/>
            <w:noProof/>
            <w:sz w:val="16"/>
          </w:rPr>
          <w:t xml:space="preserve">      responses:</w:t>
        </w:r>
      </w:ins>
    </w:p>
    <w:p w14:paraId="60130C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4" w:author="balazs162" w:date="2025-08-28T14:00:00Z" w16du:dateUtc="2025-08-28T12:00:00Z"/>
          <w:rFonts w:ascii="Courier New" w:eastAsia="Times New Roman" w:hAnsi="Courier New"/>
          <w:noProof/>
          <w:sz w:val="16"/>
        </w:rPr>
      </w:pPr>
      <w:ins w:id="1025" w:author="balazs162" w:date="2025-08-28T14:00:00Z" w16du:dateUtc="2025-08-28T12:00:00Z">
        <w:r w:rsidRPr="00E1759B">
          <w:rPr>
            <w:rFonts w:ascii="Courier New" w:eastAsia="Times New Roman" w:hAnsi="Courier New"/>
            <w:noProof/>
            <w:sz w:val="16"/>
          </w:rPr>
          <w:t xml:space="preserve">        '201':</w:t>
        </w:r>
      </w:ins>
    </w:p>
    <w:p w14:paraId="55C8FA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balazs162" w:date="2025-08-28T14:00:00Z" w16du:dateUtc="2025-08-28T12:00:00Z"/>
          <w:rFonts w:ascii="Courier New" w:eastAsia="Times New Roman" w:hAnsi="Courier New"/>
          <w:noProof/>
          <w:sz w:val="16"/>
        </w:rPr>
      </w:pPr>
      <w:ins w:id="1027" w:author="balazs162" w:date="2025-08-28T14:00:00Z" w16du:dateUtc="2025-08-28T12:00:00Z">
        <w:r w:rsidRPr="00E1759B">
          <w:rPr>
            <w:rFonts w:ascii="Courier New" w:eastAsia="Times New Roman" w:hAnsi="Courier New"/>
            <w:noProof/>
            <w:sz w:val="16"/>
          </w:rPr>
          <w:t xml:space="preserve">          description: Trigger descriptor created successfully </w:t>
        </w:r>
      </w:ins>
    </w:p>
    <w:p w14:paraId="1A51A7A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8" w:author="balazs162" w:date="2025-08-28T14:00:00Z" w16du:dateUtc="2025-08-28T12:00:00Z"/>
          <w:rFonts w:ascii="Courier New" w:eastAsia="Times New Roman" w:hAnsi="Courier New"/>
          <w:noProof/>
          <w:sz w:val="16"/>
        </w:rPr>
      </w:pPr>
      <w:ins w:id="1029" w:author="balazs162" w:date="2025-08-28T14:00:00Z" w16du:dateUtc="2025-08-28T12:00:00Z">
        <w:r w:rsidRPr="00E1759B">
          <w:rPr>
            <w:rFonts w:ascii="Courier New" w:eastAsia="Times New Roman" w:hAnsi="Courier New"/>
            <w:noProof/>
            <w:sz w:val="16"/>
          </w:rPr>
          <w:t xml:space="preserve">          headers:</w:t>
        </w:r>
      </w:ins>
    </w:p>
    <w:p w14:paraId="4999B9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 w:author="balazs162" w:date="2025-08-28T14:00:00Z" w16du:dateUtc="2025-08-28T12:00:00Z"/>
          <w:rFonts w:ascii="Courier New" w:eastAsia="Times New Roman" w:hAnsi="Courier New"/>
          <w:noProof/>
          <w:sz w:val="16"/>
        </w:rPr>
      </w:pPr>
      <w:ins w:id="1031" w:author="balazs162" w:date="2025-08-28T14:00:00Z" w16du:dateUtc="2025-08-28T12:00:00Z">
        <w:r w:rsidRPr="00E1759B">
          <w:rPr>
            <w:rFonts w:ascii="Courier New" w:eastAsia="Times New Roman" w:hAnsi="Courier New"/>
            <w:noProof/>
            <w:sz w:val="16"/>
          </w:rPr>
          <w:t xml:space="preserve">            Location:</w:t>
        </w:r>
      </w:ins>
    </w:p>
    <w:p w14:paraId="296EBC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balazs162" w:date="2025-08-28T14:00:00Z" w16du:dateUtc="2025-08-28T12:00:00Z"/>
          <w:rFonts w:ascii="Courier New" w:eastAsia="Times New Roman" w:hAnsi="Courier New"/>
          <w:noProof/>
          <w:sz w:val="16"/>
        </w:rPr>
      </w:pPr>
      <w:ins w:id="1033" w:author="balazs162" w:date="2025-08-28T14:00:00Z" w16du:dateUtc="2025-08-28T12:00:00Z">
        <w:r w:rsidRPr="00E1759B">
          <w:rPr>
            <w:rFonts w:ascii="Courier New" w:eastAsia="Times New Roman" w:hAnsi="Courier New"/>
            <w:noProof/>
            <w:sz w:val="16"/>
          </w:rPr>
          <w:t xml:space="preserve">              description: URI of the created trigger descriptor.</w:t>
        </w:r>
      </w:ins>
    </w:p>
    <w:p w14:paraId="184208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balazs162" w:date="2025-08-28T14:00:00Z" w16du:dateUtc="2025-08-28T12:00:00Z"/>
          <w:rFonts w:ascii="Courier New" w:eastAsia="Times New Roman" w:hAnsi="Courier New"/>
          <w:noProof/>
          <w:sz w:val="16"/>
        </w:rPr>
      </w:pPr>
      <w:ins w:id="1035" w:author="balazs162" w:date="2025-08-28T14:00:00Z" w16du:dateUtc="2025-08-28T12:00:00Z">
        <w:r w:rsidRPr="00E1759B">
          <w:rPr>
            <w:rFonts w:ascii="Courier New" w:eastAsia="Times New Roman" w:hAnsi="Courier New"/>
            <w:noProof/>
            <w:sz w:val="16"/>
          </w:rPr>
          <w:t xml:space="preserve">              schema:</w:t>
        </w:r>
      </w:ins>
    </w:p>
    <w:p w14:paraId="3858E1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balazs162" w:date="2025-08-28T14:00:00Z" w16du:dateUtc="2025-08-28T12:00:00Z"/>
          <w:rFonts w:ascii="Courier New" w:eastAsia="Times New Roman" w:hAnsi="Courier New"/>
          <w:noProof/>
          <w:sz w:val="16"/>
        </w:rPr>
      </w:pPr>
      <w:ins w:id="1037" w:author="balazs162" w:date="2025-08-28T14:00:00Z" w16du:dateUtc="2025-08-28T12:00:00Z">
        <w:r w:rsidRPr="00E1759B">
          <w:rPr>
            <w:rFonts w:ascii="Courier New" w:eastAsia="Times New Roman" w:hAnsi="Courier New"/>
            <w:noProof/>
            <w:sz w:val="16"/>
          </w:rPr>
          <w:t xml:space="preserve">                type: string</w:t>
        </w:r>
      </w:ins>
    </w:p>
    <w:p w14:paraId="44D50E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balazs162" w:date="2025-08-28T14:00:00Z" w16du:dateUtc="2025-08-28T12:00:00Z"/>
          <w:rFonts w:ascii="Courier New" w:eastAsia="Times New Roman" w:hAnsi="Courier New"/>
          <w:noProof/>
          <w:sz w:val="16"/>
        </w:rPr>
      </w:pPr>
      <w:ins w:id="1039" w:author="balazs162" w:date="2025-08-28T14:00:00Z" w16du:dateUtc="2025-08-28T12:00:00Z">
        <w:r w:rsidRPr="00E1759B">
          <w:rPr>
            <w:rFonts w:ascii="Courier New" w:eastAsia="Times New Roman" w:hAnsi="Courier New"/>
            <w:noProof/>
            <w:sz w:val="16"/>
          </w:rPr>
          <w:t xml:space="preserve">                format: uri-reference</w:t>
        </w:r>
      </w:ins>
    </w:p>
    <w:p w14:paraId="3C960C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balazs162" w:date="2025-08-28T14:00:00Z" w16du:dateUtc="2025-08-28T12:00:00Z"/>
          <w:rFonts w:ascii="Courier New" w:eastAsia="Times New Roman" w:hAnsi="Courier New"/>
          <w:noProof/>
          <w:sz w:val="16"/>
        </w:rPr>
      </w:pPr>
      <w:ins w:id="1041" w:author="balazs162" w:date="2025-08-28T14:00:00Z" w16du:dateUtc="2025-08-28T12:00:00Z">
        <w:r w:rsidRPr="00E1759B">
          <w:rPr>
            <w:rFonts w:ascii="Courier New" w:eastAsia="Times New Roman" w:hAnsi="Courier New"/>
            <w:noProof/>
            <w:sz w:val="16"/>
          </w:rPr>
          <w:t xml:space="preserve">                example: "/trigger-descriptors/mytrigger-11"  </w:t>
        </w:r>
      </w:ins>
    </w:p>
    <w:p w14:paraId="637A26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balazs162" w:date="2025-08-28T14:00:00Z" w16du:dateUtc="2025-08-28T12:00:00Z"/>
          <w:rFonts w:ascii="Courier New" w:eastAsia="Times New Roman" w:hAnsi="Courier New"/>
          <w:noProof/>
          <w:sz w:val="16"/>
        </w:rPr>
      </w:pPr>
      <w:ins w:id="1043" w:author="balazs162" w:date="2025-08-28T14:00:00Z" w16du:dateUtc="2025-08-28T12:00:00Z">
        <w:r w:rsidRPr="00E1759B">
          <w:rPr>
            <w:rFonts w:ascii="Courier New" w:eastAsia="Times New Roman" w:hAnsi="Courier New"/>
            <w:noProof/>
            <w:sz w:val="16"/>
          </w:rPr>
          <w:t xml:space="preserve">          content:</w:t>
        </w:r>
      </w:ins>
    </w:p>
    <w:p w14:paraId="602E7BD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balazs162" w:date="2025-08-28T14:00:00Z" w16du:dateUtc="2025-08-28T12:00:00Z"/>
          <w:rFonts w:ascii="Courier New" w:eastAsia="Times New Roman" w:hAnsi="Courier New"/>
          <w:noProof/>
          <w:sz w:val="16"/>
        </w:rPr>
      </w:pPr>
      <w:ins w:id="1045" w:author="balazs162" w:date="2025-08-28T14:00:00Z" w16du:dateUtc="2025-08-28T12:00:00Z">
        <w:r w:rsidRPr="00E1759B">
          <w:rPr>
            <w:rFonts w:ascii="Courier New" w:eastAsia="Times New Roman" w:hAnsi="Courier New"/>
            <w:noProof/>
            <w:sz w:val="16"/>
          </w:rPr>
          <w:t xml:space="preserve">            application/json:</w:t>
        </w:r>
      </w:ins>
    </w:p>
    <w:p w14:paraId="725259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balazs162" w:date="2025-08-28T14:00:00Z" w16du:dateUtc="2025-08-28T12:00:00Z"/>
          <w:rFonts w:ascii="Courier New" w:eastAsia="Times New Roman" w:hAnsi="Courier New"/>
          <w:noProof/>
          <w:sz w:val="16"/>
        </w:rPr>
      </w:pPr>
      <w:ins w:id="1047" w:author="balazs162" w:date="2025-08-28T14:00:00Z" w16du:dateUtc="2025-08-28T12:00:00Z">
        <w:r w:rsidRPr="00E1759B">
          <w:rPr>
            <w:rFonts w:ascii="Courier New" w:eastAsia="Times New Roman" w:hAnsi="Courier New"/>
            <w:noProof/>
            <w:sz w:val="16"/>
          </w:rPr>
          <w:t xml:space="preserve">              schema:</w:t>
        </w:r>
      </w:ins>
    </w:p>
    <w:p w14:paraId="5C2F0F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balazs162" w:date="2025-08-28T14:00:00Z" w16du:dateUtc="2025-08-28T12:00:00Z"/>
          <w:rFonts w:ascii="Courier New" w:eastAsia="Times New Roman" w:hAnsi="Courier New"/>
          <w:noProof/>
          <w:sz w:val="16"/>
        </w:rPr>
      </w:pPr>
      <w:ins w:id="1049" w:author="balazs162" w:date="2025-08-28T14:00:00Z" w16du:dateUtc="2025-08-28T12:00:00Z">
        <w:r w:rsidRPr="00E1759B">
          <w:rPr>
            <w:rFonts w:ascii="Courier New" w:eastAsia="Times New Roman" w:hAnsi="Courier New"/>
            <w:noProof/>
            <w:sz w:val="16"/>
          </w:rPr>
          <w:t xml:space="preserve">                $ref: '#/components/schemas/TriggerDescriptorResponse' </w:t>
        </w:r>
      </w:ins>
    </w:p>
    <w:p w14:paraId="146162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balazs162" w:date="2025-08-28T14:00:00Z" w16du:dateUtc="2025-08-28T12:00:00Z"/>
          <w:rFonts w:ascii="Courier New" w:eastAsia="Times New Roman" w:hAnsi="Courier New"/>
          <w:noProof/>
          <w:sz w:val="16"/>
        </w:rPr>
      </w:pPr>
      <w:ins w:id="1051" w:author="balazs162" w:date="2025-08-28T14:00:00Z" w16du:dateUtc="2025-08-28T12:00:00Z">
        <w:r w:rsidRPr="00E1759B">
          <w:rPr>
            <w:rFonts w:ascii="Courier New" w:eastAsia="Times New Roman" w:hAnsi="Courier New"/>
            <w:noProof/>
            <w:sz w:val="16"/>
          </w:rPr>
          <w:t xml:space="preserve">        '400':</w:t>
        </w:r>
      </w:ins>
    </w:p>
    <w:p w14:paraId="771D0B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balazs162" w:date="2025-08-28T14:00:00Z" w16du:dateUtc="2025-08-28T12:00:00Z"/>
          <w:rFonts w:ascii="Courier New" w:eastAsia="Times New Roman" w:hAnsi="Courier New"/>
          <w:noProof/>
          <w:sz w:val="16"/>
        </w:rPr>
      </w:pPr>
      <w:ins w:id="1053"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306001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balazs162" w:date="2025-08-28T14:00:00Z" w16du:dateUtc="2025-08-28T12:00:00Z"/>
          <w:rFonts w:ascii="Courier New" w:eastAsia="Times New Roman" w:hAnsi="Courier New"/>
          <w:noProof/>
          <w:sz w:val="16"/>
        </w:rPr>
      </w:pPr>
      <w:ins w:id="1055" w:author="balazs162" w:date="2025-08-28T14:00:00Z" w16du:dateUtc="2025-08-28T12:00:00Z">
        <w:r w:rsidRPr="00E1759B">
          <w:rPr>
            <w:rFonts w:ascii="Courier New" w:eastAsia="Times New Roman" w:hAnsi="Courier New"/>
            <w:noProof/>
            <w:sz w:val="16"/>
          </w:rPr>
          <w:t xml:space="preserve">          content:</w:t>
        </w:r>
      </w:ins>
    </w:p>
    <w:p w14:paraId="6E1FD9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balazs162" w:date="2025-08-28T14:00:00Z" w16du:dateUtc="2025-08-28T12:00:00Z"/>
          <w:rFonts w:ascii="Courier New" w:eastAsia="Times New Roman" w:hAnsi="Courier New"/>
          <w:noProof/>
          <w:sz w:val="16"/>
        </w:rPr>
      </w:pPr>
      <w:ins w:id="1057" w:author="balazs162" w:date="2025-08-28T14:00:00Z" w16du:dateUtc="2025-08-28T12:00:00Z">
        <w:r w:rsidRPr="00E1759B">
          <w:rPr>
            <w:rFonts w:ascii="Courier New" w:eastAsia="Times New Roman" w:hAnsi="Courier New"/>
            <w:noProof/>
            <w:sz w:val="16"/>
          </w:rPr>
          <w:t xml:space="preserve">            application/problem+json:</w:t>
        </w:r>
      </w:ins>
    </w:p>
    <w:p w14:paraId="56DC19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balazs162" w:date="2025-08-28T14:00:00Z" w16du:dateUtc="2025-08-28T12:00:00Z"/>
          <w:rFonts w:ascii="Courier New" w:eastAsia="Times New Roman" w:hAnsi="Courier New"/>
          <w:noProof/>
          <w:sz w:val="16"/>
        </w:rPr>
      </w:pPr>
      <w:ins w:id="1059" w:author="balazs162" w:date="2025-08-28T14:00:00Z" w16du:dateUtc="2025-08-28T12:00:00Z">
        <w:r w:rsidRPr="00E1759B">
          <w:rPr>
            <w:rFonts w:ascii="Courier New" w:eastAsia="Times New Roman" w:hAnsi="Courier New"/>
            <w:noProof/>
            <w:sz w:val="16"/>
          </w:rPr>
          <w:t xml:space="preserve">              schema:</w:t>
        </w:r>
      </w:ins>
    </w:p>
    <w:p w14:paraId="54C353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balazs162" w:date="2025-08-28T14:00:00Z" w16du:dateUtc="2025-08-28T12:00:00Z"/>
          <w:rFonts w:ascii="Courier New" w:eastAsia="Times New Roman" w:hAnsi="Courier New"/>
          <w:noProof/>
          <w:sz w:val="16"/>
        </w:rPr>
      </w:pPr>
      <w:ins w:id="1061" w:author="balazs162" w:date="2025-08-28T14:00:00Z" w16du:dateUtc="2025-08-28T12:00:00Z">
        <w:r w:rsidRPr="00E1759B">
          <w:rPr>
            <w:rFonts w:ascii="Courier New" w:eastAsia="Times New Roman" w:hAnsi="Courier New"/>
            <w:noProof/>
            <w:sz w:val="16"/>
          </w:rPr>
          <w:t xml:space="preserve">                $ref: '#/components/schemas/ErrorDetail' </w:t>
        </w:r>
      </w:ins>
    </w:p>
    <w:p w14:paraId="6455D6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balazs162" w:date="2025-08-28T14:00:00Z" w16du:dateUtc="2025-08-28T12:00:00Z"/>
          <w:rFonts w:ascii="Courier New" w:eastAsia="Times New Roman" w:hAnsi="Courier New"/>
          <w:noProof/>
          <w:sz w:val="16"/>
        </w:rPr>
      </w:pPr>
      <w:ins w:id="1063" w:author="balazs162" w:date="2025-08-28T14:00:00Z" w16du:dateUtc="2025-08-28T12:00:00Z">
        <w:r w:rsidRPr="00E1759B">
          <w:rPr>
            <w:rFonts w:ascii="Courier New" w:eastAsia="Times New Roman" w:hAnsi="Courier New"/>
            <w:noProof/>
            <w:sz w:val="16"/>
          </w:rPr>
          <w:t xml:space="preserve">        '500':</w:t>
        </w:r>
      </w:ins>
    </w:p>
    <w:p w14:paraId="4C0F7F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balazs162" w:date="2025-08-28T14:00:00Z" w16du:dateUtc="2025-08-28T12:00:00Z"/>
          <w:rFonts w:ascii="Courier New" w:eastAsia="Times New Roman" w:hAnsi="Courier New"/>
          <w:noProof/>
          <w:sz w:val="16"/>
        </w:rPr>
      </w:pPr>
      <w:ins w:id="1065" w:author="balazs162" w:date="2025-08-28T14:00:00Z" w16du:dateUtc="2025-08-28T12:00:00Z">
        <w:r w:rsidRPr="00E1759B">
          <w:rPr>
            <w:rFonts w:ascii="Courier New" w:eastAsia="Times New Roman" w:hAnsi="Courier New"/>
            <w:noProof/>
            <w:sz w:val="16"/>
          </w:rPr>
          <w:t xml:space="preserve">          description: Internal server error.</w:t>
        </w:r>
      </w:ins>
    </w:p>
    <w:p w14:paraId="099331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balazs162" w:date="2025-08-28T14:00:00Z" w16du:dateUtc="2025-08-28T12:00:00Z"/>
          <w:rFonts w:ascii="Courier New" w:eastAsia="Times New Roman" w:hAnsi="Courier New"/>
          <w:noProof/>
          <w:sz w:val="16"/>
        </w:rPr>
      </w:pPr>
      <w:ins w:id="1067" w:author="balazs162" w:date="2025-08-28T14:00:00Z" w16du:dateUtc="2025-08-28T12:00:00Z">
        <w:r w:rsidRPr="00E1759B">
          <w:rPr>
            <w:rFonts w:ascii="Courier New" w:eastAsia="Times New Roman" w:hAnsi="Courier New"/>
            <w:noProof/>
            <w:sz w:val="16"/>
          </w:rPr>
          <w:t xml:space="preserve">          content:</w:t>
        </w:r>
      </w:ins>
    </w:p>
    <w:p w14:paraId="6EDD9E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balazs162" w:date="2025-08-28T14:00:00Z" w16du:dateUtc="2025-08-28T12:00:00Z"/>
          <w:rFonts w:ascii="Courier New" w:eastAsia="Times New Roman" w:hAnsi="Courier New"/>
          <w:noProof/>
          <w:sz w:val="16"/>
        </w:rPr>
      </w:pPr>
      <w:ins w:id="1069" w:author="balazs162" w:date="2025-08-28T14:00:00Z" w16du:dateUtc="2025-08-28T12:00:00Z">
        <w:r w:rsidRPr="00E1759B">
          <w:rPr>
            <w:rFonts w:ascii="Courier New" w:eastAsia="Times New Roman" w:hAnsi="Courier New"/>
            <w:noProof/>
            <w:sz w:val="16"/>
          </w:rPr>
          <w:t xml:space="preserve">            application/problem+json:</w:t>
        </w:r>
      </w:ins>
    </w:p>
    <w:p w14:paraId="4717D4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balazs162" w:date="2025-08-28T14:00:00Z" w16du:dateUtc="2025-08-28T12:00:00Z"/>
          <w:rFonts w:ascii="Courier New" w:eastAsia="Times New Roman" w:hAnsi="Courier New"/>
          <w:noProof/>
          <w:sz w:val="16"/>
        </w:rPr>
      </w:pPr>
      <w:ins w:id="1071" w:author="balazs162" w:date="2025-08-28T14:00:00Z" w16du:dateUtc="2025-08-28T12:00:00Z">
        <w:r w:rsidRPr="00E1759B">
          <w:rPr>
            <w:rFonts w:ascii="Courier New" w:eastAsia="Times New Roman" w:hAnsi="Courier New"/>
            <w:noProof/>
            <w:sz w:val="16"/>
          </w:rPr>
          <w:t xml:space="preserve">              schema:</w:t>
        </w:r>
      </w:ins>
    </w:p>
    <w:p w14:paraId="784886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balazs162" w:date="2025-08-28T14:00:00Z" w16du:dateUtc="2025-08-28T12:00:00Z"/>
          <w:rFonts w:ascii="Courier New" w:eastAsia="Times New Roman" w:hAnsi="Courier New"/>
          <w:noProof/>
          <w:sz w:val="16"/>
        </w:rPr>
      </w:pPr>
      <w:ins w:id="1073" w:author="balazs162" w:date="2025-08-28T14:00:00Z" w16du:dateUtc="2025-08-28T12:00:00Z">
        <w:r w:rsidRPr="00E1759B">
          <w:rPr>
            <w:rFonts w:ascii="Courier New" w:eastAsia="Times New Roman" w:hAnsi="Courier New"/>
            <w:noProof/>
            <w:sz w:val="16"/>
          </w:rPr>
          <w:t xml:space="preserve">                $ref: '#/components/schemas/ErrorDetail'</w:t>
        </w:r>
      </w:ins>
    </w:p>
    <w:p w14:paraId="116A94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balazs162" w:date="2025-08-28T14:00:00Z" w16du:dateUtc="2025-08-28T12:00:00Z"/>
          <w:rFonts w:ascii="Courier New" w:eastAsia="Times New Roman" w:hAnsi="Courier New"/>
          <w:noProof/>
          <w:sz w:val="16"/>
        </w:rPr>
      </w:pPr>
    </w:p>
    <w:p w14:paraId="40E1A9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balazs162" w:date="2025-08-28T14:00:00Z" w16du:dateUtc="2025-08-28T12:00:00Z"/>
          <w:rFonts w:ascii="Courier New" w:eastAsia="Times New Roman" w:hAnsi="Courier New"/>
          <w:noProof/>
          <w:sz w:val="16"/>
        </w:rPr>
      </w:pPr>
      <w:ins w:id="1076" w:author="balazs162" w:date="2025-08-28T14:00:00Z" w16du:dateUtc="2025-08-28T12:00:00Z">
        <w:r w:rsidRPr="00E1759B">
          <w:rPr>
            <w:rFonts w:ascii="Courier New" w:eastAsia="Times New Roman" w:hAnsi="Courier New"/>
            <w:noProof/>
            <w:sz w:val="16"/>
          </w:rPr>
          <w:t xml:space="preserve">    get:</w:t>
        </w:r>
      </w:ins>
    </w:p>
    <w:p w14:paraId="2C1FA2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balazs162" w:date="2025-08-28T14:00:00Z" w16du:dateUtc="2025-08-28T12:00:00Z"/>
          <w:rFonts w:ascii="Courier New" w:eastAsia="Times New Roman" w:hAnsi="Courier New"/>
          <w:noProof/>
          <w:sz w:val="16"/>
        </w:rPr>
      </w:pPr>
      <w:ins w:id="1078" w:author="balazs162" w:date="2025-08-28T14:00:00Z" w16du:dateUtc="2025-08-28T12:00:00Z">
        <w:r w:rsidRPr="00E1759B">
          <w:rPr>
            <w:rFonts w:ascii="Courier New" w:eastAsia="Times New Roman" w:hAnsi="Courier New"/>
            <w:noProof/>
            <w:sz w:val="16"/>
          </w:rPr>
          <w:t xml:space="preserve">      tags:</w:t>
        </w:r>
      </w:ins>
    </w:p>
    <w:p w14:paraId="54B48F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balazs162" w:date="2025-08-28T14:00:00Z" w16du:dateUtc="2025-08-28T12:00:00Z"/>
          <w:rFonts w:ascii="Courier New" w:eastAsia="Times New Roman" w:hAnsi="Courier New"/>
          <w:noProof/>
          <w:sz w:val="16"/>
        </w:rPr>
      </w:pPr>
      <w:ins w:id="1080" w:author="balazs162" w:date="2025-08-28T14:00:00Z" w16du:dateUtc="2025-08-28T12:00:00Z">
        <w:r w:rsidRPr="00E1759B">
          <w:rPr>
            <w:rFonts w:ascii="Courier New" w:eastAsia="Times New Roman" w:hAnsi="Courier New"/>
            <w:noProof/>
            <w:sz w:val="16"/>
          </w:rPr>
          <w:t xml:space="preserve">        - Trigger Descriptor Management </w:t>
        </w:r>
      </w:ins>
    </w:p>
    <w:p w14:paraId="2DF4C7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balazs162" w:date="2025-08-28T14:00:00Z" w16du:dateUtc="2025-08-28T12:00:00Z"/>
          <w:rFonts w:ascii="Courier New" w:eastAsia="Times New Roman" w:hAnsi="Courier New"/>
          <w:noProof/>
          <w:sz w:val="16"/>
        </w:rPr>
      </w:pPr>
      <w:ins w:id="1082" w:author="balazs162" w:date="2025-08-28T14:00:00Z" w16du:dateUtc="2025-08-28T12:00:00Z">
        <w:r w:rsidRPr="00E1759B">
          <w:rPr>
            <w:rFonts w:ascii="Courier New" w:eastAsia="Times New Roman" w:hAnsi="Courier New"/>
            <w:noProof/>
            <w:sz w:val="16"/>
          </w:rPr>
          <w:t xml:space="preserve">      summary: Get trigger descriptors</w:t>
        </w:r>
      </w:ins>
    </w:p>
    <w:p w14:paraId="229F15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balazs162" w:date="2025-08-28T14:00:00Z" w16du:dateUtc="2025-08-28T12:00:00Z"/>
          <w:rFonts w:ascii="Courier New" w:eastAsia="Times New Roman" w:hAnsi="Courier New"/>
          <w:noProof/>
          <w:sz w:val="16"/>
        </w:rPr>
      </w:pPr>
      <w:ins w:id="1084" w:author="balazs162" w:date="2025-08-28T14:00:00Z" w16du:dateUtc="2025-08-28T12:00:00Z">
        <w:r w:rsidRPr="00E1759B">
          <w:rPr>
            <w:rFonts w:ascii="Courier New" w:eastAsia="Times New Roman" w:hAnsi="Courier New"/>
            <w:noProof/>
            <w:sz w:val="16"/>
          </w:rPr>
          <w:t xml:space="preserve">      description: Retrieve a list of existing trigger descriptors.</w:t>
        </w:r>
      </w:ins>
    </w:p>
    <w:p w14:paraId="4C13E3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balazs162" w:date="2025-08-28T14:00:00Z" w16du:dateUtc="2025-08-28T12:00:00Z"/>
          <w:rFonts w:ascii="Courier New" w:eastAsia="Times New Roman" w:hAnsi="Courier New"/>
          <w:noProof/>
          <w:sz w:val="16"/>
        </w:rPr>
      </w:pPr>
      <w:ins w:id="1086" w:author="balazs162" w:date="2025-08-28T14:00:00Z" w16du:dateUtc="2025-08-28T12:00:00Z">
        <w:r w:rsidRPr="00E1759B">
          <w:rPr>
            <w:rFonts w:ascii="Courier New" w:eastAsia="Times New Roman" w:hAnsi="Courier New"/>
            <w:noProof/>
            <w:sz w:val="16"/>
          </w:rPr>
          <w:t xml:space="preserve">      operationId: getTriggerDescriptors </w:t>
        </w:r>
      </w:ins>
    </w:p>
    <w:p w14:paraId="32177E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balazs162" w:date="2025-08-28T14:00:00Z" w16du:dateUtc="2025-08-28T12:00:00Z"/>
          <w:rFonts w:ascii="Courier New" w:eastAsia="Times New Roman" w:hAnsi="Courier New"/>
          <w:noProof/>
          <w:sz w:val="16"/>
        </w:rPr>
      </w:pPr>
      <w:ins w:id="1088" w:author="balazs162" w:date="2025-08-28T14:00:00Z" w16du:dateUtc="2025-08-28T12:00:00Z">
        <w:r w:rsidRPr="00E1759B">
          <w:rPr>
            <w:rFonts w:ascii="Courier New" w:eastAsia="Times New Roman" w:hAnsi="Courier New"/>
            <w:noProof/>
            <w:sz w:val="16"/>
          </w:rPr>
          <w:t xml:space="preserve">      responses:</w:t>
        </w:r>
      </w:ins>
    </w:p>
    <w:p w14:paraId="4A6E08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balazs162" w:date="2025-08-28T14:00:00Z" w16du:dateUtc="2025-08-28T12:00:00Z"/>
          <w:rFonts w:ascii="Courier New" w:eastAsia="Times New Roman" w:hAnsi="Courier New"/>
          <w:noProof/>
          <w:sz w:val="16"/>
        </w:rPr>
      </w:pPr>
      <w:ins w:id="1090" w:author="balazs162" w:date="2025-08-28T14:00:00Z" w16du:dateUtc="2025-08-28T12:00:00Z">
        <w:r w:rsidRPr="00E1759B">
          <w:rPr>
            <w:rFonts w:ascii="Courier New" w:eastAsia="Times New Roman" w:hAnsi="Courier New"/>
            <w:noProof/>
            <w:sz w:val="16"/>
          </w:rPr>
          <w:t xml:space="preserve">        '200':</w:t>
        </w:r>
      </w:ins>
    </w:p>
    <w:p w14:paraId="7A5055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balazs162" w:date="2025-08-28T14:00:00Z" w16du:dateUtc="2025-08-28T12:00:00Z"/>
          <w:rFonts w:ascii="Courier New" w:eastAsia="Times New Roman" w:hAnsi="Courier New"/>
          <w:noProof/>
          <w:sz w:val="16"/>
        </w:rPr>
      </w:pPr>
      <w:ins w:id="1092" w:author="balazs162" w:date="2025-08-28T14:00:00Z" w16du:dateUtc="2025-08-28T12:00:00Z">
        <w:r w:rsidRPr="00E1759B">
          <w:rPr>
            <w:rFonts w:ascii="Courier New" w:eastAsia="Times New Roman" w:hAnsi="Courier New"/>
            <w:noProof/>
            <w:sz w:val="16"/>
          </w:rPr>
          <w:t xml:space="preserve">          description: List of the trigger descriptors retrieved successfully.</w:t>
        </w:r>
      </w:ins>
    </w:p>
    <w:p w14:paraId="76DAC8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balazs162" w:date="2025-08-28T14:00:00Z" w16du:dateUtc="2025-08-28T12:00:00Z"/>
          <w:rFonts w:ascii="Courier New" w:eastAsia="Times New Roman" w:hAnsi="Courier New"/>
          <w:noProof/>
          <w:sz w:val="16"/>
        </w:rPr>
      </w:pPr>
      <w:ins w:id="1094" w:author="balazs162" w:date="2025-08-28T14:00:00Z" w16du:dateUtc="2025-08-28T12:00:00Z">
        <w:r w:rsidRPr="00E1759B">
          <w:rPr>
            <w:rFonts w:ascii="Courier New" w:eastAsia="Times New Roman" w:hAnsi="Courier New"/>
            <w:noProof/>
            <w:sz w:val="16"/>
          </w:rPr>
          <w:t xml:space="preserve">          content:</w:t>
        </w:r>
      </w:ins>
    </w:p>
    <w:p w14:paraId="424AEA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balazs162" w:date="2025-08-28T14:00:00Z" w16du:dateUtc="2025-08-28T12:00:00Z"/>
          <w:rFonts w:ascii="Courier New" w:eastAsia="Times New Roman" w:hAnsi="Courier New"/>
          <w:noProof/>
          <w:sz w:val="16"/>
        </w:rPr>
      </w:pPr>
      <w:ins w:id="1096" w:author="balazs162" w:date="2025-08-28T14:00:00Z" w16du:dateUtc="2025-08-28T12:00:00Z">
        <w:r w:rsidRPr="00E1759B">
          <w:rPr>
            <w:rFonts w:ascii="Courier New" w:eastAsia="Times New Roman" w:hAnsi="Courier New"/>
            <w:noProof/>
            <w:sz w:val="16"/>
          </w:rPr>
          <w:t xml:space="preserve">            application/json:</w:t>
        </w:r>
      </w:ins>
    </w:p>
    <w:p w14:paraId="4F1266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7" w:author="balazs162" w:date="2025-08-28T14:00:00Z" w16du:dateUtc="2025-08-28T12:00:00Z"/>
          <w:rFonts w:ascii="Courier New" w:eastAsia="Times New Roman" w:hAnsi="Courier New"/>
          <w:noProof/>
          <w:sz w:val="16"/>
        </w:rPr>
      </w:pPr>
      <w:ins w:id="1098" w:author="balazs162" w:date="2025-08-28T14:00:00Z" w16du:dateUtc="2025-08-28T12:00:00Z">
        <w:r w:rsidRPr="00E1759B">
          <w:rPr>
            <w:rFonts w:ascii="Courier New" w:eastAsia="Times New Roman" w:hAnsi="Courier New"/>
            <w:noProof/>
            <w:sz w:val="16"/>
          </w:rPr>
          <w:t xml:space="preserve">              schema:</w:t>
        </w:r>
      </w:ins>
    </w:p>
    <w:p w14:paraId="100617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balazs162" w:date="2025-08-28T14:00:00Z" w16du:dateUtc="2025-08-28T12:00:00Z"/>
          <w:rFonts w:ascii="Courier New" w:eastAsia="Times New Roman" w:hAnsi="Courier New"/>
          <w:noProof/>
          <w:sz w:val="16"/>
        </w:rPr>
      </w:pPr>
      <w:ins w:id="1100" w:author="balazs162" w:date="2025-08-28T14:00:00Z" w16du:dateUtc="2025-08-28T12:00:00Z">
        <w:r w:rsidRPr="00E1759B">
          <w:rPr>
            <w:rFonts w:ascii="Courier New" w:eastAsia="Times New Roman" w:hAnsi="Courier New"/>
            <w:noProof/>
            <w:sz w:val="16"/>
          </w:rPr>
          <w:t xml:space="preserve">                type: array</w:t>
        </w:r>
      </w:ins>
    </w:p>
    <w:p w14:paraId="54B52C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balazs162" w:date="2025-08-28T14:00:00Z" w16du:dateUtc="2025-08-28T12:00:00Z"/>
          <w:rFonts w:ascii="Courier New" w:eastAsia="Times New Roman" w:hAnsi="Courier New"/>
          <w:noProof/>
          <w:sz w:val="16"/>
        </w:rPr>
      </w:pPr>
      <w:ins w:id="1102" w:author="balazs162" w:date="2025-08-28T14:00:00Z" w16du:dateUtc="2025-08-28T12:00:00Z">
        <w:r w:rsidRPr="00E1759B">
          <w:rPr>
            <w:rFonts w:ascii="Courier New" w:eastAsia="Times New Roman" w:hAnsi="Courier New"/>
            <w:noProof/>
            <w:sz w:val="16"/>
          </w:rPr>
          <w:t xml:space="preserve">                items:</w:t>
        </w:r>
      </w:ins>
    </w:p>
    <w:p w14:paraId="457A6D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balazs162" w:date="2025-08-28T14:00:00Z" w16du:dateUtc="2025-08-28T12:00:00Z"/>
          <w:rFonts w:ascii="Courier New" w:eastAsia="Times New Roman" w:hAnsi="Courier New"/>
          <w:noProof/>
          <w:sz w:val="16"/>
        </w:rPr>
      </w:pPr>
      <w:ins w:id="1104" w:author="balazs162" w:date="2025-08-28T14:00:00Z" w16du:dateUtc="2025-08-28T12:00:00Z">
        <w:r w:rsidRPr="00E1759B">
          <w:rPr>
            <w:rFonts w:ascii="Courier New" w:eastAsia="Times New Roman" w:hAnsi="Courier New"/>
            <w:noProof/>
            <w:sz w:val="16"/>
          </w:rPr>
          <w:t xml:space="preserve">                  $ref: '#/components/schemas/DescriptorListEntry'</w:t>
        </w:r>
      </w:ins>
    </w:p>
    <w:p w14:paraId="04BEC0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balazs162" w:date="2025-08-28T14:00:00Z" w16du:dateUtc="2025-08-28T12:00:00Z"/>
          <w:rFonts w:ascii="Courier New" w:eastAsia="Times New Roman" w:hAnsi="Courier New"/>
          <w:noProof/>
          <w:sz w:val="16"/>
        </w:rPr>
      </w:pPr>
    </w:p>
    <w:p w14:paraId="24E4AB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balazs162" w:date="2025-08-28T14:00:00Z" w16du:dateUtc="2025-08-28T12:00:00Z"/>
          <w:rFonts w:ascii="Courier New" w:eastAsia="Times New Roman" w:hAnsi="Courier New"/>
          <w:noProof/>
          <w:sz w:val="16"/>
        </w:rPr>
      </w:pPr>
      <w:ins w:id="1107" w:author="balazs162" w:date="2025-08-28T14:00:00Z" w16du:dateUtc="2025-08-28T12:00:00Z">
        <w:r w:rsidRPr="00E1759B">
          <w:rPr>
            <w:rFonts w:ascii="Courier New" w:eastAsia="Times New Roman" w:hAnsi="Courier New"/>
            <w:noProof/>
            <w:sz w:val="16"/>
          </w:rPr>
          <w:t xml:space="preserve">  /trigger-descriptors/{id}:  </w:t>
        </w:r>
      </w:ins>
    </w:p>
    <w:p w14:paraId="73946A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balazs162" w:date="2025-08-28T14:00:00Z" w16du:dateUtc="2025-08-28T12:00:00Z"/>
          <w:rFonts w:ascii="Courier New" w:eastAsia="Times New Roman" w:hAnsi="Courier New"/>
          <w:noProof/>
          <w:sz w:val="16"/>
        </w:rPr>
      </w:pPr>
      <w:ins w:id="1109" w:author="balazs162" w:date="2025-08-28T14:00:00Z" w16du:dateUtc="2025-08-28T12:00:00Z">
        <w:r w:rsidRPr="00E1759B">
          <w:rPr>
            <w:rFonts w:ascii="Courier New" w:eastAsia="Times New Roman" w:hAnsi="Courier New"/>
            <w:noProof/>
            <w:sz w:val="16"/>
          </w:rPr>
          <w:t xml:space="preserve">    parameters: </w:t>
        </w:r>
      </w:ins>
    </w:p>
    <w:p w14:paraId="1FB453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balazs162" w:date="2025-08-28T14:00:00Z" w16du:dateUtc="2025-08-28T12:00:00Z"/>
          <w:rFonts w:ascii="Courier New" w:eastAsia="Times New Roman" w:hAnsi="Courier New"/>
          <w:noProof/>
          <w:sz w:val="16"/>
        </w:rPr>
      </w:pPr>
      <w:ins w:id="1111" w:author="balazs162" w:date="2025-08-28T14:00:00Z" w16du:dateUtc="2025-08-28T12:00:00Z">
        <w:r w:rsidRPr="00E1759B">
          <w:rPr>
            <w:rFonts w:ascii="Courier New" w:eastAsia="Times New Roman" w:hAnsi="Courier New"/>
            <w:noProof/>
            <w:sz w:val="16"/>
          </w:rPr>
          <w:t xml:space="preserve">      - in: path</w:t>
        </w:r>
      </w:ins>
    </w:p>
    <w:p w14:paraId="63E7CD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balazs162" w:date="2025-08-28T14:00:00Z" w16du:dateUtc="2025-08-28T12:00:00Z"/>
          <w:rFonts w:ascii="Courier New" w:eastAsia="Times New Roman" w:hAnsi="Courier New"/>
          <w:noProof/>
          <w:sz w:val="16"/>
        </w:rPr>
      </w:pPr>
      <w:ins w:id="1113" w:author="balazs162" w:date="2025-08-28T14:00:00Z" w16du:dateUtc="2025-08-28T12:00:00Z">
        <w:r w:rsidRPr="00E1759B">
          <w:rPr>
            <w:rFonts w:ascii="Courier New" w:eastAsia="Times New Roman" w:hAnsi="Courier New"/>
            <w:noProof/>
            <w:sz w:val="16"/>
          </w:rPr>
          <w:t xml:space="preserve">        name: id</w:t>
        </w:r>
      </w:ins>
    </w:p>
    <w:p w14:paraId="4ED1CC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4" w:author="balazs162" w:date="2025-08-28T14:00:00Z" w16du:dateUtc="2025-08-28T12:00:00Z"/>
          <w:rFonts w:ascii="Courier New" w:eastAsia="Times New Roman" w:hAnsi="Courier New"/>
          <w:noProof/>
          <w:sz w:val="16"/>
        </w:rPr>
      </w:pPr>
      <w:ins w:id="1115" w:author="balazs162" w:date="2025-08-28T14:00:00Z" w16du:dateUtc="2025-08-28T12:00:00Z">
        <w:r w:rsidRPr="00E1759B">
          <w:rPr>
            <w:rFonts w:ascii="Courier New" w:eastAsia="Times New Roman" w:hAnsi="Courier New"/>
            <w:noProof/>
            <w:sz w:val="16"/>
          </w:rPr>
          <w:t xml:space="preserve">        schema:</w:t>
        </w:r>
      </w:ins>
    </w:p>
    <w:p w14:paraId="61A92C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balazs162" w:date="2025-08-28T14:00:00Z" w16du:dateUtc="2025-08-28T12:00:00Z"/>
          <w:rFonts w:ascii="Courier New" w:eastAsia="Times New Roman" w:hAnsi="Courier New"/>
          <w:noProof/>
          <w:sz w:val="16"/>
        </w:rPr>
      </w:pPr>
      <w:ins w:id="1117" w:author="balazs162" w:date="2025-08-28T14:00:00Z" w16du:dateUtc="2025-08-28T12:00:00Z">
        <w:r w:rsidRPr="00E1759B">
          <w:rPr>
            <w:rFonts w:ascii="Courier New" w:eastAsia="Times New Roman" w:hAnsi="Courier New"/>
            <w:noProof/>
            <w:sz w:val="16"/>
          </w:rPr>
          <w:lastRenderedPageBreak/>
          <w:t xml:space="preserve">          type: string</w:t>
        </w:r>
      </w:ins>
    </w:p>
    <w:p w14:paraId="320EDF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balazs162" w:date="2025-08-28T14:00:00Z" w16du:dateUtc="2025-08-28T12:00:00Z"/>
          <w:rFonts w:ascii="Courier New" w:eastAsia="Times New Roman" w:hAnsi="Courier New"/>
          <w:noProof/>
          <w:sz w:val="16"/>
        </w:rPr>
      </w:pPr>
      <w:ins w:id="1119" w:author="balazs162" w:date="2025-08-28T14:00:00Z" w16du:dateUtc="2025-08-28T12:00:00Z">
        <w:r w:rsidRPr="00E1759B">
          <w:rPr>
            <w:rFonts w:ascii="Courier New" w:eastAsia="Times New Roman" w:hAnsi="Courier New"/>
            <w:noProof/>
            <w:sz w:val="16"/>
          </w:rPr>
          <w:t xml:space="preserve">          description: Unique identifier of the  descriptor.</w:t>
        </w:r>
      </w:ins>
    </w:p>
    <w:p w14:paraId="7F9899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balazs162" w:date="2025-08-28T14:00:00Z" w16du:dateUtc="2025-08-28T12:00:00Z"/>
          <w:rFonts w:ascii="Courier New" w:eastAsia="Times New Roman" w:hAnsi="Courier New"/>
          <w:noProof/>
          <w:sz w:val="16"/>
        </w:rPr>
      </w:pPr>
      <w:ins w:id="1121" w:author="balazs162" w:date="2025-08-28T14:00:00Z" w16du:dateUtc="2025-08-28T12:00:00Z">
        <w:r w:rsidRPr="00E1759B">
          <w:rPr>
            <w:rFonts w:ascii="Courier New" w:eastAsia="Times New Roman" w:hAnsi="Courier New"/>
            <w:noProof/>
            <w:sz w:val="16"/>
          </w:rPr>
          <w:t xml:space="preserve">          example: "NewNetworkElement10-trigger-001"</w:t>
        </w:r>
      </w:ins>
    </w:p>
    <w:p w14:paraId="1C3A6E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balazs162" w:date="2025-08-28T14:00:00Z" w16du:dateUtc="2025-08-28T12:00:00Z"/>
          <w:rFonts w:ascii="Courier New" w:eastAsia="Times New Roman" w:hAnsi="Courier New"/>
          <w:noProof/>
          <w:sz w:val="16"/>
        </w:rPr>
      </w:pPr>
      <w:ins w:id="1123" w:author="balazs162" w:date="2025-08-28T14:00:00Z" w16du:dateUtc="2025-08-28T12:00:00Z">
        <w:r w:rsidRPr="00E1759B">
          <w:rPr>
            <w:rFonts w:ascii="Courier New" w:eastAsia="Times New Roman" w:hAnsi="Courier New"/>
            <w:noProof/>
            <w:sz w:val="16"/>
          </w:rPr>
          <w:t xml:space="preserve">        required: true </w:t>
        </w:r>
      </w:ins>
    </w:p>
    <w:p w14:paraId="089ED2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balazs162" w:date="2025-08-28T14:00:00Z" w16du:dateUtc="2025-08-28T12:00:00Z"/>
          <w:rFonts w:ascii="Courier New" w:eastAsia="Times New Roman" w:hAnsi="Courier New"/>
          <w:noProof/>
          <w:sz w:val="16"/>
        </w:rPr>
      </w:pPr>
    </w:p>
    <w:p w14:paraId="4FF8D1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balazs162" w:date="2025-08-28T14:00:00Z" w16du:dateUtc="2025-08-28T12:00:00Z"/>
          <w:rFonts w:ascii="Courier New" w:eastAsia="Times New Roman" w:hAnsi="Courier New"/>
          <w:noProof/>
          <w:sz w:val="16"/>
        </w:rPr>
      </w:pPr>
      <w:ins w:id="1126" w:author="balazs162" w:date="2025-08-28T14:00:00Z" w16du:dateUtc="2025-08-28T12:00:00Z">
        <w:r w:rsidRPr="00E1759B">
          <w:rPr>
            <w:rFonts w:ascii="Courier New" w:eastAsia="Times New Roman" w:hAnsi="Courier New"/>
            <w:noProof/>
            <w:sz w:val="16"/>
          </w:rPr>
          <w:t xml:space="preserve">    get: </w:t>
        </w:r>
      </w:ins>
    </w:p>
    <w:p w14:paraId="177745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7" w:author="balazs162" w:date="2025-08-28T14:00:00Z" w16du:dateUtc="2025-08-28T12:00:00Z"/>
          <w:rFonts w:ascii="Courier New" w:eastAsia="Times New Roman" w:hAnsi="Courier New"/>
          <w:noProof/>
          <w:sz w:val="16"/>
        </w:rPr>
      </w:pPr>
      <w:ins w:id="1128" w:author="balazs162" w:date="2025-08-28T14:00:00Z" w16du:dateUtc="2025-08-28T12:00:00Z">
        <w:r w:rsidRPr="00E1759B">
          <w:rPr>
            <w:rFonts w:ascii="Courier New" w:eastAsia="Times New Roman" w:hAnsi="Courier New"/>
            <w:noProof/>
            <w:sz w:val="16"/>
          </w:rPr>
          <w:t xml:space="preserve">      tags:</w:t>
        </w:r>
      </w:ins>
    </w:p>
    <w:p w14:paraId="55BC5C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balazs162" w:date="2025-08-28T14:00:00Z" w16du:dateUtc="2025-08-28T12:00:00Z"/>
          <w:rFonts w:ascii="Courier New" w:eastAsia="Times New Roman" w:hAnsi="Courier New"/>
          <w:noProof/>
          <w:sz w:val="16"/>
        </w:rPr>
      </w:pPr>
      <w:ins w:id="1130" w:author="balazs162" w:date="2025-08-28T14:00:00Z" w16du:dateUtc="2025-08-28T12:00:00Z">
        <w:r w:rsidRPr="00E1759B">
          <w:rPr>
            <w:rFonts w:ascii="Courier New" w:eastAsia="Times New Roman" w:hAnsi="Courier New"/>
            <w:noProof/>
            <w:sz w:val="16"/>
          </w:rPr>
          <w:t xml:space="preserve">        - Trigger Descriptor Management</w:t>
        </w:r>
      </w:ins>
    </w:p>
    <w:p w14:paraId="363D19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1" w:author="balazs162" w:date="2025-08-28T14:00:00Z" w16du:dateUtc="2025-08-28T12:00:00Z"/>
          <w:rFonts w:ascii="Courier New" w:eastAsia="Times New Roman" w:hAnsi="Courier New"/>
          <w:noProof/>
          <w:sz w:val="16"/>
        </w:rPr>
      </w:pPr>
      <w:ins w:id="1132" w:author="balazs162" w:date="2025-08-28T14:00:00Z" w16du:dateUtc="2025-08-28T12:00:00Z">
        <w:r w:rsidRPr="00E1759B">
          <w:rPr>
            <w:rFonts w:ascii="Courier New" w:eastAsia="Times New Roman" w:hAnsi="Courier New"/>
            <w:noProof/>
            <w:sz w:val="16"/>
          </w:rPr>
          <w:t xml:space="preserve">      summary: Get a specific trigger descriptor by ID</w:t>
        </w:r>
      </w:ins>
    </w:p>
    <w:p w14:paraId="6106CD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3" w:author="balazs162" w:date="2025-08-28T14:00:00Z" w16du:dateUtc="2025-08-28T12:00:00Z"/>
          <w:rFonts w:ascii="Courier New" w:eastAsia="Times New Roman" w:hAnsi="Courier New"/>
          <w:noProof/>
          <w:sz w:val="16"/>
        </w:rPr>
      </w:pPr>
      <w:ins w:id="1134" w:author="balazs162" w:date="2025-08-28T14:00:00Z" w16du:dateUtc="2025-08-28T12:00:00Z">
        <w:r w:rsidRPr="00E1759B">
          <w:rPr>
            <w:rFonts w:ascii="Courier New" w:eastAsia="Times New Roman" w:hAnsi="Courier New"/>
            <w:noProof/>
            <w:sz w:val="16"/>
          </w:rPr>
          <w:t xml:space="preserve">      description: Retrieve the details of a single descriptor using its unique identifier.</w:t>
        </w:r>
      </w:ins>
    </w:p>
    <w:p w14:paraId="5CFE48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balazs162" w:date="2025-08-28T14:00:00Z" w16du:dateUtc="2025-08-28T12:00:00Z"/>
          <w:rFonts w:ascii="Courier New" w:eastAsia="Times New Roman" w:hAnsi="Courier New"/>
          <w:noProof/>
          <w:sz w:val="16"/>
        </w:rPr>
      </w:pPr>
      <w:ins w:id="1136" w:author="balazs162" w:date="2025-08-28T14:00:00Z" w16du:dateUtc="2025-08-28T12:00:00Z">
        <w:r w:rsidRPr="00E1759B">
          <w:rPr>
            <w:rFonts w:ascii="Courier New" w:eastAsia="Times New Roman" w:hAnsi="Courier New"/>
            <w:noProof/>
            <w:sz w:val="16"/>
          </w:rPr>
          <w:t xml:space="preserve">      operationId: getTriggerDescriptorById</w:t>
        </w:r>
      </w:ins>
    </w:p>
    <w:p w14:paraId="2228A9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balazs162" w:date="2025-08-28T14:00:00Z" w16du:dateUtc="2025-08-28T12:00:00Z"/>
          <w:rFonts w:ascii="Courier New" w:eastAsia="Times New Roman" w:hAnsi="Courier New"/>
          <w:noProof/>
          <w:sz w:val="16"/>
        </w:rPr>
      </w:pPr>
      <w:ins w:id="1138" w:author="balazs162" w:date="2025-08-28T14:00:00Z" w16du:dateUtc="2025-08-28T12:00:00Z">
        <w:r w:rsidRPr="00E1759B">
          <w:rPr>
            <w:rFonts w:ascii="Courier New" w:eastAsia="Times New Roman" w:hAnsi="Courier New"/>
            <w:noProof/>
            <w:sz w:val="16"/>
          </w:rPr>
          <w:t xml:space="preserve">      responses:</w:t>
        </w:r>
      </w:ins>
    </w:p>
    <w:p w14:paraId="0CFDA8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balazs162" w:date="2025-08-28T14:00:00Z" w16du:dateUtc="2025-08-28T12:00:00Z"/>
          <w:rFonts w:ascii="Courier New" w:eastAsia="Times New Roman" w:hAnsi="Courier New"/>
          <w:noProof/>
          <w:sz w:val="16"/>
        </w:rPr>
      </w:pPr>
      <w:ins w:id="1140" w:author="balazs162" w:date="2025-08-28T14:00:00Z" w16du:dateUtc="2025-08-28T12:00:00Z">
        <w:r w:rsidRPr="00E1759B">
          <w:rPr>
            <w:rFonts w:ascii="Courier New" w:eastAsia="Times New Roman" w:hAnsi="Courier New"/>
            <w:noProof/>
            <w:sz w:val="16"/>
          </w:rPr>
          <w:t xml:space="preserve">        '200':</w:t>
        </w:r>
      </w:ins>
    </w:p>
    <w:p w14:paraId="7A4519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balazs162" w:date="2025-08-28T14:00:00Z" w16du:dateUtc="2025-08-28T12:00:00Z"/>
          <w:rFonts w:ascii="Courier New" w:eastAsia="Times New Roman" w:hAnsi="Courier New"/>
          <w:noProof/>
          <w:sz w:val="16"/>
        </w:rPr>
      </w:pPr>
      <w:ins w:id="1142" w:author="balazs162" w:date="2025-08-28T14:00:00Z" w16du:dateUtc="2025-08-28T12:00:00Z">
        <w:r w:rsidRPr="00E1759B">
          <w:rPr>
            <w:rFonts w:ascii="Courier New" w:eastAsia="Times New Roman" w:hAnsi="Courier New"/>
            <w:noProof/>
            <w:sz w:val="16"/>
          </w:rPr>
          <w:t xml:space="preserve">          description: Plan descriptor retrieved successfully.</w:t>
        </w:r>
      </w:ins>
    </w:p>
    <w:p w14:paraId="47FAD7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balazs162" w:date="2025-08-28T14:00:00Z" w16du:dateUtc="2025-08-28T12:00:00Z"/>
          <w:rFonts w:ascii="Courier New" w:eastAsia="Times New Roman" w:hAnsi="Courier New"/>
          <w:noProof/>
          <w:sz w:val="16"/>
        </w:rPr>
      </w:pPr>
      <w:ins w:id="1144" w:author="balazs162" w:date="2025-08-28T14:00:00Z" w16du:dateUtc="2025-08-28T12:00:00Z">
        <w:r w:rsidRPr="00E1759B">
          <w:rPr>
            <w:rFonts w:ascii="Courier New" w:eastAsia="Times New Roman" w:hAnsi="Courier New"/>
            <w:noProof/>
            <w:sz w:val="16"/>
          </w:rPr>
          <w:t xml:space="preserve">          content:</w:t>
        </w:r>
      </w:ins>
    </w:p>
    <w:p w14:paraId="7D1D21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balazs162" w:date="2025-08-28T14:00:00Z" w16du:dateUtc="2025-08-28T12:00:00Z"/>
          <w:rFonts w:ascii="Courier New" w:eastAsia="Times New Roman" w:hAnsi="Courier New"/>
          <w:noProof/>
          <w:sz w:val="16"/>
        </w:rPr>
      </w:pPr>
      <w:ins w:id="1146" w:author="balazs162" w:date="2025-08-28T14:00:00Z" w16du:dateUtc="2025-08-28T12:00:00Z">
        <w:r w:rsidRPr="00E1759B">
          <w:rPr>
            <w:rFonts w:ascii="Courier New" w:eastAsia="Times New Roman" w:hAnsi="Courier New"/>
            <w:noProof/>
            <w:sz w:val="16"/>
          </w:rPr>
          <w:t xml:space="preserve">            application/json:</w:t>
        </w:r>
      </w:ins>
    </w:p>
    <w:p w14:paraId="618AC6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balazs162" w:date="2025-08-28T14:00:00Z" w16du:dateUtc="2025-08-28T12:00:00Z"/>
          <w:rFonts w:ascii="Courier New" w:eastAsia="Times New Roman" w:hAnsi="Courier New"/>
          <w:noProof/>
          <w:sz w:val="16"/>
        </w:rPr>
      </w:pPr>
      <w:ins w:id="1148" w:author="balazs162" w:date="2025-08-28T14:00:00Z" w16du:dateUtc="2025-08-28T12:00:00Z">
        <w:r w:rsidRPr="00E1759B">
          <w:rPr>
            <w:rFonts w:ascii="Courier New" w:eastAsia="Times New Roman" w:hAnsi="Courier New"/>
            <w:noProof/>
            <w:sz w:val="16"/>
          </w:rPr>
          <w:t xml:space="preserve">              schema:</w:t>
        </w:r>
      </w:ins>
    </w:p>
    <w:p w14:paraId="23E616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9" w:author="balazs162" w:date="2025-08-28T14:00:00Z" w16du:dateUtc="2025-08-28T12:00:00Z"/>
          <w:rFonts w:ascii="Courier New" w:eastAsia="Times New Roman" w:hAnsi="Courier New"/>
          <w:noProof/>
          <w:sz w:val="16"/>
        </w:rPr>
      </w:pPr>
      <w:ins w:id="1150" w:author="balazs162" w:date="2025-08-28T14:00:00Z" w16du:dateUtc="2025-08-28T12:00:00Z">
        <w:r w:rsidRPr="00E1759B">
          <w:rPr>
            <w:rFonts w:ascii="Courier New" w:eastAsia="Times New Roman" w:hAnsi="Courier New"/>
            <w:noProof/>
            <w:sz w:val="16"/>
          </w:rPr>
          <w:t xml:space="preserve">                $ref: '#/components/schemas/TriggerDescriptorResponse'</w:t>
        </w:r>
      </w:ins>
    </w:p>
    <w:p w14:paraId="4D0450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balazs162" w:date="2025-08-28T14:00:00Z" w16du:dateUtc="2025-08-28T12:00:00Z"/>
          <w:rFonts w:ascii="Courier New" w:eastAsia="Times New Roman" w:hAnsi="Courier New"/>
          <w:noProof/>
          <w:sz w:val="16"/>
        </w:rPr>
      </w:pPr>
      <w:ins w:id="1152" w:author="balazs162" w:date="2025-08-28T14:00:00Z" w16du:dateUtc="2025-08-28T12:00:00Z">
        <w:r w:rsidRPr="00E1759B">
          <w:rPr>
            <w:rFonts w:ascii="Courier New" w:eastAsia="Times New Roman" w:hAnsi="Courier New"/>
            <w:noProof/>
            <w:sz w:val="16"/>
          </w:rPr>
          <w:t xml:space="preserve">        '404': </w:t>
        </w:r>
      </w:ins>
    </w:p>
    <w:p w14:paraId="398367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3" w:author="balazs162" w:date="2025-08-28T14:00:00Z" w16du:dateUtc="2025-08-28T12:00:00Z"/>
          <w:rFonts w:ascii="Courier New" w:eastAsia="Times New Roman" w:hAnsi="Courier New"/>
          <w:noProof/>
          <w:sz w:val="16"/>
        </w:rPr>
      </w:pPr>
      <w:ins w:id="1154" w:author="balazs162" w:date="2025-08-28T14:00:00Z" w16du:dateUtc="2025-08-28T12:00:00Z">
        <w:r w:rsidRPr="00E1759B">
          <w:rPr>
            <w:rFonts w:ascii="Courier New" w:eastAsia="Times New Roman" w:hAnsi="Courier New"/>
            <w:noProof/>
            <w:sz w:val="16"/>
          </w:rPr>
          <w:t xml:space="preserve">          description: Trigger descriptor not found</w:t>
        </w:r>
      </w:ins>
    </w:p>
    <w:p w14:paraId="012074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5" w:author="balazs162" w:date="2025-08-28T14:00:00Z" w16du:dateUtc="2025-08-28T12:00:00Z"/>
          <w:rFonts w:ascii="Courier New" w:eastAsia="Times New Roman" w:hAnsi="Courier New"/>
          <w:noProof/>
          <w:sz w:val="16"/>
        </w:rPr>
      </w:pPr>
      <w:ins w:id="1156" w:author="balazs162" w:date="2025-08-28T14:00:00Z" w16du:dateUtc="2025-08-28T12:00:00Z">
        <w:r w:rsidRPr="00E1759B">
          <w:rPr>
            <w:rFonts w:ascii="Courier New" w:eastAsia="Times New Roman" w:hAnsi="Courier New"/>
            <w:noProof/>
            <w:sz w:val="16"/>
          </w:rPr>
          <w:t xml:space="preserve">          content:</w:t>
        </w:r>
      </w:ins>
    </w:p>
    <w:p w14:paraId="5530DA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7" w:author="balazs162" w:date="2025-08-28T14:00:00Z" w16du:dateUtc="2025-08-28T12:00:00Z"/>
          <w:rFonts w:ascii="Courier New" w:eastAsia="Times New Roman" w:hAnsi="Courier New"/>
          <w:noProof/>
          <w:sz w:val="16"/>
        </w:rPr>
      </w:pPr>
      <w:ins w:id="1158" w:author="balazs162" w:date="2025-08-28T14:00:00Z" w16du:dateUtc="2025-08-28T12:00:00Z">
        <w:r w:rsidRPr="00E1759B">
          <w:rPr>
            <w:rFonts w:ascii="Courier New" w:eastAsia="Times New Roman" w:hAnsi="Courier New"/>
            <w:noProof/>
            <w:sz w:val="16"/>
          </w:rPr>
          <w:t xml:space="preserve">            application/problem+json:</w:t>
        </w:r>
      </w:ins>
    </w:p>
    <w:p w14:paraId="4E4480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 w:author="balazs162" w:date="2025-08-28T14:00:00Z" w16du:dateUtc="2025-08-28T12:00:00Z"/>
          <w:rFonts w:ascii="Courier New" w:eastAsia="Times New Roman" w:hAnsi="Courier New"/>
          <w:noProof/>
          <w:sz w:val="16"/>
        </w:rPr>
      </w:pPr>
      <w:ins w:id="1160" w:author="balazs162" w:date="2025-08-28T14:00:00Z" w16du:dateUtc="2025-08-28T12:00:00Z">
        <w:r w:rsidRPr="00E1759B">
          <w:rPr>
            <w:rFonts w:ascii="Courier New" w:eastAsia="Times New Roman" w:hAnsi="Courier New"/>
            <w:noProof/>
            <w:sz w:val="16"/>
          </w:rPr>
          <w:t xml:space="preserve">              schema:</w:t>
        </w:r>
      </w:ins>
    </w:p>
    <w:p w14:paraId="34FA97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balazs162" w:date="2025-08-28T14:00:00Z" w16du:dateUtc="2025-08-28T12:00:00Z"/>
          <w:rFonts w:ascii="Courier New" w:eastAsia="Times New Roman" w:hAnsi="Courier New"/>
          <w:noProof/>
          <w:sz w:val="16"/>
        </w:rPr>
      </w:pPr>
      <w:ins w:id="1162" w:author="balazs162" w:date="2025-08-28T14:00:00Z" w16du:dateUtc="2025-08-28T12:00:00Z">
        <w:r w:rsidRPr="00E1759B">
          <w:rPr>
            <w:rFonts w:ascii="Courier New" w:eastAsia="Times New Roman" w:hAnsi="Courier New"/>
            <w:noProof/>
            <w:sz w:val="16"/>
          </w:rPr>
          <w:t xml:space="preserve">                $ref: '#/components/schemas/ErrorDetail'</w:t>
        </w:r>
      </w:ins>
    </w:p>
    <w:p w14:paraId="0C8B98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balazs162" w:date="2025-08-28T14:00:00Z" w16du:dateUtc="2025-08-28T12:00:00Z"/>
          <w:rFonts w:ascii="Courier New" w:eastAsia="Times New Roman" w:hAnsi="Courier New"/>
          <w:noProof/>
          <w:sz w:val="16"/>
        </w:rPr>
      </w:pPr>
      <w:ins w:id="1164" w:author="balazs162" w:date="2025-08-28T14:00:00Z" w16du:dateUtc="2025-08-28T12:00:00Z">
        <w:r w:rsidRPr="00E1759B">
          <w:rPr>
            <w:rFonts w:ascii="Courier New" w:eastAsia="Times New Roman" w:hAnsi="Courier New"/>
            <w:noProof/>
            <w:sz w:val="16"/>
          </w:rPr>
          <w:t xml:space="preserve">        '500':</w:t>
        </w:r>
      </w:ins>
    </w:p>
    <w:p w14:paraId="625DA8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balazs162" w:date="2025-08-28T14:00:00Z" w16du:dateUtc="2025-08-28T12:00:00Z"/>
          <w:rFonts w:ascii="Courier New" w:eastAsia="Times New Roman" w:hAnsi="Courier New"/>
          <w:noProof/>
          <w:sz w:val="16"/>
        </w:rPr>
      </w:pPr>
      <w:ins w:id="1166" w:author="balazs162" w:date="2025-08-28T14:00:00Z" w16du:dateUtc="2025-08-28T12:00:00Z">
        <w:r w:rsidRPr="00E1759B">
          <w:rPr>
            <w:rFonts w:ascii="Courier New" w:eastAsia="Times New Roman" w:hAnsi="Courier New"/>
            <w:noProof/>
            <w:sz w:val="16"/>
          </w:rPr>
          <w:t xml:space="preserve">          description: Internal server error.</w:t>
        </w:r>
      </w:ins>
    </w:p>
    <w:p w14:paraId="3E224F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balazs162" w:date="2025-08-28T14:00:00Z" w16du:dateUtc="2025-08-28T12:00:00Z"/>
          <w:rFonts w:ascii="Courier New" w:eastAsia="Times New Roman" w:hAnsi="Courier New"/>
          <w:noProof/>
          <w:sz w:val="16"/>
        </w:rPr>
      </w:pPr>
      <w:ins w:id="1168" w:author="balazs162" w:date="2025-08-28T14:00:00Z" w16du:dateUtc="2025-08-28T12:00:00Z">
        <w:r w:rsidRPr="00E1759B">
          <w:rPr>
            <w:rFonts w:ascii="Courier New" w:eastAsia="Times New Roman" w:hAnsi="Courier New"/>
            <w:noProof/>
            <w:sz w:val="16"/>
          </w:rPr>
          <w:t xml:space="preserve">          content:</w:t>
        </w:r>
      </w:ins>
    </w:p>
    <w:p w14:paraId="455607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balazs162" w:date="2025-08-28T14:00:00Z" w16du:dateUtc="2025-08-28T12:00:00Z"/>
          <w:rFonts w:ascii="Courier New" w:eastAsia="Times New Roman" w:hAnsi="Courier New"/>
          <w:noProof/>
          <w:sz w:val="16"/>
        </w:rPr>
      </w:pPr>
      <w:ins w:id="1170" w:author="balazs162" w:date="2025-08-28T14:00:00Z" w16du:dateUtc="2025-08-28T12:00:00Z">
        <w:r w:rsidRPr="00E1759B">
          <w:rPr>
            <w:rFonts w:ascii="Courier New" w:eastAsia="Times New Roman" w:hAnsi="Courier New"/>
            <w:noProof/>
            <w:sz w:val="16"/>
          </w:rPr>
          <w:t xml:space="preserve">            application/problem+json:</w:t>
        </w:r>
      </w:ins>
    </w:p>
    <w:p w14:paraId="1074C5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balazs162" w:date="2025-08-28T14:00:00Z" w16du:dateUtc="2025-08-28T12:00:00Z"/>
          <w:rFonts w:ascii="Courier New" w:eastAsia="Times New Roman" w:hAnsi="Courier New"/>
          <w:noProof/>
          <w:sz w:val="16"/>
        </w:rPr>
      </w:pPr>
      <w:ins w:id="1172" w:author="balazs162" w:date="2025-08-28T14:00:00Z" w16du:dateUtc="2025-08-28T12:00:00Z">
        <w:r w:rsidRPr="00E1759B">
          <w:rPr>
            <w:rFonts w:ascii="Courier New" w:eastAsia="Times New Roman" w:hAnsi="Courier New"/>
            <w:noProof/>
            <w:sz w:val="16"/>
          </w:rPr>
          <w:t xml:space="preserve">              schema:</w:t>
        </w:r>
      </w:ins>
    </w:p>
    <w:p w14:paraId="6AB9E9D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balazs162" w:date="2025-08-28T14:00:00Z" w16du:dateUtc="2025-08-28T12:00:00Z"/>
          <w:rFonts w:ascii="Courier New" w:eastAsia="Times New Roman" w:hAnsi="Courier New"/>
          <w:noProof/>
          <w:sz w:val="16"/>
        </w:rPr>
      </w:pPr>
      <w:ins w:id="1174" w:author="balazs162" w:date="2025-08-28T14:00:00Z" w16du:dateUtc="2025-08-28T12:00:00Z">
        <w:r w:rsidRPr="00E1759B">
          <w:rPr>
            <w:rFonts w:ascii="Courier New" w:eastAsia="Times New Roman" w:hAnsi="Courier New"/>
            <w:noProof/>
            <w:sz w:val="16"/>
          </w:rPr>
          <w:t xml:space="preserve">                $ref: '#/components/schemas/ErrorDetail'</w:t>
        </w:r>
      </w:ins>
    </w:p>
    <w:p w14:paraId="794D62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balazs162" w:date="2025-08-28T14:00:00Z" w16du:dateUtc="2025-08-28T12:00:00Z"/>
          <w:rFonts w:ascii="Courier New" w:eastAsia="Times New Roman" w:hAnsi="Courier New"/>
          <w:noProof/>
          <w:sz w:val="16"/>
        </w:rPr>
      </w:pPr>
      <w:ins w:id="1176" w:author="balazs162" w:date="2025-08-28T14:00:00Z" w16du:dateUtc="2025-08-28T12:00:00Z">
        <w:r w:rsidRPr="00E1759B">
          <w:rPr>
            <w:rFonts w:ascii="Courier New" w:eastAsia="Times New Roman" w:hAnsi="Courier New"/>
            <w:noProof/>
            <w:sz w:val="16"/>
          </w:rPr>
          <w:t xml:space="preserve">    put:</w:t>
        </w:r>
      </w:ins>
    </w:p>
    <w:p w14:paraId="28DB0A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balazs162" w:date="2025-08-28T14:00:00Z" w16du:dateUtc="2025-08-28T12:00:00Z"/>
          <w:rFonts w:ascii="Courier New" w:eastAsia="Times New Roman" w:hAnsi="Courier New"/>
          <w:noProof/>
          <w:sz w:val="16"/>
        </w:rPr>
      </w:pPr>
      <w:ins w:id="1178" w:author="balazs162" w:date="2025-08-28T14:00:00Z" w16du:dateUtc="2025-08-28T12:00:00Z">
        <w:r w:rsidRPr="00E1759B">
          <w:rPr>
            <w:rFonts w:ascii="Courier New" w:eastAsia="Times New Roman" w:hAnsi="Courier New"/>
            <w:noProof/>
            <w:sz w:val="16"/>
          </w:rPr>
          <w:t xml:space="preserve">      tags:</w:t>
        </w:r>
      </w:ins>
    </w:p>
    <w:p w14:paraId="76348FF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 w:author="balazs162" w:date="2025-08-28T14:00:00Z" w16du:dateUtc="2025-08-28T12:00:00Z"/>
          <w:rFonts w:ascii="Courier New" w:eastAsia="Times New Roman" w:hAnsi="Courier New"/>
          <w:noProof/>
          <w:sz w:val="16"/>
        </w:rPr>
      </w:pPr>
      <w:ins w:id="1180" w:author="balazs162" w:date="2025-08-28T14:00:00Z" w16du:dateUtc="2025-08-28T12:00:00Z">
        <w:r w:rsidRPr="00E1759B">
          <w:rPr>
            <w:rFonts w:ascii="Courier New" w:eastAsia="Times New Roman" w:hAnsi="Courier New"/>
            <w:noProof/>
            <w:sz w:val="16"/>
          </w:rPr>
          <w:t xml:space="preserve">        - Trigger Descriptor Management </w:t>
        </w:r>
      </w:ins>
    </w:p>
    <w:p w14:paraId="5984EF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 w:author="balazs162" w:date="2025-08-28T14:00:00Z" w16du:dateUtc="2025-08-28T12:00:00Z"/>
          <w:rFonts w:ascii="Courier New" w:eastAsia="Times New Roman" w:hAnsi="Courier New"/>
          <w:noProof/>
          <w:sz w:val="16"/>
        </w:rPr>
      </w:pPr>
      <w:ins w:id="1182" w:author="balazs162" w:date="2025-08-28T14:00:00Z" w16du:dateUtc="2025-08-28T12:00:00Z">
        <w:r w:rsidRPr="00E1759B">
          <w:rPr>
            <w:rFonts w:ascii="Courier New" w:eastAsia="Times New Roman" w:hAnsi="Courier New"/>
            <w:noProof/>
            <w:sz w:val="16"/>
          </w:rPr>
          <w:t xml:space="preserve">      summary: Replace a trigger descriptor  </w:t>
        </w:r>
      </w:ins>
    </w:p>
    <w:p w14:paraId="5BE973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3" w:author="balazs162" w:date="2025-08-28T14:00:00Z" w16du:dateUtc="2025-08-28T12:00:00Z"/>
          <w:rFonts w:ascii="Courier New" w:eastAsia="Times New Roman" w:hAnsi="Courier New"/>
          <w:noProof/>
          <w:sz w:val="16"/>
        </w:rPr>
      </w:pPr>
      <w:ins w:id="1184" w:author="balazs162" w:date="2025-08-28T14:00:00Z" w16du:dateUtc="2025-08-28T12:00:00Z">
        <w:r w:rsidRPr="00E1759B">
          <w:rPr>
            <w:rFonts w:ascii="Courier New" w:eastAsia="Times New Roman" w:hAnsi="Courier New"/>
            <w:noProof/>
            <w:sz w:val="16"/>
          </w:rPr>
          <w:t xml:space="preserve">      description: Replace a trigger descriptor</w:t>
        </w:r>
      </w:ins>
    </w:p>
    <w:p w14:paraId="25FD7C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5" w:author="balazs162" w:date="2025-08-28T14:00:00Z" w16du:dateUtc="2025-08-28T12:00:00Z"/>
          <w:rFonts w:ascii="Courier New" w:eastAsia="Times New Roman" w:hAnsi="Courier New"/>
          <w:noProof/>
          <w:sz w:val="16"/>
        </w:rPr>
      </w:pPr>
      <w:ins w:id="1186" w:author="balazs162" w:date="2025-08-28T14:00:00Z" w16du:dateUtc="2025-08-28T12:00:00Z">
        <w:r w:rsidRPr="00E1759B">
          <w:rPr>
            <w:rFonts w:ascii="Courier New" w:eastAsia="Times New Roman" w:hAnsi="Courier New"/>
            <w:noProof/>
            <w:sz w:val="16"/>
          </w:rPr>
          <w:t xml:space="preserve">      operationId: putTriggerDescriptor</w:t>
        </w:r>
      </w:ins>
    </w:p>
    <w:p w14:paraId="08996B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7" w:author="balazs162" w:date="2025-08-28T14:00:00Z" w16du:dateUtc="2025-08-28T12:00:00Z"/>
          <w:rFonts w:ascii="Courier New" w:eastAsia="Times New Roman" w:hAnsi="Courier New"/>
          <w:noProof/>
          <w:sz w:val="16"/>
        </w:rPr>
      </w:pPr>
      <w:ins w:id="1188" w:author="balazs162" w:date="2025-08-28T14:00:00Z" w16du:dateUtc="2025-08-28T12:00:00Z">
        <w:r w:rsidRPr="00E1759B">
          <w:rPr>
            <w:rFonts w:ascii="Courier New" w:eastAsia="Times New Roman" w:hAnsi="Courier New"/>
            <w:noProof/>
            <w:sz w:val="16"/>
          </w:rPr>
          <w:t xml:space="preserve">      requestBody:</w:t>
        </w:r>
      </w:ins>
    </w:p>
    <w:p w14:paraId="00ABEA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balazs162" w:date="2025-08-28T14:00:00Z" w16du:dateUtc="2025-08-28T12:00:00Z"/>
          <w:rFonts w:ascii="Courier New" w:eastAsia="Times New Roman" w:hAnsi="Courier New"/>
          <w:noProof/>
          <w:sz w:val="16"/>
        </w:rPr>
      </w:pPr>
      <w:ins w:id="1190" w:author="balazs162" w:date="2025-08-28T14:00:00Z" w16du:dateUtc="2025-08-28T12:00:00Z">
        <w:r w:rsidRPr="00E1759B">
          <w:rPr>
            <w:rFonts w:ascii="Courier New" w:eastAsia="Times New Roman" w:hAnsi="Courier New"/>
            <w:noProof/>
            <w:sz w:val="16"/>
          </w:rPr>
          <w:t xml:space="preserve">        required: true</w:t>
        </w:r>
      </w:ins>
    </w:p>
    <w:p w14:paraId="5E6031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1" w:author="balazs162" w:date="2025-08-28T14:00:00Z" w16du:dateUtc="2025-08-28T12:00:00Z"/>
          <w:rFonts w:ascii="Courier New" w:eastAsia="Times New Roman" w:hAnsi="Courier New"/>
          <w:noProof/>
          <w:sz w:val="16"/>
        </w:rPr>
      </w:pPr>
      <w:ins w:id="1192" w:author="balazs162" w:date="2025-08-28T14:00:00Z" w16du:dateUtc="2025-08-28T12:00:00Z">
        <w:r w:rsidRPr="00E1759B">
          <w:rPr>
            <w:rFonts w:ascii="Courier New" w:eastAsia="Times New Roman" w:hAnsi="Courier New"/>
            <w:noProof/>
            <w:sz w:val="16"/>
          </w:rPr>
          <w:t xml:space="preserve">        content:</w:t>
        </w:r>
      </w:ins>
    </w:p>
    <w:p w14:paraId="2B571C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balazs162" w:date="2025-08-28T14:00:00Z" w16du:dateUtc="2025-08-28T12:00:00Z"/>
          <w:rFonts w:ascii="Courier New" w:eastAsia="Times New Roman" w:hAnsi="Courier New"/>
          <w:noProof/>
          <w:sz w:val="16"/>
        </w:rPr>
      </w:pPr>
      <w:ins w:id="1194" w:author="balazs162" w:date="2025-08-28T14:00:00Z" w16du:dateUtc="2025-08-28T12:00:00Z">
        <w:r w:rsidRPr="00E1759B">
          <w:rPr>
            <w:rFonts w:ascii="Courier New" w:eastAsia="Times New Roman" w:hAnsi="Courier New"/>
            <w:noProof/>
            <w:sz w:val="16"/>
          </w:rPr>
          <w:t xml:space="preserve">          application/json:</w:t>
        </w:r>
      </w:ins>
    </w:p>
    <w:p w14:paraId="47DBA7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5" w:author="balazs162" w:date="2025-08-28T14:00:00Z" w16du:dateUtc="2025-08-28T12:00:00Z"/>
          <w:rFonts w:ascii="Courier New" w:eastAsia="Times New Roman" w:hAnsi="Courier New"/>
          <w:noProof/>
          <w:sz w:val="16"/>
        </w:rPr>
      </w:pPr>
      <w:ins w:id="1196" w:author="balazs162" w:date="2025-08-28T14:00:00Z" w16du:dateUtc="2025-08-28T12:00:00Z">
        <w:r w:rsidRPr="00E1759B">
          <w:rPr>
            <w:rFonts w:ascii="Courier New" w:eastAsia="Times New Roman" w:hAnsi="Courier New"/>
            <w:noProof/>
            <w:sz w:val="16"/>
          </w:rPr>
          <w:t xml:space="preserve">            schema:</w:t>
        </w:r>
      </w:ins>
    </w:p>
    <w:p w14:paraId="50B829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balazs162" w:date="2025-08-28T14:00:00Z" w16du:dateUtc="2025-08-28T12:00:00Z"/>
          <w:rFonts w:ascii="Courier New" w:eastAsia="Times New Roman" w:hAnsi="Courier New"/>
          <w:noProof/>
          <w:sz w:val="16"/>
        </w:rPr>
      </w:pPr>
      <w:ins w:id="1198" w:author="balazs162" w:date="2025-08-28T14:00:00Z" w16du:dateUtc="2025-08-28T12:00:00Z">
        <w:r w:rsidRPr="00E1759B">
          <w:rPr>
            <w:rFonts w:ascii="Courier New" w:eastAsia="Times New Roman" w:hAnsi="Courier New"/>
            <w:noProof/>
            <w:sz w:val="16"/>
          </w:rPr>
          <w:t xml:space="preserve">              $ref: '#/components/schemas/TriggerDescriptor'</w:t>
        </w:r>
      </w:ins>
    </w:p>
    <w:p w14:paraId="4427E2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balazs162" w:date="2025-08-28T14:00:00Z" w16du:dateUtc="2025-08-28T12:00:00Z"/>
          <w:rFonts w:ascii="Courier New" w:eastAsia="Times New Roman" w:hAnsi="Courier New"/>
          <w:noProof/>
          <w:sz w:val="16"/>
        </w:rPr>
      </w:pPr>
      <w:ins w:id="1200" w:author="balazs162" w:date="2025-08-28T14:00:00Z" w16du:dateUtc="2025-08-28T12:00:00Z">
        <w:r w:rsidRPr="00E1759B">
          <w:rPr>
            <w:rFonts w:ascii="Courier New" w:eastAsia="Times New Roman" w:hAnsi="Courier New"/>
            <w:noProof/>
            <w:sz w:val="16"/>
          </w:rPr>
          <w:t xml:space="preserve">      responses:</w:t>
        </w:r>
      </w:ins>
    </w:p>
    <w:p w14:paraId="491AEB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balazs162" w:date="2025-08-28T14:00:00Z" w16du:dateUtc="2025-08-28T12:00:00Z"/>
          <w:rFonts w:ascii="Courier New" w:eastAsia="Times New Roman" w:hAnsi="Courier New"/>
          <w:noProof/>
          <w:sz w:val="16"/>
        </w:rPr>
      </w:pPr>
      <w:ins w:id="1202" w:author="balazs162" w:date="2025-08-28T14:00:00Z" w16du:dateUtc="2025-08-28T12:00:00Z">
        <w:r w:rsidRPr="00E1759B">
          <w:rPr>
            <w:rFonts w:ascii="Courier New" w:eastAsia="Times New Roman" w:hAnsi="Courier New"/>
            <w:noProof/>
            <w:sz w:val="16"/>
          </w:rPr>
          <w:t xml:space="preserve">        '204':  </w:t>
        </w:r>
      </w:ins>
    </w:p>
    <w:p w14:paraId="28BEBE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3" w:author="balazs162" w:date="2025-08-28T14:00:00Z" w16du:dateUtc="2025-08-28T12:00:00Z"/>
          <w:rFonts w:ascii="Courier New" w:eastAsia="Times New Roman" w:hAnsi="Courier New"/>
          <w:noProof/>
          <w:sz w:val="16"/>
        </w:rPr>
      </w:pPr>
      <w:ins w:id="1204" w:author="balazs162" w:date="2025-08-28T14:00:00Z" w16du:dateUtc="2025-08-28T12:00:00Z">
        <w:r w:rsidRPr="00E1759B">
          <w:rPr>
            <w:rFonts w:ascii="Courier New" w:eastAsia="Times New Roman" w:hAnsi="Courier New"/>
            <w:noProof/>
            <w:sz w:val="16"/>
          </w:rPr>
          <w:t xml:space="preserve">          description: Trigger descriptor created successfully  </w:t>
        </w:r>
      </w:ins>
    </w:p>
    <w:p w14:paraId="389A4C7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5" w:author="balazs162" w:date="2025-08-28T14:00:00Z" w16du:dateUtc="2025-08-28T12:00:00Z"/>
          <w:rFonts w:ascii="Courier New" w:eastAsia="Times New Roman" w:hAnsi="Courier New"/>
          <w:noProof/>
          <w:sz w:val="16"/>
        </w:rPr>
      </w:pPr>
      <w:ins w:id="1206" w:author="balazs162" w:date="2025-08-28T14:00:00Z" w16du:dateUtc="2025-08-28T12:00:00Z">
        <w:r w:rsidRPr="00E1759B">
          <w:rPr>
            <w:rFonts w:ascii="Courier New" w:eastAsia="Times New Roman" w:hAnsi="Courier New"/>
            <w:noProof/>
            <w:sz w:val="16"/>
          </w:rPr>
          <w:t xml:space="preserve">        '400':</w:t>
        </w:r>
      </w:ins>
    </w:p>
    <w:p w14:paraId="1273E7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balazs162" w:date="2025-08-28T14:00:00Z" w16du:dateUtc="2025-08-28T12:00:00Z"/>
          <w:rFonts w:ascii="Courier New" w:eastAsia="Times New Roman" w:hAnsi="Courier New"/>
          <w:noProof/>
          <w:sz w:val="16"/>
        </w:rPr>
      </w:pPr>
      <w:ins w:id="1208" w:author="balazs162" w:date="2025-08-28T14:00:00Z" w16du:dateUtc="2025-08-28T12:00:00Z">
        <w:r w:rsidRPr="00E1759B">
          <w:rPr>
            <w:rFonts w:ascii="Courier New" w:eastAsia="Times New Roman" w:hAnsi="Courier New"/>
            <w:noProof/>
            <w:sz w:val="16"/>
          </w:rPr>
          <w:t xml:space="preserve">          description: Invalid request parameters or malformed input.</w:t>
        </w:r>
      </w:ins>
    </w:p>
    <w:p w14:paraId="037ECF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balazs162" w:date="2025-08-28T14:00:00Z" w16du:dateUtc="2025-08-28T12:00:00Z"/>
          <w:rFonts w:ascii="Courier New" w:eastAsia="Times New Roman" w:hAnsi="Courier New"/>
          <w:noProof/>
          <w:sz w:val="16"/>
        </w:rPr>
      </w:pPr>
      <w:ins w:id="1210" w:author="balazs162" w:date="2025-08-28T14:00:00Z" w16du:dateUtc="2025-08-28T12:00:00Z">
        <w:r w:rsidRPr="00E1759B">
          <w:rPr>
            <w:rFonts w:ascii="Courier New" w:eastAsia="Times New Roman" w:hAnsi="Courier New"/>
            <w:noProof/>
            <w:sz w:val="16"/>
          </w:rPr>
          <w:t xml:space="preserve">          content:</w:t>
        </w:r>
      </w:ins>
    </w:p>
    <w:p w14:paraId="32E53B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balazs162" w:date="2025-08-28T14:00:00Z" w16du:dateUtc="2025-08-28T12:00:00Z"/>
          <w:rFonts w:ascii="Courier New" w:eastAsia="Times New Roman" w:hAnsi="Courier New"/>
          <w:noProof/>
          <w:sz w:val="16"/>
        </w:rPr>
      </w:pPr>
      <w:ins w:id="1212" w:author="balazs162" w:date="2025-08-28T14:00:00Z" w16du:dateUtc="2025-08-28T12:00:00Z">
        <w:r w:rsidRPr="00E1759B">
          <w:rPr>
            <w:rFonts w:ascii="Courier New" w:eastAsia="Times New Roman" w:hAnsi="Courier New"/>
            <w:noProof/>
            <w:sz w:val="16"/>
          </w:rPr>
          <w:t xml:space="preserve">            application/problem+json:</w:t>
        </w:r>
      </w:ins>
    </w:p>
    <w:p w14:paraId="1F29C51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balazs162" w:date="2025-08-28T14:00:00Z" w16du:dateUtc="2025-08-28T12:00:00Z"/>
          <w:rFonts w:ascii="Courier New" w:eastAsia="Times New Roman" w:hAnsi="Courier New"/>
          <w:noProof/>
          <w:sz w:val="16"/>
        </w:rPr>
      </w:pPr>
      <w:ins w:id="1214" w:author="balazs162" w:date="2025-08-28T14:00:00Z" w16du:dateUtc="2025-08-28T12:00:00Z">
        <w:r w:rsidRPr="00E1759B">
          <w:rPr>
            <w:rFonts w:ascii="Courier New" w:eastAsia="Times New Roman" w:hAnsi="Courier New"/>
            <w:noProof/>
            <w:sz w:val="16"/>
          </w:rPr>
          <w:t xml:space="preserve">              schema:</w:t>
        </w:r>
      </w:ins>
    </w:p>
    <w:p w14:paraId="207A16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balazs162" w:date="2025-08-28T14:00:00Z" w16du:dateUtc="2025-08-28T12:00:00Z"/>
          <w:rFonts w:ascii="Courier New" w:eastAsia="Times New Roman" w:hAnsi="Courier New"/>
          <w:noProof/>
          <w:sz w:val="16"/>
        </w:rPr>
      </w:pPr>
      <w:ins w:id="1216" w:author="balazs162" w:date="2025-08-28T14:00:00Z" w16du:dateUtc="2025-08-28T12:00:00Z">
        <w:r w:rsidRPr="00E1759B">
          <w:rPr>
            <w:rFonts w:ascii="Courier New" w:eastAsia="Times New Roman" w:hAnsi="Courier New"/>
            <w:noProof/>
            <w:sz w:val="16"/>
          </w:rPr>
          <w:t xml:space="preserve">                $ref: '#/components/schemas/ErrorDetail'</w:t>
        </w:r>
      </w:ins>
    </w:p>
    <w:p w14:paraId="06B4D0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balazs162" w:date="2025-08-28T14:00:00Z" w16du:dateUtc="2025-08-28T12:00:00Z"/>
          <w:rFonts w:ascii="Courier New" w:eastAsia="Times New Roman" w:hAnsi="Courier New"/>
          <w:noProof/>
          <w:sz w:val="16"/>
        </w:rPr>
      </w:pPr>
      <w:ins w:id="1218" w:author="balazs162" w:date="2025-08-28T14:00:00Z" w16du:dateUtc="2025-08-28T12:00:00Z">
        <w:r w:rsidRPr="00E1759B">
          <w:rPr>
            <w:rFonts w:ascii="Courier New" w:eastAsia="Times New Roman" w:hAnsi="Courier New"/>
            <w:noProof/>
            <w:sz w:val="16"/>
          </w:rPr>
          <w:t xml:space="preserve">        '404':  </w:t>
        </w:r>
      </w:ins>
    </w:p>
    <w:p w14:paraId="61A3EF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balazs162" w:date="2025-08-28T14:00:00Z" w16du:dateUtc="2025-08-28T12:00:00Z"/>
          <w:rFonts w:ascii="Courier New" w:eastAsia="Times New Roman" w:hAnsi="Courier New"/>
          <w:noProof/>
          <w:sz w:val="16"/>
        </w:rPr>
      </w:pPr>
      <w:ins w:id="1220" w:author="balazs162" w:date="2025-08-28T14:00:00Z" w16du:dateUtc="2025-08-28T12:00:00Z">
        <w:r w:rsidRPr="00E1759B">
          <w:rPr>
            <w:rFonts w:ascii="Courier New" w:eastAsia="Times New Roman" w:hAnsi="Courier New"/>
            <w:noProof/>
            <w:sz w:val="16"/>
          </w:rPr>
          <w:t xml:space="preserve">          description: Trigger descriptor not found </w:t>
        </w:r>
      </w:ins>
    </w:p>
    <w:p w14:paraId="6924D3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balazs162" w:date="2025-08-28T14:00:00Z" w16du:dateUtc="2025-08-28T12:00:00Z"/>
          <w:rFonts w:ascii="Courier New" w:eastAsia="Times New Roman" w:hAnsi="Courier New"/>
          <w:noProof/>
          <w:sz w:val="16"/>
        </w:rPr>
      </w:pPr>
      <w:ins w:id="1222" w:author="balazs162" w:date="2025-08-28T14:00:00Z" w16du:dateUtc="2025-08-28T12:00:00Z">
        <w:r w:rsidRPr="00E1759B">
          <w:rPr>
            <w:rFonts w:ascii="Courier New" w:eastAsia="Times New Roman" w:hAnsi="Courier New"/>
            <w:noProof/>
            <w:sz w:val="16"/>
          </w:rPr>
          <w:t xml:space="preserve">          content:</w:t>
        </w:r>
      </w:ins>
    </w:p>
    <w:p w14:paraId="44C865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3" w:author="balazs162" w:date="2025-08-28T14:00:00Z" w16du:dateUtc="2025-08-28T12:00:00Z"/>
          <w:rFonts w:ascii="Courier New" w:eastAsia="Times New Roman" w:hAnsi="Courier New"/>
          <w:noProof/>
          <w:sz w:val="16"/>
        </w:rPr>
      </w:pPr>
      <w:ins w:id="1224" w:author="balazs162" w:date="2025-08-28T14:00:00Z" w16du:dateUtc="2025-08-28T12:00:00Z">
        <w:r w:rsidRPr="00E1759B">
          <w:rPr>
            <w:rFonts w:ascii="Courier New" w:eastAsia="Times New Roman" w:hAnsi="Courier New"/>
            <w:noProof/>
            <w:sz w:val="16"/>
          </w:rPr>
          <w:t xml:space="preserve">            application/problem+json:</w:t>
        </w:r>
      </w:ins>
    </w:p>
    <w:p w14:paraId="56F78F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5" w:author="balazs162" w:date="2025-08-28T14:00:00Z" w16du:dateUtc="2025-08-28T12:00:00Z"/>
          <w:rFonts w:ascii="Courier New" w:eastAsia="Times New Roman" w:hAnsi="Courier New"/>
          <w:noProof/>
          <w:sz w:val="16"/>
        </w:rPr>
      </w:pPr>
      <w:ins w:id="1226" w:author="balazs162" w:date="2025-08-28T14:00:00Z" w16du:dateUtc="2025-08-28T12:00:00Z">
        <w:r w:rsidRPr="00E1759B">
          <w:rPr>
            <w:rFonts w:ascii="Courier New" w:eastAsia="Times New Roman" w:hAnsi="Courier New"/>
            <w:noProof/>
            <w:sz w:val="16"/>
          </w:rPr>
          <w:t xml:space="preserve">              schema:</w:t>
        </w:r>
      </w:ins>
    </w:p>
    <w:p w14:paraId="725068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balazs162" w:date="2025-08-28T14:00:00Z" w16du:dateUtc="2025-08-28T12:00:00Z"/>
          <w:rFonts w:ascii="Courier New" w:eastAsia="Times New Roman" w:hAnsi="Courier New"/>
          <w:noProof/>
          <w:sz w:val="16"/>
        </w:rPr>
      </w:pPr>
      <w:ins w:id="1228" w:author="balazs162" w:date="2025-08-28T14:00:00Z" w16du:dateUtc="2025-08-28T12:00:00Z">
        <w:r w:rsidRPr="00E1759B">
          <w:rPr>
            <w:rFonts w:ascii="Courier New" w:eastAsia="Times New Roman" w:hAnsi="Courier New"/>
            <w:noProof/>
            <w:sz w:val="16"/>
          </w:rPr>
          <w:t xml:space="preserve">                $ref: '#/components/schemas/ErrorDetail'</w:t>
        </w:r>
      </w:ins>
    </w:p>
    <w:p w14:paraId="11B459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balazs162" w:date="2025-08-28T14:00:00Z" w16du:dateUtc="2025-08-28T12:00:00Z"/>
          <w:rFonts w:ascii="Courier New" w:eastAsia="Times New Roman" w:hAnsi="Courier New"/>
          <w:noProof/>
          <w:sz w:val="16"/>
        </w:rPr>
      </w:pPr>
      <w:ins w:id="1230" w:author="balazs162" w:date="2025-08-28T14:00:00Z" w16du:dateUtc="2025-08-28T12:00:00Z">
        <w:r w:rsidRPr="00E1759B">
          <w:rPr>
            <w:rFonts w:ascii="Courier New" w:eastAsia="Times New Roman" w:hAnsi="Courier New"/>
            <w:noProof/>
            <w:sz w:val="16"/>
          </w:rPr>
          <w:t xml:space="preserve">        '500':</w:t>
        </w:r>
      </w:ins>
    </w:p>
    <w:p w14:paraId="4EE0CF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balazs162" w:date="2025-08-28T14:00:00Z" w16du:dateUtc="2025-08-28T12:00:00Z"/>
          <w:rFonts w:ascii="Courier New" w:eastAsia="Times New Roman" w:hAnsi="Courier New"/>
          <w:noProof/>
          <w:sz w:val="16"/>
        </w:rPr>
      </w:pPr>
      <w:ins w:id="1232" w:author="balazs162" w:date="2025-08-28T14:00:00Z" w16du:dateUtc="2025-08-28T12:00:00Z">
        <w:r w:rsidRPr="00E1759B">
          <w:rPr>
            <w:rFonts w:ascii="Courier New" w:eastAsia="Times New Roman" w:hAnsi="Courier New"/>
            <w:noProof/>
            <w:sz w:val="16"/>
          </w:rPr>
          <w:t xml:space="preserve">          description: Internal server error.</w:t>
        </w:r>
      </w:ins>
    </w:p>
    <w:p w14:paraId="218D43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balazs162" w:date="2025-08-28T14:00:00Z" w16du:dateUtc="2025-08-28T12:00:00Z"/>
          <w:rFonts w:ascii="Courier New" w:eastAsia="Times New Roman" w:hAnsi="Courier New"/>
          <w:noProof/>
          <w:sz w:val="16"/>
        </w:rPr>
      </w:pPr>
      <w:ins w:id="1234" w:author="balazs162" w:date="2025-08-28T14:00:00Z" w16du:dateUtc="2025-08-28T12:00:00Z">
        <w:r w:rsidRPr="00E1759B">
          <w:rPr>
            <w:rFonts w:ascii="Courier New" w:eastAsia="Times New Roman" w:hAnsi="Courier New"/>
            <w:noProof/>
            <w:sz w:val="16"/>
          </w:rPr>
          <w:t xml:space="preserve">          content:</w:t>
        </w:r>
      </w:ins>
    </w:p>
    <w:p w14:paraId="436CCC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5" w:author="balazs162" w:date="2025-08-28T14:00:00Z" w16du:dateUtc="2025-08-28T12:00:00Z"/>
          <w:rFonts w:ascii="Courier New" w:eastAsia="Times New Roman" w:hAnsi="Courier New"/>
          <w:noProof/>
          <w:sz w:val="16"/>
        </w:rPr>
      </w:pPr>
      <w:ins w:id="1236" w:author="balazs162" w:date="2025-08-28T14:00:00Z" w16du:dateUtc="2025-08-28T12:00:00Z">
        <w:r w:rsidRPr="00E1759B">
          <w:rPr>
            <w:rFonts w:ascii="Courier New" w:eastAsia="Times New Roman" w:hAnsi="Courier New"/>
            <w:noProof/>
            <w:sz w:val="16"/>
          </w:rPr>
          <w:t xml:space="preserve">            application/problem+json:</w:t>
        </w:r>
      </w:ins>
    </w:p>
    <w:p w14:paraId="3FFE98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balazs162" w:date="2025-08-28T14:00:00Z" w16du:dateUtc="2025-08-28T12:00:00Z"/>
          <w:rFonts w:ascii="Courier New" w:eastAsia="Times New Roman" w:hAnsi="Courier New"/>
          <w:noProof/>
          <w:sz w:val="16"/>
        </w:rPr>
      </w:pPr>
      <w:ins w:id="1238" w:author="balazs162" w:date="2025-08-28T14:00:00Z" w16du:dateUtc="2025-08-28T12:00:00Z">
        <w:r w:rsidRPr="00E1759B">
          <w:rPr>
            <w:rFonts w:ascii="Courier New" w:eastAsia="Times New Roman" w:hAnsi="Courier New"/>
            <w:noProof/>
            <w:sz w:val="16"/>
          </w:rPr>
          <w:t xml:space="preserve">              schema:</w:t>
        </w:r>
      </w:ins>
    </w:p>
    <w:p w14:paraId="252AA9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balazs162" w:date="2025-08-28T14:00:00Z" w16du:dateUtc="2025-08-28T12:00:00Z"/>
          <w:rFonts w:ascii="Courier New" w:eastAsia="Times New Roman" w:hAnsi="Courier New"/>
          <w:noProof/>
          <w:sz w:val="16"/>
        </w:rPr>
      </w:pPr>
      <w:ins w:id="1240" w:author="balazs162" w:date="2025-08-28T14:00:00Z" w16du:dateUtc="2025-08-28T12:00:00Z">
        <w:r w:rsidRPr="00E1759B">
          <w:rPr>
            <w:rFonts w:ascii="Courier New" w:eastAsia="Times New Roman" w:hAnsi="Courier New"/>
            <w:noProof/>
            <w:sz w:val="16"/>
          </w:rPr>
          <w:t xml:space="preserve">                $ref: '#/components/schemas/ErrorDetail'</w:t>
        </w:r>
      </w:ins>
    </w:p>
    <w:p w14:paraId="70AAD3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 w:author="balazs162" w:date="2025-08-28T14:00:00Z" w16du:dateUtc="2025-08-28T12:00:00Z"/>
          <w:rFonts w:ascii="Courier New" w:eastAsia="Times New Roman" w:hAnsi="Courier New"/>
          <w:noProof/>
          <w:sz w:val="16"/>
        </w:rPr>
      </w:pPr>
      <w:ins w:id="1242" w:author="balazs162" w:date="2025-08-28T14:00:00Z" w16du:dateUtc="2025-08-28T12:00:00Z">
        <w:r w:rsidRPr="00E1759B">
          <w:rPr>
            <w:rFonts w:ascii="Courier New" w:eastAsia="Times New Roman" w:hAnsi="Courier New"/>
            <w:noProof/>
            <w:sz w:val="16"/>
          </w:rPr>
          <w:t xml:space="preserve">                </w:t>
        </w:r>
      </w:ins>
    </w:p>
    <w:p w14:paraId="648C9F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balazs162" w:date="2025-08-28T14:00:00Z" w16du:dateUtc="2025-08-28T12:00:00Z"/>
          <w:rFonts w:ascii="Courier New" w:eastAsia="Times New Roman" w:hAnsi="Courier New"/>
          <w:noProof/>
          <w:sz w:val="16"/>
        </w:rPr>
      </w:pPr>
      <w:ins w:id="1244" w:author="balazs162" w:date="2025-08-28T14:00:00Z" w16du:dateUtc="2025-08-28T12:00:00Z">
        <w:r w:rsidRPr="00E1759B">
          <w:rPr>
            <w:rFonts w:ascii="Courier New" w:eastAsia="Times New Roman" w:hAnsi="Courier New"/>
            <w:noProof/>
            <w:sz w:val="16"/>
          </w:rPr>
          <w:t xml:space="preserve">    delete:</w:t>
        </w:r>
      </w:ins>
    </w:p>
    <w:p w14:paraId="01DBD2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balazs162" w:date="2025-08-28T14:00:00Z" w16du:dateUtc="2025-08-28T12:00:00Z"/>
          <w:rFonts w:ascii="Courier New" w:eastAsia="Times New Roman" w:hAnsi="Courier New"/>
          <w:noProof/>
          <w:sz w:val="16"/>
        </w:rPr>
      </w:pPr>
      <w:ins w:id="1246" w:author="balazs162" w:date="2025-08-28T14:00:00Z" w16du:dateUtc="2025-08-28T12:00:00Z">
        <w:r w:rsidRPr="00E1759B">
          <w:rPr>
            <w:rFonts w:ascii="Courier New" w:eastAsia="Times New Roman" w:hAnsi="Courier New"/>
            <w:noProof/>
            <w:sz w:val="16"/>
          </w:rPr>
          <w:t xml:space="preserve">      tags:</w:t>
        </w:r>
      </w:ins>
    </w:p>
    <w:p w14:paraId="693656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7" w:author="balazs162" w:date="2025-08-28T14:00:00Z" w16du:dateUtc="2025-08-28T12:00:00Z"/>
          <w:rFonts w:ascii="Courier New" w:eastAsia="Times New Roman" w:hAnsi="Courier New"/>
          <w:noProof/>
          <w:sz w:val="16"/>
        </w:rPr>
      </w:pPr>
      <w:ins w:id="1248" w:author="balazs162" w:date="2025-08-28T14:00:00Z" w16du:dateUtc="2025-08-28T12:00:00Z">
        <w:r w:rsidRPr="00E1759B">
          <w:rPr>
            <w:rFonts w:ascii="Courier New" w:eastAsia="Times New Roman" w:hAnsi="Courier New"/>
            <w:noProof/>
            <w:sz w:val="16"/>
          </w:rPr>
          <w:t xml:space="preserve">        - Trigger Descriptor Management</w:t>
        </w:r>
      </w:ins>
    </w:p>
    <w:p w14:paraId="64B3D9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9" w:author="balazs162" w:date="2025-08-28T14:00:00Z" w16du:dateUtc="2025-08-28T12:00:00Z"/>
          <w:rFonts w:ascii="Courier New" w:eastAsia="Times New Roman" w:hAnsi="Courier New"/>
          <w:noProof/>
          <w:sz w:val="16"/>
        </w:rPr>
      </w:pPr>
      <w:ins w:id="1250" w:author="balazs162" w:date="2025-08-28T14:00:00Z" w16du:dateUtc="2025-08-28T12:00:00Z">
        <w:r w:rsidRPr="00E1759B">
          <w:rPr>
            <w:rFonts w:ascii="Courier New" w:eastAsia="Times New Roman" w:hAnsi="Courier New"/>
            <w:noProof/>
            <w:sz w:val="16"/>
          </w:rPr>
          <w:t xml:space="preserve">      summary: Delete a trigger descriptor by ID</w:t>
        </w:r>
      </w:ins>
    </w:p>
    <w:p w14:paraId="62A991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balazs162" w:date="2025-08-28T14:00:00Z" w16du:dateUtc="2025-08-28T12:00:00Z"/>
          <w:rFonts w:ascii="Courier New" w:eastAsia="Times New Roman" w:hAnsi="Courier New"/>
          <w:noProof/>
          <w:sz w:val="16"/>
        </w:rPr>
      </w:pPr>
      <w:ins w:id="1252" w:author="balazs162" w:date="2025-08-28T14:00:00Z" w16du:dateUtc="2025-08-28T12:00:00Z">
        <w:r w:rsidRPr="00E1759B">
          <w:rPr>
            <w:rFonts w:ascii="Courier New" w:eastAsia="Times New Roman" w:hAnsi="Courier New"/>
            <w:noProof/>
            <w:sz w:val="16"/>
          </w:rPr>
          <w:t xml:space="preserve">      description: Deletes a specific trigger descriptor using its unique identifier</w:t>
        </w:r>
      </w:ins>
    </w:p>
    <w:p w14:paraId="1E2C9B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3" w:author="balazs162" w:date="2025-08-28T14:00:00Z" w16du:dateUtc="2025-08-28T12:00:00Z"/>
          <w:rFonts w:ascii="Courier New" w:eastAsia="Times New Roman" w:hAnsi="Courier New"/>
          <w:noProof/>
          <w:sz w:val="16"/>
        </w:rPr>
      </w:pPr>
      <w:ins w:id="1254" w:author="balazs162" w:date="2025-08-28T14:00:00Z" w16du:dateUtc="2025-08-28T12:00:00Z">
        <w:r w:rsidRPr="00E1759B">
          <w:rPr>
            <w:rFonts w:ascii="Courier New" w:eastAsia="Times New Roman" w:hAnsi="Courier New"/>
            <w:noProof/>
            <w:sz w:val="16"/>
          </w:rPr>
          <w:t xml:space="preserve">      operationId: deleteTriggerDescriptorById</w:t>
        </w:r>
      </w:ins>
    </w:p>
    <w:p w14:paraId="305FB3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balazs162" w:date="2025-08-28T14:00:00Z" w16du:dateUtc="2025-08-28T12:00:00Z"/>
          <w:rFonts w:ascii="Courier New" w:eastAsia="Times New Roman" w:hAnsi="Courier New"/>
          <w:noProof/>
          <w:sz w:val="16"/>
        </w:rPr>
      </w:pPr>
      <w:ins w:id="1256" w:author="balazs162" w:date="2025-08-28T14:00:00Z" w16du:dateUtc="2025-08-28T12:00:00Z">
        <w:r w:rsidRPr="00E1759B">
          <w:rPr>
            <w:rFonts w:ascii="Courier New" w:eastAsia="Times New Roman" w:hAnsi="Courier New"/>
            <w:noProof/>
            <w:sz w:val="16"/>
          </w:rPr>
          <w:t xml:space="preserve">      responses:</w:t>
        </w:r>
      </w:ins>
    </w:p>
    <w:p w14:paraId="627D8E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 w:author="balazs162" w:date="2025-08-28T14:00:00Z" w16du:dateUtc="2025-08-28T12:00:00Z"/>
          <w:rFonts w:ascii="Courier New" w:eastAsia="Times New Roman" w:hAnsi="Courier New"/>
          <w:noProof/>
          <w:sz w:val="16"/>
        </w:rPr>
      </w:pPr>
      <w:ins w:id="1258" w:author="balazs162" w:date="2025-08-28T14:00:00Z" w16du:dateUtc="2025-08-28T12:00:00Z">
        <w:r w:rsidRPr="00E1759B">
          <w:rPr>
            <w:rFonts w:ascii="Courier New" w:eastAsia="Times New Roman" w:hAnsi="Courier New"/>
            <w:noProof/>
            <w:sz w:val="16"/>
          </w:rPr>
          <w:t xml:space="preserve">        '204': </w:t>
        </w:r>
      </w:ins>
    </w:p>
    <w:p w14:paraId="05C43E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balazs162" w:date="2025-08-28T14:00:00Z" w16du:dateUtc="2025-08-28T12:00:00Z"/>
          <w:rFonts w:ascii="Courier New" w:eastAsia="Times New Roman" w:hAnsi="Courier New"/>
          <w:noProof/>
          <w:sz w:val="16"/>
        </w:rPr>
      </w:pPr>
      <w:ins w:id="1260" w:author="balazs162" w:date="2025-08-28T14:00:00Z" w16du:dateUtc="2025-08-28T12:00:00Z">
        <w:r w:rsidRPr="00E1759B">
          <w:rPr>
            <w:rFonts w:ascii="Courier New" w:eastAsia="Times New Roman" w:hAnsi="Courier New"/>
            <w:noProof/>
            <w:sz w:val="16"/>
          </w:rPr>
          <w:t xml:space="preserve">          description: Trigger descriptor deleted successfully.</w:t>
        </w:r>
      </w:ins>
    </w:p>
    <w:p w14:paraId="54999D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balazs162" w:date="2025-08-28T14:00:00Z" w16du:dateUtc="2025-08-28T12:00:00Z"/>
          <w:rFonts w:ascii="Courier New" w:eastAsia="Times New Roman" w:hAnsi="Courier New"/>
          <w:noProof/>
          <w:sz w:val="16"/>
        </w:rPr>
      </w:pPr>
      <w:ins w:id="1262" w:author="balazs162" w:date="2025-08-28T14:00:00Z" w16du:dateUtc="2025-08-28T12:00:00Z">
        <w:r w:rsidRPr="00E1759B">
          <w:rPr>
            <w:rFonts w:ascii="Courier New" w:eastAsia="Times New Roman" w:hAnsi="Courier New"/>
            <w:noProof/>
            <w:sz w:val="16"/>
          </w:rPr>
          <w:t xml:space="preserve">        '404':</w:t>
        </w:r>
      </w:ins>
    </w:p>
    <w:p w14:paraId="242F98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balazs162" w:date="2025-08-28T14:00:00Z" w16du:dateUtc="2025-08-28T12:00:00Z"/>
          <w:rFonts w:ascii="Courier New" w:eastAsia="Times New Roman" w:hAnsi="Courier New"/>
          <w:noProof/>
          <w:sz w:val="16"/>
        </w:rPr>
      </w:pPr>
      <w:ins w:id="1264" w:author="balazs162" w:date="2025-08-28T14:00:00Z" w16du:dateUtc="2025-08-28T12:00:00Z">
        <w:r w:rsidRPr="00E1759B">
          <w:rPr>
            <w:rFonts w:ascii="Courier New" w:eastAsia="Times New Roman" w:hAnsi="Courier New"/>
            <w:noProof/>
            <w:sz w:val="16"/>
          </w:rPr>
          <w:t xml:space="preserve">          description: Trigger descriptor not found.</w:t>
        </w:r>
      </w:ins>
    </w:p>
    <w:p w14:paraId="510B4E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balazs162" w:date="2025-08-28T14:00:00Z" w16du:dateUtc="2025-08-28T12:00:00Z"/>
          <w:rFonts w:ascii="Courier New" w:eastAsia="Times New Roman" w:hAnsi="Courier New"/>
          <w:noProof/>
          <w:sz w:val="16"/>
        </w:rPr>
      </w:pPr>
      <w:ins w:id="1266" w:author="balazs162" w:date="2025-08-28T14:00:00Z" w16du:dateUtc="2025-08-28T12:00:00Z">
        <w:r w:rsidRPr="00E1759B">
          <w:rPr>
            <w:rFonts w:ascii="Courier New" w:eastAsia="Times New Roman" w:hAnsi="Courier New"/>
            <w:noProof/>
            <w:sz w:val="16"/>
          </w:rPr>
          <w:t xml:space="preserve">          content:</w:t>
        </w:r>
      </w:ins>
    </w:p>
    <w:p w14:paraId="39C90B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balazs162" w:date="2025-08-28T14:00:00Z" w16du:dateUtc="2025-08-28T12:00:00Z"/>
          <w:rFonts w:ascii="Courier New" w:eastAsia="Times New Roman" w:hAnsi="Courier New"/>
          <w:noProof/>
          <w:sz w:val="16"/>
        </w:rPr>
      </w:pPr>
      <w:ins w:id="1268" w:author="balazs162" w:date="2025-08-28T14:00:00Z" w16du:dateUtc="2025-08-28T12:00:00Z">
        <w:r w:rsidRPr="00E1759B">
          <w:rPr>
            <w:rFonts w:ascii="Courier New" w:eastAsia="Times New Roman" w:hAnsi="Courier New"/>
            <w:noProof/>
            <w:sz w:val="16"/>
          </w:rPr>
          <w:t xml:space="preserve">            application/problem+json:</w:t>
        </w:r>
      </w:ins>
    </w:p>
    <w:p w14:paraId="70CE6B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balazs162" w:date="2025-08-28T14:00:00Z" w16du:dateUtc="2025-08-28T12:00:00Z"/>
          <w:rFonts w:ascii="Courier New" w:eastAsia="Times New Roman" w:hAnsi="Courier New"/>
          <w:noProof/>
          <w:sz w:val="16"/>
        </w:rPr>
      </w:pPr>
      <w:ins w:id="1270" w:author="balazs162" w:date="2025-08-28T14:00:00Z" w16du:dateUtc="2025-08-28T12:00:00Z">
        <w:r w:rsidRPr="00E1759B">
          <w:rPr>
            <w:rFonts w:ascii="Courier New" w:eastAsia="Times New Roman" w:hAnsi="Courier New"/>
            <w:noProof/>
            <w:sz w:val="16"/>
          </w:rPr>
          <w:t xml:space="preserve">              schema:</w:t>
        </w:r>
      </w:ins>
    </w:p>
    <w:p w14:paraId="39F4AC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balazs162" w:date="2025-08-28T14:00:00Z" w16du:dateUtc="2025-08-28T12:00:00Z"/>
          <w:rFonts w:ascii="Courier New" w:eastAsia="Times New Roman" w:hAnsi="Courier New"/>
          <w:noProof/>
          <w:sz w:val="16"/>
        </w:rPr>
      </w:pPr>
      <w:ins w:id="1272" w:author="balazs162" w:date="2025-08-28T14:00:00Z" w16du:dateUtc="2025-08-28T12:00:00Z">
        <w:r w:rsidRPr="00E1759B">
          <w:rPr>
            <w:rFonts w:ascii="Courier New" w:eastAsia="Times New Roman" w:hAnsi="Courier New"/>
            <w:noProof/>
            <w:sz w:val="16"/>
          </w:rPr>
          <w:t xml:space="preserve">                $ref: '#/components/schemas/ErrorDetail' </w:t>
        </w:r>
      </w:ins>
    </w:p>
    <w:p w14:paraId="7A82AE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balazs162" w:date="2025-08-28T14:00:00Z" w16du:dateUtc="2025-08-28T12:00:00Z"/>
          <w:rFonts w:ascii="Courier New" w:eastAsia="Times New Roman" w:hAnsi="Courier New"/>
          <w:noProof/>
          <w:sz w:val="16"/>
        </w:rPr>
      </w:pPr>
      <w:ins w:id="1274" w:author="balazs162" w:date="2025-08-28T14:00:00Z" w16du:dateUtc="2025-08-28T12:00:00Z">
        <w:r w:rsidRPr="00E1759B">
          <w:rPr>
            <w:rFonts w:ascii="Courier New" w:eastAsia="Times New Roman" w:hAnsi="Courier New"/>
            <w:noProof/>
            <w:sz w:val="16"/>
          </w:rPr>
          <w:t xml:space="preserve">        '500':</w:t>
        </w:r>
      </w:ins>
    </w:p>
    <w:p w14:paraId="027914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balazs162" w:date="2025-08-28T14:00:00Z" w16du:dateUtc="2025-08-28T12:00:00Z"/>
          <w:rFonts w:ascii="Courier New" w:eastAsia="Times New Roman" w:hAnsi="Courier New"/>
          <w:noProof/>
          <w:sz w:val="16"/>
        </w:rPr>
      </w:pPr>
      <w:ins w:id="1276" w:author="balazs162" w:date="2025-08-28T14:00:00Z" w16du:dateUtc="2025-08-28T12:00:00Z">
        <w:r w:rsidRPr="00E1759B">
          <w:rPr>
            <w:rFonts w:ascii="Courier New" w:eastAsia="Times New Roman" w:hAnsi="Courier New"/>
            <w:noProof/>
            <w:sz w:val="16"/>
          </w:rPr>
          <w:t xml:space="preserve">          description: Internal server error.</w:t>
        </w:r>
      </w:ins>
    </w:p>
    <w:p w14:paraId="7A2052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balazs162" w:date="2025-08-28T14:00:00Z" w16du:dateUtc="2025-08-28T12:00:00Z"/>
          <w:rFonts w:ascii="Courier New" w:eastAsia="Times New Roman" w:hAnsi="Courier New"/>
          <w:noProof/>
          <w:sz w:val="16"/>
        </w:rPr>
      </w:pPr>
      <w:ins w:id="1278" w:author="balazs162" w:date="2025-08-28T14:00:00Z" w16du:dateUtc="2025-08-28T12:00:00Z">
        <w:r w:rsidRPr="00E1759B">
          <w:rPr>
            <w:rFonts w:ascii="Courier New" w:eastAsia="Times New Roman" w:hAnsi="Courier New"/>
            <w:noProof/>
            <w:sz w:val="16"/>
          </w:rPr>
          <w:t xml:space="preserve">          content:</w:t>
        </w:r>
      </w:ins>
    </w:p>
    <w:p w14:paraId="451136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balazs162" w:date="2025-08-28T14:00:00Z" w16du:dateUtc="2025-08-28T12:00:00Z"/>
          <w:rFonts w:ascii="Courier New" w:eastAsia="Times New Roman" w:hAnsi="Courier New"/>
          <w:noProof/>
          <w:sz w:val="16"/>
        </w:rPr>
      </w:pPr>
      <w:ins w:id="1280" w:author="balazs162" w:date="2025-08-28T14:00:00Z" w16du:dateUtc="2025-08-28T12:00:00Z">
        <w:r w:rsidRPr="00E1759B">
          <w:rPr>
            <w:rFonts w:ascii="Courier New" w:eastAsia="Times New Roman" w:hAnsi="Courier New"/>
            <w:noProof/>
            <w:sz w:val="16"/>
          </w:rPr>
          <w:t xml:space="preserve">            application/problem+json:</w:t>
        </w:r>
      </w:ins>
    </w:p>
    <w:p w14:paraId="40539B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balazs162" w:date="2025-08-28T14:00:00Z" w16du:dateUtc="2025-08-28T12:00:00Z"/>
          <w:rFonts w:ascii="Courier New" w:eastAsia="Times New Roman" w:hAnsi="Courier New"/>
          <w:noProof/>
          <w:sz w:val="16"/>
        </w:rPr>
      </w:pPr>
      <w:ins w:id="1282" w:author="balazs162" w:date="2025-08-28T14:00:00Z" w16du:dateUtc="2025-08-28T12:00:00Z">
        <w:r w:rsidRPr="00E1759B">
          <w:rPr>
            <w:rFonts w:ascii="Courier New" w:eastAsia="Times New Roman" w:hAnsi="Courier New"/>
            <w:noProof/>
            <w:sz w:val="16"/>
          </w:rPr>
          <w:t xml:space="preserve">              schema:</w:t>
        </w:r>
      </w:ins>
    </w:p>
    <w:p w14:paraId="627853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3" w:author="balazs162" w:date="2025-08-28T14:00:00Z" w16du:dateUtc="2025-08-28T12:00:00Z"/>
          <w:rFonts w:ascii="Courier New" w:eastAsia="Times New Roman" w:hAnsi="Courier New"/>
          <w:noProof/>
          <w:sz w:val="16"/>
        </w:rPr>
      </w:pPr>
      <w:ins w:id="1284" w:author="balazs162" w:date="2025-08-28T14:00:00Z" w16du:dateUtc="2025-08-28T12:00:00Z">
        <w:r w:rsidRPr="00E1759B">
          <w:rPr>
            <w:rFonts w:ascii="Courier New" w:eastAsia="Times New Roman" w:hAnsi="Courier New"/>
            <w:noProof/>
            <w:sz w:val="16"/>
          </w:rPr>
          <w:t xml:space="preserve">                $ref: '#/components/schemas/ErrorDetail'</w:t>
        </w:r>
      </w:ins>
    </w:p>
    <w:p w14:paraId="3D3864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5" w:author="balazs162" w:date="2025-08-28T14:00:00Z" w16du:dateUtc="2025-08-28T12:00:00Z"/>
          <w:rFonts w:ascii="Courier New" w:eastAsia="Times New Roman" w:hAnsi="Courier New"/>
          <w:noProof/>
          <w:sz w:val="16"/>
        </w:rPr>
      </w:pPr>
      <w:ins w:id="1286" w:author="balazs162" w:date="2025-08-28T14:00:00Z" w16du:dateUtc="2025-08-28T12:00:00Z">
        <w:r w:rsidRPr="00E1759B">
          <w:rPr>
            <w:rFonts w:ascii="Courier New" w:eastAsia="Times New Roman" w:hAnsi="Courier New"/>
            <w:noProof/>
            <w:sz w:val="16"/>
          </w:rPr>
          <w:t xml:space="preserve">                        </w:t>
        </w:r>
      </w:ins>
    </w:p>
    <w:p w14:paraId="378274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 w:author="balazs162" w:date="2025-08-28T14:00:00Z" w16du:dateUtc="2025-08-28T12:00:00Z"/>
          <w:rFonts w:ascii="Courier New" w:eastAsia="Times New Roman" w:hAnsi="Courier New"/>
          <w:noProof/>
          <w:sz w:val="16"/>
        </w:rPr>
      </w:pPr>
      <w:ins w:id="1288" w:author="balazs162" w:date="2025-08-28T14:00:00Z" w16du:dateUtc="2025-08-28T12:00:00Z">
        <w:r w:rsidRPr="00E1759B">
          <w:rPr>
            <w:rFonts w:ascii="Courier New" w:eastAsia="Times New Roman" w:hAnsi="Courier New"/>
            <w:noProof/>
            <w:sz w:val="16"/>
          </w:rPr>
          <w:lastRenderedPageBreak/>
          <w:t xml:space="preserve">  /activation-jobs:</w:t>
        </w:r>
      </w:ins>
    </w:p>
    <w:p w14:paraId="22B114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balazs162" w:date="2025-08-28T14:00:00Z" w16du:dateUtc="2025-08-28T12:00:00Z"/>
          <w:rFonts w:ascii="Courier New" w:eastAsia="Times New Roman" w:hAnsi="Courier New"/>
          <w:noProof/>
          <w:sz w:val="16"/>
        </w:rPr>
      </w:pPr>
      <w:ins w:id="1290" w:author="balazs162" w:date="2025-08-28T14:00:00Z" w16du:dateUtc="2025-08-28T12:00:00Z">
        <w:r w:rsidRPr="00E1759B">
          <w:rPr>
            <w:rFonts w:ascii="Courier New" w:eastAsia="Times New Roman" w:hAnsi="Courier New"/>
            <w:noProof/>
            <w:sz w:val="16"/>
          </w:rPr>
          <w:t xml:space="preserve">    post:</w:t>
        </w:r>
      </w:ins>
    </w:p>
    <w:p w14:paraId="7E5D3D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balazs162" w:date="2025-08-28T14:00:00Z" w16du:dateUtc="2025-08-28T12:00:00Z"/>
          <w:rFonts w:ascii="Courier New" w:eastAsia="Times New Roman" w:hAnsi="Courier New"/>
          <w:noProof/>
          <w:sz w:val="16"/>
        </w:rPr>
      </w:pPr>
      <w:ins w:id="1292" w:author="balazs162" w:date="2025-08-28T14:00:00Z" w16du:dateUtc="2025-08-28T12:00:00Z">
        <w:r w:rsidRPr="00E1759B">
          <w:rPr>
            <w:rFonts w:ascii="Courier New" w:eastAsia="Times New Roman" w:hAnsi="Courier New"/>
            <w:noProof/>
            <w:sz w:val="16"/>
          </w:rPr>
          <w:t xml:space="preserve">      tags:</w:t>
        </w:r>
      </w:ins>
    </w:p>
    <w:p w14:paraId="5A0D54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balazs162" w:date="2025-08-28T14:00:00Z" w16du:dateUtc="2025-08-28T12:00:00Z"/>
          <w:rFonts w:ascii="Courier New" w:eastAsia="Times New Roman" w:hAnsi="Courier New"/>
          <w:noProof/>
          <w:sz w:val="16"/>
        </w:rPr>
      </w:pPr>
      <w:ins w:id="1294" w:author="balazs162" w:date="2025-08-28T14:00:00Z" w16du:dateUtc="2025-08-28T12:00:00Z">
        <w:r w:rsidRPr="00E1759B">
          <w:rPr>
            <w:rFonts w:ascii="Courier New" w:eastAsia="Times New Roman" w:hAnsi="Courier New"/>
            <w:noProof/>
            <w:sz w:val="16"/>
          </w:rPr>
          <w:t xml:space="preserve">        - Activation Management</w:t>
        </w:r>
      </w:ins>
    </w:p>
    <w:p w14:paraId="4C776B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balazs162" w:date="2025-08-28T14:00:00Z" w16du:dateUtc="2025-08-28T12:00:00Z"/>
          <w:rFonts w:ascii="Courier New" w:eastAsia="Times New Roman" w:hAnsi="Courier New"/>
          <w:noProof/>
          <w:sz w:val="16"/>
        </w:rPr>
      </w:pPr>
      <w:ins w:id="1296" w:author="balazs162" w:date="2025-08-28T14:00:00Z" w16du:dateUtc="2025-08-28T12:00:00Z">
        <w:r w:rsidRPr="00E1759B">
          <w:rPr>
            <w:rFonts w:ascii="Courier New" w:eastAsia="Times New Roman" w:hAnsi="Courier New"/>
            <w:noProof/>
            <w:sz w:val="16"/>
          </w:rPr>
          <w:t xml:space="preserve">      summary: Create a new plan activation job  </w:t>
        </w:r>
      </w:ins>
    </w:p>
    <w:p w14:paraId="1C5CA1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balazs162" w:date="2025-08-28T14:00:00Z" w16du:dateUtc="2025-08-28T12:00:00Z"/>
          <w:rFonts w:ascii="Courier New" w:eastAsia="Times New Roman" w:hAnsi="Courier New"/>
          <w:noProof/>
          <w:sz w:val="16"/>
        </w:rPr>
      </w:pPr>
      <w:ins w:id="1298" w:author="balazs162" w:date="2025-08-28T14:00:00Z" w16du:dateUtc="2025-08-28T12:00:00Z">
        <w:r w:rsidRPr="00E1759B">
          <w:rPr>
            <w:rFonts w:ascii="Courier New" w:eastAsia="Times New Roman" w:hAnsi="Courier New"/>
            <w:noProof/>
            <w:sz w:val="16"/>
          </w:rPr>
          <w:t xml:space="preserve">      description: Creates and starts a new plan activation job based on an existing plan descriptor (or plan group descriptor or fallback descriptor).  The new job's ID will be generated by the server and returned in the Location header.</w:t>
        </w:r>
      </w:ins>
    </w:p>
    <w:p w14:paraId="28AA73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balazs162" w:date="2025-08-28T14:00:00Z" w16du:dateUtc="2025-08-28T12:00:00Z"/>
          <w:rFonts w:ascii="Courier New" w:eastAsia="Times New Roman" w:hAnsi="Courier New"/>
          <w:noProof/>
          <w:sz w:val="16"/>
        </w:rPr>
      </w:pPr>
      <w:ins w:id="1300" w:author="balazs162" w:date="2025-08-28T14:00:00Z" w16du:dateUtc="2025-08-28T12:00:00Z">
        <w:r w:rsidRPr="00E1759B">
          <w:rPr>
            <w:rFonts w:ascii="Courier New" w:eastAsia="Times New Roman" w:hAnsi="Courier New"/>
            <w:noProof/>
            <w:sz w:val="16"/>
          </w:rPr>
          <w:t xml:space="preserve">      operationId: createActivationJob</w:t>
        </w:r>
      </w:ins>
    </w:p>
    <w:p w14:paraId="2E2CFE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balazs162" w:date="2025-08-28T14:00:00Z" w16du:dateUtc="2025-08-28T12:00:00Z"/>
          <w:rFonts w:ascii="Courier New" w:eastAsia="Times New Roman" w:hAnsi="Courier New"/>
          <w:noProof/>
          <w:sz w:val="16"/>
        </w:rPr>
      </w:pPr>
      <w:ins w:id="1302" w:author="balazs162" w:date="2025-08-28T14:00:00Z" w16du:dateUtc="2025-08-28T12:00:00Z">
        <w:r w:rsidRPr="00E1759B">
          <w:rPr>
            <w:rFonts w:ascii="Courier New" w:eastAsia="Times New Roman" w:hAnsi="Courier New"/>
            <w:noProof/>
            <w:sz w:val="16"/>
          </w:rPr>
          <w:t xml:space="preserve">      requestBody:</w:t>
        </w:r>
      </w:ins>
    </w:p>
    <w:p w14:paraId="0F1CB9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3" w:author="balazs162" w:date="2025-08-28T14:00:00Z" w16du:dateUtc="2025-08-28T12:00:00Z"/>
          <w:rFonts w:ascii="Courier New" w:eastAsia="Times New Roman" w:hAnsi="Courier New"/>
          <w:noProof/>
          <w:sz w:val="16"/>
        </w:rPr>
      </w:pPr>
      <w:ins w:id="1304" w:author="balazs162" w:date="2025-08-28T14:00:00Z" w16du:dateUtc="2025-08-28T12:00:00Z">
        <w:r w:rsidRPr="00E1759B">
          <w:rPr>
            <w:rFonts w:ascii="Courier New" w:eastAsia="Times New Roman" w:hAnsi="Courier New"/>
            <w:noProof/>
            <w:sz w:val="16"/>
          </w:rPr>
          <w:t xml:space="preserve">        required: true</w:t>
        </w:r>
      </w:ins>
    </w:p>
    <w:p w14:paraId="5C0F15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balazs162" w:date="2025-08-28T14:00:00Z" w16du:dateUtc="2025-08-28T12:00:00Z"/>
          <w:rFonts w:ascii="Courier New" w:eastAsia="Times New Roman" w:hAnsi="Courier New"/>
          <w:noProof/>
          <w:sz w:val="16"/>
        </w:rPr>
      </w:pPr>
      <w:ins w:id="1306" w:author="balazs162" w:date="2025-08-28T14:00:00Z" w16du:dateUtc="2025-08-28T12:00:00Z">
        <w:r w:rsidRPr="00E1759B">
          <w:rPr>
            <w:rFonts w:ascii="Courier New" w:eastAsia="Times New Roman" w:hAnsi="Courier New"/>
            <w:noProof/>
            <w:sz w:val="16"/>
          </w:rPr>
          <w:t xml:space="preserve">        content:</w:t>
        </w:r>
      </w:ins>
    </w:p>
    <w:p w14:paraId="49BAA6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7" w:author="balazs162" w:date="2025-08-28T14:00:00Z" w16du:dateUtc="2025-08-28T12:00:00Z"/>
          <w:rFonts w:ascii="Courier New" w:eastAsia="Times New Roman" w:hAnsi="Courier New"/>
          <w:noProof/>
          <w:sz w:val="16"/>
        </w:rPr>
      </w:pPr>
      <w:ins w:id="1308" w:author="balazs162" w:date="2025-08-28T14:00:00Z" w16du:dateUtc="2025-08-28T12:00:00Z">
        <w:r w:rsidRPr="00E1759B">
          <w:rPr>
            <w:rFonts w:ascii="Courier New" w:eastAsia="Times New Roman" w:hAnsi="Courier New"/>
            <w:noProof/>
            <w:sz w:val="16"/>
          </w:rPr>
          <w:t xml:space="preserve">          application/json:</w:t>
        </w:r>
      </w:ins>
    </w:p>
    <w:p w14:paraId="188E91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balazs162" w:date="2025-08-28T14:00:00Z" w16du:dateUtc="2025-08-28T12:00:00Z"/>
          <w:rFonts w:ascii="Courier New" w:eastAsia="Times New Roman" w:hAnsi="Courier New"/>
          <w:noProof/>
          <w:sz w:val="16"/>
        </w:rPr>
      </w:pPr>
      <w:ins w:id="1310" w:author="balazs162" w:date="2025-08-28T14:00:00Z" w16du:dateUtc="2025-08-28T12:00:00Z">
        <w:r w:rsidRPr="00E1759B">
          <w:rPr>
            <w:rFonts w:ascii="Courier New" w:eastAsia="Times New Roman" w:hAnsi="Courier New"/>
            <w:noProof/>
            <w:sz w:val="16"/>
          </w:rPr>
          <w:t xml:space="preserve">            schema:</w:t>
        </w:r>
      </w:ins>
    </w:p>
    <w:p w14:paraId="3075FA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balazs162" w:date="2025-08-28T14:00:00Z" w16du:dateUtc="2025-08-28T12:00:00Z"/>
          <w:rFonts w:ascii="Courier New" w:eastAsia="Times New Roman" w:hAnsi="Courier New"/>
          <w:noProof/>
          <w:sz w:val="16"/>
        </w:rPr>
      </w:pPr>
      <w:ins w:id="1312" w:author="balazs162" w:date="2025-08-28T14:00:00Z" w16du:dateUtc="2025-08-28T12:00:00Z">
        <w:r w:rsidRPr="00E1759B">
          <w:rPr>
            <w:rFonts w:ascii="Courier New" w:eastAsia="Times New Roman" w:hAnsi="Courier New"/>
            <w:noProof/>
            <w:sz w:val="16"/>
          </w:rPr>
          <w:t xml:space="preserve">              $ref: '#/components/schemas/ActivationJobRequest'</w:t>
        </w:r>
      </w:ins>
    </w:p>
    <w:p w14:paraId="391203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balazs162" w:date="2025-08-28T14:00:00Z" w16du:dateUtc="2025-08-28T12:00:00Z"/>
          <w:rFonts w:ascii="Courier New" w:eastAsia="Times New Roman" w:hAnsi="Courier New"/>
          <w:noProof/>
          <w:sz w:val="16"/>
        </w:rPr>
      </w:pPr>
      <w:ins w:id="1314" w:author="balazs162" w:date="2025-08-28T14:00:00Z" w16du:dateUtc="2025-08-28T12:00:00Z">
        <w:r w:rsidRPr="00E1759B">
          <w:rPr>
            <w:rFonts w:ascii="Courier New" w:eastAsia="Times New Roman" w:hAnsi="Courier New"/>
            <w:noProof/>
            <w:sz w:val="16"/>
          </w:rPr>
          <w:t xml:space="preserve">      responses:</w:t>
        </w:r>
      </w:ins>
    </w:p>
    <w:p w14:paraId="032C40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balazs162" w:date="2025-08-28T14:00:00Z" w16du:dateUtc="2025-08-28T12:00:00Z"/>
          <w:rFonts w:ascii="Courier New" w:eastAsia="Times New Roman" w:hAnsi="Courier New"/>
          <w:noProof/>
          <w:sz w:val="16"/>
        </w:rPr>
      </w:pPr>
      <w:ins w:id="1316" w:author="balazs162" w:date="2025-08-28T14:00:00Z" w16du:dateUtc="2025-08-28T12:00:00Z">
        <w:r w:rsidRPr="00E1759B">
          <w:rPr>
            <w:rFonts w:ascii="Courier New" w:eastAsia="Times New Roman" w:hAnsi="Courier New"/>
            <w:noProof/>
            <w:sz w:val="16"/>
          </w:rPr>
          <w:t xml:space="preserve">        '201':</w:t>
        </w:r>
      </w:ins>
    </w:p>
    <w:p w14:paraId="53BA40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balazs162" w:date="2025-08-28T14:00:00Z" w16du:dateUtc="2025-08-28T12:00:00Z"/>
          <w:rFonts w:ascii="Courier New" w:eastAsia="Times New Roman" w:hAnsi="Courier New"/>
          <w:noProof/>
          <w:sz w:val="16"/>
        </w:rPr>
      </w:pPr>
      <w:ins w:id="1318" w:author="balazs162" w:date="2025-08-28T14:00:00Z" w16du:dateUtc="2025-08-28T12:00:00Z">
        <w:r w:rsidRPr="00E1759B">
          <w:rPr>
            <w:rFonts w:ascii="Courier New" w:eastAsia="Times New Roman" w:hAnsi="Courier New"/>
            <w:noProof/>
            <w:sz w:val="16"/>
          </w:rPr>
          <w:t xml:space="preserve">          description: Plan activation job created successfully.</w:t>
        </w:r>
      </w:ins>
    </w:p>
    <w:p w14:paraId="2B58DB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balazs162" w:date="2025-08-28T14:00:00Z" w16du:dateUtc="2025-08-28T12:00:00Z"/>
          <w:rFonts w:ascii="Courier New" w:eastAsia="Times New Roman" w:hAnsi="Courier New"/>
          <w:noProof/>
          <w:sz w:val="16"/>
        </w:rPr>
      </w:pPr>
      <w:ins w:id="1320" w:author="balazs162" w:date="2025-08-28T14:00:00Z" w16du:dateUtc="2025-08-28T12:00:00Z">
        <w:r w:rsidRPr="00E1759B">
          <w:rPr>
            <w:rFonts w:ascii="Courier New" w:eastAsia="Times New Roman" w:hAnsi="Courier New"/>
            <w:noProof/>
            <w:sz w:val="16"/>
          </w:rPr>
          <w:t xml:space="preserve">                       The response body provides job details, and the Location header points to the new job.</w:t>
        </w:r>
      </w:ins>
    </w:p>
    <w:p w14:paraId="0ADB39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balazs162" w:date="2025-08-28T14:00:00Z" w16du:dateUtc="2025-08-28T12:00:00Z"/>
          <w:rFonts w:ascii="Courier New" w:eastAsia="Times New Roman" w:hAnsi="Courier New"/>
          <w:noProof/>
          <w:sz w:val="16"/>
        </w:rPr>
      </w:pPr>
      <w:ins w:id="1322" w:author="balazs162" w:date="2025-08-28T14:00:00Z" w16du:dateUtc="2025-08-28T12:00:00Z">
        <w:r w:rsidRPr="00E1759B">
          <w:rPr>
            <w:rFonts w:ascii="Courier New" w:eastAsia="Times New Roman" w:hAnsi="Courier New"/>
            <w:noProof/>
            <w:sz w:val="16"/>
          </w:rPr>
          <w:t xml:space="preserve">          headers:</w:t>
        </w:r>
      </w:ins>
    </w:p>
    <w:p w14:paraId="172AC2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balazs162" w:date="2025-08-28T14:00:00Z" w16du:dateUtc="2025-08-28T12:00:00Z"/>
          <w:rFonts w:ascii="Courier New" w:eastAsia="Times New Roman" w:hAnsi="Courier New"/>
          <w:noProof/>
          <w:sz w:val="16"/>
        </w:rPr>
      </w:pPr>
      <w:ins w:id="1324" w:author="balazs162" w:date="2025-08-28T14:00:00Z" w16du:dateUtc="2025-08-28T12:00:00Z">
        <w:r w:rsidRPr="00E1759B">
          <w:rPr>
            <w:rFonts w:ascii="Courier New" w:eastAsia="Times New Roman" w:hAnsi="Courier New"/>
            <w:noProof/>
            <w:sz w:val="16"/>
          </w:rPr>
          <w:t xml:space="preserve">            Location:</w:t>
        </w:r>
      </w:ins>
    </w:p>
    <w:p w14:paraId="5E833E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balazs162" w:date="2025-08-28T14:00:00Z" w16du:dateUtc="2025-08-28T12:00:00Z"/>
          <w:rFonts w:ascii="Courier New" w:eastAsia="Times New Roman" w:hAnsi="Courier New"/>
          <w:noProof/>
          <w:sz w:val="16"/>
        </w:rPr>
      </w:pPr>
      <w:ins w:id="1326" w:author="balazs162" w:date="2025-08-28T14:00:00Z" w16du:dateUtc="2025-08-28T12:00:00Z">
        <w:r w:rsidRPr="00E1759B">
          <w:rPr>
            <w:rFonts w:ascii="Courier New" w:eastAsia="Times New Roman" w:hAnsi="Courier New"/>
            <w:noProof/>
            <w:sz w:val="16"/>
          </w:rPr>
          <w:t xml:space="preserve">              description: URI of the created job resource.</w:t>
        </w:r>
      </w:ins>
    </w:p>
    <w:p w14:paraId="6C02A6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balazs162" w:date="2025-08-28T14:00:00Z" w16du:dateUtc="2025-08-28T12:00:00Z"/>
          <w:rFonts w:ascii="Courier New" w:eastAsia="Times New Roman" w:hAnsi="Courier New"/>
          <w:noProof/>
          <w:sz w:val="16"/>
        </w:rPr>
      </w:pPr>
      <w:ins w:id="1328" w:author="balazs162" w:date="2025-08-28T14:00:00Z" w16du:dateUtc="2025-08-28T12:00:00Z">
        <w:r w:rsidRPr="00E1759B">
          <w:rPr>
            <w:rFonts w:ascii="Courier New" w:eastAsia="Times New Roman" w:hAnsi="Courier New"/>
            <w:noProof/>
            <w:sz w:val="16"/>
          </w:rPr>
          <w:t xml:space="preserve">              schema:</w:t>
        </w:r>
      </w:ins>
    </w:p>
    <w:p w14:paraId="3CBA2D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balazs162" w:date="2025-08-28T14:00:00Z" w16du:dateUtc="2025-08-28T12:00:00Z"/>
          <w:rFonts w:ascii="Courier New" w:eastAsia="Times New Roman" w:hAnsi="Courier New"/>
          <w:noProof/>
          <w:sz w:val="16"/>
        </w:rPr>
      </w:pPr>
      <w:ins w:id="1330" w:author="balazs162" w:date="2025-08-28T14:00:00Z" w16du:dateUtc="2025-08-28T12:00:00Z">
        <w:r w:rsidRPr="00E1759B">
          <w:rPr>
            <w:rFonts w:ascii="Courier New" w:eastAsia="Times New Roman" w:hAnsi="Courier New"/>
            <w:noProof/>
            <w:sz w:val="16"/>
          </w:rPr>
          <w:t xml:space="preserve">                type: string</w:t>
        </w:r>
      </w:ins>
    </w:p>
    <w:p w14:paraId="4D791F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1" w:author="balazs162" w:date="2025-08-28T14:00:00Z" w16du:dateUtc="2025-08-28T12:00:00Z"/>
          <w:rFonts w:ascii="Courier New" w:eastAsia="Times New Roman" w:hAnsi="Courier New"/>
          <w:noProof/>
          <w:sz w:val="16"/>
        </w:rPr>
      </w:pPr>
      <w:ins w:id="1332" w:author="balazs162" w:date="2025-08-28T14:00:00Z" w16du:dateUtc="2025-08-28T12:00:00Z">
        <w:r w:rsidRPr="00E1759B">
          <w:rPr>
            <w:rFonts w:ascii="Courier New" w:eastAsia="Times New Roman" w:hAnsi="Courier New"/>
            <w:noProof/>
            <w:sz w:val="16"/>
          </w:rPr>
          <w:t xml:space="preserve">                format: uri-reference  </w:t>
        </w:r>
      </w:ins>
    </w:p>
    <w:p w14:paraId="3AB841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balazs162" w:date="2025-08-28T14:00:00Z" w16du:dateUtc="2025-08-28T12:00:00Z"/>
          <w:rFonts w:ascii="Courier New" w:eastAsia="Times New Roman" w:hAnsi="Courier New"/>
          <w:noProof/>
          <w:sz w:val="16"/>
        </w:rPr>
      </w:pPr>
      <w:ins w:id="1334" w:author="balazs162" w:date="2025-08-28T14:00:00Z" w16du:dateUtc="2025-08-28T12:00:00Z">
        <w:r w:rsidRPr="00E1759B">
          <w:rPr>
            <w:rFonts w:ascii="Courier New" w:eastAsia="Times New Roman" w:hAnsi="Courier New"/>
            <w:noProof/>
            <w:sz w:val="16"/>
          </w:rPr>
          <w:t xml:space="preserve">                example: "/activation-jobs/myjob-111"</w:t>
        </w:r>
      </w:ins>
    </w:p>
    <w:p w14:paraId="49AE7F4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5" w:author="balazs162" w:date="2025-08-28T14:00:00Z" w16du:dateUtc="2025-08-28T12:00:00Z"/>
          <w:rFonts w:ascii="Courier New" w:eastAsia="Times New Roman" w:hAnsi="Courier New"/>
          <w:noProof/>
          <w:sz w:val="16"/>
        </w:rPr>
      </w:pPr>
      <w:ins w:id="1336" w:author="balazs162" w:date="2025-08-28T14:00:00Z" w16du:dateUtc="2025-08-28T12:00:00Z">
        <w:r w:rsidRPr="00E1759B">
          <w:rPr>
            <w:rFonts w:ascii="Courier New" w:eastAsia="Times New Roman" w:hAnsi="Courier New"/>
            <w:noProof/>
            <w:sz w:val="16"/>
          </w:rPr>
          <w:t xml:space="preserve">          content:</w:t>
        </w:r>
      </w:ins>
    </w:p>
    <w:p w14:paraId="465622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balazs162" w:date="2025-08-28T14:00:00Z" w16du:dateUtc="2025-08-28T12:00:00Z"/>
          <w:rFonts w:ascii="Courier New" w:eastAsia="Times New Roman" w:hAnsi="Courier New"/>
          <w:noProof/>
          <w:sz w:val="16"/>
        </w:rPr>
      </w:pPr>
      <w:ins w:id="1338" w:author="balazs162" w:date="2025-08-28T14:00:00Z" w16du:dateUtc="2025-08-28T12:00:00Z">
        <w:r w:rsidRPr="00E1759B">
          <w:rPr>
            <w:rFonts w:ascii="Courier New" w:eastAsia="Times New Roman" w:hAnsi="Courier New"/>
            <w:noProof/>
            <w:sz w:val="16"/>
          </w:rPr>
          <w:t xml:space="preserve">            application/json:</w:t>
        </w:r>
      </w:ins>
    </w:p>
    <w:p w14:paraId="7186F7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balazs162" w:date="2025-08-28T14:00:00Z" w16du:dateUtc="2025-08-28T12:00:00Z"/>
          <w:rFonts w:ascii="Courier New" w:eastAsia="Times New Roman" w:hAnsi="Courier New"/>
          <w:noProof/>
          <w:sz w:val="16"/>
        </w:rPr>
      </w:pPr>
      <w:ins w:id="1340" w:author="balazs162" w:date="2025-08-28T14:00:00Z" w16du:dateUtc="2025-08-28T12:00:00Z">
        <w:r w:rsidRPr="00E1759B">
          <w:rPr>
            <w:rFonts w:ascii="Courier New" w:eastAsia="Times New Roman" w:hAnsi="Courier New"/>
            <w:noProof/>
            <w:sz w:val="16"/>
          </w:rPr>
          <w:t xml:space="preserve">              schema:</w:t>
        </w:r>
      </w:ins>
    </w:p>
    <w:p w14:paraId="61D695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balazs162" w:date="2025-08-28T14:00:00Z" w16du:dateUtc="2025-08-28T12:00:00Z"/>
          <w:rFonts w:ascii="Courier New" w:eastAsia="Times New Roman" w:hAnsi="Courier New"/>
          <w:noProof/>
          <w:sz w:val="16"/>
        </w:rPr>
      </w:pPr>
      <w:ins w:id="1342" w:author="balazs162" w:date="2025-08-28T14:00:00Z" w16du:dateUtc="2025-08-28T12:00:00Z">
        <w:r w:rsidRPr="00E1759B">
          <w:rPr>
            <w:rFonts w:ascii="Courier New" w:eastAsia="Times New Roman" w:hAnsi="Courier New"/>
            <w:noProof/>
            <w:sz w:val="16"/>
          </w:rPr>
          <w:t xml:space="preserve">                $ref: '#/components/schemas/ActivationJob'</w:t>
        </w:r>
      </w:ins>
    </w:p>
    <w:p w14:paraId="0042BF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balazs162" w:date="2025-08-28T14:00:00Z" w16du:dateUtc="2025-08-28T12:00:00Z"/>
          <w:rFonts w:ascii="Courier New" w:eastAsia="Times New Roman" w:hAnsi="Courier New"/>
          <w:noProof/>
          <w:sz w:val="16"/>
        </w:rPr>
      </w:pPr>
      <w:ins w:id="1344" w:author="balazs162" w:date="2025-08-28T14:00:00Z" w16du:dateUtc="2025-08-28T12:00:00Z">
        <w:r w:rsidRPr="00E1759B">
          <w:rPr>
            <w:rFonts w:ascii="Courier New" w:eastAsia="Times New Roman" w:hAnsi="Courier New"/>
            <w:noProof/>
            <w:sz w:val="16"/>
          </w:rPr>
          <w:t xml:space="preserve">        '400':  </w:t>
        </w:r>
      </w:ins>
    </w:p>
    <w:p w14:paraId="1BB49F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balazs162" w:date="2025-08-28T14:00:00Z" w16du:dateUtc="2025-08-28T12:00:00Z"/>
          <w:rFonts w:ascii="Courier New" w:eastAsia="Times New Roman" w:hAnsi="Courier New"/>
          <w:noProof/>
          <w:sz w:val="16"/>
        </w:rPr>
      </w:pPr>
      <w:ins w:id="1346" w:author="balazs162" w:date="2025-08-28T14:00:00Z" w16du:dateUtc="2025-08-28T12:00:00Z">
        <w:r w:rsidRPr="00E1759B">
          <w:rPr>
            <w:rFonts w:ascii="Courier New" w:eastAsia="Times New Roman" w:hAnsi="Courier New"/>
            <w:noProof/>
            <w:sz w:val="16"/>
          </w:rPr>
          <w:t xml:space="preserve">          description: Invalid request payload or parameters (e.g., malformed JSON, missing required fields).</w:t>
        </w:r>
      </w:ins>
    </w:p>
    <w:p w14:paraId="7B5D21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balazs162" w:date="2025-08-28T14:00:00Z" w16du:dateUtc="2025-08-28T12:00:00Z"/>
          <w:rFonts w:ascii="Courier New" w:eastAsia="Times New Roman" w:hAnsi="Courier New"/>
          <w:noProof/>
          <w:sz w:val="16"/>
        </w:rPr>
      </w:pPr>
      <w:ins w:id="1348" w:author="balazs162" w:date="2025-08-28T14:00:00Z" w16du:dateUtc="2025-08-28T12:00:00Z">
        <w:r w:rsidRPr="00E1759B">
          <w:rPr>
            <w:rFonts w:ascii="Courier New" w:eastAsia="Times New Roman" w:hAnsi="Courier New"/>
            <w:noProof/>
            <w:sz w:val="16"/>
          </w:rPr>
          <w:t xml:space="preserve">          content:</w:t>
        </w:r>
      </w:ins>
    </w:p>
    <w:p w14:paraId="3ED2B3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balazs162" w:date="2025-08-28T14:00:00Z" w16du:dateUtc="2025-08-28T12:00:00Z"/>
          <w:rFonts w:ascii="Courier New" w:eastAsia="Times New Roman" w:hAnsi="Courier New"/>
          <w:noProof/>
          <w:sz w:val="16"/>
        </w:rPr>
      </w:pPr>
      <w:ins w:id="1350" w:author="balazs162" w:date="2025-08-28T14:00:00Z" w16du:dateUtc="2025-08-28T12:00:00Z">
        <w:r w:rsidRPr="00E1759B">
          <w:rPr>
            <w:rFonts w:ascii="Courier New" w:eastAsia="Times New Roman" w:hAnsi="Courier New"/>
            <w:noProof/>
            <w:sz w:val="16"/>
          </w:rPr>
          <w:t xml:space="preserve">            application/problem+json:</w:t>
        </w:r>
      </w:ins>
    </w:p>
    <w:p w14:paraId="342BE9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balazs162" w:date="2025-08-28T14:00:00Z" w16du:dateUtc="2025-08-28T12:00:00Z"/>
          <w:rFonts w:ascii="Courier New" w:eastAsia="Times New Roman" w:hAnsi="Courier New"/>
          <w:noProof/>
          <w:sz w:val="16"/>
        </w:rPr>
      </w:pPr>
      <w:ins w:id="1352" w:author="balazs162" w:date="2025-08-28T14:00:00Z" w16du:dateUtc="2025-08-28T12:00:00Z">
        <w:r w:rsidRPr="00E1759B">
          <w:rPr>
            <w:rFonts w:ascii="Courier New" w:eastAsia="Times New Roman" w:hAnsi="Courier New"/>
            <w:noProof/>
            <w:sz w:val="16"/>
          </w:rPr>
          <w:t xml:space="preserve">              schema:</w:t>
        </w:r>
      </w:ins>
    </w:p>
    <w:p w14:paraId="139BE7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balazs162" w:date="2025-08-28T14:00:00Z" w16du:dateUtc="2025-08-28T12:00:00Z"/>
          <w:rFonts w:ascii="Courier New" w:eastAsia="Times New Roman" w:hAnsi="Courier New"/>
          <w:noProof/>
          <w:sz w:val="16"/>
        </w:rPr>
      </w:pPr>
      <w:ins w:id="1354" w:author="balazs162" w:date="2025-08-28T14:00:00Z" w16du:dateUtc="2025-08-28T12:00:00Z">
        <w:r w:rsidRPr="00E1759B">
          <w:rPr>
            <w:rFonts w:ascii="Courier New" w:eastAsia="Times New Roman" w:hAnsi="Courier New"/>
            <w:noProof/>
            <w:sz w:val="16"/>
          </w:rPr>
          <w:t xml:space="preserve">                $ref: '#/components/schemas/ErrorDetail'</w:t>
        </w:r>
      </w:ins>
    </w:p>
    <w:p w14:paraId="5F1619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balazs162" w:date="2025-08-28T14:00:00Z" w16du:dateUtc="2025-08-28T12:00:00Z"/>
          <w:rFonts w:ascii="Courier New" w:eastAsia="Times New Roman" w:hAnsi="Courier New"/>
          <w:noProof/>
          <w:sz w:val="16"/>
        </w:rPr>
      </w:pPr>
      <w:ins w:id="1356" w:author="balazs162" w:date="2025-08-28T14:00:00Z" w16du:dateUtc="2025-08-28T12:00:00Z">
        <w:r w:rsidRPr="00E1759B">
          <w:rPr>
            <w:rFonts w:ascii="Courier New" w:eastAsia="Times New Roman" w:hAnsi="Courier New"/>
            <w:noProof/>
            <w:sz w:val="16"/>
          </w:rPr>
          <w:t xml:space="preserve">        '500':</w:t>
        </w:r>
      </w:ins>
    </w:p>
    <w:p w14:paraId="6DDB17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balazs162" w:date="2025-08-28T14:00:00Z" w16du:dateUtc="2025-08-28T12:00:00Z"/>
          <w:rFonts w:ascii="Courier New" w:eastAsia="Times New Roman" w:hAnsi="Courier New"/>
          <w:noProof/>
          <w:sz w:val="16"/>
        </w:rPr>
      </w:pPr>
      <w:ins w:id="1358" w:author="balazs162" w:date="2025-08-28T14:00:00Z" w16du:dateUtc="2025-08-28T12:00:00Z">
        <w:r w:rsidRPr="00E1759B">
          <w:rPr>
            <w:rFonts w:ascii="Courier New" w:eastAsia="Times New Roman" w:hAnsi="Courier New"/>
            <w:noProof/>
            <w:sz w:val="16"/>
          </w:rPr>
          <w:t xml:space="preserve">          description: Internal server error.</w:t>
        </w:r>
      </w:ins>
    </w:p>
    <w:p w14:paraId="092D41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balazs162" w:date="2025-08-28T14:00:00Z" w16du:dateUtc="2025-08-28T12:00:00Z"/>
          <w:rFonts w:ascii="Courier New" w:eastAsia="Times New Roman" w:hAnsi="Courier New"/>
          <w:noProof/>
          <w:sz w:val="16"/>
        </w:rPr>
      </w:pPr>
      <w:ins w:id="1360" w:author="balazs162" w:date="2025-08-28T14:00:00Z" w16du:dateUtc="2025-08-28T12:00:00Z">
        <w:r w:rsidRPr="00E1759B">
          <w:rPr>
            <w:rFonts w:ascii="Courier New" w:eastAsia="Times New Roman" w:hAnsi="Courier New"/>
            <w:noProof/>
            <w:sz w:val="16"/>
          </w:rPr>
          <w:t xml:space="preserve">          content:</w:t>
        </w:r>
      </w:ins>
    </w:p>
    <w:p w14:paraId="2837D6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balazs162" w:date="2025-08-28T14:00:00Z" w16du:dateUtc="2025-08-28T12:00:00Z"/>
          <w:rFonts w:ascii="Courier New" w:eastAsia="Times New Roman" w:hAnsi="Courier New"/>
          <w:noProof/>
          <w:sz w:val="16"/>
        </w:rPr>
      </w:pPr>
      <w:ins w:id="1362" w:author="balazs162" w:date="2025-08-28T14:00:00Z" w16du:dateUtc="2025-08-28T12:00:00Z">
        <w:r w:rsidRPr="00E1759B">
          <w:rPr>
            <w:rFonts w:ascii="Courier New" w:eastAsia="Times New Roman" w:hAnsi="Courier New"/>
            <w:noProof/>
            <w:sz w:val="16"/>
          </w:rPr>
          <w:t xml:space="preserve">            application/problem+json:</w:t>
        </w:r>
      </w:ins>
    </w:p>
    <w:p w14:paraId="012ABD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balazs162" w:date="2025-08-28T14:00:00Z" w16du:dateUtc="2025-08-28T12:00:00Z"/>
          <w:rFonts w:ascii="Courier New" w:eastAsia="Times New Roman" w:hAnsi="Courier New"/>
          <w:noProof/>
          <w:sz w:val="16"/>
        </w:rPr>
      </w:pPr>
      <w:ins w:id="1364" w:author="balazs162" w:date="2025-08-28T14:00:00Z" w16du:dateUtc="2025-08-28T12:00:00Z">
        <w:r w:rsidRPr="00E1759B">
          <w:rPr>
            <w:rFonts w:ascii="Courier New" w:eastAsia="Times New Roman" w:hAnsi="Courier New"/>
            <w:noProof/>
            <w:sz w:val="16"/>
          </w:rPr>
          <w:t xml:space="preserve">              schema:</w:t>
        </w:r>
      </w:ins>
    </w:p>
    <w:p w14:paraId="5FBAEB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balazs162" w:date="2025-08-28T14:00:00Z" w16du:dateUtc="2025-08-28T12:00:00Z"/>
          <w:rFonts w:ascii="Courier New" w:eastAsia="Times New Roman" w:hAnsi="Courier New"/>
          <w:noProof/>
          <w:sz w:val="16"/>
        </w:rPr>
      </w:pPr>
      <w:ins w:id="1366" w:author="balazs162" w:date="2025-08-28T14:00:00Z" w16du:dateUtc="2025-08-28T12:00:00Z">
        <w:r w:rsidRPr="00E1759B">
          <w:rPr>
            <w:rFonts w:ascii="Courier New" w:eastAsia="Times New Roman" w:hAnsi="Courier New"/>
            <w:noProof/>
            <w:sz w:val="16"/>
          </w:rPr>
          <w:t xml:space="preserve">                $ref: '#/components/schemas/ErrorDetail'</w:t>
        </w:r>
      </w:ins>
    </w:p>
    <w:p w14:paraId="20FB27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balazs162" w:date="2025-08-28T14:00:00Z" w16du:dateUtc="2025-08-28T12:00:00Z"/>
          <w:rFonts w:ascii="Courier New" w:eastAsia="Times New Roman" w:hAnsi="Courier New"/>
          <w:noProof/>
          <w:sz w:val="16"/>
        </w:rPr>
      </w:pPr>
    </w:p>
    <w:p w14:paraId="5E390D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balazs162" w:date="2025-08-28T14:00:00Z" w16du:dateUtc="2025-08-28T12:00:00Z"/>
          <w:rFonts w:ascii="Courier New" w:eastAsia="Times New Roman" w:hAnsi="Courier New"/>
          <w:noProof/>
          <w:sz w:val="16"/>
        </w:rPr>
      </w:pPr>
      <w:ins w:id="1369" w:author="balazs162" w:date="2025-08-28T14:00:00Z" w16du:dateUtc="2025-08-28T12:00:00Z">
        <w:r w:rsidRPr="00E1759B">
          <w:rPr>
            <w:rFonts w:ascii="Courier New" w:eastAsia="Times New Roman" w:hAnsi="Courier New"/>
            <w:noProof/>
            <w:sz w:val="16"/>
          </w:rPr>
          <w:t xml:space="preserve">    get:</w:t>
        </w:r>
      </w:ins>
    </w:p>
    <w:p w14:paraId="4DD0F1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balazs162" w:date="2025-08-28T14:00:00Z" w16du:dateUtc="2025-08-28T12:00:00Z"/>
          <w:rFonts w:ascii="Courier New" w:eastAsia="Times New Roman" w:hAnsi="Courier New"/>
          <w:noProof/>
          <w:sz w:val="16"/>
        </w:rPr>
      </w:pPr>
      <w:ins w:id="1371" w:author="balazs162" w:date="2025-08-28T14:00:00Z" w16du:dateUtc="2025-08-28T12:00:00Z">
        <w:r w:rsidRPr="00E1759B">
          <w:rPr>
            <w:rFonts w:ascii="Courier New" w:eastAsia="Times New Roman" w:hAnsi="Courier New"/>
            <w:noProof/>
            <w:sz w:val="16"/>
          </w:rPr>
          <w:t xml:space="preserve">      tags:</w:t>
        </w:r>
      </w:ins>
    </w:p>
    <w:p w14:paraId="63D89B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balazs162" w:date="2025-08-28T14:00:00Z" w16du:dateUtc="2025-08-28T12:00:00Z"/>
          <w:rFonts w:ascii="Courier New" w:eastAsia="Times New Roman" w:hAnsi="Courier New"/>
          <w:noProof/>
          <w:sz w:val="16"/>
        </w:rPr>
      </w:pPr>
      <w:ins w:id="1373" w:author="balazs162" w:date="2025-08-28T14:00:00Z" w16du:dateUtc="2025-08-28T12:00:00Z">
        <w:r w:rsidRPr="00E1759B">
          <w:rPr>
            <w:rFonts w:ascii="Courier New" w:eastAsia="Times New Roman" w:hAnsi="Courier New"/>
            <w:noProof/>
            <w:sz w:val="16"/>
          </w:rPr>
          <w:t xml:space="preserve">        - Activation Management</w:t>
        </w:r>
      </w:ins>
    </w:p>
    <w:p w14:paraId="07E414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balazs162" w:date="2025-08-28T14:00:00Z" w16du:dateUtc="2025-08-28T12:00:00Z"/>
          <w:rFonts w:ascii="Courier New" w:eastAsia="Times New Roman" w:hAnsi="Courier New"/>
          <w:noProof/>
          <w:sz w:val="16"/>
        </w:rPr>
      </w:pPr>
      <w:ins w:id="1375" w:author="balazs162" w:date="2025-08-28T14:00:00Z" w16du:dateUtc="2025-08-28T12:00:00Z">
        <w:r w:rsidRPr="00E1759B">
          <w:rPr>
            <w:rFonts w:ascii="Courier New" w:eastAsia="Times New Roman" w:hAnsi="Courier New"/>
            <w:noProof/>
            <w:sz w:val="16"/>
          </w:rPr>
          <w:t xml:space="preserve">      summary: Get plan activation jobs</w:t>
        </w:r>
      </w:ins>
    </w:p>
    <w:p w14:paraId="53F118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balazs162" w:date="2025-08-28T14:00:00Z" w16du:dateUtc="2025-08-28T12:00:00Z"/>
          <w:rFonts w:ascii="Courier New" w:eastAsia="Times New Roman" w:hAnsi="Courier New"/>
          <w:noProof/>
          <w:sz w:val="16"/>
        </w:rPr>
      </w:pPr>
      <w:ins w:id="1377" w:author="balazs162" w:date="2025-08-28T14:00:00Z" w16du:dateUtc="2025-08-28T12:00:00Z">
        <w:r w:rsidRPr="00E1759B">
          <w:rPr>
            <w:rFonts w:ascii="Courier New" w:eastAsia="Times New Roman" w:hAnsi="Courier New"/>
            <w:noProof/>
            <w:sz w:val="16"/>
          </w:rPr>
          <w:t xml:space="preserve">      description: Retrieve a list of plan activation jobs. </w:t>
        </w:r>
      </w:ins>
    </w:p>
    <w:p w14:paraId="634024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balazs162" w:date="2025-08-28T14:00:00Z" w16du:dateUtc="2025-08-28T12:00:00Z"/>
          <w:rFonts w:ascii="Courier New" w:eastAsia="Times New Roman" w:hAnsi="Courier New"/>
          <w:noProof/>
          <w:sz w:val="16"/>
        </w:rPr>
      </w:pPr>
      <w:ins w:id="1379" w:author="balazs162" w:date="2025-08-28T14:00:00Z" w16du:dateUtc="2025-08-28T12:00:00Z">
        <w:r w:rsidRPr="00E1759B">
          <w:rPr>
            <w:rFonts w:ascii="Courier New" w:eastAsia="Times New Roman" w:hAnsi="Courier New"/>
            <w:noProof/>
            <w:sz w:val="16"/>
          </w:rPr>
          <w:t xml:space="preserve">      operationId: getActivationJobs</w:t>
        </w:r>
      </w:ins>
    </w:p>
    <w:p w14:paraId="2ECD49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balazs162" w:date="2025-08-28T14:00:00Z" w16du:dateUtc="2025-08-28T12:00:00Z"/>
          <w:rFonts w:ascii="Courier New" w:eastAsia="Times New Roman" w:hAnsi="Courier New"/>
          <w:noProof/>
          <w:sz w:val="16"/>
        </w:rPr>
      </w:pPr>
      <w:ins w:id="1381" w:author="balazs162" w:date="2025-08-28T14:00:00Z" w16du:dateUtc="2025-08-28T12:00:00Z">
        <w:r w:rsidRPr="00E1759B">
          <w:rPr>
            <w:rFonts w:ascii="Courier New" w:eastAsia="Times New Roman" w:hAnsi="Courier New"/>
            <w:noProof/>
            <w:sz w:val="16"/>
          </w:rPr>
          <w:t xml:space="preserve">      parameters:</w:t>
        </w:r>
      </w:ins>
    </w:p>
    <w:p w14:paraId="147C8B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2" w:author="balazs162" w:date="2025-08-28T14:00:00Z" w16du:dateUtc="2025-08-28T12:00:00Z"/>
          <w:rFonts w:ascii="Courier New" w:eastAsia="Times New Roman" w:hAnsi="Courier New"/>
          <w:noProof/>
          <w:sz w:val="16"/>
        </w:rPr>
      </w:pPr>
      <w:ins w:id="1383" w:author="balazs162" w:date="2025-08-28T14:00:00Z" w16du:dateUtc="2025-08-28T12:00:00Z">
        <w:r w:rsidRPr="00E1759B">
          <w:rPr>
            <w:rFonts w:ascii="Courier New" w:eastAsia="Times New Roman" w:hAnsi="Courier New"/>
            <w:noProof/>
            <w:sz w:val="16"/>
          </w:rPr>
          <w:t xml:space="preserve">        - in: query</w:t>
        </w:r>
      </w:ins>
    </w:p>
    <w:p w14:paraId="08F048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4" w:author="balazs162" w:date="2025-08-28T14:00:00Z" w16du:dateUtc="2025-08-28T12:00:00Z"/>
          <w:rFonts w:ascii="Courier New" w:eastAsia="Times New Roman" w:hAnsi="Courier New"/>
          <w:noProof/>
          <w:sz w:val="16"/>
        </w:rPr>
      </w:pPr>
      <w:ins w:id="1385" w:author="balazs162" w:date="2025-08-28T14:00:00Z" w16du:dateUtc="2025-08-28T12:00:00Z">
        <w:r w:rsidRPr="00E1759B">
          <w:rPr>
            <w:rFonts w:ascii="Courier New" w:eastAsia="Times New Roman" w:hAnsi="Courier New"/>
            <w:noProof/>
            <w:sz w:val="16"/>
          </w:rPr>
          <w:t xml:space="preserve">          name: job-state</w:t>
        </w:r>
      </w:ins>
    </w:p>
    <w:p w14:paraId="051250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6" w:author="balazs162" w:date="2025-08-28T14:00:00Z" w16du:dateUtc="2025-08-28T12:00:00Z"/>
          <w:rFonts w:ascii="Courier New" w:eastAsia="Times New Roman" w:hAnsi="Courier New"/>
          <w:noProof/>
          <w:sz w:val="16"/>
        </w:rPr>
      </w:pPr>
      <w:ins w:id="1387" w:author="balazs162" w:date="2025-08-28T14:00:00Z" w16du:dateUtc="2025-08-28T12:00:00Z">
        <w:r w:rsidRPr="00E1759B">
          <w:rPr>
            <w:rFonts w:ascii="Courier New" w:eastAsia="Times New Roman" w:hAnsi="Courier New"/>
            <w:noProof/>
            <w:sz w:val="16"/>
          </w:rPr>
          <w:t xml:space="preserve">          schema:</w:t>
        </w:r>
      </w:ins>
    </w:p>
    <w:p w14:paraId="2AB162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balazs162" w:date="2025-08-28T14:00:00Z" w16du:dateUtc="2025-08-28T12:00:00Z"/>
          <w:rFonts w:ascii="Courier New" w:eastAsia="Times New Roman" w:hAnsi="Courier New"/>
          <w:noProof/>
          <w:sz w:val="16"/>
        </w:rPr>
      </w:pPr>
      <w:ins w:id="1389" w:author="balazs162" w:date="2025-08-28T14:00:00Z" w16du:dateUtc="2025-08-28T12:00:00Z">
        <w:r w:rsidRPr="00E1759B">
          <w:rPr>
            <w:rFonts w:ascii="Courier New" w:eastAsia="Times New Roman" w:hAnsi="Courier New"/>
            <w:noProof/>
            <w:sz w:val="16"/>
          </w:rPr>
          <w:t xml:space="preserve">            $ref: '#/components/schemas/JobState'</w:t>
        </w:r>
      </w:ins>
    </w:p>
    <w:p w14:paraId="720EF1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balazs162" w:date="2025-08-28T14:00:00Z" w16du:dateUtc="2025-08-28T12:00:00Z"/>
          <w:rFonts w:ascii="Courier New" w:eastAsia="Times New Roman" w:hAnsi="Courier New"/>
          <w:noProof/>
          <w:sz w:val="16"/>
        </w:rPr>
      </w:pPr>
      <w:ins w:id="1391" w:author="balazs162" w:date="2025-08-28T14:00:00Z" w16du:dateUtc="2025-08-28T12:00:00Z">
        <w:r w:rsidRPr="00E1759B">
          <w:rPr>
            <w:rFonts w:ascii="Courier New" w:eastAsia="Times New Roman" w:hAnsi="Courier New"/>
            <w:noProof/>
            <w:sz w:val="16"/>
          </w:rPr>
          <w:t xml:space="preserve">          description: Filter jobs by their current state.</w:t>
        </w:r>
      </w:ins>
    </w:p>
    <w:p w14:paraId="424D96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balazs162" w:date="2025-08-28T14:00:00Z" w16du:dateUtc="2025-08-28T12:00:00Z"/>
          <w:rFonts w:ascii="Courier New" w:eastAsia="Times New Roman" w:hAnsi="Courier New"/>
          <w:noProof/>
          <w:sz w:val="16"/>
        </w:rPr>
      </w:pPr>
      <w:ins w:id="1393" w:author="balazs162" w:date="2025-08-28T14:00:00Z" w16du:dateUtc="2025-08-28T12:00:00Z">
        <w:r w:rsidRPr="00E1759B">
          <w:rPr>
            <w:rFonts w:ascii="Courier New" w:eastAsia="Times New Roman" w:hAnsi="Courier New"/>
            <w:noProof/>
            <w:sz w:val="16"/>
          </w:rPr>
          <w:t xml:space="preserve">          example: "RUNNING"</w:t>
        </w:r>
      </w:ins>
    </w:p>
    <w:p w14:paraId="35A234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balazs162" w:date="2025-08-28T14:00:00Z" w16du:dateUtc="2025-08-28T12:00:00Z"/>
          <w:rFonts w:ascii="Courier New" w:eastAsia="Times New Roman" w:hAnsi="Courier New"/>
          <w:noProof/>
          <w:sz w:val="16"/>
        </w:rPr>
      </w:pPr>
      <w:ins w:id="1395" w:author="balazs162" w:date="2025-08-28T14:00:00Z" w16du:dateUtc="2025-08-28T12:00:00Z">
        <w:r w:rsidRPr="00E1759B">
          <w:rPr>
            <w:rFonts w:ascii="Courier New" w:eastAsia="Times New Roman" w:hAnsi="Courier New"/>
            <w:noProof/>
            <w:sz w:val="16"/>
          </w:rPr>
          <w:t xml:space="preserve">      responses:</w:t>
        </w:r>
      </w:ins>
    </w:p>
    <w:p w14:paraId="2ACE32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balazs162" w:date="2025-08-28T14:00:00Z" w16du:dateUtc="2025-08-28T12:00:00Z"/>
          <w:rFonts w:ascii="Courier New" w:eastAsia="Times New Roman" w:hAnsi="Courier New"/>
          <w:noProof/>
          <w:sz w:val="16"/>
        </w:rPr>
      </w:pPr>
      <w:ins w:id="1397" w:author="balazs162" w:date="2025-08-28T14:00:00Z" w16du:dateUtc="2025-08-28T12:00:00Z">
        <w:r w:rsidRPr="00E1759B">
          <w:rPr>
            <w:rFonts w:ascii="Courier New" w:eastAsia="Times New Roman" w:hAnsi="Courier New"/>
            <w:noProof/>
            <w:sz w:val="16"/>
          </w:rPr>
          <w:t xml:space="preserve">        '200':</w:t>
        </w:r>
      </w:ins>
    </w:p>
    <w:p w14:paraId="436C35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balazs162" w:date="2025-08-28T14:00:00Z" w16du:dateUtc="2025-08-28T12:00:00Z"/>
          <w:rFonts w:ascii="Courier New" w:eastAsia="Times New Roman" w:hAnsi="Courier New"/>
          <w:noProof/>
          <w:sz w:val="16"/>
        </w:rPr>
      </w:pPr>
      <w:ins w:id="1399" w:author="balazs162" w:date="2025-08-28T14:00:00Z" w16du:dateUtc="2025-08-28T12:00:00Z">
        <w:r w:rsidRPr="00E1759B">
          <w:rPr>
            <w:rFonts w:ascii="Courier New" w:eastAsia="Times New Roman" w:hAnsi="Courier New"/>
            <w:noProof/>
            <w:sz w:val="16"/>
          </w:rPr>
          <w:t xml:space="preserve">          description: List of plan activation jobs retrieved successfully.</w:t>
        </w:r>
      </w:ins>
    </w:p>
    <w:p w14:paraId="295A8E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balazs162" w:date="2025-08-28T14:00:00Z" w16du:dateUtc="2025-08-28T12:00:00Z"/>
          <w:rFonts w:ascii="Courier New" w:eastAsia="Times New Roman" w:hAnsi="Courier New"/>
          <w:noProof/>
          <w:sz w:val="16"/>
        </w:rPr>
      </w:pPr>
      <w:ins w:id="1401" w:author="balazs162" w:date="2025-08-28T14:00:00Z" w16du:dateUtc="2025-08-28T12:00:00Z">
        <w:r w:rsidRPr="00E1759B">
          <w:rPr>
            <w:rFonts w:ascii="Courier New" w:eastAsia="Times New Roman" w:hAnsi="Courier New"/>
            <w:noProof/>
            <w:sz w:val="16"/>
          </w:rPr>
          <w:t xml:space="preserve">          content:</w:t>
        </w:r>
      </w:ins>
    </w:p>
    <w:p w14:paraId="1208D9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balazs162" w:date="2025-08-28T14:00:00Z" w16du:dateUtc="2025-08-28T12:00:00Z"/>
          <w:rFonts w:ascii="Courier New" w:eastAsia="Times New Roman" w:hAnsi="Courier New"/>
          <w:noProof/>
          <w:sz w:val="16"/>
        </w:rPr>
      </w:pPr>
      <w:ins w:id="1403" w:author="balazs162" w:date="2025-08-28T14:00:00Z" w16du:dateUtc="2025-08-28T12:00:00Z">
        <w:r w:rsidRPr="00E1759B">
          <w:rPr>
            <w:rFonts w:ascii="Courier New" w:eastAsia="Times New Roman" w:hAnsi="Courier New"/>
            <w:noProof/>
            <w:sz w:val="16"/>
          </w:rPr>
          <w:t xml:space="preserve">            application/json:</w:t>
        </w:r>
      </w:ins>
    </w:p>
    <w:p w14:paraId="788EB2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4" w:author="balazs162" w:date="2025-08-28T14:00:00Z" w16du:dateUtc="2025-08-28T12:00:00Z"/>
          <w:rFonts w:ascii="Courier New" w:eastAsia="Times New Roman" w:hAnsi="Courier New"/>
          <w:noProof/>
          <w:sz w:val="16"/>
        </w:rPr>
      </w:pPr>
      <w:ins w:id="1405" w:author="balazs162" w:date="2025-08-28T14:00:00Z" w16du:dateUtc="2025-08-28T12:00:00Z">
        <w:r w:rsidRPr="00E1759B">
          <w:rPr>
            <w:rFonts w:ascii="Courier New" w:eastAsia="Times New Roman" w:hAnsi="Courier New"/>
            <w:noProof/>
            <w:sz w:val="16"/>
          </w:rPr>
          <w:t xml:space="preserve">              schema:</w:t>
        </w:r>
      </w:ins>
    </w:p>
    <w:p w14:paraId="15671A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balazs162" w:date="2025-08-28T14:00:00Z" w16du:dateUtc="2025-08-28T12:00:00Z"/>
          <w:rFonts w:ascii="Courier New" w:eastAsia="Times New Roman" w:hAnsi="Courier New"/>
          <w:noProof/>
          <w:sz w:val="16"/>
        </w:rPr>
      </w:pPr>
      <w:ins w:id="1407" w:author="balazs162" w:date="2025-08-28T14:00:00Z" w16du:dateUtc="2025-08-28T12:00:00Z">
        <w:r w:rsidRPr="00E1759B">
          <w:rPr>
            <w:rFonts w:ascii="Courier New" w:eastAsia="Times New Roman" w:hAnsi="Courier New"/>
            <w:noProof/>
            <w:sz w:val="16"/>
          </w:rPr>
          <w:t xml:space="preserve">                type: array</w:t>
        </w:r>
      </w:ins>
    </w:p>
    <w:p w14:paraId="2F692A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8" w:author="balazs162" w:date="2025-08-28T14:00:00Z" w16du:dateUtc="2025-08-28T12:00:00Z"/>
          <w:rFonts w:ascii="Courier New" w:eastAsia="Times New Roman" w:hAnsi="Courier New"/>
          <w:noProof/>
          <w:sz w:val="16"/>
        </w:rPr>
      </w:pPr>
      <w:ins w:id="1409" w:author="balazs162" w:date="2025-08-28T14:00:00Z" w16du:dateUtc="2025-08-28T12:00:00Z">
        <w:r w:rsidRPr="00E1759B">
          <w:rPr>
            <w:rFonts w:ascii="Courier New" w:eastAsia="Times New Roman" w:hAnsi="Courier New"/>
            <w:noProof/>
            <w:sz w:val="16"/>
          </w:rPr>
          <w:t xml:space="preserve">                items:</w:t>
        </w:r>
      </w:ins>
    </w:p>
    <w:p w14:paraId="708F8C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balazs162" w:date="2025-08-28T14:00:00Z" w16du:dateUtc="2025-08-28T12:00:00Z"/>
          <w:rFonts w:ascii="Courier New" w:eastAsia="Times New Roman" w:hAnsi="Courier New"/>
          <w:noProof/>
          <w:sz w:val="16"/>
        </w:rPr>
      </w:pPr>
      <w:ins w:id="1411" w:author="balazs162" w:date="2025-08-28T14:00:00Z" w16du:dateUtc="2025-08-28T12:00:00Z">
        <w:r w:rsidRPr="00E1759B">
          <w:rPr>
            <w:rFonts w:ascii="Courier New" w:eastAsia="Times New Roman" w:hAnsi="Courier New"/>
            <w:noProof/>
            <w:sz w:val="16"/>
          </w:rPr>
          <w:t xml:space="preserve">                  $ref: '#/components/schemas/JobListEntry' </w:t>
        </w:r>
      </w:ins>
    </w:p>
    <w:p w14:paraId="4DFE65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balazs162" w:date="2025-08-28T14:00:00Z" w16du:dateUtc="2025-08-28T12:00:00Z"/>
          <w:rFonts w:ascii="Courier New" w:eastAsia="Times New Roman" w:hAnsi="Courier New"/>
          <w:noProof/>
          <w:sz w:val="16"/>
        </w:rPr>
      </w:pPr>
      <w:ins w:id="1413" w:author="balazs162" w:date="2025-08-28T14:00:00Z" w16du:dateUtc="2025-08-28T12:00:00Z">
        <w:r w:rsidRPr="00E1759B">
          <w:rPr>
            <w:rFonts w:ascii="Courier New" w:eastAsia="Times New Roman" w:hAnsi="Courier New"/>
            <w:noProof/>
            <w:sz w:val="16"/>
          </w:rPr>
          <w:t xml:space="preserve">        '400':  </w:t>
        </w:r>
      </w:ins>
    </w:p>
    <w:p w14:paraId="338DED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balazs162" w:date="2025-08-28T14:00:00Z" w16du:dateUtc="2025-08-28T12:00:00Z"/>
          <w:rFonts w:ascii="Courier New" w:eastAsia="Times New Roman" w:hAnsi="Courier New"/>
          <w:noProof/>
          <w:sz w:val="16"/>
        </w:rPr>
      </w:pPr>
      <w:ins w:id="1415" w:author="balazs162" w:date="2025-08-28T14:00:00Z" w16du:dateUtc="2025-08-28T12:00:00Z">
        <w:r w:rsidRPr="00E1759B">
          <w:rPr>
            <w:rFonts w:ascii="Courier New" w:eastAsia="Times New Roman" w:hAnsi="Courier New"/>
            <w:noProof/>
            <w:sz w:val="16"/>
          </w:rPr>
          <w:t xml:space="preserve">          description: Invalid query parameters</w:t>
        </w:r>
      </w:ins>
    </w:p>
    <w:p w14:paraId="66EB14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balazs162" w:date="2025-08-28T14:00:00Z" w16du:dateUtc="2025-08-28T12:00:00Z"/>
          <w:rFonts w:ascii="Courier New" w:eastAsia="Times New Roman" w:hAnsi="Courier New"/>
          <w:noProof/>
          <w:sz w:val="16"/>
        </w:rPr>
      </w:pPr>
      <w:ins w:id="1417" w:author="balazs162" w:date="2025-08-28T14:00:00Z" w16du:dateUtc="2025-08-28T12:00:00Z">
        <w:r w:rsidRPr="00E1759B">
          <w:rPr>
            <w:rFonts w:ascii="Courier New" w:eastAsia="Times New Roman" w:hAnsi="Courier New"/>
            <w:noProof/>
            <w:sz w:val="16"/>
          </w:rPr>
          <w:t xml:space="preserve">          content:</w:t>
        </w:r>
      </w:ins>
    </w:p>
    <w:p w14:paraId="637864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balazs162" w:date="2025-08-28T14:00:00Z" w16du:dateUtc="2025-08-28T12:00:00Z"/>
          <w:rFonts w:ascii="Courier New" w:eastAsia="Times New Roman" w:hAnsi="Courier New"/>
          <w:noProof/>
          <w:sz w:val="16"/>
        </w:rPr>
      </w:pPr>
      <w:ins w:id="1419" w:author="balazs162" w:date="2025-08-28T14:00:00Z" w16du:dateUtc="2025-08-28T12:00:00Z">
        <w:r w:rsidRPr="00E1759B">
          <w:rPr>
            <w:rFonts w:ascii="Courier New" w:eastAsia="Times New Roman" w:hAnsi="Courier New"/>
            <w:noProof/>
            <w:sz w:val="16"/>
          </w:rPr>
          <w:t xml:space="preserve">            application/problem+json:</w:t>
        </w:r>
      </w:ins>
    </w:p>
    <w:p w14:paraId="1CBD68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balazs162" w:date="2025-08-28T14:00:00Z" w16du:dateUtc="2025-08-28T12:00:00Z"/>
          <w:rFonts w:ascii="Courier New" w:eastAsia="Times New Roman" w:hAnsi="Courier New"/>
          <w:noProof/>
          <w:sz w:val="16"/>
        </w:rPr>
      </w:pPr>
      <w:ins w:id="1421" w:author="balazs162" w:date="2025-08-28T14:00:00Z" w16du:dateUtc="2025-08-28T12:00:00Z">
        <w:r w:rsidRPr="00E1759B">
          <w:rPr>
            <w:rFonts w:ascii="Courier New" w:eastAsia="Times New Roman" w:hAnsi="Courier New"/>
            <w:noProof/>
            <w:sz w:val="16"/>
          </w:rPr>
          <w:t xml:space="preserve">              schema:</w:t>
        </w:r>
      </w:ins>
    </w:p>
    <w:p w14:paraId="295709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balazs162" w:date="2025-08-28T14:00:00Z" w16du:dateUtc="2025-08-28T12:00:00Z"/>
          <w:rFonts w:ascii="Courier New" w:eastAsia="Times New Roman" w:hAnsi="Courier New"/>
          <w:noProof/>
          <w:sz w:val="16"/>
        </w:rPr>
      </w:pPr>
      <w:ins w:id="1423" w:author="balazs162" w:date="2025-08-28T14:00:00Z" w16du:dateUtc="2025-08-28T12:00:00Z">
        <w:r w:rsidRPr="00E1759B">
          <w:rPr>
            <w:rFonts w:ascii="Courier New" w:eastAsia="Times New Roman" w:hAnsi="Courier New"/>
            <w:noProof/>
            <w:sz w:val="16"/>
          </w:rPr>
          <w:t xml:space="preserve">                $ref: '#/components/schemas/ErrorDetail'</w:t>
        </w:r>
      </w:ins>
    </w:p>
    <w:p w14:paraId="0B2556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balazs162" w:date="2025-08-28T14:00:00Z" w16du:dateUtc="2025-08-28T12:00:00Z"/>
          <w:rFonts w:ascii="Courier New" w:eastAsia="Times New Roman" w:hAnsi="Courier New"/>
          <w:noProof/>
          <w:sz w:val="16"/>
        </w:rPr>
      </w:pPr>
      <w:ins w:id="1425" w:author="balazs162" w:date="2025-08-28T14:00:00Z" w16du:dateUtc="2025-08-28T12:00:00Z">
        <w:r w:rsidRPr="00E1759B">
          <w:rPr>
            <w:rFonts w:ascii="Courier New" w:eastAsia="Times New Roman" w:hAnsi="Courier New"/>
            <w:noProof/>
            <w:sz w:val="16"/>
          </w:rPr>
          <w:t xml:space="preserve">        '500':</w:t>
        </w:r>
      </w:ins>
    </w:p>
    <w:p w14:paraId="327B8C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balazs162" w:date="2025-08-28T14:00:00Z" w16du:dateUtc="2025-08-28T12:00:00Z"/>
          <w:rFonts w:ascii="Courier New" w:eastAsia="Times New Roman" w:hAnsi="Courier New"/>
          <w:noProof/>
          <w:sz w:val="16"/>
        </w:rPr>
      </w:pPr>
      <w:ins w:id="1427" w:author="balazs162" w:date="2025-08-28T14:00:00Z" w16du:dateUtc="2025-08-28T12:00:00Z">
        <w:r w:rsidRPr="00E1759B">
          <w:rPr>
            <w:rFonts w:ascii="Courier New" w:eastAsia="Times New Roman" w:hAnsi="Courier New"/>
            <w:noProof/>
            <w:sz w:val="16"/>
          </w:rPr>
          <w:t xml:space="preserve">          description: Internal server error.</w:t>
        </w:r>
      </w:ins>
    </w:p>
    <w:p w14:paraId="48CDFB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balazs162" w:date="2025-08-28T14:00:00Z" w16du:dateUtc="2025-08-28T12:00:00Z"/>
          <w:rFonts w:ascii="Courier New" w:eastAsia="Times New Roman" w:hAnsi="Courier New"/>
          <w:noProof/>
          <w:sz w:val="16"/>
        </w:rPr>
      </w:pPr>
      <w:ins w:id="1429" w:author="balazs162" w:date="2025-08-28T14:00:00Z" w16du:dateUtc="2025-08-28T12:00:00Z">
        <w:r w:rsidRPr="00E1759B">
          <w:rPr>
            <w:rFonts w:ascii="Courier New" w:eastAsia="Times New Roman" w:hAnsi="Courier New"/>
            <w:noProof/>
            <w:sz w:val="16"/>
          </w:rPr>
          <w:t xml:space="preserve">          content:</w:t>
        </w:r>
      </w:ins>
    </w:p>
    <w:p w14:paraId="212380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balazs162" w:date="2025-08-28T14:00:00Z" w16du:dateUtc="2025-08-28T12:00:00Z"/>
          <w:rFonts w:ascii="Courier New" w:eastAsia="Times New Roman" w:hAnsi="Courier New"/>
          <w:noProof/>
          <w:sz w:val="16"/>
        </w:rPr>
      </w:pPr>
      <w:ins w:id="1431" w:author="balazs162" w:date="2025-08-28T14:00:00Z" w16du:dateUtc="2025-08-28T12:00:00Z">
        <w:r w:rsidRPr="00E1759B">
          <w:rPr>
            <w:rFonts w:ascii="Courier New" w:eastAsia="Times New Roman" w:hAnsi="Courier New"/>
            <w:noProof/>
            <w:sz w:val="16"/>
          </w:rPr>
          <w:t xml:space="preserve">            application/problem+json:</w:t>
        </w:r>
      </w:ins>
    </w:p>
    <w:p w14:paraId="6A0E22D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balazs162" w:date="2025-08-28T14:00:00Z" w16du:dateUtc="2025-08-28T12:00:00Z"/>
          <w:rFonts w:ascii="Courier New" w:eastAsia="Times New Roman" w:hAnsi="Courier New"/>
          <w:noProof/>
          <w:sz w:val="16"/>
        </w:rPr>
      </w:pPr>
      <w:ins w:id="1433" w:author="balazs162" w:date="2025-08-28T14:00:00Z" w16du:dateUtc="2025-08-28T12:00:00Z">
        <w:r w:rsidRPr="00E1759B">
          <w:rPr>
            <w:rFonts w:ascii="Courier New" w:eastAsia="Times New Roman" w:hAnsi="Courier New"/>
            <w:noProof/>
            <w:sz w:val="16"/>
          </w:rPr>
          <w:t xml:space="preserve">              schema:</w:t>
        </w:r>
      </w:ins>
    </w:p>
    <w:p w14:paraId="3B5C09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balazs162" w:date="2025-08-28T14:00:00Z" w16du:dateUtc="2025-08-28T12:00:00Z"/>
          <w:rFonts w:ascii="Courier New" w:eastAsia="Times New Roman" w:hAnsi="Courier New"/>
          <w:noProof/>
          <w:sz w:val="16"/>
        </w:rPr>
      </w:pPr>
      <w:ins w:id="1435" w:author="balazs162" w:date="2025-08-28T14:00:00Z" w16du:dateUtc="2025-08-28T12:00:00Z">
        <w:r w:rsidRPr="00E1759B">
          <w:rPr>
            <w:rFonts w:ascii="Courier New" w:eastAsia="Times New Roman" w:hAnsi="Courier New"/>
            <w:noProof/>
            <w:sz w:val="16"/>
          </w:rPr>
          <w:t xml:space="preserve">                $ref: '#/components/schemas/ErrorDetail'</w:t>
        </w:r>
      </w:ins>
    </w:p>
    <w:p w14:paraId="54EEA4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balazs162" w:date="2025-08-28T14:00:00Z" w16du:dateUtc="2025-08-28T12:00:00Z"/>
          <w:rFonts w:ascii="Courier New" w:eastAsia="Times New Roman" w:hAnsi="Courier New"/>
          <w:noProof/>
          <w:sz w:val="16"/>
        </w:rPr>
      </w:pPr>
    </w:p>
    <w:p w14:paraId="621F15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balazs162" w:date="2025-08-28T14:00:00Z" w16du:dateUtc="2025-08-28T12:00:00Z"/>
          <w:rFonts w:ascii="Courier New" w:eastAsia="Times New Roman" w:hAnsi="Courier New"/>
          <w:noProof/>
          <w:sz w:val="16"/>
        </w:rPr>
      </w:pPr>
      <w:ins w:id="1438" w:author="balazs162" w:date="2025-08-28T14:00:00Z" w16du:dateUtc="2025-08-28T12:00:00Z">
        <w:r w:rsidRPr="00E1759B">
          <w:rPr>
            <w:rFonts w:ascii="Courier New" w:eastAsia="Times New Roman" w:hAnsi="Courier New"/>
            <w:noProof/>
            <w:sz w:val="16"/>
          </w:rPr>
          <w:t xml:space="preserve">  /activation-jobs/{id}:  </w:t>
        </w:r>
      </w:ins>
    </w:p>
    <w:p w14:paraId="5D8D32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balazs162" w:date="2025-08-28T14:00:00Z" w16du:dateUtc="2025-08-28T12:00:00Z"/>
          <w:rFonts w:ascii="Courier New" w:eastAsia="Times New Roman" w:hAnsi="Courier New"/>
          <w:noProof/>
          <w:sz w:val="16"/>
        </w:rPr>
      </w:pPr>
      <w:ins w:id="1440" w:author="balazs162" w:date="2025-08-28T14:00:00Z" w16du:dateUtc="2025-08-28T12:00:00Z">
        <w:r w:rsidRPr="00E1759B">
          <w:rPr>
            <w:rFonts w:ascii="Courier New" w:eastAsia="Times New Roman" w:hAnsi="Courier New"/>
            <w:noProof/>
            <w:sz w:val="16"/>
          </w:rPr>
          <w:t xml:space="preserve">    parameters:  </w:t>
        </w:r>
      </w:ins>
    </w:p>
    <w:p w14:paraId="0CD18C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1" w:author="balazs162" w:date="2025-08-28T14:00:00Z" w16du:dateUtc="2025-08-28T12:00:00Z"/>
          <w:rFonts w:ascii="Courier New" w:eastAsia="Times New Roman" w:hAnsi="Courier New"/>
          <w:noProof/>
          <w:sz w:val="16"/>
        </w:rPr>
      </w:pPr>
      <w:ins w:id="1442" w:author="balazs162" w:date="2025-08-28T14:00:00Z" w16du:dateUtc="2025-08-28T12:00:00Z">
        <w:r w:rsidRPr="00E1759B">
          <w:rPr>
            <w:rFonts w:ascii="Courier New" w:eastAsia="Times New Roman" w:hAnsi="Courier New"/>
            <w:noProof/>
            <w:sz w:val="16"/>
          </w:rPr>
          <w:t xml:space="preserve">      - $ref: '#/components/parameters/jobId' </w:t>
        </w:r>
      </w:ins>
    </w:p>
    <w:p w14:paraId="5E0305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3" w:author="balazs162" w:date="2025-08-28T14:00:00Z" w16du:dateUtc="2025-08-28T12:00:00Z"/>
          <w:rFonts w:ascii="Courier New" w:eastAsia="Times New Roman" w:hAnsi="Courier New"/>
          <w:noProof/>
          <w:sz w:val="16"/>
        </w:rPr>
      </w:pPr>
      <w:ins w:id="1444" w:author="balazs162" w:date="2025-08-28T14:00:00Z" w16du:dateUtc="2025-08-28T12:00:00Z">
        <w:r w:rsidRPr="00E1759B">
          <w:rPr>
            <w:rFonts w:ascii="Courier New" w:eastAsia="Times New Roman" w:hAnsi="Courier New"/>
            <w:noProof/>
            <w:sz w:val="16"/>
          </w:rPr>
          <w:t xml:space="preserve">    get:</w:t>
        </w:r>
      </w:ins>
    </w:p>
    <w:p w14:paraId="34E3F8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5" w:author="balazs162" w:date="2025-08-28T14:00:00Z" w16du:dateUtc="2025-08-28T12:00:00Z"/>
          <w:rFonts w:ascii="Courier New" w:eastAsia="Times New Roman" w:hAnsi="Courier New"/>
          <w:noProof/>
          <w:sz w:val="16"/>
        </w:rPr>
      </w:pPr>
      <w:ins w:id="1446" w:author="balazs162" w:date="2025-08-28T14:00:00Z" w16du:dateUtc="2025-08-28T12:00:00Z">
        <w:r w:rsidRPr="00E1759B">
          <w:rPr>
            <w:rFonts w:ascii="Courier New" w:eastAsia="Times New Roman" w:hAnsi="Courier New"/>
            <w:noProof/>
            <w:sz w:val="16"/>
          </w:rPr>
          <w:t xml:space="preserve">      tags:</w:t>
        </w:r>
      </w:ins>
    </w:p>
    <w:p w14:paraId="28B446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balazs162" w:date="2025-08-28T14:00:00Z" w16du:dateUtc="2025-08-28T12:00:00Z"/>
          <w:rFonts w:ascii="Courier New" w:eastAsia="Times New Roman" w:hAnsi="Courier New"/>
          <w:noProof/>
          <w:sz w:val="16"/>
        </w:rPr>
      </w:pPr>
      <w:ins w:id="1448" w:author="balazs162" w:date="2025-08-28T14:00:00Z" w16du:dateUtc="2025-08-28T12:00:00Z">
        <w:r w:rsidRPr="00E1759B">
          <w:rPr>
            <w:rFonts w:ascii="Courier New" w:eastAsia="Times New Roman" w:hAnsi="Courier New"/>
            <w:noProof/>
            <w:sz w:val="16"/>
          </w:rPr>
          <w:t xml:space="preserve">        - Activation Management</w:t>
        </w:r>
      </w:ins>
    </w:p>
    <w:p w14:paraId="26FA49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9" w:author="balazs162" w:date="2025-08-28T14:00:00Z" w16du:dateUtc="2025-08-28T12:00:00Z"/>
          <w:rFonts w:ascii="Courier New" w:eastAsia="Times New Roman" w:hAnsi="Courier New"/>
          <w:noProof/>
          <w:sz w:val="16"/>
        </w:rPr>
      </w:pPr>
      <w:ins w:id="1450" w:author="balazs162" w:date="2025-08-28T14:00:00Z" w16du:dateUtc="2025-08-28T12:00:00Z">
        <w:r w:rsidRPr="00E1759B">
          <w:rPr>
            <w:rFonts w:ascii="Courier New" w:eastAsia="Times New Roman" w:hAnsi="Courier New"/>
            <w:noProof/>
            <w:sz w:val="16"/>
          </w:rPr>
          <w:lastRenderedPageBreak/>
          <w:t xml:space="preserve">      summary: Get plan activation job details by ID</w:t>
        </w:r>
      </w:ins>
    </w:p>
    <w:p w14:paraId="6AEFDB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1" w:author="balazs162" w:date="2025-08-28T14:00:00Z" w16du:dateUtc="2025-08-28T12:00:00Z"/>
          <w:rFonts w:ascii="Courier New" w:eastAsia="Times New Roman" w:hAnsi="Courier New"/>
          <w:noProof/>
          <w:sz w:val="16"/>
        </w:rPr>
      </w:pPr>
      <w:ins w:id="1452" w:author="balazs162" w:date="2025-08-28T14:00:00Z" w16du:dateUtc="2025-08-28T12:00:00Z">
        <w:r w:rsidRPr="00E1759B">
          <w:rPr>
            <w:rFonts w:ascii="Courier New" w:eastAsia="Times New Roman" w:hAnsi="Courier New"/>
            <w:noProof/>
            <w:sz w:val="16"/>
          </w:rPr>
          <w:t xml:space="preserve">      description: Retrieve detailed information about a specific plan activation job using its unique identifier.</w:t>
        </w:r>
      </w:ins>
    </w:p>
    <w:p w14:paraId="0EB37E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balazs162" w:date="2025-08-28T14:00:00Z" w16du:dateUtc="2025-08-28T12:00:00Z"/>
          <w:rFonts w:ascii="Courier New" w:eastAsia="Times New Roman" w:hAnsi="Courier New"/>
          <w:noProof/>
          <w:sz w:val="16"/>
        </w:rPr>
      </w:pPr>
      <w:ins w:id="1454" w:author="balazs162" w:date="2025-08-28T14:00:00Z" w16du:dateUtc="2025-08-28T12:00:00Z">
        <w:r w:rsidRPr="00E1759B">
          <w:rPr>
            <w:rFonts w:ascii="Courier New" w:eastAsia="Times New Roman" w:hAnsi="Courier New"/>
            <w:noProof/>
            <w:sz w:val="16"/>
          </w:rPr>
          <w:t xml:space="preserve">      operationId: getActivationJobById</w:t>
        </w:r>
      </w:ins>
    </w:p>
    <w:p w14:paraId="16F6B9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balazs162" w:date="2025-08-28T14:00:00Z" w16du:dateUtc="2025-08-28T12:00:00Z"/>
          <w:rFonts w:ascii="Courier New" w:eastAsia="Times New Roman" w:hAnsi="Courier New"/>
          <w:noProof/>
          <w:sz w:val="16"/>
        </w:rPr>
      </w:pPr>
      <w:ins w:id="1456" w:author="balazs162" w:date="2025-08-28T14:00:00Z" w16du:dateUtc="2025-08-28T12:00:00Z">
        <w:r w:rsidRPr="00E1759B">
          <w:rPr>
            <w:rFonts w:ascii="Courier New" w:eastAsia="Times New Roman" w:hAnsi="Courier New"/>
            <w:noProof/>
            <w:sz w:val="16"/>
          </w:rPr>
          <w:t xml:space="preserve">      responses:</w:t>
        </w:r>
      </w:ins>
    </w:p>
    <w:p w14:paraId="1239E6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balazs162" w:date="2025-08-28T14:00:00Z" w16du:dateUtc="2025-08-28T12:00:00Z"/>
          <w:rFonts w:ascii="Courier New" w:eastAsia="Times New Roman" w:hAnsi="Courier New"/>
          <w:noProof/>
          <w:sz w:val="16"/>
        </w:rPr>
      </w:pPr>
      <w:ins w:id="1458" w:author="balazs162" w:date="2025-08-28T14:00:00Z" w16du:dateUtc="2025-08-28T12:00:00Z">
        <w:r w:rsidRPr="00E1759B">
          <w:rPr>
            <w:rFonts w:ascii="Courier New" w:eastAsia="Times New Roman" w:hAnsi="Courier New"/>
            <w:noProof/>
            <w:sz w:val="16"/>
          </w:rPr>
          <w:t xml:space="preserve">        '200':</w:t>
        </w:r>
      </w:ins>
    </w:p>
    <w:p w14:paraId="524D0C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9" w:author="balazs162" w:date="2025-08-28T14:00:00Z" w16du:dateUtc="2025-08-28T12:00:00Z"/>
          <w:rFonts w:ascii="Courier New" w:eastAsia="Times New Roman" w:hAnsi="Courier New"/>
          <w:noProof/>
          <w:sz w:val="16"/>
        </w:rPr>
      </w:pPr>
      <w:ins w:id="1460" w:author="balazs162" w:date="2025-08-28T14:00:00Z" w16du:dateUtc="2025-08-28T12:00:00Z">
        <w:r w:rsidRPr="00E1759B">
          <w:rPr>
            <w:rFonts w:ascii="Courier New" w:eastAsia="Times New Roman" w:hAnsi="Courier New"/>
            <w:noProof/>
            <w:sz w:val="16"/>
          </w:rPr>
          <w:t xml:space="preserve">          description: Job details retrieved successfully.</w:t>
        </w:r>
      </w:ins>
    </w:p>
    <w:p w14:paraId="70E84D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balazs162" w:date="2025-08-28T14:00:00Z" w16du:dateUtc="2025-08-28T12:00:00Z"/>
          <w:rFonts w:ascii="Courier New" w:eastAsia="Times New Roman" w:hAnsi="Courier New"/>
          <w:noProof/>
          <w:sz w:val="16"/>
        </w:rPr>
      </w:pPr>
      <w:ins w:id="1462" w:author="balazs162" w:date="2025-08-28T14:00:00Z" w16du:dateUtc="2025-08-28T12:00:00Z">
        <w:r w:rsidRPr="00E1759B">
          <w:rPr>
            <w:rFonts w:ascii="Courier New" w:eastAsia="Times New Roman" w:hAnsi="Courier New"/>
            <w:noProof/>
            <w:sz w:val="16"/>
          </w:rPr>
          <w:t xml:space="preserve">          content:</w:t>
        </w:r>
      </w:ins>
    </w:p>
    <w:p w14:paraId="1AE689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balazs162" w:date="2025-08-28T14:00:00Z" w16du:dateUtc="2025-08-28T12:00:00Z"/>
          <w:rFonts w:ascii="Courier New" w:eastAsia="Times New Roman" w:hAnsi="Courier New"/>
          <w:noProof/>
          <w:sz w:val="16"/>
        </w:rPr>
      </w:pPr>
      <w:ins w:id="1464" w:author="balazs162" w:date="2025-08-28T14:00:00Z" w16du:dateUtc="2025-08-28T12:00:00Z">
        <w:r w:rsidRPr="00E1759B">
          <w:rPr>
            <w:rFonts w:ascii="Courier New" w:eastAsia="Times New Roman" w:hAnsi="Courier New"/>
            <w:noProof/>
            <w:sz w:val="16"/>
          </w:rPr>
          <w:t xml:space="preserve">            application/json:</w:t>
        </w:r>
      </w:ins>
    </w:p>
    <w:p w14:paraId="193B83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5" w:author="balazs162" w:date="2025-08-28T14:00:00Z" w16du:dateUtc="2025-08-28T12:00:00Z"/>
          <w:rFonts w:ascii="Courier New" w:eastAsia="Times New Roman" w:hAnsi="Courier New"/>
          <w:noProof/>
          <w:sz w:val="16"/>
        </w:rPr>
      </w:pPr>
      <w:ins w:id="1466" w:author="balazs162" w:date="2025-08-28T14:00:00Z" w16du:dateUtc="2025-08-28T12:00:00Z">
        <w:r w:rsidRPr="00E1759B">
          <w:rPr>
            <w:rFonts w:ascii="Courier New" w:eastAsia="Times New Roman" w:hAnsi="Courier New"/>
            <w:noProof/>
            <w:sz w:val="16"/>
          </w:rPr>
          <w:t xml:space="preserve">              schema:</w:t>
        </w:r>
      </w:ins>
    </w:p>
    <w:p w14:paraId="1B2A78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balazs162" w:date="2025-08-28T14:00:00Z" w16du:dateUtc="2025-08-28T12:00:00Z"/>
          <w:rFonts w:ascii="Courier New" w:eastAsia="Times New Roman" w:hAnsi="Courier New"/>
          <w:noProof/>
          <w:sz w:val="16"/>
        </w:rPr>
      </w:pPr>
      <w:ins w:id="1468" w:author="balazs162" w:date="2025-08-28T14:00:00Z" w16du:dateUtc="2025-08-28T12:00:00Z">
        <w:r w:rsidRPr="00E1759B">
          <w:rPr>
            <w:rFonts w:ascii="Courier New" w:eastAsia="Times New Roman" w:hAnsi="Courier New"/>
            <w:noProof/>
            <w:sz w:val="16"/>
          </w:rPr>
          <w:t xml:space="preserve">                $ref: '#/components/schemas/ActivationJob'  </w:t>
        </w:r>
      </w:ins>
    </w:p>
    <w:p w14:paraId="476BDB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balazs162" w:date="2025-08-28T14:00:00Z" w16du:dateUtc="2025-08-28T12:00:00Z"/>
          <w:rFonts w:ascii="Courier New" w:eastAsia="Times New Roman" w:hAnsi="Courier New"/>
          <w:noProof/>
          <w:sz w:val="16"/>
        </w:rPr>
      </w:pPr>
      <w:ins w:id="1470" w:author="balazs162" w:date="2025-08-28T14:00:00Z" w16du:dateUtc="2025-08-28T12:00:00Z">
        <w:r w:rsidRPr="00E1759B">
          <w:rPr>
            <w:rFonts w:ascii="Courier New" w:eastAsia="Times New Roman" w:hAnsi="Courier New"/>
            <w:noProof/>
            <w:sz w:val="16"/>
          </w:rPr>
          <w:t xml:space="preserve">        '404':</w:t>
        </w:r>
      </w:ins>
    </w:p>
    <w:p w14:paraId="0FDC2A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balazs162" w:date="2025-08-28T14:00:00Z" w16du:dateUtc="2025-08-28T12:00:00Z"/>
          <w:rFonts w:ascii="Courier New" w:eastAsia="Times New Roman" w:hAnsi="Courier New"/>
          <w:noProof/>
          <w:sz w:val="16"/>
        </w:rPr>
      </w:pPr>
      <w:ins w:id="1472" w:author="balazs162" w:date="2025-08-28T14:00:00Z" w16du:dateUtc="2025-08-28T12:00:00Z">
        <w:r w:rsidRPr="00E1759B">
          <w:rPr>
            <w:rFonts w:ascii="Courier New" w:eastAsia="Times New Roman" w:hAnsi="Courier New"/>
            <w:noProof/>
            <w:sz w:val="16"/>
          </w:rPr>
          <w:t xml:space="preserve">          description: Job not found.</w:t>
        </w:r>
      </w:ins>
    </w:p>
    <w:p w14:paraId="0C5E1B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balazs162" w:date="2025-08-28T14:00:00Z" w16du:dateUtc="2025-08-28T12:00:00Z"/>
          <w:rFonts w:ascii="Courier New" w:eastAsia="Times New Roman" w:hAnsi="Courier New"/>
          <w:noProof/>
          <w:sz w:val="16"/>
        </w:rPr>
      </w:pPr>
      <w:ins w:id="1474" w:author="balazs162" w:date="2025-08-28T14:00:00Z" w16du:dateUtc="2025-08-28T12:00:00Z">
        <w:r w:rsidRPr="00E1759B">
          <w:rPr>
            <w:rFonts w:ascii="Courier New" w:eastAsia="Times New Roman" w:hAnsi="Courier New"/>
            <w:noProof/>
            <w:sz w:val="16"/>
          </w:rPr>
          <w:t xml:space="preserve">          content:</w:t>
        </w:r>
      </w:ins>
    </w:p>
    <w:p w14:paraId="115479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balazs162" w:date="2025-08-28T14:00:00Z" w16du:dateUtc="2025-08-28T12:00:00Z"/>
          <w:rFonts w:ascii="Courier New" w:eastAsia="Times New Roman" w:hAnsi="Courier New"/>
          <w:noProof/>
          <w:sz w:val="16"/>
        </w:rPr>
      </w:pPr>
      <w:ins w:id="1476" w:author="balazs162" w:date="2025-08-28T14:00:00Z" w16du:dateUtc="2025-08-28T12:00:00Z">
        <w:r w:rsidRPr="00E1759B">
          <w:rPr>
            <w:rFonts w:ascii="Courier New" w:eastAsia="Times New Roman" w:hAnsi="Courier New"/>
            <w:noProof/>
            <w:sz w:val="16"/>
          </w:rPr>
          <w:t xml:space="preserve">            application/problem+json:</w:t>
        </w:r>
      </w:ins>
    </w:p>
    <w:p w14:paraId="70B38B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balazs162" w:date="2025-08-28T14:00:00Z" w16du:dateUtc="2025-08-28T12:00:00Z"/>
          <w:rFonts w:ascii="Courier New" w:eastAsia="Times New Roman" w:hAnsi="Courier New"/>
          <w:noProof/>
          <w:sz w:val="16"/>
        </w:rPr>
      </w:pPr>
      <w:ins w:id="1478" w:author="balazs162" w:date="2025-08-28T14:00:00Z" w16du:dateUtc="2025-08-28T12:00:00Z">
        <w:r w:rsidRPr="00E1759B">
          <w:rPr>
            <w:rFonts w:ascii="Courier New" w:eastAsia="Times New Roman" w:hAnsi="Courier New"/>
            <w:noProof/>
            <w:sz w:val="16"/>
          </w:rPr>
          <w:t xml:space="preserve">              schema:</w:t>
        </w:r>
      </w:ins>
    </w:p>
    <w:p w14:paraId="32FBDA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balazs162" w:date="2025-08-28T14:00:00Z" w16du:dateUtc="2025-08-28T12:00:00Z"/>
          <w:rFonts w:ascii="Courier New" w:eastAsia="Times New Roman" w:hAnsi="Courier New"/>
          <w:noProof/>
          <w:sz w:val="16"/>
        </w:rPr>
      </w:pPr>
      <w:ins w:id="1480" w:author="balazs162" w:date="2025-08-28T14:00:00Z" w16du:dateUtc="2025-08-28T12:00:00Z">
        <w:r w:rsidRPr="00E1759B">
          <w:rPr>
            <w:rFonts w:ascii="Courier New" w:eastAsia="Times New Roman" w:hAnsi="Courier New"/>
            <w:noProof/>
            <w:sz w:val="16"/>
          </w:rPr>
          <w:t xml:space="preserve">                $ref: '#/components/schemas/ErrorDetail'</w:t>
        </w:r>
      </w:ins>
    </w:p>
    <w:p w14:paraId="02EC37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1" w:author="balazs162" w:date="2025-08-28T14:00:00Z" w16du:dateUtc="2025-08-28T12:00:00Z"/>
          <w:rFonts w:ascii="Courier New" w:eastAsia="Times New Roman" w:hAnsi="Courier New"/>
          <w:noProof/>
          <w:sz w:val="16"/>
        </w:rPr>
      </w:pPr>
      <w:ins w:id="1482" w:author="balazs162" w:date="2025-08-28T14:00:00Z" w16du:dateUtc="2025-08-28T12:00:00Z">
        <w:r w:rsidRPr="00E1759B">
          <w:rPr>
            <w:rFonts w:ascii="Courier New" w:eastAsia="Times New Roman" w:hAnsi="Courier New"/>
            <w:noProof/>
            <w:sz w:val="16"/>
          </w:rPr>
          <w:t xml:space="preserve">        '500':</w:t>
        </w:r>
      </w:ins>
    </w:p>
    <w:p w14:paraId="3B151C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3" w:author="balazs162" w:date="2025-08-28T14:00:00Z" w16du:dateUtc="2025-08-28T12:00:00Z"/>
          <w:rFonts w:ascii="Courier New" w:eastAsia="Times New Roman" w:hAnsi="Courier New"/>
          <w:noProof/>
          <w:sz w:val="16"/>
        </w:rPr>
      </w:pPr>
      <w:ins w:id="1484" w:author="balazs162" w:date="2025-08-28T14:00:00Z" w16du:dateUtc="2025-08-28T12:00:00Z">
        <w:r w:rsidRPr="00E1759B">
          <w:rPr>
            <w:rFonts w:ascii="Courier New" w:eastAsia="Times New Roman" w:hAnsi="Courier New"/>
            <w:noProof/>
            <w:sz w:val="16"/>
          </w:rPr>
          <w:t xml:space="preserve">          description: Internal server error.</w:t>
        </w:r>
      </w:ins>
    </w:p>
    <w:p w14:paraId="33EE08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5" w:author="balazs162" w:date="2025-08-28T14:00:00Z" w16du:dateUtc="2025-08-28T12:00:00Z"/>
          <w:rFonts w:ascii="Courier New" w:eastAsia="Times New Roman" w:hAnsi="Courier New"/>
          <w:noProof/>
          <w:sz w:val="16"/>
        </w:rPr>
      </w:pPr>
      <w:ins w:id="1486" w:author="balazs162" w:date="2025-08-28T14:00:00Z" w16du:dateUtc="2025-08-28T12:00:00Z">
        <w:r w:rsidRPr="00E1759B">
          <w:rPr>
            <w:rFonts w:ascii="Courier New" w:eastAsia="Times New Roman" w:hAnsi="Courier New"/>
            <w:noProof/>
            <w:sz w:val="16"/>
          </w:rPr>
          <w:t xml:space="preserve">          content:</w:t>
        </w:r>
      </w:ins>
    </w:p>
    <w:p w14:paraId="4DC383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7" w:author="balazs162" w:date="2025-08-28T14:00:00Z" w16du:dateUtc="2025-08-28T12:00:00Z"/>
          <w:rFonts w:ascii="Courier New" w:eastAsia="Times New Roman" w:hAnsi="Courier New"/>
          <w:noProof/>
          <w:sz w:val="16"/>
        </w:rPr>
      </w:pPr>
      <w:ins w:id="1488" w:author="balazs162" w:date="2025-08-28T14:00:00Z" w16du:dateUtc="2025-08-28T12:00:00Z">
        <w:r w:rsidRPr="00E1759B">
          <w:rPr>
            <w:rFonts w:ascii="Courier New" w:eastAsia="Times New Roman" w:hAnsi="Courier New"/>
            <w:noProof/>
            <w:sz w:val="16"/>
          </w:rPr>
          <w:t xml:space="preserve">            application/problem+json:</w:t>
        </w:r>
      </w:ins>
    </w:p>
    <w:p w14:paraId="609768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balazs162" w:date="2025-08-28T14:00:00Z" w16du:dateUtc="2025-08-28T12:00:00Z"/>
          <w:rFonts w:ascii="Courier New" w:eastAsia="Times New Roman" w:hAnsi="Courier New"/>
          <w:noProof/>
          <w:sz w:val="16"/>
        </w:rPr>
      </w:pPr>
      <w:ins w:id="1490" w:author="balazs162" w:date="2025-08-28T14:00:00Z" w16du:dateUtc="2025-08-28T12:00:00Z">
        <w:r w:rsidRPr="00E1759B">
          <w:rPr>
            <w:rFonts w:ascii="Courier New" w:eastAsia="Times New Roman" w:hAnsi="Courier New"/>
            <w:noProof/>
            <w:sz w:val="16"/>
          </w:rPr>
          <w:t xml:space="preserve">              schema:</w:t>
        </w:r>
      </w:ins>
    </w:p>
    <w:p w14:paraId="2B8F56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1" w:author="balazs162" w:date="2025-08-28T14:00:00Z" w16du:dateUtc="2025-08-28T12:00:00Z"/>
          <w:rFonts w:ascii="Courier New" w:eastAsia="Times New Roman" w:hAnsi="Courier New"/>
          <w:noProof/>
          <w:sz w:val="16"/>
        </w:rPr>
      </w:pPr>
      <w:ins w:id="1492" w:author="balazs162" w:date="2025-08-28T14:00:00Z" w16du:dateUtc="2025-08-28T12:00:00Z">
        <w:r w:rsidRPr="00E1759B">
          <w:rPr>
            <w:rFonts w:ascii="Courier New" w:eastAsia="Times New Roman" w:hAnsi="Courier New"/>
            <w:noProof/>
            <w:sz w:val="16"/>
          </w:rPr>
          <w:t xml:space="preserve">                $ref: '#/components/schemas/ErrorDetail'</w:t>
        </w:r>
      </w:ins>
    </w:p>
    <w:p w14:paraId="3503B6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3" w:author="balazs162" w:date="2025-08-28T14:00:00Z" w16du:dateUtc="2025-08-28T12:00:00Z"/>
          <w:rFonts w:ascii="Courier New" w:eastAsia="Times New Roman" w:hAnsi="Courier New"/>
          <w:noProof/>
          <w:sz w:val="16"/>
        </w:rPr>
      </w:pPr>
    </w:p>
    <w:p w14:paraId="6A8977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4" w:author="balazs162" w:date="2025-08-28T14:00:00Z" w16du:dateUtc="2025-08-28T12:00:00Z"/>
          <w:rFonts w:ascii="Courier New" w:eastAsia="Times New Roman" w:hAnsi="Courier New"/>
          <w:noProof/>
          <w:sz w:val="16"/>
        </w:rPr>
      </w:pPr>
      <w:ins w:id="1495" w:author="balazs162" w:date="2025-08-28T14:00:00Z" w16du:dateUtc="2025-08-28T12:00:00Z">
        <w:r w:rsidRPr="00E1759B">
          <w:rPr>
            <w:rFonts w:ascii="Courier New" w:eastAsia="Times New Roman" w:hAnsi="Courier New"/>
            <w:noProof/>
            <w:sz w:val="16"/>
          </w:rPr>
          <w:t xml:space="preserve">    delete:</w:t>
        </w:r>
      </w:ins>
    </w:p>
    <w:p w14:paraId="36A7E7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balazs162" w:date="2025-08-28T14:00:00Z" w16du:dateUtc="2025-08-28T12:00:00Z"/>
          <w:rFonts w:ascii="Courier New" w:eastAsia="Times New Roman" w:hAnsi="Courier New"/>
          <w:noProof/>
          <w:sz w:val="16"/>
        </w:rPr>
      </w:pPr>
      <w:ins w:id="1497" w:author="balazs162" w:date="2025-08-28T14:00:00Z" w16du:dateUtc="2025-08-28T12:00:00Z">
        <w:r w:rsidRPr="00E1759B">
          <w:rPr>
            <w:rFonts w:ascii="Courier New" w:eastAsia="Times New Roman" w:hAnsi="Courier New"/>
            <w:noProof/>
            <w:sz w:val="16"/>
          </w:rPr>
          <w:t xml:space="preserve">      tags:</w:t>
        </w:r>
      </w:ins>
    </w:p>
    <w:p w14:paraId="627301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balazs162" w:date="2025-08-28T14:00:00Z" w16du:dateUtc="2025-08-28T12:00:00Z"/>
          <w:rFonts w:ascii="Courier New" w:eastAsia="Times New Roman" w:hAnsi="Courier New"/>
          <w:noProof/>
          <w:sz w:val="16"/>
        </w:rPr>
      </w:pPr>
      <w:ins w:id="1499" w:author="balazs162" w:date="2025-08-28T14:00:00Z" w16du:dateUtc="2025-08-28T12:00:00Z">
        <w:r w:rsidRPr="00E1759B">
          <w:rPr>
            <w:rFonts w:ascii="Courier New" w:eastAsia="Times New Roman" w:hAnsi="Courier New"/>
            <w:noProof/>
            <w:sz w:val="16"/>
          </w:rPr>
          <w:t xml:space="preserve">        - Activation Management</w:t>
        </w:r>
      </w:ins>
    </w:p>
    <w:p w14:paraId="711606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balazs162" w:date="2025-08-28T14:00:00Z" w16du:dateUtc="2025-08-28T12:00:00Z"/>
          <w:rFonts w:ascii="Courier New" w:eastAsia="Times New Roman" w:hAnsi="Courier New"/>
          <w:noProof/>
          <w:sz w:val="16"/>
        </w:rPr>
      </w:pPr>
      <w:ins w:id="1501" w:author="balazs162" w:date="2025-08-28T14:00:00Z" w16du:dateUtc="2025-08-28T12:00:00Z">
        <w:r w:rsidRPr="00E1759B">
          <w:rPr>
            <w:rFonts w:ascii="Courier New" w:eastAsia="Times New Roman" w:hAnsi="Courier New"/>
            <w:noProof/>
            <w:sz w:val="16"/>
          </w:rPr>
          <w:t xml:space="preserve">      summary: Delete a plan activation job by ID</w:t>
        </w:r>
      </w:ins>
    </w:p>
    <w:p w14:paraId="751386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balazs162" w:date="2025-08-28T14:00:00Z" w16du:dateUtc="2025-08-28T12:00:00Z"/>
          <w:rFonts w:ascii="Courier New" w:eastAsia="Times New Roman" w:hAnsi="Courier New"/>
          <w:noProof/>
          <w:sz w:val="16"/>
        </w:rPr>
      </w:pPr>
      <w:ins w:id="1503" w:author="balazs162" w:date="2025-08-28T14:00:00Z" w16du:dateUtc="2025-08-28T12:00:00Z">
        <w:r w:rsidRPr="00E1759B">
          <w:rPr>
            <w:rFonts w:ascii="Courier New" w:eastAsia="Times New Roman" w:hAnsi="Courier New"/>
            <w:noProof/>
            <w:sz w:val="16"/>
          </w:rPr>
          <w:t xml:space="preserve">      description: Deletes a specific plan activation job, typically if it's not in a terminal state (e.g., running, completed, failed).</w:t>
        </w:r>
      </w:ins>
    </w:p>
    <w:p w14:paraId="091F0B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balazs162" w:date="2025-08-28T14:00:00Z" w16du:dateUtc="2025-08-28T12:00:00Z"/>
          <w:rFonts w:ascii="Courier New" w:eastAsia="Times New Roman" w:hAnsi="Courier New"/>
          <w:noProof/>
          <w:sz w:val="16"/>
        </w:rPr>
      </w:pPr>
      <w:ins w:id="1505" w:author="balazs162" w:date="2025-08-28T14:00:00Z" w16du:dateUtc="2025-08-28T12:00:00Z">
        <w:r w:rsidRPr="00E1759B">
          <w:rPr>
            <w:rFonts w:ascii="Courier New" w:eastAsia="Times New Roman" w:hAnsi="Courier New"/>
            <w:noProof/>
            <w:sz w:val="16"/>
          </w:rPr>
          <w:t xml:space="preserve">      operationId: deleteActivationJobById</w:t>
        </w:r>
      </w:ins>
    </w:p>
    <w:p w14:paraId="06F6B9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balazs162" w:date="2025-08-28T14:00:00Z" w16du:dateUtc="2025-08-28T12:00:00Z"/>
          <w:rFonts w:ascii="Courier New" w:eastAsia="Times New Roman" w:hAnsi="Courier New"/>
          <w:noProof/>
          <w:sz w:val="16"/>
        </w:rPr>
      </w:pPr>
      <w:ins w:id="1507" w:author="balazs162" w:date="2025-08-28T14:00:00Z" w16du:dateUtc="2025-08-28T12:00:00Z">
        <w:r w:rsidRPr="00E1759B">
          <w:rPr>
            <w:rFonts w:ascii="Courier New" w:eastAsia="Times New Roman" w:hAnsi="Courier New"/>
            <w:noProof/>
            <w:sz w:val="16"/>
          </w:rPr>
          <w:t xml:space="preserve">      responses:</w:t>
        </w:r>
      </w:ins>
    </w:p>
    <w:p w14:paraId="423BFD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8" w:author="balazs162" w:date="2025-08-28T14:00:00Z" w16du:dateUtc="2025-08-28T12:00:00Z"/>
          <w:rFonts w:ascii="Courier New" w:eastAsia="Times New Roman" w:hAnsi="Courier New"/>
          <w:noProof/>
          <w:sz w:val="16"/>
        </w:rPr>
      </w:pPr>
      <w:ins w:id="1509" w:author="balazs162" w:date="2025-08-28T14:00:00Z" w16du:dateUtc="2025-08-28T12:00:00Z">
        <w:r w:rsidRPr="00E1759B">
          <w:rPr>
            <w:rFonts w:ascii="Courier New" w:eastAsia="Times New Roman" w:hAnsi="Courier New"/>
            <w:noProof/>
            <w:sz w:val="16"/>
          </w:rPr>
          <w:t xml:space="preserve">        '204':</w:t>
        </w:r>
      </w:ins>
    </w:p>
    <w:p w14:paraId="128470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balazs162" w:date="2025-08-28T14:00:00Z" w16du:dateUtc="2025-08-28T12:00:00Z"/>
          <w:rFonts w:ascii="Courier New" w:eastAsia="Times New Roman" w:hAnsi="Courier New"/>
          <w:noProof/>
          <w:sz w:val="16"/>
        </w:rPr>
      </w:pPr>
      <w:ins w:id="1511" w:author="balazs162" w:date="2025-08-28T14:00:00Z" w16du:dateUtc="2025-08-28T12:00:00Z">
        <w:r w:rsidRPr="00E1759B">
          <w:rPr>
            <w:rFonts w:ascii="Courier New" w:eastAsia="Times New Roman" w:hAnsi="Courier New"/>
            <w:noProof/>
            <w:sz w:val="16"/>
          </w:rPr>
          <w:t xml:space="preserve">          description: Job deleted successfully. No content is returned.</w:t>
        </w:r>
      </w:ins>
    </w:p>
    <w:p w14:paraId="7DE350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balazs162" w:date="2025-08-28T14:00:00Z" w16du:dateUtc="2025-08-28T12:00:00Z"/>
          <w:rFonts w:ascii="Courier New" w:eastAsia="Times New Roman" w:hAnsi="Courier New"/>
          <w:noProof/>
          <w:sz w:val="16"/>
        </w:rPr>
      </w:pPr>
      <w:ins w:id="1513" w:author="balazs162" w:date="2025-08-28T14:00:00Z" w16du:dateUtc="2025-08-28T12:00:00Z">
        <w:r w:rsidRPr="00E1759B">
          <w:rPr>
            <w:rFonts w:ascii="Courier New" w:eastAsia="Times New Roman" w:hAnsi="Courier New"/>
            <w:noProof/>
            <w:sz w:val="16"/>
          </w:rPr>
          <w:t xml:space="preserve">        '404':</w:t>
        </w:r>
      </w:ins>
    </w:p>
    <w:p w14:paraId="1484B2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balazs162" w:date="2025-08-28T14:00:00Z" w16du:dateUtc="2025-08-28T12:00:00Z"/>
          <w:rFonts w:ascii="Courier New" w:eastAsia="Times New Roman" w:hAnsi="Courier New"/>
          <w:noProof/>
          <w:sz w:val="16"/>
        </w:rPr>
      </w:pPr>
      <w:ins w:id="1515" w:author="balazs162" w:date="2025-08-28T14:00:00Z" w16du:dateUtc="2025-08-28T12:00:00Z">
        <w:r w:rsidRPr="00E1759B">
          <w:rPr>
            <w:rFonts w:ascii="Courier New" w:eastAsia="Times New Roman" w:hAnsi="Courier New"/>
            <w:noProof/>
            <w:sz w:val="16"/>
          </w:rPr>
          <w:t xml:space="preserve">          description: Job not found.</w:t>
        </w:r>
      </w:ins>
    </w:p>
    <w:p w14:paraId="41B5A7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balazs162" w:date="2025-08-28T14:00:00Z" w16du:dateUtc="2025-08-28T12:00:00Z"/>
          <w:rFonts w:ascii="Courier New" w:eastAsia="Times New Roman" w:hAnsi="Courier New"/>
          <w:noProof/>
          <w:sz w:val="16"/>
        </w:rPr>
      </w:pPr>
      <w:ins w:id="1517" w:author="balazs162" w:date="2025-08-28T14:00:00Z" w16du:dateUtc="2025-08-28T12:00:00Z">
        <w:r w:rsidRPr="00E1759B">
          <w:rPr>
            <w:rFonts w:ascii="Courier New" w:eastAsia="Times New Roman" w:hAnsi="Courier New"/>
            <w:noProof/>
            <w:sz w:val="16"/>
          </w:rPr>
          <w:t xml:space="preserve">          content:</w:t>
        </w:r>
      </w:ins>
    </w:p>
    <w:p w14:paraId="70E594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balazs162" w:date="2025-08-28T14:00:00Z" w16du:dateUtc="2025-08-28T12:00:00Z"/>
          <w:rFonts w:ascii="Courier New" w:eastAsia="Times New Roman" w:hAnsi="Courier New"/>
          <w:noProof/>
          <w:sz w:val="16"/>
        </w:rPr>
      </w:pPr>
      <w:ins w:id="1519" w:author="balazs162" w:date="2025-08-28T14:00:00Z" w16du:dateUtc="2025-08-28T12:00:00Z">
        <w:r w:rsidRPr="00E1759B">
          <w:rPr>
            <w:rFonts w:ascii="Courier New" w:eastAsia="Times New Roman" w:hAnsi="Courier New"/>
            <w:noProof/>
            <w:sz w:val="16"/>
          </w:rPr>
          <w:t xml:space="preserve">            application/problem+json:</w:t>
        </w:r>
      </w:ins>
    </w:p>
    <w:p w14:paraId="327E2B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balazs162" w:date="2025-08-28T14:00:00Z" w16du:dateUtc="2025-08-28T12:00:00Z"/>
          <w:rFonts w:ascii="Courier New" w:eastAsia="Times New Roman" w:hAnsi="Courier New"/>
          <w:noProof/>
          <w:sz w:val="16"/>
        </w:rPr>
      </w:pPr>
      <w:ins w:id="1521" w:author="balazs162" w:date="2025-08-28T14:00:00Z" w16du:dateUtc="2025-08-28T12:00:00Z">
        <w:r w:rsidRPr="00E1759B">
          <w:rPr>
            <w:rFonts w:ascii="Courier New" w:eastAsia="Times New Roman" w:hAnsi="Courier New"/>
            <w:noProof/>
            <w:sz w:val="16"/>
          </w:rPr>
          <w:t xml:space="preserve">              schema:</w:t>
        </w:r>
      </w:ins>
    </w:p>
    <w:p w14:paraId="2D4DCD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balazs162" w:date="2025-08-28T14:00:00Z" w16du:dateUtc="2025-08-28T12:00:00Z"/>
          <w:rFonts w:ascii="Courier New" w:eastAsia="Times New Roman" w:hAnsi="Courier New"/>
          <w:noProof/>
          <w:sz w:val="16"/>
        </w:rPr>
      </w:pPr>
      <w:ins w:id="1523" w:author="balazs162" w:date="2025-08-28T14:00:00Z" w16du:dateUtc="2025-08-28T12:00:00Z">
        <w:r w:rsidRPr="00E1759B">
          <w:rPr>
            <w:rFonts w:ascii="Courier New" w:eastAsia="Times New Roman" w:hAnsi="Courier New"/>
            <w:noProof/>
            <w:sz w:val="16"/>
          </w:rPr>
          <w:t xml:space="preserve">                $ref: '#/components/schemas/ErrorDetail'</w:t>
        </w:r>
      </w:ins>
    </w:p>
    <w:p w14:paraId="1CCDC7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balazs162" w:date="2025-08-28T14:00:00Z" w16du:dateUtc="2025-08-28T12:00:00Z"/>
          <w:rFonts w:ascii="Courier New" w:eastAsia="Times New Roman" w:hAnsi="Courier New"/>
          <w:noProof/>
          <w:sz w:val="16"/>
        </w:rPr>
      </w:pPr>
      <w:ins w:id="1525" w:author="balazs162" w:date="2025-08-28T14:00:00Z" w16du:dateUtc="2025-08-28T12:00:00Z">
        <w:r w:rsidRPr="00E1759B">
          <w:rPr>
            <w:rFonts w:ascii="Courier New" w:eastAsia="Times New Roman" w:hAnsi="Courier New"/>
            <w:noProof/>
            <w:sz w:val="16"/>
          </w:rPr>
          <w:t xml:space="preserve">        '409': </w:t>
        </w:r>
      </w:ins>
    </w:p>
    <w:p w14:paraId="1D5D07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balazs162" w:date="2025-08-28T14:00:00Z" w16du:dateUtc="2025-08-28T12:00:00Z"/>
          <w:rFonts w:ascii="Courier New" w:eastAsia="Times New Roman" w:hAnsi="Courier New"/>
          <w:noProof/>
          <w:sz w:val="16"/>
        </w:rPr>
      </w:pPr>
      <w:ins w:id="1527" w:author="balazs162" w:date="2025-08-28T14:00:00Z" w16du:dateUtc="2025-08-28T12:00:00Z">
        <w:r w:rsidRPr="00E1759B">
          <w:rPr>
            <w:rFonts w:ascii="Courier New" w:eastAsia="Times New Roman" w:hAnsi="Courier New"/>
            <w:noProof/>
            <w:sz w:val="16"/>
          </w:rPr>
          <w:t xml:space="preserve">          description:  Cannot delete job in its current state (e.g., already running). </w:t>
        </w:r>
      </w:ins>
    </w:p>
    <w:p w14:paraId="14EBAF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balazs162" w:date="2025-08-28T14:00:00Z" w16du:dateUtc="2025-08-28T12:00:00Z"/>
          <w:rFonts w:ascii="Courier New" w:eastAsia="Times New Roman" w:hAnsi="Courier New"/>
          <w:noProof/>
          <w:sz w:val="16"/>
        </w:rPr>
      </w:pPr>
      <w:ins w:id="1529" w:author="balazs162" w:date="2025-08-28T14:00:00Z" w16du:dateUtc="2025-08-28T12:00:00Z">
        <w:r w:rsidRPr="00E1759B">
          <w:rPr>
            <w:rFonts w:ascii="Courier New" w:eastAsia="Times New Roman" w:hAnsi="Courier New"/>
            <w:noProof/>
            <w:sz w:val="16"/>
          </w:rPr>
          <w:t xml:space="preserve">          content:</w:t>
        </w:r>
      </w:ins>
    </w:p>
    <w:p w14:paraId="30BBF41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balazs162" w:date="2025-08-28T14:00:00Z" w16du:dateUtc="2025-08-28T12:00:00Z"/>
          <w:rFonts w:ascii="Courier New" w:eastAsia="Times New Roman" w:hAnsi="Courier New"/>
          <w:noProof/>
          <w:sz w:val="16"/>
        </w:rPr>
      </w:pPr>
      <w:ins w:id="1531" w:author="balazs162" w:date="2025-08-28T14:00:00Z" w16du:dateUtc="2025-08-28T12:00:00Z">
        <w:r w:rsidRPr="00E1759B">
          <w:rPr>
            <w:rFonts w:ascii="Courier New" w:eastAsia="Times New Roman" w:hAnsi="Courier New"/>
            <w:noProof/>
            <w:sz w:val="16"/>
          </w:rPr>
          <w:t xml:space="preserve">            application/problem+json:</w:t>
        </w:r>
      </w:ins>
    </w:p>
    <w:p w14:paraId="358F23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2" w:author="balazs162" w:date="2025-08-28T14:00:00Z" w16du:dateUtc="2025-08-28T12:00:00Z"/>
          <w:rFonts w:ascii="Courier New" w:eastAsia="Times New Roman" w:hAnsi="Courier New"/>
          <w:noProof/>
          <w:sz w:val="16"/>
        </w:rPr>
      </w:pPr>
      <w:ins w:id="1533" w:author="balazs162" w:date="2025-08-28T14:00:00Z" w16du:dateUtc="2025-08-28T12:00:00Z">
        <w:r w:rsidRPr="00E1759B">
          <w:rPr>
            <w:rFonts w:ascii="Courier New" w:eastAsia="Times New Roman" w:hAnsi="Courier New"/>
            <w:noProof/>
            <w:sz w:val="16"/>
          </w:rPr>
          <w:t xml:space="preserve">              schema:</w:t>
        </w:r>
      </w:ins>
    </w:p>
    <w:p w14:paraId="4F5441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balazs162" w:date="2025-08-28T14:00:00Z" w16du:dateUtc="2025-08-28T12:00:00Z"/>
          <w:rFonts w:ascii="Courier New" w:eastAsia="Times New Roman" w:hAnsi="Courier New"/>
          <w:noProof/>
          <w:sz w:val="16"/>
        </w:rPr>
      </w:pPr>
      <w:ins w:id="1535" w:author="balazs162" w:date="2025-08-28T14:00:00Z" w16du:dateUtc="2025-08-28T12:00:00Z">
        <w:r w:rsidRPr="00E1759B">
          <w:rPr>
            <w:rFonts w:ascii="Courier New" w:eastAsia="Times New Roman" w:hAnsi="Courier New"/>
            <w:noProof/>
            <w:sz w:val="16"/>
          </w:rPr>
          <w:t xml:space="preserve">                $ref: '#/components/schemas/ErrorDetail'</w:t>
        </w:r>
      </w:ins>
    </w:p>
    <w:p w14:paraId="6E4F6A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6" w:author="balazs162" w:date="2025-08-28T14:00:00Z" w16du:dateUtc="2025-08-28T12:00:00Z"/>
          <w:rFonts w:ascii="Courier New" w:eastAsia="Times New Roman" w:hAnsi="Courier New"/>
          <w:noProof/>
          <w:sz w:val="16"/>
        </w:rPr>
      </w:pPr>
      <w:ins w:id="1537" w:author="balazs162" w:date="2025-08-28T14:00:00Z" w16du:dateUtc="2025-08-28T12:00:00Z">
        <w:r w:rsidRPr="00E1759B">
          <w:rPr>
            <w:rFonts w:ascii="Courier New" w:eastAsia="Times New Roman" w:hAnsi="Courier New"/>
            <w:noProof/>
            <w:sz w:val="16"/>
          </w:rPr>
          <w:t xml:space="preserve">        '500':</w:t>
        </w:r>
      </w:ins>
    </w:p>
    <w:p w14:paraId="77BE62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balazs162" w:date="2025-08-28T14:00:00Z" w16du:dateUtc="2025-08-28T12:00:00Z"/>
          <w:rFonts w:ascii="Courier New" w:eastAsia="Times New Roman" w:hAnsi="Courier New"/>
          <w:noProof/>
          <w:sz w:val="16"/>
        </w:rPr>
      </w:pPr>
      <w:ins w:id="1539" w:author="balazs162" w:date="2025-08-28T14:00:00Z" w16du:dateUtc="2025-08-28T12:00:00Z">
        <w:r w:rsidRPr="00E1759B">
          <w:rPr>
            <w:rFonts w:ascii="Courier New" w:eastAsia="Times New Roman" w:hAnsi="Courier New"/>
            <w:noProof/>
            <w:sz w:val="16"/>
          </w:rPr>
          <w:t xml:space="preserve">          description: Internal server error.</w:t>
        </w:r>
      </w:ins>
    </w:p>
    <w:p w14:paraId="5DE1F8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balazs162" w:date="2025-08-28T14:00:00Z" w16du:dateUtc="2025-08-28T12:00:00Z"/>
          <w:rFonts w:ascii="Courier New" w:eastAsia="Times New Roman" w:hAnsi="Courier New"/>
          <w:noProof/>
          <w:sz w:val="16"/>
        </w:rPr>
      </w:pPr>
      <w:ins w:id="1541" w:author="balazs162" w:date="2025-08-28T14:00:00Z" w16du:dateUtc="2025-08-28T12:00:00Z">
        <w:r w:rsidRPr="00E1759B">
          <w:rPr>
            <w:rFonts w:ascii="Courier New" w:eastAsia="Times New Roman" w:hAnsi="Courier New"/>
            <w:noProof/>
            <w:sz w:val="16"/>
          </w:rPr>
          <w:t xml:space="preserve">          content:</w:t>
        </w:r>
      </w:ins>
    </w:p>
    <w:p w14:paraId="411529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balazs162" w:date="2025-08-28T14:00:00Z" w16du:dateUtc="2025-08-28T12:00:00Z"/>
          <w:rFonts w:ascii="Courier New" w:eastAsia="Times New Roman" w:hAnsi="Courier New"/>
          <w:noProof/>
          <w:sz w:val="16"/>
        </w:rPr>
      </w:pPr>
      <w:ins w:id="1543" w:author="balazs162" w:date="2025-08-28T14:00:00Z" w16du:dateUtc="2025-08-28T12:00:00Z">
        <w:r w:rsidRPr="00E1759B">
          <w:rPr>
            <w:rFonts w:ascii="Courier New" w:eastAsia="Times New Roman" w:hAnsi="Courier New"/>
            <w:noProof/>
            <w:sz w:val="16"/>
          </w:rPr>
          <w:t xml:space="preserve">            application/problem+json:</w:t>
        </w:r>
      </w:ins>
    </w:p>
    <w:p w14:paraId="63EF81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balazs162" w:date="2025-08-28T14:00:00Z" w16du:dateUtc="2025-08-28T12:00:00Z"/>
          <w:rFonts w:ascii="Courier New" w:eastAsia="Times New Roman" w:hAnsi="Courier New"/>
          <w:noProof/>
          <w:sz w:val="16"/>
        </w:rPr>
      </w:pPr>
      <w:ins w:id="1545" w:author="balazs162" w:date="2025-08-28T14:00:00Z" w16du:dateUtc="2025-08-28T12:00:00Z">
        <w:r w:rsidRPr="00E1759B">
          <w:rPr>
            <w:rFonts w:ascii="Courier New" w:eastAsia="Times New Roman" w:hAnsi="Courier New"/>
            <w:noProof/>
            <w:sz w:val="16"/>
          </w:rPr>
          <w:t xml:space="preserve">              schema:</w:t>
        </w:r>
      </w:ins>
    </w:p>
    <w:p w14:paraId="76374C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balazs162" w:date="2025-08-28T14:00:00Z" w16du:dateUtc="2025-08-28T12:00:00Z"/>
          <w:rFonts w:ascii="Courier New" w:eastAsia="Times New Roman" w:hAnsi="Courier New"/>
          <w:noProof/>
          <w:sz w:val="16"/>
        </w:rPr>
      </w:pPr>
      <w:ins w:id="1547" w:author="balazs162" w:date="2025-08-28T14:00:00Z" w16du:dateUtc="2025-08-28T12:00:00Z">
        <w:r w:rsidRPr="00E1759B">
          <w:rPr>
            <w:rFonts w:ascii="Courier New" w:eastAsia="Times New Roman" w:hAnsi="Courier New"/>
            <w:noProof/>
            <w:sz w:val="16"/>
          </w:rPr>
          <w:t xml:space="preserve">                $ref: '#/components/schemas/ErrorDetail'</w:t>
        </w:r>
      </w:ins>
    </w:p>
    <w:p w14:paraId="4282B1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balazs162" w:date="2025-08-28T14:00:00Z" w16du:dateUtc="2025-08-28T12:00:00Z"/>
          <w:rFonts w:ascii="Courier New" w:eastAsia="Times New Roman" w:hAnsi="Courier New"/>
          <w:noProof/>
          <w:sz w:val="16"/>
        </w:rPr>
      </w:pPr>
    </w:p>
    <w:p w14:paraId="2AE311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9" w:author="balazs162" w:date="2025-08-28T14:00:00Z" w16du:dateUtc="2025-08-28T12:00:00Z"/>
          <w:rFonts w:ascii="Courier New" w:eastAsia="Times New Roman" w:hAnsi="Courier New"/>
          <w:noProof/>
          <w:sz w:val="16"/>
        </w:rPr>
      </w:pPr>
      <w:ins w:id="1550" w:author="balazs162" w:date="2025-08-28T14:00:00Z" w16du:dateUtc="2025-08-28T12:00:00Z">
        <w:r w:rsidRPr="00E1759B">
          <w:rPr>
            <w:rFonts w:ascii="Courier New" w:eastAsia="Times New Roman" w:hAnsi="Courier New"/>
            <w:noProof/>
            <w:sz w:val="16"/>
          </w:rPr>
          <w:t xml:space="preserve">  /activation-jobs/{id}/status:</w:t>
        </w:r>
      </w:ins>
    </w:p>
    <w:p w14:paraId="641684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1" w:author="balazs162" w:date="2025-08-28T14:00:00Z" w16du:dateUtc="2025-08-28T12:00:00Z"/>
          <w:rFonts w:ascii="Courier New" w:eastAsia="Times New Roman" w:hAnsi="Courier New"/>
          <w:noProof/>
          <w:sz w:val="16"/>
        </w:rPr>
      </w:pPr>
      <w:ins w:id="1552" w:author="balazs162" w:date="2025-08-28T14:00:00Z" w16du:dateUtc="2025-08-28T12:00:00Z">
        <w:r w:rsidRPr="00E1759B">
          <w:rPr>
            <w:rFonts w:ascii="Courier New" w:eastAsia="Times New Roman" w:hAnsi="Courier New"/>
            <w:noProof/>
            <w:sz w:val="16"/>
          </w:rPr>
          <w:t xml:space="preserve">    parameters:  </w:t>
        </w:r>
      </w:ins>
    </w:p>
    <w:p w14:paraId="4EE123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3" w:author="balazs162" w:date="2025-08-28T14:00:00Z" w16du:dateUtc="2025-08-28T12:00:00Z"/>
          <w:rFonts w:ascii="Courier New" w:eastAsia="Times New Roman" w:hAnsi="Courier New"/>
          <w:noProof/>
          <w:sz w:val="16"/>
        </w:rPr>
      </w:pPr>
      <w:ins w:id="1554" w:author="balazs162" w:date="2025-08-28T14:00:00Z" w16du:dateUtc="2025-08-28T12:00:00Z">
        <w:r w:rsidRPr="00E1759B">
          <w:rPr>
            <w:rFonts w:ascii="Courier New" w:eastAsia="Times New Roman" w:hAnsi="Courier New"/>
            <w:noProof/>
            <w:sz w:val="16"/>
          </w:rPr>
          <w:t xml:space="preserve">      - $ref: '#/components/parameters/jobId' </w:t>
        </w:r>
      </w:ins>
    </w:p>
    <w:p w14:paraId="2E2E04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5" w:author="balazs162" w:date="2025-08-28T14:00:00Z" w16du:dateUtc="2025-08-28T12:00:00Z"/>
          <w:rFonts w:ascii="Courier New" w:eastAsia="Times New Roman" w:hAnsi="Courier New"/>
          <w:noProof/>
          <w:sz w:val="16"/>
        </w:rPr>
      </w:pPr>
      <w:ins w:id="1556" w:author="balazs162" w:date="2025-08-28T14:00:00Z" w16du:dateUtc="2025-08-28T12:00:00Z">
        <w:r w:rsidRPr="00E1759B">
          <w:rPr>
            <w:rFonts w:ascii="Courier New" w:eastAsia="Times New Roman" w:hAnsi="Courier New"/>
            <w:noProof/>
            <w:sz w:val="16"/>
          </w:rPr>
          <w:t xml:space="preserve">    get:</w:t>
        </w:r>
      </w:ins>
    </w:p>
    <w:p w14:paraId="366196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7" w:author="balazs162" w:date="2025-08-28T14:00:00Z" w16du:dateUtc="2025-08-28T12:00:00Z"/>
          <w:rFonts w:ascii="Courier New" w:eastAsia="Times New Roman" w:hAnsi="Courier New"/>
          <w:noProof/>
          <w:sz w:val="16"/>
        </w:rPr>
      </w:pPr>
      <w:ins w:id="1558" w:author="balazs162" w:date="2025-08-28T14:00:00Z" w16du:dateUtc="2025-08-28T12:00:00Z">
        <w:r w:rsidRPr="00E1759B">
          <w:rPr>
            <w:rFonts w:ascii="Courier New" w:eastAsia="Times New Roman" w:hAnsi="Courier New"/>
            <w:noProof/>
            <w:sz w:val="16"/>
          </w:rPr>
          <w:t xml:space="preserve">      tags:</w:t>
        </w:r>
      </w:ins>
    </w:p>
    <w:p w14:paraId="58C9E4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balazs162" w:date="2025-08-28T14:00:00Z" w16du:dateUtc="2025-08-28T12:00:00Z"/>
          <w:rFonts w:ascii="Courier New" w:eastAsia="Times New Roman" w:hAnsi="Courier New"/>
          <w:noProof/>
          <w:sz w:val="16"/>
        </w:rPr>
      </w:pPr>
      <w:ins w:id="1560" w:author="balazs162" w:date="2025-08-28T14:00:00Z" w16du:dateUtc="2025-08-28T12:00:00Z">
        <w:r w:rsidRPr="00E1759B">
          <w:rPr>
            <w:rFonts w:ascii="Courier New" w:eastAsia="Times New Roman" w:hAnsi="Courier New"/>
            <w:noProof/>
            <w:sz w:val="16"/>
          </w:rPr>
          <w:t xml:space="preserve">        - Activation Management </w:t>
        </w:r>
      </w:ins>
    </w:p>
    <w:p w14:paraId="5457B0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balazs162" w:date="2025-08-28T14:00:00Z" w16du:dateUtc="2025-08-28T12:00:00Z"/>
          <w:rFonts w:ascii="Courier New" w:eastAsia="Times New Roman" w:hAnsi="Courier New"/>
          <w:noProof/>
          <w:sz w:val="16"/>
        </w:rPr>
      </w:pPr>
      <w:ins w:id="1562" w:author="balazs162" w:date="2025-08-28T14:00:00Z" w16du:dateUtc="2025-08-28T12:00:00Z">
        <w:r w:rsidRPr="00E1759B">
          <w:rPr>
            <w:rFonts w:ascii="Courier New" w:eastAsia="Times New Roman" w:hAnsi="Courier New"/>
            <w:noProof/>
            <w:sz w:val="16"/>
          </w:rPr>
          <w:t xml:space="preserve">      summary: Get job status </w:t>
        </w:r>
      </w:ins>
    </w:p>
    <w:p w14:paraId="431604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balazs162" w:date="2025-08-28T14:00:00Z" w16du:dateUtc="2025-08-28T12:00:00Z"/>
          <w:rFonts w:ascii="Courier New" w:eastAsia="Times New Roman" w:hAnsi="Courier New"/>
          <w:noProof/>
          <w:sz w:val="16"/>
        </w:rPr>
      </w:pPr>
      <w:ins w:id="1564" w:author="balazs162" w:date="2025-08-28T14:00:00Z" w16du:dateUtc="2025-08-28T12:00:00Z">
        <w:r w:rsidRPr="00E1759B">
          <w:rPr>
            <w:rFonts w:ascii="Courier New" w:eastAsia="Times New Roman" w:hAnsi="Courier New"/>
            <w:noProof/>
            <w:sz w:val="16"/>
          </w:rPr>
          <w:t xml:space="preserve">      description: Retrieve the current status of a specific plan activation job using its unique identifier. </w:t>
        </w:r>
      </w:ins>
    </w:p>
    <w:p w14:paraId="3EB0DF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balazs162" w:date="2025-08-28T14:00:00Z" w16du:dateUtc="2025-08-28T12:00:00Z"/>
          <w:rFonts w:ascii="Courier New" w:eastAsia="Times New Roman" w:hAnsi="Courier New"/>
          <w:noProof/>
          <w:sz w:val="16"/>
        </w:rPr>
      </w:pPr>
      <w:ins w:id="1566" w:author="balazs162" w:date="2025-08-28T14:00:00Z" w16du:dateUtc="2025-08-28T12:00:00Z">
        <w:r w:rsidRPr="00E1759B">
          <w:rPr>
            <w:rFonts w:ascii="Courier New" w:eastAsia="Times New Roman" w:hAnsi="Courier New"/>
            <w:noProof/>
            <w:sz w:val="16"/>
          </w:rPr>
          <w:t xml:space="preserve">      operationId: getJobStatus </w:t>
        </w:r>
      </w:ins>
    </w:p>
    <w:p w14:paraId="2288D0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balazs162" w:date="2025-08-28T14:00:00Z" w16du:dateUtc="2025-08-28T12:00:00Z"/>
          <w:rFonts w:ascii="Courier New" w:eastAsia="Times New Roman" w:hAnsi="Courier New"/>
          <w:noProof/>
          <w:sz w:val="16"/>
        </w:rPr>
      </w:pPr>
      <w:ins w:id="1568" w:author="balazs162" w:date="2025-08-28T14:00:00Z" w16du:dateUtc="2025-08-28T12:00:00Z">
        <w:r w:rsidRPr="00E1759B">
          <w:rPr>
            <w:rFonts w:ascii="Courier New" w:eastAsia="Times New Roman" w:hAnsi="Courier New"/>
            <w:noProof/>
            <w:sz w:val="16"/>
          </w:rPr>
          <w:t xml:space="preserve">      responses:</w:t>
        </w:r>
      </w:ins>
    </w:p>
    <w:p w14:paraId="75B335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9" w:author="balazs162" w:date="2025-08-28T14:00:00Z" w16du:dateUtc="2025-08-28T12:00:00Z"/>
          <w:rFonts w:ascii="Courier New" w:eastAsia="Times New Roman" w:hAnsi="Courier New"/>
          <w:noProof/>
          <w:sz w:val="16"/>
        </w:rPr>
      </w:pPr>
      <w:ins w:id="1570" w:author="balazs162" w:date="2025-08-28T14:00:00Z" w16du:dateUtc="2025-08-28T12:00:00Z">
        <w:r w:rsidRPr="00E1759B">
          <w:rPr>
            <w:rFonts w:ascii="Courier New" w:eastAsia="Times New Roman" w:hAnsi="Courier New"/>
            <w:noProof/>
            <w:sz w:val="16"/>
          </w:rPr>
          <w:t xml:space="preserve">        '200':</w:t>
        </w:r>
      </w:ins>
    </w:p>
    <w:p w14:paraId="7726FD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1" w:author="balazs162" w:date="2025-08-28T14:00:00Z" w16du:dateUtc="2025-08-28T12:00:00Z"/>
          <w:rFonts w:ascii="Courier New" w:eastAsia="Times New Roman" w:hAnsi="Courier New"/>
          <w:noProof/>
          <w:sz w:val="16"/>
        </w:rPr>
      </w:pPr>
      <w:ins w:id="1572" w:author="balazs162" w:date="2025-08-28T14:00:00Z" w16du:dateUtc="2025-08-28T12:00:00Z">
        <w:r w:rsidRPr="00E1759B">
          <w:rPr>
            <w:rFonts w:ascii="Courier New" w:eastAsia="Times New Roman" w:hAnsi="Courier New"/>
            <w:noProof/>
            <w:sz w:val="16"/>
          </w:rPr>
          <w:t xml:space="preserve">          description: Job status retrieved successfully. </w:t>
        </w:r>
      </w:ins>
    </w:p>
    <w:p w14:paraId="2DCCDF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balazs162" w:date="2025-08-28T14:00:00Z" w16du:dateUtc="2025-08-28T12:00:00Z"/>
          <w:rFonts w:ascii="Courier New" w:eastAsia="Times New Roman" w:hAnsi="Courier New"/>
          <w:noProof/>
          <w:sz w:val="16"/>
        </w:rPr>
      </w:pPr>
      <w:ins w:id="1574" w:author="balazs162" w:date="2025-08-28T14:00:00Z" w16du:dateUtc="2025-08-28T12:00:00Z">
        <w:r w:rsidRPr="00E1759B">
          <w:rPr>
            <w:rFonts w:ascii="Courier New" w:eastAsia="Times New Roman" w:hAnsi="Courier New"/>
            <w:noProof/>
            <w:sz w:val="16"/>
          </w:rPr>
          <w:t xml:space="preserve">          content:</w:t>
        </w:r>
      </w:ins>
    </w:p>
    <w:p w14:paraId="27B482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balazs162" w:date="2025-08-28T14:00:00Z" w16du:dateUtc="2025-08-28T12:00:00Z"/>
          <w:rFonts w:ascii="Courier New" w:eastAsia="Times New Roman" w:hAnsi="Courier New"/>
          <w:noProof/>
          <w:sz w:val="16"/>
        </w:rPr>
      </w:pPr>
      <w:ins w:id="1576" w:author="balazs162" w:date="2025-08-28T14:00:00Z" w16du:dateUtc="2025-08-28T12:00:00Z">
        <w:r w:rsidRPr="00E1759B">
          <w:rPr>
            <w:rFonts w:ascii="Courier New" w:eastAsia="Times New Roman" w:hAnsi="Courier New"/>
            <w:noProof/>
            <w:sz w:val="16"/>
          </w:rPr>
          <w:t xml:space="preserve">            application/json:</w:t>
        </w:r>
      </w:ins>
    </w:p>
    <w:p w14:paraId="53101B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balazs162" w:date="2025-08-28T14:00:00Z" w16du:dateUtc="2025-08-28T12:00:00Z"/>
          <w:rFonts w:ascii="Courier New" w:eastAsia="Times New Roman" w:hAnsi="Courier New"/>
          <w:noProof/>
          <w:sz w:val="16"/>
        </w:rPr>
      </w:pPr>
      <w:ins w:id="1578" w:author="balazs162" w:date="2025-08-28T14:00:00Z" w16du:dateUtc="2025-08-28T12:00:00Z">
        <w:r w:rsidRPr="00E1759B">
          <w:rPr>
            <w:rFonts w:ascii="Courier New" w:eastAsia="Times New Roman" w:hAnsi="Courier New"/>
            <w:noProof/>
            <w:sz w:val="16"/>
          </w:rPr>
          <w:t xml:space="preserve">              schema:</w:t>
        </w:r>
      </w:ins>
    </w:p>
    <w:p w14:paraId="2C04E0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balazs162" w:date="2025-08-28T14:00:00Z" w16du:dateUtc="2025-08-28T12:00:00Z"/>
          <w:rFonts w:ascii="Courier New" w:eastAsia="Times New Roman" w:hAnsi="Courier New"/>
          <w:noProof/>
          <w:sz w:val="16"/>
        </w:rPr>
      </w:pPr>
      <w:ins w:id="1580" w:author="balazs162" w:date="2025-08-28T14:00:00Z" w16du:dateUtc="2025-08-28T12:00:00Z">
        <w:r w:rsidRPr="00E1759B">
          <w:rPr>
            <w:rFonts w:ascii="Courier New" w:eastAsia="Times New Roman" w:hAnsi="Courier New"/>
            <w:noProof/>
            <w:sz w:val="16"/>
          </w:rPr>
          <w:t xml:space="preserve">                $ref: '#/components/schemas/ActivationJobStatus' </w:t>
        </w:r>
      </w:ins>
    </w:p>
    <w:p w14:paraId="52209D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1" w:author="balazs162" w:date="2025-08-28T14:00:00Z" w16du:dateUtc="2025-08-28T12:00:00Z"/>
          <w:rFonts w:ascii="Courier New" w:eastAsia="Times New Roman" w:hAnsi="Courier New"/>
          <w:noProof/>
          <w:sz w:val="16"/>
        </w:rPr>
      </w:pPr>
      <w:ins w:id="1582" w:author="balazs162" w:date="2025-08-28T14:00:00Z" w16du:dateUtc="2025-08-28T12:00:00Z">
        <w:r w:rsidRPr="00E1759B">
          <w:rPr>
            <w:rFonts w:ascii="Courier New" w:eastAsia="Times New Roman" w:hAnsi="Courier New"/>
            <w:noProof/>
            <w:sz w:val="16"/>
          </w:rPr>
          <w:t xml:space="preserve">        '404':</w:t>
        </w:r>
      </w:ins>
    </w:p>
    <w:p w14:paraId="4859C7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3" w:author="balazs162" w:date="2025-08-28T14:00:00Z" w16du:dateUtc="2025-08-28T12:00:00Z"/>
          <w:rFonts w:ascii="Courier New" w:eastAsia="Times New Roman" w:hAnsi="Courier New"/>
          <w:noProof/>
          <w:sz w:val="16"/>
        </w:rPr>
      </w:pPr>
      <w:ins w:id="1584" w:author="balazs162" w:date="2025-08-28T14:00:00Z" w16du:dateUtc="2025-08-28T12:00:00Z">
        <w:r w:rsidRPr="00E1759B">
          <w:rPr>
            <w:rFonts w:ascii="Courier New" w:eastAsia="Times New Roman" w:hAnsi="Courier New"/>
            <w:noProof/>
            <w:sz w:val="16"/>
          </w:rPr>
          <w:t xml:space="preserve">          description: Job not found. </w:t>
        </w:r>
      </w:ins>
    </w:p>
    <w:p w14:paraId="3758BB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5" w:author="balazs162" w:date="2025-08-28T14:00:00Z" w16du:dateUtc="2025-08-28T12:00:00Z"/>
          <w:rFonts w:ascii="Courier New" w:eastAsia="Times New Roman" w:hAnsi="Courier New"/>
          <w:noProof/>
          <w:sz w:val="16"/>
        </w:rPr>
      </w:pPr>
      <w:ins w:id="1586" w:author="balazs162" w:date="2025-08-28T14:00:00Z" w16du:dateUtc="2025-08-28T12:00:00Z">
        <w:r w:rsidRPr="00E1759B">
          <w:rPr>
            <w:rFonts w:ascii="Courier New" w:eastAsia="Times New Roman" w:hAnsi="Courier New"/>
            <w:noProof/>
            <w:sz w:val="16"/>
          </w:rPr>
          <w:t xml:space="preserve">          content:</w:t>
        </w:r>
      </w:ins>
    </w:p>
    <w:p w14:paraId="622596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7" w:author="balazs162" w:date="2025-08-28T14:00:00Z" w16du:dateUtc="2025-08-28T12:00:00Z"/>
          <w:rFonts w:ascii="Courier New" w:eastAsia="Times New Roman" w:hAnsi="Courier New"/>
          <w:noProof/>
          <w:sz w:val="16"/>
        </w:rPr>
      </w:pPr>
      <w:ins w:id="1588" w:author="balazs162" w:date="2025-08-28T14:00:00Z" w16du:dateUtc="2025-08-28T12:00:00Z">
        <w:r w:rsidRPr="00E1759B">
          <w:rPr>
            <w:rFonts w:ascii="Courier New" w:eastAsia="Times New Roman" w:hAnsi="Courier New"/>
            <w:noProof/>
            <w:sz w:val="16"/>
          </w:rPr>
          <w:t xml:space="preserve">            application/problem+json:</w:t>
        </w:r>
      </w:ins>
    </w:p>
    <w:p w14:paraId="57102E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9" w:author="balazs162" w:date="2025-08-28T14:00:00Z" w16du:dateUtc="2025-08-28T12:00:00Z"/>
          <w:rFonts w:ascii="Courier New" w:eastAsia="Times New Roman" w:hAnsi="Courier New"/>
          <w:noProof/>
          <w:sz w:val="16"/>
        </w:rPr>
      </w:pPr>
      <w:ins w:id="1590" w:author="balazs162" w:date="2025-08-28T14:00:00Z" w16du:dateUtc="2025-08-28T12:00:00Z">
        <w:r w:rsidRPr="00E1759B">
          <w:rPr>
            <w:rFonts w:ascii="Courier New" w:eastAsia="Times New Roman" w:hAnsi="Courier New"/>
            <w:noProof/>
            <w:sz w:val="16"/>
          </w:rPr>
          <w:t xml:space="preserve">              schema:</w:t>
        </w:r>
      </w:ins>
    </w:p>
    <w:p w14:paraId="22CFDF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1" w:author="balazs162" w:date="2025-08-28T14:00:00Z" w16du:dateUtc="2025-08-28T12:00:00Z"/>
          <w:rFonts w:ascii="Courier New" w:eastAsia="Times New Roman" w:hAnsi="Courier New"/>
          <w:noProof/>
          <w:sz w:val="16"/>
        </w:rPr>
      </w:pPr>
      <w:ins w:id="1592" w:author="balazs162" w:date="2025-08-28T14:00:00Z" w16du:dateUtc="2025-08-28T12:00:00Z">
        <w:r w:rsidRPr="00E1759B">
          <w:rPr>
            <w:rFonts w:ascii="Courier New" w:eastAsia="Times New Roman" w:hAnsi="Courier New"/>
            <w:noProof/>
            <w:sz w:val="16"/>
          </w:rPr>
          <w:t xml:space="preserve">                $ref: '#/components/schemas/ErrorDetail' </w:t>
        </w:r>
      </w:ins>
    </w:p>
    <w:p w14:paraId="1BCAC8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3" w:author="balazs162" w:date="2025-08-28T14:00:00Z" w16du:dateUtc="2025-08-28T12:00:00Z"/>
          <w:rFonts w:ascii="Courier New" w:eastAsia="Times New Roman" w:hAnsi="Courier New"/>
          <w:noProof/>
          <w:sz w:val="16"/>
        </w:rPr>
      </w:pPr>
      <w:ins w:id="1594" w:author="balazs162" w:date="2025-08-28T14:00:00Z" w16du:dateUtc="2025-08-28T12:00:00Z">
        <w:r w:rsidRPr="00E1759B">
          <w:rPr>
            <w:rFonts w:ascii="Courier New" w:eastAsia="Times New Roman" w:hAnsi="Courier New"/>
            <w:noProof/>
            <w:sz w:val="16"/>
          </w:rPr>
          <w:t xml:space="preserve">        '500': </w:t>
        </w:r>
      </w:ins>
    </w:p>
    <w:p w14:paraId="4D83FD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5" w:author="balazs162" w:date="2025-08-28T14:00:00Z" w16du:dateUtc="2025-08-28T12:00:00Z"/>
          <w:rFonts w:ascii="Courier New" w:eastAsia="Times New Roman" w:hAnsi="Courier New"/>
          <w:noProof/>
          <w:sz w:val="16"/>
        </w:rPr>
      </w:pPr>
      <w:ins w:id="1596" w:author="balazs162" w:date="2025-08-28T14:00:00Z" w16du:dateUtc="2025-08-28T12:00:00Z">
        <w:r w:rsidRPr="00E1759B">
          <w:rPr>
            <w:rFonts w:ascii="Courier New" w:eastAsia="Times New Roman" w:hAnsi="Courier New"/>
            <w:noProof/>
            <w:sz w:val="16"/>
          </w:rPr>
          <w:t xml:space="preserve">          description: Internal server error.</w:t>
        </w:r>
      </w:ins>
    </w:p>
    <w:p w14:paraId="5B91FE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7" w:author="balazs162" w:date="2025-08-28T14:00:00Z" w16du:dateUtc="2025-08-28T12:00:00Z"/>
          <w:rFonts w:ascii="Courier New" w:eastAsia="Times New Roman" w:hAnsi="Courier New"/>
          <w:noProof/>
          <w:sz w:val="16"/>
        </w:rPr>
      </w:pPr>
      <w:ins w:id="1598" w:author="balazs162" w:date="2025-08-28T14:00:00Z" w16du:dateUtc="2025-08-28T12:00:00Z">
        <w:r w:rsidRPr="00E1759B">
          <w:rPr>
            <w:rFonts w:ascii="Courier New" w:eastAsia="Times New Roman" w:hAnsi="Courier New"/>
            <w:noProof/>
            <w:sz w:val="16"/>
          </w:rPr>
          <w:t xml:space="preserve">          content:</w:t>
        </w:r>
      </w:ins>
    </w:p>
    <w:p w14:paraId="0ACD16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9" w:author="balazs162" w:date="2025-08-28T14:00:00Z" w16du:dateUtc="2025-08-28T12:00:00Z"/>
          <w:rFonts w:ascii="Courier New" w:eastAsia="Times New Roman" w:hAnsi="Courier New"/>
          <w:noProof/>
          <w:sz w:val="16"/>
        </w:rPr>
      </w:pPr>
      <w:ins w:id="1600" w:author="balazs162" w:date="2025-08-28T14:00:00Z" w16du:dateUtc="2025-08-28T12:00:00Z">
        <w:r w:rsidRPr="00E1759B">
          <w:rPr>
            <w:rFonts w:ascii="Courier New" w:eastAsia="Times New Roman" w:hAnsi="Courier New"/>
            <w:noProof/>
            <w:sz w:val="16"/>
          </w:rPr>
          <w:t xml:space="preserve">            application/problem+json:</w:t>
        </w:r>
      </w:ins>
    </w:p>
    <w:p w14:paraId="78D62F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1" w:author="balazs162" w:date="2025-08-28T14:00:00Z" w16du:dateUtc="2025-08-28T12:00:00Z"/>
          <w:rFonts w:ascii="Courier New" w:eastAsia="Times New Roman" w:hAnsi="Courier New"/>
          <w:noProof/>
          <w:sz w:val="16"/>
        </w:rPr>
      </w:pPr>
      <w:ins w:id="1602" w:author="balazs162" w:date="2025-08-28T14:00:00Z" w16du:dateUtc="2025-08-28T12:00:00Z">
        <w:r w:rsidRPr="00E1759B">
          <w:rPr>
            <w:rFonts w:ascii="Courier New" w:eastAsia="Times New Roman" w:hAnsi="Courier New"/>
            <w:noProof/>
            <w:sz w:val="16"/>
          </w:rPr>
          <w:t xml:space="preserve">              schema:</w:t>
        </w:r>
      </w:ins>
    </w:p>
    <w:p w14:paraId="4BFC45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3" w:author="balazs162" w:date="2025-08-28T14:00:00Z" w16du:dateUtc="2025-08-28T12:00:00Z"/>
          <w:rFonts w:ascii="Courier New" w:eastAsia="Times New Roman" w:hAnsi="Courier New"/>
          <w:noProof/>
          <w:sz w:val="16"/>
        </w:rPr>
      </w:pPr>
      <w:ins w:id="1604" w:author="balazs162" w:date="2025-08-28T14:00:00Z" w16du:dateUtc="2025-08-28T12:00:00Z">
        <w:r w:rsidRPr="00E1759B">
          <w:rPr>
            <w:rFonts w:ascii="Courier New" w:eastAsia="Times New Roman" w:hAnsi="Courier New"/>
            <w:noProof/>
            <w:sz w:val="16"/>
          </w:rPr>
          <w:t xml:space="preserve">                $ref: '#/components/schemas/ErrorDetail'</w:t>
        </w:r>
      </w:ins>
    </w:p>
    <w:p w14:paraId="27F756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5" w:author="balazs162" w:date="2025-08-28T14:00:00Z" w16du:dateUtc="2025-08-28T12:00:00Z"/>
          <w:rFonts w:ascii="Courier New" w:eastAsia="Times New Roman" w:hAnsi="Courier New"/>
          <w:noProof/>
          <w:sz w:val="16"/>
        </w:rPr>
      </w:pPr>
      <w:ins w:id="1606" w:author="balazs162" w:date="2025-08-28T14:00:00Z" w16du:dateUtc="2025-08-28T12:00:00Z">
        <w:r w:rsidRPr="00E1759B">
          <w:rPr>
            <w:rFonts w:ascii="Courier New" w:eastAsia="Times New Roman" w:hAnsi="Courier New"/>
            <w:noProof/>
            <w:sz w:val="16"/>
          </w:rPr>
          <w:t xml:space="preserve">    patch:</w:t>
        </w:r>
      </w:ins>
    </w:p>
    <w:p w14:paraId="56CC7C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7" w:author="balazs162" w:date="2025-08-28T14:00:00Z" w16du:dateUtc="2025-08-28T12:00:00Z"/>
          <w:rFonts w:ascii="Courier New" w:eastAsia="Times New Roman" w:hAnsi="Courier New"/>
          <w:noProof/>
          <w:sz w:val="16"/>
        </w:rPr>
      </w:pPr>
      <w:ins w:id="1608" w:author="balazs162" w:date="2025-08-28T14:00:00Z" w16du:dateUtc="2025-08-28T12:00:00Z">
        <w:r w:rsidRPr="00E1759B">
          <w:rPr>
            <w:rFonts w:ascii="Courier New" w:eastAsia="Times New Roman" w:hAnsi="Courier New"/>
            <w:noProof/>
            <w:sz w:val="16"/>
          </w:rPr>
          <w:t xml:space="preserve">      tags:</w:t>
        </w:r>
      </w:ins>
    </w:p>
    <w:p w14:paraId="7DCAA2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9" w:author="balazs162" w:date="2025-08-28T14:00:00Z" w16du:dateUtc="2025-08-28T12:00:00Z"/>
          <w:rFonts w:ascii="Courier New" w:eastAsia="Times New Roman" w:hAnsi="Courier New"/>
          <w:noProof/>
          <w:sz w:val="16"/>
        </w:rPr>
      </w:pPr>
      <w:ins w:id="1610" w:author="balazs162" w:date="2025-08-28T14:00:00Z" w16du:dateUtc="2025-08-28T12:00:00Z">
        <w:r w:rsidRPr="00E1759B">
          <w:rPr>
            <w:rFonts w:ascii="Courier New" w:eastAsia="Times New Roman" w:hAnsi="Courier New"/>
            <w:noProof/>
            <w:sz w:val="16"/>
          </w:rPr>
          <w:t xml:space="preserve">        - Activation Management</w:t>
        </w:r>
      </w:ins>
    </w:p>
    <w:p w14:paraId="61BA3F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1" w:author="balazs162" w:date="2025-08-28T14:00:00Z" w16du:dateUtc="2025-08-28T12:00:00Z"/>
          <w:rFonts w:ascii="Courier New" w:eastAsia="Times New Roman" w:hAnsi="Courier New"/>
          <w:noProof/>
          <w:sz w:val="16"/>
        </w:rPr>
      </w:pPr>
      <w:ins w:id="1612" w:author="balazs162" w:date="2025-08-28T14:00:00Z" w16du:dateUtc="2025-08-28T12:00:00Z">
        <w:r w:rsidRPr="00E1759B">
          <w:rPr>
            <w:rFonts w:ascii="Courier New" w:eastAsia="Times New Roman" w:hAnsi="Courier New"/>
            <w:noProof/>
            <w:sz w:val="16"/>
          </w:rPr>
          <w:t xml:space="preserve">      summary: Cancel the activation job </w:t>
        </w:r>
      </w:ins>
    </w:p>
    <w:p w14:paraId="4124D8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3" w:author="balazs162" w:date="2025-08-28T14:00:00Z" w16du:dateUtc="2025-08-28T12:00:00Z"/>
          <w:rFonts w:ascii="Courier New" w:eastAsia="Times New Roman" w:hAnsi="Courier New"/>
          <w:noProof/>
          <w:sz w:val="16"/>
        </w:rPr>
      </w:pPr>
      <w:ins w:id="1614" w:author="balazs162" w:date="2025-08-28T14:00:00Z" w16du:dateUtc="2025-08-28T12:00:00Z">
        <w:r w:rsidRPr="00E1759B">
          <w:rPr>
            <w:rFonts w:ascii="Courier New" w:eastAsia="Times New Roman" w:hAnsi="Courier New"/>
            <w:noProof/>
            <w:sz w:val="16"/>
          </w:rPr>
          <w:lastRenderedPageBreak/>
          <w:t xml:space="preserve">      description: Cancel the activation job</w:t>
        </w:r>
      </w:ins>
    </w:p>
    <w:p w14:paraId="3D8D67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balazs162" w:date="2025-08-28T14:00:00Z" w16du:dateUtc="2025-08-28T12:00:00Z"/>
          <w:rFonts w:ascii="Courier New" w:eastAsia="Times New Roman" w:hAnsi="Courier New"/>
          <w:noProof/>
          <w:sz w:val="16"/>
        </w:rPr>
      </w:pPr>
      <w:ins w:id="1616" w:author="balazs162" w:date="2025-08-28T14:00:00Z" w16du:dateUtc="2025-08-28T12:00:00Z">
        <w:r w:rsidRPr="00E1759B">
          <w:rPr>
            <w:rFonts w:ascii="Courier New" w:eastAsia="Times New Roman" w:hAnsi="Courier New"/>
            <w:noProof/>
            <w:sz w:val="16"/>
          </w:rPr>
          <w:t xml:space="preserve">      operationId: cancelActivationJobById</w:t>
        </w:r>
      </w:ins>
    </w:p>
    <w:p w14:paraId="74C147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7" w:author="balazs162" w:date="2025-08-28T14:00:00Z" w16du:dateUtc="2025-08-28T12:00:00Z"/>
          <w:rFonts w:ascii="Courier New" w:eastAsia="Times New Roman" w:hAnsi="Courier New"/>
          <w:noProof/>
          <w:sz w:val="16"/>
        </w:rPr>
      </w:pPr>
      <w:ins w:id="1618" w:author="balazs162" w:date="2025-08-28T14:00:00Z" w16du:dateUtc="2025-08-28T12:00:00Z">
        <w:r w:rsidRPr="00E1759B">
          <w:rPr>
            <w:rFonts w:ascii="Courier New" w:eastAsia="Times New Roman" w:hAnsi="Courier New"/>
            <w:noProof/>
            <w:sz w:val="16"/>
          </w:rPr>
          <w:t xml:space="preserve">      requestBody:</w:t>
        </w:r>
      </w:ins>
    </w:p>
    <w:p w14:paraId="35EA42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9" w:author="balazs162" w:date="2025-08-28T14:00:00Z" w16du:dateUtc="2025-08-28T12:00:00Z"/>
          <w:rFonts w:ascii="Courier New" w:eastAsia="Times New Roman" w:hAnsi="Courier New"/>
          <w:noProof/>
          <w:sz w:val="16"/>
        </w:rPr>
      </w:pPr>
      <w:ins w:id="1620" w:author="balazs162" w:date="2025-08-28T14:00:00Z" w16du:dateUtc="2025-08-28T12:00:00Z">
        <w:r w:rsidRPr="00E1759B">
          <w:rPr>
            <w:rFonts w:ascii="Courier New" w:eastAsia="Times New Roman" w:hAnsi="Courier New"/>
            <w:noProof/>
            <w:sz w:val="16"/>
          </w:rPr>
          <w:t xml:space="preserve">        required: true</w:t>
        </w:r>
      </w:ins>
    </w:p>
    <w:p w14:paraId="770619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1" w:author="balazs162" w:date="2025-08-28T14:00:00Z" w16du:dateUtc="2025-08-28T12:00:00Z"/>
          <w:rFonts w:ascii="Courier New" w:eastAsia="Times New Roman" w:hAnsi="Courier New"/>
          <w:noProof/>
          <w:sz w:val="16"/>
        </w:rPr>
      </w:pPr>
      <w:ins w:id="1622" w:author="balazs162" w:date="2025-08-28T14:00:00Z" w16du:dateUtc="2025-08-28T12:00:00Z">
        <w:r w:rsidRPr="00E1759B">
          <w:rPr>
            <w:rFonts w:ascii="Courier New" w:eastAsia="Times New Roman" w:hAnsi="Courier New"/>
            <w:noProof/>
            <w:sz w:val="16"/>
          </w:rPr>
          <w:t xml:space="preserve">        content:</w:t>
        </w:r>
      </w:ins>
    </w:p>
    <w:p w14:paraId="40156C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3" w:author="balazs162" w:date="2025-08-28T14:00:00Z" w16du:dateUtc="2025-08-28T12:00:00Z"/>
          <w:rFonts w:ascii="Courier New" w:eastAsia="Times New Roman" w:hAnsi="Courier New"/>
          <w:noProof/>
          <w:sz w:val="16"/>
        </w:rPr>
      </w:pPr>
      <w:ins w:id="1624" w:author="balazs162" w:date="2025-08-28T14:00:00Z" w16du:dateUtc="2025-08-28T12:00:00Z">
        <w:r w:rsidRPr="00E1759B">
          <w:rPr>
            <w:rFonts w:ascii="Courier New" w:eastAsia="Times New Roman" w:hAnsi="Courier New"/>
            <w:noProof/>
            <w:sz w:val="16"/>
          </w:rPr>
          <w:t xml:space="preserve">          application/json:</w:t>
        </w:r>
      </w:ins>
    </w:p>
    <w:p w14:paraId="1100AC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5" w:author="balazs162" w:date="2025-08-28T14:00:00Z" w16du:dateUtc="2025-08-28T12:00:00Z"/>
          <w:rFonts w:ascii="Courier New" w:eastAsia="Times New Roman" w:hAnsi="Courier New"/>
          <w:noProof/>
          <w:sz w:val="16"/>
        </w:rPr>
      </w:pPr>
      <w:ins w:id="1626" w:author="balazs162" w:date="2025-08-28T14:00:00Z" w16du:dateUtc="2025-08-28T12:00:00Z">
        <w:r w:rsidRPr="00E1759B">
          <w:rPr>
            <w:rFonts w:ascii="Courier New" w:eastAsia="Times New Roman" w:hAnsi="Courier New"/>
            <w:noProof/>
            <w:sz w:val="16"/>
          </w:rPr>
          <w:t xml:space="preserve">            schema:</w:t>
        </w:r>
      </w:ins>
    </w:p>
    <w:p w14:paraId="61DBBE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7" w:author="balazs162" w:date="2025-08-28T14:00:00Z" w16du:dateUtc="2025-08-28T12:00:00Z"/>
          <w:rFonts w:ascii="Courier New" w:eastAsia="Times New Roman" w:hAnsi="Courier New"/>
          <w:noProof/>
          <w:sz w:val="16"/>
        </w:rPr>
      </w:pPr>
      <w:ins w:id="1628" w:author="balazs162" w:date="2025-08-28T14:00:00Z" w16du:dateUtc="2025-08-28T12:00:00Z">
        <w:r w:rsidRPr="00E1759B">
          <w:rPr>
            <w:rFonts w:ascii="Courier New" w:eastAsia="Times New Roman" w:hAnsi="Courier New"/>
            <w:noProof/>
            <w:sz w:val="16"/>
          </w:rPr>
          <w:t xml:space="preserve">              $ref: '#/components/schemas/CancelRequest'</w:t>
        </w:r>
      </w:ins>
    </w:p>
    <w:p w14:paraId="462087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9" w:author="balazs162" w:date="2025-08-28T14:00:00Z" w16du:dateUtc="2025-08-28T12:00:00Z"/>
          <w:rFonts w:ascii="Courier New" w:eastAsia="Times New Roman" w:hAnsi="Courier New"/>
          <w:noProof/>
          <w:sz w:val="16"/>
        </w:rPr>
      </w:pPr>
      <w:ins w:id="1630" w:author="balazs162" w:date="2025-08-28T14:00:00Z" w16du:dateUtc="2025-08-28T12:00:00Z">
        <w:r w:rsidRPr="00E1759B">
          <w:rPr>
            <w:rFonts w:ascii="Courier New" w:eastAsia="Times New Roman" w:hAnsi="Courier New"/>
            <w:noProof/>
            <w:sz w:val="16"/>
          </w:rPr>
          <w:t xml:space="preserve">      responses:</w:t>
        </w:r>
      </w:ins>
    </w:p>
    <w:p w14:paraId="69002E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balazs162" w:date="2025-08-28T14:00:00Z" w16du:dateUtc="2025-08-28T12:00:00Z"/>
          <w:rFonts w:ascii="Courier New" w:eastAsia="Times New Roman" w:hAnsi="Courier New"/>
          <w:noProof/>
          <w:sz w:val="16"/>
        </w:rPr>
      </w:pPr>
      <w:ins w:id="1632" w:author="balazs162" w:date="2025-08-28T14:00:00Z" w16du:dateUtc="2025-08-28T12:00:00Z">
        <w:r w:rsidRPr="00E1759B">
          <w:rPr>
            <w:rFonts w:ascii="Courier New" w:eastAsia="Times New Roman" w:hAnsi="Courier New"/>
            <w:noProof/>
            <w:sz w:val="16"/>
          </w:rPr>
          <w:t xml:space="preserve">        '200':</w:t>
        </w:r>
      </w:ins>
    </w:p>
    <w:p w14:paraId="470ED1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balazs162" w:date="2025-08-28T14:00:00Z" w16du:dateUtc="2025-08-28T12:00:00Z"/>
          <w:rFonts w:ascii="Courier New" w:eastAsia="Times New Roman" w:hAnsi="Courier New"/>
          <w:noProof/>
          <w:sz w:val="16"/>
        </w:rPr>
      </w:pPr>
      <w:ins w:id="1634" w:author="balazs162" w:date="2025-08-28T14:00:00Z" w16du:dateUtc="2025-08-28T12:00:00Z">
        <w:r w:rsidRPr="00E1759B">
          <w:rPr>
            <w:rFonts w:ascii="Courier New" w:eastAsia="Times New Roman" w:hAnsi="Courier New"/>
            <w:noProof/>
            <w:sz w:val="16"/>
          </w:rPr>
          <w:t xml:space="preserve">          description: Job cancel request was successfully completed </w:t>
        </w:r>
      </w:ins>
    </w:p>
    <w:p w14:paraId="1E8E7D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5" w:author="balazs162" w:date="2025-08-28T14:00:00Z" w16du:dateUtc="2025-08-28T12:00:00Z"/>
          <w:rFonts w:ascii="Courier New" w:eastAsia="Times New Roman" w:hAnsi="Courier New"/>
          <w:noProof/>
          <w:sz w:val="16"/>
        </w:rPr>
      </w:pPr>
      <w:ins w:id="1636" w:author="balazs162" w:date="2025-08-28T14:00:00Z" w16du:dateUtc="2025-08-28T12:00:00Z">
        <w:r w:rsidRPr="00E1759B">
          <w:rPr>
            <w:rFonts w:ascii="Courier New" w:eastAsia="Times New Roman" w:hAnsi="Courier New"/>
            <w:noProof/>
            <w:sz w:val="16"/>
          </w:rPr>
          <w:t xml:space="preserve">        '202': </w:t>
        </w:r>
      </w:ins>
    </w:p>
    <w:p w14:paraId="5B6C36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7" w:author="balazs162" w:date="2025-08-28T14:00:00Z" w16du:dateUtc="2025-08-28T12:00:00Z"/>
          <w:rFonts w:ascii="Courier New" w:eastAsia="Times New Roman" w:hAnsi="Courier New"/>
          <w:noProof/>
          <w:sz w:val="16"/>
        </w:rPr>
      </w:pPr>
      <w:ins w:id="1638" w:author="balazs162" w:date="2025-08-28T14:00:00Z" w16du:dateUtc="2025-08-28T12:00:00Z">
        <w:r w:rsidRPr="00E1759B">
          <w:rPr>
            <w:rFonts w:ascii="Courier New" w:eastAsia="Times New Roman" w:hAnsi="Courier New"/>
            <w:noProof/>
            <w:sz w:val="16"/>
          </w:rPr>
          <w:t xml:space="preserve">          description: Job cancel request was accepted and cancellation is ongoing </w:t>
        </w:r>
      </w:ins>
    </w:p>
    <w:p w14:paraId="616EAF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9" w:author="balazs162" w:date="2025-08-28T14:00:00Z" w16du:dateUtc="2025-08-28T12:00:00Z"/>
          <w:rFonts w:ascii="Courier New" w:eastAsia="Times New Roman" w:hAnsi="Courier New"/>
          <w:noProof/>
          <w:sz w:val="16"/>
        </w:rPr>
      </w:pPr>
      <w:ins w:id="1640" w:author="balazs162" w:date="2025-08-28T14:00:00Z" w16du:dateUtc="2025-08-28T12:00:00Z">
        <w:r w:rsidRPr="00E1759B">
          <w:rPr>
            <w:rFonts w:ascii="Courier New" w:eastAsia="Times New Roman" w:hAnsi="Courier New"/>
            <w:noProof/>
            <w:sz w:val="16"/>
          </w:rPr>
          <w:t xml:space="preserve">        '404':</w:t>
        </w:r>
      </w:ins>
    </w:p>
    <w:p w14:paraId="6E491B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1" w:author="balazs162" w:date="2025-08-28T14:00:00Z" w16du:dateUtc="2025-08-28T12:00:00Z"/>
          <w:rFonts w:ascii="Courier New" w:eastAsia="Times New Roman" w:hAnsi="Courier New"/>
          <w:noProof/>
          <w:sz w:val="16"/>
        </w:rPr>
      </w:pPr>
      <w:ins w:id="1642" w:author="balazs162" w:date="2025-08-28T14:00:00Z" w16du:dateUtc="2025-08-28T12:00:00Z">
        <w:r w:rsidRPr="00E1759B">
          <w:rPr>
            <w:rFonts w:ascii="Courier New" w:eastAsia="Times New Roman" w:hAnsi="Courier New"/>
            <w:noProof/>
            <w:sz w:val="16"/>
          </w:rPr>
          <w:t xml:space="preserve">          description: Job not found.</w:t>
        </w:r>
      </w:ins>
    </w:p>
    <w:p w14:paraId="059EE2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3" w:author="balazs162" w:date="2025-08-28T14:00:00Z" w16du:dateUtc="2025-08-28T12:00:00Z"/>
          <w:rFonts w:ascii="Courier New" w:eastAsia="Times New Roman" w:hAnsi="Courier New"/>
          <w:noProof/>
          <w:sz w:val="16"/>
        </w:rPr>
      </w:pPr>
      <w:ins w:id="1644" w:author="balazs162" w:date="2025-08-28T14:00:00Z" w16du:dateUtc="2025-08-28T12:00:00Z">
        <w:r w:rsidRPr="00E1759B">
          <w:rPr>
            <w:rFonts w:ascii="Courier New" w:eastAsia="Times New Roman" w:hAnsi="Courier New"/>
            <w:noProof/>
            <w:sz w:val="16"/>
          </w:rPr>
          <w:t xml:space="preserve">          content:</w:t>
        </w:r>
      </w:ins>
    </w:p>
    <w:p w14:paraId="3B7213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5" w:author="balazs162" w:date="2025-08-28T14:00:00Z" w16du:dateUtc="2025-08-28T12:00:00Z"/>
          <w:rFonts w:ascii="Courier New" w:eastAsia="Times New Roman" w:hAnsi="Courier New"/>
          <w:noProof/>
          <w:sz w:val="16"/>
        </w:rPr>
      </w:pPr>
      <w:ins w:id="1646" w:author="balazs162" w:date="2025-08-28T14:00:00Z" w16du:dateUtc="2025-08-28T12:00:00Z">
        <w:r w:rsidRPr="00E1759B">
          <w:rPr>
            <w:rFonts w:ascii="Courier New" w:eastAsia="Times New Roman" w:hAnsi="Courier New"/>
            <w:noProof/>
            <w:sz w:val="16"/>
          </w:rPr>
          <w:t xml:space="preserve">            application/problem+json:</w:t>
        </w:r>
      </w:ins>
    </w:p>
    <w:p w14:paraId="227324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balazs162" w:date="2025-08-28T14:00:00Z" w16du:dateUtc="2025-08-28T12:00:00Z"/>
          <w:rFonts w:ascii="Courier New" w:eastAsia="Times New Roman" w:hAnsi="Courier New"/>
          <w:noProof/>
          <w:sz w:val="16"/>
        </w:rPr>
      </w:pPr>
      <w:ins w:id="1648" w:author="balazs162" w:date="2025-08-28T14:00:00Z" w16du:dateUtc="2025-08-28T12:00:00Z">
        <w:r w:rsidRPr="00E1759B">
          <w:rPr>
            <w:rFonts w:ascii="Courier New" w:eastAsia="Times New Roman" w:hAnsi="Courier New"/>
            <w:noProof/>
            <w:sz w:val="16"/>
          </w:rPr>
          <w:t xml:space="preserve">              schema:</w:t>
        </w:r>
      </w:ins>
    </w:p>
    <w:p w14:paraId="364055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9" w:author="balazs162" w:date="2025-08-28T14:00:00Z" w16du:dateUtc="2025-08-28T12:00:00Z"/>
          <w:rFonts w:ascii="Courier New" w:eastAsia="Times New Roman" w:hAnsi="Courier New"/>
          <w:noProof/>
          <w:sz w:val="16"/>
        </w:rPr>
      </w:pPr>
      <w:ins w:id="1650" w:author="balazs162" w:date="2025-08-28T14:00:00Z" w16du:dateUtc="2025-08-28T12:00:00Z">
        <w:r w:rsidRPr="00E1759B">
          <w:rPr>
            <w:rFonts w:ascii="Courier New" w:eastAsia="Times New Roman" w:hAnsi="Courier New"/>
            <w:noProof/>
            <w:sz w:val="16"/>
          </w:rPr>
          <w:t xml:space="preserve">                $ref: '#/components/schemas/ErrorDetail'</w:t>
        </w:r>
      </w:ins>
    </w:p>
    <w:p w14:paraId="5D181B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1" w:author="balazs162" w:date="2025-08-28T14:00:00Z" w16du:dateUtc="2025-08-28T12:00:00Z"/>
          <w:rFonts w:ascii="Courier New" w:eastAsia="Times New Roman" w:hAnsi="Courier New"/>
          <w:noProof/>
          <w:sz w:val="16"/>
        </w:rPr>
      </w:pPr>
      <w:ins w:id="1652" w:author="balazs162" w:date="2025-08-28T14:00:00Z" w16du:dateUtc="2025-08-28T12:00:00Z">
        <w:r w:rsidRPr="00E1759B">
          <w:rPr>
            <w:rFonts w:ascii="Courier New" w:eastAsia="Times New Roman" w:hAnsi="Courier New"/>
            <w:noProof/>
            <w:sz w:val="16"/>
          </w:rPr>
          <w:t xml:space="preserve">        '422':</w:t>
        </w:r>
      </w:ins>
    </w:p>
    <w:p w14:paraId="00D42B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3" w:author="balazs162" w:date="2025-08-28T14:00:00Z" w16du:dateUtc="2025-08-28T12:00:00Z"/>
          <w:rFonts w:ascii="Courier New" w:eastAsia="Times New Roman" w:hAnsi="Courier New"/>
          <w:noProof/>
          <w:sz w:val="16"/>
        </w:rPr>
      </w:pPr>
      <w:ins w:id="1654" w:author="balazs162" w:date="2025-08-28T14:00:00Z" w16du:dateUtc="2025-08-28T12:00:00Z">
        <w:r w:rsidRPr="00E1759B">
          <w:rPr>
            <w:rFonts w:ascii="Courier New" w:eastAsia="Times New Roman" w:hAnsi="Courier New"/>
            <w:noProof/>
            <w:sz w:val="16"/>
          </w:rPr>
          <w:t xml:space="preserve">          description: Semantic error - e.g. job was not in RUNNING state</w:t>
        </w:r>
      </w:ins>
    </w:p>
    <w:p w14:paraId="669C82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5" w:author="balazs162" w:date="2025-08-28T14:00:00Z" w16du:dateUtc="2025-08-28T12:00:00Z"/>
          <w:rFonts w:ascii="Courier New" w:eastAsia="Times New Roman" w:hAnsi="Courier New"/>
          <w:noProof/>
          <w:sz w:val="16"/>
        </w:rPr>
      </w:pPr>
      <w:ins w:id="1656" w:author="balazs162" w:date="2025-08-28T14:00:00Z" w16du:dateUtc="2025-08-28T12:00:00Z">
        <w:r w:rsidRPr="00E1759B">
          <w:rPr>
            <w:rFonts w:ascii="Courier New" w:eastAsia="Times New Roman" w:hAnsi="Courier New"/>
            <w:noProof/>
            <w:sz w:val="16"/>
          </w:rPr>
          <w:t xml:space="preserve">          content:</w:t>
        </w:r>
      </w:ins>
    </w:p>
    <w:p w14:paraId="1D42D1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7" w:author="balazs162" w:date="2025-08-28T14:00:00Z" w16du:dateUtc="2025-08-28T12:00:00Z"/>
          <w:rFonts w:ascii="Courier New" w:eastAsia="Times New Roman" w:hAnsi="Courier New"/>
          <w:noProof/>
          <w:sz w:val="16"/>
        </w:rPr>
      </w:pPr>
      <w:ins w:id="1658" w:author="balazs162" w:date="2025-08-28T14:00:00Z" w16du:dateUtc="2025-08-28T12:00:00Z">
        <w:r w:rsidRPr="00E1759B">
          <w:rPr>
            <w:rFonts w:ascii="Courier New" w:eastAsia="Times New Roman" w:hAnsi="Courier New"/>
            <w:noProof/>
            <w:sz w:val="16"/>
          </w:rPr>
          <w:t xml:space="preserve">            application/problem+json:</w:t>
        </w:r>
      </w:ins>
    </w:p>
    <w:p w14:paraId="275BCB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9" w:author="balazs162" w:date="2025-08-28T14:00:00Z" w16du:dateUtc="2025-08-28T12:00:00Z"/>
          <w:rFonts w:ascii="Courier New" w:eastAsia="Times New Roman" w:hAnsi="Courier New"/>
          <w:noProof/>
          <w:sz w:val="16"/>
        </w:rPr>
      </w:pPr>
      <w:ins w:id="1660" w:author="balazs162" w:date="2025-08-28T14:00:00Z" w16du:dateUtc="2025-08-28T12:00:00Z">
        <w:r w:rsidRPr="00E1759B">
          <w:rPr>
            <w:rFonts w:ascii="Courier New" w:eastAsia="Times New Roman" w:hAnsi="Courier New"/>
            <w:noProof/>
            <w:sz w:val="16"/>
          </w:rPr>
          <w:t xml:space="preserve">              schema:</w:t>
        </w:r>
      </w:ins>
    </w:p>
    <w:p w14:paraId="07A081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1" w:author="balazs162" w:date="2025-08-28T14:00:00Z" w16du:dateUtc="2025-08-28T12:00:00Z"/>
          <w:rFonts w:ascii="Courier New" w:eastAsia="Times New Roman" w:hAnsi="Courier New"/>
          <w:noProof/>
          <w:sz w:val="16"/>
        </w:rPr>
      </w:pPr>
      <w:ins w:id="1662" w:author="balazs162" w:date="2025-08-28T14:00:00Z" w16du:dateUtc="2025-08-28T12:00:00Z">
        <w:r w:rsidRPr="00E1759B">
          <w:rPr>
            <w:rFonts w:ascii="Courier New" w:eastAsia="Times New Roman" w:hAnsi="Courier New"/>
            <w:noProof/>
            <w:sz w:val="16"/>
          </w:rPr>
          <w:t xml:space="preserve">                $ref: '#/components/schemas/ErrorDetail'</w:t>
        </w:r>
      </w:ins>
    </w:p>
    <w:p w14:paraId="33A4A2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3" w:author="balazs162" w:date="2025-08-28T14:00:00Z" w16du:dateUtc="2025-08-28T12:00:00Z"/>
          <w:rFonts w:ascii="Courier New" w:eastAsia="Times New Roman" w:hAnsi="Courier New"/>
          <w:noProof/>
          <w:sz w:val="16"/>
        </w:rPr>
      </w:pPr>
      <w:ins w:id="1664" w:author="balazs162" w:date="2025-08-28T14:00:00Z" w16du:dateUtc="2025-08-28T12:00:00Z">
        <w:r w:rsidRPr="00E1759B">
          <w:rPr>
            <w:rFonts w:ascii="Courier New" w:eastAsia="Times New Roman" w:hAnsi="Courier New"/>
            <w:noProof/>
            <w:sz w:val="16"/>
          </w:rPr>
          <w:t xml:space="preserve">        '500':</w:t>
        </w:r>
      </w:ins>
    </w:p>
    <w:p w14:paraId="4E0D612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5" w:author="balazs162" w:date="2025-08-28T14:00:00Z" w16du:dateUtc="2025-08-28T12:00:00Z"/>
          <w:rFonts w:ascii="Courier New" w:eastAsia="Times New Roman" w:hAnsi="Courier New"/>
          <w:noProof/>
          <w:sz w:val="16"/>
        </w:rPr>
      </w:pPr>
      <w:ins w:id="1666" w:author="balazs162" w:date="2025-08-28T14:00:00Z" w16du:dateUtc="2025-08-28T12:00:00Z">
        <w:r w:rsidRPr="00E1759B">
          <w:rPr>
            <w:rFonts w:ascii="Courier New" w:eastAsia="Times New Roman" w:hAnsi="Courier New"/>
            <w:noProof/>
            <w:sz w:val="16"/>
          </w:rPr>
          <w:t xml:space="preserve">          description: Internal server error.</w:t>
        </w:r>
      </w:ins>
    </w:p>
    <w:p w14:paraId="725429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7" w:author="balazs162" w:date="2025-08-28T14:00:00Z" w16du:dateUtc="2025-08-28T12:00:00Z"/>
          <w:rFonts w:ascii="Courier New" w:eastAsia="Times New Roman" w:hAnsi="Courier New"/>
          <w:noProof/>
          <w:sz w:val="16"/>
        </w:rPr>
      </w:pPr>
      <w:ins w:id="1668" w:author="balazs162" w:date="2025-08-28T14:00:00Z" w16du:dateUtc="2025-08-28T12:00:00Z">
        <w:r w:rsidRPr="00E1759B">
          <w:rPr>
            <w:rFonts w:ascii="Courier New" w:eastAsia="Times New Roman" w:hAnsi="Courier New"/>
            <w:noProof/>
            <w:sz w:val="16"/>
          </w:rPr>
          <w:t xml:space="preserve">          content:</w:t>
        </w:r>
      </w:ins>
    </w:p>
    <w:p w14:paraId="21B787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9" w:author="balazs162" w:date="2025-08-28T14:00:00Z" w16du:dateUtc="2025-08-28T12:00:00Z"/>
          <w:rFonts w:ascii="Courier New" w:eastAsia="Times New Roman" w:hAnsi="Courier New"/>
          <w:noProof/>
          <w:sz w:val="16"/>
        </w:rPr>
      </w:pPr>
      <w:ins w:id="1670" w:author="balazs162" w:date="2025-08-28T14:00:00Z" w16du:dateUtc="2025-08-28T12:00:00Z">
        <w:r w:rsidRPr="00E1759B">
          <w:rPr>
            <w:rFonts w:ascii="Courier New" w:eastAsia="Times New Roman" w:hAnsi="Courier New"/>
            <w:noProof/>
            <w:sz w:val="16"/>
          </w:rPr>
          <w:t xml:space="preserve">            application/problem+json:</w:t>
        </w:r>
      </w:ins>
    </w:p>
    <w:p w14:paraId="18C5DC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1" w:author="balazs162" w:date="2025-08-28T14:00:00Z" w16du:dateUtc="2025-08-28T12:00:00Z"/>
          <w:rFonts w:ascii="Courier New" w:eastAsia="Times New Roman" w:hAnsi="Courier New"/>
          <w:noProof/>
          <w:sz w:val="16"/>
        </w:rPr>
      </w:pPr>
      <w:ins w:id="1672" w:author="balazs162" w:date="2025-08-28T14:00:00Z" w16du:dateUtc="2025-08-28T12:00:00Z">
        <w:r w:rsidRPr="00E1759B">
          <w:rPr>
            <w:rFonts w:ascii="Courier New" w:eastAsia="Times New Roman" w:hAnsi="Courier New"/>
            <w:noProof/>
            <w:sz w:val="16"/>
          </w:rPr>
          <w:t xml:space="preserve">              schema:</w:t>
        </w:r>
      </w:ins>
    </w:p>
    <w:p w14:paraId="79A1BE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balazs162" w:date="2025-08-28T14:00:00Z" w16du:dateUtc="2025-08-28T12:00:00Z"/>
          <w:rFonts w:ascii="Courier New" w:eastAsia="Times New Roman" w:hAnsi="Courier New"/>
          <w:noProof/>
          <w:sz w:val="16"/>
        </w:rPr>
      </w:pPr>
      <w:ins w:id="1674" w:author="balazs162" w:date="2025-08-28T14:00:00Z" w16du:dateUtc="2025-08-28T12:00:00Z">
        <w:r w:rsidRPr="00E1759B">
          <w:rPr>
            <w:rFonts w:ascii="Courier New" w:eastAsia="Times New Roman" w:hAnsi="Courier New"/>
            <w:noProof/>
            <w:sz w:val="16"/>
          </w:rPr>
          <w:t xml:space="preserve">                $ref: '#/components/schemas/ErrorDetail'</w:t>
        </w:r>
      </w:ins>
    </w:p>
    <w:p w14:paraId="4D2690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balazs162" w:date="2025-08-28T14:00:00Z" w16du:dateUtc="2025-08-28T12:00:00Z"/>
          <w:rFonts w:ascii="Courier New" w:eastAsia="Times New Roman" w:hAnsi="Courier New"/>
          <w:noProof/>
          <w:sz w:val="16"/>
        </w:rPr>
      </w:pPr>
      <w:ins w:id="1676" w:author="balazs162" w:date="2025-08-28T14:00:00Z" w16du:dateUtc="2025-08-28T12:00:00Z">
        <w:r w:rsidRPr="00E1759B">
          <w:rPr>
            <w:rFonts w:ascii="Courier New" w:eastAsia="Times New Roman" w:hAnsi="Courier New"/>
            <w:noProof/>
            <w:sz w:val="16"/>
          </w:rPr>
          <w:t xml:space="preserve">                </w:t>
        </w:r>
      </w:ins>
    </w:p>
    <w:p w14:paraId="5B8033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balazs162" w:date="2025-08-28T14:00:00Z" w16du:dateUtc="2025-08-28T12:00:00Z"/>
          <w:rFonts w:ascii="Courier New" w:eastAsia="Times New Roman" w:hAnsi="Courier New"/>
          <w:noProof/>
          <w:sz w:val="16"/>
        </w:rPr>
      </w:pPr>
      <w:ins w:id="1678" w:author="balazs162" w:date="2025-08-28T14:00:00Z" w16du:dateUtc="2025-08-28T12:00:00Z">
        <w:r w:rsidRPr="00E1759B">
          <w:rPr>
            <w:rFonts w:ascii="Courier New" w:eastAsia="Times New Roman" w:hAnsi="Courier New"/>
            <w:noProof/>
            <w:sz w:val="16"/>
          </w:rPr>
          <w:t xml:space="preserve">  /activation-jobs/{id}/activation-details:</w:t>
        </w:r>
      </w:ins>
    </w:p>
    <w:p w14:paraId="6035C7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balazs162" w:date="2025-08-28T14:00:00Z" w16du:dateUtc="2025-08-28T12:00:00Z"/>
          <w:rFonts w:ascii="Courier New" w:eastAsia="Times New Roman" w:hAnsi="Courier New"/>
          <w:noProof/>
          <w:sz w:val="16"/>
        </w:rPr>
      </w:pPr>
      <w:ins w:id="1680" w:author="balazs162" w:date="2025-08-28T14:00:00Z" w16du:dateUtc="2025-08-28T12:00:00Z">
        <w:r w:rsidRPr="00E1759B">
          <w:rPr>
            <w:rFonts w:ascii="Courier New" w:eastAsia="Times New Roman" w:hAnsi="Courier New"/>
            <w:noProof/>
            <w:sz w:val="16"/>
          </w:rPr>
          <w:t xml:space="preserve">    get:</w:t>
        </w:r>
      </w:ins>
    </w:p>
    <w:p w14:paraId="0A2931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balazs162" w:date="2025-08-28T14:00:00Z" w16du:dateUtc="2025-08-28T12:00:00Z"/>
          <w:rFonts w:ascii="Courier New" w:eastAsia="Times New Roman" w:hAnsi="Courier New"/>
          <w:noProof/>
          <w:sz w:val="16"/>
        </w:rPr>
      </w:pPr>
      <w:ins w:id="1682" w:author="balazs162" w:date="2025-08-28T14:00:00Z" w16du:dateUtc="2025-08-28T12:00:00Z">
        <w:r w:rsidRPr="00E1759B">
          <w:rPr>
            <w:rFonts w:ascii="Courier New" w:eastAsia="Times New Roman" w:hAnsi="Courier New"/>
            <w:noProof/>
            <w:sz w:val="16"/>
          </w:rPr>
          <w:t xml:space="preserve">      tags:</w:t>
        </w:r>
      </w:ins>
    </w:p>
    <w:p w14:paraId="69617F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balazs162" w:date="2025-08-28T14:00:00Z" w16du:dateUtc="2025-08-28T12:00:00Z"/>
          <w:rFonts w:ascii="Courier New" w:eastAsia="Times New Roman" w:hAnsi="Courier New"/>
          <w:noProof/>
          <w:sz w:val="16"/>
        </w:rPr>
      </w:pPr>
      <w:ins w:id="1684" w:author="balazs162" w:date="2025-08-28T14:00:00Z" w16du:dateUtc="2025-08-28T12:00:00Z">
        <w:r w:rsidRPr="00E1759B">
          <w:rPr>
            <w:rFonts w:ascii="Courier New" w:eastAsia="Times New Roman" w:hAnsi="Courier New"/>
            <w:noProof/>
            <w:sz w:val="16"/>
          </w:rPr>
          <w:t xml:space="preserve">        - Activation Management</w:t>
        </w:r>
      </w:ins>
    </w:p>
    <w:p w14:paraId="5C52CF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5" w:author="balazs162" w:date="2025-08-28T14:00:00Z" w16du:dateUtc="2025-08-28T12:00:00Z"/>
          <w:rFonts w:ascii="Courier New" w:eastAsia="Times New Roman" w:hAnsi="Courier New"/>
          <w:noProof/>
          <w:sz w:val="16"/>
        </w:rPr>
      </w:pPr>
      <w:ins w:id="1686" w:author="balazs162" w:date="2025-08-28T14:00:00Z" w16du:dateUtc="2025-08-28T12:00:00Z">
        <w:r w:rsidRPr="00E1759B">
          <w:rPr>
            <w:rFonts w:ascii="Courier New" w:eastAsia="Times New Roman" w:hAnsi="Courier New"/>
            <w:noProof/>
            <w:sz w:val="16"/>
          </w:rPr>
          <w:t xml:space="preserve">      summary: Get activation details</w:t>
        </w:r>
      </w:ins>
    </w:p>
    <w:p w14:paraId="7001E9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7" w:author="balazs162" w:date="2025-08-28T14:00:00Z" w16du:dateUtc="2025-08-28T12:00:00Z"/>
          <w:rFonts w:ascii="Courier New" w:eastAsia="Times New Roman" w:hAnsi="Courier New"/>
          <w:noProof/>
          <w:sz w:val="16"/>
        </w:rPr>
      </w:pPr>
      <w:ins w:id="1688" w:author="balazs162" w:date="2025-08-28T14:00:00Z" w16du:dateUtc="2025-08-28T12:00:00Z">
        <w:r w:rsidRPr="00E1759B">
          <w:rPr>
            <w:rFonts w:ascii="Courier New" w:eastAsia="Times New Roman" w:hAnsi="Courier New"/>
            <w:noProof/>
            <w:sz w:val="16"/>
          </w:rPr>
          <w:t xml:space="preserve">      description: Retrieve detailed information about the activation results of a job</w:t>
        </w:r>
      </w:ins>
    </w:p>
    <w:p w14:paraId="14616C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9" w:author="balazs162" w:date="2025-08-28T14:00:00Z" w16du:dateUtc="2025-08-28T12:00:00Z"/>
          <w:rFonts w:ascii="Courier New" w:eastAsia="Times New Roman" w:hAnsi="Courier New"/>
          <w:noProof/>
          <w:sz w:val="16"/>
        </w:rPr>
      </w:pPr>
      <w:ins w:id="1690" w:author="balazs162" w:date="2025-08-28T14:00:00Z" w16du:dateUtc="2025-08-28T12:00:00Z">
        <w:r w:rsidRPr="00E1759B">
          <w:rPr>
            <w:rFonts w:ascii="Courier New" w:eastAsia="Times New Roman" w:hAnsi="Courier New"/>
            <w:noProof/>
            <w:sz w:val="16"/>
          </w:rPr>
          <w:t xml:space="preserve">      operationId: getActivationDetails</w:t>
        </w:r>
      </w:ins>
    </w:p>
    <w:p w14:paraId="788EFF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balazs162" w:date="2025-08-28T14:00:00Z" w16du:dateUtc="2025-08-28T12:00:00Z"/>
          <w:rFonts w:ascii="Courier New" w:eastAsia="Times New Roman" w:hAnsi="Courier New"/>
          <w:noProof/>
          <w:sz w:val="16"/>
        </w:rPr>
      </w:pPr>
      <w:ins w:id="1692" w:author="balazs162" w:date="2025-08-28T14:00:00Z" w16du:dateUtc="2025-08-28T12:00:00Z">
        <w:r w:rsidRPr="00E1759B">
          <w:rPr>
            <w:rFonts w:ascii="Courier New" w:eastAsia="Times New Roman" w:hAnsi="Courier New"/>
            <w:noProof/>
            <w:sz w:val="16"/>
          </w:rPr>
          <w:t xml:space="preserve">      parameters:</w:t>
        </w:r>
      </w:ins>
    </w:p>
    <w:p w14:paraId="20E3D8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balazs162" w:date="2025-08-28T14:00:00Z" w16du:dateUtc="2025-08-28T12:00:00Z"/>
          <w:rFonts w:ascii="Courier New" w:eastAsia="Times New Roman" w:hAnsi="Courier New"/>
          <w:noProof/>
          <w:sz w:val="16"/>
        </w:rPr>
      </w:pPr>
      <w:ins w:id="1694" w:author="balazs162" w:date="2025-08-28T14:00:00Z" w16du:dateUtc="2025-08-28T12:00:00Z">
        <w:r w:rsidRPr="00E1759B">
          <w:rPr>
            <w:rFonts w:ascii="Courier New" w:eastAsia="Times New Roman" w:hAnsi="Courier New"/>
            <w:noProof/>
            <w:sz w:val="16"/>
          </w:rPr>
          <w:t xml:space="preserve">        - $ref: '#/components/parameters/jobId'</w:t>
        </w:r>
      </w:ins>
    </w:p>
    <w:p w14:paraId="6005D4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balazs162" w:date="2025-08-28T14:00:00Z" w16du:dateUtc="2025-08-28T12:00:00Z"/>
          <w:rFonts w:ascii="Courier New" w:eastAsia="Times New Roman" w:hAnsi="Courier New"/>
          <w:noProof/>
          <w:sz w:val="16"/>
        </w:rPr>
      </w:pPr>
      <w:ins w:id="1696" w:author="balazs162" w:date="2025-08-28T14:00:00Z" w16du:dateUtc="2025-08-28T12:00:00Z">
        <w:r w:rsidRPr="00E1759B">
          <w:rPr>
            <w:rFonts w:ascii="Courier New" w:eastAsia="Times New Roman" w:hAnsi="Courier New"/>
            <w:noProof/>
            <w:sz w:val="16"/>
          </w:rPr>
          <w:t xml:space="preserve">      responses:</w:t>
        </w:r>
      </w:ins>
    </w:p>
    <w:p w14:paraId="5AB3AC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balazs162" w:date="2025-08-28T14:00:00Z" w16du:dateUtc="2025-08-28T12:00:00Z"/>
          <w:rFonts w:ascii="Courier New" w:eastAsia="Times New Roman" w:hAnsi="Courier New"/>
          <w:noProof/>
          <w:sz w:val="16"/>
        </w:rPr>
      </w:pPr>
      <w:ins w:id="1698" w:author="balazs162" w:date="2025-08-28T14:00:00Z" w16du:dateUtc="2025-08-28T12:00:00Z">
        <w:r w:rsidRPr="00E1759B">
          <w:rPr>
            <w:rFonts w:ascii="Courier New" w:eastAsia="Times New Roman" w:hAnsi="Courier New"/>
            <w:noProof/>
            <w:sz w:val="16"/>
          </w:rPr>
          <w:t xml:space="preserve">        '200':</w:t>
        </w:r>
      </w:ins>
    </w:p>
    <w:p w14:paraId="39EB70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9" w:author="balazs162" w:date="2025-08-28T14:00:00Z" w16du:dateUtc="2025-08-28T12:00:00Z"/>
          <w:rFonts w:ascii="Courier New" w:eastAsia="Times New Roman" w:hAnsi="Courier New"/>
          <w:noProof/>
          <w:sz w:val="16"/>
        </w:rPr>
      </w:pPr>
      <w:ins w:id="1700" w:author="balazs162" w:date="2025-08-28T14:00:00Z" w16du:dateUtc="2025-08-28T12:00:00Z">
        <w:r w:rsidRPr="00E1759B">
          <w:rPr>
            <w:rFonts w:ascii="Courier New" w:eastAsia="Times New Roman" w:hAnsi="Courier New"/>
            <w:noProof/>
            <w:sz w:val="16"/>
          </w:rPr>
          <w:t xml:space="preserve">          description: Activation details retrieved successfully</w:t>
        </w:r>
      </w:ins>
    </w:p>
    <w:p w14:paraId="1847A5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balazs162" w:date="2025-08-28T14:00:00Z" w16du:dateUtc="2025-08-28T12:00:00Z"/>
          <w:rFonts w:ascii="Courier New" w:eastAsia="Times New Roman" w:hAnsi="Courier New"/>
          <w:noProof/>
          <w:sz w:val="16"/>
        </w:rPr>
      </w:pPr>
      <w:ins w:id="1702" w:author="balazs162" w:date="2025-08-28T14:00:00Z" w16du:dateUtc="2025-08-28T12:00:00Z">
        <w:r w:rsidRPr="00E1759B">
          <w:rPr>
            <w:rFonts w:ascii="Courier New" w:eastAsia="Times New Roman" w:hAnsi="Courier New"/>
            <w:noProof/>
            <w:sz w:val="16"/>
          </w:rPr>
          <w:t xml:space="preserve">          content:</w:t>
        </w:r>
      </w:ins>
    </w:p>
    <w:p w14:paraId="0F9AB44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3" w:author="balazs162" w:date="2025-08-28T14:00:00Z" w16du:dateUtc="2025-08-28T12:00:00Z"/>
          <w:rFonts w:ascii="Courier New" w:eastAsia="Times New Roman" w:hAnsi="Courier New"/>
          <w:noProof/>
          <w:sz w:val="16"/>
        </w:rPr>
      </w:pPr>
      <w:ins w:id="1704" w:author="balazs162" w:date="2025-08-28T14:00:00Z" w16du:dateUtc="2025-08-28T12:00:00Z">
        <w:r w:rsidRPr="00E1759B">
          <w:rPr>
            <w:rFonts w:ascii="Courier New" w:eastAsia="Times New Roman" w:hAnsi="Courier New"/>
            <w:noProof/>
            <w:sz w:val="16"/>
          </w:rPr>
          <w:t xml:space="preserve">            application/json:</w:t>
        </w:r>
      </w:ins>
    </w:p>
    <w:p w14:paraId="3D020A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5" w:author="balazs162" w:date="2025-08-28T14:00:00Z" w16du:dateUtc="2025-08-28T12:00:00Z"/>
          <w:rFonts w:ascii="Courier New" w:eastAsia="Times New Roman" w:hAnsi="Courier New"/>
          <w:noProof/>
          <w:sz w:val="16"/>
        </w:rPr>
      </w:pPr>
      <w:ins w:id="1706" w:author="balazs162" w:date="2025-08-28T14:00:00Z" w16du:dateUtc="2025-08-28T12:00:00Z">
        <w:r w:rsidRPr="00E1759B">
          <w:rPr>
            <w:rFonts w:ascii="Courier New" w:eastAsia="Times New Roman" w:hAnsi="Courier New"/>
            <w:noProof/>
            <w:sz w:val="16"/>
          </w:rPr>
          <w:t xml:space="preserve">              schema:</w:t>
        </w:r>
      </w:ins>
    </w:p>
    <w:p w14:paraId="1248E99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7" w:author="balazs162" w:date="2025-08-28T14:00:00Z" w16du:dateUtc="2025-08-28T12:00:00Z"/>
          <w:rFonts w:ascii="Courier New" w:eastAsia="Times New Roman" w:hAnsi="Courier New"/>
          <w:noProof/>
          <w:sz w:val="16"/>
        </w:rPr>
      </w:pPr>
      <w:ins w:id="1708" w:author="balazs162" w:date="2025-08-28T14:00:00Z" w16du:dateUtc="2025-08-28T12:00:00Z">
        <w:r w:rsidRPr="00E1759B">
          <w:rPr>
            <w:rFonts w:ascii="Courier New" w:eastAsia="Times New Roman" w:hAnsi="Courier New"/>
            <w:noProof/>
            <w:sz w:val="16"/>
          </w:rPr>
          <w:t xml:space="preserve">                $ref: '#/components/schemas/ExecutionDetails' </w:t>
        </w:r>
      </w:ins>
    </w:p>
    <w:p w14:paraId="123647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9" w:author="balazs162" w:date="2025-08-28T14:00:00Z" w16du:dateUtc="2025-08-28T12:00:00Z"/>
          <w:rFonts w:ascii="Courier New" w:eastAsia="Times New Roman" w:hAnsi="Courier New"/>
          <w:noProof/>
          <w:sz w:val="16"/>
        </w:rPr>
      </w:pPr>
      <w:ins w:id="1710" w:author="balazs162" w:date="2025-08-28T14:00:00Z" w16du:dateUtc="2025-08-28T12:00:00Z">
        <w:r w:rsidRPr="00E1759B">
          <w:rPr>
            <w:rFonts w:ascii="Courier New" w:eastAsia="Times New Roman" w:hAnsi="Courier New"/>
            <w:noProof/>
            <w:sz w:val="16"/>
          </w:rPr>
          <w:t xml:space="preserve">        '404':</w:t>
        </w:r>
      </w:ins>
    </w:p>
    <w:p w14:paraId="4766DC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1" w:author="balazs162" w:date="2025-08-28T14:00:00Z" w16du:dateUtc="2025-08-28T12:00:00Z"/>
          <w:rFonts w:ascii="Courier New" w:eastAsia="Times New Roman" w:hAnsi="Courier New"/>
          <w:noProof/>
          <w:sz w:val="16"/>
        </w:rPr>
      </w:pPr>
      <w:ins w:id="1712" w:author="balazs162" w:date="2025-08-28T14:00:00Z" w16du:dateUtc="2025-08-28T12:00:00Z">
        <w:r w:rsidRPr="00E1759B">
          <w:rPr>
            <w:rFonts w:ascii="Courier New" w:eastAsia="Times New Roman" w:hAnsi="Courier New"/>
            <w:noProof/>
            <w:sz w:val="16"/>
          </w:rPr>
          <w:t xml:space="preserve">          description: Job not found</w:t>
        </w:r>
      </w:ins>
    </w:p>
    <w:p w14:paraId="502251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3" w:author="balazs162" w:date="2025-08-28T14:00:00Z" w16du:dateUtc="2025-08-28T12:00:00Z"/>
          <w:rFonts w:ascii="Courier New" w:eastAsia="Times New Roman" w:hAnsi="Courier New"/>
          <w:noProof/>
          <w:sz w:val="16"/>
        </w:rPr>
      </w:pPr>
      <w:ins w:id="1714" w:author="balazs162" w:date="2025-08-28T14:00:00Z" w16du:dateUtc="2025-08-28T12:00:00Z">
        <w:r w:rsidRPr="00E1759B">
          <w:rPr>
            <w:rFonts w:ascii="Courier New" w:eastAsia="Times New Roman" w:hAnsi="Courier New"/>
            <w:noProof/>
            <w:sz w:val="16"/>
          </w:rPr>
          <w:t xml:space="preserve">          content:</w:t>
        </w:r>
      </w:ins>
    </w:p>
    <w:p w14:paraId="4F97E6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5" w:author="balazs162" w:date="2025-08-28T14:00:00Z" w16du:dateUtc="2025-08-28T12:00:00Z"/>
          <w:rFonts w:ascii="Courier New" w:eastAsia="Times New Roman" w:hAnsi="Courier New"/>
          <w:noProof/>
          <w:sz w:val="16"/>
        </w:rPr>
      </w:pPr>
      <w:ins w:id="1716" w:author="balazs162" w:date="2025-08-28T14:00:00Z" w16du:dateUtc="2025-08-28T12:00:00Z">
        <w:r w:rsidRPr="00E1759B">
          <w:rPr>
            <w:rFonts w:ascii="Courier New" w:eastAsia="Times New Roman" w:hAnsi="Courier New"/>
            <w:noProof/>
            <w:sz w:val="16"/>
          </w:rPr>
          <w:t xml:space="preserve">            application/problem+json:</w:t>
        </w:r>
      </w:ins>
    </w:p>
    <w:p w14:paraId="116534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7" w:author="balazs162" w:date="2025-08-28T14:00:00Z" w16du:dateUtc="2025-08-28T12:00:00Z"/>
          <w:rFonts w:ascii="Courier New" w:eastAsia="Times New Roman" w:hAnsi="Courier New"/>
          <w:noProof/>
          <w:sz w:val="16"/>
        </w:rPr>
      </w:pPr>
      <w:ins w:id="1718" w:author="balazs162" w:date="2025-08-28T14:00:00Z" w16du:dateUtc="2025-08-28T12:00:00Z">
        <w:r w:rsidRPr="00E1759B">
          <w:rPr>
            <w:rFonts w:ascii="Courier New" w:eastAsia="Times New Roman" w:hAnsi="Courier New"/>
            <w:noProof/>
            <w:sz w:val="16"/>
          </w:rPr>
          <w:t xml:space="preserve">              schema:</w:t>
        </w:r>
      </w:ins>
    </w:p>
    <w:p w14:paraId="72A351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9" w:author="balazs162" w:date="2025-08-28T14:00:00Z" w16du:dateUtc="2025-08-28T12:00:00Z"/>
          <w:rFonts w:ascii="Courier New" w:eastAsia="Times New Roman" w:hAnsi="Courier New"/>
          <w:noProof/>
          <w:sz w:val="16"/>
        </w:rPr>
      </w:pPr>
      <w:ins w:id="1720" w:author="balazs162" w:date="2025-08-28T14:00:00Z" w16du:dateUtc="2025-08-28T12:00:00Z">
        <w:r w:rsidRPr="00E1759B">
          <w:rPr>
            <w:rFonts w:ascii="Courier New" w:eastAsia="Times New Roman" w:hAnsi="Courier New"/>
            <w:noProof/>
            <w:sz w:val="16"/>
          </w:rPr>
          <w:t xml:space="preserve">                $ref: '#/components/schemas/ErrorDetail'</w:t>
        </w:r>
      </w:ins>
    </w:p>
    <w:p w14:paraId="7E8AD2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1" w:author="balazs162" w:date="2025-08-28T14:00:00Z" w16du:dateUtc="2025-08-28T12:00:00Z"/>
          <w:rFonts w:ascii="Courier New" w:eastAsia="Times New Roman" w:hAnsi="Courier New"/>
          <w:noProof/>
          <w:sz w:val="16"/>
        </w:rPr>
      </w:pPr>
    </w:p>
    <w:p w14:paraId="2ECBBD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2" w:author="balazs162" w:date="2025-08-28T14:00:00Z" w16du:dateUtc="2025-08-28T12:00:00Z"/>
          <w:rFonts w:ascii="Courier New" w:eastAsia="Times New Roman" w:hAnsi="Courier New"/>
          <w:noProof/>
          <w:sz w:val="16"/>
        </w:rPr>
      </w:pPr>
      <w:ins w:id="1723" w:author="balazs162" w:date="2025-08-28T14:00:00Z" w16du:dateUtc="2025-08-28T12:00:00Z">
        <w:r w:rsidRPr="00E1759B">
          <w:rPr>
            <w:rFonts w:ascii="Courier New" w:eastAsia="Times New Roman" w:hAnsi="Courier New"/>
            <w:noProof/>
            <w:sz w:val="16"/>
          </w:rPr>
          <w:t xml:space="preserve">  /validation-jobs:  </w:t>
        </w:r>
      </w:ins>
    </w:p>
    <w:p w14:paraId="592515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4" w:author="balazs162" w:date="2025-08-28T14:00:00Z" w16du:dateUtc="2025-08-28T12:00:00Z"/>
          <w:rFonts w:ascii="Courier New" w:eastAsia="Times New Roman" w:hAnsi="Courier New"/>
          <w:noProof/>
          <w:sz w:val="16"/>
        </w:rPr>
      </w:pPr>
      <w:ins w:id="1725" w:author="balazs162" w:date="2025-08-28T14:00:00Z" w16du:dateUtc="2025-08-28T12:00:00Z">
        <w:r w:rsidRPr="00E1759B">
          <w:rPr>
            <w:rFonts w:ascii="Courier New" w:eastAsia="Times New Roman" w:hAnsi="Courier New"/>
            <w:noProof/>
            <w:sz w:val="16"/>
          </w:rPr>
          <w:t xml:space="preserve">    post:</w:t>
        </w:r>
      </w:ins>
    </w:p>
    <w:p w14:paraId="7EB3EB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6" w:author="balazs162" w:date="2025-08-28T14:00:00Z" w16du:dateUtc="2025-08-28T12:00:00Z"/>
          <w:rFonts w:ascii="Courier New" w:eastAsia="Times New Roman" w:hAnsi="Courier New"/>
          <w:noProof/>
          <w:sz w:val="16"/>
        </w:rPr>
      </w:pPr>
      <w:ins w:id="1727" w:author="balazs162" w:date="2025-08-28T14:00:00Z" w16du:dateUtc="2025-08-28T12:00:00Z">
        <w:r w:rsidRPr="00E1759B">
          <w:rPr>
            <w:rFonts w:ascii="Courier New" w:eastAsia="Times New Roman" w:hAnsi="Courier New"/>
            <w:noProof/>
            <w:sz w:val="16"/>
          </w:rPr>
          <w:t xml:space="preserve">      tags:</w:t>
        </w:r>
      </w:ins>
    </w:p>
    <w:p w14:paraId="57639B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8" w:author="balazs162" w:date="2025-08-28T14:00:00Z" w16du:dateUtc="2025-08-28T12:00:00Z"/>
          <w:rFonts w:ascii="Courier New" w:eastAsia="Times New Roman" w:hAnsi="Courier New"/>
          <w:noProof/>
          <w:sz w:val="16"/>
        </w:rPr>
      </w:pPr>
      <w:ins w:id="1729" w:author="balazs162" w:date="2025-08-28T14:00:00Z" w16du:dateUtc="2025-08-28T12:00:00Z">
        <w:r w:rsidRPr="00E1759B">
          <w:rPr>
            <w:rFonts w:ascii="Courier New" w:eastAsia="Times New Roman" w:hAnsi="Courier New"/>
            <w:noProof/>
            <w:sz w:val="16"/>
          </w:rPr>
          <w:t xml:space="preserve">        - Validation Management</w:t>
        </w:r>
      </w:ins>
    </w:p>
    <w:p w14:paraId="234E0B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0" w:author="balazs162" w:date="2025-08-28T14:00:00Z" w16du:dateUtc="2025-08-28T12:00:00Z"/>
          <w:rFonts w:ascii="Courier New" w:eastAsia="Times New Roman" w:hAnsi="Courier New"/>
          <w:noProof/>
          <w:sz w:val="16"/>
        </w:rPr>
      </w:pPr>
      <w:ins w:id="1731" w:author="balazs162" w:date="2025-08-28T14:00:00Z" w16du:dateUtc="2025-08-28T12:00:00Z">
        <w:r w:rsidRPr="00E1759B">
          <w:rPr>
            <w:rFonts w:ascii="Courier New" w:eastAsia="Times New Roman" w:hAnsi="Courier New"/>
            <w:noProof/>
            <w:sz w:val="16"/>
          </w:rPr>
          <w:t xml:space="preserve">      summary: Create a new plan validation job</w:t>
        </w:r>
      </w:ins>
    </w:p>
    <w:p w14:paraId="041067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2" w:author="balazs162" w:date="2025-08-28T14:00:00Z" w16du:dateUtc="2025-08-28T12:00:00Z"/>
          <w:rFonts w:ascii="Courier New" w:eastAsia="Times New Roman" w:hAnsi="Courier New"/>
          <w:noProof/>
          <w:sz w:val="16"/>
        </w:rPr>
      </w:pPr>
      <w:ins w:id="1733" w:author="balazs162" w:date="2025-08-28T14:00:00Z" w16du:dateUtc="2025-08-28T12:00:00Z">
        <w:r w:rsidRPr="00E1759B">
          <w:rPr>
            <w:rFonts w:ascii="Courier New" w:eastAsia="Times New Roman" w:hAnsi="Courier New"/>
            <w:noProof/>
            <w:sz w:val="16"/>
          </w:rPr>
          <w:t xml:space="preserve">      description: Creates and starts a new plan validation job based on an existing plan descriptor.  The new job's ID will be generated by the server and returned in the Location header.</w:t>
        </w:r>
      </w:ins>
    </w:p>
    <w:p w14:paraId="045656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4" w:author="balazs162" w:date="2025-08-28T14:00:00Z" w16du:dateUtc="2025-08-28T12:00:00Z"/>
          <w:rFonts w:ascii="Courier New" w:eastAsia="Times New Roman" w:hAnsi="Courier New"/>
          <w:noProof/>
          <w:sz w:val="16"/>
        </w:rPr>
      </w:pPr>
      <w:ins w:id="1735" w:author="balazs162" w:date="2025-08-28T14:00:00Z" w16du:dateUtc="2025-08-28T12:00:00Z">
        <w:r w:rsidRPr="00E1759B">
          <w:rPr>
            <w:rFonts w:ascii="Courier New" w:eastAsia="Times New Roman" w:hAnsi="Courier New"/>
            <w:noProof/>
            <w:sz w:val="16"/>
          </w:rPr>
          <w:t xml:space="preserve">      operationId: createValidationJob</w:t>
        </w:r>
      </w:ins>
    </w:p>
    <w:p w14:paraId="7F535B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6" w:author="balazs162" w:date="2025-08-28T14:00:00Z" w16du:dateUtc="2025-08-28T12:00:00Z"/>
          <w:rFonts w:ascii="Courier New" w:eastAsia="Times New Roman" w:hAnsi="Courier New"/>
          <w:noProof/>
          <w:sz w:val="16"/>
        </w:rPr>
      </w:pPr>
      <w:ins w:id="1737" w:author="balazs162" w:date="2025-08-28T14:00:00Z" w16du:dateUtc="2025-08-28T12:00:00Z">
        <w:r w:rsidRPr="00E1759B">
          <w:rPr>
            <w:rFonts w:ascii="Courier New" w:eastAsia="Times New Roman" w:hAnsi="Courier New"/>
            <w:noProof/>
            <w:sz w:val="16"/>
          </w:rPr>
          <w:t xml:space="preserve">      requestBody:</w:t>
        </w:r>
      </w:ins>
    </w:p>
    <w:p w14:paraId="3BFAB2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8" w:author="balazs162" w:date="2025-08-28T14:00:00Z" w16du:dateUtc="2025-08-28T12:00:00Z"/>
          <w:rFonts w:ascii="Courier New" w:eastAsia="Times New Roman" w:hAnsi="Courier New"/>
          <w:noProof/>
          <w:sz w:val="16"/>
        </w:rPr>
      </w:pPr>
      <w:ins w:id="1739" w:author="balazs162" w:date="2025-08-28T14:00:00Z" w16du:dateUtc="2025-08-28T12:00:00Z">
        <w:r w:rsidRPr="00E1759B">
          <w:rPr>
            <w:rFonts w:ascii="Courier New" w:eastAsia="Times New Roman" w:hAnsi="Courier New"/>
            <w:noProof/>
            <w:sz w:val="16"/>
          </w:rPr>
          <w:t xml:space="preserve">        required: true</w:t>
        </w:r>
      </w:ins>
    </w:p>
    <w:p w14:paraId="1BA34C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0" w:author="balazs162" w:date="2025-08-28T14:00:00Z" w16du:dateUtc="2025-08-28T12:00:00Z"/>
          <w:rFonts w:ascii="Courier New" w:eastAsia="Times New Roman" w:hAnsi="Courier New"/>
          <w:noProof/>
          <w:sz w:val="16"/>
        </w:rPr>
      </w:pPr>
      <w:ins w:id="1741" w:author="balazs162" w:date="2025-08-28T14:00:00Z" w16du:dateUtc="2025-08-28T12:00:00Z">
        <w:r w:rsidRPr="00E1759B">
          <w:rPr>
            <w:rFonts w:ascii="Courier New" w:eastAsia="Times New Roman" w:hAnsi="Courier New"/>
            <w:noProof/>
            <w:sz w:val="16"/>
          </w:rPr>
          <w:t xml:space="preserve">        content:</w:t>
        </w:r>
      </w:ins>
    </w:p>
    <w:p w14:paraId="62C0D3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2" w:author="balazs162" w:date="2025-08-28T14:00:00Z" w16du:dateUtc="2025-08-28T12:00:00Z"/>
          <w:rFonts w:ascii="Courier New" w:eastAsia="Times New Roman" w:hAnsi="Courier New"/>
          <w:noProof/>
          <w:sz w:val="16"/>
        </w:rPr>
      </w:pPr>
      <w:ins w:id="1743" w:author="balazs162" w:date="2025-08-28T14:00:00Z" w16du:dateUtc="2025-08-28T12:00:00Z">
        <w:r w:rsidRPr="00E1759B">
          <w:rPr>
            <w:rFonts w:ascii="Courier New" w:eastAsia="Times New Roman" w:hAnsi="Courier New"/>
            <w:noProof/>
            <w:sz w:val="16"/>
          </w:rPr>
          <w:t xml:space="preserve">          application/json:</w:t>
        </w:r>
      </w:ins>
    </w:p>
    <w:p w14:paraId="1A7EA2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balazs162" w:date="2025-08-28T14:00:00Z" w16du:dateUtc="2025-08-28T12:00:00Z"/>
          <w:rFonts w:ascii="Courier New" w:eastAsia="Times New Roman" w:hAnsi="Courier New"/>
          <w:noProof/>
          <w:sz w:val="16"/>
        </w:rPr>
      </w:pPr>
      <w:ins w:id="1745" w:author="balazs162" w:date="2025-08-28T14:00:00Z" w16du:dateUtc="2025-08-28T12:00:00Z">
        <w:r w:rsidRPr="00E1759B">
          <w:rPr>
            <w:rFonts w:ascii="Courier New" w:eastAsia="Times New Roman" w:hAnsi="Courier New"/>
            <w:noProof/>
            <w:sz w:val="16"/>
          </w:rPr>
          <w:t xml:space="preserve">            schema:</w:t>
        </w:r>
      </w:ins>
    </w:p>
    <w:p w14:paraId="073684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6" w:author="balazs162" w:date="2025-08-28T14:00:00Z" w16du:dateUtc="2025-08-28T12:00:00Z"/>
          <w:rFonts w:ascii="Courier New" w:eastAsia="Times New Roman" w:hAnsi="Courier New"/>
          <w:noProof/>
          <w:sz w:val="16"/>
        </w:rPr>
      </w:pPr>
      <w:ins w:id="1747" w:author="balazs162" w:date="2025-08-28T14:00:00Z" w16du:dateUtc="2025-08-28T12:00:00Z">
        <w:r w:rsidRPr="00E1759B">
          <w:rPr>
            <w:rFonts w:ascii="Courier New" w:eastAsia="Times New Roman" w:hAnsi="Courier New"/>
            <w:noProof/>
            <w:sz w:val="16"/>
          </w:rPr>
          <w:t xml:space="preserve">              $ref: '#/components/schemas/ValidationJobRequest'</w:t>
        </w:r>
      </w:ins>
    </w:p>
    <w:p w14:paraId="5172F5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8" w:author="balazs162" w:date="2025-08-28T14:00:00Z" w16du:dateUtc="2025-08-28T12:00:00Z"/>
          <w:rFonts w:ascii="Courier New" w:eastAsia="Times New Roman" w:hAnsi="Courier New"/>
          <w:noProof/>
          <w:sz w:val="16"/>
        </w:rPr>
      </w:pPr>
      <w:ins w:id="1749" w:author="balazs162" w:date="2025-08-28T14:00:00Z" w16du:dateUtc="2025-08-28T12:00:00Z">
        <w:r w:rsidRPr="00E1759B">
          <w:rPr>
            <w:rFonts w:ascii="Courier New" w:eastAsia="Times New Roman" w:hAnsi="Courier New"/>
            <w:noProof/>
            <w:sz w:val="16"/>
          </w:rPr>
          <w:t xml:space="preserve">      responses:</w:t>
        </w:r>
      </w:ins>
    </w:p>
    <w:p w14:paraId="4242FE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0" w:author="balazs162" w:date="2025-08-28T14:00:00Z" w16du:dateUtc="2025-08-28T12:00:00Z"/>
          <w:rFonts w:ascii="Courier New" w:eastAsia="Times New Roman" w:hAnsi="Courier New"/>
          <w:noProof/>
          <w:sz w:val="16"/>
        </w:rPr>
      </w:pPr>
      <w:ins w:id="1751" w:author="balazs162" w:date="2025-08-28T14:00:00Z" w16du:dateUtc="2025-08-28T12:00:00Z">
        <w:r w:rsidRPr="00E1759B">
          <w:rPr>
            <w:rFonts w:ascii="Courier New" w:eastAsia="Times New Roman" w:hAnsi="Courier New"/>
            <w:noProof/>
            <w:sz w:val="16"/>
          </w:rPr>
          <w:t xml:space="preserve">        '201':</w:t>
        </w:r>
      </w:ins>
    </w:p>
    <w:p w14:paraId="1F201F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2" w:author="balazs162" w:date="2025-08-28T14:00:00Z" w16du:dateUtc="2025-08-28T12:00:00Z"/>
          <w:rFonts w:ascii="Courier New" w:eastAsia="Times New Roman" w:hAnsi="Courier New"/>
          <w:noProof/>
          <w:sz w:val="16"/>
        </w:rPr>
      </w:pPr>
      <w:ins w:id="1753" w:author="balazs162" w:date="2025-08-28T14:00:00Z" w16du:dateUtc="2025-08-28T12:00:00Z">
        <w:r w:rsidRPr="00E1759B">
          <w:rPr>
            <w:rFonts w:ascii="Courier New" w:eastAsia="Times New Roman" w:hAnsi="Courier New"/>
            <w:noProof/>
            <w:sz w:val="16"/>
          </w:rPr>
          <w:t xml:space="preserve">          description: Plan validation job created successfully.</w:t>
        </w:r>
      </w:ins>
    </w:p>
    <w:p w14:paraId="2E6E44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4" w:author="balazs162" w:date="2025-08-28T14:00:00Z" w16du:dateUtc="2025-08-28T12:00:00Z"/>
          <w:rFonts w:ascii="Courier New" w:eastAsia="Times New Roman" w:hAnsi="Courier New"/>
          <w:noProof/>
          <w:sz w:val="16"/>
        </w:rPr>
      </w:pPr>
      <w:ins w:id="1755" w:author="balazs162" w:date="2025-08-28T14:00:00Z" w16du:dateUtc="2025-08-28T12:00:00Z">
        <w:r w:rsidRPr="00E1759B">
          <w:rPr>
            <w:rFonts w:ascii="Courier New" w:eastAsia="Times New Roman" w:hAnsi="Courier New"/>
            <w:noProof/>
            <w:sz w:val="16"/>
          </w:rPr>
          <w:t xml:space="preserve">                       The response body provides job details, and the Location header points to the new job.</w:t>
        </w:r>
      </w:ins>
    </w:p>
    <w:p w14:paraId="573DBD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6" w:author="balazs162" w:date="2025-08-28T14:00:00Z" w16du:dateUtc="2025-08-28T12:00:00Z"/>
          <w:rFonts w:ascii="Courier New" w:eastAsia="Times New Roman" w:hAnsi="Courier New"/>
          <w:noProof/>
          <w:sz w:val="16"/>
        </w:rPr>
      </w:pPr>
      <w:ins w:id="1757" w:author="balazs162" w:date="2025-08-28T14:00:00Z" w16du:dateUtc="2025-08-28T12:00:00Z">
        <w:r w:rsidRPr="00E1759B">
          <w:rPr>
            <w:rFonts w:ascii="Courier New" w:eastAsia="Times New Roman" w:hAnsi="Courier New"/>
            <w:noProof/>
            <w:sz w:val="16"/>
          </w:rPr>
          <w:t xml:space="preserve">          headers:</w:t>
        </w:r>
      </w:ins>
    </w:p>
    <w:p w14:paraId="76A6ED7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8" w:author="balazs162" w:date="2025-08-28T14:00:00Z" w16du:dateUtc="2025-08-28T12:00:00Z"/>
          <w:rFonts w:ascii="Courier New" w:eastAsia="Times New Roman" w:hAnsi="Courier New"/>
          <w:noProof/>
          <w:sz w:val="16"/>
        </w:rPr>
      </w:pPr>
      <w:ins w:id="1759" w:author="balazs162" w:date="2025-08-28T14:00:00Z" w16du:dateUtc="2025-08-28T12:00:00Z">
        <w:r w:rsidRPr="00E1759B">
          <w:rPr>
            <w:rFonts w:ascii="Courier New" w:eastAsia="Times New Roman" w:hAnsi="Courier New"/>
            <w:noProof/>
            <w:sz w:val="16"/>
          </w:rPr>
          <w:t xml:space="preserve">            Location:</w:t>
        </w:r>
      </w:ins>
    </w:p>
    <w:p w14:paraId="7CF0A4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0" w:author="balazs162" w:date="2025-08-28T14:00:00Z" w16du:dateUtc="2025-08-28T12:00:00Z"/>
          <w:rFonts w:ascii="Courier New" w:eastAsia="Times New Roman" w:hAnsi="Courier New"/>
          <w:noProof/>
          <w:sz w:val="16"/>
        </w:rPr>
      </w:pPr>
      <w:ins w:id="1761" w:author="balazs162" w:date="2025-08-28T14:00:00Z" w16du:dateUtc="2025-08-28T12:00:00Z">
        <w:r w:rsidRPr="00E1759B">
          <w:rPr>
            <w:rFonts w:ascii="Courier New" w:eastAsia="Times New Roman" w:hAnsi="Courier New"/>
            <w:noProof/>
            <w:sz w:val="16"/>
          </w:rPr>
          <w:t xml:space="preserve">              description: URI of the created job resource.</w:t>
        </w:r>
      </w:ins>
    </w:p>
    <w:p w14:paraId="36D46A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balazs162" w:date="2025-08-28T14:00:00Z" w16du:dateUtc="2025-08-28T12:00:00Z"/>
          <w:rFonts w:ascii="Courier New" w:eastAsia="Times New Roman" w:hAnsi="Courier New"/>
          <w:noProof/>
          <w:sz w:val="16"/>
        </w:rPr>
      </w:pPr>
      <w:ins w:id="1763" w:author="balazs162" w:date="2025-08-28T14:00:00Z" w16du:dateUtc="2025-08-28T12:00:00Z">
        <w:r w:rsidRPr="00E1759B">
          <w:rPr>
            <w:rFonts w:ascii="Courier New" w:eastAsia="Times New Roman" w:hAnsi="Courier New"/>
            <w:noProof/>
            <w:sz w:val="16"/>
          </w:rPr>
          <w:t xml:space="preserve">              schema:</w:t>
        </w:r>
      </w:ins>
    </w:p>
    <w:p w14:paraId="0E0141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balazs162" w:date="2025-08-28T14:00:00Z" w16du:dateUtc="2025-08-28T12:00:00Z"/>
          <w:rFonts w:ascii="Courier New" w:eastAsia="Times New Roman" w:hAnsi="Courier New"/>
          <w:noProof/>
          <w:sz w:val="16"/>
        </w:rPr>
      </w:pPr>
      <w:ins w:id="1765" w:author="balazs162" w:date="2025-08-28T14:00:00Z" w16du:dateUtc="2025-08-28T12:00:00Z">
        <w:r w:rsidRPr="00E1759B">
          <w:rPr>
            <w:rFonts w:ascii="Courier New" w:eastAsia="Times New Roman" w:hAnsi="Courier New"/>
            <w:noProof/>
            <w:sz w:val="16"/>
          </w:rPr>
          <w:t xml:space="preserve">                type: string</w:t>
        </w:r>
      </w:ins>
    </w:p>
    <w:p w14:paraId="61381C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6" w:author="balazs162" w:date="2025-08-28T14:00:00Z" w16du:dateUtc="2025-08-28T12:00:00Z"/>
          <w:rFonts w:ascii="Courier New" w:eastAsia="Times New Roman" w:hAnsi="Courier New"/>
          <w:noProof/>
          <w:sz w:val="16"/>
        </w:rPr>
      </w:pPr>
      <w:ins w:id="1767" w:author="balazs162" w:date="2025-08-28T14:00:00Z" w16du:dateUtc="2025-08-28T12:00:00Z">
        <w:r w:rsidRPr="00E1759B">
          <w:rPr>
            <w:rFonts w:ascii="Courier New" w:eastAsia="Times New Roman" w:hAnsi="Courier New"/>
            <w:noProof/>
            <w:sz w:val="16"/>
          </w:rPr>
          <w:t xml:space="preserve">                format: uri-reference</w:t>
        </w:r>
      </w:ins>
    </w:p>
    <w:p w14:paraId="40A5CC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8" w:author="balazs162" w:date="2025-08-28T14:00:00Z" w16du:dateUtc="2025-08-28T12:00:00Z"/>
          <w:rFonts w:ascii="Courier New" w:eastAsia="Times New Roman" w:hAnsi="Courier New"/>
          <w:noProof/>
          <w:sz w:val="16"/>
        </w:rPr>
      </w:pPr>
      <w:ins w:id="1769" w:author="balazs162" w:date="2025-08-28T14:00:00Z" w16du:dateUtc="2025-08-28T12:00:00Z">
        <w:r w:rsidRPr="00E1759B">
          <w:rPr>
            <w:rFonts w:ascii="Courier New" w:eastAsia="Times New Roman" w:hAnsi="Courier New"/>
            <w:noProof/>
            <w:sz w:val="16"/>
          </w:rPr>
          <w:t xml:space="preserve">                example: "/validation-jobs/myjob-111"</w:t>
        </w:r>
      </w:ins>
    </w:p>
    <w:p w14:paraId="339E1A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0" w:author="balazs162" w:date="2025-08-28T14:00:00Z" w16du:dateUtc="2025-08-28T12:00:00Z"/>
          <w:rFonts w:ascii="Courier New" w:eastAsia="Times New Roman" w:hAnsi="Courier New"/>
          <w:noProof/>
          <w:sz w:val="16"/>
        </w:rPr>
      </w:pPr>
      <w:ins w:id="1771" w:author="balazs162" w:date="2025-08-28T14:00:00Z" w16du:dateUtc="2025-08-28T12:00:00Z">
        <w:r w:rsidRPr="00E1759B">
          <w:rPr>
            <w:rFonts w:ascii="Courier New" w:eastAsia="Times New Roman" w:hAnsi="Courier New"/>
            <w:noProof/>
            <w:sz w:val="16"/>
          </w:rPr>
          <w:t xml:space="preserve">          content:</w:t>
        </w:r>
      </w:ins>
    </w:p>
    <w:p w14:paraId="535E02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2" w:author="balazs162" w:date="2025-08-28T14:00:00Z" w16du:dateUtc="2025-08-28T12:00:00Z"/>
          <w:rFonts w:ascii="Courier New" w:eastAsia="Times New Roman" w:hAnsi="Courier New"/>
          <w:noProof/>
          <w:sz w:val="16"/>
        </w:rPr>
      </w:pPr>
      <w:ins w:id="1773" w:author="balazs162" w:date="2025-08-28T14:00:00Z" w16du:dateUtc="2025-08-28T12:00:00Z">
        <w:r w:rsidRPr="00E1759B">
          <w:rPr>
            <w:rFonts w:ascii="Courier New" w:eastAsia="Times New Roman" w:hAnsi="Courier New"/>
            <w:noProof/>
            <w:sz w:val="16"/>
          </w:rPr>
          <w:t xml:space="preserve">            application/json:</w:t>
        </w:r>
      </w:ins>
    </w:p>
    <w:p w14:paraId="5884EC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balazs162" w:date="2025-08-28T14:00:00Z" w16du:dateUtc="2025-08-28T12:00:00Z"/>
          <w:rFonts w:ascii="Courier New" w:eastAsia="Times New Roman" w:hAnsi="Courier New"/>
          <w:noProof/>
          <w:sz w:val="16"/>
        </w:rPr>
      </w:pPr>
      <w:ins w:id="1775" w:author="balazs162" w:date="2025-08-28T14:00:00Z" w16du:dateUtc="2025-08-28T12:00:00Z">
        <w:r w:rsidRPr="00E1759B">
          <w:rPr>
            <w:rFonts w:ascii="Courier New" w:eastAsia="Times New Roman" w:hAnsi="Courier New"/>
            <w:noProof/>
            <w:sz w:val="16"/>
          </w:rPr>
          <w:t xml:space="preserve">              schema:</w:t>
        </w:r>
      </w:ins>
    </w:p>
    <w:p w14:paraId="7E7F55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balazs162" w:date="2025-08-28T14:00:00Z" w16du:dateUtc="2025-08-28T12:00:00Z"/>
          <w:rFonts w:ascii="Courier New" w:eastAsia="Times New Roman" w:hAnsi="Courier New"/>
          <w:noProof/>
          <w:sz w:val="16"/>
        </w:rPr>
      </w:pPr>
      <w:ins w:id="1777" w:author="balazs162" w:date="2025-08-28T14:00:00Z" w16du:dateUtc="2025-08-28T12:00:00Z">
        <w:r w:rsidRPr="00E1759B">
          <w:rPr>
            <w:rFonts w:ascii="Courier New" w:eastAsia="Times New Roman" w:hAnsi="Courier New"/>
            <w:noProof/>
            <w:sz w:val="16"/>
          </w:rPr>
          <w:t xml:space="preserve">                $ref: '#/components/schemas/ValidationJob'</w:t>
        </w:r>
      </w:ins>
    </w:p>
    <w:p w14:paraId="760DE3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balazs162" w:date="2025-08-28T14:00:00Z" w16du:dateUtc="2025-08-28T12:00:00Z"/>
          <w:rFonts w:ascii="Courier New" w:eastAsia="Times New Roman" w:hAnsi="Courier New"/>
          <w:noProof/>
          <w:sz w:val="16"/>
        </w:rPr>
      </w:pPr>
      <w:ins w:id="1779" w:author="balazs162" w:date="2025-08-28T14:00:00Z" w16du:dateUtc="2025-08-28T12:00:00Z">
        <w:r w:rsidRPr="00E1759B">
          <w:rPr>
            <w:rFonts w:ascii="Courier New" w:eastAsia="Times New Roman" w:hAnsi="Courier New"/>
            <w:noProof/>
            <w:sz w:val="16"/>
          </w:rPr>
          <w:t xml:space="preserve">        '400':</w:t>
        </w:r>
      </w:ins>
    </w:p>
    <w:p w14:paraId="0DF03F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balazs162" w:date="2025-08-28T14:00:00Z" w16du:dateUtc="2025-08-28T12:00:00Z"/>
          <w:rFonts w:ascii="Courier New" w:eastAsia="Times New Roman" w:hAnsi="Courier New"/>
          <w:noProof/>
          <w:sz w:val="16"/>
        </w:rPr>
      </w:pPr>
      <w:ins w:id="1781" w:author="balazs162" w:date="2025-08-28T14:00:00Z" w16du:dateUtc="2025-08-28T12:00:00Z">
        <w:r w:rsidRPr="00E1759B">
          <w:rPr>
            <w:rFonts w:ascii="Courier New" w:eastAsia="Times New Roman" w:hAnsi="Courier New"/>
            <w:noProof/>
            <w:sz w:val="16"/>
          </w:rPr>
          <w:lastRenderedPageBreak/>
          <w:t xml:space="preserve">          description: Invalid request payload or parameters (e.g., malformed JSON, missing required fields).</w:t>
        </w:r>
      </w:ins>
    </w:p>
    <w:p w14:paraId="54C2A1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balazs162" w:date="2025-08-28T14:00:00Z" w16du:dateUtc="2025-08-28T12:00:00Z"/>
          <w:rFonts w:ascii="Courier New" w:eastAsia="Times New Roman" w:hAnsi="Courier New"/>
          <w:noProof/>
          <w:sz w:val="16"/>
        </w:rPr>
      </w:pPr>
      <w:ins w:id="1783" w:author="balazs162" w:date="2025-08-28T14:00:00Z" w16du:dateUtc="2025-08-28T12:00:00Z">
        <w:r w:rsidRPr="00E1759B">
          <w:rPr>
            <w:rFonts w:ascii="Courier New" w:eastAsia="Times New Roman" w:hAnsi="Courier New"/>
            <w:noProof/>
            <w:sz w:val="16"/>
          </w:rPr>
          <w:t xml:space="preserve">          content:</w:t>
        </w:r>
      </w:ins>
    </w:p>
    <w:p w14:paraId="49AFC6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balazs162" w:date="2025-08-28T14:00:00Z" w16du:dateUtc="2025-08-28T12:00:00Z"/>
          <w:rFonts w:ascii="Courier New" w:eastAsia="Times New Roman" w:hAnsi="Courier New"/>
          <w:noProof/>
          <w:sz w:val="16"/>
        </w:rPr>
      </w:pPr>
      <w:ins w:id="1785" w:author="balazs162" w:date="2025-08-28T14:00:00Z" w16du:dateUtc="2025-08-28T12:00:00Z">
        <w:r w:rsidRPr="00E1759B">
          <w:rPr>
            <w:rFonts w:ascii="Courier New" w:eastAsia="Times New Roman" w:hAnsi="Courier New"/>
            <w:noProof/>
            <w:sz w:val="16"/>
          </w:rPr>
          <w:t xml:space="preserve">            application/problem+json:</w:t>
        </w:r>
      </w:ins>
    </w:p>
    <w:p w14:paraId="775ED8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6" w:author="balazs162" w:date="2025-08-28T14:00:00Z" w16du:dateUtc="2025-08-28T12:00:00Z"/>
          <w:rFonts w:ascii="Courier New" w:eastAsia="Times New Roman" w:hAnsi="Courier New"/>
          <w:noProof/>
          <w:sz w:val="16"/>
        </w:rPr>
      </w:pPr>
      <w:ins w:id="1787" w:author="balazs162" w:date="2025-08-28T14:00:00Z" w16du:dateUtc="2025-08-28T12:00:00Z">
        <w:r w:rsidRPr="00E1759B">
          <w:rPr>
            <w:rFonts w:ascii="Courier New" w:eastAsia="Times New Roman" w:hAnsi="Courier New"/>
            <w:noProof/>
            <w:sz w:val="16"/>
          </w:rPr>
          <w:t xml:space="preserve">              schema:</w:t>
        </w:r>
      </w:ins>
    </w:p>
    <w:p w14:paraId="0C99AD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8" w:author="balazs162" w:date="2025-08-28T14:00:00Z" w16du:dateUtc="2025-08-28T12:00:00Z"/>
          <w:rFonts w:ascii="Courier New" w:eastAsia="Times New Roman" w:hAnsi="Courier New"/>
          <w:noProof/>
          <w:sz w:val="16"/>
        </w:rPr>
      </w:pPr>
      <w:ins w:id="1789" w:author="balazs162" w:date="2025-08-28T14:00:00Z" w16du:dateUtc="2025-08-28T12:00:00Z">
        <w:r w:rsidRPr="00E1759B">
          <w:rPr>
            <w:rFonts w:ascii="Courier New" w:eastAsia="Times New Roman" w:hAnsi="Courier New"/>
            <w:noProof/>
            <w:sz w:val="16"/>
          </w:rPr>
          <w:t xml:space="preserve">                $ref: '#/components/schemas/ErrorDetail'</w:t>
        </w:r>
      </w:ins>
    </w:p>
    <w:p w14:paraId="7E98EA2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balazs162" w:date="2025-08-28T14:00:00Z" w16du:dateUtc="2025-08-28T12:00:00Z"/>
          <w:rFonts w:ascii="Courier New" w:eastAsia="Times New Roman" w:hAnsi="Courier New"/>
          <w:noProof/>
          <w:sz w:val="16"/>
        </w:rPr>
      </w:pPr>
      <w:ins w:id="1791" w:author="balazs162" w:date="2025-08-28T14:00:00Z" w16du:dateUtc="2025-08-28T12:00:00Z">
        <w:r w:rsidRPr="00E1759B">
          <w:rPr>
            <w:rFonts w:ascii="Courier New" w:eastAsia="Times New Roman" w:hAnsi="Courier New"/>
            <w:noProof/>
            <w:sz w:val="16"/>
          </w:rPr>
          <w:t xml:space="preserve">        '500':</w:t>
        </w:r>
      </w:ins>
    </w:p>
    <w:p w14:paraId="4B5B11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2" w:author="balazs162" w:date="2025-08-28T14:00:00Z" w16du:dateUtc="2025-08-28T12:00:00Z"/>
          <w:rFonts w:ascii="Courier New" w:eastAsia="Times New Roman" w:hAnsi="Courier New"/>
          <w:noProof/>
          <w:sz w:val="16"/>
        </w:rPr>
      </w:pPr>
      <w:ins w:id="1793" w:author="balazs162" w:date="2025-08-28T14:00:00Z" w16du:dateUtc="2025-08-28T12:00:00Z">
        <w:r w:rsidRPr="00E1759B">
          <w:rPr>
            <w:rFonts w:ascii="Courier New" w:eastAsia="Times New Roman" w:hAnsi="Courier New"/>
            <w:noProof/>
            <w:sz w:val="16"/>
          </w:rPr>
          <w:t xml:space="preserve">          description: Internal server error.</w:t>
        </w:r>
      </w:ins>
    </w:p>
    <w:p w14:paraId="7FC63A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4" w:author="balazs162" w:date="2025-08-28T14:00:00Z" w16du:dateUtc="2025-08-28T12:00:00Z"/>
          <w:rFonts w:ascii="Courier New" w:eastAsia="Times New Roman" w:hAnsi="Courier New"/>
          <w:noProof/>
          <w:sz w:val="16"/>
        </w:rPr>
      </w:pPr>
      <w:ins w:id="1795" w:author="balazs162" w:date="2025-08-28T14:00:00Z" w16du:dateUtc="2025-08-28T12:00:00Z">
        <w:r w:rsidRPr="00E1759B">
          <w:rPr>
            <w:rFonts w:ascii="Courier New" w:eastAsia="Times New Roman" w:hAnsi="Courier New"/>
            <w:noProof/>
            <w:sz w:val="16"/>
          </w:rPr>
          <w:t xml:space="preserve">          content:</w:t>
        </w:r>
      </w:ins>
    </w:p>
    <w:p w14:paraId="72C096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6" w:author="balazs162" w:date="2025-08-28T14:00:00Z" w16du:dateUtc="2025-08-28T12:00:00Z"/>
          <w:rFonts w:ascii="Courier New" w:eastAsia="Times New Roman" w:hAnsi="Courier New"/>
          <w:noProof/>
          <w:sz w:val="16"/>
        </w:rPr>
      </w:pPr>
      <w:ins w:id="1797" w:author="balazs162" w:date="2025-08-28T14:00:00Z" w16du:dateUtc="2025-08-28T12:00:00Z">
        <w:r w:rsidRPr="00E1759B">
          <w:rPr>
            <w:rFonts w:ascii="Courier New" w:eastAsia="Times New Roman" w:hAnsi="Courier New"/>
            <w:noProof/>
            <w:sz w:val="16"/>
          </w:rPr>
          <w:t xml:space="preserve">            application/problem+json:</w:t>
        </w:r>
      </w:ins>
    </w:p>
    <w:p w14:paraId="6169DC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8" w:author="balazs162" w:date="2025-08-28T14:00:00Z" w16du:dateUtc="2025-08-28T12:00:00Z"/>
          <w:rFonts w:ascii="Courier New" w:eastAsia="Times New Roman" w:hAnsi="Courier New"/>
          <w:noProof/>
          <w:sz w:val="16"/>
        </w:rPr>
      </w:pPr>
      <w:ins w:id="1799" w:author="balazs162" w:date="2025-08-28T14:00:00Z" w16du:dateUtc="2025-08-28T12:00:00Z">
        <w:r w:rsidRPr="00E1759B">
          <w:rPr>
            <w:rFonts w:ascii="Courier New" w:eastAsia="Times New Roman" w:hAnsi="Courier New"/>
            <w:noProof/>
            <w:sz w:val="16"/>
          </w:rPr>
          <w:t xml:space="preserve">              schema:</w:t>
        </w:r>
      </w:ins>
    </w:p>
    <w:p w14:paraId="354010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0" w:author="balazs162" w:date="2025-08-28T14:00:00Z" w16du:dateUtc="2025-08-28T12:00:00Z"/>
          <w:rFonts w:ascii="Courier New" w:eastAsia="Times New Roman" w:hAnsi="Courier New"/>
          <w:noProof/>
          <w:sz w:val="16"/>
        </w:rPr>
      </w:pPr>
      <w:ins w:id="1801" w:author="balazs162" w:date="2025-08-28T14:00:00Z" w16du:dateUtc="2025-08-28T12:00:00Z">
        <w:r w:rsidRPr="00E1759B">
          <w:rPr>
            <w:rFonts w:ascii="Courier New" w:eastAsia="Times New Roman" w:hAnsi="Courier New"/>
            <w:noProof/>
            <w:sz w:val="16"/>
          </w:rPr>
          <w:t xml:space="preserve">                $ref: '#/components/schemas/ErrorDetail'</w:t>
        </w:r>
      </w:ins>
    </w:p>
    <w:p w14:paraId="75CCA0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balazs162" w:date="2025-08-28T14:00:00Z" w16du:dateUtc="2025-08-28T12:00:00Z"/>
          <w:rFonts w:ascii="Courier New" w:eastAsia="Times New Roman" w:hAnsi="Courier New"/>
          <w:noProof/>
          <w:sz w:val="16"/>
        </w:rPr>
      </w:pPr>
    </w:p>
    <w:p w14:paraId="4641BE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3" w:author="balazs162" w:date="2025-08-28T14:00:00Z" w16du:dateUtc="2025-08-28T12:00:00Z"/>
          <w:rFonts w:ascii="Courier New" w:eastAsia="Times New Roman" w:hAnsi="Courier New"/>
          <w:noProof/>
          <w:sz w:val="16"/>
        </w:rPr>
      </w:pPr>
      <w:ins w:id="1804" w:author="balazs162" w:date="2025-08-28T14:00:00Z" w16du:dateUtc="2025-08-28T12:00:00Z">
        <w:r w:rsidRPr="00E1759B">
          <w:rPr>
            <w:rFonts w:ascii="Courier New" w:eastAsia="Times New Roman" w:hAnsi="Courier New"/>
            <w:noProof/>
            <w:sz w:val="16"/>
          </w:rPr>
          <w:t xml:space="preserve">    get:</w:t>
        </w:r>
      </w:ins>
    </w:p>
    <w:p w14:paraId="6328A4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5" w:author="balazs162" w:date="2025-08-28T14:00:00Z" w16du:dateUtc="2025-08-28T12:00:00Z"/>
          <w:rFonts w:ascii="Courier New" w:eastAsia="Times New Roman" w:hAnsi="Courier New"/>
          <w:noProof/>
          <w:sz w:val="16"/>
        </w:rPr>
      </w:pPr>
      <w:ins w:id="1806" w:author="balazs162" w:date="2025-08-28T14:00:00Z" w16du:dateUtc="2025-08-28T12:00:00Z">
        <w:r w:rsidRPr="00E1759B">
          <w:rPr>
            <w:rFonts w:ascii="Courier New" w:eastAsia="Times New Roman" w:hAnsi="Courier New"/>
            <w:noProof/>
            <w:sz w:val="16"/>
          </w:rPr>
          <w:t xml:space="preserve">      tags:</w:t>
        </w:r>
      </w:ins>
    </w:p>
    <w:p w14:paraId="2936D8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7" w:author="balazs162" w:date="2025-08-28T14:00:00Z" w16du:dateUtc="2025-08-28T12:00:00Z"/>
          <w:rFonts w:ascii="Courier New" w:eastAsia="Times New Roman" w:hAnsi="Courier New"/>
          <w:noProof/>
          <w:sz w:val="16"/>
        </w:rPr>
      </w:pPr>
      <w:ins w:id="1808" w:author="balazs162" w:date="2025-08-28T14:00:00Z" w16du:dateUtc="2025-08-28T12:00:00Z">
        <w:r w:rsidRPr="00E1759B">
          <w:rPr>
            <w:rFonts w:ascii="Courier New" w:eastAsia="Times New Roman" w:hAnsi="Courier New"/>
            <w:noProof/>
            <w:sz w:val="16"/>
          </w:rPr>
          <w:t xml:space="preserve">        - Validation Management</w:t>
        </w:r>
      </w:ins>
    </w:p>
    <w:p w14:paraId="381421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9" w:author="balazs162" w:date="2025-08-28T14:00:00Z" w16du:dateUtc="2025-08-28T12:00:00Z"/>
          <w:rFonts w:ascii="Courier New" w:eastAsia="Times New Roman" w:hAnsi="Courier New"/>
          <w:noProof/>
          <w:sz w:val="16"/>
        </w:rPr>
      </w:pPr>
      <w:ins w:id="1810" w:author="balazs162" w:date="2025-08-28T14:00:00Z" w16du:dateUtc="2025-08-28T12:00:00Z">
        <w:r w:rsidRPr="00E1759B">
          <w:rPr>
            <w:rFonts w:ascii="Courier New" w:eastAsia="Times New Roman" w:hAnsi="Courier New"/>
            <w:noProof/>
            <w:sz w:val="16"/>
          </w:rPr>
          <w:t xml:space="preserve">      summary: Get plan validation jobs</w:t>
        </w:r>
      </w:ins>
    </w:p>
    <w:p w14:paraId="77464E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1" w:author="balazs162" w:date="2025-08-28T14:00:00Z" w16du:dateUtc="2025-08-28T12:00:00Z"/>
          <w:rFonts w:ascii="Courier New" w:eastAsia="Times New Roman" w:hAnsi="Courier New"/>
          <w:noProof/>
          <w:sz w:val="16"/>
        </w:rPr>
      </w:pPr>
      <w:ins w:id="1812" w:author="balazs162" w:date="2025-08-28T14:00:00Z" w16du:dateUtc="2025-08-28T12:00:00Z">
        <w:r w:rsidRPr="00E1759B">
          <w:rPr>
            <w:rFonts w:ascii="Courier New" w:eastAsia="Times New Roman" w:hAnsi="Courier New"/>
            <w:noProof/>
            <w:sz w:val="16"/>
          </w:rPr>
          <w:t xml:space="preserve">      description: Retrieve a list of plan validation jobs. </w:t>
        </w:r>
      </w:ins>
    </w:p>
    <w:p w14:paraId="5F3EEB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3" w:author="balazs162" w:date="2025-08-28T14:00:00Z" w16du:dateUtc="2025-08-28T12:00:00Z"/>
          <w:rFonts w:ascii="Courier New" w:eastAsia="Times New Roman" w:hAnsi="Courier New"/>
          <w:noProof/>
          <w:sz w:val="16"/>
        </w:rPr>
      </w:pPr>
      <w:ins w:id="1814" w:author="balazs162" w:date="2025-08-28T14:00:00Z" w16du:dateUtc="2025-08-28T12:00:00Z">
        <w:r w:rsidRPr="00E1759B">
          <w:rPr>
            <w:rFonts w:ascii="Courier New" w:eastAsia="Times New Roman" w:hAnsi="Courier New"/>
            <w:noProof/>
            <w:sz w:val="16"/>
          </w:rPr>
          <w:t xml:space="preserve">      operationId: getValidationJobs</w:t>
        </w:r>
      </w:ins>
    </w:p>
    <w:p w14:paraId="0BE34D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5" w:author="balazs162" w:date="2025-08-28T14:00:00Z" w16du:dateUtc="2025-08-28T12:00:00Z"/>
          <w:rFonts w:ascii="Courier New" w:eastAsia="Times New Roman" w:hAnsi="Courier New"/>
          <w:noProof/>
          <w:sz w:val="16"/>
        </w:rPr>
      </w:pPr>
      <w:ins w:id="1816" w:author="balazs162" w:date="2025-08-28T14:00:00Z" w16du:dateUtc="2025-08-28T12:00:00Z">
        <w:r w:rsidRPr="00E1759B">
          <w:rPr>
            <w:rFonts w:ascii="Courier New" w:eastAsia="Times New Roman" w:hAnsi="Courier New"/>
            <w:noProof/>
            <w:sz w:val="16"/>
          </w:rPr>
          <w:t xml:space="preserve">      parameters:</w:t>
        </w:r>
      </w:ins>
    </w:p>
    <w:p w14:paraId="2A1ED7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7" w:author="balazs162" w:date="2025-08-28T14:00:00Z" w16du:dateUtc="2025-08-28T12:00:00Z"/>
          <w:rFonts w:ascii="Courier New" w:eastAsia="Times New Roman" w:hAnsi="Courier New"/>
          <w:noProof/>
          <w:sz w:val="16"/>
        </w:rPr>
      </w:pPr>
      <w:ins w:id="1818" w:author="balazs162" w:date="2025-08-28T14:00:00Z" w16du:dateUtc="2025-08-28T12:00:00Z">
        <w:r w:rsidRPr="00E1759B">
          <w:rPr>
            <w:rFonts w:ascii="Courier New" w:eastAsia="Times New Roman" w:hAnsi="Courier New"/>
            <w:noProof/>
            <w:sz w:val="16"/>
          </w:rPr>
          <w:t xml:space="preserve">        - in: query</w:t>
        </w:r>
      </w:ins>
    </w:p>
    <w:p w14:paraId="7C4B53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9" w:author="balazs162" w:date="2025-08-28T14:00:00Z" w16du:dateUtc="2025-08-28T12:00:00Z"/>
          <w:rFonts w:ascii="Courier New" w:eastAsia="Times New Roman" w:hAnsi="Courier New"/>
          <w:noProof/>
          <w:sz w:val="16"/>
        </w:rPr>
      </w:pPr>
      <w:ins w:id="1820" w:author="balazs162" w:date="2025-08-28T14:00:00Z" w16du:dateUtc="2025-08-28T12:00:00Z">
        <w:r w:rsidRPr="00E1759B">
          <w:rPr>
            <w:rFonts w:ascii="Courier New" w:eastAsia="Times New Roman" w:hAnsi="Courier New"/>
            <w:noProof/>
            <w:sz w:val="16"/>
          </w:rPr>
          <w:t xml:space="preserve">          name: job-state</w:t>
        </w:r>
      </w:ins>
    </w:p>
    <w:p w14:paraId="70D34E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1" w:author="balazs162" w:date="2025-08-28T14:00:00Z" w16du:dateUtc="2025-08-28T12:00:00Z"/>
          <w:rFonts w:ascii="Courier New" w:eastAsia="Times New Roman" w:hAnsi="Courier New"/>
          <w:noProof/>
          <w:sz w:val="16"/>
        </w:rPr>
      </w:pPr>
      <w:ins w:id="1822" w:author="balazs162" w:date="2025-08-28T14:00:00Z" w16du:dateUtc="2025-08-28T12:00:00Z">
        <w:r w:rsidRPr="00E1759B">
          <w:rPr>
            <w:rFonts w:ascii="Courier New" w:eastAsia="Times New Roman" w:hAnsi="Courier New"/>
            <w:noProof/>
            <w:sz w:val="16"/>
          </w:rPr>
          <w:t xml:space="preserve">          schema:</w:t>
        </w:r>
      </w:ins>
    </w:p>
    <w:p w14:paraId="7584F0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3" w:author="balazs162" w:date="2025-08-28T14:00:00Z" w16du:dateUtc="2025-08-28T12:00:00Z"/>
          <w:rFonts w:ascii="Courier New" w:eastAsia="Times New Roman" w:hAnsi="Courier New"/>
          <w:noProof/>
          <w:sz w:val="16"/>
        </w:rPr>
      </w:pPr>
      <w:ins w:id="1824" w:author="balazs162" w:date="2025-08-28T14:00:00Z" w16du:dateUtc="2025-08-28T12:00:00Z">
        <w:r w:rsidRPr="00E1759B">
          <w:rPr>
            <w:rFonts w:ascii="Courier New" w:eastAsia="Times New Roman" w:hAnsi="Courier New"/>
            <w:noProof/>
            <w:sz w:val="16"/>
          </w:rPr>
          <w:t xml:space="preserve">            $ref: '#/components/schemas/JobState' </w:t>
        </w:r>
      </w:ins>
    </w:p>
    <w:p w14:paraId="080F94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5" w:author="balazs162" w:date="2025-08-28T14:00:00Z" w16du:dateUtc="2025-08-28T12:00:00Z"/>
          <w:rFonts w:ascii="Courier New" w:eastAsia="Times New Roman" w:hAnsi="Courier New"/>
          <w:noProof/>
          <w:sz w:val="16"/>
        </w:rPr>
      </w:pPr>
      <w:ins w:id="1826" w:author="balazs162" w:date="2025-08-28T14:00:00Z" w16du:dateUtc="2025-08-28T12:00:00Z">
        <w:r w:rsidRPr="00E1759B">
          <w:rPr>
            <w:rFonts w:ascii="Courier New" w:eastAsia="Times New Roman" w:hAnsi="Courier New"/>
            <w:noProof/>
            <w:sz w:val="16"/>
          </w:rPr>
          <w:t xml:space="preserve">          description: Filter jobs by their current status.</w:t>
        </w:r>
      </w:ins>
    </w:p>
    <w:p w14:paraId="58CB2C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7" w:author="balazs162" w:date="2025-08-28T14:00:00Z" w16du:dateUtc="2025-08-28T12:00:00Z"/>
          <w:rFonts w:ascii="Courier New" w:eastAsia="Times New Roman" w:hAnsi="Courier New"/>
          <w:noProof/>
          <w:sz w:val="16"/>
        </w:rPr>
      </w:pPr>
      <w:ins w:id="1828" w:author="balazs162" w:date="2025-08-28T14:00:00Z" w16du:dateUtc="2025-08-28T12:00:00Z">
        <w:r w:rsidRPr="00E1759B">
          <w:rPr>
            <w:rFonts w:ascii="Courier New" w:eastAsia="Times New Roman" w:hAnsi="Courier New"/>
            <w:noProof/>
            <w:sz w:val="16"/>
          </w:rPr>
          <w:t xml:space="preserve">          example: "RUNNING"</w:t>
        </w:r>
      </w:ins>
    </w:p>
    <w:p w14:paraId="05730E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9" w:author="balazs162" w:date="2025-08-28T14:00:00Z" w16du:dateUtc="2025-08-28T12:00:00Z"/>
          <w:rFonts w:ascii="Courier New" w:eastAsia="Times New Roman" w:hAnsi="Courier New"/>
          <w:noProof/>
          <w:sz w:val="16"/>
        </w:rPr>
      </w:pPr>
      <w:ins w:id="1830" w:author="balazs162" w:date="2025-08-28T14:00:00Z" w16du:dateUtc="2025-08-28T12:00:00Z">
        <w:r w:rsidRPr="00E1759B">
          <w:rPr>
            <w:rFonts w:ascii="Courier New" w:eastAsia="Times New Roman" w:hAnsi="Courier New"/>
            <w:noProof/>
            <w:sz w:val="16"/>
          </w:rPr>
          <w:t xml:space="preserve">      responses:</w:t>
        </w:r>
      </w:ins>
    </w:p>
    <w:p w14:paraId="2A10C4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1" w:author="balazs162" w:date="2025-08-28T14:00:00Z" w16du:dateUtc="2025-08-28T12:00:00Z"/>
          <w:rFonts w:ascii="Courier New" w:eastAsia="Times New Roman" w:hAnsi="Courier New"/>
          <w:noProof/>
          <w:sz w:val="16"/>
        </w:rPr>
      </w:pPr>
      <w:ins w:id="1832" w:author="balazs162" w:date="2025-08-28T14:00:00Z" w16du:dateUtc="2025-08-28T12:00:00Z">
        <w:r w:rsidRPr="00E1759B">
          <w:rPr>
            <w:rFonts w:ascii="Courier New" w:eastAsia="Times New Roman" w:hAnsi="Courier New"/>
            <w:noProof/>
            <w:sz w:val="16"/>
          </w:rPr>
          <w:t xml:space="preserve">        '200':</w:t>
        </w:r>
      </w:ins>
    </w:p>
    <w:p w14:paraId="604BC4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3" w:author="balazs162" w:date="2025-08-28T14:00:00Z" w16du:dateUtc="2025-08-28T12:00:00Z"/>
          <w:rFonts w:ascii="Courier New" w:eastAsia="Times New Roman" w:hAnsi="Courier New"/>
          <w:noProof/>
          <w:sz w:val="16"/>
        </w:rPr>
      </w:pPr>
      <w:ins w:id="1834" w:author="balazs162" w:date="2025-08-28T14:00:00Z" w16du:dateUtc="2025-08-28T12:00:00Z">
        <w:r w:rsidRPr="00E1759B">
          <w:rPr>
            <w:rFonts w:ascii="Courier New" w:eastAsia="Times New Roman" w:hAnsi="Courier New"/>
            <w:noProof/>
            <w:sz w:val="16"/>
          </w:rPr>
          <w:t xml:space="preserve">          description: List of plan validation jobs retrieved successfully. </w:t>
        </w:r>
      </w:ins>
    </w:p>
    <w:p w14:paraId="55D002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5" w:author="balazs162" w:date="2025-08-28T14:00:00Z" w16du:dateUtc="2025-08-28T12:00:00Z"/>
          <w:rFonts w:ascii="Courier New" w:eastAsia="Times New Roman" w:hAnsi="Courier New"/>
          <w:noProof/>
          <w:sz w:val="16"/>
        </w:rPr>
      </w:pPr>
      <w:ins w:id="1836" w:author="balazs162" w:date="2025-08-28T14:00:00Z" w16du:dateUtc="2025-08-28T12:00:00Z">
        <w:r w:rsidRPr="00E1759B">
          <w:rPr>
            <w:rFonts w:ascii="Courier New" w:eastAsia="Times New Roman" w:hAnsi="Courier New"/>
            <w:noProof/>
            <w:sz w:val="16"/>
          </w:rPr>
          <w:t xml:space="preserve">          content:</w:t>
        </w:r>
      </w:ins>
    </w:p>
    <w:p w14:paraId="280B79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7" w:author="balazs162" w:date="2025-08-28T14:00:00Z" w16du:dateUtc="2025-08-28T12:00:00Z"/>
          <w:rFonts w:ascii="Courier New" w:eastAsia="Times New Roman" w:hAnsi="Courier New"/>
          <w:noProof/>
          <w:sz w:val="16"/>
        </w:rPr>
      </w:pPr>
      <w:ins w:id="1838" w:author="balazs162" w:date="2025-08-28T14:00:00Z" w16du:dateUtc="2025-08-28T12:00:00Z">
        <w:r w:rsidRPr="00E1759B">
          <w:rPr>
            <w:rFonts w:ascii="Courier New" w:eastAsia="Times New Roman" w:hAnsi="Courier New"/>
            <w:noProof/>
            <w:sz w:val="16"/>
          </w:rPr>
          <w:t xml:space="preserve">            application/json:</w:t>
        </w:r>
      </w:ins>
    </w:p>
    <w:p w14:paraId="5B300F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balazs162" w:date="2025-08-28T14:00:00Z" w16du:dateUtc="2025-08-28T12:00:00Z"/>
          <w:rFonts w:ascii="Courier New" w:eastAsia="Times New Roman" w:hAnsi="Courier New"/>
          <w:noProof/>
          <w:sz w:val="16"/>
        </w:rPr>
      </w:pPr>
      <w:ins w:id="1840" w:author="balazs162" w:date="2025-08-28T14:00:00Z" w16du:dateUtc="2025-08-28T12:00:00Z">
        <w:r w:rsidRPr="00E1759B">
          <w:rPr>
            <w:rFonts w:ascii="Courier New" w:eastAsia="Times New Roman" w:hAnsi="Courier New"/>
            <w:noProof/>
            <w:sz w:val="16"/>
          </w:rPr>
          <w:t xml:space="preserve">              schema:</w:t>
        </w:r>
      </w:ins>
    </w:p>
    <w:p w14:paraId="5DE03B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1" w:author="balazs162" w:date="2025-08-28T14:00:00Z" w16du:dateUtc="2025-08-28T12:00:00Z"/>
          <w:rFonts w:ascii="Courier New" w:eastAsia="Times New Roman" w:hAnsi="Courier New"/>
          <w:noProof/>
          <w:sz w:val="16"/>
        </w:rPr>
      </w:pPr>
      <w:ins w:id="1842" w:author="balazs162" w:date="2025-08-28T14:00:00Z" w16du:dateUtc="2025-08-28T12:00:00Z">
        <w:r w:rsidRPr="00E1759B">
          <w:rPr>
            <w:rFonts w:ascii="Courier New" w:eastAsia="Times New Roman" w:hAnsi="Courier New"/>
            <w:noProof/>
            <w:sz w:val="16"/>
          </w:rPr>
          <w:t xml:space="preserve">                type: array</w:t>
        </w:r>
      </w:ins>
    </w:p>
    <w:p w14:paraId="7E5F80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balazs162" w:date="2025-08-28T14:00:00Z" w16du:dateUtc="2025-08-28T12:00:00Z"/>
          <w:rFonts w:ascii="Courier New" w:eastAsia="Times New Roman" w:hAnsi="Courier New"/>
          <w:noProof/>
          <w:sz w:val="16"/>
        </w:rPr>
      </w:pPr>
      <w:ins w:id="1844" w:author="balazs162" w:date="2025-08-28T14:00:00Z" w16du:dateUtc="2025-08-28T12:00:00Z">
        <w:r w:rsidRPr="00E1759B">
          <w:rPr>
            <w:rFonts w:ascii="Courier New" w:eastAsia="Times New Roman" w:hAnsi="Courier New"/>
            <w:noProof/>
            <w:sz w:val="16"/>
          </w:rPr>
          <w:t xml:space="preserve">                items:</w:t>
        </w:r>
      </w:ins>
    </w:p>
    <w:p w14:paraId="30D437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balazs162" w:date="2025-08-28T14:00:00Z" w16du:dateUtc="2025-08-28T12:00:00Z"/>
          <w:rFonts w:ascii="Courier New" w:eastAsia="Times New Roman" w:hAnsi="Courier New"/>
          <w:noProof/>
          <w:sz w:val="16"/>
        </w:rPr>
      </w:pPr>
      <w:ins w:id="1846" w:author="balazs162" w:date="2025-08-28T14:00:00Z" w16du:dateUtc="2025-08-28T12:00:00Z">
        <w:r w:rsidRPr="00E1759B">
          <w:rPr>
            <w:rFonts w:ascii="Courier New" w:eastAsia="Times New Roman" w:hAnsi="Courier New"/>
            <w:noProof/>
            <w:sz w:val="16"/>
          </w:rPr>
          <w:t xml:space="preserve">                  $ref: '#/components/schemas/JobListEntry' </w:t>
        </w:r>
      </w:ins>
    </w:p>
    <w:p w14:paraId="586241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7" w:author="balazs162" w:date="2025-08-28T14:00:00Z" w16du:dateUtc="2025-08-28T12:00:00Z"/>
          <w:rFonts w:ascii="Courier New" w:eastAsia="Times New Roman" w:hAnsi="Courier New"/>
          <w:noProof/>
          <w:sz w:val="16"/>
        </w:rPr>
      </w:pPr>
      <w:ins w:id="1848" w:author="balazs162" w:date="2025-08-28T14:00:00Z" w16du:dateUtc="2025-08-28T12:00:00Z">
        <w:r w:rsidRPr="00E1759B">
          <w:rPr>
            <w:rFonts w:ascii="Courier New" w:eastAsia="Times New Roman" w:hAnsi="Courier New"/>
            <w:noProof/>
            <w:sz w:val="16"/>
          </w:rPr>
          <w:t xml:space="preserve">        '500':</w:t>
        </w:r>
      </w:ins>
    </w:p>
    <w:p w14:paraId="4C7307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balazs162" w:date="2025-08-28T14:00:00Z" w16du:dateUtc="2025-08-28T12:00:00Z"/>
          <w:rFonts w:ascii="Courier New" w:eastAsia="Times New Roman" w:hAnsi="Courier New"/>
          <w:noProof/>
          <w:sz w:val="16"/>
        </w:rPr>
      </w:pPr>
      <w:ins w:id="1850" w:author="balazs162" w:date="2025-08-28T14:00:00Z" w16du:dateUtc="2025-08-28T12:00:00Z">
        <w:r w:rsidRPr="00E1759B">
          <w:rPr>
            <w:rFonts w:ascii="Courier New" w:eastAsia="Times New Roman" w:hAnsi="Courier New"/>
            <w:noProof/>
            <w:sz w:val="16"/>
          </w:rPr>
          <w:t xml:space="preserve">          description: Internal server error.</w:t>
        </w:r>
      </w:ins>
    </w:p>
    <w:p w14:paraId="73E7E4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1" w:author="balazs162" w:date="2025-08-28T14:00:00Z" w16du:dateUtc="2025-08-28T12:00:00Z"/>
          <w:rFonts w:ascii="Courier New" w:eastAsia="Times New Roman" w:hAnsi="Courier New"/>
          <w:noProof/>
          <w:sz w:val="16"/>
        </w:rPr>
      </w:pPr>
      <w:ins w:id="1852" w:author="balazs162" w:date="2025-08-28T14:00:00Z" w16du:dateUtc="2025-08-28T12:00:00Z">
        <w:r w:rsidRPr="00E1759B">
          <w:rPr>
            <w:rFonts w:ascii="Courier New" w:eastAsia="Times New Roman" w:hAnsi="Courier New"/>
            <w:noProof/>
            <w:sz w:val="16"/>
          </w:rPr>
          <w:t xml:space="preserve">          content:</w:t>
        </w:r>
      </w:ins>
    </w:p>
    <w:p w14:paraId="223BAC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3" w:author="balazs162" w:date="2025-08-28T14:00:00Z" w16du:dateUtc="2025-08-28T12:00:00Z"/>
          <w:rFonts w:ascii="Courier New" w:eastAsia="Times New Roman" w:hAnsi="Courier New"/>
          <w:noProof/>
          <w:sz w:val="16"/>
        </w:rPr>
      </w:pPr>
      <w:ins w:id="1854" w:author="balazs162" w:date="2025-08-28T14:00:00Z" w16du:dateUtc="2025-08-28T12:00:00Z">
        <w:r w:rsidRPr="00E1759B">
          <w:rPr>
            <w:rFonts w:ascii="Courier New" w:eastAsia="Times New Roman" w:hAnsi="Courier New"/>
            <w:noProof/>
            <w:sz w:val="16"/>
          </w:rPr>
          <w:t xml:space="preserve">            application/problem+json:</w:t>
        </w:r>
      </w:ins>
    </w:p>
    <w:p w14:paraId="66499F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5" w:author="balazs162" w:date="2025-08-28T14:00:00Z" w16du:dateUtc="2025-08-28T12:00:00Z"/>
          <w:rFonts w:ascii="Courier New" w:eastAsia="Times New Roman" w:hAnsi="Courier New"/>
          <w:noProof/>
          <w:sz w:val="16"/>
        </w:rPr>
      </w:pPr>
      <w:ins w:id="1856" w:author="balazs162" w:date="2025-08-28T14:00:00Z" w16du:dateUtc="2025-08-28T12:00:00Z">
        <w:r w:rsidRPr="00E1759B">
          <w:rPr>
            <w:rFonts w:ascii="Courier New" w:eastAsia="Times New Roman" w:hAnsi="Courier New"/>
            <w:noProof/>
            <w:sz w:val="16"/>
          </w:rPr>
          <w:t xml:space="preserve">              schema:</w:t>
        </w:r>
      </w:ins>
    </w:p>
    <w:p w14:paraId="316F57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7" w:author="balazs162" w:date="2025-08-28T14:00:00Z" w16du:dateUtc="2025-08-28T12:00:00Z"/>
          <w:rFonts w:ascii="Courier New" w:eastAsia="Times New Roman" w:hAnsi="Courier New"/>
          <w:noProof/>
          <w:sz w:val="16"/>
        </w:rPr>
      </w:pPr>
      <w:ins w:id="1858" w:author="balazs162" w:date="2025-08-28T14:00:00Z" w16du:dateUtc="2025-08-28T12:00:00Z">
        <w:r w:rsidRPr="00E1759B">
          <w:rPr>
            <w:rFonts w:ascii="Courier New" w:eastAsia="Times New Roman" w:hAnsi="Courier New"/>
            <w:noProof/>
            <w:sz w:val="16"/>
          </w:rPr>
          <w:t xml:space="preserve">                $ref: '#/components/schemas/ErrorDetail'</w:t>
        </w:r>
      </w:ins>
    </w:p>
    <w:p w14:paraId="176C8B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9" w:author="balazs162" w:date="2025-08-28T14:00:00Z" w16du:dateUtc="2025-08-28T12:00:00Z"/>
          <w:rFonts w:ascii="Courier New" w:eastAsia="Times New Roman" w:hAnsi="Courier New"/>
          <w:noProof/>
          <w:sz w:val="16"/>
        </w:rPr>
      </w:pPr>
      <w:ins w:id="1860" w:author="balazs162" w:date="2025-08-28T14:00:00Z" w16du:dateUtc="2025-08-28T12:00:00Z">
        <w:r w:rsidRPr="00E1759B">
          <w:rPr>
            <w:rFonts w:ascii="Courier New" w:eastAsia="Times New Roman" w:hAnsi="Courier New"/>
            <w:noProof/>
            <w:sz w:val="16"/>
          </w:rPr>
          <w:t xml:space="preserve">                </w:t>
        </w:r>
      </w:ins>
    </w:p>
    <w:p w14:paraId="3A3598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1" w:author="balazs162" w:date="2025-08-28T14:00:00Z" w16du:dateUtc="2025-08-28T12:00:00Z"/>
          <w:rFonts w:ascii="Courier New" w:eastAsia="Times New Roman" w:hAnsi="Courier New"/>
          <w:noProof/>
          <w:sz w:val="16"/>
        </w:rPr>
      </w:pPr>
      <w:ins w:id="1862" w:author="balazs162" w:date="2025-08-28T14:00:00Z" w16du:dateUtc="2025-08-28T12:00:00Z">
        <w:r w:rsidRPr="00E1759B">
          <w:rPr>
            <w:rFonts w:ascii="Courier New" w:eastAsia="Times New Roman" w:hAnsi="Courier New"/>
            <w:noProof/>
            <w:sz w:val="16"/>
          </w:rPr>
          <w:t xml:space="preserve">  /validation-jobs/{id}:  </w:t>
        </w:r>
      </w:ins>
    </w:p>
    <w:p w14:paraId="353686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3" w:author="balazs162" w:date="2025-08-28T14:00:00Z" w16du:dateUtc="2025-08-28T12:00:00Z"/>
          <w:rFonts w:ascii="Courier New" w:eastAsia="Times New Roman" w:hAnsi="Courier New"/>
          <w:noProof/>
          <w:sz w:val="16"/>
        </w:rPr>
      </w:pPr>
      <w:ins w:id="1864" w:author="balazs162" w:date="2025-08-28T14:00:00Z" w16du:dateUtc="2025-08-28T12:00:00Z">
        <w:r w:rsidRPr="00E1759B">
          <w:rPr>
            <w:rFonts w:ascii="Courier New" w:eastAsia="Times New Roman" w:hAnsi="Courier New"/>
            <w:noProof/>
            <w:sz w:val="16"/>
          </w:rPr>
          <w:t xml:space="preserve">    parameters:  </w:t>
        </w:r>
      </w:ins>
    </w:p>
    <w:p w14:paraId="07DBF7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balazs162" w:date="2025-08-28T14:00:00Z" w16du:dateUtc="2025-08-28T12:00:00Z"/>
          <w:rFonts w:ascii="Courier New" w:eastAsia="Times New Roman" w:hAnsi="Courier New"/>
          <w:noProof/>
          <w:sz w:val="16"/>
        </w:rPr>
      </w:pPr>
      <w:ins w:id="1866" w:author="balazs162" w:date="2025-08-28T14:00:00Z" w16du:dateUtc="2025-08-28T12:00:00Z">
        <w:r w:rsidRPr="00E1759B">
          <w:rPr>
            <w:rFonts w:ascii="Courier New" w:eastAsia="Times New Roman" w:hAnsi="Courier New"/>
            <w:noProof/>
            <w:sz w:val="16"/>
          </w:rPr>
          <w:t xml:space="preserve">      - $ref: '#/components/parameters/jobId' </w:t>
        </w:r>
      </w:ins>
    </w:p>
    <w:p w14:paraId="1CBE1F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balazs162" w:date="2025-08-28T14:00:00Z" w16du:dateUtc="2025-08-28T12:00:00Z"/>
          <w:rFonts w:ascii="Courier New" w:eastAsia="Times New Roman" w:hAnsi="Courier New"/>
          <w:noProof/>
          <w:sz w:val="16"/>
        </w:rPr>
      </w:pPr>
      <w:ins w:id="1868" w:author="balazs162" w:date="2025-08-28T14:00:00Z" w16du:dateUtc="2025-08-28T12:00:00Z">
        <w:r w:rsidRPr="00E1759B">
          <w:rPr>
            <w:rFonts w:ascii="Courier New" w:eastAsia="Times New Roman" w:hAnsi="Courier New"/>
            <w:noProof/>
            <w:sz w:val="16"/>
          </w:rPr>
          <w:t xml:space="preserve">    get:</w:t>
        </w:r>
      </w:ins>
    </w:p>
    <w:p w14:paraId="44CF56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balazs162" w:date="2025-08-28T14:00:00Z" w16du:dateUtc="2025-08-28T12:00:00Z"/>
          <w:rFonts w:ascii="Courier New" w:eastAsia="Times New Roman" w:hAnsi="Courier New"/>
          <w:noProof/>
          <w:sz w:val="16"/>
        </w:rPr>
      </w:pPr>
      <w:ins w:id="1870" w:author="balazs162" w:date="2025-08-28T14:00:00Z" w16du:dateUtc="2025-08-28T12:00:00Z">
        <w:r w:rsidRPr="00E1759B">
          <w:rPr>
            <w:rFonts w:ascii="Courier New" w:eastAsia="Times New Roman" w:hAnsi="Courier New"/>
            <w:noProof/>
            <w:sz w:val="16"/>
          </w:rPr>
          <w:t xml:space="preserve">      tags:</w:t>
        </w:r>
      </w:ins>
    </w:p>
    <w:p w14:paraId="613AFF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1" w:author="balazs162" w:date="2025-08-28T14:00:00Z" w16du:dateUtc="2025-08-28T12:00:00Z"/>
          <w:rFonts w:ascii="Courier New" w:eastAsia="Times New Roman" w:hAnsi="Courier New"/>
          <w:noProof/>
          <w:sz w:val="16"/>
        </w:rPr>
      </w:pPr>
      <w:ins w:id="1872" w:author="balazs162" w:date="2025-08-28T14:00:00Z" w16du:dateUtc="2025-08-28T12:00:00Z">
        <w:r w:rsidRPr="00E1759B">
          <w:rPr>
            <w:rFonts w:ascii="Courier New" w:eastAsia="Times New Roman" w:hAnsi="Courier New"/>
            <w:noProof/>
            <w:sz w:val="16"/>
          </w:rPr>
          <w:t xml:space="preserve">        - Validation Management</w:t>
        </w:r>
      </w:ins>
    </w:p>
    <w:p w14:paraId="2F6422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balazs162" w:date="2025-08-28T14:00:00Z" w16du:dateUtc="2025-08-28T12:00:00Z"/>
          <w:rFonts w:ascii="Courier New" w:eastAsia="Times New Roman" w:hAnsi="Courier New"/>
          <w:noProof/>
          <w:sz w:val="16"/>
        </w:rPr>
      </w:pPr>
      <w:ins w:id="1874" w:author="balazs162" w:date="2025-08-28T14:00:00Z" w16du:dateUtc="2025-08-28T12:00:00Z">
        <w:r w:rsidRPr="00E1759B">
          <w:rPr>
            <w:rFonts w:ascii="Courier New" w:eastAsia="Times New Roman" w:hAnsi="Courier New"/>
            <w:noProof/>
            <w:sz w:val="16"/>
          </w:rPr>
          <w:t xml:space="preserve">      summary: Get plan validation job details by ID</w:t>
        </w:r>
      </w:ins>
    </w:p>
    <w:p w14:paraId="2F8B6D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5" w:author="balazs162" w:date="2025-08-28T14:00:00Z" w16du:dateUtc="2025-08-28T12:00:00Z"/>
          <w:rFonts w:ascii="Courier New" w:eastAsia="Times New Roman" w:hAnsi="Courier New"/>
          <w:noProof/>
          <w:sz w:val="16"/>
        </w:rPr>
      </w:pPr>
      <w:ins w:id="1876" w:author="balazs162" w:date="2025-08-28T14:00:00Z" w16du:dateUtc="2025-08-28T12:00:00Z">
        <w:r w:rsidRPr="00E1759B">
          <w:rPr>
            <w:rFonts w:ascii="Courier New" w:eastAsia="Times New Roman" w:hAnsi="Courier New"/>
            <w:noProof/>
            <w:sz w:val="16"/>
          </w:rPr>
          <w:t xml:space="preserve">      description: Retrieve detailed information about a specific plan validation job using its unique identifier.</w:t>
        </w:r>
      </w:ins>
    </w:p>
    <w:p w14:paraId="1304DB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balazs162" w:date="2025-08-28T14:00:00Z" w16du:dateUtc="2025-08-28T12:00:00Z"/>
          <w:rFonts w:ascii="Courier New" w:eastAsia="Times New Roman" w:hAnsi="Courier New"/>
          <w:noProof/>
          <w:sz w:val="16"/>
        </w:rPr>
      </w:pPr>
      <w:ins w:id="1878" w:author="balazs162" w:date="2025-08-28T14:00:00Z" w16du:dateUtc="2025-08-28T12:00:00Z">
        <w:r w:rsidRPr="00E1759B">
          <w:rPr>
            <w:rFonts w:ascii="Courier New" w:eastAsia="Times New Roman" w:hAnsi="Courier New"/>
            <w:noProof/>
            <w:sz w:val="16"/>
          </w:rPr>
          <w:t xml:space="preserve">      operationId: getValidationJobById</w:t>
        </w:r>
      </w:ins>
    </w:p>
    <w:p w14:paraId="3C57B6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balazs162" w:date="2025-08-28T14:00:00Z" w16du:dateUtc="2025-08-28T12:00:00Z"/>
          <w:rFonts w:ascii="Courier New" w:eastAsia="Times New Roman" w:hAnsi="Courier New"/>
          <w:noProof/>
          <w:sz w:val="16"/>
        </w:rPr>
      </w:pPr>
      <w:ins w:id="1880" w:author="balazs162" w:date="2025-08-28T14:00:00Z" w16du:dateUtc="2025-08-28T12:00:00Z">
        <w:r w:rsidRPr="00E1759B">
          <w:rPr>
            <w:rFonts w:ascii="Courier New" w:eastAsia="Times New Roman" w:hAnsi="Courier New"/>
            <w:noProof/>
            <w:sz w:val="16"/>
          </w:rPr>
          <w:t xml:space="preserve">      responses:</w:t>
        </w:r>
      </w:ins>
    </w:p>
    <w:p w14:paraId="0C0E29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balazs162" w:date="2025-08-28T14:00:00Z" w16du:dateUtc="2025-08-28T12:00:00Z"/>
          <w:rFonts w:ascii="Courier New" w:eastAsia="Times New Roman" w:hAnsi="Courier New"/>
          <w:noProof/>
          <w:sz w:val="16"/>
        </w:rPr>
      </w:pPr>
      <w:ins w:id="1882" w:author="balazs162" w:date="2025-08-28T14:00:00Z" w16du:dateUtc="2025-08-28T12:00:00Z">
        <w:r w:rsidRPr="00E1759B">
          <w:rPr>
            <w:rFonts w:ascii="Courier New" w:eastAsia="Times New Roman" w:hAnsi="Courier New"/>
            <w:noProof/>
            <w:sz w:val="16"/>
          </w:rPr>
          <w:t xml:space="preserve">        '200':</w:t>
        </w:r>
      </w:ins>
    </w:p>
    <w:p w14:paraId="166953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balazs162" w:date="2025-08-28T14:00:00Z" w16du:dateUtc="2025-08-28T12:00:00Z"/>
          <w:rFonts w:ascii="Courier New" w:eastAsia="Times New Roman" w:hAnsi="Courier New"/>
          <w:noProof/>
          <w:sz w:val="16"/>
        </w:rPr>
      </w:pPr>
      <w:ins w:id="1884" w:author="balazs162" w:date="2025-08-28T14:00:00Z" w16du:dateUtc="2025-08-28T12:00:00Z">
        <w:r w:rsidRPr="00E1759B">
          <w:rPr>
            <w:rFonts w:ascii="Courier New" w:eastAsia="Times New Roman" w:hAnsi="Courier New"/>
            <w:noProof/>
            <w:sz w:val="16"/>
          </w:rPr>
          <w:t xml:space="preserve">          description: Job details retrieved successfully.</w:t>
        </w:r>
      </w:ins>
    </w:p>
    <w:p w14:paraId="61A45A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balazs162" w:date="2025-08-28T14:00:00Z" w16du:dateUtc="2025-08-28T12:00:00Z"/>
          <w:rFonts w:ascii="Courier New" w:eastAsia="Times New Roman" w:hAnsi="Courier New"/>
          <w:noProof/>
          <w:sz w:val="16"/>
        </w:rPr>
      </w:pPr>
      <w:ins w:id="1886" w:author="balazs162" w:date="2025-08-28T14:00:00Z" w16du:dateUtc="2025-08-28T12:00:00Z">
        <w:r w:rsidRPr="00E1759B">
          <w:rPr>
            <w:rFonts w:ascii="Courier New" w:eastAsia="Times New Roman" w:hAnsi="Courier New"/>
            <w:noProof/>
            <w:sz w:val="16"/>
          </w:rPr>
          <w:t xml:space="preserve">          content:</w:t>
        </w:r>
      </w:ins>
    </w:p>
    <w:p w14:paraId="7939DA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balazs162" w:date="2025-08-28T14:00:00Z" w16du:dateUtc="2025-08-28T12:00:00Z"/>
          <w:rFonts w:ascii="Courier New" w:eastAsia="Times New Roman" w:hAnsi="Courier New"/>
          <w:noProof/>
          <w:sz w:val="16"/>
        </w:rPr>
      </w:pPr>
      <w:ins w:id="1888" w:author="balazs162" w:date="2025-08-28T14:00:00Z" w16du:dateUtc="2025-08-28T12:00:00Z">
        <w:r w:rsidRPr="00E1759B">
          <w:rPr>
            <w:rFonts w:ascii="Courier New" w:eastAsia="Times New Roman" w:hAnsi="Courier New"/>
            <w:noProof/>
            <w:sz w:val="16"/>
          </w:rPr>
          <w:t xml:space="preserve">            application/json:</w:t>
        </w:r>
      </w:ins>
    </w:p>
    <w:p w14:paraId="3B8FAC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balazs162" w:date="2025-08-28T14:00:00Z" w16du:dateUtc="2025-08-28T12:00:00Z"/>
          <w:rFonts w:ascii="Courier New" w:eastAsia="Times New Roman" w:hAnsi="Courier New"/>
          <w:noProof/>
          <w:sz w:val="16"/>
        </w:rPr>
      </w:pPr>
      <w:ins w:id="1890" w:author="balazs162" w:date="2025-08-28T14:00:00Z" w16du:dateUtc="2025-08-28T12:00:00Z">
        <w:r w:rsidRPr="00E1759B">
          <w:rPr>
            <w:rFonts w:ascii="Courier New" w:eastAsia="Times New Roman" w:hAnsi="Courier New"/>
            <w:noProof/>
            <w:sz w:val="16"/>
          </w:rPr>
          <w:t xml:space="preserve">              schema:</w:t>
        </w:r>
      </w:ins>
    </w:p>
    <w:p w14:paraId="11D4E4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1" w:author="balazs162" w:date="2025-08-28T14:00:00Z" w16du:dateUtc="2025-08-28T12:00:00Z"/>
          <w:rFonts w:ascii="Courier New" w:eastAsia="Times New Roman" w:hAnsi="Courier New"/>
          <w:noProof/>
          <w:sz w:val="16"/>
        </w:rPr>
      </w:pPr>
      <w:ins w:id="1892" w:author="balazs162" w:date="2025-08-28T14:00:00Z" w16du:dateUtc="2025-08-28T12:00:00Z">
        <w:r w:rsidRPr="00E1759B">
          <w:rPr>
            <w:rFonts w:ascii="Courier New" w:eastAsia="Times New Roman" w:hAnsi="Courier New"/>
            <w:noProof/>
            <w:sz w:val="16"/>
          </w:rPr>
          <w:t xml:space="preserve">                $ref: '#/components/schemas/ValidationJob'</w:t>
        </w:r>
      </w:ins>
    </w:p>
    <w:p w14:paraId="2F594A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balazs162" w:date="2025-08-28T14:00:00Z" w16du:dateUtc="2025-08-28T12:00:00Z"/>
          <w:rFonts w:ascii="Courier New" w:eastAsia="Times New Roman" w:hAnsi="Courier New"/>
          <w:noProof/>
          <w:sz w:val="16"/>
        </w:rPr>
      </w:pPr>
      <w:ins w:id="1894" w:author="balazs162" w:date="2025-08-28T14:00:00Z" w16du:dateUtc="2025-08-28T12:00:00Z">
        <w:r w:rsidRPr="00E1759B">
          <w:rPr>
            <w:rFonts w:ascii="Courier New" w:eastAsia="Times New Roman" w:hAnsi="Courier New"/>
            <w:noProof/>
            <w:sz w:val="16"/>
          </w:rPr>
          <w:t xml:space="preserve">        '404':</w:t>
        </w:r>
      </w:ins>
    </w:p>
    <w:p w14:paraId="0F7CE7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balazs162" w:date="2025-08-28T14:00:00Z" w16du:dateUtc="2025-08-28T12:00:00Z"/>
          <w:rFonts w:ascii="Courier New" w:eastAsia="Times New Roman" w:hAnsi="Courier New"/>
          <w:noProof/>
          <w:sz w:val="16"/>
        </w:rPr>
      </w:pPr>
      <w:ins w:id="1896" w:author="balazs162" w:date="2025-08-28T14:00:00Z" w16du:dateUtc="2025-08-28T12:00:00Z">
        <w:r w:rsidRPr="00E1759B">
          <w:rPr>
            <w:rFonts w:ascii="Courier New" w:eastAsia="Times New Roman" w:hAnsi="Courier New"/>
            <w:noProof/>
            <w:sz w:val="16"/>
          </w:rPr>
          <w:t xml:space="preserve">          description: Job not found.</w:t>
        </w:r>
      </w:ins>
    </w:p>
    <w:p w14:paraId="45C106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balazs162" w:date="2025-08-28T14:00:00Z" w16du:dateUtc="2025-08-28T12:00:00Z"/>
          <w:rFonts w:ascii="Courier New" w:eastAsia="Times New Roman" w:hAnsi="Courier New"/>
          <w:noProof/>
          <w:sz w:val="16"/>
        </w:rPr>
      </w:pPr>
      <w:ins w:id="1898" w:author="balazs162" w:date="2025-08-28T14:00:00Z" w16du:dateUtc="2025-08-28T12:00:00Z">
        <w:r w:rsidRPr="00E1759B">
          <w:rPr>
            <w:rFonts w:ascii="Courier New" w:eastAsia="Times New Roman" w:hAnsi="Courier New"/>
            <w:noProof/>
            <w:sz w:val="16"/>
          </w:rPr>
          <w:t xml:space="preserve">          content:</w:t>
        </w:r>
      </w:ins>
    </w:p>
    <w:p w14:paraId="191F6A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balazs162" w:date="2025-08-28T14:00:00Z" w16du:dateUtc="2025-08-28T12:00:00Z"/>
          <w:rFonts w:ascii="Courier New" w:eastAsia="Times New Roman" w:hAnsi="Courier New"/>
          <w:noProof/>
          <w:sz w:val="16"/>
        </w:rPr>
      </w:pPr>
      <w:ins w:id="1900" w:author="balazs162" w:date="2025-08-28T14:00:00Z" w16du:dateUtc="2025-08-28T12:00:00Z">
        <w:r w:rsidRPr="00E1759B">
          <w:rPr>
            <w:rFonts w:ascii="Courier New" w:eastAsia="Times New Roman" w:hAnsi="Courier New"/>
            <w:noProof/>
            <w:sz w:val="16"/>
          </w:rPr>
          <w:t xml:space="preserve">            application/problem+json:</w:t>
        </w:r>
      </w:ins>
    </w:p>
    <w:p w14:paraId="653507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balazs162" w:date="2025-08-28T14:00:00Z" w16du:dateUtc="2025-08-28T12:00:00Z"/>
          <w:rFonts w:ascii="Courier New" w:eastAsia="Times New Roman" w:hAnsi="Courier New"/>
          <w:noProof/>
          <w:sz w:val="16"/>
        </w:rPr>
      </w:pPr>
      <w:ins w:id="1902" w:author="balazs162" w:date="2025-08-28T14:00:00Z" w16du:dateUtc="2025-08-28T12:00:00Z">
        <w:r w:rsidRPr="00E1759B">
          <w:rPr>
            <w:rFonts w:ascii="Courier New" w:eastAsia="Times New Roman" w:hAnsi="Courier New"/>
            <w:noProof/>
            <w:sz w:val="16"/>
          </w:rPr>
          <w:t xml:space="preserve">              schema:</w:t>
        </w:r>
      </w:ins>
    </w:p>
    <w:p w14:paraId="3E6A1C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3" w:author="balazs162" w:date="2025-08-28T14:00:00Z" w16du:dateUtc="2025-08-28T12:00:00Z"/>
          <w:rFonts w:ascii="Courier New" w:eastAsia="Times New Roman" w:hAnsi="Courier New"/>
          <w:noProof/>
          <w:sz w:val="16"/>
        </w:rPr>
      </w:pPr>
      <w:ins w:id="1904" w:author="balazs162" w:date="2025-08-28T14:00:00Z" w16du:dateUtc="2025-08-28T12:00:00Z">
        <w:r w:rsidRPr="00E1759B">
          <w:rPr>
            <w:rFonts w:ascii="Courier New" w:eastAsia="Times New Roman" w:hAnsi="Courier New"/>
            <w:noProof/>
            <w:sz w:val="16"/>
          </w:rPr>
          <w:t xml:space="preserve">                $ref: '#/components/schemas/ErrorDetail'</w:t>
        </w:r>
      </w:ins>
    </w:p>
    <w:p w14:paraId="07E4FC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balazs162" w:date="2025-08-28T14:00:00Z" w16du:dateUtc="2025-08-28T12:00:00Z"/>
          <w:rFonts w:ascii="Courier New" w:eastAsia="Times New Roman" w:hAnsi="Courier New"/>
          <w:noProof/>
          <w:sz w:val="16"/>
        </w:rPr>
      </w:pPr>
      <w:ins w:id="1906" w:author="balazs162" w:date="2025-08-28T14:00:00Z" w16du:dateUtc="2025-08-28T12:00:00Z">
        <w:r w:rsidRPr="00E1759B">
          <w:rPr>
            <w:rFonts w:ascii="Courier New" w:eastAsia="Times New Roman" w:hAnsi="Courier New"/>
            <w:noProof/>
            <w:sz w:val="16"/>
          </w:rPr>
          <w:t xml:space="preserve">        '500':</w:t>
        </w:r>
      </w:ins>
    </w:p>
    <w:p w14:paraId="76AC28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balazs162" w:date="2025-08-28T14:00:00Z" w16du:dateUtc="2025-08-28T12:00:00Z"/>
          <w:rFonts w:ascii="Courier New" w:eastAsia="Times New Roman" w:hAnsi="Courier New"/>
          <w:noProof/>
          <w:sz w:val="16"/>
        </w:rPr>
      </w:pPr>
      <w:ins w:id="1908" w:author="balazs162" w:date="2025-08-28T14:00:00Z" w16du:dateUtc="2025-08-28T12:00:00Z">
        <w:r w:rsidRPr="00E1759B">
          <w:rPr>
            <w:rFonts w:ascii="Courier New" w:eastAsia="Times New Roman" w:hAnsi="Courier New"/>
            <w:noProof/>
            <w:sz w:val="16"/>
          </w:rPr>
          <w:t xml:space="preserve">          description: Internal server error.</w:t>
        </w:r>
      </w:ins>
    </w:p>
    <w:p w14:paraId="459FD5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balazs162" w:date="2025-08-28T14:00:00Z" w16du:dateUtc="2025-08-28T12:00:00Z"/>
          <w:rFonts w:ascii="Courier New" w:eastAsia="Times New Roman" w:hAnsi="Courier New"/>
          <w:noProof/>
          <w:sz w:val="16"/>
        </w:rPr>
      </w:pPr>
      <w:ins w:id="1910" w:author="balazs162" w:date="2025-08-28T14:00:00Z" w16du:dateUtc="2025-08-28T12:00:00Z">
        <w:r w:rsidRPr="00E1759B">
          <w:rPr>
            <w:rFonts w:ascii="Courier New" w:eastAsia="Times New Roman" w:hAnsi="Courier New"/>
            <w:noProof/>
            <w:sz w:val="16"/>
          </w:rPr>
          <w:t xml:space="preserve">          content:</w:t>
        </w:r>
      </w:ins>
    </w:p>
    <w:p w14:paraId="1FD132A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balazs162" w:date="2025-08-28T14:00:00Z" w16du:dateUtc="2025-08-28T12:00:00Z"/>
          <w:rFonts w:ascii="Courier New" w:eastAsia="Times New Roman" w:hAnsi="Courier New"/>
          <w:noProof/>
          <w:sz w:val="16"/>
        </w:rPr>
      </w:pPr>
      <w:ins w:id="1912" w:author="balazs162" w:date="2025-08-28T14:00:00Z" w16du:dateUtc="2025-08-28T12:00:00Z">
        <w:r w:rsidRPr="00E1759B">
          <w:rPr>
            <w:rFonts w:ascii="Courier New" w:eastAsia="Times New Roman" w:hAnsi="Courier New"/>
            <w:noProof/>
            <w:sz w:val="16"/>
          </w:rPr>
          <w:t xml:space="preserve">            application/problem+json:</w:t>
        </w:r>
      </w:ins>
    </w:p>
    <w:p w14:paraId="3791311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balazs162" w:date="2025-08-28T14:00:00Z" w16du:dateUtc="2025-08-28T12:00:00Z"/>
          <w:rFonts w:ascii="Courier New" w:eastAsia="Times New Roman" w:hAnsi="Courier New"/>
          <w:noProof/>
          <w:sz w:val="16"/>
        </w:rPr>
      </w:pPr>
      <w:ins w:id="1914" w:author="balazs162" w:date="2025-08-28T14:00:00Z" w16du:dateUtc="2025-08-28T12:00:00Z">
        <w:r w:rsidRPr="00E1759B">
          <w:rPr>
            <w:rFonts w:ascii="Courier New" w:eastAsia="Times New Roman" w:hAnsi="Courier New"/>
            <w:noProof/>
            <w:sz w:val="16"/>
          </w:rPr>
          <w:t xml:space="preserve">              schema:</w:t>
        </w:r>
      </w:ins>
    </w:p>
    <w:p w14:paraId="58154C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balazs162" w:date="2025-08-28T14:00:00Z" w16du:dateUtc="2025-08-28T12:00:00Z"/>
          <w:rFonts w:ascii="Courier New" w:eastAsia="Times New Roman" w:hAnsi="Courier New"/>
          <w:noProof/>
          <w:sz w:val="16"/>
        </w:rPr>
      </w:pPr>
      <w:ins w:id="1916" w:author="balazs162" w:date="2025-08-28T14:00:00Z" w16du:dateUtc="2025-08-28T12:00:00Z">
        <w:r w:rsidRPr="00E1759B">
          <w:rPr>
            <w:rFonts w:ascii="Courier New" w:eastAsia="Times New Roman" w:hAnsi="Courier New"/>
            <w:noProof/>
            <w:sz w:val="16"/>
          </w:rPr>
          <w:t xml:space="preserve">                $ref: '#/components/schemas/ErrorDetail'</w:t>
        </w:r>
      </w:ins>
    </w:p>
    <w:p w14:paraId="441CCC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balazs162" w:date="2025-08-28T14:00:00Z" w16du:dateUtc="2025-08-28T12:00:00Z"/>
          <w:rFonts w:ascii="Courier New" w:eastAsia="Times New Roman" w:hAnsi="Courier New"/>
          <w:noProof/>
          <w:sz w:val="16"/>
        </w:rPr>
      </w:pPr>
    </w:p>
    <w:p w14:paraId="1FE358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balazs162" w:date="2025-08-28T14:00:00Z" w16du:dateUtc="2025-08-28T12:00:00Z"/>
          <w:rFonts w:ascii="Courier New" w:eastAsia="Times New Roman" w:hAnsi="Courier New"/>
          <w:noProof/>
          <w:sz w:val="16"/>
        </w:rPr>
      </w:pPr>
      <w:ins w:id="1919" w:author="balazs162" w:date="2025-08-28T14:00:00Z" w16du:dateUtc="2025-08-28T12:00:00Z">
        <w:r w:rsidRPr="00E1759B">
          <w:rPr>
            <w:rFonts w:ascii="Courier New" w:eastAsia="Times New Roman" w:hAnsi="Courier New"/>
            <w:noProof/>
            <w:sz w:val="16"/>
          </w:rPr>
          <w:t xml:space="preserve">    delete:</w:t>
        </w:r>
      </w:ins>
    </w:p>
    <w:p w14:paraId="6FC973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balazs162" w:date="2025-08-28T14:00:00Z" w16du:dateUtc="2025-08-28T12:00:00Z"/>
          <w:rFonts w:ascii="Courier New" w:eastAsia="Times New Roman" w:hAnsi="Courier New"/>
          <w:noProof/>
          <w:sz w:val="16"/>
        </w:rPr>
      </w:pPr>
      <w:ins w:id="1921" w:author="balazs162" w:date="2025-08-28T14:00:00Z" w16du:dateUtc="2025-08-28T12:00:00Z">
        <w:r w:rsidRPr="00E1759B">
          <w:rPr>
            <w:rFonts w:ascii="Courier New" w:eastAsia="Times New Roman" w:hAnsi="Courier New"/>
            <w:noProof/>
            <w:sz w:val="16"/>
          </w:rPr>
          <w:t xml:space="preserve">      tags:</w:t>
        </w:r>
      </w:ins>
    </w:p>
    <w:p w14:paraId="1E6EC0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balazs162" w:date="2025-08-28T14:00:00Z" w16du:dateUtc="2025-08-28T12:00:00Z"/>
          <w:rFonts w:ascii="Courier New" w:eastAsia="Times New Roman" w:hAnsi="Courier New"/>
          <w:noProof/>
          <w:sz w:val="16"/>
        </w:rPr>
      </w:pPr>
      <w:ins w:id="1923" w:author="balazs162" w:date="2025-08-28T14:00:00Z" w16du:dateUtc="2025-08-28T12:00:00Z">
        <w:r w:rsidRPr="00E1759B">
          <w:rPr>
            <w:rFonts w:ascii="Courier New" w:eastAsia="Times New Roman" w:hAnsi="Courier New"/>
            <w:noProof/>
            <w:sz w:val="16"/>
          </w:rPr>
          <w:t xml:space="preserve">        - Validation Management</w:t>
        </w:r>
      </w:ins>
    </w:p>
    <w:p w14:paraId="19CF3E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4" w:author="balazs162" w:date="2025-08-28T14:00:00Z" w16du:dateUtc="2025-08-28T12:00:00Z"/>
          <w:rFonts w:ascii="Courier New" w:eastAsia="Times New Roman" w:hAnsi="Courier New"/>
          <w:noProof/>
          <w:sz w:val="16"/>
        </w:rPr>
      </w:pPr>
      <w:ins w:id="1925" w:author="balazs162" w:date="2025-08-28T14:00:00Z" w16du:dateUtc="2025-08-28T12:00:00Z">
        <w:r w:rsidRPr="00E1759B">
          <w:rPr>
            <w:rFonts w:ascii="Courier New" w:eastAsia="Times New Roman" w:hAnsi="Courier New"/>
            <w:noProof/>
            <w:sz w:val="16"/>
          </w:rPr>
          <w:t xml:space="preserve">      summary: Delete a plan validation job by ID</w:t>
        </w:r>
      </w:ins>
    </w:p>
    <w:p w14:paraId="3E9FE7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6" w:author="balazs162" w:date="2025-08-28T14:00:00Z" w16du:dateUtc="2025-08-28T12:00:00Z"/>
          <w:rFonts w:ascii="Courier New" w:eastAsia="Times New Roman" w:hAnsi="Courier New"/>
          <w:noProof/>
          <w:sz w:val="16"/>
        </w:rPr>
      </w:pPr>
      <w:ins w:id="1927" w:author="balazs162" w:date="2025-08-28T14:00:00Z" w16du:dateUtc="2025-08-28T12:00:00Z">
        <w:r w:rsidRPr="00E1759B">
          <w:rPr>
            <w:rFonts w:ascii="Courier New" w:eastAsia="Times New Roman" w:hAnsi="Courier New"/>
            <w:noProof/>
            <w:sz w:val="16"/>
          </w:rPr>
          <w:t xml:space="preserve">      description: Deletes a specific plan validation job, typically if it's not in a terminal state (e.g., running, completed, failed).</w:t>
        </w:r>
      </w:ins>
    </w:p>
    <w:p w14:paraId="177AC3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balazs162" w:date="2025-08-28T14:00:00Z" w16du:dateUtc="2025-08-28T12:00:00Z"/>
          <w:rFonts w:ascii="Courier New" w:eastAsia="Times New Roman" w:hAnsi="Courier New"/>
          <w:noProof/>
          <w:sz w:val="16"/>
        </w:rPr>
      </w:pPr>
      <w:ins w:id="1929" w:author="balazs162" w:date="2025-08-28T14:00:00Z" w16du:dateUtc="2025-08-28T12:00:00Z">
        <w:r w:rsidRPr="00E1759B">
          <w:rPr>
            <w:rFonts w:ascii="Courier New" w:eastAsia="Times New Roman" w:hAnsi="Courier New"/>
            <w:noProof/>
            <w:sz w:val="16"/>
          </w:rPr>
          <w:t xml:space="preserve">      operationId: deleteValidationJobById</w:t>
        </w:r>
      </w:ins>
    </w:p>
    <w:p w14:paraId="5BBC4F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balazs162" w:date="2025-08-28T14:00:00Z" w16du:dateUtc="2025-08-28T12:00:00Z"/>
          <w:rFonts w:ascii="Courier New" w:eastAsia="Times New Roman" w:hAnsi="Courier New"/>
          <w:noProof/>
          <w:sz w:val="16"/>
        </w:rPr>
      </w:pPr>
      <w:ins w:id="1931" w:author="balazs162" w:date="2025-08-28T14:00:00Z" w16du:dateUtc="2025-08-28T12:00:00Z">
        <w:r w:rsidRPr="00E1759B">
          <w:rPr>
            <w:rFonts w:ascii="Courier New" w:eastAsia="Times New Roman" w:hAnsi="Courier New"/>
            <w:noProof/>
            <w:sz w:val="16"/>
          </w:rPr>
          <w:t xml:space="preserve">      responses:</w:t>
        </w:r>
      </w:ins>
    </w:p>
    <w:p w14:paraId="6236E5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balazs162" w:date="2025-08-28T14:00:00Z" w16du:dateUtc="2025-08-28T12:00:00Z"/>
          <w:rFonts w:ascii="Courier New" w:eastAsia="Times New Roman" w:hAnsi="Courier New"/>
          <w:noProof/>
          <w:sz w:val="16"/>
        </w:rPr>
      </w:pPr>
      <w:ins w:id="1933" w:author="balazs162" w:date="2025-08-28T14:00:00Z" w16du:dateUtc="2025-08-28T12:00:00Z">
        <w:r w:rsidRPr="00E1759B">
          <w:rPr>
            <w:rFonts w:ascii="Courier New" w:eastAsia="Times New Roman" w:hAnsi="Courier New"/>
            <w:noProof/>
            <w:sz w:val="16"/>
          </w:rPr>
          <w:t xml:space="preserve">        '204':</w:t>
        </w:r>
      </w:ins>
    </w:p>
    <w:p w14:paraId="6F1677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balazs162" w:date="2025-08-28T14:00:00Z" w16du:dateUtc="2025-08-28T12:00:00Z"/>
          <w:rFonts w:ascii="Courier New" w:eastAsia="Times New Roman" w:hAnsi="Courier New"/>
          <w:noProof/>
          <w:sz w:val="16"/>
        </w:rPr>
      </w:pPr>
      <w:ins w:id="1935" w:author="balazs162" w:date="2025-08-28T14:00:00Z" w16du:dateUtc="2025-08-28T12:00:00Z">
        <w:r w:rsidRPr="00E1759B">
          <w:rPr>
            <w:rFonts w:ascii="Courier New" w:eastAsia="Times New Roman" w:hAnsi="Courier New"/>
            <w:noProof/>
            <w:sz w:val="16"/>
          </w:rPr>
          <w:t xml:space="preserve">          description: Job deleted successfully. No content is returned.</w:t>
        </w:r>
      </w:ins>
    </w:p>
    <w:p w14:paraId="4BF0F0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balazs162" w:date="2025-08-28T14:00:00Z" w16du:dateUtc="2025-08-28T12:00:00Z"/>
          <w:rFonts w:ascii="Courier New" w:eastAsia="Times New Roman" w:hAnsi="Courier New"/>
          <w:noProof/>
          <w:sz w:val="16"/>
        </w:rPr>
      </w:pPr>
      <w:ins w:id="1937" w:author="balazs162" w:date="2025-08-28T14:00:00Z" w16du:dateUtc="2025-08-28T12:00:00Z">
        <w:r w:rsidRPr="00E1759B">
          <w:rPr>
            <w:rFonts w:ascii="Courier New" w:eastAsia="Times New Roman" w:hAnsi="Courier New"/>
            <w:noProof/>
            <w:sz w:val="16"/>
          </w:rPr>
          <w:t xml:space="preserve">        '404':</w:t>
        </w:r>
      </w:ins>
    </w:p>
    <w:p w14:paraId="753835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balazs162" w:date="2025-08-28T14:00:00Z" w16du:dateUtc="2025-08-28T12:00:00Z"/>
          <w:rFonts w:ascii="Courier New" w:eastAsia="Times New Roman" w:hAnsi="Courier New"/>
          <w:noProof/>
          <w:sz w:val="16"/>
        </w:rPr>
      </w:pPr>
      <w:ins w:id="1939" w:author="balazs162" w:date="2025-08-28T14:00:00Z" w16du:dateUtc="2025-08-28T12:00:00Z">
        <w:r w:rsidRPr="00E1759B">
          <w:rPr>
            <w:rFonts w:ascii="Courier New" w:eastAsia="Times New Roman" w:hAnsi="Courier New"/>
            <w:noProof/>
            <w:sz w:val="16"/>
          </w:rPr>
          <w:t xml:space="preserve">          description: Job not found.</w:t>
        </w:r>
      </w:ins>
    </w:p>
    <w:p w14:paraId="08719B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balazs162" w:date="2025-08-28T14:00:00Z" w16du:dateUtc="2025-08-28T12:00:00Z"/>
          <w:rFonts w:ascii="Courier New" w:eastAsia="Times New Roman" w:hAnsi="Courier New"/>
          <w:noProof/>
          <w:sz w:val="16"/>
        </w:rPr>
      </w:pPr>
      <w:ins w:id="1941" w:author="balazs162" w:date="2025-08-28T14:00:00Z" w16du:dateUtc="2025-08-28T12:00:00Z">
        <w:r w:rsidRPr="00E1759B">
          <w:rPr>
            <w:rFonts w:ascii="Courier New" w:eastAsia="Times New Roman" w:hAnsi="Courier New"/>
            <w:noProof/>
            <w:sz w:val="16"/>
          </w:rPr>
          <w:t xml:space="preserve">          content:</w:t>
        </w:r>
      </w:ins>
    </w:p>
    <w:p w14:paraId="096C23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balazs162" w:date="2025-08-28T14:00:00Z" w16du:dateUtc="2025-08-28T12:00:00Z"/>
          <w:rFonts w:ascii="Courier New" w:eastAsia="Times New Roman" w:hAnsi="Courier New"/>
          <w:noProof/>
          <w:sz w:val="16"/>
        </w:rPr>
      </w:pPr>
      <w:ins w:id="1943" w:author="balazs162" w:date="2025-08-28T14:00:00Z" w16du:dateUtc="2025-08-28T12:00:00Z">
        <w:r w:rsidRPr="00E1759B">
          <w:rPr>
            <w:rFonts w:ascii="Courier New" w:eastAsia="Times New Roman" w:hAnsi="Courier New"/>
            <w:noProof/>
            <w:sz w:val="16"/>
          </w:rPr>
          <w:t xml:space="preserve">            application/problem+json:</w:t>
        </w:r>
      </w:ins>
    </w:p>
    <w:p w14:paraId="149D2E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balazs162" w:date="2025-08-28T14:00:00Z" w16du:dateUtc="2025-08-28T12:00:00Z"/>
          <w:rFonts w:ascii="Courier New" w:eastAsia="Times New Roman" w:hAnsi="Courier New"/>
          <w:noProof/>
          <w:sz w:val="16"/>
        </w:rPr>
      </w:pPr>
      <w:ins w:id="1945" w:author="balazs162" w:date="2025-08-28T14:00:00Z" w16du:dateUtc="2025-08-28T12:00:00Z">
        <w:r w:rsidRPr="00E1759B">
          <w:rPr>
            <w:rFonts w:ascii="Courier New" w:eastAsia="Times New Roman" w:hAnsi="Courier New"/>
            <w:noProof/>
            <w:sz w:val="16"/>
          </w:rPr>
          <w:lastRenderedPageBreak/>
          <w:t xml:space="preserve">              schema:</w:t>
        </w:r>
      </w:ins>
    </w:p>
    <w:p w14:paraId="6D08AA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balazs162" w:date="2025-08-28T14:00:00Z" w16du:dateUtc="2025-08-28T12:00:00Z"/>
          <w:rFonts w:ascii="Courier New" w:eastAsia="Times New Roman" w:hAnsi="Courier New"/>
          <w:noProof/>
          <w:sz w:val="16"/>
        </w:rPr>
      </w:pPr>
      <w:ins w:id="1947" w:author="balazs162" w:date="2025-08-28T14:00:00Z" w16du:dateUtc="2025-08-28T12:00:00Z">
        <w:r w:rsidRPr="00E1759B">
          <w:rPr>
            <w:rFonts w:ascii="Courier New" w:eastAsia="Times New Roman" w:hAnsi="Courier New"/>
            <w:noProof/>
            <w:sz w:val="16"/>
          </w:rPr>
          <w:t xml:space="preserve">                $ref: '#/components/schemas/ErrorDetail'</w:t>
        </w:r>
      </w:ins>
    </w:p>
    <w:p w14:paraId="009264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balazs162" w:date="2025-08-28T14:00:00Z" w16du:dateUtc="2025-08-28T12:00:00Z"/>
          <w:rFonts w:ascii="Courier New" w:eastAsia="Times New Roman" w:hAnsi="Courier New"/>
          <w:noProof/>
          <w:sz w:val="16"/>
        </w:rPr>
      </w:pPr>
      <w:ins w:id="1949" w:author="balazs162" w:date="2025-08-28T14:00:00Z" w16du:dateUtc="2025-08-28T12:00:00Z">
        <w:r w:rsidRPr="00E1759B">
          <w:rPr>
            <w:rFonts w:ascii="Courier New" w:eastAsia="Times New Roman" w:hAnsi="Courier New"/>
            <w:noProof/>
            <w:sz w:val="16"/>
          </w:rPr>
          <w:t xml:space="preserve">        '500':</w:t>
        </w:r>
      </w:ins>
    </w:p>
    <w:p w14:paraId="0B14F6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balazs162" w:date="2025-08-28T14:00:00Z" w16du:dateUtc="2025-08-28T12:00:00Z"/>
          <w:rFonts w:ascii="Courier New" w:eastAsia="Times New Roman" w:hAnsi="Courier New"/>
          <w:noProof/>
          <w:sz w:val="16"/>
        </w:rPr>
      </w:pPr>
      <w:ins w:id="1951" w:author="balazs162" w:date="2025-08-28T14:00:00Z" w16du:dateUtc="2025-08-28T12:00:00Z">
        <w:r w:rsidRPr="00E1759B">
          <w:rPr>
            <w:rFonts w:ascii="Courier New" w:eastAsia="Times New Roman" w:hAnsi="Courier New"/>
            <w:noProof/>
            <w:sz w:val="16"/>
          </w:rPr>
          <w:t xml:space="preserve">          description: Internal server error.</w:t>
        </w:r>
      </w:ins>
    </w:p>
    <w:p w14:paraId="3E39CE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balazs162" w:date="2025-08-28T14:00:00Z" w16du:dateUtc="2025-08-28T12:00:00Z"/>
          <w:rFonts w:ascii="Courier New" w:eastAsia="Times New Roman" w:hAnsi="Courier New"/>
          <w:noProof/>
          <w:sz w:val="16"/>
        </w:rPr>
      </w:pPr>
      <w:ins w:id="1953" w:author="balazs162" w:date="2025-08-28T14:00:00Z" w16du:dateUtc="2025-08-28T12:00:00Z">
        <w:r w:rsidRPr="00E1759B">
          <w:rPr>
            <w:rFonts w:ascii="Courier New" w:eastAsia="Times New Roman" w:hAnsi="Courier New"/>
            <w:noProof/>
            <w:sz w:val="16"/>
          </w:rPr>
          <w:t xml:space="preserve">          content:</w:t>
        </w:r>
      </w:ins>
    </w:p>
    <w:p w14:paraId="4AC42F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balazs162" w:date="2025-08-28T14:00:00Z" w16du:dateUtc="2025-08-28T12:00:00Z"/>
          <w:rFonts w:ascii="Courier New" w:eastAsia="Times New Roman" w:hAnsi="Courier New"/>
          <w:noProof/>
          <w:sz w:val="16"/>
        </w:rPr>
      </w:pPr>
      <w:ins w:id="1955" w:author="balazs162" w:date="2025-08-28T14:00:00Z" w16du:dateUtc="2025-08-28T12:00:00Z">
        <w:r w:rsidRPr="00E1759B">
          <w:rPr>
            <w:rFonts w:ascii="Courier New" w:eastAsia="Times New Roman" w:hAnsi="Courier New"/>
            <w:noProof/>
            <w:sz w:val="16"/>
          </w:rPr>
          <w:t xml:space="preserve">            application/problem+json:</w:t>
        </w:r>
      </w:ins>
    </w:p>
    <w:p w14:paraId="634FE8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balazs162" w:date="2025-08-28T14:00:00Z" w16du:dateUtc="2025-08-28T12:00:00Z"/>
          <w:rFonts w:ascii="Courier New" w:eastAsia="Times New Roman" w:hAnsi="Courier New"/>
          <w:noProof/>
          <w:sz w:val="16"/>
        </w:rPr>
      </w:pPr>
      <w:ins w:id="1957" w:author="balazs162" w:date="2025-08-28T14:00:00Z" w16du:dateUtc="2025-08-28T12:00:00Z">
        <w:r w:rsidRPr="00E1759B">
          <w:rPr>
            <w:rFonts w:ascii="Courier New" w:eastAsia="Times New Roman" w:hAnsi="Courier New"/>
            <w:noProof/>
            <w:sz w:val="16"/>
          </w:rPr>
          <w:t xml:space="preserve">              schema:</w:t>
        </w:r>
      </w:ins>
    </w:p>
    <w:p w14:paraId="0B8D46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balazs162" w:date="2025-08-28T14:00:00Z" w16du:dateUtc="2025-08-28T12:00:00Z"/>
          <w:rFonts w:ascii="Courier New" w:eastAsia="Times New Roman" w:hAnsi="Courier New"/>
          <w:noProof/>
          <w:sz w:val="16"/>
        </w:rPr>
      </w:pPr>
      <w:ins w:id="1959" w:author="balazs162" w:date="2025-08-28T14:00:00Z" w16du:dateUtc="2025-08-28T12:00:00Z">
        <w:r w:rsidRPr="00E1759B">
          <w:rPr>
            <w:rFonts w:ascii="Courier New" w:eastAsia="Times New Roman" w:hAnsi="Courier New"/>
            <w:noProof/>
            <w:sz w:val="16"/>
          </w:rPr>
          <w:t xml:space="preserve">                $ref: '#/components/schemas/ErrorDetail'</w:t>
        </w:r>
      </w:ins>
    </w:p>
    <w:p w14:paraId="45CEBF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balazs162" w:date="2025-08-28T14:00:00Z" w16du:dateUtc="2025-08-28T12:00:00Z"/>
          <w:rFonts w:ascii="Courier New" w:eastAsia="Times New Roman" w:hAnsi="Courier New"/>
          <w:noProof/>
          <w:sz w:val="16"/>
        </w:rPr>
      </w:pPr>
    </w:p>
    <w:p w14:paraId="27882A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1" w:author="balazs162" w:date="2025-08-28T14:00:00Z" w16du:dateUtc="2025-08-28T12:00:00Z"/>
          <w:rFonts w:ascii="Courier New" w:eastAsia="Times New Roman" w:hAnsi="Courier New"/>
          <w:noProof/>
          <w:sz w:val="16"/>
        </w:rPr>
      </w:pPr>
      <w:ins w:id="1962" w:author="balazs162" w:date="2025-08-28T14:00:00Z" w16du:dateUtc="2025-08-28T12:00:00Z">
        <w:r w:rsidRPr="00E1759B">
          <w:rPr>
            <w:rFonts w:ascii="Courier New" w:eastAsia="Times New Roman" w:hAnsi="Courier New"/>
            <w:noProof/>
            <w:sz w:val="16"/>
          </w:rPr>
          <w:t xml:space="preserve">  /validation-jobs/{id}/status:</w:t>
        </w:r>
      </w:ins>
    </w:p>
    <w:p w14:paraId="2DD0DA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balazs162" w:date="2025-08-28T14:00:00Z" w16du:dateUtc="2025-08-28T12:00:00Z"/>
          <w:rFonts w:ascii="Courier New" w:eastAsia="Times New Roman" w:hAnsi="Courier New"/>
          <w:noProof/>
          <w:sz w:val="16"/>
        </w:rPr>
      </w:pPr>
      <w:ins w:id="1964" w:author="balazs162" w:date="2025-08-28T14:00:00Z" w16du:dateUtc="2025-08-28T12:00:00Z">
        <w:r w:rsidRPr="00E1759B">
          <w:rPr>
            <w:rFonts w:ascii="Courier New" w:eastAsia="Times New Roman" w:hAnsi="Courier New"/>
            <w:noProof/>
            <w:sz w:val="16"/>
          </w:rPr>
          <w:t xml:space="preserve">    get:</w:t>
        </w:r>
      </w:ins>
    </w:p>
    <w:p w14:paraId="4057D2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5" w:author="balazs162" w:date="2025-08-28T14:00:00Z" w16du:dateUtc="2025-08-28T12:00:00Z"/>
          <w:rFonts w:ascii="Courier New" w:eastAsia="Times New Roman" w:hAnsi="Courier New"/>
          <w:noProof/>
          <w:sz w:val="16"/>
        </w:rPr>
      </w:pPr>
      <w:ins w:id="1966" w:author="balazs162" w:date="2025-08-28T14:00:00Z" w16du:dateUtc="2025-08-28T12:00:00Z">
        <w:r w:rsidRPr="00E1759B">
          <w:rPr>
            <w:rFonts w:ascii="Courier New" w:eastAsia="Times New Roman" w:hAnsi="Courier New"/>
            <w:noProof/>
            <w:sz w:val="16"/>
          </w:rPr>
          <w:t xml:space="preserve">      tags:</w:t>
        </w:r>
      </w:ins>
    </w:p>
    <w:p w14:paraId="0426CE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7" w:author="balazs162" w:date="2025-08-28T14:00:00Z" w16du:dateUtc="2025-08-28T12:00:00Z"/>
          <w:rFonts w:ascii="Courier New" w:eastAsia="Times New Roman" w:hAnsi="Courier New"/>
          <w:noProof/>
          <w:sz w:val="16"/>
        </w:rPr>
      </w:pPr>
      <w:ins w:id="1968" w:author="balazs162" w:date="2025-08-28T14:00:00Z" w16du:dateUtc="2025-08-28T12:00:00Z">
        <w:r w:rsidRPr="00E1759B">
          <w:rPr>
            <w:rFonts w:ascii="Courier New" w:eastAsia="Times New Roman" w:hAnsi="Courier New"/>
            <w:noProof/>
            <w:sz w:val="16"/>
          </w:rPr>
          <w:t xml:space="preserve">        - Validation Management </w:t>
        </w:r>
      </w:ins>
    </w:p>
    <w:p w14:paraId="5FD1DE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balazs162" w:date="2025-08-28T14:00:00Z" w16du:dateUtc="2025-08-28T12:00:00Z"/>
          <w:rFonts w:ascii="Courier New" w:eastAsia="Times New Roman" w:hAnsi="Courier New"/>
          <w:noProof/>
          <w:sz w:val="16"/>
        </w:rPr>
      </w:pPr>
      <w:ins w:id="1970" w:author="balazs162" w:date="2025-08-28T14:00:00Z" w16du:dateUtc="2025-08-28T12:00:00Z">
        <w:r w:rsidRPr="00E1759B">
          <w:rPr>
            <w:rFonts w:ascii="Courier New" w:eastAsia="Times New Roman" w:hAnsi="Courier New"/>
            <w:noProof/>
            <w:sz w:val="16"/>
          </w:rPr>
          <w:t xml:space="preserve">      summary: Get job status </w:t>
        </w:r>
      </w:ins>
    </w:p>
    <w:p w14:paraId="115F9F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balazs162" w:date="2025-08-28T14:00:00Z" w16du:dateUtc="2025-08-28T12:00:00Z"/>
          <w:rFonts w:ascii="Courier New" w:eastAsia="Times New Roman" w:hAnsi="Courier New"/>
          <w:noProof/>
          <w:sz w:val="16"/>
        </w:rPr>
      </w:pPr>
      <w:ins w:id="1972" w:author="balazs162" w:date="2025-08-28T14:00:00Z" w16du:dateUtc="2025-08-28T12:00:00Z">
        <w:r w:rsidRPr="00E1759B">
          <w:rPr>
            <w:rFonts w:ascii="Courier New" w:eastAsia="Times New Roman" w:hAnsi="Courier New"/>
            <w:noProof/>
            <w:sz w:val="16"/>
          </w:rPr>
          <w:t xml:space="preserve">      description: Retrieve the current status of a specific plan validation job using its unique identifier. </w:t>
        </w:r>
      </w:ins>
    </w:p>
    <w:p w14:paraId="1C6761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balazs162" w:date="2025-08-28T14:00:00Z" w16du:dateUtc="2025-08-28T12:00:00Z"/>
          <w:rFonts w:ascii="Courier New" w:eastAsia="Times New Roman" w:hAnsi="Courier New"/>
          <w:noProof/>
          <w:sz w:val="16"/>
        </w:rPr>
      </w:pPr>
      <w:ins w:id="1974" w:author="balazs162" w:date="2025-08-28T14:00:00Z" w16du:dateUtc="2025-08-28T12:00:00Z">
        <w:r w:rsidRPr="00E1759B">
          <w:rPr>
            <w:rFonts w:ascii="Courier New" w:eastAsia="Times New Roman" w:hAnsi="Courier New"/>
            <w:noProof/>
            <w:sz w:val="16"/>
          </w:rPr>
          <w:t xml:space="preserve">      operationId: getValidationJobStatus </w:t>
        </w:r>
      </w:ins>
    </w:p>
    <w:p w14:paraId="4518B4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balazs162" w:date="2025-08-28T14:00:00Z" w16du:dateUtc="2025-08-28T12:00:00Z"/>
          <w:rFonts w:ascii="Courier New" w:eastAsia="Times New Roman" w:hAnsi="Courier New"/>
          <w:noProof/>
          <w:sz w:val="16"/>
        </w:rPr>
      </w:pPr>
      <w:ins w:id="1976" w:author="balazs162" w:date="2025-08-28T14:00:00Z" w16du:dateUtc="2025-08-28T12:00:00Z">
        <w:r w:rsidRPr="00E1759B">
          <w:rPr>
            <w:rFonts w:ascii="Courier New" w:eastAsia="Times New Roman" w:hAnsi="Courier New"/>
            <w:noProof/>
            <w:sz w:val="16"/>
          </w:rPr>
          <w:t xml:space="preserve">      parameters:</w:t>
        </w:r>
      </w:ins>
    </w:p>
    <w:p w14:paraId="5FD464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7" w:author="balazs162" w:date="2025-08-28T14:00:00Z" w16du:dateUtc="2025-08-28T12:00:00Z"/>
          <w:rFonts w:ascii="Courier New" w:eastAsia="Times New Roman" w:hAnsi="Courier New"/>
          <w:noProof/>
          <w:sz w:val="16"/>
        </w:rPr>
      </w:pPr>
      <w:ins w:id="1978" w:author="balazs162" w:date="2025-08-28T14:00:00Z" w16du:dateUtc="2025-08-28T12:00:00Z">
        <w:r w:rsidRPr="00E1759B">
          <w:rPr>
            <w:rFonts w:ascii="Courier New" w:eastAsia="Times New Roman" w:hAnsi="Courier New"/>
            <w:noProof/>
            <w:sz w:val="16"/>
          </w:rPr>
          <w:t xml:space="preserve">        - $ref: '#/components/parameters/jobId' </w:t>
        </w:r>
      </w:ins>
    </w:p>
    <w:p w14:paraId="722E36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9" w:author="balazs162" w:date="2025-08-28T14:00:00Z" w16du:dateUtc="2025-08-28T12:00:00Z"/>
          <w:rFonts w:ascii="Courier New" w:eastAsia="Times New Roman" w:hAnsi="Courier New"/>
          <w:noProof/>
          <w:sz w:val="16"/>
        </w:rPr>
      </w:pPr>
      <w:ins w:id="1980" w:author="balazs162" w:date="2025-08-28T14:00:00Z" w16du:dateUtc="2025-08-28T12:00:00Z">
        <w:r w:rsidRPr="00E1759B">
          <w:rPr>
            <w:rFonts w:ascii="Courier New" w:eastAsia="Times New Roman" w:hAnsi="Courier New"/>
            <w:noProof/>
            <w:sz w:val="16"/>
          </w:rPr>
          <w:t xml:space="preserve">      responses:</w:t>
        </w:r>
      </w:ins>
    </w:p>
    <w:p w14:paraId="71F23E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1" w:author="balazs162" w:date="2025-08-28T14:00:00Z" w16du:dateUtc="2025-08-28T12:00:00Z"/>
          <w:rFonts w:ascii="Courier New" w:eastAsia="Times New Roman" w:hAnsi="Courier New"/>
          <w:noProof/>
          <w:sz w:val="16"/>
        </w:rPr>
      </w:pPr>
      <w:ins w:id="1982" w:author="balazs162" w:date="2025-08-28T14:00:00Z" w16du:dateUtc="2025-08-28T12:00:00Z">
        <w:r w:rsidRPr="00E1759B">
          <w:rPr>
            <w:rFonts w:ascii="Courier New" w:eastAsia="Times New Roman" w:hAnsi="Courier New"/>
            <w:noProof/>
            <w:sz w:val="16"/>
          </w:rPr>
          <w:t xml:space="preserve">        '200':</w:t>
        </w:r>
      </w:ins>
    </w:p>
    <w:p w14:paraId="75513B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3" w:author="balazs162" w:date="2025-08-28T14:00:00Z" w16du:dateUtc="2025-08-28T12:00:00Z"/>
          <w:rFonts w:ascii="Courier New" w:eastAsia="Times New Roman" w:hAnsi="Courier New"/>
          <w:noProof/>
          <w:sz w:val="16"/>
        </w:rPr>
      </w:pPr>
      <w:ins w:id="1984" w:author="balazs162" w:date="2025-08-28T14:00:00Z" w16du:dateUtc="2025-08-28T12:00:00Z">
        <w:r w:rsidRPr="00E1759B">
          <w:rPr>
            <w:rFonts w:ascii="Courier New" w:eastAsia="Times New Roman" w:hAnsi="Courier New"/>
            <w:noProof/>
            <w:sz w:val="16"/>
          </w:rPr>
          <w:t xml:space="preserve">          description: Job status retrieved successfully. </w:t>
        </w:r>
      </w:ins>
    </w:p>
    <w:p w14:paraId="4862AD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5" w:author="balazs162" w:date="2025-08-28T14:00:00Z" w16du:dateUtc="2025-08-28T12:00:00Z"/>
          <w:rFonts w:ascii="Courier New" w:eastAsia="Times New Roman" w:hAnsi="Courier New"/>
          <w:noProof/>
          <w:sz w:val="16"/>
        </w:rPr>
      </w:pPr>
      <w:ins w:id="1986" w:author="balazs162" w:date="2025-08-28T14:00:00Z" w16du:dateUtc="2025-08-28T12:00:00Z">
        <w:r w:rsidRPr="00E1759B">
          <w:rPr>
            <w:rFonts w:ascii="Courier New" w:eastAsia="Times New Roman" w:hAnsi="Courier New"/>
            <w:noProof/>
            <w:sz w:val="16"/>
          </w:rPr>
          <w:t xml:space="preserve">          content:</w:t>
        </w:r>
      </w:ins>
    </w:p>
    <w:p w14:paraId="0CB92B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balazs162" w:date="2025-08-28T14:00:00Z" w16du:dateUtc="2025-08-28T12:00:00Z"/>
          <w:rFonts w:ascii="Courier New" w:eastAsia="Times New Roman" w:hAnsi="Courier New"/>
          <w:noProof/>
          <w:sz w:val="16"/>
        </w:rPr>
      </w:pPr>
      <w:ins w:id="1988" w:author="balazs162" w:date="2025-08-28T14:00:00Z" w16du:dateUtc="2025-08-28T12:00:00Z">
        <w:r w:rsidRPr="00E1759B">
          <w:rPr>
            <w:rFonts w:ascii="Courier New" w:eastAsia="Times New Roman" w:hAnsi="Courier New"/>
            <w:noProof/>
            <w:sz w:val="16"/>
          </w:rPr>
          <w:t xml:space="preserve">            application/json:</w:t>
        </w:r>
      </w:ins>
    </w:p>
    <w:p w14:paraId="36D086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9" w:author="balazs162" w:date="2025-08-28T14:00:00Z" w16du:dateUtc="2025-08-28T12:00:00Z"/>
          <w:rFonts w:ascii="Courier New" w:eastAsia="Times New Roman" w:hAnsi="Courier New"/>
          <w:noProof/>
          <w:sz w:val="16"/>
        </w:rPr>
      </w:pPr>
      <w:ins w:id="1990" w:author="balazs162" w:date="2025-08-28T14:00:00Z" w16du:dateUtc="2025-08-28T12:00:00Z">
        <w:r w:rsidRPr="00E1759B">
          <w:rPr>
            <w:rFonts w:ascii="Courier New" w:eastAsia="Times New Roman" w:hAnsi="Courier New"/>
            <w:noProof/>
            <w:sz w:val="16"/>
          </w:rPr>
          <w:t xml:space="preserve">              schema:</w:t>
        </w:r>
      </w:ins>
    </w:p>
    <w:p w14:paraId="78C29C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balazs162" w:date="2025-08-28T14:00:00Z" w16du:dateUtc="2025-08-28T12:00:00Z"/>
          <w:rFonts w:ascii="Courier New" w:eastAsia="Times New Roman" w:hAnsi="Courier New"/>
          <w:noProof/>
          <w:sz w:val="16"/>
        </w:rPr>
      </w:pPr>
      <w:ins w:id="1992" w:author="balazs162" w:date="2025-08-28T14:00:00Z" w16du:dateUtc="2025-08-28T12:00:00Z">
        <w:r w:rsidRPr="00E1759B">
          <w:rPr>
            <w:rFonts w:ascii="Courier New" w:eastAsia="Times New Roman" w:hAnsi="Courier New"/>
            <w:noProof/>
            <w:sz w:val="16"/>
          </w:rPr>
          <w:t xml:space="preserve">                $ref: '#/components/schemas/ValidationJobStatus' </w:t>
        </w:r>
      </w:ins>
    </w:p>
    <w:p w14:paraId="5CFAD9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3" w:author="balazs162" w:date="2025-08-28T14:00:00Z" w16du:dateUtc="2025-08-28T12:00:00Z"/>
          <w:rFonts w:ascii="Courier New" w:eastAsia="Times New Roman" w:hAnsi="Courier New"/>
          <w:noProof/>
          <w:sz w:val="16"/>
        </w:rPr>
      </w:pPr>
      <w:ins w:id="1994" w:author="balazs162" w:date="2025-08-28T14:00:00Z" w16du:dateUtc="2025-08-28T12:00:00Z">
        <w:r w:rsidRPr="00E1759B">
          <w:rPr>
            <w:rFonts w:ascii="Courier New" w:eastAsia="Times New Roman" w:hAnsi="Courier New"/>
            <w:noProof/>
            <w:sz w:val="16"/>
          </w:rPr>
          <w:t xml:space="preserve">        '404':</w:t>
        </w:r>
      </w:ins>
    </w:p>
    <w:p w14:paraId="1E79DF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5" w:author="balazs162" w:date="2025-08-28T14:00:00Z" w16du:dateUtc="2025-08-28T12:00:00Z"/>
          <w:rFonts w:ascii="Courier New" w:eastAsia="Times New Roman" w:hAnsi="Courier New"/>
          <w:noProof/>
          <w:sz w:val="16"/>
        </w:rPr>
      </w:pPr>
      <w:ins w:id="1996" w:author="balazs162" w:date="2025-08-28T14:00:00Z" w16du:dateUtc="2025-08-28T12:00:00Z">
        <w:r w:rsidRPr="00E1759B">
          <w:rPr>
            <w:rFonts w:ascii="Courier New" w:eastAsia="Times New Roman" w:hAnsi="Courier New"/>
            <w:noProof/>
            <w:sz w:val="16"/>
          </w:rPr>
          <w:t xml:space="preserve">          description: Job not found. </w:t>
        </w:r>
      </w:ins>
    </w:p>
    <w:p w14:paraId="446CF3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balazs162" w:date="2025-08-28T14:00:00Z" w16du:dateUtc="2025-08-28T12:00:00Z"/>
          <w:rFonts w:ascii="Courier New" w:eastAsia="Times New Roman" w:hAnsi="Courier New"/>
          <w:noProof/>
          <w:sz w:val="16"/>
        </w:rPr>
      </w:pPr>
      <w:ins w:id="1998" w:author="balazs162" w:date="2025-08-28T14:00:00Z" w16du:dateUtc="2025-08-28T12:00:00Z">
        <w:r w:rsidRPr="00E1759B">
          <w:rPr>
            <w:rFonts w:ascii="Courier New" w:eastAsia="Times New Roman" w:hAnsi="Courier New"/>
            <w:noProof/>
            <w:sz w:val="16"/>
          </w:rPr>
          <w:t xml:space="preserve">          content:</w:t>
        </w:r>
      </w:ins>
    </w:p>
    <w:p w14:paraId="22D36E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9" w:author="balazs162" w:date="2025-08-28T14:00:00Z" w16du:dateUtc="2025-08-28T12:00:00Z"/>
          <w:rFonts w:ascii="Courier New" w:eastAsia="Times New Roman" w:hAnsi="Courier New"/>
          <w:noProof/>
          <w:sz w:val="16"/>
        </w:rPr>
      </w:pPr>
      <w:ins w:id="2000" w:author="balazs162" w:date="2025-08-28T14:00:00Z" w16du:dateUtc="2025-08-28T12:00:00Z">
        <w:r w:rsidRPr="00E1759B">
          <w:rPr>
            <w:rFonts w:ascii="Courier New" w:eastAsia="Times New Roman" w:hAnsi="Courier New"/>
            <w:noProof/>
            <w:sz w:val="16"/>
          </w:rPr>
          <w:t xml:space="preserve">            application/problem+json:</w:t>
        </w:r>
      </w:ins>
    </w:p>
    <w:p w14:paraId="2432A9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balazs162" w:date="2025-08-28T14:00:00Z" w16du:dateUtc="2025-08-28T12:00:00Z"/>
          <w:rFonts w:ascii="Courier New" w:eastAsia="Times New Roman" w:hAnsi="Courier New"/>
          <w:noProof/>
          <w:sz w:val="16"/>
        </w:rPr>
      </w:pPr>
      <w:ins w:id="2002" w:author="balazs162" w:date="2025-08-28T14:00:00Z" w16du:dateUtc="2025-08-28T12:00:00Z">
        <w:r w:rsidRPr="00E1759B">
          <w:rPr>
            <w:rFonts w:ascii="Courier New" w:eastAsia="Times New Roman" w:hAnsi="Courier New"/>
            <w:noProof/>
            <w:sz w:val="16"/>
          </w:rPr>
          <w:t xml:space="preserve">              schema:</w:t>
        </w:r>
      </w:ins>
    </w:p>
    <w:p w14:paraId="468EB2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balazs162" w:date="2025-08-28T14:00:00Z" w16du:dateUtc="2025-08-28T12:00:00Z"/>
          <w:rFonts w:ascii="Courier New" w:eastAsia="Times New Roman" w:hAnsi="Courier New"/>
          <w:noProof/>
          <w:sz w:val="16"/>
        </w:rPr>
      </w:pPr>
      <w:ins w:id="2004" w:author="balazs162" w:date="2025-08-28T14:00:00Z" w16du:dateUtc="2025-08-28T12:00:00Z">
        <w:r w:rsidRPr="00E1759B">
          <w:rPr>
            <w:rFonts w:ascii="Courier New" w:eastAsia="Times New Roman" w:hAnsi="Courier New"/>
            <w:noProof/>
            <w:sz w:val="16"/>
          </w:rPr>
          <w:t xml:space="preserve">                $ref: '#/components/schemas/ErrorDetail' </w:t>
        </w:r>
      </w:ins>
    </w:p>
    <w:p w14:paraId="6B5161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balazs162" w:date="2025-08-28T14:00:00Z" w16du:dateUtc="2025-08-28T12:00:00Z"/>
          <w:rFonts w:ascii="Courier New" w:eastAsia="Times New Roman" w:hAnsi="Courier New"/>
          <w:noProof/>
          <w:sz w:val="16"/>
        </w:rPr>
      </w:pPr>
      <w:ins w:id="2006" w:author="balazs162" w:date="2025-08-28T14:00:00Z" w16du:dateUtc="2025-08-28T12:00:00Z">
        <w:r w:rsidRPr="00E1759B">
          <w:rPr>
            <w:rFonts w:ascii="Courier New" w:eastAsia="Times New Roman" w:hAnsi="Courier New"/>
            <w:noProof/>
            <w:sz w:val="16"/>
          </w:rPr>
          <w:t xml:space="preserve">        '500': </w:t>
        </w:r>
      </w:ins>
    </w:p>
    <w:p w14:paraId="2C1688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balazs162" w:date="2025-08-28T14:00:00Z" w16du:dateUtc="2025-08-28T12:00:00Z"/>
          <w:rFonts w:ascii="Courier New" w:eastAsia="Times New Roman" w:hAnsi="Courier New"/>
          <w:noProof/>
          <w:sz w:val="16"/>
        </w:rPr>
      </w:pPr>
      <w:ins w:id="2008" w:author="balazs162" w:date="2025-08-28T14:00:00Z" w16du:dateUtc="2025-08-28T12:00:00Z">
        <w:r w:rsidRPr="00E1759B">
          <w:rPr>
            <w:rFonts w:ascii="Courier New" w:eastAsia="Times New Roman" w:hAnsi="Courier New"/>
            <w:noProof/>
            <w:sz w:val="16"/>
          </w:rPr>
          <w:t xml:space="preserve">          description: Internal server error.</w:t>
        </w:r>
      </w:ins>
    </w:p>
    <w:p w14:paraId="7778B8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balazs162" w:date="2025-08-28T14:00:00Z" w16du:dateUtc="2025-08-28T12:00:00Z"/>
          <w:rFonts w:ascii="Courier New" w:eastAsia="Times New Roman" w:hAnsi="Courier New"/>
          <w:noProof/>
          <w:sz w:val="16"/>
        </w:rPr>
      </w:pPr>
      <w:ins w:id="2010" w:author="balazs162" w:date="2025-08-28T14:00:00Z" w16du:dateUtc="2025-08-28T12:00:00Z">
        <w:r w:rsidRPr="00E1759B">
          <w:rPr>
            <w:rFonts w:ascii="Courier New" w:eastAsia="Times New Roman" w:hAnsi="Courier New"/>
            <w:noProof/>
            <w:sz w:val="16"/>
          </w:rPr>
          <w:t xml:space="preserve">          content:</w:t>
        </w:r>
      </w:ins>
    </w:p>
    <w:p w14:paraId="6D53E3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balazs162" w:date="2025-08-28T14:00:00Z" w16du:dateUtc="2025-08-28T12:00:00Z"/>
          <w:rFonts w:ascii="Courier New" w:eastAsia="Times New Roman" w:hAnsi="Courier New"/>
          <w:noProof/>
          <w:sz w:val="16"/>
        </w:rPr>
      </w:pPr>
      <w:ins w:id="2012" w:author="balazs162" w:date="2025-08-28T14:00:00Z" w16du:dateUtc="2025-08-28T12:00:00Z">
        <w:r w:rsidRPr="00E1759B">
          <w:rPr>
            <w:rFonts w:ascii="Courier New" w:eastAsia="Times New Roman" w:hAnsi="Courier New"/>
            <w:noProof/>
            <w:sz w:val="16"/>
          </w:rPr>
          <w:t xml:space="preserve">            application/problem+json:</w:t>
        </w:r>
      </w:ins>
    </w:p>
    <w:p w14:paraId="46440D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balazs162" w:date="2025-08-28T14:00:00Z" w16du:dateUtc="2025-08-28T12:00:00Z"/>
          <w:rFonts w:ascii="Courier New" w:eastAsia="Times New Roman" w:hAnsi="Courier New"/>
          <w:noProof/>
          <w:sz w:val="16"/>
        </w:rPr>
      </w:pPr>
      <w:ins w:id="2014" w:author="balazs162" w:date="2025-08-28T14:00:00Z" w16du:dateUtc="2025-08-28T12:00:00Z">
        <w:r w:rsidRPr="00E1759B">
          <w:rPr>
            <w:rFonts w:ascii="Courier New" w:eastAsia="Times New Roman" w:hAnsi="Courier New"/>
            <w:noProof/>
            <w:sz w:val="16"/>
          </w:rPr>
          <w:t xml:space="preserve">              schema:</w:t>
        </w:r>
      </w:ins>
    </w:p>
    <w:p w14:paraId="3BC557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balazs162" w:date="2025-08-28T14:00:00Z" w16du:dateUtc="2025-08-28T12:00:00Z"/>
          <w:rFonts w:ascii="Courier New" w:eastAsia="Times New Roman" w:hAnsi="Courier New"/>
          <w:noProof/>
          <w:sz w:val="16"/>
        </w:rPr>
      </w:pPr>
      <w:ins w:id="2016" w:author="balazs162" w:date="2025-08-28T14:00:00Z" w16du:dateUtc="2025-08-28T12:00:00Z">
        <w:r w:rsidRPr="00E1759B">
          <w:rPr>
            <w:rFonts w:ascii="Courier New" w:eastAsia="Times New Roman" w:hAnsi="Courier New"/>
            <w:noProof/>
            <w:sz w:val="16"/>
          </w:rPr>
          <w:t xml:space="preserve">                $ref: '#/components/schemas/ErrorDetail'</w:t>
        </w:r>
      </w:ins>
    </w:p>
    <w:p w14:paraId="1CC968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balazs162" w:date="2025-08-28T14:00:00Z" w16du:dateUtc="2025-08-28T12:00:00Z"/>
          <w:rFonts w:ascii="Courier New" w:eastAsia="Times New Roman" w:hAnsi="Courier New"/>
          <w:noProof/>
          <w:sz w:val="16"/>
        </w:rPr>
      </w:pPr>
      <w:ins w:id="2018" w:author="balazs162" w:date="2025-08-28T14:00:00Z" w16du:dateUtc="2025-08-28T12:00:00Z">
        <w:r w:rsidRPr="00E1759B">
          <w:rPr>
            <w:rFonts w:ascii="Courier New" w:eastAsia="Times New Roman" w:hAnsi="Courier New"/>
            <w:noProof/>
            <w:sz w:val="16"/>
          </w:rPr>
          <w:t xml:space="preserve">    patch:</w:t>
        </w:r>
      </w:ins>
    </w:p>
    <w:p w14:paraId="75AD34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balazs162" w:date="2025-08-28T14:00:00Z" w16du:dateUtc="2025-08-28T12:00:00Z"/>
          <w:rFonts w:ascii="Courier New" w:eastAsia="Times New Roman" w:hAnsi="Courier New"/>
          <w:noProof/>
          <w:sz w:val="16"/>
        </w:rPr>
      </w:pPr>
      <w:ins w:id="2020" w:author="balazs162" w:date="2025-08-28T14:00:00Z" w16du:dateUtc="2025-08-28T12:00:00Z">
        <w:r w:rsidRPr="00E1759B">
          <w:rPr>
            <w:rFonts w:ascii="Courier New" w:eastAsia="Times New Roman" w:hAnsi="Courier New"/>
            <w:noProof/>
            <w:sz w:val="16"/>
          </w:rPr>
          <w:t xml:space="preserve">      tags:</w:t>
        </w:r>
      </w:ins>
    </w:p>
    <w:p w14:paraId="10C8A8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balazs162" w:date="2025-08-28T14:00:00Z" w16du:dateUtc="2025-08-28T12:00:00Z"/>
          <w:rFonts w:ascii="Courier New" w:eastAsia="Times New Roman" w:hAnsi="Courier New"/>
          <w:noProof/>
          <w:sz w:val="16"/>
        </w:rPr>
      </w:pPr>
      <w:ins w:id="2022" w:author="balazs162" w:date="2025-08-28T14:00:00Z" w16du:dateUtc="2025-08-28T12:00:00Z">
        <w:r w:rsidRPr="00E1759B">
          <w:rPr>
            <w:rFonts w:ascii="Courier New" w:eastAsia="Times New Roman" w:hAnsi="Courier New"/>
            <w:noProof/>
            <w:sz w:val="16"/>
          </w:rPr>
          <w:t xml:space="preserve">        - Activation Management</w:t>
        </w:r>
      </w:ins>
    </w:p>
    <w:p w14:paraId="7CE7CB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3" w:author="balazs162" w:date="2025-08-28T14:00:00Z" w16du:dateUtc="2025-08-28T12:00:00Z"/>
          <w:rFonts w:ascii="Courier New" w:eastAsia="Times New Roman" w:hAnsi="Courier New"/>
          <w:noProof/>
          <w:sz w:val="16"/>
        </w:rPr>
      </w:pPr>
      <w:ins w:id="2024" w:author="balazs162" w:date="2025-08-28T14:00:00Z" w16du:dateUtc="2025-08-28T12:00:00Z">
        <w:r w:rsidRPr="00E1759B">
          <w:rPr>
            <w:rFonts w:ascii="Courier New" w:eastAsia="Times New Roman" w:hAnsi="Courier New"/>
            <w:noProof/>
            <w:sz w:val="16"/>
          </w:rPr>
          <w:t xml:space="preserve">      summary: Cancel the validation job </w:t>
        </w:r>
      </w:ins>
    </w:p>
    <w:p w14:paraId="637E11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balazs162" w:date="2025-08-28T14:00:00Z" w16du:dateUtc="2025-08-28T12:00:00Z"/>
          <w:rFonts w:ascii="Courier New" w:eastAsia="Times New Roman" w:hAnsi="Courier New"/>
          <w:noProof/>
          <w:sz w:val="16"/>
        </w:rPr>
      </w:pPr>
      <w:ins w:id="2026" w:author="balazs162" w:date="2025-08-28T14:00:00Z" w16du:dateUtc="2025-08-28T12:00:00Z">
        <w:r w:rsidRPr="00E1759B">
          <w:rPr>
            <w:rFonts w:ascii="Courier New" w:eastAsia="Times New Roman" w:hAnsi="Courier New"/>
            <w:noProof/>
            <w:sz w:val="16"/>
          </w:rPr>
          <w:t xml:space="preserve">      description: Cancel the validation job</w:t>
        </w:r>
      </w:ins>
    </w:p>
    <w:p w14:paraId="7680B0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balazs162" w:date="2025-08-28T14:00:00Z" w16du:dateUtc="2025-08-28T12:00:00Z"/>
          <w:rFonts w:ascii="Courier New" w:eastAsia="Times New Roman" w:hAnsi="Courier New"/>
          <w:noProof/>
          <w:sz w:val="16"/>
        </w:rPr>
      </w:pPr>
      <w:ins w:id="2028" w:author="balazs162" w:date="2025-08-28T14:00:00Z" w16du:dateUtc="2025-08-28T12:00:00Z">
        <w:r w:rsidRPr="00E1759B">
          <w:rPr>
            <w:rFonts w:ascii="Courier New" w:eastAsia="Times New Roman" w:hAnsi="Courier New"/>
            <w:noProof/>
            <w:sz w:val="16"/>
          </w:rPr>
          <w:t xml:space="preserve">      operationId: cancelActivationJobById</w:t>
        </w:r>
      </w:ins>
    </w:p>
    <w:p w14:paraId="420B1D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balazs162" w:date="2025-08-28T14:00:00Z" w16du:dateUtc="2025-08-28T12:00:00Z"/>
          <w:rFonts w:ascii="Courier New" w:eastAsia="Times New Roman" w:hAnsi="Courier New"/>
          <w:noProof/>
          <w:sz w:val="16"/>
        </w:rPr>
      </w:pPr>
      <w:ins w:id="2030" w:author="balazs162" w:date="2025-08-28T14:00:00Z" w16du:dateUtc="2025-08-28T12:00:00Z">
        <w:r w:rsidRPr="00E1759B">
          <w:rPr>
            <w:rFonts w:ascii="Courier New" w:eastAsia="Times New Roman" w:hAnsi="Courier New"/>
            <w:noProof/>
            <w:sz w:val="16"/>
          </w:rPr>
          <w:t xml:space="preserve">      requestBody:</w:t>
        </w:r>
      </w:ins>
    </w:p>
    <w:p w14:paraId="3F6D57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balazs162" w:date="2025-08-28T14:00:00Z" w16du:dateUtc="2025-08-28T12:00:00Z"/>
          <w:rFonts w:ascii="Courier New" w:eastAsia="Times New Roman" w:hAnsi="Courier New"/>
          <w:noProof/>
          <w:sz w:val="16"/>
        </w:rPr>
      </w:pPr>
      <w:ins w:id="2032" w:author="balazs162" w:date="2025-08-28T14:00:00Z" w16du:dateUtc="2025-08-28T12:00:00Z">
        <w:r w:rsidRPr="00E1759B">
          <w:rPr>
            <w:rFonts w:ascii="Courier New" w:eastAsia="Times New Roman" w:hAnsi="Courier New"/>
            <w:noProof/>
            <w:sz w:val="16"/>
          </w:rPr>
          <w:t xml:space="preserve">        required: true</w:t>
        </w:r>
      </w:ins>
    </w:p>
    <w:p w14:paraId="60BCAE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balazs162" w:date="2025-08-28T14:00:00Z" w16du:dateUtc="2025-08-28T12:00:00Z"/>
          <w:rFonts w:ascii="Courier New" w:eastAsia="Times New Roman" w:hAnsi="Courier New"/>
          <w:noProof/>
          <w:sz w:val="16"/>
        </w:rPr>
      </w:pPr>
      <w:ins w:id="2034" w:author="balazs162" w:date="2025-08-28T14:00:00Z" w16du:dateUtc="2025-08-28T12:00:00Z">
        <w:r w:rsidRPr="00E1759B">
          <w:rPr>
            <w:rFonts w:ascii="Courier New" w:eastAsia="Times New Roman" w:hAnsi="Courier New"/>
            <w:noProof/>
            <w:sz w:val="16"/>
          </w:rPr>
          <w:t xml:space="preserve">        content:</w:t>
        </w:r>
      </w:ins>
    </w:p>
    <w:p w14:paraId="418F79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balazs162" w:date="2025-08-28T14:00:00Z" w16du:dateUtc="2025-08-28T12:00:00Z"/>
          <w:rFonts w:ascii="Courier New" w:eastAsia="Times New Roman" w:hAnsi="Courier New"/>
          <w:noProof/>
          <w:sz w:val="16"/>
        </w:rPr>
      </w:pPr>
      <w:ins w:id="2036" w:author="balazs162" w:date="2025-08-28T14:00:00Z" w16du:dateUtc="2025-08-28T12:00:00Z">
        <w:r w:rsidRPr="00E1759B">
          <w:rPr>
            <w:rFonts w:ascii="Courier New" w:eastAsia="Times New Roman" w:hAnsi="Courier New"/>
            <w:noProof/>
            <w:sz w:val="16"/>
          </w:rPr>
          <w:t xml:space="preserve">          application/json:</w:t>
        </w:r>
      </w:ins>
    </w:p>
    <w:p w14:paraId="38319D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balazs162" w:date="2025-08-28T14:00:00Z" w16du:dateUtc="2025-08-28T12:00:00Z"/>
          <w:rFonts w:ascii="Courier New" w:eastAsia="Times New Roman" w:hAnsi="Courier New"/>
          <w:noProof/>
          <w:sz w:val="16"/>
        </w:rPr>
      </w:pPr>
      <w:ins w:id="2038" w:author="balazs162" w:date="2025-08-28T14:00:00Z" w16du:dateUtc="2025-08-28T12:00:00Z">
        <w:r w:rsidRPr="00E1759B">
          <w:rPr>
            <w:rFonts w:ascii="Courier New" w:eastAsia="Times New Roman" w:hAnsi="Courier New"/>
            <w:noProof/>
            <w:sz w:val="16"/>
          </w:rPr>
          <w:t xml:space="preserve">            schema:</w:t>
        </w:r>
      </w:ins>
    </w:p>
    <w:p w14:paraId="627977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balazs162" w:date="2025-08-28T14:00:00Z" w16du:dateUtc="2025-08-28T12:00:00Z"/>
          <w:rFonts w:ascii="Courier New" w:eastAsia="Times New Roman" w:hAnsi="Courier New"/>
          <w:noProof/>
          <w:sz w:val="16"/>
        </w:rPr>
      </w:pPr>
      <w:ins w:id="2040" w:author="balazs162" w:date="2025-08-28T14:00:00Z" w16du:dateUtc="2025-08-28T12:00:00Z">
        <w:r w:rsidRPr="00E1759B">
          <w:rPr>
            <w:rFonts w:ascii="Courier New" w:eastAsia="Times New Roman" w:hAnsi="Courier New"/>
            <w:noProof/>
            <w:sz w:val="16"/>
          </w:rPr>
          <w:t xml:space="preserve">              $ref: '#/components/schemas/CancelRequest'</w:t>
        </w:r>
      </w:ins>
    </w:p>
    <w:p w14:paraId="68D7B7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1" w:author="balazs162" w:date="2025-08-28T14:00:00Z" w16du:dateUtc="2025-08-28T12:00:00Z"/>
          <w:rFonts w:ascii="Courier New" w:eastAsia="Times New Roman" w:hAnsi="Courier New"/>
          <w:noProof/>
          <w:sz w:val="16"/>
        </w:rPr>
      </w:pPr>
      <w:ins w:id="2042" w:author="balazs162" w:date="2025-08-28T14:00:00Z" w16du:dateUtc="2025-08-28T12:00:00Z">
        <w:r w:rsidRPr="00E1759B">
          <w:rPr>
            <w:rFonts w:ascii="Courier New" w:eastAsia="Times New Roman" w:hAnsi="Courier New"/>
            <w:noProof/>
            <w:sz w:val="16"/>
          </w:rPr>
          <w:t xml:space="preserve">      responses:</w:t>
        </w:r>
      </w:ins>
    </w:p>
    <w:p w14:paraId="36A7D5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balazs162" w:date="2025-08-28T14:00:00Z" w16du:dateUtc="2025-08-28T12:00:00Z"/>
          <w:rFonts w:ascii="Courier New" w:eastAsia="Times New Roman" w:hAnsi="Courier New"/>
          <w:noProof/>
          <w:sz w:val="16"/>
        </w:rPr>
      </w:pPr>
      <w:ins w:id="2044" w:author="balazs162" w:date="2025-08-28T14:00:00Z" w16du:dateUtc="2025-08-28T12:00:00Z">
        <w:r w:rsidRPr="00E1759B">
          <w:rPr>
            <w:rFonts w:ascii="Courier New" w:eastAsia="Times New Roman" w:hAnsi="Courier New"/>
            <w:noProof/>
            <w:sz w:val="16"/>
          </w:rPr>
          <w:t xml:space="preserve">        '200':</w:t>
        </w:r>
      </w:ins>
    </w:p>
    <w:p w14:paraId="5FA3A5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5" w:author="balazs162" w:date="2025-08-28T14:00:00Z" w16du:dateUtc="2025-08-28T12:00:00Z"/>
          <w:rFonts w:ascii="Courier New" w:eastAsia="Times New Roman" w:hAnsi="Courier New"/>
          <w:noProof/>
          <w:sz w:val="16"/>
        </w:rPr>
      </w:pPr>
      <w:ins w:id="2046" w:author="balazs162" w:date="2025-08-28T14:00:00Z" w16du:dateUtc="2025-08-28T12:00:00Z">
        <w:r w:rsidRPr="00E1759B">
          <w:rPr>
            <w:rFonts w:ascii="Courier New" w:eastAsia="Times New Roman" w:hAnsi="Courier New"/>
            <w:noProof/>
            <w:sz w:val="16"/>
          </w:rPr>
          <w:t xml:space="preserve">          description: Job cancel request was successfully completed </w:t>
        </w:r>
      </w:ins>
    </w:p>
    <w:p w14:paraId="2409C4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balazs162" w:date="2025-08-28T14:00:00Z" w16du:dateUtc="2025-08-28T12:00:00Z"/>
          <w:rFonts w:ascii="Courier New" w:eastAsia="Times New Roman" w:hAnsi="Courier New"/>
          <w:noProof/>
          <w:sz w:val="16"/>
        </w:rPr>
      </w:pPr>
      <w:ins w:id="2048" w:author="balazs162" w:date="2025-08-28T14:00:00Z" w16du:dateUtc="2025-08-28T12:00:00Z">
        <w:r w:rsidRPr="00E1759B">
          <w:rPr>
            <w:rFonts w:ascii="Courier New" w:eastAsia="Times New Roman" w:hAnsi="Courier New"/>
            <w:noProof/>
            <w:sz w:val="16"/>
          </w:rPr>
          <w:t xml:space="preserve">        '202': </w:t>
        </w:r>
      </w:ins>
    </w:p>
    <w:p w14:paraId="25B141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balazs162" w:date="2025-08-28T14:00:00Z" w16du:dateUtc="2025-08-28T12:00:00Z"/>
          <w:rFonts w:ascii="Courier New" w:eastAsia="Times New Roman" w:hAnsi="Courier New"/>
          <w:noProof/>
          <w:sz w:val="16"/>
        </w:rPr>
      </w:pPr>
      <w:ins w:id="2050" w:author="balazs162" w:date="2025-08-28T14:00:00Z" w16du:dateUtc="2025-08-28T12:00:00Z">
        <w:r w:rsidRPr="00E1759B">
          <w:rPr>
            <w:rFonts w:ascii="Courier New" w:eastAsia="Times New Roman" w:hAnsi="Courier New"/>
            <w:noProof/>
            <w:sz w:val="16"/>
          </w:rPr>
          <w:t xml:space="preserve">          description: Job cancel request was accepted and cancellation is ongoing </w:t>
        </w:r>
      </w:ins>
    </w:p>
    <w:p w14:paraId="1C2389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balazs162" w:date="2025-08-28T14:00:00Z" w16du:dateUtc="2025-08-28T12:00:00Z"/>
          <w:rFonts w:ascii="Courier New" w:eastAsia="Times New Roman" w:hAnsi="Courier New"/>
          <w:noProof/>
          <w:sz w:val="16"/>
        </w:rPr>
      </w:pPr>
      <w:ins w:id="2052" w:author="balazs162" w:date="2025-08-28T14:00:00Z" w16du:dateUtc="2025-08-28T12:00:00Z">
        <w:r w:rsidRPr="00E1759B">
          <w:rPr>
            <w:rFonts w:ascii="Courier New" w:eastAsia="Times New Roman" w:hAnsi="Courier New"/>
            <w:noProof/>
            <w:sz w:val="16"/>
          </w:rPr>
          <w:t xml:space="preserve">        '404':</w:t>
        </w:r>
      </w:ins>
    </w:p>
    <w:p w14:paraId="1A6F50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balazs162" w:date="2025-08-28T14:00:00Z" w16du:dateUtc="2025-08-28T12:00:00Z"/>
          <w:rFonts w:ascii="Courier New" w:eastAsia="Times New Roman" w:hAnsi="Courier New"/>
          <w:noProof/>
          <w:sz w:val="16"/>
        </w:rPr>
      </w:pPr>
      <w:ins w:id="2054" w:author="balazs162" w:date="2025-08-28T14:00:00Z" w16du:dateUtc="2025-08-28T12:00:00Z">
        <w:r w:rsidRPr="00E1759B">
          <w:rPr>
            <w:rFonts w:ascii="Courier New" w:eastAsia="Times New Roman" w:hAnsi="Courier New"/>
            <w:noProof/>
            <w:sz w:val="16"/>
          </w:rPr>
          <w:t xml:space="preserve">          description: Job not found.</w:t>
        </w:r>
      </w:ins>
    </w:p>
    <w:p w14:paraId="3B72B4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balazs162" w:date="2025-08-28T14:00:00Z" w16du:dateUtc="2025-08-28T12:00:00Z"/>
          <w:rFonts w:ascii="Courier New" w:eastAsia="Times New Roman" w:hAnsi="Courier New"/>
          <w:noProof/>
          <w:sz w:val="16"/>
        </w:rPr>
      </w:pPr>
      <w:ins w:id="2056" w:author="balazs162" w:date="2025-08-28T14:00:00Z" w16du:dateUtc="2025-08-28T12:00:00Z">
        <w:r w:rsidRPr="00E1759B">
          <w:rPr>
            <w:rFonts w:ascii="Courier New" w:eastAsia="Times New Roman" w:hAnsi="Courier New"/>
            <w:noProof/>
            <w:sz w:val="16"/>
          </w:rPr>
          <w:t xml:space="preserve">          content:</w:t>
        </w:r>
      </w:ins>
    </w:p>
    <w:p w14:paraId="3A7412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balazs162" w:date="2025-08-28T14:00:00Z" w16du:dateUtc="2025-08-28T12:00:00Z"/>
          <w:rFonts w:ascii="Courier New" w:eastAsia="Times New Roman" w:hAnsi="Courier New"/>
          <w:noProof/>
          <w:sz w:val="16"/>
        </w:rPr>
      </w:pPr>
      <w:ins w:id="2058" w:author="balazs162" w:date="2025-08-28T14:00:00Z" w16du:dateUtc="2025-08-28T12:00:00Z">
        <w:r w:rsidRPr="00E1759B">
          <w:rPr>
            <w:rFonts w:ascii="Courier New" w:eastAsia="Times New Roman" w:hAnsi="Courier New"/>
            <w:noProof/>
            <w:sz w:val="16"/>
          </w:rPr>
          <w:t xml:space="preserve">            application/problem+json:</w:t>
        </w:r>
      </w:ins>
    </w:p>
    <w:p w14:paraId="11FF35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balazs162" w:date="2025-08-28T14:00:00Z" w16du:dateUtc="2025-08-28T12:00:00Z"/>
          <w:rFonts w:ascii="Courier New" w:eastAsia="Times New Roman" w:hAnsi="Courier New"/>
          <w:noProof/>
          <w:sz w:val="16"/>
        </w:rPr>
      </w:pPr>
      <w:ins w:id="2060" w:author="balazs162" w:date="2025-08-28T14:00:00Z" w16du:dateUtc="2025-08-28T12:00:00Z">
        <w:r w:rsidRPr="00E1759B">
          <w:rPr>
            <w:rFonts w:ascii="Courier New" w:eastAsia="Times New Roman" w:hAnsi="Courier New"/>
            <w:noProof/>
            <w:sz w:val="16"/>
          </w:rPr>
          <w:t xml:space="preserve">              schema:</w:t>
        </w:r>
      </w:ins>
    </w:p>
    <w:p w14:paraId="06BEBC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balazs162" w:date="2025-08-28T14:00:00Z" w16du:dateUtc="2025-08-28T12:00:00Z"/>
          <w:rFonts w:ascii="Courier New" w:eastAsia="Times New Roman" w:hAnsi="Courier New"/>
          <w:noProof/>
          <w:sz w:val="16"/>
        </w:rPr>
      </w:pPr>
      <w:ins w:id="2062" w:author="balazs162" w:date="2025-08-28T14:00:00Z" w16du:dateUtc="2025-08-28T12:00:00Z">
        <w:r w:rsidRPr="00E1759B">
          <w:rPr>
            <w:rFonts w:ascii="Courier New" w:eastAsia="Times New Roman" w:hAnsi="Courier New"/>
            <w:noProof/>
            <w:sz w:val="16"/>
          </w:rPr>
          <w:t xml:space="preserve">                $ref: '#/components/schemas/ErrorDetail'</w:t>
        </w:r>
      </w:ins>
    </w:p>
    <w:p w14:paraId="5E4CB7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balazs162" w:date="2025-08-28T14:00:00Z" w16du:dateUtc="2025-08-28T12:00:00Z"/>
          <w:rFonts w:ascii="Courier New" w:eastAsia="Times New Roman" w:hAnsi="Courier New"/>
          <w:noProof/>
          <w:sz w:val="16"/>
        </w:rPr>
      </w:pPr>
      <w:ins w:id="2064" w:author="balazs162" w:date="2025-08-28T14:00:00Z" w16du:dateUtc="2025-08-28T12:00:00Z">
        <w:r w:rsidRPr="00E1759B">
          <w:rPr>
            <w:rFonts w:ascii="Courier New" w:eastAsia="Times New Roman" w:hAnsi="Courier New"/>
            <w:noProof/>
            <w:sz w:val="16"/>
          </w:rPr>
          <w:t xml:space="preserve">        '422':</w:t>
        </w:r>
      </w:ins>
    </w:p>
    <w:p w14:paraId="401D8F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balazs162" w:date="2025-08-28T14:00:00Z" w16du:dateUtc="2025-08-28T12:00:00Z"/>
          <w:rFonts w:ascii="Courier New" w:eastAsia="Times New Roman" w:hAnsi="Courier New"/>
          <w:noProof/>
          <w:sz w:val="16"/>
        </w:rPr>
      </w:pPr>
      <w:ins w:id="2066" w:author="balazs162" w:date="2025-08-28T14:00:00Z" w16du:dateUtc="2025-08-28T12:00:00Z">
        <w:r w:rsidRPr="00E1759B">
          <w:rPr>
            <w:rFonts w:ascii="Courier New" w:eastAsia="Times New Roman" w:hAnsi="Courier New"/>
            <w:noProof/>
            <w:sz w:val="16"/>
          </w:rPr>
          <w:t xml:space="preserve">          description: Semantic error - e.g. job was not in RUNNING state</w:t>
        </w:r>
      </w:ins>
    </w:p>
    <w:p w14:paraId="492079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balazs162" w:date="2025-08-28T14:00:00Z" w16du:dateUtc="2025-08-28T12:00:00Z"/>
          <w:rFonts w:ascii="Courier New" w:eastAsia="Times New Roman" w:hAnsi="Courier New"/>
          <w:noProof/>
          <w:sz w:val="16"/>
        </w:rPr>
      </w:pPr>
      <w:ins w:id="2068" w:author="balazs162" w:date="2025-08-28T14:00:00Z" w16du:dateUtc="2025-08-28T12:00:00Z">
        <w:r w:rsidRPr="00E1759B">
          <w:rPr>
            <w:rFonts w:ascii="Courier New" w:eastAsia="Times New Roman" w:hAnsi="Courier New"/>
            <w:noProof/>
            <w:sz w:val="16"/>
          </w:rPr>
          <w:t xml:space="preserve">          content:</w:t>
        </w:r>
      </w:ins>
    </w:p>
    <w:p w14:paraId="7DD8E8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balazs162" w:date="2025-08-28T14:00:00Z" w16du:dateUtc="2025-08-28T12:00:00Z"/>
          <w:rFonts w:ascii="Courier New" w:eastAsia="Times New Roman" w:hAnsi="Courier New"/>
          <w:noProof/>
          <w:sz w:val="16"/>
        </w:rPr>
      </w:pPr>
      <w:ins w:id="2070" w:author="balazs162" w:date="2025-08-28T14:00:00Z" w16du:dateUtc="2025-08-28T12:00:00Z">
        <w:r w:rsidRPr="00E1759B">
          <w:rPr>
            <w:rFonts w:ascii="Courier New" w:eastAsia="Times New Roman" w:hAnsi="Courier New"/>
            <w:noProof/>
            <w:sz w:val="16"/>
          </w:rPr>
          <w:t xml:space="preserve">            application/problem+json:</w:t>
        </w:r>
      </w:ins>
    </w:p>
    <w:p w14:paraId="055251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balazs162" w:date="2025-08-28T14:00:00Z" w16du:dateUtc="2025-08-28T12:00:00Z"/>
          <w:rFonts w:ascii="Courier New" w:eastAsia="Times New Roman" w:hAnsi="Courier New"/>
          <w:noProof/>
          <w:sz w:val="16"/>
        </w:rPr>
      </w:pPr>
      <w:ins w:id="2072" w:author="balazs162" w:date="2025-08-28T14:00:00Z" w16du:dateUtc="2025-08-28T12:00:00Z">
        <w:r w:rsidRPr="00E1759B">
          <w:rPr>
            <w:rFonts w:ascii="Courier New" w:eastAsia="Times New Roman" w:hAnsi="Courier New"/>
            <w:noProof/>
            <w:sz w:val="16"/>
          </w:rPr>
          <w:t xml:space="preserve">              schema:</w:t>
        </w:r>
      </w:ins>
    </w:p>
    <w:p w14:paraId="42092C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3" w:author="balazs162" w:date="2025-08-28T14:00:00Z" w16du:dateUtc="2025-08-28T12:00:00Z"/>
          <w:rFonts w:ascii="Courier New" w:eastAsia="Times New Roman" w:hAnsi="Courier New"/>
          <w:noProof/>
          <w:sz w:val="16"/>
        </w:rPr>
      </w:pPr>
      <w:ins w:id="2074" w:author="balazs162" w:date="2025-08-28T14:00:00Z" w16du:dateUtc="2025-08-28T12:00:00Z">
        <w:r w:rsidRPr="00E1759B">
          <w:rPr>
            <w:rFonts w:ascii="Courier New" w:eastAsia="Times New Roman" w:hAnsi="Courier New"/>
            <w:noProof/>
            <w:sz w:val="16"/>
          </w:rPr>
          <w:t xml:space="preserve">                $ref: '#/components/schemas/ErrorDetail'</w:t>
        </w:r>
      </w:ins>
    </w:p>
    <w:p w14:paraId="74ED42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balazs162" w:date="2025-08-28T14:00:00Z" w16du:dateUtc="2025-08-28T12:00:00Z"/>
          <w:rFonts w:ascii="Courier New" w:eastAsia="Times New Roman" w:hAnsi="Courier New"/>
          <w:noProof/>
          <w:sz w:val="16"/>
        </w:rPr>
      </w:pPr>
      <w:ins w:id="2076" w:author="balazs162" w:date="2025-08-28T14:00:00Z" w16du:dateUtc="2025-08-28T12:00:00Z">
        <w:r w:rsidRPr="00E1759B">
          <w:rPr>
            <w:rFonts w:ascii="Courier New" w:eastAsia="Times New Roman" w:hAnsi="Courier New"/>
            <w:noProof/>
            <w:sz w:val="16"/>
          </w:rPr>
          <w:t xml:space="preserve">        '500':</w:t>
        </w:r>
      </w:ins>
    </w:p>
    <w:p w14:paraId="4D0EA2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7" w:author="balazs162" w:date="2025-08-28T14:00:00Z" w16du:dateUtc="2025-08-28T12:00:00Z"/>
          <w:rFonts w:ascii="Courier New" w:eastAsia="Times New Roman" w:hAnsi="Courier New"/>
          <w:noProof/>
          <w:sz w:val="16"/>
        </w:rPr>
      </w:pPr>
      <w:ins w:id="2078" w:author="balazs162" w:date="2025-08-28T14:00:00Z" w16du:dateUtc="2025-08-28T12:00:00Z">
        <w:r w:rsidRPr="00E1759B">
          <w:rPr>
            <w:rFonts w:ascii="Courier New" w:eastAsia="Times New Roman" w:hAnsi="Courier New"/>
            <w:noProof/>
            <w:sz w:val="16"/>
          </w:rPr>
          <w:t xml:space="preserve">          description: Internal server error.</w:t>
        </w:r>
      </w:ins>
    </w:p>
    <w:p w14:paraId="4575A5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9" w:author="balazs162" w:date="2025-08-28T14:00:00Z" w16du:dateUtc="2025-08-28T12:00:00Z"/>
          <w:rFonts w:ascii="Courier New" w:eastAsia="Times New Roman" w:hAnsi="Courier New"/>
          <w:noProof/>
          <w:sz w:val="16"/>
        </w:rPr>
      </w:pPr>
      <w:ins w:id="2080" w:author="balazs162" w:date="2025-08-28T14:00:00Z" w16du:dateUtc="2025-08-28T12:00:00Z">
        <w:r w:rsidRPr="00E1759B">
          <w:rPr>
            <w:rFonts w:ascii="Courier New" w:eastAsia="Times New Roman" w:hAnsi="Courier New"/>
            <w:noProof/>
            <w:sz w:val="16"/>
          </w:rPr>
          <w:t xml:space="preserve">          content:</w:t>
        </w:r>
      </w:ins>
    </w:p>
    <w:p w14:paraId="4D4A34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1" w:author="balazs162" w:date="2025-08-28T14:00:00Z" w16du:dateUtc="2025-08-28T12:00:00Z"/>
          <w:rFonts w:ascii="Courier New" w:eastAsia="Times New Roman" w:hAnsi="Courier New"/>
          <w:noProof/>
          <w:sz w:val="16"/>
        </w:rPr>
      </w:pPr>
      <w:ins w:id="2082" w:author="balazs162" w:date="2025-08-28T14:00:00Z" w16du:dateUtc="2025-08-28T12:00:00Z">
        <w:r w:rsidRPr="00E1759B">
          <w:rPr>
            <w:rFonts w:ascii="Courier New" w:eastAsia="Times New Roman" w:hAnsi="Courier New"/>
            <w:noProof/>
            <w:sz w:val="16"/>
          </w:rPr>
          <w:t xml:space="preserve">            application/problem+json:</w:t>
        </w:r>
      </w:ins>
    </w:p>
    <w:p w14:paraId="32BAA2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balazs162" w:date="2025-08-28T14:00:00Z" w16du:dateUtc="2025-08-28T12:00:00Z"/>
          <w:rFonts w:ascii="Courier New" w:eastAsia="Times New Roman" w:hAnsi="Courier New"/>
          <w:noProof/>
          <w:sz w:val="16"/>
        </w:rPr>
      </w:pPr>
      <w:ins w:id="2084" w:author="balazs162" w:date="2025-08-28T14:00:00Z" w16du:dateUtc="2025-08-28T12:00:00Z">
        <w:r w:rsidRPr="00E1759B">
          <w:rPr>
            <w:rFonts w:ascii="Courier New" w:eastAsia="Times New Roman" w:hAnsi="Courier New"/>
            <w:noProof/>
            <w:sz w:val="16"/>
          </w:rPr>
          <w:t xml:space="preserve">              schema:</w:t>
        </w:r>
      </w:ins>
    </w:p>
    <w:p w14:paraId="3CF9A8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5" w:author="balazs162" w:date="2025-08-28T14:00:00Z" w16du:dateUtc="2025-08-28T12:00:00Z"/>
          <w:rFonts w:ascii="Courier New" w:eastAsia="Times New Roman" w:hAnsi="Courier New"/>
          <w:noProof/>
          <w:sz w:val="16"/>
        </w:rPr>
      </w:pPr>
      <w:ins w:id="2086" w:author="balazs162" w:date="2025-08-28T14:00:00Z" w16du:dateUtc="2025-08-28T12:00:00Z">
        <w:r w:rsidRPr="00E1759B">
          <w:rPr>
            <w:rFonts w:ascii="Courier New" w:eastAsia="Times New Roman" w:hAnsi="Courier New"/>
            <w:noProof/>
            <w:sz w:val="16"/>
          </w:rPr>
          <w:t xml:space="preserve">                $ref: '#/components/schemas/ErrorDetail'</w:t>
        </w:r>
      </w:ins>
    </w:p>
    <w:p w14:paraId="50B1BF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balazs162" w:date="2025-08-28T14:00:00Z" w16du:dateUtc="2025-08-28T12:00:00Z"/>
          <w:rFonts w:ascii="Courier New" w:eastAsia="Times New Roman" w:hAnsi="Courier New"/>
          <w:noProof/>
          <w:sz w:val="16"/>
        </w:rPr>
      </w:pPr>
    </w:p>
    <w:p w14:paraId="4E1F13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balazs162" w:date="2025-08-28T14:00:00Z" w16du:dateUtc="2025-08-28T12:00:00Z"/>
          <w:rFonts w:ascii="Courier New" w:eastAsia="Times New Roman" w:hAnsi="Courier New"/>
          <w:noProof/>
          <w:sz w:val="16"/>
        </w:rPr>
      </w:pPr>
      <w:ins w:id="2089" w:author="balazs162" w:date="2025-08-28T14:00:00Z" w16du:dateUtc="2025-08-28T12:00:00Z">
        <w:r w:rsidRPr="00E1759B">
          <w:rPr>
            <w:rFonts w:ascii="Courier New" w:eastAsia="Times New Roman" w:hAnsi="Courier New"/>
            <w:noProof/>
            <w:sz w:val="16"/>
          </w:rPr>
          <w:t xml:space="preserve">  /validation-jobs/{id}/validation-details:</w:t>
        </w:r>
      </w:ins>
    </w:p>
    <w:p w14:paraId="194166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balazs162" w:date="2025-08-28T14:00:00Z" w16du:dateUtc="2025-08-28T12:00:00Z"/>
          <w:rFonts w:ascii="Courier New" w:eastAsia="Times New Roman" w:hAnsi="Courier New"/>
          <w:noProof/>
          <w:sz w:val="16"/>
        </w:rPr>
      </w:pPr>
      <w:ins w:id="2091" w:author="balazs162" w:date="2025-08-28T14:00:00Z" w16du:dateUtc="2025-08-28T12:00:00Z">
        <w:r w:rsidRPr="00E1759B">
          <w:rPr>
            <w:rFonts w:ascii="Courier New" w:eastAsia="Times New Roman" w:hAnsi="Courier New"/>
            <w:noProof/>
            <w:sz w:val="16"/>
          </w:rPr>
          <w:t xml:space="preserve">    get:</w:t>
        </w:r>
      </w:ins>
    </w:p>
    <w:p w14:paraId="7D023F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balazs162" w:date="2025-08-28T14:00:00Z" w16du:dateUtc="2025-08-28T12:00:00Z"/>
          <w:rFonts w:ascii="Courier New" w:eastAsia="Times New Roman" w:hAnsi="Courier New"/>
          <w:noProof/>
          <w:sz w:val="16"/>
        </w:rPr>
      </w:pPr>
      <w:ins w:id="2093" w:author="balazs162" w:date="2025-08-28T14:00:00Z" w16du:dateUtc="2025-08-28T12:00:00Z">
        <w:r w:rsidRPr="00E1759B">
          <w:rPr>
            <w:rFonts w:ascii="Courier New" w:eastAsia="Times New Roman" w:hAnsi="Courier New"/>
            <w:noProof/>
            <w:sz w:val="16"/>
          </w:rPr>
          <w:t xml:space="preserve">      tags:</w:t>
        </w:r>
      </w:ins>
    </w:p>
    <w:p w14:paraId="5A4B19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balazs162" w:date="2025-08-28T14:00:00Z" w16du:dateUtc="2025-08-28T12:00:00Z"/>
          <w:rFonts w:ascii="Courier New" w:eastAsia="Times New Roman" w:hAnsi="Courier New"/>
          <w:noProof/>
          <w:sz w:val="16"/>
        </w:rPr>
      </w:pPr>
      <w:ins w:id="2095" w:author="balazs162" w:date="2025-08-28T14:00:00Z" w16du:dateUtc="2025-08-28T12:00:00Z">
        <w:r w:rsidRPr="00E1759B">
          <w:rPr>
            <w:rFonts w:ascii="Courier New" w:eastAsia="Times New Roman" w:hAnsi="Courier New"/>
            <w:noProof/>
            <w:sz w:val="16"/>
          </w:rPr>
          <w:t xml:space="preserve">        - Validation Management</w:t>
        </w:r>
      </w:ins>
    </w:p>
    <w:p w14:paraId="0E23AA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balazs162" w:date="2025-08-28T14:00:00Z" w16du:dateUtc="2025-08-28T12:00:00Z"/>
          <w:rFonts w:ascii="Courier New" w:eastAsia="Times New Roman" w:hAnsi="Courier New"/>
          <w:noProof/>
          <w:sz w:val="16"/>
        </w:rPr>
      </w:pPr>
      <w:ins w:id="2097" w:author="balazs162" w:date="2025-08-28T14:00:00Z" w16du:dateUtc="2025-08-28T12:00:00Z">
        <w:r w:rsidRPr="00E1759B">
          <w:rPr>
            <w:rFonts w:ascii="Courier New" w:eastAsia="Times New Roman" w:hAnsi="Courier New"/>
            <w:noProof/>
            <w:sz w:val="16"/>
          </w:rPr>
          <w:t xml:space="preserve">      summary: Get validation details</w:t>
        </w:r>
      </w:ins>
    </w:p>
    <w:p w14:paraId="094E0F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balazs162" w:date="2025-08-28T14:00:00Z" w16du:dateUtc="2025-08-28T12:00:00Z"/>
          <w:rFonts w:ascii="Courier New" w:eastAsia="Times New Roman" w:hAnsi="Courier New"/>
          <w:noProof/>
          <w:sz w:val="16"/>
        </w:rPr>
      </w:pPr>
      <w:ins w:id="2099" w:author="balazs162" w:date="2025-08-28T14:00:00Z" w16du:dateUtc="2025-08-28T12:00:00Z">
        <w:r w:rsidRPr="00E1759B">
          <w:rPr>
            <w:rFonts w:ascii="Courier New" w:eastAsia="Times New Roman" w:hAnsi="Courier New"/>
            <w:noProof/>
            <w:sz w:val="16"/>
          </w:rPr>
          <w:t xml:space="preserve">      description: Retrieve detailed information about the validation results of a job</w:t>
        </w:r>
      </w:ins>
    </w:p>
    <w:p w14:paraId="12B4D3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0" w:author="balazs162" w:date="2025-08-28T14:00:00Z" w16du:dateUtc="2025-08-28T12:00:00Z"/>
          <w:rFonts w:ascii="Courier New" w:eastAsia="Times New Roman" w:hAnsi="Courier New"/>
          <w:noProof/>
          <w:sz w:val="16"/>
        </w:rPr>
      </w:pPr>
      <w:ins w:id="2101" w:author="balazs162" w:date="2025-08-28T14:00:00Z" w16du:dateUtc="2025-08-28T12:00:00Z">
        <w:r w:rsidRPr="00E1759B">
          <w:rPr>
            <w:rFonts w:ascii="Courier New" w:eastAsia="Times New Roman" w:hAnsi="Courier New"/>
            <w:noProof/>
            <w:sz w:val="16"/>
          </w:rPr>
          <w:t xml:space="preserve">      operationId: getValidationDetails</w:t>
        </w:r>
      </w:ins>
    </w:p>
    <w:p w14:paraId="3E22AB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balazs162" w:date="2025-08-28T14:00:00Z" w16du:dateUtc="2025-08-28T12:00:00Z"/>
          <w:rFonts w:ascii="Courier New" w:eastAsia="Times New Roman" w:hAnsi="Courier New"/>
          <w:noProof/>
          <w:sz w:val="16"/>
        </w:rPr>
      </w:pPr>
      <w:ins w:id="2103" w:author="balazs162" w:date="2025-08-28T14:00:00Z" w16du:dateUtc="2025-08-28T12:00:00Z">
        <w:r w:rsidRPr="00E1759B">
          <w:rPr>
            <w:rFonts w:ascii="Courier New" w:eastAsia="Times New Roman" w:hAnsi="Courier New"/>
            <w:noProof/>
            <w:sz w:val="16"/>
          </w:rPr>
          <w:t xml:space="preserve">      parameters:</w:t>
        </w:r>
      </w:ins>
    </w:p>
    <w:p w14:paraId="532C141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4" w:author="balazs162" w:date="2025-08-28T14:00:00Z" w16du:dateUtc="2025-08-28T12:00:00Z"/>
          <w:rFonts w:ascii="Courier New" w:eastAsia="Times New Roman" w:hAnsi="Courier New"/>
          <w:noProof/>
          <w:sz w:val="16"/>
        </w:rPr>
      </w:pPr>
      <w:ins w:id="2105" w:author="balazs162" w:date="2025-08-28T14:00:00Z" w16du:dateUtc="2025-08-28T12:00:00Z">
        <w:r w:rsidRPr="00E1759B">
          <w:rPr>
            <w:rFonts w:ascii="Courier New" w:eastAsia="Times New Roman" w:hAnsi="Courier New"/>
            <w:noProof/>
            <w:sz w:val="16"/>
          </w:rPr>
          <w:t xml:space="preserve">        - $ref: '#/components/parameters/jobId'</w:t>
        </w:r>
      </w:ins>
    </w:p>
    <w:p w14:paraId="5D0BD6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6" w:author="balazs162" w:date="2025-08-28T14:00:00Z" w16du:dateUtc="2025-08-28T12:00:00Z"/>
          <w:rFonts w:ascii="Courier New" w:eastAsia="Times New Roman" w:hAnsi="Courier New"/>
          <w:noProof/>
          <w:sz w:val="16"/>
        </w:rPr>
      </w:pPr>
      <w:ins w:id="2107" w:author="balazs162" w:date="2025-08-28T14:00:00Z" w16du:dateUtc="2025-08-28T12:00:00Z">
        <w:r w:rsidRPr="00E1759B">
          <w:rPr>
            <w:rFonts w:ascii="Courier New" w:eastAsia="Times New Roman" w:hAnsi="Courier New"/>
            <w:noProof/>
            <w:sz w:val="16"/>
          </w:rPr>
          <w:t xml:space="preserve">        - name: details</w:t>
        </w:r>
      </w:ins>
    </w:p>
    <w:p w14:paraId="2A2187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8" w:author="balazs162" w:date="2025-08-28T14:00:00Z" w16du:dateUtc="2025-08-28T12:00:00Z"/>
          <w:rFonts w:ascii="Courier New" w:eastAsia="Times New Roman" w:hAnsi="Courier New"/>
          <w:noProof/>
          <w:sz w:val="16"/>
        </w:rPr>
      </w:pPr>
      <w:ins w:id="2109" w:author="balazs162" w:date="2025-08-28T14:00:00Z" w16du:dateUtc="2025-08-28T12:00:00Z">
        <w:r w:rsidRPr="00E1759B">
          <w:rPr>
            <w:rFonts w:ascii="Courier New" w:eastAsia="Times New Roman" w:hAnsi="Courier New"/>
            <w:noProof/>
            <w:sz w:val="16"/>
          </w:rPr>
          <w:t xml:space="preserve">          in: query</w:t>
        </w:r>
      </w:ins>
    </w:p>
    <w:p w14:paraId="634B9A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balazs162" w:date="2025-08-28T14:00:00Z" w16du:dateUtc="2025-08-28T12:00:00Z"/>
          <w:rFonts w:ascii="Courier New" w:eastAsia="Times New Roman" w:hAnsi="Courier New"/>
          <w:noProof/>
          <w:sz w:val="16"/>
        </w:rPr>
      </w:pPr>
      <w:ins w:id="2111" w:author="balazs162" w:date="2025-08-28T14:00:00Z" w16du:dateUtc="2025-08-28T12:00:00Z">
        <w:r w:rsidRPr="00E1759B">
          <w:rPr>
            <w:rFonts w:ascii="Courier New" w:eastAsia="Times New Roman" w:hAnsi="Courier New"/>
            <w:noProof/>
            <w:sz w:val="16"/>
          </w:rPr>
          <w:t xml:space="preserve">          description: Selects the level of details to return.</w:t>
        </w:r>
      </w:ins>
    </w:p>
    <w:p w14:paraId="666469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2" w:author="balazs162" w:date="2025-08-28T14:00:00Z" w16du:dateUtc="2025-08-28T12:00:00Z"/>
          <w:rFonts w:ascii="Courier New" w:eastAsia="Times New Roman" w:hAnsi="Courier New"/>
          <w:noProof/>
          <w:sz w:val="16"/>
        </w:rPr>
      </w:pPr>
      <w:ins w:id="2113" w:author="balazs162" w:date="2025-08-28T14:00:00Z" w16du:dateUtc="2025-08-28T12:00:00Z">
        <w:r w:rsidRPr="00E1759B">
          <w:rPr>
            <w:rFonts w:ascii="Courier New" w:eastAsia="Times New Roman" w:hAnsi="Courier New"/>
            <w:noProof/>
            <w:sz w:val="16"/>
          </w:rPr>
          <w:lastRenderedPageBreak/>
          <w:t xml:space="preserve">          schema:</w:t>
        </w:r>
      </w:ins>
    </w:p>
    <w:p w14:paraId="353A10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balazs162" w:date="2025-08-28T14:00:00Z" w16du:dateUtc="2025-08-28T12:00:00Z"/>
          <w:rFonts w:ascii="Courier New" w:eastAsia="Times New Roman" w:hAnsi="Courier New"/>
          <w:noProof/>
          <w:sz w:val="16"/>
        </w:rPr>
      </w:pPr>
      <w:ins w:id="2115" w:author="balazs162" w:date="2025-08-28T14:00:00Z" w16du:dateUtc="2025-08-28T12:00:00Z">
        <w:r w:rsidRPr="00E1759B">
          <w:rPr>
            <w:rFonts w:ascii="Courier New" w:eastAsia="Times New Roman" w:hAnsi="Courier New"/>
            <w:noProof/>
            <w:sz w:val="16"/>
          </w:rPr>
          <w:t xml:space="preserve">            type: string</w:t>
        </w:r>
      </w:ins>
    </w:p>
    <w:p w14:paraId="0FA303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balazs162" w:date="2025-08-28T14:00:00Z" w16du:dateUtc="2025-08-28T12:00:00Z"/>
          <w:rFonts w:ascii="Courier New" w:eastAsia="Times New Roman" w:hAnsi="Courier New"/>
          <w:noProof/>
          <w:sz w:val="16"/>
        </w:rPr>
      </w:pPr>
      <w:ins w:id="2117" w:author="balazs162" w:date="2025-08-28T14:00:00Z" w16du:dateUtc="2025-08-28T12:00:00Z">
        <w:r w:rsidRPr="00E1759B">
          <w:rPr>
            <w:rFonts w:ascii="Courier New" w:eastAsia="Times New Roman" w:hAnsi="Courier New"/>
            <w:noProof/>
            <w:sz w:val="16"/>
          </w:rPr>
          <w:t xml:space="preserve">            enum: [summary, all]</w:t>
        </w:r>
      </w:ins>
    </w:p>
    <w:p w14:paraId="7BB70D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balazs162" w:date="2025-08-28T14:00:00Z" w16du:dateUtc="2025-08-28T12:00:00Z"/>
          <w:rFonts w:ascii="Courier New" w:eastAsia="Times New Roman" w:hAnsi="Courier New"/>
          <w:noProof/>
          <w:sz w:val="16"/>
        </w:rPr>
      </w:pPr>
      <w:ins w:id="2119" w:author="balazs162" w:date="2025-08-28T14:00:00Z" w16du:dateUtc="2025-08-28T12:00:00Z">
        <w:r w:rsidRPr="00E1759B">
          <w:rPr>
            <w:rFonts w:ascii="Courier New" w:eastAsia="Times New Roman" w:hAnsi="Courier New"/>
            <w:noProof/>
            <w:sz w:val="16"/>
          </w:rPr>
          <w:t xml:space="preserve">            default: all</w:t>
        </w:r>
      </w:ins>
    </w:p>
    <w:p w14:paraId="3883A8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balazs162" w:date="2025-08-28T14:00:00Z" w16du:dateUtc="2025-08-28T12:00:00Z"/>
          <w:rFonts w:ascii="Courier New" w:eastAsia="Times New Roman" w:hAnsi="Courier New"/>
          <w:noProof/>
          <w:sz w:val="16"/>
        </w:rPr>
      </w:pPr>
      <w:ins w:id="2121" w:author="balazs162" w:date="2025-08-28T14:00:00Z" w16du:dateUtc="2025-08-28T12:00:00Z">
        <w:r w:rsidRPr="00E1759B">
          <w:rPr>
            <w:rFonts w:ascii="Courier New" w:eastAsia="Times New Roman" w:hAnsi="Courier New"/>
            <w:noProof/>
            <w:sz w:val="16"/>
          </w:rPr>
          <w:t xml:space="preserve">      responses:</w:t>
        </w:r>
      </w:ins>
    </w:p>
    <w:p w14:paraId="2DEE25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balazs162" w:date="2025-08-28T14:00:00Z" w16du:dateUtc="2025-08-28T12:00:00Z"/>
          <w:rFonts w:ascii="Courier New" w:eastAsia="Times New Roman" w:hAnsi="Courier New"/>
          <w:noProof/>
          <w:sz w:val="16"/>
        </w:rPr>
      </w:pPr>
      <w:ins w:id="2123" w:author="balazs162" w:date="2025-08-28T14:00:00Z" w16du:dateUtc="2025-08-28T12:00:00Z">
        <w:r w:rsidRPr="00E1759B">
          <w:rPr>
            <w:rFonts w:ascii="Courier New" w:eastAsia="Times New Roman" w:hAnsi="Courier New"/>
            <w:noProof/>
            <w:sz w:val="16"/>
          </w:rPr>
          <w:t xml:space="preserve">        '200':</w:t>
        </w:r>
      </w:ins>
    </w:p>
    <w:p w14:paraId="241A84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balazs162" w:date="2025-08-28T14:00:00Z" w16du:dateUtc="2025-08-28T12:00:00Z"/>
          <w:rFonts w:ascii="Courier New" w:eastAsia="Times New Roman" w:hAnsi="Courier New"/>
          <w:noProof/>
          <w:sz w:val="16"/>
        </w:rPr>
      </w:pPr>
      <w:ins w:id="2125" w:author="balazs162" w:date="2025-08-28T14:00:00Z" w16du:dateUtc="2025-08-28T12:00:00Z">
        <w:r w:rsidRPr="00E1759B">
          <w:rPr>
            <w:rFonts w:ascii="Courier New" w:eastAsia="Times New Roman" w:hAnsi="Courier New"/>
            <w:noProof/>
            <w:sz w:val="16"/>
          </w:rPr>
          <w:t xml:space="preserve">          description: Validation details retrieved successfully</w:t>
        </w:r>
      </w:ins>
    </w:p>
    <w:p w14:paraId="285AB1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balazs162" w:date="2025-08-28T14:00:00Z" w16du:dateUtc="2025-08-28T12:00:00Z"/>
          <w:rFonts w:ascii="Courier New" w:eastAsia="Times New Roman" w:hAnsi="Courier New"/>
          <w:noProof/>
          <w:sz w:val="16"/>
        </w:rPr>
      </w:pPr>
      <w:ins w:id="2127" w:author="balazs162" w:date="2025-08-28T14:00:00Z" w16du:dateUtc="2025-08-28T12:00:00Z">
        <w:r w:rsidRPr="00E1759B">
          <w:rPr>
            <w:rFonts w:ascii="Courier New" w:eastAsia="Times New Roman" w:hAnsi="Courier New"/>
            <w:noProof/>
            <w:sz w:val="16"/>
          </w:rPr>
          <w:t xml:space="preserve">          content:</w:t>
        </w:r>
      </w:ins>
    </w:p>
    <w:p w14:paraId="3A6A2D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balazs162" w:date="2025-08-28T14:00:00Z" w16du:dateUtc="2025-08-28T12:00:00Z"/>
          <w:rFonts w:ascii="Courier New" w:eastAsia="Times New Roman" w:hAnsi="Courier New"/>
          <w:noProof/>
          <w:sz w:val="16"/>
        </w:rPr>
      </w:pPr>
      <w:ins w:id="2129" w:author="balazs162" w:date="2025-08-28T14:00:00Z" w16du:dateUtc="2025-08-28T12:00:00Z">
        <w:r w:rsidRPr="00E1759B">
          <w:rPr>
            <w:rFonts w:ascii="Courier New" w:eastAsia="Times New Roman" w:hAnsi="Courier New"/>
            <w:noProof/>
            <w:sz w:val="16"/>
          </w:rPr>
          <w:t xml:space="preserve">            application/json:</w:t>
        </w:r>
      </w:ins>
    </w:p>
    <w:p w14:paraId="166B8F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0" w:author="balazs162" w:date="2025-08-28T14:00:00Z" w16du:dateUtc="2025-08-28T12:00:00Z"/>
          <w:rFonts w:ascii="Courier New" w:eastAsia="Times New Roman" w:hAnsi="Courier New"/>
          <w:noProof/>
          <w:sz w:val="16"/>
        </w:rPr>
      </w:pPr>
      <w:ins w:id="2131" w:author="balazs162" w:date="2025-08-28T14:00:00Z" w16du:dateUtc="2025-08-28T12:00:00Z">
        <w:r w:rsidRPr="00E1759B">
          <w:rPr>
            <w:rFonts w:ascii="Courier New" w:eastAsia="Times New Roman" w:hAnsi="Courier New"/>
            <w:noProof/>
            <w:sz w:val="16"/>
          </w:rPr>
          <w:t xml:space="preserve">              schema:</w:t>
        </w:r>
      </w:ins>
    </w:p>
    <w:p w14:paraId="375F8C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2" w:author="balazs162" w:date="2025-08-28T14:00:00Z" w16du:dateUtc="2025-08-28T12:00:00Z"/>
          <w:rFonts w:ascii="Courier New" w:eastAsia="Times New Roman" w:hAnsi="Courier New"/>
          <w:noProof/>
          <w:sz w:val="16"/>
        </w:rPr>
      </w:pPr>
      <w:ins w:id="2133" w:author="balazs162" w:date="2025-08-28T14:00:00Z" w16du:dateUtc="2025-08-28T12:00:00Z">
        <w:r w:rsidRPr="00E1759B">
          <w:rPr>
            <w:rFonts w:ascii="Courier New" w:eastAsia="Times New Roman" w:hAnsi="Courier New"/>
            <w:noProof/>
            <w:sz w:val="16"/>
          </w:rPr>
          <w:t xml:space="preserve">                $ref: '#/components/schemas/ExecutionDetails' </w:t>
        </w:r>
      </w:ins>
    </w:p>
    <w:p w14:paraId="67A9992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4" w:author="balazs162" w:date="2025-08-28T14:00:00Z" w16du:dateUtc="2025-08-28T12:00:00Z"/>
          <w:rFonts w:ascii="Courier New" w:eastAsia="Times New Roman" w:hAnsi="Courier New"/>
          <w:noProof/>
          <w:sz w:val="16"/>
        </w:rPr>
      </w:pPr>
      <w:ins w:id="2135" w:author="balazs162" w:date="2025-08-28T14:00:00Z" w16du:dateUtc="2025-08-28T12:00:00Z">
        <w:r w:rsidRPr="00E1759B">
          <w:rPr>
            <w:rFonts w:ascii="Courier New" w:eastAsia="Times New Roman" w:hAnsi="Courier New"/>
            <w:noProof/>
            <w:sz w:val="16"/>
          </w:rPr>
          <w:t xml:space="preserve">        '404':</w:t>
        </w:r>
      </w:ins>
    </w:p>
    <w:p w14:paraId="7065FA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6" w:author="balazs162" w:date="2025-08-28T14:00:00Z" w16du:dateUtc="2025-08-28T12:00:00Z"/>
          <w:rFonts w:ascii="Courier New" w:eastAsia="Times New Roman" w:hAnsi="Courier New"/>
          <w:noProof/>
          <w:sz w:val="16"/>
        </w:rPr>
      </w:pPr>
      <w:ins w:id="2137" w:author="balazs162" w:date="2025-08-28T14:00:00Z" w16du:dateUtc="2025-08-28T12:00:00Z">
        <w:r w:rsidRPr="00E1759B">
          <w:rPr>
            <w:rFonts w:ascii="Courier New" w:eastAsia="Times New Roman" w:hAnsi="Courier New"/>
            <w:noProof/>
            <w:sz w:val="16"/>
          </w:rPr>
          <w:t xml:space="preserve">          description: Job not found</w:t>
        </w:r>
      </w:ins>
    </w:p>
    <w:p w14:paraId="1351D3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8" w:author="balazs162" w:date="2025-08-28T14:00:00Z" w16du:dateUtc="2025-08-28T12:00:00Z"/>
          <w:rFonts w:ascii="Courier New" w:eastAsia="Times New Roman" w:hAnsi="Courier New"/>
          <w:noProof/>
          <w:sz w:val="16"/>
        </w:rPr>
      </w:pPr>
      <w:ins w:id="2139" w:author="balazs162" w:date="2025-08-28T14:00:00Z" w16du:dateUtc="2025-08-28T12:00:00Z">
        <w:r w:rsidRPr="00E1759B">
          <w:rPr>
            <w:rFonts w:ascii="Courier New" w:eastAsia="Times New Roman" w:hAnsi="Courier New"/>
            <w:noProof/>
            <w:sz w:val="16"/>
          </w:rPr>
          <w:t xml:space="preserve">          content:</w:t>
        </w:r>
      </w:ins>
    </w:p>
    <w:p w14:paraId="451E17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0" w:author="balazs162" w:date="2025-08-28T14:00:00Z" w16du:dateUtc="2025-08-28T12:00:00Z"/>
          <w:rFonts w:ascii="Courier New" w:eastAsia="Times New Roman" w:hAnsi="Courier New"/>
          <w:noProof/>
          <w:sz w:val="16"/>
        </w:rPr>
      </w:pPr>
      <w:ins w:id="2141" w:author="balazs162" w:date="2025-08-28T14:00:00Z" w16du:dateUtc="2025-08-28T12:00:00Z">
        <w:r w:rsidRPr="00E1759B">
          <w:rPr>
            <w:rFonts w:ascii="Courier New" w:eastAsia="Times New Roman" w:hAnsi="Courier New"/>
            <w:noProof/>
            <w:sz w:val="16"/>
          </w:rPr>
          <w:t xml:space="preserve">            application/problem+json:</w:t>
        </w:r>
      </w:ins>
    </w:p>
    <w:p w14:paraId="2E6DA4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2" w:author="balazs162" w:date="2025-08-28T14:00:00Z" w16du:dateUtc="2025-08-28T12:00:00Z"/>
          <w:rFonts w:ascii="Courier New" w:eastAsia="Times New Roman" w:hAnsi="Courier New"/>
          <w:noProof/>
          <w:sz w:val="16"/>
        </w:rPr>
      </w:pPr>
      <w:ins w:id="2143" w:author="balazs162" w:date="2025-08-28T14:00:00Z" w16du:dateUtc="2025-08-28T12:00:00Z">
        <w:r w:rsidRPr="00E1759B">
          <w:rPr>
            <w:rFonts w:ascii="Courier New" w:eastAsia="Times New Roman" w:hAnsi="Courier New"/>
            <w:noProof/>
            <w:sz w:val="16"/>
          </w:rPr>
          <w:t xml:space="preserve">              schema:</w:t>
        </w:r>
      </w:ins>
    </w:p>
    <w:p w14:paraId="3F5DBD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4" w:author="balazs162" w:date="2025-08-28T14:00:00Z" w16du:dateUtc="2025-08-28T12:00:00Z"/>
          <w:rFonts w:ascii="Courier New" w:eastAsia="Times New Roman" w:hAnsi="Courier New"/>
          <w:noProof/>
          <w:sz w:val="16"/>
        </w:rPr>
      </w:pPr>
      <w:ins w:id="2145" w:author="balazs162" w:date="2025-08-28T14:00:00Z" w16du:dateUtc="2025-08-28T12:00:00Z">
        <w:r w:rsidRPr="00E1759B">
          <w:rPr>
            <w:rFonts w:ascii="Courier New" w:eastAsia="Times New Roman" w:hAnsi="Courier New"/>
            <w:noProof/>
            <w:sz w:val="16"/>
          </w:rPr>
          <w:t xml:space="preserve">                $ref: '#/components/schemas/ErrorDetail'             </w:t>
        </w:r>
      </w:ins>
    </w:p>
    <w:p w14:paraId="0A3976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6" w:author="balazs162" w:date="2025-08-28T14:00:00Z" w16du:dateUtc="2025-08-28T12:00:00Z"/>
          <w:rFonts w:ascii="Courier New" w:eastAsia="Times New Roman" w:hAnsi="Courier New"/>
          <w:noProof/>
          <w:sz w:val="16"/>
        </w:rPr>
      </w:pPr>
    </w:p>
    <w:p w14:paraId="598821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7" w:author="balazs162" w:date="2025-08-28T14:00:00Z" w16du:dateUtc="2025-08-28T12:00:00Z"/>
          <w:rFonts w:ascii="Courier New" w:eastAsia="Times New Roman" w:hAnsi="Courier New"/>
          <w:noProof/>
          <w:sz w:val="16"/>
        </w:rPr>
      </w:pPr>
      <w:ins w:id="2148" w:author="balazs162" w:date="2025-08-28T14:00:00Z" w16du:dateUtc="2025-08-28T12:00:00Z">
        <w:r w:rsidRPr="00E1759B">
          <w:rPr>
            <w:rFonts w:ascii="Courier New" w:eastAsia="Times New Roman" w:hAnsi="Courier New"/>
            <w:noProof/>
            <w:sz w:val="16"/>
          </w:rPr>
          <w:t xml:space="preserve">  /validation-jobs/{id}/cancel-request:  </w:t>
        </w:r>
      </w:ins>
    </w:p>
    <w:p w14:paraId="56745C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9" w:author="balazs162" w:date="2025-08-28T14:00:00Z" w16du:dateUtc="2025-08-28T12:00:00Z"/>
          <w:rFonts w:ascii="Courier New" w:eastAsia="Times New Roman" w:hAnsi="Courier New"/>
          <w:noProof/>
          <w:sz w:val="16"/>
        </w:rPr>
      </w:pPr>
      <w:ins w:id="2150" w:author="balazs162" w:date="2025-08-28T14:00:00Z" w16du:dateUtc="2025-08-28T12:00:00Z">
        <w:r w:rsidRPr="00E1759B">
          <w:rPr>
            <w:rFonts w:ascii="Courier New" w:eastAsia="Times New Roman" w:hAnsi="Courier New"/>
            <w:noProof/>
            <w:sz w:val="16"/>
          </w:rPr>
          <w:t xml:space="preserve">    parameters:  </w:t>
        </w:r>
      </w:ins>
    </w:p>
    <w:p w14:paraId="48FA51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1" w:author="balazs162" w:date="2025-08-28T14:00:00Z" w16du:dateUtc="2025-08-28T12:00:00Z"/>
          <w:rFonts w:ascii="Courier New" w:eastAsia="Times New Roman" w:hAnsi="Courier New"/>
          <w:noProof/>
          <w:sz w:val="16"/>
        </w:rPr>
      </w:pPr>
      <w:ins w:id="2152" w:author="balazs162" w:date="2025-08-28T14:00:00Z" w16du:dateUtc="2025-08-28T12:00:00Z">
        <w:r w:rsidRPr="00E1759B">
          <w:rPr>
            <w:rFonts w:ascii="Courier New" w:eastAsia="Times New Roman" w:hAnsi="Courier New"/>
            <w:noProof/>
            <w:sz w:val="16"/>
          </w:rPr>
          <w:t xml:space="preserve">      - $ref: '#/components/parameters/jobId' </w:t>
        </w:r>
      </w:ins>
    </w:p>
    <w:p w14:paraId="462206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3" w:author="balazs162" w:date="2025-08-28T14:00:00Z" w16du:dateUtc="2025-08-28T12:00:00Z"/>
          <w:rFonts w:ascii="Courier New" w:eastAsia="Times New Roman" w:hAnsi="Courier New"/>
          <w:noProof/>
          <w:sz w:val="16"/>
        </w:rPr>
      </w:pPr>
      <w:ins w:id="2154" w:author="balazs162" w:date="2025-08-28T14:00:00Z" w16du:dateUtc="2025-08-28T12:00:00Z">
        <w:r w:rsidRPr="00E1759B">
          <w:rPr>
            <w:rFonts w:ascii="Courier New" w:eastAsia="Times New Roman" w:hAnsi="Courier New"/>
            <w:noProof/>
            <w:sz w:val="16"/>
          </w:rPr>
          <w:t xml:space="preserve">    put:</w:t>
        </w:r>
      </w:ins>
    </w:p>
    <w:p w14:paraId="22504C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5" w:author="balazs162" w:date="2025-08-28T14:00:00Z" w16du:dateUtc="2025-08-28T12:00:00Z"/>
          <w:rFonts w:ascii="Courier New" w:eastAsia="Times New Roman" w:hAnsi="Courier New"/>
          <w:noProof/>
          <w:sz w:val="16"/>
        </w:rPr>
      </w:pPr>
      <w:ins w:id="2156" w:author="balazs162" w:date="2025-08-28T14:00:00Z" w16du:dateUtc="2025-08-28T12:00:00Z">
        <w:r w:rsidRPr="00E1759B">
          <w:rPr>
            <w:rFonts w:ascii="Courier New" w:eastAsia="Times New Roman" w:hAnsi="Courier New"/>
            <w:noProof/>
            <w:sz w:val="16"/>
          </w:rPr>
          <w:t xml:space="preserve">      tags:</w:t>
        </w:r>
      </w:ins>
    </w:p>
    <w:p w14:paraId="7D87B1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balazs162" w:date="2025-08-28T14:00:00Z" w16du:dateUtc="2025-08-28T12:00:00Z"/>
          <w:rFonts w:ascii="Courier New" w:eastAsia="Times New Roman" w:hAnsi="Courier New"/>
          <w:noProof/>
          <w:sz w:val="16"/>
        </w:rPr>
      </w:pPr>
      <w:ins w:id="2158" w:author="balazs162" w:date="2025-08-28T14:00:00Z" w16du:dateUtc="2025-08-28T12:00:00Z">
        <w:r w:rsidRPr="00E1759B">
          <w:rPr>
            <w:rFonts w:ascii="Courier New" w:eastAsia="Times New Roman" w:hAnsi="Courier New"/>
            <w:noProof/>
            <w:sz w:val="16"/>
          </w:rPr>
          <w:t xml:space="preserve">        - Validation Management</w:t>
        </w:r>
      </w:ins>
    </w:p>
    <w:p w14:paraId="59A76F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balazs162" w:date="2025-08-28T14:00:00Z" w16du:dateUtc="2025-08-28T12:00:00Z"/>
          <w:rFonts w:ascii="Courier New" w:eastAsia="Times New Roman" w:hAnsi="Courier New"/>
          <w:noProof/>
          <w:sz w:val="16"/>
        </w:rPr>
      </w:pPr>
      <w:ins w:id="2160" w:author="balazs162" w:date="2025-08-28T14:00:00Z" w16du:dateUtc="2025-08-28T12:00:00Z">
        <w:r w:rsidRPr="00E1759B">
          <w:rPr>
            <w:rFonts w:ascii="Courier New" w:eastAsia="Times New Roman" w:hAnsi="Courier New"/>
            <w:noProof/>
            <w:sz w:val="16"/>
          </w:rPr>
          <w:t xml:space="preserve">      summary: Cancel the validation job</w:t>
        </w:r>
      </w:ins>
    </w:p>
    <w:p w14:paraId="076452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balazs162" w:date="2025-08-28T14:00:00Z" w16du:dateUtc="2025-08-28T12:00:00Z"/>
          <w:rFonts w:ascii="Courier New" w:eastAsia="Times New Roman" w:hAnsi="Courier New"/>
          <w:noProof/>
          <w:sz w:val="16"/>
        </w:rPr>
      </w:pPr>
      <w:ins w:id="2162" w:author="balazs162" w:date="2025-08-28T14:00:00Z" w16du:dateUtc="2025-08-28T12:00:00Z">
        <w:r w:rsidRPr="00E1759B">
          <w:rPr>
            <w:rFonts w:ascii="Courier New" w:eastAsia="Times New Roman" w:hAnsi="Courier New"/>
            <w:noProof/>
            <w:sz w:val="16"/>
          </w:rPr>
          <w:t xml:space="preserve">      description: Cancel the validation job</w:t>
        </w:r>
      </w:ins>
    </w:p>
    <w:p w14:paraId="2EB082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3" w:author="balazs162" w:date="2025-08-28T14:00:00Z" w16du:dateUtc="2025-08-28T12:00:00Z"/>
          <w:rFonts w:ascii="Courier New" w:eastAsia="Times New Roman" w:hAnsi="Courier New"/>
          <w:noProof/>
          <w:sz w:val="16"/>
        </w:rPr>
      </w:pPr>
      <w:ins w:id="2164" w:author="balazs162" w:date="2025-08-28T14:00:00Z" w16du:dateUtc="2025-08-28T12:00:00Z">
        <w:r w:rsidRPr="00E1759B">
          <w:rPr>
            <w:rFonts w:ascii="Courier New" w:eastAsia="Times New Roman" w:hAnsi="Courier New"/>
            <w:noProof/>
            <w:sz w:val="16"/>
          </w:rPr>
          <w:t xml:space="preserve">      operationId: cancelValidationJobById</w:t>
        </w:r>
      </w:ins>
    </w:p>
    <w:p w14:paraId="4497BE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balazs162" w:date="2025-08-28T14:00:00Z" w16du:dateUtc="2025-08-28T12:00:00Z"/>
          <w:rFonts w:ascii="Courier New" w:eastAsia="Times New Roman" w:hAnsi="Courier New"/>
          <w:noProof/>
          <w:sz w:val="16"/>
        </w:rPr>
      </w:pPr>
      <w:ins w:id="2166" w:author="balazs162" w:date="2025-08-28T14:00:00Z" w16du:dateUtc="2025-08-28T12:00:00Z">
        <w:r w:rsidRPr="00E1759B">
          <w:rPr>
            <w:rFonts w:ascii="Courier New" w:eastAsia="Times New Roman" w:hAnsi="Courier New"/>
            <w:noProof/>
            <w:sz w:val="16"/>
          </w:rPr>
          <w:t xml:space="preserve">      responses:</w:t>
        </w:r>
      </w:ins>
    </w:p>
    <w:p w14:paraId="0C7908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balazs162" w:date="2025-08-28T14:00:00Z" w16du:dateUtc="2025-08-28T12:00:00Z"/>
          <w:rFonts w:ascii="Courier New" w:eastAsia="Times New Roman" w:hAnsi="Courier New"/>
          <w:noProof/>
          <w:sz w:val="16"/>
        </w:rPr>
      </w:pPr>
      <w:ins w:id="2168" w:author="balazs162" w:date="2025-08-28T14:00:00Z" w16du:dateUtc="2025-08-28T12:00:00Z">
        <w:r w:rsidRPr="00E1759B">
          <w:rPr>
            <w:rFonts w:ascii="Courier New" w:eastAsia="Times New Roman" w:hAnsi="Courier New"/>
            <w:noProof/>
            <w:sz w:val="16"/>
          </w:rPr>
          <w:t xml:space="preserve">        '200':</w:t>
        </w:r>
      </w:ins>
    </w:p>
    <w:p w14:paraId="1A47BA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balazs162" w:date="2025-08-28T14:00:00Z" w16du:dateUtc="2025-08-28T12:00:00Z"/>
          <w:rFonts w:ascii="Courier New" w:eastAsia="Times New Roman" w:hAnsi="Courier New"/>
          <w:noProof/>
          <w:sz w:val="16"/>
        </w:rPr>
      </w:pPr>
      <w:ins w:id="2170" w:author="balazs162" w:date="2025-08-28T14:00:00Z" w16du:dateUtc="2025-08-28T12:00:00Z">
        <w:r w:rsidRPr="00E1759B">
          <w:rPr>
            <w:rFonts w:ascii="Courier New" w:eastAsia="Times New Roman" w:hAnsi="Courier New"/>
            <w:noProof/>
            <w:sz w:val="16"/>
          </w:rPr>
          <w:t xml:space="preserve">          description: Job cancel request was successfully completed </w:t>
        </w:r>
      </w:ins>
    </w:p>
    <w:p w14:paraId="4CBAE8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balazs162" w:date="2025-08-28T14:00:00Z" w16du:dateUtc="2025-08-28T12:00:00Z"/>
          <w:rFonts w:ascii="Courier New" w:eastAsia="Times New Roman" w:hAnsi="Courier New"/>
          <w:noProof/>
          <w:sz w:val="16"/>
        </w:rPr>
      </w:pPr>
      <w:ins w:id="2172" w:author="balazs162" w:date="2025-08-28T14:00:00Z" w16du:dateUtc="2025-08-28T12:00:00Z">
        <w:r w:rsidRPr="00E1759B">
          <w:rPr>
            <w:rFonts w:ascii="Courier New" w:eastAsia="Times New Roman" w:hAnsi="Courier New"/>
            <w:noProof/>
            <w:sz w:val="16"/>
          </w:rPr>
          <w:t xml:space="preserve">        '202': </w:t>
        </w:r>
      </w:ins>
    </w:p>
    <w:p w14:paraId="398603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3" w:author="balazs162" w:date="2025-08-28T14:00:00Z" w16du:dateUtc="2025-08-28T12:00:00Z"/>
          <w:rFonts w:ascii="Courier New" w:eastAsia="Times New Roman" w:hAnsi="Courier New"/>
          <w:noProof/>
          <w:sz w:val="16"/>
        </w:rPr>
      </w:pPr>
      <w:ins w:id="2174" w:author="balazs162" w:date="2025-08-28T14:00:00Z" w16du:dateUtc="2025-08-28T12:00:00Z">
        <w:r w:rsidRPr="00E1759B">
          <w:rPr>
            <w:rFonts w:ascii="Courier New" w:eastAsia="Times New Roman" w:hAnsi="Courier New"/>
            <w:noProof/>
            <w:sz w:val="16"/>
          </w:rPr>
          <w:t xml:space="preserve">          description: Job cancel request was accepted and cancellation is ongoing </w:t>
        </w:r>
      </w:ins>
    </w:p>
    <w:p w14:paraId="653B12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5" w:author="balazs162" w:date="2025-08-28T14:00:00Z" w16du:dateUtc="2025-08-28T12:00:00Z"/>
          <w:rFonts w:ascii="Courier New" w:eastAsia="Times New Roman" w:hAnsi="Courier New"/>
          <w:noProof/>
          <w:sz w:val="16"/>
        </w:rPr>
      </w:pPr>
      <w:ins w:id="2176" w:author="balazs162" w:date="2025-08-28T14:00:00Z" w16du:dateUtc="2025-08-28T12:00:00Z">
        <w:r w:rsidRPr="00E1759B">
          <w:rPr>
            <w:rFonts w:ascii="Courier New" w:eastAsia="Times New Roman" w:hAnsi="Courier New"/>
            <w:noProof/>
            <w:sz w:val="16"/>
          </w:rPr>
          <w:t xml:space="preserve">        '404':</w:t>
        </w:r>
      </w:ins>
    </w:p>
    <w:p w14:paraId="26416F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7" w:author="balazs162" w:date="2025-08-28T14:00:00Z" w16du:dateUtc="2025-08-28T12:00:00Z"/>
          <w:rFonts w:ascii="Courier New" w:eastAsia="Times New Roman" w:hAnsi="Courier New"/>
          <w:noProof/>
          <w:sz w:val="16"/>
        </w:rPr>
      </w:pPr>
      <w:ins w:id="2178" w:author="balazs162" w:date="2025-08-28T14:00:00Z" w16du:dateUtc="2025-08-28T12:00:00Z">
        <w:r w:rsidRPr="00E1759B">
          <w:rPr>
            <w:rFonts w:ascii="Courier New" w:eastAsia="Times New Roman" w:hAnsi="Courier New"/>
            <w:noProof/>
            <w:sz w:val="16"/>
          </w:rPr>
          <w:t xml:space="preserve">          description: Job not found.</w:t>
        </w:r>
      </w:ins>
    </w:p>
    <w:p w14:paraId="376221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9" w:author="balazs162" w:date="2025-08-28T14:00:00Z" w16du:dateUtc="2025-08-28T12:00:00Z"/>
          <w:rFonts w:ascii="Courier New" w:eastAsia="Times New Roman" w:hAnsi="Courier New"/>
          <w:noProof/>
          <w:sz w:val="16"/>
        </w:rPr>
      </w:pPr>
      <w:ins w:id="2180" w:author="balazs162" w:date="2025-08-28T14:00:00Z" w16du:dateUtc="2025-08-28T12:00:00Z">
        <w:r w:rsidRPr="00E1759B">
          <w:rPr>
            <w:rFonts w:ascii="Courier New" w:eastAsia="Times New Roman" w:hAnsi="Courier New"/>
            <w:noProof/>
            <w:sz w:val="16"/>
          </w:rPr>
          <w:t xml:space="preserve">          content:</w:t>
        </w:r>
      </w:ins>
    </w:p>
    <w:p w14:paraId="4AA3C0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1" w:author="balazs162" w:date="2025-08-28T14:00:00Z" w16du:dateUtc="2025-08-28T12:00:00Z"/>
          <w:rFonts w:ascii="Courier New" w:eastAsia="Times New Roman" w:hAnsi="Courier New"/>
          <w:noProof/>
          <w:sz w:val="16"/>
        </w:rPr>
      </w:pPr>
      <w:ins w:id="2182" w:author="balazs162" w:date="2025-08-28T14:00:00Z" w16du:dateUtc="2025-08-28T12:00:00Z">
        <w:r w:rsidRPr="00E1759B">
          <w:rPr>
            <w:rFonts w:ascii="Courier New" w:eastAsia="Times New Roman" w:hAnsi="Courier New"/>
            <w:noProof/>
            <w:sz w:val="16"/>
          </w:rPr>
          <w:t xml:space="preserve">            application/problem+json:</w:t>
        </w:r>
      </w:ins>
    </w:p>
    <w:p w14:paraId="072CB1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balazs162" w:date="2025-08-28T14:00:00Z" w16du:dateUtc="2025-08-28T12:00:00Z"/>
          <w:rFonts w:ascii="Courier New" w:eastAsia="Times New Roman" w:hAnsi="Courier New"/>
          <w:noProof/>
          <w:sz w:val="16"/>
        </w:rPr>
      </w:pPr>
      <w:ins w:id="2184" w:author="balazs162" w:date="2025-08-28T14:00:00Z" w16du:dateUtc="2025-08-28T12:00:00Z">
        <w:r w:rsidRPr="00E1759B">
          <w:rPr>
            <w:rFonts w:ascii="Courier New" w:eastAsia="Times New Roman" w:hAnsi="Courier New"/>
            <w:noProof/>
            <w:sz w:val="16"/>
          </w:rPr>
          <w:t xml:space="preserve">              schema:</w:t>
        </w:r>
      </w:ins>
    </w:p>
    <w:p w14:paraId="58976D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5" w:author="balazs162" w:date="2025-08-28T14:00:00Z" w16du:dateUtc="2025-08-28T12:00:00Z"/>
          <w:rFonts w:ascii="Courier New" w:eastAsia="Times New Roman" w:hAnsi="Courier New"/>
          <w:noProof/>
          <w:sz w:val="16"/>
        </w:rPr>
      </w:pPr>
      <w:ins w:id="2186" w:author="balazs162" w:date="2025-08-28T14:00:00Z" w16du:dateUtc="2025-08-28T12:00:00Z">
        <w:r w:rsidRPr="00E1759B">
          <w:rPr>
            <w:rFonts w:ascii="Courier New" w:eastAsia="Times New Roman" w:hAnsi="Courier New"/>
            <w:noProof/>
            <w:sz w:val="16"/>
          </w:rPr>
          <w:t xml:space="preserve">                $ref: '#/components/schemas/ErrorDetail'</w:t>
        </w:r>
      </w:ins>
    </w:p>
    <w:p w14:paraId="44510E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balazs162" w:date="2025-08-28T14:00:00Z" w16du:dateUtc="2025-08-28T12:00:00Z"/>
          <w:rFonts w:ascii="Courier New" w:eastAsia="Times New Roman" w:hAnsi="Courier New"/>
          <w:noProof/>
          <w:sz w:val="16"/>
        </w:rPr>
      </w:pPr>
      <w:ins w:id="2188" w:author="balazs162" w:date="2025-08-28T14:00:00Z" w16du:dateUtc="2025-08-28T12:00:00Z">
        <w:r w:rsidRPr="00E1759B">
          <w:rPr>
            <w:rFonts w:ascii="Courier New" w:eastAsia="Times New Roman" w:hAnsi="Courier New"/>
            <w:noProof/>
            <w:sz w:val="16"/>
          </w:rPr>
          <w:t xml:space="preserve">        '422':</w:t>
        </w:r>
      </w:ins>
    </w:p>
    <w:p w14:paraId="74B7BB1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9" w:author="balazs162" w:date="2025-08-28T14:00:00Z" w16du:dateUtc="2025-08-28T12:00:00Z"/>
          <w:rFonts w:ascii="Courier New" w:eastAsia="Times New Roman" w:hAnsi="Courier New"/>
          <w:noProof/>
          <w:sz w:val="16"/>
        </w:rPr>
      </w:pPr>
      <w:ins w:id="2190" w:author="balazs162" w:date="2025-08-28T14:00:00Z" w16du:dateUtc="2025-08-28T12:00:00Z">
        <w:r w:rsidRPr="00E1759B">
          <w:rPr>
            <w:rFonts w:ascii="Courier New" w:eastAsia="Times New Roman" w:hAnsi="Courier New"/>
            <w:noProof/>
            <w:sz w:val="16"/>
          </w:rPr>
          <w:t xml:space="preserve">          description: Semantic error - e.g. job was not in RUNNING state</w:t>
        </w:r>
      </w:ins>
    </w:p>
    <w:p w14:paraId="47909B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1" w:author="balazs162" w:date="2025-08-28T14:00:00Z" w16du:dateUtc="2025-08-28T12:00:00Z"/>
          <w:rFonts w:ascii="Courier New" w:eastAsia="Times New Roman" w:hAnsi="Courier New"/>
          <w:noProof/>
          <w:sz w:val="16"/>
        </w:rPr>
      </w:pPr>
      <w:ins w:id="2192" w:author="balazs162" w:date="2025-08-28T14:00:00Z" w16du:dateUtc="2025-08-28T12:00:00Z">
        <w:r w:rsidRPr="00E1759B">
          <w:rPr>
            <w:rFonts w:ascii="Courier New" w:eastAsia="Times New Roman" w:hAnsi="Courier New"/>
            <w:noProof/>
            <w:sz w:val="16"/>
          </w:rPr>
          <w:t xml:space="preserve">          content:</w:t>
        </w:r>
      </w:ins>
    </w:p>
    <w:p w14:paraId="119FB2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3" w:author="balazs162" w:date="2025-08-28T14:00:00Z" w16du:dateUtc="2025-08-28T12:00:00Z"/>
          <w:rFonts w:ascii="Courier New" w:eastAsia="Times New Roman" w:hAnsi="Courier New"/>
          <w:noProof/>
          <w:sz w:val="16"/>
        </w:rPr>
      </w:pPr>
      <w:ins w:id="2194" w:author="balazs162" w:date="2025-08-28T14:00:00Z" w16du:dateUtc="2025-08-28T12:00:00Z">
        <w:r w:rsidRPr="00E1759B">
          <w:rPr>
            <w:rFonts w:ascii="Courier New" w:eastAsia="Times New Roman" w:hAnsi="Courier New"/>
            <w:noProof/>
            <w:sz w:val="16"/>
          </w:rPr>
          <w:t xml:space="preserve">            application/problem+json:</w:t>
        </w:r>
      </w:ins>
    </w:p>
    <w:p w14:paraId="36A0D4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5" w:author="balazs162" w:date="2025-08-28T14:00:00Z" w16du:dateUtc="2025-08-28T12:00:00Z"/>
          <w:rFonts w:ascii="Courier New" w:eastAsia="Times New Roman" w:hAnsi="Courier New"/>
          <w:noProof/>
          <w:sz w:val="16"/>
        </w:rPr>
      </w:pPr>
      <w:ins w:id="2196" w:author="balazs162" w:date="2025-08-28T14:00:00Z" w16du:dateUtc="2025-08-28T12:00:00Z">
        <w:r w:rsidRPr="00E1759B">
          <w:rPr>
            <w:rFonts w:ascii="Courier New" w:eastAsia="Times New Roman" w:hAnsi="Courier New"/>
            <w:noProof/>
            <w:sz w:val="16"/>
          </w:rPr>
          <w:t xml:space="preserve">              schema:</w:t>
        </w:r>
      </w:ins>
    </w:p>
    <w:p w14:paraId="530792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7" w:author="balazs162" w:date="2025-08-28T14:00:00Z" w16du:dateUtc="2025-08-28T12:00:00Z"/>
          <w:rFonts w:ascii="Courier New" w:eastAsia="Times New Roman" w:hAnsi="Courier New"/>
          <w:noProof/>
          <w:sz w:val="16"/>
        </w:rPr>
      </w:pPr>
      <w:ins w:id="2198" w:author="balazs162" w:date="2025-08-28T14:00:00Z" w16du:dateUtc="2025-08-28T12:00:00Z">
        <w:r w:rsidRPr="00E1759B">
          <w:rPr>
            <w:rFonts w:ascii="Courier New" w:eastAsia="Times New Roman" w:hAnsi="Courier New"/>
            <w:noProof/>
            <w:sz w:val="16"/>
          </w:rPr>
          <w:t xml:space="preserve">                $ref: '#/components/schemas/ErrorDetail'</w:t>
        </w:r>
      </w:ins>
    </w:p>
    <w:p w14:paraId="64929B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9" w:author="balazs162" w:date="2025-08-28T14:00:00Z" w16du:dateUtc="2025-08-28T12:00:00Z"/>
          <w:rFonts w:ascii="Courier New" w:eastAsia="Times New Roman" w:hAnsi="Courier New"/>
          <w:noProof/>
          <w:sz w:val="16"/>
        </w:rPr>
      </w:pPr>
      <w:ins w:id="2200" w:author="balazs162" w:date="2025-08-28T14:00:00Z" w16du:dateUtc="2025-08-28T12:00:00Z">
        <w:r w:rsidRPr="00E1759B">
          <w:rPr>
            <w:rFonts w:ascii="Courier New" w:eastAsia="Times New Roman" w:hAnsi="Courier New"/>
            <w:noProof/>
            <w:sz w:val="16"/>
          </w:rPr>
          <w:t xml:space="preserve">        '500':</w:t>
        </w:r>
      </w:ins>
    </w:p>
    <w:p w14:paraId="676C7D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balazs162" w:date="2025-08-28T14:00:00Z" w16du:dateUtc="2025-08-28T12:00:00Z"/>
          <w:rFonts w:ascii="Courier New" w:eastAsia="Times New Roman" w:hAnsi="Courier New"/>
          <w:noProof/>
          <w:sz w:val="16"/>
        </w:rPr>
      </w:pPr>
      <w:ins w:id="2202" w:author="balazs162" w:date="2025-08-28T14:00:00Z" w16du:dateUtc="2025-08-28T12:00:00Z">
        <w:r w:rsidRPr="00E1759B">
          <w:rPr>
            <w:rFonts w:ascii="Courier New" w:eastAsia="Times New Roman" w:hAnsi="Courier New"/>
            <w:noProof/>
            <w:sz w:val="16"/>
          </w:rPr>
          <w:t xml:space="preserve">          description: Internal server error.</w:t>
        </w:r>
      </w:ins>
    </w:p>
    <w:p w14:paraId="4805E6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balazs162" w:date="2025-08-28T14:00:00Z" w16du:dateUtc="2025-08-28T12:00:00Z"/>
          <w:rFonts w:ascii="Courier New" w:eastAsia="Times New Roman" w:hAnsi="Courier New"/>
          <w:noProof/>
          <w:sz w:val="16"/>
        </w:rPr>
      </w:pPr>
      <w:ins w:id="2204" w:author="balazs162" w:date="2025-08-28T14:00:00Z" w16du:dateUtc="2025-08-28T12:00:00Z">
        <w:r w:rsidRPr="00E1759B">
          <w:rPr>
            <w:rFonts w:ascii="Courier New" w:eastAsia="Times New Roman" w:hAnsi="Courier New"/>
            <w:noProof/>
            <w:sz w:val="16"/>
          </w:rPr>
          <w:t xml:space="preserve">          content:</w:t>
        </w:r>
      </w:ins>
    </w:p>
    <w:p w14:paraId="25634F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balazs162" w:date="2025-08-28T14:00:00Z" w16du:dateUtc="2025-08-28T12:00:00Z"/>
          <w:rFonts w:ascii="Courier New" w:eastAsia="Times New Roman" w:hAnsi="Courier New"/>
          <w:noProof/>
          <w:sz w:val="16"/>
        </w:rPr>
      </w:pPr>
      <w:ins w:id="2206" w:author="balazs162" w:date="2025-08-28T14:00:00Z" w16du:dateUtc="2025-08-28T12:00:00Z">
        <w:r w:rsidRPr="00E1759B">
          <w:rPr>
            <w:rFonts w:ascii="Courier New" w:eastAsia="Times New Roman" w:hAnsi="Courier New"/>
            <w:noProof/>
            <w:sz w:val="16"/>
          </w:rPr>
          <w:t xml:space="preserve">            application/problem+json:</w:t>
        </w:r>
      </w:ins>
    </w:p>
    <w:p w14:paraId="6DF4B4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balazs162" w:date="2025-08-28T14:00:00Z" w16du:dateUtc="2025-08-28T12:00:00Z"/>
          <w:rFonts w:ascii="Courier New" w:eastAsia="Times New Roman" w:hAnsi="Courier New"/>
          <w:noProof/>
          <w:sz w:val="16"/>
        </w:rPr>
      </w:pPr>
      <w:ins w:id="2208" w:author="balazs162" w:date="2025-08-28T14:00:00Z" w16du:dateUtc="2025-08-28T12:00:00Z">
        <w:r w:rsidRPr="00E1759B">
          <w:rPr>
            <w:rFonts w:ascii="Courier New" w:eastAsia="Times New Roman" w:hAnsi="Courier New"/>
            <w:noProof/>
            <w:sz w:val="16"/>
          </w:rPr>
          <w:t xml:space="preserve">              schema:</w:t>
        </w:r>
      </w:ins>
    </w:p>
    <w:p w14:paraId="5FBDA1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balazs162" w:date="2025-08-28T14:00:00Z" w16du:dateUtc="2025-08-28T12:00:00Z"/>
          <w:rFonts w:ascii="Courier New" w:eastAsia="Times New Roman" w:hAnsi="Courier New"/>
          <w:noProof/>
          <w:sz w:val="16"/>
        </w:rPr>
      </w:pPr>
      <w:ins w:id="2210" w:author="balazs162" w:date="2025-08-28T14:00:00Z" w16du:dateUtc="2025-08-28T12:00:00Z">
        <w:r w:rsidRPr="00E1759B">
          <w:rPr>
            <w:rFonts w:ascii="Courier New" w:eastAsia="Times New Roman" w:hAnsi="Courier New"/>
            <w:noProof/>
            <w:sz w:val="16"/>
          </w:rPr>
          <w:t xml:space="preserve">                $ref: '#/components/schemas/ErrorDetail'</w:t>
        </w:r>
      </w:ins>
    </w:p>
    <w:p w14:paraId="08D9BC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balazs162" w:date="2025-08-28T14:00:00Z" w16du:dateUtc="2025-08-28T12:00:00Z"/>
          <w:rFonts w:ascii="Courier New" w:eastAsia="Times New Roman" w:hAnsi="Courier New"/>
          <w:noProof/>
          <w:sz w:val="16"/>
        </w:rPr>
      </w:pPr>
      <w:ins w:id="2212" w:author="balazs162" w:date="2025-08-28T14:00:00Z" w16du:dateUtc="2025-08-28T12:00:00Z">
        <w:r w:rsidRPr="00E1759B">
          <w:rPr>
            <w:rFonts w:ascii="Courier New" w:eastAsia="Times New Roman" w:hAnsi="Courier New"/>
            <w:noProof/>
            <w:sz w:val="16"/>
          </w:rPr>
          <w:t xml:space="preserve">                </w:t>
        </w:r>
      </w:ins>
    </w:p>
    <w:p w14:paraId="2419EB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balazs162" w:date="2025-08-28T14:00:00Z" w16du:dateUtc="2025-08-28T12:00:00Z"/>
          <w:rFonts w:ascii="Courier New" w:eastAsia="Times New Roman" w:hAnsi="Courier New"/>
          <w:noProof/>
          <w:sz w:val="16"/>
        </w:rPr>
      </w:pPr>
      <w:ins w:id="2214" w:author="balazs162" w:date="2025-08-28T14:00:00Z" w16du:dateUtc="2025-08-28T12:00:00Z">
        <w:r w:rsidRPr="00E1759B">
          <w:rPr>
            <w:rFonts w:ascii="Courier New" w:eastAsia="Times New Roman" w:hAnsi="Courier New"/>
            <w:noProof/>
            <w:sz w:val="16"/>
          </w:rPr>
          <w:t>components:</w:t>
        </w:r>
      </w:ins>
    </w:p>
    <w:p w14:paraId="115C49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5" w:author="balazs162" w:date="2025-08-28T14:00:00Z" w16du:dateUtc="2025-08-28T12:00:00Z"/>
          <w:rFonts w:ascii="Courier New" w:eastAsia="Times New Roman" w:hAnsi="Courier New"/>
          <w:noProof/>
          <w:sz w:val="16"/>
        </w:rPr>
      </w:pPr>
      <w:ins w:id="2216" w:author="balazs162" w:date="2025-08-28T14:00:00Z" w16du:dateUtc="2025-08-28T12:00:00Z">
        <w:r w:rsidRPr="00E1759B">
          <w:rPr>
            <w:rFonts w:ascii="Courier New" w:eastAsia="Times New Roman" w:hAnsi="Courier New"/>
            <w:noProof/>
            <w:sz w:val="16"/>
          </w:rPr>
          <w:t xml:space="preserve">  parameters:</w:t>
        </w:r>
      </w:ins>
    </w:p>
    <w:p w14:paraId="1C8D56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balazs162" w:date="2025-08-28T14:00:00Z" w16du:dateUtc="2025-08-28T12:00:00Z"/>
          <w:rFonts w:ascii="Courier New" w:eastAsia="Times New Roman" w:hAnsi="Courier New"/>
          <w:noProof/>
          <w:sz w:val="16"/>
        </w:rPr>
      </w:pPr>
      <w:ins w:id="2218" w:author="balazs162" w:date="2025-08-28T14:00:00Z" w16du:dateUtc="2025-08-28T12:00:00Z">
        <w:r w:rsidRPr="00E1759B">
          <w:rPr>
            <w:rFonts w:ascii="Courier New" w:eastAsia="Times New Roman" w:hAnsi="Courier New"/>
            <w:noProof/>
            <w:sz w:val="16"/>
          </w:rPr>
          <w:t xml:space="preserve">    jobId:</w:t>
        </w:r>
      </w:ins>
    </w:p>
    <w:p w14:paraId="7543FB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9" w:author="balazs162" w:date="2025-08-28T14:00:00Z" w16du:dateUtc="2025-08-28T12:00:00Z"/>
          <w:rFonts w:ascii="Courier New" w:eastAsia="Times New Roman" w:hAnsi="Courier New"/>
          <w:noProof/>
          <w:sz w:val="16"/>
        </w:rPr>
      </w:pPr>
      <w:ins w:id="2220" w:author="balazs162" w:date="2025-08-28T14:00:00Z" w16du:dateUtc="2025-08-28T12:00:00Z">
        <w:r w:rsidRPr="00E1759B">
          <w:rPr>
            <w:rFonts w:ascii="Courier New" w:eastAsia="Times New Roman" w:hAnsi="Courier New"/>
            <w:noProof/>
            <w:sz w:val="16"/>
          </w:rPr>
          <w:t xml:space="preserve">      name: id</w:t>
        </w:r>
      </w:ins>
    </w:p>
    <w:p w14:paraId="4C02FC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1" w:author="balazs162" w:date="2025-08-28T14:00:00Z" w16du:dateUtc="2025-08-28T12:00:00Z"/>
          <w:rFonts w:ascii="Courier New" w:eastAsia="Times New Roman" w:hAnsi="Courier New"/>
          <w:noProof/>
          <w:sz w:val="16"/>
        </w:rPr>
      </w:pPr>
      <w:ins w:id="2222" w:author="balazs162" w:date="2025-08-28T14:00:00Z" w16du:dateUtc="2025-08-28T12:00:00Z">
        <w:r w:rsidRPr="00E1759B">
          <w:rPr>
            <w:rFonts w:ascii="Courier New" w:eastAsia="Times New Roman" w:hAnsi="Courier New"/>
            <w:noProof/>
            <w:sz w:val="16"/>
          </w:rPr>
          <w:t xml:space="preserve">      in: path</w:t>
        </w:r>
      </w:ins>
    </w:p>
    <w:p w14:paraId="299933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3" w:author="balazs162" w:date="2025-08-28T14:00:00Z" w16du:dateUtc="2025-08-28T12:00:00Z"/>
          <w:rFonts w:ascii="Courier New" w:eastAsia="Times New Roman" w:hAnsi="Courier New"/>
          <w:noProof/>
          <w:sz w:val="16"/>
        </w:rPr>
      </w:pPr>
      <w:ins w:id="2224" w:author="balazs162" w:date="2025-08-28T14:00:00Z" w16du:dateUtc="2025-08-28T12:00:00Z">
        <w:r w:rsidRPr="00E1759B">
          <w:rPr>
            <w:rFonts w:ascii="Courier New" w:eastAsia="Times New Roman" w:hAnsi="Courier New"/>
            <w:noProof/>
            <w:sz w:val="16"/>
          </w:rPr>
          <w:t xml:space="preserve">      description: Unique identifier of the job</w:t>
        </w:r>
      </w:ins>
    </w:p>
    <w:p w14:paraId="7561AD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5" w:author="balazs162" w:date="2025-08-28T14:00:00Z" w16du:dateUtc="2025-08-28T12:00:00Z"/>
          <w:rFonts w:ascii="Courier New" w:eastAsia="Times New Roman" w:hAnsi="Courier New"/>
          <w:noProof/>
          <w:sz w:val="16"/>
        </w:rPr>
      </w:pPr>
      <w:ins w:id="2226" w:author="balazs162" w:date="2025-08-28T14:00:00Z" w16du:dateUtc="2025-08-28T12:00:00Z">
        <w:r w:rsidRPr="00E1759B">
          <w:rPr>
            <w:rFonts w:ascii="Courier New" w:eastAsia="Times New Roman" w:hAnsi="Courier New"/>
            <w:noProof/>
            <w:sz w:val="16"/>
          </w:rPr>
          <w:t xml:space="preserve">      required: true</w:t>
        </w:r>
      </w:ins>
    </w:p>
    <w:p w14:paraId="3F48EB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7" w:author="balazs162" w:date="2025-08-28T14:00:00Z" w16du:dateUtc="2025-08-28T12:00:00Z"/>
          <w:rFonts w:ascii="Courier New" w:eastAsia="Times New Roman" w:hAnsi="Courier New"/>
          <w:noProof/>
          <w:sz w:val="16"/>
        </w:rPr>
      </w:pPr>
      <w:ins w:id="2228" w:author="balazs162" w:date="2025-08-28T14:00:00Z" w16du:dateUtc="2025-08-28T12:00:00Z">
        <w:r w:rsidRPr="00E1759B">
          <w:rPr>
            <w:rFonts w:ascii="Courier New" w:eastAsia="Times New Roman" w:hAnsi="Courier New"/>
            <w:noProof/>
            <w:sz w:val="16"/>
          </w:rPr>
          <w:t xml:space="preserve">      schema:</w:t>
        </w:r>
      </w:ins>
    </w:p>
    <w:p w14:paraId="6B7C80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9" w:author="balazs162" w:date="2025-08-28T14:00:00Z" w16du:dateUtc="2025-08-28T12:00:00Z"/>
          <w:rFonts w:ascii="Courier New" w:eastAsia="Times New Roman" w:hAnsi="Courier New"/>
          <w:noProof/>
          <w:sz w:val="16"/>
        </w:rPr>
      </w:pPr>
      <w:ins w:id="2230" w:author="balazs162" w:date="2025-08-28T14:00:00Z" w16du:dateUtc="2025-08-28T12:00:00Z">
        <w:r w:rsidRPr="00E1759B">
          <w:rPr>
            <w:rFonts w:ascii="Courier New" w:eastAsia="Times New Roman" w:hAnsi="Courier New"/>
            <w:noProof/>
            <w:sz w:val="16"/>
          </w:rPr>
          <w:t xml:space="preserve">        type: string</w:t>
        </w:r>
      </w:ins>
    </w:p>
    <w:p w14:paraId="226607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1" w:author="balazs162" w:date="2025-08-28T14:00:00Z" w16du:dateUtc="2025-08-28T12:00:00Z"/>
          <w:rFonts w:ascii="Courier New" w:eastAsia="Times New Roman" w:hAnsi="Courier New"/>
          <w:noProof/>
          <w:sz w:val="16"/>
        </w:rPr>
      </w:pPr>
      <w:ins w:id="2232" w:author="balazs162" w:date="2025-08-28T14:00:00Z" w16du:dateUtc="2025-08-28T12:00:00Z">
        <w:r w:rsidRPr="00E1759B">
          <w:rPr>
            <w:rFonts w:ascii="Courier New" w:eastAsia="Times New Roman" w:hAnsi="Courier New"/>
            <w:noProof/>
            <w:sz w:val="16"/>
          </w:rPr>
          <w:t xml:space="preserve">        example: "myjob-111"</w:t>
        </w:r>
      </w:ins>
    </w:p>
    <w:p w14:paraId="3F49CA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3" w:author="balazs162" w:date="2025-08-28T14:00:00Z" w16du:dateUtc="2025-08-28T12:00:00Z"/>
          <w:rFonts w:ascii="Courier New" w:eastAsia="Times New Roman" w:hAnsi="Courier New"/>
          <w:noProof/>
          <w:sz w:val="16"/>
        </w:rPr>
      </w:pPr>
      <w:ins w:id="2234" w:author="balazs162" w:date="2025-08-28T14:00:00Z" w16du:dateUtc="2025-08-28T12:00:00Z">
        <w:r w:rsidRPr="00E1759B">
          <w:rPr>
            <w:rFonts w:ascii="Courier New" w:eastAsia="Times New Roman" w:hAnsi="Courier New"/>
            <w:noProof/>
            <w:sz w:val="16"/>
          </w:rPr>
          <w:t xml:space="preserve">    descriptorId:</w:t>
        </w:r>
      </w:ins>
    </w:p>
    <w:p w14:paraId="0CF27E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5" w:author="balazs162" w:date="2025-08-28T14:00:00Z" w16du:dateUtc="2025-08-28T12:00:00Z"/>
          <w:rFonts w:ascii="Courier New" w:eastAsia="Times New Roman" w:hAnsi="Courier New"/>
          <w:noProof/>
          <w:sz w:val="16"/>
        </w:rPr>
      </w:pPr>
      <w:ins w:id="2236" w:author="balazs162" w:date="2025-08-28T14:00:00Z" w16du:dateUtc="2025-08-28T12:00:00Z">
        <w:r w:rsidRPr="00E1759B">
          <w:rPr>
            <w:rFonts w:ascii="Courier New" w:eastAsia="Times New Roman" w:hAnsi="Courier New"/>
            <w:noProof/>
            <w:sz w:val="16"/>
          </w:rPr>
          <w:t xml:space="preserve">      name: descriptorId</w:t>
        </w:r>
      </w:ins>
    </w:p>
    <w:p w14:paraId="4DFA8A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7" w:author="balazs162" w:date="2025-08-28T14:00:00Z" w16du:dateUtc="2025-08-28T12:00:00Z"/>
          <w:rFonts w:ascii="Courier New" w:eastAsia="Times New Roman" w:hAnsi="Courier New"/>
          <w:noProof/>
          <w:sz w:val="16"/>
        </w:rPr>
      </w:pPr>
      <w:ins w:id="2238" w:author="balazs162" w:date="2025-08-28T14:00:00Z" w16du:dateUtc="2025-08-28T12:00:00Z">
        <w:r w:rsidRPr="00E1759B">
          <w:rPr>
            <w:rFonts w:ascii="Courier New" w:eastAsia="Times New Roman" w:hAnsi="Courier New"/>
            <w:noProof/>
            <w:sz w:val="16"/>
          </w:rPr>
          <w:t xml:space="preserve">      in: path</w:t>
        </w:r>
      </w:ins>
    </w:p>
    <w:p w14:paraId="1FB281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9" w:author="balazs162" w:date="2025-08-28T14:00:00Z" w16du:dateUtc="2025-08-28T12:00:00Z"/>
          <w:rFonts w:ascii="Courier New" w:eastAsia="Times New Roman" w:hAnsi="Courier New"/>
          <w:noProof/>
          <w:sz w:val="16"/>
        </w:rPr>
      </w:pPr>
      <w:ins w:id="2240" w:author="balazs162" w:date="2025-08-28T14:00:00Z" w16du:dateUtc="2025-08-28T12:00:00Z">
        <w:r w:rsidRPr="00E1759B">
          <w:rPr>
            <w:rFonts w:ascii="Courier New" w:eastAsia="Times New Roman" w:hAnsi="Courier New"/>
            <w:noProof/>
            <w:sz w:val="16"/>
          </w:rPr>
          <w:t xml:space="preserve">      description: Unique identifier of the plan descriptor</w:t>
        </w:r>
      </w:ins>
    </w:p>
    <w:p w14:paraId="1E2755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1" w:author="balazs162" w:date="2025-08-28T14:00:00Z" w16du:dateUtc="2025-08-28T12:00:00Z"/>
          <w:rFonts w:ascii="Courier New" w:eastAsia="Times New Roman" w:hAnsi="Courier New"/>
          <w:noProof/>
          <w:sz w:val="16"/>
        </w:rPr>
      </w:pPr>
      <w:ins w:id="2242" w:author="balazs162" w:date="2025-08-28T14:00:00Z" w16du:dateUtc="2025-08-28T12:00:00Z">
        <w:r w:rsidRPr="00E1759B">
          <w:rPr>
            <w:rFonts w:ascii="Courier New" w:eastAsia="Times New Roman" w:hAnsi="Courier New"/>
            <w:noProof/>
            <w:sz w:val="16"/>
          </w:rPr>
          <w:t xml:space="preserve">      required: true</w:t>
        </w:r>
      </w:ins>
    </w:p>
    <w:p w14:paraId="65F77C9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balazs162" w:date="2025-08-28T14:00:00Z" w16du:dateUtc="2025-08-28T12:00:00Z"/>
          <w:rFonts w:ascii="Courier New" w:eastAsia="Times New Roman" w:hAnsi="Courier New"/>
          <w:noProof/>
          <w:sz w:val="16"/>
        </w:rPr>
      </w:pPr>
      <w:ins w:id="2244" w:author="balazs162" w:date="2025-08-28T14:00:00Z" w16du:dateUtc="2025-08-28T12:00:00Z">
        <w:r w:rsidRPr="00E1759B">
          <w:rPr>
            <w:rFonts w:ascii="Courier New" w:eastAsia="Times New Roman" w:hAnsi="Courier New"/>
            <w:noProof/>
            <w:sz w:val="16"/>
          </w:rPr>
          <w:t xml:space="preserve">      schema:</w:t>
        </w:r>
      </w:ins>
    </w:p>
    <w:p w14:paraId="627379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5" w:author="balazs162" w:date="2025-08-28T14:00:00Z" w16du:dateUtc="2025-08-28T12:00:00Z"/>
          <w:rFonts w:ascii="Courier New" w:eastAsia="Times New Roman" w:hAnsi="Courier New"/>
          <w:noProof/>
          <w:sz w:val="16"/>
        </w:rPr>
      </w:pPr>
      <w:ins w:id="2246" w:author="balazs162" w:date="2025-08-28T14:00:00Z" w16du:dateUtc="2025-08-28T12:00:00Z">
        <w:r w:rsidRPr="00E1759B">
          <w:rPr>
            <w:rFonts w:ascii="Courier New" w:eastAsia="Times New Roman" w:hAnsi="Courier New"/>
            <w:noProof/>
            <w:sz w:val="16"/>
          </w:rPr>
          <w:t xml:space="preserve">        type: string</w:t>
        </w:r>
      </w:ins>
    </w:p>
    <w:p w14:paraId="030F02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7" w:author="balazs162" w:date="2025-08-28T14:00:00Z" w16du:dateUtc="2025-08-28T12:00:00Z"/>
          <w:rFonts w:ascii="Courier New" w:eastAsia="Times New Roman" w:hAnsi="Courier New"/>
          <w:noProof/>
          <w:sz w:val="16"/>
        </w:rPr>
      </w:pPr>
      <w:ins w:id="2248" w:author="balazs162" w:date="2025-08-28T14:00:00Z" w16du:dateUtc="2025-08-28T12:00:00Z">
        <w:r w:rsidRPr="00E1759B">
          <w:rPr>
            <w:rFonts w:ascii="Courier New" w:eastAsia="Times New Roman" w:hAnsi="Courier New"/>
            <w:noProof/>
            <w:sz w:val="16"/>
          </w:rPr>
          <w:t xml:space="preserve">        example: "plan-descriptor-001"</w:t>
        </w:r>
      </w:ins>
    </w:p>
    <w:p w14:paraId="71ECBF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9" w:author="balazs162" w:date="2025-08-28T14:00:00Z" w16du:dateUtc="2025-08-28T12:00:00Z"/>
          <w:rFonts w:ascii="Courier New" w:eastAsia="Times New Roman" w:hAnsi="Courier New"/>
          <w:noProof/>
          <w:sz w:val="16"/>
        </w:rPr>
      </w:pPr>
      <w:ins w:id="2250" w:author="balazs162" w:date="2025-08-28T14:00:00Z" w16du:dateUtc="2025-08-28T12:00:00Z">
        <w:r w:rsidRPr="00E1759B">
          <w:rPr>
            <w:rFonts w:ascii="Courier New" w:eastAsia="Times New Roman" w:hAnsi="Courier New"/>
            <w:noProof/>
            <w:sz w:val="16"/>
          </w:rPr>
          <w:t xml:space="preserve">    </w:t>
        </w:r>
      </w:ins>
    </w:p>
    <w:p w14:paraId="228169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1" w:author="balazs162" w:date="2025-08-28T14:00:00Z" w16du:dateUtc="2025-08-28T12:00:00Z"/>
          <w:rFonts w:ascii="Courier New" w:eastAsia="Times New Roman" w:hAnsi="Courier New"/>
          <w:noProof/>
          <w:sz w:val="16"/>
        </w:rPr>
      </w:pPr>
    </w:p>
    <w:p w14:paraId="59C498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2" w:author="balazs162" w:date="2025-08-28T14:00:00Z" w16du:dateUtc="2025-08-28T12:00:00Z"/>
          <w:rFonts w:ascii="Courier New" w:eastAsia="Times New Roman" w:hAnsi="Courier New"/>
          <w:noProof/>
          <w:sz w:val="16"/>
        </w:rPr>
      </w:pPr>
      <w:ins w:id="2253" w:author="balazs162" w:date="2025-08-28T14:00:00Z" w16du:dateUtc="2025-08-28T12:00:00Z">
        <w:r w:rsidRPr="00E1759B">
          <w:rPr>
            <w:rFonts w:ascii="Courier New" w:eastAsia="Times New Roman" w:hAnsi="Courier New"/>
            <w:noProof/>
            <w:sz w:val="16"/>
          </w:rPr>
          <w:t xml:space="preserve">  schemas:</w:t>
        </w:r>
      </w:ins>
    </w:p>
    <w:p w14:paraId="662A3E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4" w:author="balazs162" w:date="2025-08-28T14:00:00Z" w16du:dateUtc="2025-08-28T12:00:00Z"/>
          <w:rFonts w:ascii="Courier New" w:eastAsia="Times New Roman" w:hAnsi="Courier New"/>
          <w:noProof/>
          <w:sz w:val="16"/>
        </w:rPr>
      </w:pPr>
      <w:ins w:id="2255" w:author="balazs162" w:date="2025-08-28T14:00:00Z" w16du:dateUtc="2025-08-28T12:00:00Z">
        <w:r w:rsidRPr="00E1759B">
          <w:rPr>
            <w:rFonts w:ascii="Courier New" w:eastAsia="Times New Roman" w:hAnsi="Courier New"/>
            <w:noProof/>
            <w:sz w:val="16"/>
          </w:rPr>
          <w:t xml:space="preserve">    PlanConfigurationDescriptor:</w:t>
        </w:r>
      </w:ins>
    </w:p>
    <w:p w14:paraId="7DA29B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6" w:author="balazs162" w:date="2025-08-28T14:00:00Z" w16du:dateUtc="2025-08-28T12:00:00Z"/>
          <w:rFonts w:ascii="Courier New" w:eastAsia="Times New Roman" w:hAnsi="Courier New"/>
          <w:noProof/>
          <w:sz w:val="16"/>
        </w:rPr>
      </w:pPr>
      <w:ins w:id="2257" w:author="balazs162" w:date="2025-08-28T14:00:00Z" w16du:dateUtc="2025-08-28T12:00:00Z">
        <w:r w:rsidRPr="00E1759B">
          <w:rPr>
            <w:rFonts w:ascii="Courier New" w:eastAsia="Times New Roman" w:hAnsi="Courier New"/>
            <w:noProof/>
            <w:sz w:val="16"/>
          </w:rPr>
          <w:t xml:space="preserve">      type: object</w:t>
        </w:r>
      </w:ins>
    </w:p>
    <w:p w14:paraId="62241D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8" w:author="balazs162" w:date="2025-08-28T14:00:00Z" w16du:dateUtc="2025-08-28T12:00:00Z"/>
          <w:rFonts w:ascii="Courier New" w:eastAsia="Times New Roman" w:hAnsi="Courier New"/>
          <w:noProof/>
          <w:sz w:val="16"/>
        </w:rPr>
      </w:pPr>
      <w:ins w:id="2259" w:author="balazs162" w:date="2025-08-28T14:00:00Z" w16du:dateUtc="2025-08-28T12:00:00Z">
        <w:r w:rsidRPr="00E1759B">
          <w:rPr>
            <w:rFonts w:ascii="Courier New" w:eastAsia="Times New Roman" w:hAnsi="Courier New"/>
            <w:noProof/>
            <w:sz w:val="16"/>
          </w:rPr>
          <w:t xml:space="preserve">      required:</w:t>
        </w:r>
      </w:ins>
    </w:p>
    <w:p w14:paraId="1E9997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0" w:author="balazs162" w:date="2025-08-28T14:00:00Z" w16du:dateUtc="2025-08-28T12:00:00Z"/>
          <w:rFonts w:ascii="Courier New" w:eastAsia="Times New Roman" w:hAnsi="Courier New"/>
          <w:noProof/>
          <w:sz w:val="16"/>
        </w:rPr>
      </w:pPr>
      <w:ins w:id="2261" w:author="balazs162" w:date="2025-08-28T14:00:00Z" w16du:dateUtc="2025-08-28T12:00:00Z">
        <w:r w:rsidRPr="00E1759B">
          <w:rPr>
            <w:rFonts w:ascii="Courier New" w:eastAsia="Times New Roman" w:hAnsi="Courier New"/>
            <w:noProof/>
            <w:sz w:val="16"/>
          </w:rPr>
          <w:t xml:space="preserve">        - configurationContentType</w:t>
        </w:r>
      </w:ins>
    </w:p>
    <w:p w14:paraId="05500D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2" w:author="balazs162" w:date="2025-08-28T14:00:00Z" w16du:dateUtc="2025-08-28T12:00:00Z"/>
          <w:rFonts w:ascii="Courier New" w:eastAsia="Times New Roman" w:hAnsi="Courier New"/>
          <w:noProof/>
          <w:sz w:val="16"/>
        </w:rPr>
      </w:pPr>
      <w:ins w:id="2263" w:author="balazs162" w:date="2025-08-28T14:00:00Z" w16du:dateUtc="2025-08-28T12:00:00Z">
        <w:r w:rsidRPr="00E1759B">
          <w:rPr>
            <w:rFonts w:ascii="Courier New" w:eastAsia="Times New Roman" w:hAnsi="Courier New"/>
            <w:noProof/>
            <w:sz w:val="16"/>
          </w:rPr>
          <w:t xml:space="preserve">        - planConfig</w:t>
        </w:r>
      </w:ins>
    </w:p>
    <w:p w14:paraId="6B2E04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4" w:author="balazs162" w:date="2025-08-28T14:00:00Z" w16du:dateUtc="2025-08-28T12:00:00Z"/>
          <w:rFonts w:ascii="Courier New" w:eastAsia="Times New Roman" w:hAnsi="Courier New"/>
          <w:noProof/>
          <w:sz w:val="16"/>
        </w:rPr>
      </w:pPr>
      <w:ins w:id="2265" w:author="balazs162" w:date="2025-08-28T14:00:00Z" w16du:dateUtc="2025-08-28T12:00:00Z">
        <w:r w:rsidRPr="00E1759B">
          <w:rPr>
            <w:rFonts w:ascii="Courier New" w:eastAsia="Times New Roman" w:hAnsi="Courier New"/>
            <w:noProof/>
            <w:sz w:val="16"/>
          </w:rPr>
          <w:t xml:space="preserve">      properties:</w:t>
        </w:r>
      </w:ins>
    </w:p>
    <w:p w14:paraId="5F6148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6" w:author="balazs162" w:date="2025-08-28T14:00:00Z" w16du:dateUtc="2025-08-28T12:00:00Z"/>
          <w:rFonts w:ascii="Courier New" w:eastAsia="Times New Roman" w:hAnsi="Courier New"/>
          <w:noProof/>
          <w:sz w:val="16"/>
        </w:rPr>
      </w:pPr>
      <w:ins w:id="2267" w:author="balazs162" w:date="2025-08-28T14:00:00Z" w16du:dateUtc="2025-08-28T12:00:00Z">
        <w:r w:rsidRPr="00E1759B">
          <w:rPr>
            <w:rFonts w:ascii="Courier New" w:eastAsia="Times New Roman" w:hAnsi="Courier New"/>
            <w:noProof/>
            <w:sz w:val="16"/>
          </w:rPr>
          <w:t xml:space="preserve">        id:</w:t>
        </w:r>
      </w:ins>
    </w:p>
    <w:p w14:paraId="322ACA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8" w:author="balazs162" w:date="2025-08-28T14:00:00Z" w16du:dateUtc="2025-08-28T12:00:00Z"/>
          <w:rFonts w:ascii="Courier New" w:eastAsia="Times New Roman" w:hAnsi="Courier New"/>
          <w:noProof/>
          <w:sz w:val="16"/>
        </w:rPr>
      </w:pPr>
      <w:ins w:id="2269" w:author="balazs162" w:date="2025-08-28T14:00:00Z" w16du:dateUtc="2025-08-28T12:00:00Z">
        <w:r w:rsidRPr="00E1759B">
          <w:rPr>
            <w:rFonts w:ascii="Courier New" w:eastAsia="Times New Roman" w:hAnsi="Courier New"/>
            <w:noProof/>
            <w:sz w:val="16"/>
          </w:rPr>
          <w:t xml:space="preserve">          type: string</w:t>
        </w:r>
      </w:ins>
    </w:p>
    <w:p w14:paraId="2EA993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0" w:author="balazs162" w:date="2025-08-28T14:00:00Z" w16du:dateUtc="2025-08-28T12:00:00Z"/>
          <w:rFonts w:ascii="Courier New" w:eastAsia="Times New Roman" w:hAnsi="Courier New"/>
          <w:noProof/>
          <w:sz w:val="16"/>
        </w:rPr>
      </w:pPr>
      <w:ins w:id="2271" w:author="balazs162" w:date="2025-08-28T14:00:00Z" w16du:dateUtc="2025-08-28T12:00:00Z">
        <w:r w:rsidRPr="00E1759B">
          <w:rPr>
            <w:rFonts w:ascii="Courier New" w:eastAsia="Times New Roman" w:hAnsi="Courier New"/>
            <w:noProof/>
            <w:sz w:val="16"/>
          </w:rPr>
          <w:t xml:space="preserve">          description: Unique id of the plan configuration descriptor</w:t>
        </w:r>
      </w:ins>
    </w:p>
    <w:p w14:paraId="3A8DC2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2" w:author="balazs162" w:date="2025-08-28T14:00:00Z" w16du:dateUtc="2025-08-28T12:00:00Z"/>
          <w:rFonts w:ascii="Courier New" w:eastAsia="Times New Roman" w:hAnsi="Courier New"/>
          <w:noProof/>
          <w:sz w:val="16"/>
        </w:rPr>
      </w:pPr>
      <w:ins w:id="2273" w:author="balazs162" w:date="2025-08-28T14:00:00Z" w16du:dateUtc="2025-08-28T12:00:00Z">
        <w:r w:rsidRPr="00E1759B">
          <w:rPr>
            <w:rFonts w:ascii="Courier New" w:eastAsia="Times New Roman" w:hAnsi="Courier New"/>
            <w:noProof/>
            <w:sz w:val="16"/>
          </w:rPr>
          <w:t xml:space="preserve">          example: "plan-001"</w:t>
        </w:r>
      </w:ins>
    </w:p>
    <w:p w14:paraId="6B6A24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4" w:author="balazs162" w:date="2025-08-28T14:00:00Z" w16du:dateUtc="2025-08-28T12:00:00Z"/>
          <w:rFonts w:ascii="Courier New" w:eastAsia="Times New Roman" w:hAnsi="Courier New"/>
          <w:noProof/>
          <w:sz w:val="16"/>
        </w:rPr>
      </w:pPr>
      <w:ins w:id="2275" w:author="balazs162" w:date="2025-08-28T14:00:00Z" w16du:dateUtc="2025-08-28T12:00:00Z">
        <w:r w:rsidRPr="00E1759B">
          <w:rPr>
            <w:rFonts w:ascii="Courier New" w:eastAsia="Times New Roman" w:hAnsi="Courier New"/>
            <w:noProof/>
            <w:sz w:val="16"/>
          </w:rPr>
          <w:t xml:space="preserve">        name:</w:t>
        </w:r>
      </w:ins>
    </w:p>
    <w:p w14:paraId="621850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6" w:author="balazs162" w:date="2025-08-28T14:00:00Z" w16du:dateUtc="2025-08-28T12:00:00Z"/>
          <w:rFonts w:ascii="Courier New" w:eastAsia="Times New Roman" w:hAnsi="Courier New"/>
          <w:noProof/>
          <w:sz w:val="16"/>
        </w:rPr>
      </w:pPr>
      <w:ins w:id="2277" w:author="balazs162" w:date="2025-08-28T14:00:00Z" w16du:dateUtc="2025-08-28T12:00:00Z">
        <w:r w:rsidRPr="00E1759B">
          <w:rPr>
            <w:rFonts w:ascii="Courier New" w:eastAsia="Times New Roman" w:hAnsi="Courier New"/>
            <w:noProof/>
            <w:sz w:val="16"/>
          </w:rPr>
          <w:t xml:space="preserve">          type: string</w:t>
        </w:r>
      </w:ins>
    </w:p>
    <w:p w14:paraId="59CE56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8" w:author="balazs162" w:date="2025-08-28T14:00:00Z" w16du:dateUtc="2025-08-28T12:00:00Z"/>
          <w:rFonts w:ascii="Courier New" w:eastAsia="Times New Roman" w:hAnsi="Courier New"/>
          <w:noProof/>
          <w:sz w:val="16"/>
        </w:rPr>
      </w:pPr>
      <w:ins w:id="2279" w:author="balazs162" w:date="2025-08-28T14:00:00Z" w16du:dateUtc="2025-08-28T12:00:00Z">
        <w:r w:rsidRPr="00E1759B">
          <w:rPr>
            <w:rFonts w:ascii="Courier New" w:eastAsia="Times New Roman" w:hAnsi="Courier New"/>
            <w:noProof/>
            <w:sz w:val="16"/>
          </w:rPr>
          <w:t xml:space="preserve">          description: Descriptive name of the plan group configuration descriptor</w:t>
        </w:r>
      </w:ins>
    </w:p>
    <w:p w14:paraId="5BC9BD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0" w:author="balazs162" w:date="2025-08-28T14:00:00Z" w16du:dateUtc="2025-08-28T12:00:00Z"/>
          <w:rFonts w:ascii="Courier New" w:eastAsia="Times New Roman" w:hAnsi="Courier New"/>
          <w:noProof/>
          <w:sz w:val="16"/>
        </w:rPr>
      </w:pPr>
      <w:ins w:id="2281" w:author="balazs162" w:date="2025-08-28T14:00:00Z" w16du:dateUtc="2025-08-28T12:00:00Z">
        <w:r w:rsidRPr="00E1759B">
          <w:rPr>
            <w:rFonts w:ascii="Courier New" w:eastAsia="Times New Roman" w:hAnsi="Courier New"/>
            <w:noProof/>
            <w:sz w:val="16"/>
          </w:rPr>
          <w:t xml:space="preserve">          example: "Rollout-5G-Dublin-East"</w:t>
        </w:r>
      </w:ins>
    </w:p>
    <w:p w14:paraId="657E38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2" w:author="balazs162" w:date="2025-08-28T14:00:00Z" w16du:dateUtc="2025-08-28T12:00:00Z"/>
          <w:rFonts w:ascii="Courier New" w:eastAsia="Times New Roman" w:hAnsi="Courier New"/>
          <w:noProof/>
          <w:sz w:val="16"/>
        </w:rPr>
      </w:pPr>
      <w:ins w:id="2283" w:author="balazs162" w:date="2025-08-28T14:00:00Z" w16du:dateUtc="2025-08-28T12:00:00Z">
        <w:r w:rsidRPr="00E1759B">
          <w:rPr>
            <w:rFonts w:ascii="Courier New" w:eastAsia="Times New Roman" w:hAnsi="Courier New"/>
            <w:noProof/>
            <w:sz w:val="16"/>
          </w:rPr>
          <w:lastRenderedPageBreak/>
          <w:t xml:space="preserve">        version:</w:t>
        </w:r>
      </w:ins>
    </w:p>
    <w:p w14:paraId="365D23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4" w:author="balazs162" w:date="2025-08-28T14:00:00Z" w16du:dateUtc="2025-08-28T12:00:00Z"/>
          <w:rFonts w:ascii="Courier New" w:eastAsia="Times New Roman" w:hAnsi="Courier New"/>
          <w:noProof/>
          <w:sz w:val="16"/>
        </w:rPr>
      </w:pPr>
      <w:ins w:id="2285" w:author="balazs162" w:date="2025-08-28T14:00:00Z" w16du:dateUtc="2025-08-28T12:00:00Z">
        <w:r w:rsidRPr="00E1759B">
          <w:rPr>
            <w:rFonts w:ascii="Courier New" w:eastAsia="Times New Roman" w:hAnsi="Courier New"/>
            <w:noProof/>
            <w:sz w:val="16"/>
          </w:rPr>
          <w:t xml:space="preserve">          type: string</w:t>
        </w:r>
      </w:ins>
    </w:p>
    <w:p w14:paraId="2E1539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6" w:author="balazs162" w:date="2025-08-28T14:00:00Z" w16du:dateUtc="2025-08-28T12:00:00Z"/>
          <w:rFonts w:ascii="Courier New" w:eastAsia="Times New Roman" w:hAnsi="Courier New"/>
          <w:noProof/>
          <w:sz w:val="16"/>
        </w:rPr>
      </w:pPr>
      <w:ins w:id="2287" w:author="balazs162" w:date="2025-08-28T14:00:00Z" w16du:dateUtc="2025-08-28T12:00:00Z">
        <w:r w:rsidRPr="00E1759B">
          <w:rPr>
            <w:rFonts w:ascii="Courier New" w:eastAsia="Times New Roman" w:hAnsi="Courier New"/>
            <w:noProof/>
            <w:sz w:val="16"/>
          </w:rPr>
          <w:t xml:space="preserve">          description: The version of the planned configuration. Its format is implementation specific.</w:t>
        </w:r>
      </w:ins>
    </w:p>
    <w:p w14:paraId="7F5A36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8" w:author="balazs162" w:date="2025-08-28T14:00:00Z" w16du:dateUtc="2025-08-28T12:00:00Z"/>
          <w:rFonts w:ascii="Courier New" w:eastAsia="Times New Roman" w:hAnsi="Courier New"/>
          <w:noProof/>
          <w:sz w:val="16"/>
        </w:rPr>
      </w:pPr>
      <w:ins w:id="2289" w:author="balazs162" w:date="2025-08-28T14:00:00Z" w16du:dateUtc="2025-08-28T12:00:00Z">
        <w:r w:rsidRPr="00E1759B">
          <w:rPr>
            <w:rFonts w:ascii="Courier New" w:eastAsia="Times New Roman" w:hAnsi="Courier New"/>
            <w:noProof/>
            <w:sz w:val="16"/>
          </w:rPr>
          <w:t xml:space="preserve">          example: 1.0.0</w:t>
        </w:r>
      </w:ins>
    </w:p>
    <w:p w14:paraId="42D72A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0" w:author="balazs162" w:date="2025-08-28T14:00:00Z" w16du:dateUtc="2025-08-28T12:00:00Z"/>
          <w:rFonts w:ascii="Courier New" w:eastAsia="Times New Roman" w:hAnsi="Courier New"/>
          <w:noProof/>
          <w:sz w:val="16"/>
        </w:rPr>
      </w:pPr>
      <w:ins w:id="2291" w:author="balazs162" w:date="2025-08-28T14:00:00Z" w16du:dateUtc="2025-08-28T12:00:00Z">
        <w:r w:rsidRPr="00E1759B">
          <w:rPr>
            <w:rFonts w:ascii="Courier New" w:eastAsia="Times New Roman" w:hAnsi="Courier New"/>
            <w:noProof/>
            <w:sz w:val="16"/>
          </w:rPr>
          <w:t xml:space="preserve">        description:</w:t>
        </w:r>
      </w:ins>
    </w:p>
    <w:p w14:paraId="5373D1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2" w:author="balazs162" w:date="2025-08-28T14:00:00Z" w16du:dateUtc="2025-08-28T12:00:00Z"/>
          <w:rFonts w:ascii="Courier New" w:eastAsia="Times New Roman" w:hAnsi="Courier New"/>
          <w:noProof/>
          <w:sz w:val="16"/>
        </w:rPr>
      </w:pPr>
      <w:ins w:id="2293" w:author="balazs162" w:date="2025-08-28T14:00:00Z" w16du:dateUtc="2025-08-28T12:00:00Z">
        <w:r w:rsidRPr="00E1759B">
          <w:rPr>
            <w:rFonts w:ascii="Courier New" w:eastAsia="Times New Roman" w:hAnsi="Courier New"/>
            <w:noProof/>
            <w:sz w:val="16"/>
          </w:rPr>
          <w:t xml:space="preserve">          type: string</w:t>
        </w:r>
      </w:ins>
    </w:p>
    <w:p w14:paraId="1D31DF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4" w:author="balazs162" w:date="2025-08-28T14:00:00Z" w16du:dateUtc="2025-08-28T12:00:00Z"/>
          <w:rFonts w:ascii="Courier New" w:eastAsia="Times New Roman" w:hAnsi="Courier New"/>
          <w:noProof/>
          <w:sz w:val="16"/>
        </w:rPr>
      </w:pPr>
      <w:ins w:id="2295" w:author="balazs162" w:date="2025-08-28T14:00:00Z" w16du:dateUtc="2025-08-28T12:00:00Z">
        <w:r w:rsidRPr="00E1759B">
          <w:rPr>
            <w:rFonts w:ascii="Courier New" w:eastAsia="Times New Roman" w:hAnsi="Courier New"/>
            <w:noProof/>
            <w:sz w:val="16"/>
          </w:rPr>
          <w:t xml:space="preserve">          description: Used to describe the purpose of the plan configuration</w:t>
        </w:r>
      </w:ins>
    </w:p>
    <w:p w14:paraId="1D59F6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6" w:author="balazs162" w:date="2025-08-28T14:00:00Z" w16du:dateUtc="2025-08-28T12:00:00Z"/>
          <w:rFonts w:ascii="Courier New" w:eastAsia="Times New Roman" w:hAnsi="Courier New"/>
          <w:noProof/>
          <w:sz w:val="16"/>
        </w:rPr>
      </w:pPr>
      <w:ins w:id="2297" w:author="balazs162" w:date="2025-08-28T14:00:00Z" w16du:dateUtc="2025-08-28T12:00:00Z">
        <w:r w:rsidRPr="00E1759B">
          <w:rPr>
            <w:rFonts w:ascii="Courier New" w:eastAsia="Times New Roman" w:hAnsi="Courier New"/>
            <w:noProof/>
            <w:sz w:val="16"/>
          </w:rPr>
          <w:t xml:space="preserve">          example: "This is the plan for the new 5G rollout in Dublin east."</w:t>
        </w:r>
      </w:ins>
    </w:p>
    <w:p w14:paraId="1F6089E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8" w:author="balazs162" w:date="2025-08-28T14:00:00Z" w16du:dateUtc="2025-08-28T12:00:00Z"/>
          <w:rFonts w:ascii="Courier New" w:eastAsia="Times New Roman" w:hAnsi="Courier New"/>
          <w:noProof/>
          <w:sz w:val="16"/>
        </w:rPr>
      </w:pPr>
      <w:ins w:id="2299" w:author="balazs162" w:date="2025-08-28T14:00:00Z" w16du:dateUtc="2025-08-28T12:00:00Z">
        <w:r w:rsidRPr="00E1759B">
          <w:rPr>
            <w:rFonts w:ascii="Courier New" w:eastAsia="Times New Roman" w:hAnsi="Courier New"/>
            <w:noProof/>
            <w:sz w:val="16"/>
          </w:rPr>
          <w:t xml:space="preserve">        customProperties:</w:t>
        </w:r>
      </w:ins>
    </w:p>
    <w:p w14:paraId="559721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0" w:author="balazs162" w:date="2025-08-28T14:00:00Z" w16du:dateUtc="2025-08-28T12:00:00Z"/>
          <w:rFonts w:ascii="Courier New" w:eastAsia="Times New Roman" w:hAnsi="Courier New"/>
          <w:noProof/>
          <w:sz w:val="16"/>
        </w:rPr>
      </w:pPr>
      <w:ins w:id="2301" w:author="balazs162" w:date="2025-08-28T14:00:00Z" w16du:dateUtc="2025-08-28T12:00:00Z">
        <w:r w:rsidRPr="00E1759B">
          <w:rPr>
            <w:rFonts w:ascii="Courier New" w:eastAsia="Times New Roman" w:hAnsi="Courier New"/>
            <w:noProof/>
            <w:sz w:val="16"/>
          </w:rPr>
          <w:t xml:space="preserve">          type: object</w:t>
        </w:r>
      </w:ins>
    </w:p>
    <w:p w14:paraId="21FD9E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2" w:author="balazs162" w:date="2025-08-28T14:00:00Z" w16du:dateUtc="2025-08-28T12:00:00Z"/>
          <w:rFonts w:ascii="Courier New" w:eastAsia="Times New Roman" w:hAnsi="Courier New"/>
          <w:noProof/>
          <w:sz w:val="16"/>
        </w:rPr>
      </w:pPr>
      <w:ins w:id="2303" w:author="balazs162" w:date="2025-08-28T14:00:00Z" w16du:dateUtc="2025-08-28T12:00:00Z">
        <w:r w:rsidRPr="00E1759B">
          <w:rPr>
            <w:rFonts w:ascii="Courier New" w:eastAsia="Times New Roman" w:hAnsi="Courier New"/>
            <w:noProof/>
            <w:sz w:val="16"/>
          </w:rPr>
          <w:t xml:space="preserve">          description: A dynamic set of custom properties provided by client</w:t>
        </w:r>
      </w:ins>
    </w:p>
    <w:p w14:paraId="19B466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4" w:author="balazs162" w:date="2025-08-28T14:00:00Z" w16du:dateUtc="2025-08-28T12:00:00Z"/>
          <w:rFonts w:ascii="Courier New" w:eastAsia="Times New Roman" w:hAnsi="Courier New"/>
          <w:noProof/>
          <w:sz w:val="16"/>
        </w:rPr>
      </w:pPr>
      <w:ins w:id="2305" w:author="balazs162" w:date="2025-08-28T14:00:00Z" w16du:dateUtc="2025-08-28T12:00:00Z">
        <w:r w:rsidRPr="00E1759B">
          <w:rPr>
            <w:rFonts w:ascii="Courier New" w:eastAsia="Times New Roman" w:hAnsi="Courier New"/>
            <w:noProof/>
            <w:sz w:val="16"/>
          </w:rPr>
          <w:t xml:space="preserve">          additionalProperties: true </w:t>
        </w:r>
      </w:ins>
    </w:p>
    <w:p w14:paraId="38C6D2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6" w:author="balazs162" w:date="2025-08-28T14:00:00Z" w16du:dateUtc="2025-08-28T12:00:00Z"/>
          <w:rFonts w:ascii="Courier New" w:eastAsia="Times New Roman" w:hAnsi="Courier New"/>
          <w:noProof/>
          <w:sz w:val="16"/>
        </w:rPr>
      </w:pPr>
      <w:ins w:id="2307" w:author="balazs162" w:date="2025-08-28T14:00:00Z" w16du:dateUtc="2025-08-28T12:00:00Z">
        <w:r w:rsidRPr="00E1759B">
          <w:rPr>
            <w:rFonts w:ascii="Courier New" w:eastAsia="Times New Roman" w:hAnsi="Courier New"/>
            <w:noProof/>
            <w:sz w:val="16"/>
          </w:rPr>
          <w:t xml:space="preserve">          example:</w:t>
        </w:r>
      </w:ins>
    </w:p>
    <w:p w14:paraId="3E91C8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8" w:author="balazs162" w:date="2025-08-28T14:00:00Z" w16du:dateUtc="2025-08-28T12:00:00Z"/>
          <w:rFonts w:ascii="Courier New" w:eastAsia="Times New Roman" w:hAnsi="Courier New"/>
          <w:noProof/>
          <w:sz w:val="16"/>
        </w:rPr>
      </w:pPr>
      <w:ins w:id="2309" w:author="balazs162" w:date="2025-08-28T14:00:00Z" w16du:dateUtc="2025-08-28T12:00:00Z">
        <w:r w:rsidRPr="00E1759B">
          <w:rPr>
            <w:rFonts w:ascii="Courier New" w:eastAsia="Times New Roman" w:hAnsi="Courier New"/>
            <w:noProof/>
            <w:sz w:val="16"/>
          </w:rPr>
          <w:t xml:space="preserve">              technology-type: NR</w:t>
        </w:r>
      </w:ins>
    </w:p>
    <w:p w14:paraId="79D81C1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0" w:author="balazs162" w:date="2025-08-28T14:00:00Z" w16du:dateUtc="2025-08-28T12:00:00Z"/>
          <w:rFonts w:ascii="Courier New" w:eastAsia="Times New Roman" w:hAnsi="Courier New"/>
          <w:noProof/>
          <w:sz w:val="16"/>
        </w:rPr>
      </w:pPr>
      <w:ins w:id="2311" w:author="balazs162" w:date="2025-08-28T14:00:00Z" w16du:dateUtc="2025-08-28T12:00:00Z">
        <w:r w:rsidRPr="00E1759B">
          <w:rPr>
            <w:rFonts w:ascii="Courier New" w:eastAsia="Times New Roman" w:hAnsi="Courier New"/>
            <w:noProof/>
            <w:sz w:val="16"/>
          </w:rPr>
          <w:t xml:space="preserve">              location: Dublin</w:t>
        </w:r>
      </w:ins>
    </w:p>
    <w:p w14:paraId="72BADF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2" w:author="balazs162" w:date="2025-08-28T14:00:00Z" w16du:dateUtc="2025-08-28T12:00:00Z"/>
          <w:rFonts w:ascii="Courier New" w:eastAsia="Times New Roman" w:hAnsi="Courier New"/>
          <w:noProof/>
          <w:sz w:val="16"/>
        </w:rPr>
      </w:pPr>
      <w:ins w:id="2313" w:author="balazs162" w:date="2025-08-28T14:00:00Z" w16du:dateUtc="2025-08-28T12:00:00Z">
        <w:r w:rsidRPr="00E1759B">
          <w:rPr>
            <w:rFonts w:ascii="Courier New" w:eastAsia="Times New Roman" w:hAnsi="Courier New"/>
            <w:noProof/>
            <w:sz w:val="16"/>
          </w:rPr>
          <w:t xml:space="preserve">        currentConfigAddress:</w:t>
        </w:r>
      </w:ins>
    </w:p>
    <w:p w14:paraId="062C34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4" w:author="balazs162" w:date="2025-08-28T14:00:00Z" w16du:dateUtc="2025-08-28T12:00:00Z"/>
          <w:rFonts w:ascii="Courier New" w:eastAsia="Times New Roman" w:hAnsi="Courier New"/>
          <w:noProof/>
          <w:sz w:val="16"/>
        </w:rPr>
      </w:pPr>
      <w:ins w:id="2315" w:author="balazs162" w:date="2025-08-28T14:00:00Z" w16du:dateUtc="2025-08-28T12:00:00Z">
        <w:r w:rsidRPr="00E1759B">
          <w:rPr>
            <w:rFonts w:ascii="Courier New" w:eastAsia="Times New Roman" w:hAnsi="Courier New"/>
            <w:noProof/>
            <w:sz w:val="16"/>
          </w:rPr>
          <w:t xml:space="preserve">          type: string</w:t>
        </w:r>
      </w:ins>
    </w:p>
    <w:p w14:paraId="68F72E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6" w:author="balazs162" w:date="2025-08-28T14:00:00Z" w16du:dateUtc="2025-08-28T12:00:00Z"/>
          <w:rFonts w:ascii="Courier New" w:eastAsia="Times New Roman" w:hAnsi="Courier New"/>
          <w:noProof/>
          <w:sz w:val="16"/>
        </w:rPr>
      </w:pPr>
      <w:ins w:id="2317" w:author="balazs162" w:date="2025-08-28T14:00:00Z" w16du:dateUtc="2025-08-28T12:00:00Z">
        <w:r w:rsidRPr="00E1759B">
          <w:rPr>
            <w:rFonts w:ascii="Courier New" w:eastAsia="Times New Roman" w:hAnsi="Courier New"/>
            <w:noProof/>
            <w:sz w:val="16"/>
          </w:rPr>
          <w:t xml:space="preserve">          format: uri-reference</w:t>
        </w:r>
      </w:ins>
    </w:p>
    <w:p w14:paraId="6DC986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8" w:author="balazs162" w:date="2025-08-28T14:00:00Z" w16du:dateUtc="2025-08-28T12:00:00Z"/>
          <w:rFonts w:ascii="Courier New" w:eastAsia="Times New Roman" w:hAnsi="Courier New"/>
          <w:noProof/>
          <w:sz w:val="16"/>
        </w:rPr>
      </w:pPr>
      <w:ins w:id="2319" w:author="balazs162" w:date="2025-08-28T14:00:00Z" w16du:dateUtc="2025-08-28T12:00:00Z">
        <w:r w:rsidRPr="00E1759B">
          <w:rPr>
            <w:rFonts w:ascii="Courier New" w:eastAsia="Times New Roman" w:hAnsi="Courier New"/>
            <w:noProof/>
            <w:sz w:val="16"/>
          </w:rPr>
          <w:t xml:space="preserve">          description: A reference address to the current configuration associated with the configuration in this descriptor</w:t>
        </w:r>
      </w:ins>
    </w:p>
    <w:p w14:paraId="674B9E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0" w:author="balazs162" w:date="2025-08-28T14:00:00Z" w16du:dateUtc="2025-08-28T12:00:00Z"/>
          <w:rFonts w:ascii="Courier New" w:eastAsia="Times New Roman" w:hAnsi="Courier New"/>
          <w:noProof/>
          <w:sz w:val="16"/>
        </w:rPr>
      </w:pPr>
      <w:ins w:id="2321" w:author="balazs162" w:date="2025-08-28T14:00:00Z" w16du:dateUtc="2025-08-28T12:00:00Z">
        <w:r w:rsidRPr="00E1759B">
          <w:rPr>
            <w:rFonts w:ascii="Courier New" w:eastAsia="Times New Roman" w:hAnsi="Courier New"/>
            <w:noProof/>
            <w:sz w:val="16"/>
          </w:rPr>
          <w:t xml:space="preserve">          example: "http://example.org/3gpp/ProvMnS/v1"</w:t>
        </w:r>
      </w:ins>
    </w:p>
    <w:p w14:paraId="5B04D1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2" w:author="balazs162" w:date="2025-08-28T14:00:00Z" w16du:dateUtc="2025-08-28T12:00:00Z"/>
          <w:rFonts w:ascii="Courier New" w:eastAsia="Times New Roman" w:hAnsi="Courier New"/>
          <w:noProof/>
          <w:sz w:val="16"/>
        </w:rPr>
      </w:pPr>
      <w:ins w:id="2323" w:author="balazs162" w:date="2025-08-28T14:00:00Z" w16du:dateUtc="2025-08-28T12:00:00Z">
        <w:r w:rsidRPr="00E1759B">
          <w:rPr>
            <w:rFonts w:ascii="Courier New" w:eastAsia="Times New Roman" w:hAnsi="Courier New"/>
            <w:noProof/>
            <w:sz w:val="16"/>
          </w:rPr>
          <w:t xml:space="preserve">        activationMode:</w:t>
        </w:r>
      </w:ins>
    </w:p>
    <w:p w14:paraId="62E435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4" w:author="balazs162" w:date="2025-08-28T14:00:00Z" w16du:dateUtc="2025-08-28T12:00:00Z"/>
          <w:rFonts w:ascii="Courier New" w:eastAsia="Times New Roman" w:hAnsi="Courier New"/>
          <w:noProof/>
          <w:sz w:val="16"/>
        </w:rPr>
      </w:pPr>
      <w:ins w:id="2325" w:author="balazs162" w:date="2025-08-28T14:00:00Z" w16du:dateUtc="2025-08-28T12:00:00Z">
        <w:r w:rsidRPr="00E1759B">
          <w:rPr>
            <w:rFonts w:ascii="Courier New" w:eastAsia="Times New Roman" w:hAnsi="Courier New"/>
            <w:noProof/>
            <w:sz w:val="16"/>
          </w:rPr>
          <w:t xml:space="preserve">          type: string</w:t>
        </w:r>
      </w:ins>
    </w:p>
    <w:p w14:paraId="67D3C2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6" w:author="balazs162" w:date="2025-08-28T14:00:00Z" w16du:dateUtc="2025-08-28T12:00:00Z"/>
          <w:rFonts w:ascii="Courier New" w:eastAsia="Times New Roman" w:hAnsi="Courier New"/>
          <w:noProof/>
          <w:sz w:val="16"/>
        </w:rPr>
      </w:pPr>
      <w:ins w:id="2327" w:author="balazs162" w:date="2025-08-28T14:00:00Z" w16du:dateUtc="2025-08-28T12:00:00Z">
        <w:r w:rsidRPr="00E1759B">
          <w:rPr>
            <w:rFonts w:ascii="Courier New" w:eastAsia="Times New Roman" w:hAnsi="Courier New"/>
            <w:noProof/>
            <w:sz w:val="16"/>
          </w:rPr>
          <w:t xml:space="preserve">          enum: [ATOMIC, BEST_EFFORT, STOP_ON_ERROR] </w:t>
        </w:r>
      </w:ins>
    </w:p>
    <w:p w14:paraId="41C7A1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8" w:author="balazs162" w:date="2025-08-28T14:00:00Z" w16du:dateUtc="2025-08-28T12:00:00Z"/>
          <w:rFonts w:ascii="Courier New" w:eastAsia="Times New Roman" w:hAnsi="Courier New"/>
          <w:noProof/>
          <w:sz w:val="16"/>
        </w:rPr>
      </w:pPr>
      <w:ins w:id="2329" w:author="balazs162" w:date="2025-08-28T14:00:00Z" w16du:dateUtc="2025-08-28T12:00:00Z">
        <w:r w:rsidRPr="00E1759B">
          <w:rPr>
            <w:rFonts w:ascii="Courier New" w:eastAsia="Times New Roman" w:hAnsi="Courier New"/>
            <w:noProof/>
            <w:sz w:val="16"/>
          </w:rPr>
          <w:t xml:space="preserve">          default : "BEST_EFFORT"</w:t>
        </w:r>
      </w:ins>
    </w:p>
    <w:p w14:paraId="228591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0" w:author="balazs162" w:date="2025-08-28T14:00:00Z" w16du:dateUtc="2025-08-28T12:00:00Z"/>
          <w:rFonts w:ascii="Courier New" w:eastAsia="Times New Roman" w:hAnsi="Courier New"/>
          <w:noProof/>
          <w:sz w:val="16"/>
        </w:rPr>
      </w:pPr>
      <w:ins w:id="2331" w:author="balazs162" w:date="2025-08-28T14:00:00Z" w16du:dateUtc="2025-08-28T12:00:00Z">
        <w:r w:rsidRPr="00E1759B">
          <w:rPr>
            <w:rFonts w:ascii="Courier New" w:eastAsia="Times New Roman" w:hAnsi="Courier New"/>
            <w:noProof/>
            <w:sz w:val="16"/>
          </w:rPr>
          <w:t xml:space="preserve">          description: Specifies the execution behavior when the plan is activated</w:t>
        </w:r>
      </w:ins>
    </w:p>
    <w:p w14:paraId="791E33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2" w:author="balazs162" w:date="2025-08-28T14:00:00Z" w16du:dateUtc="2025-08-28T12:00:00Z"/>
          <w:rFonts w:ascii="Courier New" w:eastAsia="Times New Roman" w:hAnsi="Courier New"/>
          <w:noProof/>
          <w:sz w:val="16"/>
        </w:rPr>
      </w:pPr>
      <w:ins w:id="2333" w:author="balazs162" w:date="2025-08-28T14:00:00Z" w16du:dateUtc="2025-08-28T12:00:00Z">
        <w:r w:rsidRPr="00E1759B">
          <w:rPr>
            <w:rFonts w:ascii="Courier New" w:eastAsia="Times New Roman" w:hAnsi="Courier New"/>
            <w:noProof/>
            <w:sz w:val="16"/>
          </w:rPr>
          <w:t xml:space="preserve">          example: "BEST_EFFORT"</w:t>
        </w:r>
      </w:ins>
    </w:p>
    <w:p w14:paraId="16984D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4" w:author="balazs162" w:date="2025-08-28T14:00:00Z" w16du:dateUtc="2025-08-28T12:00:00Z"/>
          <w:rFonts w:ascii="Courier New" w:eastAsia="Times New Roman" w:hAnsi="Courier New"/>
          <w:noProof/>
          <w:sz w:val="16"/>
        </w:rPr>
      </w:pPr>
      <w:ins w:id="2335" w:author="balazs162" w:date="2025-08-28T14:00:00Z" w16du:dateUtc="2025-08-28T12:00:00Z">
        <w:r w:rsidRPr="00E1759B">
          <w:rPr>
            <w:rFonts w:ascii="Courier New" w:eastAsia="Times New Roman" w:hAnsi="Courier New"/>
            <w:noProof/>
            <w:sz w:val="16"/>
          </w:rPr>
          <w:t xml:space="preserve">        lastModifiedAt:</w:t>
        </w:r>
      </w:ins>
    </w:p>
    <w:p w14:paraId="6BDAD1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6" w:author="balazs162" w:date="2025-08-28T14:00:00Z" w16du:dateUtc="2025-08-28T12:00:00Z"/>
          <w:rFonts w:ascii="Courier New" w:eastAsia="Times New Roman" w:hAnsi="Courier New"/>
          <w:noProof/>
          <w:sz w:val="16"/>
        </w:rPr>
      </w:pPr>
      <w:ins w:id="2337" w:author="balazs162" w:date="2025-08-28T14:00:00Z" w16du:dateUtc="2025-08-28T12:00:00Z">
        <w:r w:rsidRPr="00E1759B">
          <w:rPr>
            <w:rFonts w:ascii="Courier New" w:eastAsia="Times New Roman" w:hAnsi="Courier New"/>
            <w:noProof/>
            <w:sz w:val="16"/>
          </w:rPr>
          <w:t xml:space="preserve">          type: string</w:t>
        </w:r>
      </w:ins>
    </w:p>
    <w:p w14:paraId="44AB9F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8" w:author="balazs162" w:date="2025-08-28T14:00:00Z" w16du:dateUtc="2025-08-28T12:00:00Z"/>
          <w:rFonts w:ascii="Courier New" w:eastAsia="Times New Roman" w:hAnsi="Courier New"/>
          <w:noProof/>
          <w:sz w:val="16"/>
        </w:rPr>
      </w:pPr>
      <w:ins w:id="2339" w:author="balazs162" w:date="2025-08-28T14:00:00Z" w16du:dateUtc="2025-08-28T12:00:00Z">
        <w:r w:rsidRPr="00E1759B">
          <w:rPr>
            <w:rFonts w:ascii="Courier New" w:eastAsia="Times New Roman" w:hAnsi="Courier New"/>
            <w:noProof/>
            <w:sz w:val="16"/>
          </w:rPr>
          <w:t xml:space="preserve">          format: date-time</w:t>
        </w:r>
      </w:ins>
    </w:p>
    <w:p w14:paraId="071241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0" w:author="balazs162" w:date="2025-08-28T14:00:00Z" w16du:dateUtc="2025-08-28T12:00:00Z"/>
          <w:rFonts w:ascii="Courier New" w:eastAsia="Times New Roman" w:hAnsi="Courier New"/>
          <w:noProof/>
          <w:sz w:val="16"/>
        </w:rPr>
      </w:pPr>
      <w:ins w:id="2341" w:author="balazs162" w:date="2025-08-28T14:00:00Z" w16du:dateUtc="2025-08-28T12:00:00Z">
        <w:r w:rsidRPr="00E1759B">
          <w:rPr>
            <w:rFonts w:ascii="Courier New" w:eastAsia="Times New Roman" w:hAnsi="Courier New"/>
            <w:noProof/>
            <w:sz w:val="16"/>
          </w:rPr>
          <w:t xml:space="preserve">          description: the last time the plan was modified</w:t>
        </w:r>
      </w:ins>
    </w:p>
    <w:p w14:paraId="627207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2" w:author="balazs162" w:date="2025-08-28T14:00:00Z" w16du:dateUtc="2025-08-28T12:00:00Z"/>
          <w:rFonts w:ascii="Courier New" w:eastAsia="Times New Roman" w:hAnsi="Courier New"/>
          <w:noProof/>
          <w:sz w:val="16"/>
        </w:rPr>
      </w:pPr>
      <w:ins w:id="2343" w:author="balazs162" w:date="2025-08-28T14:00:00Z" w16du:dateUtc="2025-08-28T12:00:00Z">
        <w:r w:rsidRPr="00E1759B">
          <w:rPr>
            <w:rFonts w:ascii="Courier New" w:eastAsia="Times New Roman" w:hAnsi="Courier New"/>
            <w:noProof/>
            <w:sz w:val="16"/>
          </w:rPr>
          <w:t xml:space="preserve">          example: "2025-03-06T16:50:26-08:00"</w:t>
        </w:r>
      </w:ins>
    </w:p>
    <w:p w14:paraId="4B9EFF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4" w:author="balazs162" w:date="2025-08-28T14:00:00Z" w16du:dateUtc="2025-08-28T12:00:00Z"/>
          <w:rFonts w:ascii="Courier New" w:eastAsia="Times New Roman" w:hAnsi="Courier New"/>
          <w:noProof/>
          <w:sz w:val="16"/>
        </w:rPr>
      </w:pPr>
      <w:ins w:id="2345" w:author="balazs162" w:date="2025-08-28T14:00:00Z" w16du:dateUtc="2025-08-28T12:00:00Z">
        <w:r w:rsidRPr="00E1759B">
          <w:rPr>
            <w:rFonts w:ascii="Courier New" w:eastAsia="Times New Roman" w:hAnsi="Courier New"/>
            <w:noProof/>
            <w:sz w:val="16"/>
          </w:rPr>
          <w:t xml:space="preserve">        validationState:</w:t>
        </w:r>
      </w:ins>
    </w:p>
    <w:p w14:paraId="2DCCF8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6" w:author="balazs162" w:date="2025-08-28T14:00:00Z" w16du:dateUtc="2025-08-28T12:00:00Z"/>
          <w:rFonts w:ascii="Courier New" w:eastAsia="Times New Roman" w:hAnsi="Courier New"/>
          <w:noProof/>
          <w:sz w:val="16"/>
        </w:rPr>
      </w:pPr>
      <w:ins w:id="2347" w:author="balazs162" w:date="2025-08-28T14:00:00Z" w16du:dateUtc="2025-08-28T12:00:00Z">
        <w:r w:rsidRPr="00E1759B">
          <w:rPr>
            <w:rFonts w:ascii="Courier New" w:eastAsia="Times New Roman" w:hAnsi="Courier New"/>
            <w:noProof/>
            <w:sz w:val="16"/>
          </w:rPr>
          <w:t xml:space="preserve">          type: string</w:t>
        </w:r>
      </w:ins>
    </w:p>
    <w:p w14:paraId="2B53B8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8" w:author="balazs162" w:date="2025-08-28T14:00:00Z" w16du:dateUtc="2025-08-28T12:00:00Z"/>
          <w:rFonts w:ascii="Courier New" w:eastAsia="Times New Roman" w:hAnsi="Courier New"/>
          <w:noProof/>
          <w:sz w:val="16"/>
        </w:rPr>
      </w:pPr>
      <w:ins w:id="2349" w:author="balazs162" w:date="2025-08-28T14:00:00Z" w16du:dateUtc="2025-08-28T12:00:00Z">
        <w:r w:rsidRPr="00E1759B">
          <w:rPr>
            <w:rFonts w:ascii="Courier New" w:eastAsia="Times New Roman" w:hAnsi="Courier New"/>
            <w:noProof/>
            <w:sz w:val="16"/>
          </w:rPr>
          <w:t xml:space="preserve">          enum: [NOT_VALIDATED, VALIDATING, VALID, INVALID]</w:t>
        </w:r>
      </w:ins>
    </w:p>
    <w:p w14:paraId="45D040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0" w:author="balazs162" w:date="2025-08-28T14:00:00Z" w16du:dateUtc="2025-08-28T12:00:00Z"/>
          <w:rFonts w:ascii="Courier New" w:eastAsia="Times New Roman" w:hAnsi="Courier New"/>
          <w:noProof/>
          <w:sz w:val="16"/>
        </w:rPr>
      </w:pPr>
      <w:ins w:id="2351" w:author="balazs162" w:date="2025-08-28T14:00:00Z" w16du:dateUtc="2025-08-28T12:00:00Z">
        <w:r w:rsidRPr="00E1759B">
          <w:rPr>
            <w:rFonts w:ascii="Courier New" w:eastAsia="Times New Roman" w:hAnsi="Courier New"/>
            <w:noProof/>
            <w:sz w:val="16"/>
          </w:rPr>
          <w:t xml:space="preserve">          default : "NOT_VALIDATED"</w:t>
        </w:r>
      </w:ins>
    </w:p>
    <w:p w14:paraId="614078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2" w:author="balazs162" w:date="2025-08-28T14:00:00Z" w16du:dateUtc="2025-08-28T12:00:00Z"/>
          <w:rFonts w:ascii="Courier New" w:eastAsia="Times New Roman" w:hAnsi="Courier New"/>
          <w:noProof/>
          <w:sz w:val="16"/>
        </w:rPr>
      </w:pPr>
      <w:ins w:id="2353" w:author="balazs162" w:date="2025-08-28T14:00:00Z" w16du:dateUtc="2025-08-28T12:00:00Z">
        <w:r w:rsidRPr="00E1759B">
          <w:rPr>
            <w:rFonts w:ascii="Courier New" w:eastAsia="Times New Roman" w:hAnsi="Courier New"/>
            <w:noProof/>
            <w:sz w:val="16"/>
          </w:rPr>
          <w:t xml:space="preserve">          description: The validation state of the plan. </w:t>
        </w:r>
      </w:ins>
    </w:p>
    <w:p w14:paraId="014E85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4" w:author="balazs162" w:date="2025-08-28T14:00:00Z" w16du:dateUtc="2025-08-28T12:00:00Z"/>
          <w:rFonts w:ascii="Courier New" w:eastAsia="Times New Roman" w:hAnsi="Courier New"/>
          <w:noProof/>
          <w:sz w:val="16"/>
        </w:rPr>
      </w:pPr>
      <w:ins w:id="2355" w:author="balazs162" w:date="2025-08-28T14:00:00Z" w16du:dateUtc="2025-08-28T12:00:00Z">
        <w:r w:rsidRPr="00E1759B">
          <w:rPr>
            <w:rFonts w:ascii="Courier New" w:eastAsia="Times New Roman" w:hAnsi="Courier New"/>
            <w:noProof/>
            <w:sz w:val="16"/>
          </w:rPr>
          <w:t xml:space="preserve">          example: "NOT_VALIDATED"</w:t>
        </w:r>
      </w:ins>
    </w:p>
    <w:p w14:paraId="3C6CF9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6" w:author="balazs162" w:date="2025-08-28T14:00:00Z" w16du:dateUtc="2025-08-28T12:00:00Z"/>
          <w:rFonts w:ascii="Courier New" w:eastAsia="Times New Roman" w:hAnsi="Courier New"/>
          <w:noProof/>
          <w:sz w:val="16"/>
        </w:rPr>
      </w:pPr>
      <w:ins w:id="2357" w:author="balazs162" w:date="2025-08-28T14:00:00Z" w16du:dateUtc="2025-08-28T12:00:00Z">
        <w:r w:rsidRPr="00E1759B">
          <w:rPr>
            <w:rFonts w:ascii="Courier New" w:eastAsia="Times New Roman" w:hAnsi="Courier New"/>
            <w:noProof/>
            <w:sz w:val="16"/>
          </w:rPr>
          <w:t xml:space="preserve">        lastValidatedAt:</w:t>
        </w:r>
      </w:ins>
    </w:p>
    <w:p w14:paraId="3BA5CD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8" w:author="balazs162" w:date="2025-08-28T14:00:00Z" w16du:dateUtc="2025-08-28T12:00:00Z"/>
          <w:rFonts w:ascii="Courier New" w:eastAsia="Times New Roman" w:hAnsi="Courier New"/>
          <w:noProof/>
          <w:sz w:val="16"/>
        </w:rPr>
      </w:pPr>
      <w:ins w:id="2359" w:author="balazs162" w:date="2025-08-28T14:00:00Z" w16du:dateUtc="2025-08-28T12:00:00Z">
        <w:r w:rsidRPr="00E1759B">
          <w:rPr>
            <w:rFonts w:ascii="Courier New" w:eastAsia="Times New Roman" w:hAnsi="Courier New"/>
            <w:noProof/>
            <w:sz w:val="16"/>
          </w:rPr>
          <w:t xml:space="preserve">          type: string</w:t>
        </w:r>
      </w:ins>
    </w:p>
    <w:p w14:paraId="62C1FA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0" w:author="balazs162" w:date="2025-08-28T14:00:00Z" w16du:dateUtc="2025-08-28T12:00:00Z"/>
          <w:rFonts w:ascii="Courier New" w:eastAsia="Times New Roman" w:hAnsi="Courier New"/>
          <w:noProof/>
          <w:sz w:val="16"/>
        </w:rPr>
      </w:pPr>
      <w:ins w:id="2361" w:author="balazs162" w:date="2025-08-28T14:00:00Z" w16du:dateUtc="2025-08-28T12:00:00Z">
        <w:r w:rsidRPr="00E1759B">
          <w:rPr>
            <w:rFonts w:ascii="Courier New" w:eastAsia="Times New Roman" w:hAnsi="Courier New"/>
            <w:noProof/>
            <w:sz w:val="16"/>
          </w:rPr>
          <w:t xml:space="preserve">          format: date-time</w:t>
        </w:r>
      </w:ins>
    </w:p>
    <w:p w14:paraId="46BBD5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balazs162" w:date="2025-08-28T14:00:00Z" w16du:dateUtc="2025-08-28T12:00:00Z"/>
          <w:rFonts w:ascii="Courier New" w:eastAsia="Times New Roman" w:hAnsi="Courier New"/>
          <w:noProof/>
          <w:sz w:val="16"/>
        </w:rPr>
      </w:pPr>
      <w:ins w:id="2363" w:author="balazs162" w:date="2025-08-28T14:00:00Z" w16du:dateUtc="2025-08-28T12:00:00Z">
        <w:r w:rsidRPr="00E1759B">
          <w:rPr>
            <w:rFonts w:ascii="Courier New" w:eastAsia="Times New Roman" w:hAnsi="Courier New"/>
            <w:noProof/>
            <w:sz w:val="16"/>
          </w:rPr>
          <w:t xml:space="preserve">          description: last time the plan was validated</w:t>
        </w:r>
      </w:ins>
    </w:p>
    <w:p w14:paraId="2EFF86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4" w:author="balazs162" w:date="2025-08-28T14:00:00Z" w16du:dateUtc="2025-08-28T12:00:00Z"/>
          <w:rFonts w:ascii="Courier New" w:eastAsia="Times New Roman" w:hAnsi="Courier New"/>
          <w:noProof/>
          <w:sz w:val="16"/>
        </w:rPr>
      </w:pPr>
      <w:ins w:id="2365" w:author="balazs162" w:date="2025-08-28T14:00:00Z" w16du:dateUtc="2025-08-28T12:00:00Z">
        <w:r w:rsidRPr="00E1759B">
          <w:rPr>
            <w:rFonts w:ascii="Courier New" w:eastAsia="Times New Roman" w:hAnsi="Courier New"/>
            <w:noProof/>
            <w:sz w:val="16"/>
          </w:rPr>
          <w:t xml:space="preserve">          example: "2025-03-06T16:50:29-08:00"</w:t>
        </w:r>
      </w:ins>
    </w:p>
    <w:p w14:paraId="1BDA0C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6" w:author="balazs162" w:date="2025-08-28T14:00:00Z" w16du:dateUtc="2025-08-28T12:00:00Z"/>
          <w:rFonts w:ascii="Courier New" w:eastAsia="Times New Roman" w:hAnsi="Courier New"/>
          <w:noProof/>
          <w:sz w:val="16"/>
        </w:rPr>
      </w:pPr>
      <w:ins w:id="2367" w:author="balazs162" w:date="2025-08-28T14:00:00Z" w16du:dateUtc="2025-08-28T12:00:00Z">
        <w:r w:rsidRPr="00E1759B">
          <w:rPr>
            <w:rFonts w:ascii="Courier New" w:eastAsia="Times New Roman" w:hAnsi="Courier New"/>
            <w:noProof/>
            <w:sz w:val="16"/>
          </w:rPr>
          <w:t xml:space="preserve">        configurationContentType:</w:t>
        </w:r>
      </w:ins>
    </w:p>
    <w:p w14:paraId="1720F0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8" w:author="balazs162" w:date="2025-08-28T14:00:00Z" w16du:dateUtc="2025-08-28T12:00:00Z"/>
          <w:rFonts w:ascii="Courier New" w:eastAsia="Times New Roman" w:hAnsi="Courier New"/>
          <w:noProof/>
          <w:sz w:val="16"/>
        </w:rPr>
      </w:pPr>
      <w:ins w:id="2369" w:author="balazs162" w:date="2025-08-28T14:00:00Z" w16du:dateUtc="2025-08-28T12:00:00Z">
        <w:r w:rsidRPr="00E1759B">
          <w:rPr>
            <w:rFonts w:ascii="Courier New" w:eastAsia="Times New Roman" w:hAnsi="Courier New"/>
            <w:noProof/>
            <w:sz w:val="16"/>
          </w:rPr>
          <w:t xml:space="preserve">          type: string</w:t>
        </w:r>
      </w:ins>
    </w:p>
    <w:p w14:paraId="65C069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balazs162" w:date="2025-08-28T14:00:00Z" w16du:dateUtc="2025-08-28T12:00:00Z"/>
          <w:rFonts w:ascii="Courier New" w:eastAsia="Times New Roman" w:hAnsi="Courier New"/>
          <w:noProof/>
          <w:sz w:val="16"/>
        </w:rPr>
      </w:pPr>
      <w:ins w:id="2371" w:author="balazs162" w:date="2025-08-28T14:00:00Z" w16du:dateUtc="2025-08-28T12:00:00Z">
        <w:r w:rsidRPr="00E1759B">
          <w:rPr>
            <w:rFonts w:ascii="Courier New" w:eastAsia="Times New Roman" w:hAnsi="Courier New"/>
            <w:noProof/>
            <w:sz w:val="16"/>
          </w:rPr>
          <w:t xml:space="preserve">          enum:</w:t>
        </w:r>
      </w:ins>
    </w:p>
    <w:p w14:paraId="219216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2" w:author="balazs162" w:date="2025-08-28T14:00:00Z" w16du:dateUtc="2025-08-28T12:00:00Z"/>
          <w:rFonts w:ascii="Courier New" w:eastAsia="Times New Roman" w:hAnsi="Courier New"/>
          <w:noProof/>
          <w:sz w:val="16"/>
        </w:rPr>
      </w:pPr>
      <w:ins w:id="2373" w:author="balazs162" w:date="2025-08-28T14:00:00Z" w16du:dateUtc="2025-08-28T12:00:00Z">
        <w:r w:rsidRPr="00E1759B">
          <w:rPr>
            <w:rFonts w:ascii="Courier New" w:eastAsia="Times New Roman" w:hAnsi="Courier New"/>
            <w:noProof/>
            <w:sz w:val="16"/>
          </w:rPr>
          <w:t xml:space="preserve">            - application/vnd.3gpp.json-patch+json</w:t>
        </w:r>
      </w:ins>
    </w:p>
    <w:p w14:paraId="7C69FE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4" w:author="balazs162" w:date="2025-08-28T14:00:00Z" w16du:dateUtc="2025-08-28T12:00:00Z"/>
          <w:rFonts w:ascii="Courier New" w:eastAsia="Times New Roman" w:hAnsi="Courier New"/>
          <w:noProof/>
          <w:sz w:val="16"/>
        </w:rPr>
      </w:pPr>
      <w:ins w:id="2375" w:author="balazs162" w:date="2025-08-28T14:00:00Z" w16du:dateUtc="2025-08-28T12:00:00Z">
        <w:r w:rsidRPr="00E1759B">
          <w:rPr>
            <w:rFonts w:ascii="Courier New" w:eastAsia="Times New Roman" w:hAnsi="Courier New"/>
            <w:noProof/>
            <w:sz w:val="16"/>
          </w:rPr>
          <w:t xml:space="preserve">            - application/vnd.3gpp.yang-patch+json </w:t>
        </w:r>
      </w:ins>
    </w:p>
    <w:p w14:paraId="09604C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balazs162" w:date="2025-08-28T14:00:00Z" w16du:dateUtc="2025-08-28T12:00:00Z"/>
          <w:rFonts w:ascii="Courier New" w:eastAsia="Times New Roman" w:hAnsi="Courier New"/>
          <w:noProof/>
          <w:sz w:val="16"/>
        </w:rPr>
      </w:pPr>
      <w:ins w:id="2377" w:author="balazs162" w:date="2025-08-28T14:00:00Z" w16du:dateUtc="2025-08-28T12:00:00Z">
        <w:r w:rsidRPr="00E1759B">
          <w:rPr>
            <w:rFonts w:ascii="Courier New" w:eastAsia="Times New Roman" w:hAnsi="Courier New"/>
            <w:noProof/>
            <w:sz w:val="16"/>
          </w:rPr>
          <w:t xml:space="preserve">          description: The format/type of the configuration in planConfig</w:t>
        </w:r>
      </w:ins>
    </w:p>
    <w:p w14:paraId="4E6658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8" w:author="balazs162" w:date="2025-08-28T14:00:00Z" w16du:dateUtc="2025-08-28T12:00:00Z"/>
          <w:rFonts w:ascii="Courier New" w:eastAsia="Times New Roman" w:hAnsi="Courier New"/>
          <w:noProof/>
          <w:sz w:val="16"/>
        </w:rPr>
      </w:pPr>
      <w:ins w:id="2379" w:author="balazs162" w:date="2025-08-28T14:00:00Z" w16du:dateUtc="2025-08-28T12:00:00Z">
        <w:r w:rsidRPr="00E1759B">
          <w:rPr>
            <w:rFonts w:ascii="Courier New" w:eastAsia="Times New Roman" w:hAnsi="Courier New"/>
            <w:noProof/>
            <w:sz w:val="16"/>
          </w:rPr>
          <w:t xml:space="preserve">          example: "application/vnd.3gpp.yang-patch+json"</w:t>
        </w:r>
      </w:ins>
    </w:p>
    <w:p w14:paraId="474DC5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0" w:author="balazs162" w:date="2025-08-28T14:00:00Z" w16du:dateUtc="2025-08-28T12:00:00Z"/>
          <w:rFonts w:ascii="Courier New" w:eastAsia="Times New Roman" w:hAnsi="Courier New"/>
          <w:noProof/>
          <w:sz w:val="16"/>
        </w:rPr>
      </w:pPr>
      <w:ins w:id="2381" w:author="balazs162" w:date="2025-08-28T14:00:00Z" w16du:dateUtc="2025-08-28T12:00:00Z">
        <w:r w:rsidRPr="00E1759B">
          <w:rPr>
            <w:rFonts w:ascii="Courier New" w:eastAsia="Times New Roman" w:hAnsi="Courier New"/>
            <w:noProof/>
            <w:sz w:val="16"/>
          </w:rPr>
          <w:t xml:space="preserve">        planConfig:</w:t>
        </w:r>
      </w:ins>
    </w:p>
    <w:p w14:paraId="0D987E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2" w:author="balazs162" w:date="2025-08-28T14:00:00Z" w16du:dateUtc="2025-08-28T12:00:00Z"/>
          <w:rFonts w:ascii="Courier New" w:eastAsia="Times New Roman" w:hAnsi="Courier New"/>
          <w:noProof/>
          <w:sz w:val="16"/>
        </w:rPr>
      </w:pPr>
      <w:ins w:id="2383" w:author="balazs162" w:date="2025-08-28T14:00:00Z" w16du:dateUtc="2025-08-28T12:00:00Z">
        <w:r w:rsidRPr="00E1759B">
          <w:rPr>
            <w:rFonts w:ascii="Courier New" w:eastAsia="Times New Roman" w:hAnsi="Courier New"/>
            <w:noProof/>
            <w:sz w:val="16"/>
          </w:rPr>
          <w:t xml:space="preserve">          description: "The plan configuration changes"</w:t>
        </w:r>
      </w:ins>
    </w:p>
    <w:p w14:paraId="2E44B9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4" w:author="balazs162" w:date="2025-08-28T14:00:00Z" w16du:dateUtc="2025-08-28T12:00:00Z"/>
          <w:rFonts w:ascii="Courier New" w:eastAsia="Times New Roman" w:hAnsi="Courier New"/>
          <w:noProof/>
          <w:sz w:val="16"/>
        </w:rPr>
      </w:pPr>
      <w:ins w:id="2385" w:author="balazs162" w:date="2025-08-28T14:00:00Z" w16du:dateUtc="2025-08-28T12:00:00Z">
        <w:r w:rsidRPr="00E1759B">
          <w:rPr>
            <w:rFonts w:ascii="Courier New" w:eastAsia="Times New Roman" w:hAnsi="Courier New"/>
            <w:noProof/>
            <w:sz w:val="16"/>
          </w:rPr>
          <w:t xml:space="preserve">          oneOf:</w:t>
        </w:r>
      </w:ins>
    </w:p>
    <w:p w14:paraId="1D8339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6" w:author="balazs162" w:date="2025-08-28T14:00:00Z" w16du:dateUtc="2025-08-28T12:00:00Z"/>
          <w:rFonts w:ascii="Courier New" w:eastAsia="Times New Roman" w:hAnsi="Courier New"/>
          <w:noProof/>
          <w:sz w:val="16"/>
        </w:rPr>
      </w:pPr>
      <w:ins w:id="2387" w:author="balazs162" w:date="2025-08-28T14:00:00Z" w16du:dateUtc="2025-08-28T12:00:00Z">
        <w:r w:rsidRPr="00E1759B">
          <w:rPr>
            <w:rFonts w:ascii="Courier New" w:eastAsia="Times New Roman" w:hAnsi="Courier New"/>
            <w:noProof/>
            <w:sz w:val="16"/>
          </w:rPr>
          <w:t xml:space="preserve">            - type: array</w:t>
        </w:r>
      </w:ins>
    </w:p>
    <w:p w14:paraId="4E39CD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8" w:author="balazs162" w:date="2025-08-28T14:00:00Z" w16du:dateUtc="2025-08-28T12:00:00Z"/>
          <w:rFonts w:ascii="Courier New" w:eastAsia="Times New Roman" w:hAnsi="Courier New"/>
          <w:noProof/>
          <w:sz w:val="16"/>
        </w:rPr>
      </w:pPr>
      <w:ins w:id="2389" w:author="balazs162" w:date="2025-08-28T14:00:00Z" w16du:dateUtc="2025-08-28T12:00:00Z">
        <w:r w:rsidRPr="00E1759B">
          <w:rPr>
            <w:rFonts w:ascii="Courier New" w:eastAsia="Times New Roman" w:hAnsi="Courier New"/>
            <w:noProof/>
            <w:sz w:val="16"/>
          </w:rPr>
          <w:t xml:space="preserve">              items:</w:t>
        </w:r>
      </w:ins>
    </w:p>
    <w:p w14:paraId="1A9956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0" w:author="balazs162" w:date="2025-08-28T14:00:00Z" w16du:dateUtc="2025-08-28T12:00:00Z"/>
          <w:rFonts w:ascii="Courier New" w:eastAsia="Times New Roman" w:hAnsi="Courier New"/>
          <w:noProof/>
          <w:sz w:val="16"/>
        </w:rPr>
      </w:pPr>
      <w:ins w:id="2391" w:author="balazs162" w:date="2025-08-28T14:00:00Z" w16du:dateUtc="2025-08-28T12:00:00Z">
        <w:r w:rsidRPr="00E1759B">
          <w:rPr>
            <w:rFonts w:ascii="Courier New" w:eastAsia="Times New Roman" w:hAnsi="Courier New"/>
            <w:noProof/>
            <w:sz w:val="16"/>
          </w:rPr>
          <w:t xml:space="preserve">                $ref: '#/components/schemas/Change'</w:t>
        </w:r>
      </w:ins>
    </w:p>
    <w:p w14:paraId="079F8B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2" w:author="balazs162" w:date="2025-08-28T14:00:00Z" w16du:dateUtc="2025-08-28T12:00:00Z"/>
          <w:rFonts w:ascii="Courier New" w:eastAsia="Times New Roman" w:hAnsi="Courier New"/>
          <w:noProof/>
          <w:sz w:val="16"/>
        </w:rPr>
      </w:pPr>
      <w:ins w:id="2393" w:author="balazs162" w:date="2025-08-28T14:00:00Z" w16du:dateUtc="2025-08-28T12:00:00Z">
        <w:r w:rsidRPr="00E1759B">
          <w:rPr>
            <w:rFonts w:ascii="Courier New" w:eastAsia="Times New Roman" w:hAnsi="Courier New"/>
            <w:noProof/>
            <w:sz w:val="16"/>
          </w:rPr>
          <w:t xml:space="preserve">            - type: object</w:t>
        </w:r>
      </w:ins>
    </w:p>
    <w:p w14:paraId="0EBC9C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balazs162" w:date="2025-08-28T14:00:00Z" w16du:dateUtc="2025-08-28T12:00:00Z"/>
          <w:rFonts w:ascii="Courier New" w:eastAsia="Times New Roman" w:hAnsi="Courier New"/>
          <w:noProof/>
          <w:sz w:val="16"/>
        </w:rPr>
      </w:pPr>
      <w:ins w:id="2395" w:author="balazs162" w:date="2025-08-28T14:00:00Z" w16du:dateUtc="2025-08-28T12:00:00Z">
        <w:r w:rsidRPr="00E1759B">
          <w:rPr>
            <w:rFonts w:ascii="Courier New" w:eastAsia="Times New Roman" w:hAnsi="Courier New"/>
            <w:noProof/>
            <w:sz w:val="16"/>
          </w:rPr>
          <w:t xml:space="preserve">              additionalProperties:</w:t>
        </w:r>
      </w:ins>
    </w:p>
    <w:p w14:paraId="74D420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6" w:author="balazs162" w:date="2025-08-28T14:00:00Z" w16du:dateUtc="2025-08-28T12:00:00Z"/>
          <w:rFonts w:ascii="Courier New" w:eastAsia="Times New Roman" w:hAnsi="Courier New"/>
          <w:noProof/>
          <w:sz w:val="16"/>
        </w:rPr>
      </w:pPr>
      <w:ins w:id="2397" w:author="balazs162" w:date="2025-08-28T14:00:00Z" w16du:dateUtc="2025-08-28T12:00:00Z">
        <w:r w:rsidRPr="00E1759B">
          <w:rPr>
            <w:rFonts w:ascii="Courier New" w:eastAsia="Times New Roman" w:hAnsi="Courier New"/>
            <w:noProof/>
            <w:sz w:val="16"/>
          </w:rPr>
          <w:t xml:space="preserve">                $ref: '#/components/schemas/Change'</w:t>
        </w:r>
      </w:ins>
    </w:p>
    <w:p w14:paraId="08E210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8" w:author="balazs162" w:date="2025-08-28T14:00:00Z" w16du:dateUtc="2025-08-28T12:00:00Z"/>
          <w:rFonts w:ascii="Courier New" w:eastAsia="Times New Roman" w:hAnsi="Courier New"/>
          <w:noProof/>
          <w:sz w:val="16"/>
        </w:rPr>
      </w:pPr>
      <w:ins w:id="2399" w:author="balazs162" w:date="2025-08-28T14:00:00Z" w16du:dateUtc="2025-08-28T12:00:00Z">
        <w:r w:rsidRPr="00E1759B">
          <w:rPr>
            <w:rFonts w:ascii="Courier New" w:eastAsia="Times New Roman" w:hAnsi="Courier New"/>
            <w:noProof/>
            <w:sz w:val="16"/>
          </w:rPr>
          <w:t xml:space="preserve">              description: A map of changes. The key of the map shall have the same value as the changeId.</w:t>
        </w:r>
      </w:ins>
    </w:p>
    <w:p w14:paraId="63951A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0" w:author="balazs162" w:date="2025-08-28T14:00:00Z" w16du:dateUtc="2025-08-28T12:00:00Z"/>
          <w:rFonts w:ascii="Courier New" w:eastAsia="Times New Roman" w:hAnsi="Courier New"/>
          <w:noProof/>
          <w:sz w:val="16"/>
        </w:rPr>
      </w:pPr>
      <w:ins w:id="2401" w:author="balazs162" w:date="2025-08-28T14:00:00Z" w16du:dateUtc="2025-08-28T12:00:00Z">
        <w:r w:rsidRPr="00E1759B">
          <w:rPr>
            <w:rFonts w:ascii="Courier New" w:eastAsia="Times New Roman" w:hAnsi="Courier New"/>
            <w:noProof/>
            <w:sz w:val="16"/>
          </w:rPr>
          <w:t xml:space="preserve">    PlanConfigurationDescriptorResponse:</w:t>
        </w:r>
      </w:ins>
    </w:p>
    <w:p w14:paraId="6A141E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2" w:author="balazs162" w:date="2025-08-28T14:00:00Z" w16du:dateUtc="2025-08-28T12:00:00Z"/>
          <w:rFonts w:ascii="Courier New" w:eastAsia="Times New Roman" w:hAnsi="Courier New"/>
          <w:noProof/>
          <w:sz w:val="16"/>
        </w:rPr>
      </w:pPr>
      <w:ins w:id="2403" w:author="balazs162" w:date="2025-08-28T14:00:00Z" w16du:dateUtc="2025-08-28T12:00:00Z">
        <w:r w:rsidRPr="00E1759B">
          <w:rPr>
            <w:rFonts w:ascii="Courier New" w:eastAsia="Times New Roman" w:hAnsi="Courier New"/>
            <w:noProof/>
            <w:sz w:val="16"/>
          </w:rPr>
          <w:t xml:space="preserve">      type: object</w:t>
        </w:r>
      </w:ins>
    </w:p>
    <w:p w14:paraId="20DBBD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4" w:author="balazs162" w:date="2025-08-28T14:00:00Z" w16du:dateUtc="2025-08-28T12:00:00Z"/>
          <w:rFonts w:ascii="Courier New" w:eastAsia="Times New Roman" w:hAnsi="Courier New"/>
          <w:noProof/>
          <w:sz w:val="16"/>
        </w:rPr>
      </w:pPr>
      <w:ins w:id="2405" w:author="balazs162" w:date="2025-08-28T14:00:00Z" w16du:dateUtc="2025-08-28T12:00:00Z">
        <w:r w:rsidRPr="00E1759B">
          <w:rPr>
            <w:rFonts w:ascii="Courier New" w:eastAsia="Times New Roman" w:hAnsi="Courier New"/>
            <w:noProof/>
            <w:sz w:val="16"/>
          </w:rPr>
          <w:t xml:space="preserve">      required:</w:t>
        </w:r>
      </w:ins>
    </w:p>
    <w:p w14:paraId="2901BA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6" w:author="balazs162" w:date="2025-08-28T14:00:00Z" w16du:dateUtc="2025-08-28T12:00:00Z"/>
          <w:rFonts w:ascii="Courier New" w:eastAsia="Times New Roman" w:hAnsi="Courier New"/>
          <w:noProof/>
          <w:sz w:val="16"/>
        </w:rPr>
      </w:pPr>
      <w:ins w:id="2407" w:author="balazs162" w:date="2025-08-28T14:00:00Z" w16du:dateUtc="2025-08-28T12:00:00Z">
        <w:r w:rsidRPr="00E1759B">
          <w:rPr>
            <w:rFonts w:ascii="Courier New" w:eastAsia="Times New Roman" w:hAnsi="Courier New"/>
            <w:noProof/>
            <w:sz w:val="16"/>
          </w:rPr>
          <w:t xml:space="preserve">        - id</w:t>
        </w:r>
      </w:ins>
    </w:p>
    <w:p w14:paraId="425EB8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8" w:author="balazs162" w:date="2025-08-28T14:00:00Z" w16du:dateUtc="2025-08-28T12:00:00Z"/>
          <w:rFonts w:ascii="Courier New" w:eastAsia="Times New Roman" w:hAnsi="Courier New"/>
          <w:noProof/>
          <w:sz w:val="16"/>
        </w:rPr>
      </w:pPr>
      <w:ins w:id="2409" w:author="balazs162" w:date="2025-08-28T14:00:00Z" w16du:dateUtc="2025-08-28T12:00:00Z">
        <w:r w:rsidRPr="00E1759B">
          <w:rPr>
            <w:rFonts w:ascii="Courier New" w:eastAsia="Times New Roman" w:hAnsi="Courier New"/>
            <w:noProof/>
            <w:sz w:val="16"/>
          </w:rPr>
          <w:t xml:space="preserve">        - activationMode</w:t>
        </w:r>
      </w:ins>
    </w:p>
    <w:p w14:paraId="46D3E5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0" w:author="balazs162" w:date="2025-08-28T14:00:00Z" w16du:dateUtc="2025-08-28T12:00:00Z"/>
          <w:rFonts w:ascii="Courier New" w:eastAsia="Times New Roman" w:hAnsi="Courier New"/>
          <w:noProof/>
          <w:sz w:val="16"/>
        </w:rPr>
      </w:pPr>
      <w:ins w:id="2411" w:author="balazs162" w:date="2025-08-28T14:00:00Z" w16du:dateUtc="2025-08-28T12:00:00Z">
        <w:r w:rsidRPr="00E1759B">
          <w:rPr>
            <w:rFonts w:ascii="Courier New" w:eastAsia="Times New Roman" w:hAnsi="Courier New"/>
            <w:noProof/>
            <w:sz w:val="16"/>
          </w:rPr>
          <w:t xml:space="preserve">        - lastModifiedAt</w:t>
        </w:r>
      </w:ins>
    </w:p>
    <w:p w14:paraId="4A2133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2" w:author="balazs162" w:date="2025-08-28T14:00:00Z" w16du:dateUtc="2025-08-28T12:00:00Z"/>
          <w:rFonts w:ascii="Courier New" w:eastAsia="Times New Roman" w:hAnsi="Courier New"/>
          <w:noProof/>
          <w:sz w:val="16"/>
        </w:rPr>
      </w:pPr>
      <w:ins w:id="2413" w:author="balazs162" w:date="2025-08-28T14:00:00Z" w16du:dateUtc="2025-08-28T12:00:00Z">
        <w:r w:rsidRPr="00E1759B">
          <w:rPr>
            <w:rFonts w:ascii="Courier New" w:eastAsia="Times New Roman" w:hAnsi="Courier New"/>
            <w:noProof/>
            <w:sz w:val="16"/>
          </w:rPr>
          <w:t xml:space="preserve">        - validationState</w:t>
        </w:r>
      </w:ins>
    </w:p>
    <w:p w14:paraId="76B7921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4" w:author="balazs162" w:date="2025-08-28T14:00:00Z" w16du:dateUtc="2025-08-28T12:00:00Z"/>
          <w:rFonts w:ascii="Courier New" w:eastAsia="Times New Roman" w:hAnsi="Courier New"/>
          <w:noProof/>
          <w:sz w:val="16"/>
        </w:rPr>
      </w:pPr>
      <w:ins w:id="2415" w:author="balazs162" w:date="2025-08-28T14:00:00Z" w16du:dateUtc="2025-08-28T12:00:00Z">
        <w:r w:rsidRPr="00E1759B">
          <w:rPr>
            <w:rFonts w:ascii="Courier New" w:eastAsia="Times New Roman" w:hAnsi="Courier New"/>
            <w:noProof/>
            <w:sz w:val="16"/>
          </w:rPr>
          <w:t xml:space="preserve">        - configurationContentType</w:t>
        </w:r>
      </w:ins>
    </w:p>
    <w:p w14:paraId="7B6D2C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6" w:author="balazs162" w:date="2025-08-28T14:00:00Z" w16du:dateUtc="2025-08-28T12:00:00Z"/>
          <w:rFonts w:ascii="Courier New" w:eastAsia="Times New Roman" w:hAnsi="Courier New"/>
          <w:noProof/>
          <w:sz w:val="16"/>
        </w:rPr>
      </w:pPr>
      <w:ins w:id="2417" w:author="balazs162" w:date="2025-08-28T14:00:00Z" w16du:dateUtc="2025-08-28T12:00:00Z">
        <w:r w:rsidRPr="00E1759B">
          <w:rPr>
            <w:rFonts w:ascii="Courier New" w:eastAsia="Times New Roman" w:hAnsi="Courier New"/>
            <w:noProof/>
            <w:sz w:val="16"/>
          </w:rPr>
          <w:t xml:space="preserve">        - planConfig</w:t>
        </w:r>
      </w:ins>
    </w:p>
    <w:p w14:paraId="263F5C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8" w:author="balazs162" w:date="2025-08-28T14:00:00Z" w16du:dateUtc="2025-08-28T12:00:00Z"/>
          <w:rFonts w:ascii="Courier New" w:eastAsia="Times New Roman" w:hAnsi="Courier New"/>
          <w:noProof/>
          <w:sz w:val="16"/>
        </w:rPr>
      </w:pPr>
      <w:ins w:id="2419" w:author="balazs162" w:date="2025-08-28T14:00:00Z" w16du:dateUtc="2025-08-28T12:00:00Z">
        <w:r w:rsidRPr="00E1759B">
          <w:rPr>
            <w:rFonts w:ascii="Courier New" w:eastAsia="Times New Roman" w:hAnsi="Courier New"/>
            <w:noProof/>
            <w:sz w:val="16"/>
          </w:rPr>
          <w:t xml:space="preserve">      allOf:</w:t>
        </w:r>
      </w:ins>
    </w:p>
    <w:p w14:paraId="67D888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0" w:author="balazs162" w:date="2025-08-28T14:00:00Z" w16du:dateUtc="2025-08-28T12:00:00Z"/>
          <w:rFonts w:ascii="Courier New" w:eastAsia="Times New Roman" w:hAnsi="Courier New"/>
          <w:noProof/>
          <w:sz w:val="16"/>
        </w:rPr>
      </w:pPr>
      <w:ins w:id="2421" w:author="balazs162" w:date="2025-08-28T14:00:00Z" w16du:dateUtc="2025-08-28T12:00:00Z">
        <w:r w:rsidRPr="00E1759B">
          <w:rPr>
            <w:rFonts w:ascii="Courier New" w:eastAsia="Times New Roman" w:hAnsi="Courier New"/>
            <w:noProof/>
            <w:sz w:val="16"/>
          </w:rPr>
          <w:t xml:space="preserve">        - $ref: '#/components/schemas/PlanConfigurationDescriptor'</w:t>
        </w:r>
      </w:ins>
    </w:p>
    <w:p w14:paraId="78E767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2" w:author="balazs162" w:date="2025-08-28T14:00:00Z" w16du:dateUtc="2025-08-28T12:00:00Z"/>
          <w:rFonts w:ascii="Courier New" w:eastAsia="Times New Roman" w:hAnsi="Courier New"/>
          <w:noProof/>
          <w:sz w:val="16"/>
        </w:rPr>
      </w:pPr>
      <w:ins w:id="2423" w:author="balazs162" w:date="2025-08-28T14:00:00Z" w16du:dateUtc="2025-08-28T12:00:00Z">
        <w:r w:rsidRPr="00E1759B">
          <w:rPr>
            <w:rFonts w:ascii="Courier New" w:eastAsia="Times New Roman" w:hAnsi="Courier New"/>
            <w:noProof/>
            <w:sz w:val="16"/>
          </w:rPr>
          <w:t xml:space="preserve">      properties: </w:t>
        </w:r>
      </w:ins>
    </w:p>
    <w:p w14:paraId="60688C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4" w:author="balazs162" w:date="2025-08-28T14:00:00Z" w16du:dateUtc="2025-08-28T12:00:00Z"/>
          <w:rFonts w:ascii="Courier New" w:eastAsia="Times New Roman" w:hAnsi="Courier New"/>
          <w:noProof/>
          <w:sz w:val="16"/>
        </w:rPr>
      </w:pPr>
      <w:ins w:id="2425" w:author="balazs162" w:date="2025-08-28T14:00:00Z" w16du:dateUtc="2025-08-28T12:00:00Z">
        <w:r w:rsidRPr="00E1759B">
          <w:rPr>
            <w:rFonts w:ascii="Courier New" w:eastAsia="Times New Roman" w:hAnsi="Courier New"/>
            <w:noProof/>
            <w:sz w:val="16"/>
          </w:rPr>
          <w:t xml:space="preserve">        _links:</w:t>
        </w:r>
      </w:ins>
    </w:p>
    <w:p w14:paraId="25EB87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6" w:author="balazs162" w:date="2025-08-28T14:00:00Z" w16du:dateUtc="2025-08-28T12:00:00Z"/>
          <w:rFonts w:ascii="Courier New" w:eastAsia="Times New Roman" w:hAnsi="Courier New"/>
          <w:noProof/>
          <w:sz w:val="16"/>
        </w:rPr>
      </w:pPr>
      <w:ins w:id="2427" w:author="balazs162" w:date="2025-08-28T14:00:00Z" w16du:dateUtc="2025-08-28T12:00:00Z">
        <w:r w:rsidRPr="00E1759B">
          <w:rPr>
            <w:rFonts w:ascii="Courier New" w:eastAsia="Times New Roman" w:hAnsi="Courier New"/>
            <w:noProof/>
            <w:sz w:val="16"/>
          </w:rPr>
          <w:t xml:space="preserve">          type: object</w:t>
        </w:r>
      </w:ins>
    </w:p>
    <w:p w14:paraId="57CA46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balazs162" w:date="2025-08-28T14:00:00Z" w16du:dateUtc="2025-08-28T12:00:00Z"/>
          <w:rFonts w:ascii="Courier New" w:eastAsia="Times New Roman" w:hAnsi="Courier New"/>
          <w:noProof/>
          <w:sz w:val="16"/>
        </w:rPr>
      </w:pPr>
      <w:ins w:id="2429" w:author="balazs162" w:date="2025-08-28T14:00:00Z" w16du:dateUtc="2025-08-28T12:00:00Z">
        <w:r w:rsidRPr="00E1759B">
          <w:rPr>
            <w:rFonts w:ascii="Courier New" w:eastAsia="Times New Roman" w:hAnsi="Courier New"/>
            <w:noProof/>
            <w:sz w:val="16"/>
          </w:rPr>
          <w:t xml:space="preserve">          description: Hypermedia links for plan descriptor</w:t>
        </w:r>
      </w:ins>
    </w:p>
    <w:p w14:paraId="05EFED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0" w:author="balazs162" w:date="2025-08-28T14:00:00Z" w16du:dateUtc="2025-08-28T12:00:00Z"/>
          <w:rFonts w:ascii="Courier New" w:eastAsia="Times New Roman" w:hAnsi="Courier New"/>
          <w:noProof/>
          <w:sz w:val="16"/>
        </w:rPr>
      </w:pPr>
      <w:ins w:id="2431" w:author="balazs162" w:date="2025-08-28T14:00:00Z" w16du:dateUtc="2025-08-28T12:00:00Z">
        <w:r w:rsidRPr="00E1759B">
          <w:rPr>
            <w:rFonts w:ascii="Courier New" w:eastAsia="Times New Roman" w:hAnsi="Courier New"/>
            <w:noProof/>
            <w:sz w:val="16"/>
          </w:rPr>
          <w:t xml:space="preserve">          allOf:</w:t>
        </w:r>
      </w:ins>
    </w:p>
    <w:p w14:paraId="6063CA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balazs162" w:date="2025-08-28T14:00:00Z" w16du:dateUtc="2025-08-28T12:00:00Z"/>
          <w:rFonts w:ascii="Courier New" w:eastAsia="Times New Roman" w:hAnsi="Courier New"/>
          <w:noProof/>
          <w:sz w:val="16"/>
        </w:rPr>
      </w:pPr>
      <w:ins w:id="2433" w:author="balazs162" w:date="2025-08-28T14:00:00Z" w16du:dateUtc="2025-08-28T12:00:00Z">
        <w:r w:rsidRPr="00E1759B">
          <w:rPr>
            <w:rFonts w:ascii="Courier New" w:eastAsia="Times New Roman" w:hAnsi="Courier New"/>
            <w:noProof/>
            <w:sz w:val="16"/>
          </w:rPr>
          <w:t xml:space="preserve">            - $ref: '#/components/schemas/SelfLink'</w:t>
        </w:r>
      </w:ins>
    </w:p>
    <w:p w14:paraId="6F4F1A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balazs162" w:date="2025-08-28T14:00:00Z" w16du:dateUtc="2025-08-28T12:00:00Z"/>
          <w:rFonts w:ascii="Courier New" w:eastAsia="Times New Roman" w:hAnsi="Courier New"/>
          <w:noProof/>
          <w:sz w:val="16"/>
        </w:rPr>
      </w:pPr>
      <w:ins w:id="2435" w:author="balazs162" w:date="2025-08-28T14:00:00Z" w16du:dateUtc="2025-08-28T12:00:00Z">
        <w:r w:rsidRPr="00E1759B">
          <w:rPr>
            <w:rFonts w:ascii="Courier New" w:eastAsia="Times New Roman" w:hAnsi="Courier New"/>
            <w:noProof/>
            <w:sz w:val="16"/>
          </w:rPr>
          <w:t xml:space="preserve">          example: </w:t>
        </w:r>
      </w:ins>
    </w:p>
    <w:p w14:paraId="48A558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6" w:author="balazs162" w:date="2025-08-28T14:00:00Z" w16du:dateUtc="2025-08-28T12:00:00Z"/>
          <w:rFonts w:ascii="Courier New" w:eastAsia="Times New Roman" w:hAnsi="Courier New"/>
          <w:noProof/>
          <w:sz w:val="16"/>
        </w:rPr>
      </w:pPr>
      <w:ins w:id="2437" w:author="balazs162" w:date="2025-08-28T14:00:00Z" w16du:dateUtc="2025-08-28T12:00:00Z">
        <w:r w:rsidRPr="00E1759B">
          <w:rPr>
            <w:rFonts w:ascii="Courier New" w:eastAsia="Times New Roman" w:hAnsi="Courier New"/>
            <w:noProof/>
            <w:sz w:val="16"/>
          </w:rPr>
          <w:t xml:space="preserve">            self:</w:t>
        </w:r>
      </w:ins>
    </w:p>
    <w:p w14:paraId="0A2FD3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8" w:author="balazs162" w:date="2025-08-28T14:00:00Z" w16du:dateUtc="2025-08-28T12:00:00Z"/>
          <w:rFonts w:ascii="Courier New" w:eastAsia="Times New Roman" w:hAnsi="Courier New"/>
          <w:noProof/>
          <w:sz w:val="16"/>
        </w:rPr>
      </w:pPr>
      <w:ins w:id="2439" w:author="balazs162" w:date="2025-08-28T14:00:00Z" w16du:dateUtc="2025-08-28T12:00:00Z">
        <w:r w:rsidRPr="00E1759B">
          <w:rPr>
            <w:rFonts w:ascii="Courier New" w:eastAsia="Times New Roman" w:hAnsi="Courier New"/>
            <w:noProof/>
            <w:sz w:val="16"/>
          </w:rPr>
          <w:t xml:space="preserve">              href: "{root-url}/ProvMnS/v1/plan-descriptors/pd-001"</w:t>
        </w:r>
      </w:ins>
    </w:p>
    <w:p w14:paraId="67DEFF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0" w:author="balazs162" w:date="2025-08-28T14:00:00Z" w16du:dateUtc="2025-08-28T12:00:00Z"/>
          <w:rFonts w:ascii="Courier New" w:eastAsia="Times New Roman" w:hAnsi="Courier New"/>
          <w:noProof/>
          <w:sz w:val="16"/>
        </w:rPr>
      </w:pPr>
      <w:ins w:id="2441" w:author="balazs162" w:date="2025-08-28T14:00:00Z" w16du:dateUtc="2025-08-28T12:00:00Z">
        <w:r w:rsidRPr="00E1759B">
          <w:rPr>
            <w:rFonts w:ascii="Courier New" w:eastAsia="Times New Roman" w:hAnsi="Courier New"/>
            <w:noProof/>
            <w:sz w:val="16"/>
          </w:rPr>
          <w:t xml:space="preserve">              templated: true</w:t>
        </w:r>
      </w:ins>
    </w:p>
    <w:p w14:paraId="710093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2" w:author="balazs162" w:date="2025-08-28T14:00:00Z" w16du:dateUtc="2025-08-28T12:00:00Z"/>
          <w:rFonts w:ascii="Courier New" w:eastAsia="Times New Roman" w:hAnsi="Courier New"/>
          <w:noProof/>
          <w:sz w:val="16"/>
        </w:rPr>
      </w:pPr>
      <w:ins w:id="2443" w:author="balazs162" w:date="2025-08-28T14:00:00Z" w16du:dateUtc="2025-08-28T12:00:00Z">
        <w:r w:rsidRPr="00E1759B">
          <w:rPr>
            <w:rFonts w:ascii="Courier New" w:eastAsia="Times New Roman" w:hAnsi="Courier New"/>
            <w:noProof/>
            <w:sz w:val="16"/>
          </w:rPr>
          <w:t xml:space="preserve">              type: "application/json"</w:t>
        </w:r>
      </w:ins>
    </w:p>
    <w:p w14:paraId="3E2C7B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4" w:author="balazs162" w:date="2025-08-28T14:00:00Z" w16du:dateUtc="2025-08-28T12:00:00Z"/>
          <w:rFonts w:ascii="Courier New" w:eastAsia="Times New Roman" w:hAnsi="Courier New"/>
          <w:noProof/>
          <w:sz w:val="16"/>
        </w:rPr>
      </w:pPr>
      <w:ins w:id="2445" w:author="balazs162" w:date="2025-08-28T14:00:00Z" w16du:dateUtc="2025-08-28T12:00:00Z">
        <w:r w:rsidRPr="00E1759B">
          <w:rPr>
            <w:rFonts w:ascii="Courier New" w:eastAsia="Times New Roman" w:hAnsi="Courier New"/>
            <w:noProof/>
            <w:sz w:val="16"/>
          </w:rPr>
          <w:t xml:space="preserve">              title: "The newly created PlanConfigurationDescriptor"</w:t>
        </w:r>
      </w:ins>
    </w:p>
    <w:p w14:paraId="4B9557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6" w:author="balazs162" w:date="2025-08-28T14:00:00Z" w16du:dateUtc="2025-08-28T12:00:00Z"/>
          <w:rFonts w:ascii="Courier New" w:eastAsia="Times New Roman" w:hAnsi="Courier New"/>
          <w:noProof/>
          <w:sz w:val="16"/>
        </w:rPr>
      </w:pPr>
      <w:ins w:id="2447" w:author="balazs162" w:date="2025-08-28T14:00:00Z" w16du:dateUtc="2025-08-28T12:00:00Z">
        <w:r w:rsidRPr="00E1759B">
          <w:rPr>
            <w:rFonts w:ascii="Courier New" w:eastAsia="Times New Roman" w:hAnsi="Courier New"/>
            <w:noProof/>
            <w:sz w:val="16"/>
          </w:rPr>
          <w:t xml:space="preserve">              </w:t>
        </w:r>
      </w:ins>
    </w:p>
    <w:p w14:paraId="3B4BFF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8" w:author="balazs162" w:date="2025-08-28T14:00:00Z" w16du:dateUtc="2025-08-28T12:00:00Z"/>
          <w:rFonts w:ascii="Courier New" w:eastAsia="Times New Roman" w:hAnsi="Courier New"/>
          <w:noProof/>
          <w:sz w:val="16"/>
        </w:rPr>
      </w:pPr>
      <w:ins w:id="2449" w:author="balazs162" w:date="2025-08-28T14:00:00Z" w16du:dateUtc="2025-08-28T12:00:00Z">
        <w:r w:rsidRPr="00E1759B">
          <w:rPr>
            <w:rFonts w:ascii="Courier New" w:eastAsia="Times New Roman" w:hAnsi="Courier New"/>
            <w:noProof/>
            <w:sz w:val="16"/>
          </w:rPr>
          <w:lastRenderedPageBreak/>
          <w:t xml:space="preserve">    PlanConfigurationGroupDescriptor:</w:t>
        </w:r>
      </w:ins>
    </w:p>
    <w:p w14:paraId="6D8B59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0" w:author="balazs162" w:date="2025-08-28T14:00:00Z" w16du:dateUtc="2025-08-28T12:00:00Z"/>
          <w:rFonts w:ascii="Courier New" w:eastAsia="Times New Roman" w:hAnsi="Courier New"/>
          <w:noProof/>
          <w:sz w:val="16"/>
        </w:rPr>
      </w:pPr>
      <w:ins w:id="2451" w:author="balazs162" w:date="2025-08-28T14:00:00Z" w16du:dateUtc="2025-08-28T12:00:00Z">
        <w:r w:rsidRPr="00E1759B">
          <w:rPr>
            <w:rFonts w:ascii="Courier New" w:eastAsia="Times New Roman" w:hAnsi="Courier New"/>
            <w:noProof/>
            <w:sz w:val="16"/>
          </w:rPr>
          <w:t xml:space="preserve">      type: object</w:t>
        </w:r>
      </w:ins>
    </w:p>
    <w:p w14:paraId="160189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2" w:author="balazs162" w:date="2025-08-28T14:00:00Z" w16du:dateUtc="2025-08-28T12:00:00Z"/>
          <w:rFonts w:ascii="Courier New" w:eastAsia="Times New Roman" w:hAnsi="Courier New"/>
          <w:noProof/>
          <w:sz w:val="16"/>
        </w:rPr>
      </w:pPr>
      <w:ins w:id="2453" w:author="balazs162" w:date="2025-08-28T14:00:00Z" w16du:dateUtc="2025-08-28T12:00:00Z">
        <w:r w:rsidRPr="00E1759B">
          <w:rPr>
            <w:rFonts w:ascii="Courier New" w:eastAsia="Times New Roman" w:hAnsi="Courier New"/>
            <w:noProof/>
            <w:sz w:val="16"/>
          </w:rPr>
          <w:t xml:space="preserve">      required :</w:t>
        </w:r>
      </w:ins>
    </w:p>
    <w:p w14:paraId="540601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4" w:author="balazs162" w:date="2025-08-28T14:00:00Z" w16du:dateUtc="2025-08-28T12:00:00Z"/>
          <w:rFonts w:ascii="Courier New" w:eastAsia="Times New Roman" w:hAnsi="Courier New"/>
          <w:noProof/>
          <w:sz w:val="16"/>
        </w:rPr>
      </w:pPr>
      <w:ins w:id="2455" w:author="balazs162" w:date="2025-08-28T14:00:00Z" w16du:dateUtc="2025-08-28T12:00:00Z">
        <w:r w:rsidRPr="00E1759B">
          <w:rPr>
            <w:rFonts w:ascii="Courier New" w:eastAsia="Times New Roman" w:hAnsi="Courier New"/>
            <w:noProof/>
            <w:sz w:val="16"/>
          </w:rPr>
          <w:t xml:space="preserve">        - members</w:t>
        </w:r>
      </w:ins>
    </w:p>
    <w:p w14:paraId="057DBF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6" w:author="balazs162" w:date="2025-08-28T14:00:00Z" w16du:dateUtc="2025-08-28T12:00:00Z"/>
          <w:rFonts w:ascii="Courier New" w:eastAsia="Times New Roman" w:hAnsi="Courier New"/>
          <w:noProof/>
          <w:sz w:val="16"/>
        </w:rPr>
      </w:pPr>
      <w:ins w:id="2457" w:author="balazs162" w:date="2025-08-28T14:00:00Z" w16du:dateUtc="2025-08-28T12:00:00Z">
        <w:r w:rsidRPr="00E1759B">
          <w:rPr>
            <w:rFonts w:ascii="Courier New" w:eastAsia="Times New Roman" w:hAnsi="Courier New"/>
            <w:noProof/>
            <w:sz w:val="16"/>
          </w:rPr>
          <w:t xml:space="preserve">      properties:</w:t>
        </w:r>
      </w:ins>
    </w:p>
    <w:p w14:paraId="443A87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8" w:author="balazs162" w:date="2025-08-28T14:00:00Z" w16du:dateUtc="2025-08-28T12:00:00Z"/>
          <w:rFonts w:ascii="Courier New" w:eastAsia="Times New Roman" w:hAnsi="Courier New"/>
          <w:noProof/>
          <w:sz w:val="16"/>
        </w:rPr>
      </w:pPr>
      <w:ins w:id="2459" w:author="balazs162" w:date="2025-08-28T14:00:00Z" w16du:dateUtc="2025-08-28T12:00:00Z">
        <w:r w:rsidRPr="00E1759B">
          <w:rPr>
            <w:rFonts w:ascii="Courier New" w:eastAsia="Times New Roman" w:hAnsi="Courier New"/>
            <w:noProof/>
            <w:sz w:val="16"/>
          </w:rPr>
          <w:t xml:space="preserve">        id:</w:t>
        </w:r>
      </w:ins>
    </w:p>
    <w:p w14:paraId="145FB8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0" w:author="balazs162" w:date="2025-08-28T14:00:00Z" w16du:dateUtc="2025-08-28T12:00:00Z"/>
          <w:rFonts w:ascii="Courier New" w:eastAsia="Times New Roman" w:hAnsi="Courier New"/>
          <w:noProof/>
          <w:sz w:val="16"/>
        </w:rPr>
      </w:pPr>
      <w:ins w:id="2461" w:author="balazs162" w:date="2025-08-28T14:00:00Z" w16du:dateUtc="2025-08-28T12:00:00Z">
        <w:r w:rsidRPr="00E1759B">
          <w:rPr>
            <w:rFonts w:ascii="Courier New" w:eastAsia="Times New Roman" w:hAnsi="Courier New"/>
            <w:noProof/>
            <w:sz w:val="16"/>
          </w:rPr>
          <w:t xml:space="preserve">          type: string</w:t>
        </w:r>
      </w:ins>
    </w:p>
    <w:p w14:paraId="3744AE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2" w:author="balazs162" w:date="2025-08-28T14:00:00Z" w16du:dateUtc="2025-08-28T12:00:00Z"/>
          <w:rFonts w:ascii="Courier New" w:eastAsia="Times New Roman" w:hAnsi="Courier New"/>
          <w:noProof/>
          <w:sz w:val="16"/>
        </w:rPr>
      </w:pPr>
      <w:ins w:id="2463" w:author="balazs162" w:date="2025-08-28T14:00:00Z" w16du:dateUtc="2025-08-28T12:00:00Z">
        <w:r w:rsidRPr="00E1759B">
          <w:rPr>
            <w:rFonts w:ascii="Courier New" w:eastAsia="Times New Roman" w:hAnsi="Courier New"/>
            <w:noProof/>
            <w:sz w:val="16"/>
          </w:rPr>
          <w:t xml:space="preserve">          description: Unique id of the plan group configuration descriptor</w:t>
        </w:r>
      </w:ins>
    </w:p>
    <w:p w14:paraId="60E7AD7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4" w:author="balazs162" w:date="2025-08-28T14:00:00Z" w16du:dateUtc="2025-08-28T12:00:00Z"/>
          <w:rFonts w:ascii="Courier New" w:eastAsia="Times New Roman" w:hAnsi="Courier New"/>
          <w:noProof/>
          <w:sz w:val="16"/>
        </w:rPr>
      </w:pPr>
      <w:ins w:id="2465" w:author="balazs162" w:date="2025-08-28T14:00:00Z" w16du:dateUtc="2025-08-28T12:00:00Z">
        <w:r w:rsidRPr="00E1759B">
          <w:rPr>
            <w:rFonts w:ascii="Courier New" w:eastAsia="Times New Roman" w:hAnsi="Courier New"/>
            <w:noProof/>
            <w:sz w:val="16"/>
          </w:rPr>
          <w:t xml:space="preserve">          example: "plan-001"</w:t>
        </w:r>
      </w:ins>
    </w:p>
    <w:p w14:paraId="32F641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6" w:author="balazs162" w:date="2025-08-28T14:00:00Z" w16du:dateUtc="2025-08-28T12:00:00Z"/>
          <w:rFonts w:ascii="Courier New" w:eastAsia="Times New Roman" w:hAnsi="Courier New"/>
          <w:noProof/>
          <w:sz w:val="16"/>
        </w:rPr>
      </w:pPr>
      <w:ins w:id="2467" w:author="balazs162" w:date="2025-08-28T14:00:00Z" w16du:dateUtc="2025-08-28T12:00:00Z">
        <w:r w:rsidRPr="00E1759B">
          <w:rPr>
            <w:rFonts w:ascii="Courier New" w:eastAsia="Times New Roman" w:hAnsi="Courier New"/>
            <w:noProof/>
            <w:sz w:val="16"/>
          </w:rPr>
          <w:t xml:space="preserve">        name:</w:t>
        </w:r>
      </w:ins>
    </w:p>
    <w:p w14:paraId="2C3B26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8" w:author="balazs162" w:date="2025-08-28T14:00:00Z" w16du:dateUtc="2025-08-28T12:00:00Z"/>
          <w:rFonts w:ascii="Courier New" w:eastAsia="Times New Roman" w:hAnsi="Courier New"/>
          <w:noProof/>
          <w:sz w:val="16"/>
        </w:rPr>
      </w:pPr>
      <w:ins w:id="2469" w:author="balazs162" w:date="2025-08-28T14:00:00Z" w16du:dateUtc="2025-08-28T12:00:00Z">
        <w:r w:rsidRPr="00E1759B">
          <w:rPr>
            <w:rFonts w:ascii="Courier New" w:eastAsia="Times New Roman" w:hAnsi="Courier New"/>
            <w:noProof/>
            <w:sz w:val="16"/>
          </w:rPr>
          <w:t xml:space="preserve">          type: string</w:t>
        </w:r>
      </w:ins>
    </w:p>
    <w:p w14:paraId="742F08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0" w:author="balazs162" w:date="2025-08-28T14:00:00Z" w16du:dateUtc="2025-08-28T12:00:00Z"/>
          <w:rFonts w:ascii="Courier New" w:eastAsia="Times New Roman" w:hAnsi="Courier New"/>
          <w:noProof/>
          <w:sz w:val="16"/>
        </w:rPr>
      </w:pPr>
      <w:ins w:id="2471" w:author="balazs162" w:date="2025-08-28T14:00:00Z" w16du:dateUtc="2025-08-28T12:00:00Z">
        <w:r w:rsidRPr="00E1759B">
          <w:rPr>
            <w:rFonts w:ascii="Courier New" w:eastAsia="Times New Roman" w:hAnsi="Courier New"/>
            <w:noProof/>
            <w:sz w:val="16"/>
          </w:rPr>
          <w:t xml:space="preserve">          description: Descriptive name of the plan group configuration descriptor</w:t>
        </w:r>
      </w:ins>
    </w:p>
    <w:p w14:paraId="4B52D4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2" w:author="balazs162" w:date="2025-08-28T14:00:00Z" w16du:dateUtc="2025-08-28T12:00:00Z"/>
          <w:rFonts w:ascii="Courier New" w:eastAsia="Times New Roman" w:hAnsi="Courier New"/>
          <w:noProof/>
          <w:sz w:val="16"/>
        </w:rPr>
      </w:pPr>
      <w:ins w:id="2473" w:author="balazs162" w:date="2025-08-28T14:00:00Z" w16du:dateUtc="2025-08-28T12:00:00Z">
        <w:r w:rsidRPr="00E1759B">
          <w:rPr>
            <w:rFonts w:ascii="Courier New" w:eastAsia="Times New Roman" w:hAnsi="Courier New"/>
            <w:noProof/>
            <w:sz w:val="16"/>
          </w:rPr>
          <w:t xml:space="preserve">          example: "Rollout-5G-Dublin-East"</w:t>
        </w:r>
      </w:ins>
    </w:p>
    <w:p w14:paraId="43C025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balazs162" w:date="2025-08-28T14:00:00Z" w16du:dateUtc="2025-08-28T12:00:00Z"/>
          <w:rFonts w:ascii="Courier New" w:eastAsia="Times New Roman" w:hAnsi="Courier New"/>
          <w:noProof/>
          <w:sz w:val="16"/>
        </w:rPr>
      </w:pPr>
      <w:ins w:id="2475" w:author="balazs162" w:date="2025-08-28T14:00:00Z" w16du:dateUtc="2025-08-28T12:00:00Z">
        <w:r w:rsidRPr="00E1759B">
          <w:rPr>
            <w:rFonts w:ascii="Courier New" w:eastAsia="Times New Roman" w:hAnsi="Courier New"/>
            <w:noProof/>
            <w:sz w:val="16"/>
          </w:rPr>
          <w:t xml:space="preserve">        description:</w:t>
        </w:r>
      </w:ins>
    </w:p>
    <w:p w14:paraId="3D7CB3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6" w:author="balazs162" w:date="2025-08-28T14:00:00Z" w16du:dateUtc="2025-08-28T12:00:00Z"/>
          <w:rFonts w:ascii="Courier New" w:eastAsia="Times New Roman" w:hAnsi="Courier New"/>
          <w:noProof/>
          <w:sz w:val="16"/>
        </w:rPr>
      </w:pPr>
      <w:ins w:id="2477" w:author="balazs162" w:date="2025-08-28T14:00:00Z" w16du:dateUtc="2025-08-28T12:00:00Z">
        <w:r w:rsidRPr="00E1759B">
          <w:rPr>
            <w:rFonts w:ascii="Courier New" w:eastAsia="Times New Roman" w:hAnsi="Courier New"/>
            <w:noProof/>
            <w:sz w:val="16"/>
          </w:rPr>
          <w:t xml:space="preserve">          type: string</w:t>
        </w:r>
      </w:ins>
    </w:p>
    <w:p w14:paraId="7400B4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8" w:author="balazs162" w:date="2025-08-28T14:00:00Z" w16du:dateUtc="2025-08-28T12:00:00Z"/>
          <w:rFonts w:ascii="Courier New" w:eastAsia="Times New Roman" w:hAnsi="Courier New"/>
          <w:noProof/>
          <w:sz w:val="16"/>
        </w:rPr>
      </w:pPr>
      <w:ins w:id="2479" w:author="balazs162" w:date="2025-08-28T14:00:00Z" w16du:dateUtc="2025-08-28T12:00:00Z">
        <w:r w:rsidRPr="00E1759B">
          <w:rPr>
            <w:rFonts w:ascii="Courier New" w:eastAsia="Times New Roman" w:hAnsi="Courier New"/>
            <w:noProof/>
            <w:sz w:val="16"/>
          </w:rPr>
          <w:t xml:space="preserve">          description: Used to describe the purpose of the plan group configuration</w:t>
        </w:r>
      </w:ins>
    </w:p>
    <w:p w14:paraId="5A1137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0" w:author="balazs162" w:date="2025-08-28T14:00:00Z" w16du:dateUtc="2025-08-28T12:00:00Z"/>
          <w:rFonts w:ascii="Courier New" w:eastAsia="Times New Roman" w:hAnsi="Courier New"/>
          <w:noProof/>
          <w:sz w:val="16"/>
        </w:rPr>
      </w:pPr>
      <w:ins w:id="2481" w:author="balazs162" w:date="2025-08-28T14:00:00Z" w16du:dateUtc="2025-08-28T12:00:00Z">
        <w:r w:rsidRPr="00E1759B">
          <w:rPr>
            <w:rFonts w:ascii="Courier New" w:eastAsia="Times New Roman" w:hAnsi="Courier New"/>
            <w:noProof/>
            <w:sz w:val="16"/>
          </w:rPr>
          <w:t xml:space="preserve">          example: "This is the plan for the new 5G rollout in Dublin east."</w:t>
        </w:r>
      </w:ins>
    </w:p>
    <w:p w14:paraId="6193A0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2" w:author="balazs162" w:date="2025-08-28T14:00:00Z" w16du:dateUtc="2025-08-28T12:00:00Z"/>
          <w:rFonts w:ascii="Courier New" w:eastAsia="Times New Roman" w:hAnsi="Courier New"/>
          <w:noProof/>
          <w:sz w:val="16"/>
        </w:rPr>
      </w:pPr>
      <w:ins w:id="2483" w:author="balazs162" w:date="2025-08-28T14:00:00Z" w16du:dateUtc="2025-08-28T12:00:00Z">
        <w:r w:rsidRPr="00E1759B">
          <w:rPr>
            <w:rFonts w:ascii="Courier New" w:eastAsia="Times New Roman" w:hAnsi="Courier New"/>
            <w:noProof/>
            <w:sz w:val="16"/>
          </w:rPr>
          <w:t xml:space="preserve">        customProperties:</w:t>
        </w:r>
      </w:ins>
    </w:p>
    <w:p w14:paraId="779193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balazs162" w:date="2025-08-28T14:00:00Z" w16du:dateUtc="2025-08-28T12:00:00Z"/>
          <w:rFonts w:ascii="Courier New" w:eastAsia="Times New Roman" w:hAnsi="Courier New"/>
          <w:noProof/>
          <w:sz w:val="16"/>
        </w:rPr>
      </w:pPr>
      <w:ins w:id="2485" w:author="balazs162" w:date="2025-08-28T14:00:00Z" w16du:dateUtc="2025-08-28T12:00:00Z">
        <w:r w:rsidRPr="00E1759B">
          <w:rPr>
            <w:rFonts w:ascii="Courier New" w:eastAsia="Times New Roman" w:hAnsi="Courier New"/>
            <w:noProof/>
            <w:sz w:val="16"/>
          </w:rPr>
          <w:t xml:space="preserve">          type: object</w:t>
        </w:r>
      </w:ins>
    </w:p>
    <w:p w14:paraId="26D22C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6" w:author="balazs162" w:date="2025-08-28T14:00:00Z" w16du:dateUtc="2025-08-28T12:00:00Z"/>
          <w:rFonts w:ascii="Courier New" w:eastAsia="Times New Roman" w:hAnsi="Courier New"/>
          <w:noProof/>
          <w:sz w:val="16"/>
        </w:rPr>
      </w:pPr>
      <w:ins w:id="2487" w:author="balazs162" w:date="2025-08-28T14:00:00Z" w16du:dateUtc="2025-08-28T12:00:00Z">
        <w:r w:rsidRPr="00E1759B">
          <w:rPr>
            <w:rFonts w:ascii="Courier New" w:eastAsia="Times New Roman" w:hAnsi="Courier New"/>
            <w:noProof/>
            <w:sz w:val="16"/>
          </w:rPr>
          <w:t xml:space="preserve">          description: A dynamic set of custom properties provided by client</w:t>
        </w:r>
      </w:ins>
    </w:p>
    <w:p w14:paraId="680B55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balazs162" w:date="2025-08-28T14:00:00Z" w16du:dateUtc="2025-08-28T12:00:00Z"/>
          <w:rFonts w:ascii="Courier New" w:eastAsia="Times New Roman" w:hAnsi="Courier New"/>
          <w:noProof/>
          <w:sz w:val="16"/>
        </w:rPr>
      </w:pPr>
      <w:ins w:id="2489" w:author="balazs162" w:date="2025-08-28T14:00:00Z" w16du:dateUtc="2025-08-28T12:00:00Z">
        <w:r w:rsidRPr="00E1759B">
          <w:rPr>
            <w:rFonts w:ascii="Courier New" w:eastAsia="Times New Roman" w:hAnsi="Courier New"/>
            <w:noProof/>
            <w:sz w:val="16"/>
          </w:rPr>
          <w:t xml:space="preserve">          additionalProperties: true </w:t>
        </w:r>
      </w:ins>
    </w:p>
    <w:p w14:paraId="15C8FB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balazs162" w:date="2025-08-28T14:00:00Z" w16du:dateUtc="2025-08-28T12:00:00Z"/>
          <w:rFonts w:ascii="Courier New" w:eastAsia="Times New Roman" w:hAnsi="Courier New"/>
          <w:noProof/>
          <w:sz w:val="16"/>
        </w:rPr>
      </w:pPr>
      <w:ins w:id="2491" w:author="balazs162" w:date="2025-08-28T14:00:00Z" w16du:dateUtc="2025-08-28T12:00:00Z">
        <w:r w:rsidRPr="00E1759B">
          <w:rPr>
            <w:rFonts w:ascii="Courier New" w:eastAsia="Times New Roman" w:hAnsi="Courier New"/>
            <w:noProof/>
            <w:sz w:val="16"/>
          </w:rPr>
          <w:t xml:space="preserve">          example:</w:t>
        </w:r>
      </w:ins>
    </w:p>
    <w:p w14:paraId="5A5F8C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balazs162" w:date="2025-08-28T14:00:00Z" w16du:dateUtc="2025-08-28T12:00:00Z"/>
          <w:rFonts w:ascii="Courier New" w:eastAsia="Times New Roman" w:hAnsi="Courier New"/>
          <w:noProof/>
          <w:sz w:val="16"/>
        </w:rPr>
      </w:pPr>
      <w:ins w:id="2493" w:author="balazs162" w:date="2025-08-28T14:00:00Z" w16du:dateUtc="2025-08-28T12:00:00Z">
        <w:r w:rsidRPr="00E1759B">
          <w:rPr>
            <w:rFonts w:ascii="Courier New" w:eastAsia="Times New Roman" w:hAnsi="Courier New"/>
            <w:noProof/>
            <w:sz w:val="16"/>
          </w:rPr>
          <w:t xml:space="preserve">              technology-type: NR</w:t>
        </w:r>
      </w:ins>
    </w:p>
    <w:p w14:paraId="1E9B1E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balazs162" w:date="2025-08-28T14:00:00Z" w16du:dateUtc="2025-08-28T12:00:00Z"/>
          <w:rFonts w:ascii="Courier New" w:eastAsia="Times New Roman" w:hAnsi="Courier New"/>
          <w:noProof/>
          <w:sz w:val="16"/>
        </w:rPr>
      </w:pPr>
      <w:ins w:id="2495" w:author="balazs162" w:date="2025-08-28T14:00:00Z" w16du:dateUtc="2025-08-28T12:00:00Z">
        <w:r w:rsidRPr="00E1759B">
          <w:rPr>
            <w:rFonts w:ascii="Courier New" w:eastAsia="Times New Roman" w:hAnsi="Courier New"/>
            <w:noProof/>
            <w:sz w:val="16"/>
          </w:rPr>
          <w:t xml:space="preserve">              location: Dublin</w:t>
        </w:r>
      </w:ins>
    </w:p>
    <w:p w14:paraId="3FEF98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6" w:author="balazs162" w:date="2025-08-28T14:00:00Z" w16du:dateUtc="2025-08-28T12:00:00Z"/>
          <w:rFonts w:ascii="Courier New" w:eastAsia="Times New Roman" w:hAnsi="Courier New"/>
          <w:noProof/>
          <w:sz w:val="16"/>
        </w:rPr>
      </w:pPr>
      <w:ins w:id="2497" w:author="balazs162" w:date="2025-08-28T14:00:00Z" w16du:dateUtc="2025-08-28T12:00:00Z">
        <w:r w:rsidRPr="00E1759B">
          <w:rPr>
            <w:rFonts w:ascii="Courier New" w:eastAsia="Times New Roman" w:hAnsi="Courier New"/>
            <w:noProof/>
            <w:sz w:val="16"/>
          </w:rPr>
          <w:t xml:space="preserve">        isOrdered:</w:t>
        </w:r>
      </w:ins>
    </w:p>
    <w:p w14:paraId="65B5B1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8" w:author="balazs162" w:date="2025-08-28T14:00:00Z" w16du:dateUtc="2025-08-28T12:00:00Z"/>
          <w:rFonts w:ascii="Courier New" w:eastAsia="Times New Roman" w:hAnsi="Courier New"/>
          <w:noProof/>
          <w:sz w:val="16"/>
        </w:rPr>
      </w:pPr>
      <w:ins w:id="2499" w:author="balazs162" w:date="2025-08-28T14:00:00Z" w16du:dateUtc="2025-08-28T12:00:00Z">
        <w:r w:rsidRPr="00E1759B">
          <w:rPr>
            <w:rFonts w:ascii="Courier New" w:eastAsia="Times New Roman" w:hAnsi="Courier New"/>
            <w:noProof/>
            <w:sz w:val="16"/>
          </w:rPr>
          <w:t xml:space="preserve">          type: boolean</w:t>
        </w:r>
      </w:ins>
    </w:p>
    <w:p w14:paraId="0677D8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balazs162" w:date="2025-08-28T14:00:00Z" w16du:dateUtc="2025-08-28T12:00:00Z"/>
          <w:rFonts w:ascii="Courier New" w:eastAsia="Times New Roman" w:hAnsi="Courier New"/>
          <w:noProof/>
          <w:sz w:val="16"/>
        </w:rPr>
      </w:pPr>
      <w:ins w:id="2501" w:author="balazs162" w:date="2025-08-28T14:00:00Z" w16du:dateUtc="2025-08-28T12:00:00Z">
        <w:r w:rsidRPr="00E1759B">
          <w:rPr>
            <w:rFonts w:ascii="Courier New" w:eastAsia="Times New Roman" w:hAnsi="Courier New"/>
            <w:noProof/>
            <w:sz w:val="16"/>
          </w:rPr>
          <w:t xml:space="preserve">          description: Specifies if the members of the planned configuration group are ordered. When ordered, the planned configuration group members shall be validated/activated in the specified order. When not ordered the planned configuration group members can be validated/activated in any order</w:t>
        </w:r>
      </w:ins>
    </w:p>
    <w:p w14:paraId="3EB93C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2" w:author="balazs162" w:date="2025-08-28T14:00:00Z" w16du:dateUtc="2025-08-28T12:00:00Z"/>
          <w:rFonts w:ascii="Courier New" w:eastAsia="Times New Roman" w:hAnsi="Courier New"/>
          <w:noProof/>
          <w:sz w:val="16"/>
        </w:rPr>
      </w:pPr>
      <w:ins w:id="2503" w:author="balazs162" w:date="2025-08-28T14:00:00Z" w16du:dateUtc="2025-08-28T12:00:00Z">
        <w:r w:rsidRPr="00E1759B">
          <w:rPr>
            <w:rFonts w:ascii="Courier New" w:eastAsia="Times New Roman" w:hAnsi="Courier New"/>
            <w:noProof/>
            <w:sz w:val="16"/>
          </w:rPr>
          <w:t xml:space="preserve">          default: "false"</w:t>
        </w:r>
      </w:ins>
    </w:p>
    <w:p w14:paraId="634870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4" w:author="balazs162" w:date="2025-08-28T14:00:00Z" w16du:dateUtc="2025-08-28T12:00:00Z"/>
          <w:rFonts w:ascii="Courier New" w:eastAsia="Times New Roman" w:hAnsi="Courier New"/>
          <w:noProof/>
          <w:sz w:val="16"/>
        </w:rPr>
      </w:pPr>
      <w:ins w:id="2505" w:author="balazs162" w:date="2025-08-28T14:00:00Z" w16du:dateUtc="2025-08-28T12:00:00Z">
        <w:r w:rsidRPr="00E1759B">
          <w:rPr>
            <w:rFonts w:ascii="Courier New" w:eastAsia="Times New Roman" w:hAnsi="Courier New"/>
            <w:noProof/>
            <w:sz w:val="16"/>
          </w:rPr>
          <w:t xml:space="preserve">        isFailOnMemberConflicts:</w:t>
        </w:r>
      </w:ins>
    </w:p>
    <w:p w14:paraId="6D1D8D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6" w:author="balazs162" w:date="2025-08-28T14:00:00Z" w16du:dateUtc="2025-08-28T12:00:00Z"/>
          <w:rFonts w:ascii="Courier New" w:eastAsia="Times New Roman" w:hAnsi="Courier New"/>
          <w:noProof/>
          <w:sz w:val="16"/>
        </w:rPr>
      </w:pPr>
      <w:ins w:id="2507" w:author="balazs162" w:date="2025-08-28T14:00:00Z" w16du:dateUtc="2025-08-28T12:00:00Z">
        <w:r w:rsidRPr="00E1759B">
          <w:rPr>
            <w:rFonts w:ascii="Courier New" w:eastAsia="Times New Roman" w:hAnsi="Courier New"/>
            <w:noProof/>
            <w:sz w:val="16"/>
          </w:rPr>
          <w:t xml:space="preserve">          type: boolean</w:t>
        </w:r>
      </w:ins>
    </w:p>
    <w:p w14:paraId="21CCEC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balazs162" w:date="2025-08-28T14:00:00Z" w16du:dateUtc="2025-08-28T12:00:00Z"/>
          <w:rFonts w:ascii="Courier New" w:eastAsia="Times New Roman" w:hAnsi="Courier New"/>
          <w:noProof/>
          <w:sz w:val="16"/>
        </w:rPr>
      </w:pPr>
      <w:ins w:id="2509" w:author="balazs162" w:date="2025-08-28T14:00:00Z" w16du:dateUtc="2025-08-28T12:00:00Z">
        <w:r w:rsidRPr="00E1759B">
          <w:rPr>
            <w:rFonts w:ascii="Courier New" w:eastAsia="Times New Roman" w:hAnsi="Courier New"/>
            <w:noProof/>
            <w:sz w:val="16"/>
          </w:rPr>
          <w:t xml:space="preserve">          description: Specifies if the activation shall fail on detection of conflicts between planned configuration group members, or if the operations shall be processed as if there were no conflicts</w:t>
        </w:r>
      </w:ins>
    </w:p>
    <w:p w14:paraId="4DAC5C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0" w:author="balazs162" w:date="2025-08-28T14:00:00Z" w16du:dateUtc="2025-08-28T12:00:00Z"/>
          <w:rFonts w:ascii="Courier New" w:eastAsia="Times New Roman" w:hAnsi="Courier New"/>
          <w:noProof/>
          <w:sz w:val="16"/>
        </w:rPr>
      </w:pPr>
      <w:ins w:id="2511" w:author="balazs162" w:date="2025-08-28T14:00:00Z" w16du:dateUtc="2025-08-28T12:00:00Z">
        <w:r w:rsidRPr="00E1759B">
          <w:rPr>
            <w:rFonts w:ascii="Courier New" w:eastAsia="Times New Roman" w:hAnsi="Courier New"/>
            <w:noProof/>
            <w:sz w:val="16"/>
          </w:rPr>
          <w:t xml:space="preserve">          default: "false"</w:t>
        </w:r>
      </w:ins>
    </w:p>
    <w:p w14:paraId="6860F7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2" w:author="balazs162" w:date="2025-08-28T14:00:00Z" w16du:dateUtc="2025-08-28T12:00:00Z"/>
          <w:rFonts w:ascii="Courier New" w:eastAsia="Times New Roman" w:hAnsi="Courier New"/>
          <w:noProof/>
          <w:sz w:val="16"/>
        </w:rPr>
      </w:pPr>
      <w:ins w:id="2513" w:author="balazs162" w:date="2025-08-28T14:00:00Z" w16du:dateUtc="2025-08-28T12:00:00Z">
        <w:r w:rsidRPr="00E1759B">
          <w:rPr>
            <w:rFonts w:ascii="Courier New" w:eastAsia="Times New Roman" w:hAnsi="Courier New"/>
            <w:noProof/>
            <w:sz w:val="16"/>
          </w:rPr>
          <w:t xml:space="preserve">        activationMode:</w:t>
        </w:r>
      </w:ins>
    </w:p>
    <w:p w14:paraId="6B025E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4" w:author="balazs162" w:date="2025-08-28T14:00:00Z" w16du:dateUtc="2025-08-28T12:00:00Z"/>
          <w:rFonts w:ascii="Courier New" w:eastAsia="Times New Roman" w:hAnsi="Courier New"/>
          <w:noProof/>
          <w:sz w:val="16"/>
        </w:rPr>
      </w:pPr>
      <w:ins w:id="2515" w:author="balazs162" w:date="2025-08-28T14:00:00Z" w16du:dateUtc="2025-08-28T12:00:00Z">
        <w:r w:rsidRPr="00E1759B">
          <w:rPr>
            <w:rFonts w:ascii="Courier New" w:eastAsia="Times New Roman" w:hAnsi="Courier New"/>
            <w:noProof/>
            <w:sz w:val="16"/>
          </w:rPr>
          <w:t xml:space="preserve">          type: string</w:t>
        </w:r>
      </w:ins>
    </w:p>
    <w:p w14:paraId="54E5DA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balazs162" w:date="2025-08-28T14:00:00Z" w16du:dateUtc="2025-08-28T12:00:00Z"/>
          <w:rFonts w:ascii="Courier New" w:eastAsia="Times New Roman" w:hAnsi="Courier New"/>
          <w:noProof/>
          <w:sz w:val="16"/>
        </w:rPr>
      </w:pPr>
      <w:ins w:id="2517" w:author="balazs162" w:date="2025-08-28T14:00:00Z" w16du:dateUtc="2025-08-28T12:00:00Z">
        <w:r w:rsidRPr="00E1759B">
          <w:rPr>
            <w:rFonts w:ascii="Courier New" w:eastAsia="Times New Roman" w:hAnsi="Courier New"/>
            <w:noProof/>
            <w:sz w:val="16"/>
          </w:rPr>
          <w:t xml:space="preserve">          enum: [ATOMIC, BEST_EFFORT, STOP_ON_ERROR] </w:t>
        </w:r>
      </w:ins>
    </w:p>
    <w:p w14:paraId="1101C4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8" w:author="balazs162" w:date="2025-08-28T14:00:00Z" w16du:dateUtc="2025-08-28T12:00:00Z"/>
          <w:rFonts w:ascii="Courier New" w:eastAsia="Times New Roman" w:hAnsi="Courier New"/>
          <w:noProof/>
          <w:sz w:val="16"/>
        </w:rPr>
      </w:pPr>
      <w:ins w:id="2519" w:author="balazs162" w:date="2025-08-28T14:00:00Z" w16du:dateUtc="2025-08-28T12:00:00Z">
        <w:r w:rsidRPr="00E1759B">
          <w:rPr>
            <w:rFonts w:ascii="Courier New" w:eastAsia="Times New Roman" w:hAnsi="Courier New"/>
            <w:noProof/>
            <w:sz w:val="16"/>
          </w:rPr>
          <w:t xml:space="preserve">          default : "BEST_EFFORT"</w:t>
        </w:r>
      </w:ins>
    </w:p>
    <w:p w14:paraId="0BD3DD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0" w:author="balazs162" w:date="2025-08-28T14:00:00Z" w16du:dateUtc="2025-08-28T12:00:00Z"/>
          <w:rFonts w:ascii="Courier New" w:eastAsia="Times New Roman" w:hAnsi="Courier New"/>
          <w:noProof/>
          <w:sz w:val="16"/>
        </w:rPr>
      </w:pPr>
      <w:ins w:id="2521" w:author="balazs162" w:date="2025-08-28T14:00:00Z" w16du:dateUtc="2025-08-28T12:00:00Z">
        <w:r w:rsidRPr="00E1759B">
          <w:rPr>
            <w:rFonts w:ascii="Courier New" w:eastAsia="Times New Roman" w:hAnsi="Courier New"/>
            <w:noProof/>
            <w:sz w:val="16"/>
          </w:rPr>
          <w:t xml:space="preserve">          description: Specifies the execution behavior when the plan configuration group is activated </w:t>
        </w:r>
      </w:ins>
    </w:p>
    <w:p w14:paraId="59F539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2" w:author="balazs162" w:date="2025-08-28T14:00:00Z" w16du:dateUtc="2025-08-28T12:00:00Z"/>
          <w:rFonts w:ascii="Courier New" w:eastAsia="Times New Roman" w:hAnsi="Courier New"/>
          <w:noProof/>
          <w:sz w:val="16"/>
        </w:rPr>
      </w:pPr>
      <w:ins w:id="2523" w:author="balazs162" w:date="2025-08-28T14:00:00Z" w16du:dateUtc="2025-08-28T12:00:00Z">
        <w:r w:rsidRPr="00E1759B">
          <w:rPr>
            <w:rFonts w:ascii="Courier New" w:eastAsia="Times New Roman" w:hAnsi="Courier New"/>
            <w:noProof/>
            <w:sz w:val="16"/>
          </w:rPr>
          <w:t xml:space="preserve">          example: "BEST_EFFORT"</w:t>
        </w:r>
      </w:ins>
    </w:p>
    <w:p w14:paraId="2F9C14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4" w:author="balazs162" w:date="2025-08-28T14:00:00Z" w16du:dateUtc="2025-08-28T12:00:00Z"/>
          <w:rFonts w:ascii="Courier New" w:eastAsia="Times New Roman" w:hAnsi="Courier New"/>
          <w:noProof/>
          <w:sz w:val="16"/>
        </w:rPr>
      </w:pPr>
      <w:ins w:id="2525" w:author="balazs162" w:date="2025-08-28T14:00:00Z" w16du:dateUtc="2025-08-28T12:00:00Z">
        <w:r w:rsidRPr="00E1759B">
          <w:rPr>
            <w:rFonts w:ascii="Courier New" w:eastAsia="Times New Roman" w:hAnsi="Courier New"/>
            <w:noProof/>
            <w:sz w:val="16"/>
          </w:rPr>
          <w:t xml:space="preserve">        lastModifiedAt:</w:t>
        </w:r>
      </w:ins>
    </w:p>
    <w:p w14:paraId="11C96B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6" w:author="balazs162" w:date="2025-08-28T14:00:00Z" w16du:dateUtc="2025-08-28T12:00:00Z"/>
          <w:rFonts w:ascii="Courier New" w:eastAsia="Times New Roman" w:hAnsi="Courier New"/>
          <w:noProof/>
          <w:sz w:val="16"/>
        </w:rPr>
      </w:pPr>
      <w:ins w:id="2527" w:author="balazs162" w:date="2025-08-28T14:00:00Z" w16du:dateUtc="2025-08-28T12:00:00Z">
        <w:r w:rsidRPr="00E1759B">
          <w:rPr>
            <w:rFonts w:ascii="Courier New" w:eastAsia="Times New Roman" w:hAnsi="Courier New"/>
            <w:noProof/>
            <w:sz w:val="16"/>
          </w:rPr>
          <w:t xml:space="preserve">          type: string</w:t>
        </w:r>
      </w:ins>
    </w:p>
    <w:p w14:paraId="7731B5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8" w:author="balazs162" w:date="2025-08-28T14:00:00Z" w16du:dateUtc="2025-08-28T12:00:00Z"/>
          <w:rFonts w:ascii="Courier New" w:eastAsia="Times New Roman" w:hAnsi="Courier New"/>
          <w:noProof/>
          <w:sz w:val="16"/>
        </w:rPr>
      </w:pPr>
      <w:ins w:id="2529" w:author="balazs162" w:date="2025-08-28T14:00:00Z" w16du:dateUtc="2025-08-28T12:00:00Z">
        <w:r w:rsidRPr="00E1759B">
          <w:rPr>
            <w:rFonts w:ascii="Courier New" w:eastAsia="Times New Roman" w:hAnsi="Courier New"/>
            <w:noProof/>
            <w:sz w:val="16"/>
          </w:rPr>
          <w:t xml:space="preserve">          format: date-time</w:t>
        </w:r>
      </w:ins>
    </w:p>
    <w:p w14:paraId="48FAD5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0" w:author="balazs162" w:date="2025-08-28T14:00:00Z" w16du:dateUtc="2025-08-28T12:00:00Z"/>
          <w:rFonts w:ascii="Courier New" w:eastAsia="Times New Roman" w:hAnsi="Courier New"/>
          <w:noProof/>
          <w:sz w:val="16"/>
        </w:rPr>
      </w:pPr>
      <w:ins w:id="2531" w:author="balazs162" w:date="2025-08-28T14:00:00Z" w16du:dateUtc="2025-08-28T12:00:00Z">
        <w:r w:rsidRPr="00E1759B">
          <w:rPr>
            <w:rFonts w:ascii="Courier New" w:eastAsia="Times New Roman" w:hAnsi="Courier New"/>
            <w:noProof/>
            <w:sz w:val="16"/>
          </w:rPr>
          <w:t xml:space="preserve">          description: the last time the plan was modified</w:t>
        </w:r>
      </w:ins>
    </w:p>
    <w:p w14:paraId="59E49C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2" w:author="balazs162" w:date="2025-08-28T14:00:00Z" w16du:dateUtc="2025-08-28T12:00:00Z"/>
          <w:rFonts w:ascii="Courier New" w:eastAsia="Times New Roman" w:hAnsi="Courier New"/>
          <w:noProof/>
          <w:sz w:val="16"/>
        </w:rPr>
      </w:pPr>
      <w:ins w:id="2533" w:author="balazs162" w:date="2025-08-28T14:00:00Z" w16du:dateUtc="2025-08-28T12:00:00Z">
        <w:r w:rsidRPr="00E1759B">
          <w:rPr>
            <w:rFonts w:ascii="Courier New" w:eastAsia="Times New Roman" w:hAnsi="Courier New"/>
            <w:noProof/>
            <w:sz w:val="16"/>
          </w:rPr>
          <w:t xml:space="preserve">          example: "2025-03-06T16:50:26-08:00"</w:t>
        </w:r>
      </w:ins>
    </w:p>
    <w:p w14:paraId="3251D3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4" w:author="balazs162" w:date="2025-08-28T14:00:00Z" w16du:dateUtc="2025-08-28T12:00:00Z"/>
          <w:rFonts w:ascii="Courier New" w:eastAsia="Times New Roman" w:hAnsi="Courier New"/>
          <w:noProof/>
          <w:sz w:val="16"/>
        </w:rPr>
      </w:pPr>
      <w:ins w:id="2535" w:author="balazs162" w:date="2025-08-28T14:00:00Z" w16du:dateUtc="2025-08-28T12:00:00Z">
        <w:r w:rsidRPr="00E1759B">
          <w:rPr>
            <w:rFonts w:ascii="Courier New" w:eastAsia="Times New Roman" w:hAnsi="Courier New"/>
            <w:noProof/>
            <w:sz w:val="16"/>
          </w:rPr>
          <w:t xml:space="preserve">        validationState:</w:t>
        </w:r>
      </w:ins>
    </w:p>
    <w:p w14:paraId="081D17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6" w:author="balazs162" w:date="2025-08-28T14:00:00Z" w16du:dateUtc="2025-08-28T12:00:00Z"/>
          <w:rFonts w:ascii="Courier New" w:eastAsia="Times New Roman" w:hAnsi="Courier New"/>
          <w:noProof/>
          <w:sz w:val="16"/>
        </w:rPr>
      </w:pPr>
      <w:ins w:id="2537" w:author="balazs162" w:date="2025-08-28T14:00:00Z" w16du:dateUtc="2025-08-28T12:00:00Z">
        <w:r w:rsidRPr="00E1759B">
          <w:rPr>
            <w:rFonts w:ascii="Courier New" w:eastAsia="Times New Roman" w:hAnsi="Courier New"/>
            <w:noProof/>
            <w:sz w:val="16"/>
          </w:rPr>
          <w:t xml:space="preserve">          type: string</w:t>
        </w:r>
      </w:ins>
    </w:p>
    <w:p w14:paraId="5F239D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8" w:author="balazs162" w:date="2025-08-28T14:00:00Z" w16du:dateUtc="2025-08-28T12:00:00Z"/>
          <w:rFonts w:ascii="Courier New" w:eastAsia="Times New Roman" w:hAnsi="Courier New"/>
          <w:noProof/>
          <w:sz w:val="16"/>
        </w:rPr>
      </w:pPr>
      <w:ins w:id="2539" w:author="balazs162" w:date="2025-08-28T14:00:00Z" w16du:dateUtc="2025-08-28T12:00:00Z">
        <w:r w:rsidRPr="00E1759B">
          <w:rPr>
            <w:rFonts w:ascii="Courier New" w:eastAsia="Times New Roman" w:hAnsi="Courier New"/>
            <w:noProof/>
            <w:sz w:val="16"/>
          </w:rPr>
          <w:t xml:space="preserve">          enum: [NOT_VALIDATED, VALIDATING, VALID, INVALID]</w:t>
        </w:r>
      </w:ins>
    </w:p>
    <w:p w14:paraId="746F3E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0" w:author="balazs162" w:date="2025-08-28T14:00:00Z" w16du:dateUtc="2025-08-28T12:00:00Z"/>
          <w:rFonts w:ascii="Courier New" w:eastAsia="Times New Roman" w:hAnsi="Courier New"/>
          <w:noProof/>
          <w:sz w:val="16"/>
        </w:rPr>
      </w:pPr>
      <w:ins w:id="2541" w:author="balazs162" w:date="2025-08-28T14:00:00Z" w16du:dateUtc="2025-08-28T12:00:00Z">
        <w:r w:rsidRPr="00E1759B">
          <w:rPr>
            <w:rFonts w:ascii="Courier New" w:eastAsia="Times New Roman" w:hAnsi="Courier New"/>
            <w:noProof/>
            <w:sz w:val="16"/>
          </w:rPr>
          <w:t xml:space="preserve">          default : "NOT_VALIDATED"</w:t>
        </w:r>
      </w:ins>
    </w:p>
    <w:p w14:paraId="6AB523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2" w:author="balazs162" w:date="2025-08-28T14:00:00Z" w16du:dateUtc="2025-08-28T12:00:00Z"/>
          <w:rFonts w:ascii="Courier New" w:eastAsia="Times New Roman" w:hAnsi="Courier New"/>
          <w:noProof/>
          <w:sz w:val="16"/>
        </w:rPr>
      </w:pPr>
      <w:ins w:id="2543" w:author="balazs162" w:date="2025-08-28T14:00:00Z" w16du:dateUtc="2025-08-28T12:00:00Z">
        <w:r w:rsidRPr="00E1759B">
          <w:rPr>
            <w:rFonts w:ascii="Courier New" w:eastAsia="Times New Roman" w:hAnsi="Courier New"/>
            <w:noProof/>
            <w:sz w:val="16"/>
          </w:rPr>
          <w:t xml:space="preserve">          description: The validation state for the last time plan configuration group was validated </w:t>
        </w:r>
      </w:ins>
    </w:p>
    <w:p w14:paraId="421359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4" w:author="balazs162" w:date="2025-08-28T14:00:00Z" w16du:dateUtc="2025-08-28T12:00:00Z"/>
          <w:rFonts w:ascii="Courier New" w:eastAsia="Times New Roman" w:hAnsi="Courier New"/>
          <w:noProof/>
          <w:sz w:val="16"/>
        </w:rPr>
      </w:pPr>
      <w:ins w:id="2545" w:author="balazs162" w:date="2025-08-28T14:00:00Z" w16du:dateUtc="2025-08-28T12:00:00Z">
        <w:r w:rsidRPr="00E1759B">
          <w:rPr>
            <w:rFonts w:ascii="Courier New" w:eastAsia="Times New Roman" w:hAnsi="Courier New"/>
            <w:noProof/>
            <w:sz w:val="16"/>
          </w:rPr>
          <w:t xml:space="preserve">          example: "NOT_VALIDATED"</w:t>
        </w:r>
      </w:ins>
    </w:p>
    <w:p w14:paraId="7B4D25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6" w:author="balazs162" w:date="2025-08-28T14:00:00Z" w16du:dateUtc="2025-08-28T12:00:00Z"/>
          <w:rFonts w:ascii="Courier New" w:eastAsia="Times New Roman" w:hAnsi="Courier New"/>
          <w:noProof/>
          <w:sz w:val="16"/>
        </w:rPr>
      </w:pPr>
      <w:ins w:id="2547" w:author="balazs162" w:date="2025-08-28T14:00:00Z" w16du:dateUtc="2025-08-28T12:00:00Z">
        <w:r w:rsidRPr="00E1759B">
          <w:rPr>
            <w:rFonts w:ascii="Courier New" w:eastAsia="Times New Roman" w:hAnsi="Courier New"/>
            <w:noProof/>
            <w:sz w:val="16"/>
          </w:rPr>
          <w:t xml:space="preserve">        lastValidatedAt:</w:t>
        </w:r>
      </w:ins>
    </w:p>
    <w:p w14:paraId="5992C3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8" w:author="balazs162" w:date="2025-08-28T14:00:00Z" w16du:dateUtc="2025-08-28T12:00:00Z"/>
          <w:rFonts w:ascii="Courier New" w:eastAsia="Times New Roman" w:hAnsi="Courier New"/>
          <w:noProof/>
          <w:sz w:val="16"/>
        </w:rPr>
      </w:pPr>
      <w:ins w:id="2549" w:author="balazs162" w:date="2025-08-28T14:00:00Z" w16du:dateUtc="2025-08-28T12:00:00Z">
        <w:r w:rsidRPr="00E1759B">
          <w:rPr>
            <w:rFonts w:ascii="Courier New" w:eastAsia="Times New Roman" w:hAnsi="Courier New"/>
            <w:noProof/>
            <w:sz w:val="16"/>
          </w:rPr>
          <w:t xml:space="preserve">          type: string</w:t>
        </w:r>
      </w:ins>
    </w:p>
    <w:p w14:paraId="6E54A2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0" w:author="balazs162" w:date="2025-08-28T14:00:00Z" w16du:dateUtc="2025-08-28T12:00:00Z"/>
          <w:rFonts w:ascii="Courier New" w:eastAsia="Times New Roman" w:hAnsi="Courier New"/>
          <w:noProof/>
          <w:sz w:val="16"/>
        </w:rPr>
      </w:pPr>
      <w:ins w:id="2551" w:author="balazs162" w:date="2025-08-28T14:00:00Z" w16du:dateUtc="2025-08-28T12:00:00Z">
        <w:r w:rsidRPr="00E1759B">
          <w:rPr>
            <w:rFonts w:ascii="Courier New" w:eastAsia="Times New Roman" w:hAnsi="Courier New"/>
            <w:noProof/>
            <w:sz w:val="16"/>
          </w:rPr>
          <w:t xml:space="preserve">          format: date-time</w:t>
        </w:r>
      </w:ins>
    </w:p>
    <w:p w14:paraId="3FE631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2" w:author="balazs162" w:date="2025-08-28T14:00:00Z" w16du:dateUtc="2025-08-28T12:00:00Z"/>
          <w:rFonts w:ascii="Courier New" w:eastAsia="Times New Roman" w:hAnsi="Courier New"/>
          <w:noProof/>
          <w:sz w:val="16"/>
        </w:rPr>
      </w:pPr>
      <w:ins w:id="2553" w:author="balazs162" w:date="2025-08-28T14:00:00Z" w16du:dateUtc="2025-08-28T12:00:00Z">
        <w:r w:rsidRPr="00E1759B">
          <w:rPr>
            <w:rFonts w:ascii="Courier New" w:eastAsia="Times New Roman" w:hAnsi="Courier New"/>
            <w:noProof/>
            <w:sz w:val="16"/>
          </w:rPr>
          <w:t xml:space="preserve">          description: last time the plan was validated</w:t>
        </w:r>
      </w:ins>
    </w:p>
    <w:p w14:paraId="7D046D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4" w:author="balazs162" w:date="2025-08-28T14:00:00Z" w16du:dateUtc="2025-08-28T12:00:00Z"/>
          <w:rFonts w:ascii="Courier New" w:eastAsia="Times New Roman" w:hAnsi="Courier New"/>
          <w:noProof/>
          <w:sz w:val="16"/>
        </w:rPr>
      </w:pPr>
      <w:ins w:id="2555" w:author="balazs162" w:date="2025-08-28T14:00:00Z" w16du:dateUtc="2025-08-28T12:00:00Z">
        <w:r w:rsidRPr="00E1759B">
          <w:rPr>
            <w:rFonts w:ascii="Courier New" w:eastAsia="Times New Roman" w:hAnsi="Courier New"/>
            <w:noProof/>
            <w:sz w:val="16"/>
          </w:rPr>
          <w:t xml:space="preserve">          example: "2025-03-06T16:50:29-08:00"</w:t>
        </w:r>
      </w:ins>
    </w:p>
    <w:p w14:paraId="2DFC28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6" w:author="balazs162" w:date="2025-08-28T14:00:00Z" w16du:dateUtc="2025-08-28T12:00:00Z"/>
          <w:rFonts w:ascii="Courier New" w:eastAsia="Times New Roman" w:hAnsi="Courier New"/>
          <w:noProof/>
          <w:sz w:val="16"/>
        </w:rPr>
      </w:pPr>
      <w:ins w:id="2557" w:author="balazs162" w:date="2025-08-28T14:00:00Z" w16du:dateUtc="2025-08-28T12:00:00Z">
        <w:r w:rsidRPr="00E1759B">
          <w:rPr>
            <w:rFonts w:ascii="Courier New" w:eastAsia="Times New Roman" w:hAnsi="Courier New"/>
            <w:noProof/>
            <w:sz w:val="16"/>
          </w:rPr>
          <w:t xml:space="preserve">        members:</w:t>
        </w:r>
      </w:ins>
    </w:p>
    <w:p w14:paraId="3DAB7D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8" w:author="balazs162" w:date="2025-08-28T14:00:00Z" w16du:dateUtc="2025-08-28T12:00:00Z"/>
          <w:rFonts w:ascii="Courier New" w:eastAsia="Times New Roman" w:hAnsi="Courier New"/>
          <w:noProof/>
          <w:sz w:val="16"/>
        </w:rPr>
      </w:pPr>
      <w:ins w:id="2559" w:author="balazs162" w:date="2025-08-28T14:00:00Z" w16du:dateUtc="2025-08-28T12:00:00Z">
        <w:r w:rsidRPr="00E1759B">
          <w:rPr>
            <w:rFonts w:ascii="Courier New" w:eastAsia="Times New Roman" w:hAnsi="Courier New"/>
            <w:noProof/>
            <w:sz w:val="16"/>
          </w:rPr>
          <w:t xml:space="preserve">          type: array</w:t>
        </w:r>
      </w:ins>
    </w:p>
    <w:p w14:paraId="770291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0" w:author="balazs162" w:date="2025-08-28T14:00:00Z" w16du:dateUtc="2025-08-28T12:00:00Z"/>
          <w:rFonts w:ascii="Courier New" w:eastAsia="Times New Roman" w:hAnsi="Courier New"/>
          <w:noProof/>
          <w:sz w:val="16"/>
        </w:rPr>
      </w:pPr>
      <w:ins w:id="2561" w:author="balazs162" w:date="2025-08-28T14:00:00Z" w16du:dateUtc="2025-08-28T12:00:00Z">
        <w:r w:rsidRPr="00E1759B">
          <w:rPr>
            <w:rFonts w:ascii="Courier New" w:eastAsia="Times New Roman" w:hAnsi="Courier New"/>
            <w:noProof/>
            <w:sz w:val="16"/>
          </w:rPr>
          <w:t xml:space="preserve">          description: list of plan or plan group descriptor identifiers </w:t>
        </w:r>
      </w:ins>
    </w:p>
    <w:p w14:paraId="389781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2" w:author="balazs162" w:date="2025-08-28T14:00:00Z" w16du:dateUtc="2025-08-28T12:00:00Z"/>
          <w:rFonts w:ascii="Courier New" w:eastAsia="Times New Roman" w:hAnsi="Courier New"/>
          <w:noProof/>
          <w:sz w:val="16"/>
        </w:rPr>
      </w:pPr>
      <w:ins w:id="2563" w:author="balazs162" w:date="2025-08-28T14:00:00Z" w16du:dateUtc="2025-08-28T12:00:00Z">
        <w:r w:rsidRPr="00E1759B">
          <w:rPr>
            <w:rFonts w:ascii="Courier New" w:eastAsia="Times New Roman" w:hAnsi="Courier New"/>
            <w:noProof/>
            <w:sz w:val="16"/>
          </w:rPr>
          <w:t xml:space="preserve">          items:</w:t>
        </w:r>
      </w:ins>
    </w:p>
    <w:p w14:paraId="275B87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4" w:author="balazs162" w:date="2025-08-28T14:00:00Z" w16du:dateUtc="2025-08-28T12:00:00Z"/>
          <w:rFonts w:ascii="Courier New" w:eastAsia="Times New Roman" w:hAnsi="Courier New"/>
          <w:noProof/>
          <w:sz w:val="16"/>
        </w:rPr>
      </w:pPr>
      <w:ins w:id="2565" w:author="balazs162" w:date="2025-08-28T14:00:00Z" w16du:dateUtc="2025-08-28T12:00:00Z">
        <w:r w:rsidRPr="00E1759B">
          <w:rPr>
            <w:rFonts w:ascii="Courier New" w:eastAsia="Times New Roman" w:hAnsi="Courier New"/>
            <w:noProof/>
            <w:sz w:val="16"/>
          </w:rPr>
          <w:t xml:space="preserve">            type: object</w:t>
        </w:r>
      </w:ins>
    </w:p>
    <w:p w14:paraId="7D7337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6" w:author="balazs162" w:date="2025-08-28T14:00:00Z" w16du:dateUtc="2025-08-28T12:00:00Z"/>
          <w:rFonts w:ascii="Courier New" w:eastAsia="Times New Roman" w:hAnsi="Courier New"/>
          <w:noProof/>
          <w:sz w:val="16"/>
        </w:rPr>
      </w:pPr>
      <w:ins w:id="2567" w:author="balazs162" w:date="2025-08-28T14:00:00Z" w16du:dateUtc="2025-08-28T12:00:00Z">
        <w:r w:rsidRPr="00E1759B">
          <w:rPr>
            <w:rFonts w:ascii="Courier New" w:eastAsia="Times New Roman" w:hAnsi="Courier New"/>
            <w:noProof/>
            <w:sz w:val="16"/>
          </w:rPr>
          <w:t xml:space="preserve">            required:</w:t>
        </w:r>
      </w:ins>
    </w:p>
    <w:p w14:paraId="4827DB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8" w:author="balazs162" w:date="2025-08-28T14:00:00Z" w16du:dateUtc="2025-08-28T12:00:00Z"/>
          <w:rFonts w:ascii="Courier New" w:eastAsia="Times New Roman" w:hAnsi="Courier New"/>
          <w:noProof/>
          <w:sz w:val="16"/>
        </w:rPr>
      </w:pPr>
      <w:ins w:id="2569" w:author="balazs162" w:date="2025-08-28T14:00:00Z" w16du:dateUtc="2025-08-28T12:00:00Z">
        <w:r w:rsidRPr="00E1759B">
          <w:rPr>
            <w:rFonts w:ascii="Courier New" w:eastAsia="Times New Roman" w:hAnsi="Courier New"/>
            <w:noProof/>
            <w:sz w:val="16"/>
          </w:rPr>
          <w:t xml:space="preserve">              - identifier</w:t>
        </w:r>
      </w:ins>
    </w:p>
    <w:p w14:paraId="3C0B0A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0" w:author="balazs162" w:date="2025-08-28T14:00:00Z" w16du:dateUtc="2025-08-28T12:00:00Z"/>
          <w:rFonts w:ascii="Courier New" w:eastAsia="Times New Roman" w:hAnsi="Courier New"/>
          <w:noProof/>
          <w:sz w:val="16"/>
        </w:rPr>
      </w:pPr>
      <w:ins w:id="2571" w:author="balazs162" w:date="2025-08-28T14:00:00Z" w16du:dateUtc="2025-08-28T12:00:00Z">
        <w:r w:rsidRPr="00E1759B">
          <w:rPr>
            <w:rFonts w:ascii="Courier New" w:eastAsia="Times New Roman" w:hAnsi="Courier New"/>
            <w:noProof/>
            <w:sz w:val="16"/>
          </w:rPr>
          <w:t xml:space="preserve">            properties:</w:t>
        </w:r>
      </w:ins>
    </w:p>
    <w:p w14:paraId="0E9881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2" w:author="balazs162" w:date="2025-08-28T14:00:00Z" w16du:dateUtc="2025-08-28T12:00:00Z"/>
          <w:rFonts w:ascii="Courier New" w:eastAsia="Times New Roman" w:hAnsi="Courier New"/>
          <w:noProof/>
          <w:sz w:val="16"/>
        </w:rPr>
      </w:pPr>
      <w:ins w:id="2573" w:author="balazs162" w:date="2025-08-28T14:00:00Z" w16du:dateUtc="2025-08-28T12:00:00Z">
        <w:r w:rsidRPr="00E1759B">
          <w:rPr>
            <w:rFonts w:ascii="Courier New" w:eastAsia="Times New Roman" w:hAnsi="Courier New"/>
            <w:noProof/>
            <w:sz w:val="16"/>
          </w:rPr>
          <w:t xml:space="preserve">              type:</w:t>
        </w:r>
      </w:ins>
    </w:p>
    <w:p w14:paraId="0BA05F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4" w:author="balazs162" w:date="2025-08-28T14:00:00Z" w16du:dateUtc="2025-08-28T12:00:00Z"/>
          <w:rFonts w:ascii="Courier New" w:eastAsia="Times New Roman" w:hAnsi="Courier New"/>
          <w:noProof/>
          <w:sz w:val="16"/>
        </w:rPr>
      </w:pPr>
      <w:ins w:id="2575" w:author="balazs162" w:date="2025-08-28T14:00:00Z" w16du:dateUtc="2025-08-28T12:00:00Z">
        <w:r w:rsidRPr="00E1759B">
          <w:rPr>
            <w:rFonts w:ascii="Courier New" w:eastAsia="Times New Roman" w:hAnsi="Courier New"/>
            <w:noProof/>
            <w:sz w:val="16"/>
          </w:rPr>
          <w:t xml:space="preserve">                type: string</w:t>
        </w:r>
      </w:ins>
    </w:p>
    <w:p w14:paraId="227AE9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6" w:author="balazs162" w:date="2025-08-28T14:00:00Z" w16du:dateUtc="2025-08-28T12:00:00Z"/>
          <w:rFonts w:ascii="Courier New" w:eastAsia="Times New Roman" w:hAnsi="Courier New"/>
          <w:noProof/>
          <w:sz w:val="16"/>
        </w:rPr>
      </w:pPr>
      <w:ins w:id="2577" w:author="balazs162" w:date="2025-08-28T14:00:00Z" w16du:dateUtc="2025-08-28T12:00:00Z">
        <w:r w:rsidRPr="00E1759B">
          <w:rPr>
            <w:rFonts w:ascii="Courier New" w:eastAsia="Times New Roman" w:hAnsi="Courier New"/>
            <w:noProof/>
            <w:sz w:val="16"/>
          </w:rPr>
          <w:t xml:space="preserve">                enum: [PLAN, PLAN_GROUP]</w:t>
        </w:r>
      </w:ins>
    </w:p>
    <w:p w14:paraId="60610B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8" w:author="balazs162" w:date="2025-08-28T14:00:00Z" w16du:dateUtc="2025-08-28T12:00:00Z"/>
          <w:rFonts w:ascii="Courier New" w:eastAsia="Times New Roman" w:hAnsi="Courier New"/>
          <w:noProof/>
          <w:sz w:val="16"/>
        </w:rPr>
      </w:pPr>
      <w:ins w:id="2579" w:author="balazs162" w:date="2025-08-28T14:00:00Z" w16du:dateUtc="2025-08-28T12:00:00Z">
        <w:r w:rsidRPr="00E1759B">
          <w:rPr>
            <w:rFonts w:ascii="Courier New" w:eastAsia="Times New Roman" w:hAnsi="Courier New"/>
            <w:noProof/>
            <w:sz w:val="16"/>
          </w:rPr>
          <w:t xml:space="preserve">                default: PLAN</w:t>
        </w:r>
      </w:ins>
    </w:p>
    <w:p w14:paraId="05FA2A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0" w:author="balazs162" w:date="2025-08-28T14:00:00Z" w16du:dateUtc="2025-08-28T12:00:00Z"/>
          <w:rFonts w:ascii="Courier New" w:eastAsia="Times New Roman" w:hAnsi="Courier New"/>
          <w:noProof/>
          <w:sz w:val="16"/>
        </w:rPr>
      </w:pPr>
      <w:ins w:id="2581" w:author="balazs162" w:date="2025-08-28T14:00:00Z" w16du:dateUtc="2025-08-28T12:00:00Z">
        <w:r w:rsidRPr="00E1759B">
          <w:rPr>
            <w:rFonts w:ascii="Courier New" w:eastAsia="Times New Roman" w:hAnsi="Courier New"/>
            <w:noProof/>
            <w:sz w:val="16"/>
          </w:rPr>
          <w:t xml:space="preserve">              identifier:</w:t>
        </w:r>
      </w:ins>
    </w:p>
    <w:p w14:paraId="694651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2" w:author="balazs162" w:date="2025-08-28T14:00:00Z" w16du:dateUtc="2025-08-28T12:00:00Z"/>
          <w:rFonts w:ascii="Courier New" w:eastAsia="Times New Roman" w:hAnsi="Courier New"/>
          <w:noProof/>
          <w:sz w:val="16"/>
        </w:rPr>
      </w:pPr>
      <w:ins w:id="2583" w:author="balazs162" w:date="2025-08-28T14:00:00Z" w16du:dateUtc="2025-08-28T12:00:00Z">
        <w:r w:rsidRPr="00E1759B">
          <w:rPr>
            <w:rFonts w:ascii="Courier New" w:eastAsia="Times New Roman" w:hAnsi="Courier New"/>
            <w:noProof/>
            <w:sz w:val="16"/>
          </w:rPr>
          <w:t xml:space="preserve">                type: string</w:t>
        </w:r>
      </w:ins>
    </w:p>
    <w:p w14:paraId="49BFE7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4" w:author="balazs162" w:date="2025-08-28T14:00:00Z" w16du:dateUtc="2025-08-28T12:00:00Z"/>
          <w:rFonts w:ascii="Courier New" w:eastAsia="Times New Roman" w:hAnsi="Courier New"/>
          <w:noProof/>
          <w:sz w:val="16"/>
        </w:rPr>
      </w:pPr>
      <w:ins w:id="2585" w:author="balazs162" w:date="2025-08-28T14:00:00Z" w16du:dateUtc="2025-08-28T12:00:00Z">
        <w:r w:rsidRPr="00E1759B">
          <w:rPr>
            <w:rFonts w:ascii="Courier New" w:eastAsia="Times New Roman" w:hAnsi="Courier New"/>
            <w:noProof/>
            <w:sz w:val="16"/>
          </w:rPr>
          <w:t xml:space="preserve">          example: [{"type" : "PLAN", "identifier" : "plan-descriptor-001"}, {"type" : "PLAN_GROUP", "identifier" : "plan-group-descriptor-001"}]</w:t>
        </w:r>
      </w:ins>
    </w:p>
    <w:p w14:paraId="6223CD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6" w:author="balazs162" w:date="2025-08-28T14:00:00Z" w16du:dateUtc="2025-08-28T12:00:00Z"/>
          <w:rFonts w:ascii="Courier New" w:eastAsia="Times New Roman" w:hAnsi="Courier New"/>
          <w:noProof/>
          <w:sz w:val="16"/>
        </w:rPr>
      </w:pPr>
    </w:p>
    <w:p w14:paraId="1281B6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7" w:author="balazs162" w:date="2025-08-28T14:00:00Z" w16du:dateUtc="2025-08-28T12:00:00Z"/>
          <w:rFonts w:ascii="Courier New" w:eastAsia="Times New Roman" w:hAnsi="Courier New"/>
          <w:noProof/>
          <w:sz w:val="16"/>
        </w:rPr>
      </w:pPr>
      <w:ins w:id="2588" w:author="balazs162" w:date="2025-08-28T14:00:00Z" w16du:dateUtc="2025-08-28T12:00:00Z">
        <w:r w:rsidRPr="00E1759B">
          <w:rPr>
            <w:rFonts w:ascii="Courier New" w:eastAsia="Times New Roman" w:hAnsi="Courier New"/>
            <w:noProof/>
            <w:sz w:val="16"/>
          </w:rPr>
          <w:t xml:space="preserve">    FallbackConfigurationDescriptor:</w:t>
        </w:r>
      </w:ins>
    </w:p>
    <w:p w14:paraId="1548A6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9" w:author="balazs162" w:date="2025-08-28T14:00:00Z" w16du:dateUtc="2025-08-28T12:00:00Z"/>
          <w:rFonts w:ascii="Courier New" w:eastAsia="Times New Roman" w:hAnsi="Courier New"/>
          <w:noProof/>
          <w:sz w:val="16"/>
        </w:rPr>
      </w:pPr>
      <w:ins w:id="2590" w:author="balazs162" w:date="2025-08-28T14:00:00Z" w16du:dateUtc="2025-08-28T12:00:00Z">
        <w:r w:rsidRPr="00E1759B">
          <w:rPr>
            <w:rFonts w:ascii="Courier New" w:eastAsia="Times New Roman" w:hAnsi="Courier New"/>
            <w:noProof/>
            <w:sz w:val="16"/>
          </w:rPr>
          <w:t xml:space="preserve">      type: object</w:t>
        </w:r>
      </w:ins>
    </w:p>
    <w:p w14:paraId="1F1E6B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1" w:author="balazs162" w:date="2025-08-28T14:00:00Z" w16du:dateUtc="2025-08-28T12:00:00Z"/>
          <w:rFonts w:ascii="Courier New" w:eastAsia="Times New Roman" w:hAnsi="Courier New"/>
          <w:noProof/>
          <w:sz w:val="16"/>
        </w:rPr>
      </w:pPr>
      <w:ins w:id="2592" w:author="balazs162" w:date="2025-08-28T14:00:00Z" w16du:dateUtc="2025-08-28T12:00:00Z">
        <w:r w:rsidRPr="00E1759B">
          <w:rPr>
            <w:rFonts w:ascii="Courier New" w:eastAsia="Times New Roman" w:hAnsi="Courier New"/>
            <w:noProof/>
            <w:sz w:val="16"/>
          </w:rPr>
          <w:t xml:space="preserve">      required:</w:t>
        </w:r>
      </w:ins>
    </w:p>
    <w:p w14:paraId="6D0517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3" w:author="balazs162" w:date="2025-08-28T14:00:00Z" w16du:dateUtc="2025-08-28T12:00:00Z"/>
          <w:rFonts w:ascii="Courier New" w:eastAsia="Times New Roman" w:hAnsi="Courier New"/>
          <w:noProof/>
          <w:sz w:val="16"/>
        </w:rPr>
      </w:pPr>
      <w:ins w:id="2594" w:author="balazs162" w:date="2025-08-28T14:00:00Z" w16du:dateUtc="2025-08-28T12:00:00Z">
        <w:r w:rsidRPr="00E1759B">
          <w:rPr>
            <w:rFonts w:ascii="Courier New" w:eastAsia="Times New Roman" w:hAnsi="Courier New"/>
            <w:noProof/>
            <w:sz w:val="16"/>
          </w:rPr>
          <w:t xml:space="preserve">        - configurationContentType</w:t>
        </w:r>
      </w:ins>
    </w:p>
    <w:p w14:paraId="776CB5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5" w:author="balazs162" w:date="2025-08-28T14:00:00Z" w16du:dateUtc="2025-08-28T12:00:00Z"/>
          <w:rFonts w:ascii="Courier New" w:eastAsia="Times New Roman" w:hAnsi="Courier New"/>
          <w:noProof/>
          <w:sz w:val="16"/>
        </w:rPr>
      </w:pPr>
      <w:ins w:id="2596" w:author="balazs162" w:date="2025-08-28T14:00:00Z" w16du:dateUtc="2025-08-28T12:00:00Z">
        <w:r w:rsidRPr="00E1759B">
          <w:rPr>
            <w:rFonts w:ascii="Courier New" w:eastAsia="Times New Roman" w:hAnsi="Courier New"/>
            <w:noProof/>
            <w:sz w:val="16"/>
          </w:rPr>
          <w:t xml:space="preserve">        - planConfig</w:t>
        </w:r>
      </w:ins>
    </w:p>
    <w:p w14:paraId="20735C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7" w:author="balazs162" w:date="2025-08-28T14:00:00Z" w16du:dateUtc="2025-08-28T12:00:00Z"/>
          <w:rFonts w:ascii="Courier New" w:eastAsia="Times New Roman" w:hAnsi="Courier New"/>
          <w:noProof/>
          <w:sz w:val="16"/>
        </w:rPr>
      </w:pPr>
      <w:ins w:id="2598" w:author="balazs162" w:date="2025-08-28T14:00:00Z" w16du:dateUtc="2025-08-28T12:00:00Z">
        <w:r w:rsidRPr="00E1759B">
          <w:rPr>
            <w:rFonts w:ascii="Courier New" w:eastAsia="Times New Roman" w:hAnsi="Courier New"/>
            <w:noProof/>
            <w:sz w:val="16"/>
          </w:rPr>
          <w:t xml:space="preserve">      properties:</w:t>
        </w:r>
      </w:ins>
    </w:p>
    <w:p w14:paraId="04A8EB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9" w:author="balazs162" w:date="2025-08-28T14:00:00Z" w16du:dateUtc="2025-08-28T12:00:00Z"/>
          <w:rFonts w:ascii="Courier New" w:eastAsia="Times New Roman" w:hAnsi="Courier New"/>
          <w:noProof/>
          <w:sz w:val="16"/>
        </w:rPr>
      </w:pPr>
      <w:ins w:id="2600" w:author="balazs162" w:date="2025-08-28T14:00:00Z" w16du:dateUtc="2025-08-28T12:00:00Z">
        <w:r w:rsidRPr="00E1759B">
          <w:rPr>
            <w:rFonts w:ascii="Courier New" w:eastAsia="Times New Roman" w:hAnsi="Courier New"/>
            <w:noProof/>
            <w:sz w:val="16"/>
          </w:rPr>
          <w:t xml:space="preserve">        id:</w:t>
        </w:r>
      </w:ins>
    </w:p>
    <w:p w14:paraId="5F5B00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1" w:author="balazs162" w:date="2025-08-28T14:00:00Z" w16du:dateUtc="2025-08-28T12:00:00Z"/>
          <w:rFonts w:ascii="Courier New" w:eastAsia="Times New Roman" w:hAnsi="Courier New"/>
          <w:noProof/>
          <w:sz w:val="16"/>
        </w:rPr>
      </w:pPr>
      <w:ins w:id="2602" w:author="balazs162" w:date="2025-08-28T14:00:00Z" w16du:dateUtc="2025-08-28T12:00:00Z">
        <w:r w:rsidRPr="00E1759B">
          <w:rPr>
            <w:rFonts w:ascii="Courier New" w:eastAsia="Times New Roman" w:hAnsi="Courier New"/>
            <w:noProof/>
            <w:sz w:val="16"/>
          </w:rPr>
          <w:t xml:space="preserve">          type: string</w:t>
        </w:r>
      </w:ins>
    </w:p>
    <w:p w14:paraId="41347E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3" w:author="balazs162" w:date="2025-08-28T14:00:00Z" w16du:dateUtc="2025-08-28T12:00:00Z"/>
          <w:rFonts w:ascii="Courier New" w:eastAsia="Times New Roman" w:hAnsi="Courier New"/>
          <w:noProof/>
          <w:sz w:val="16"/>
        </w:rPr>
      </w:pPr>
      <w:ins w:id="2604" w:author="balazs162" w:date="2025-08-28T14:00:00Z" w16du:dateUtc="2025-08-28T12:00:00Z">
        <w:r w:rsidRPr="00E1759B">
          <w:rPr>
            <w:rFonts w:ascii="Courier New" w:eastAsia="Times New Roman" w:hAnsi="Courier New"/>
            <w:noProof/>
            <w:sz w:val="16"/>
          </w:rPr>
          <w:t xml:space="preserve">          description: Unique id of the fallback configuration descriptor</w:t>
        </w:r>
      </w:ins>
    </w:p>
    <w:p w14:paraId="15F715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5" w:author="balazs162" w:date="2025-08-28T14:00:00Z" w16du:dateUtc="2025-08-28T12:00:00Z"/>
          <w:rFonts w:ascii="Courier New" w:eastAsia="Times New Roman" w:hAnsi="Courier New"/>
          <w:noProof/>
          <w:sz w:val="16"/>
        </w:rPr>
      </w:pPr>
      <w:ins w:id="2606" w:author="balazs162" w:date="2025-08-28T14:00:00Z" w16du:dateUtc="2025-08-28T12:00:00Z">
        <w:r w:rsidRPr="00E1759B">
          <w:rPr>
            <w:rFonts w:ascii="Courier New" w:eastAsia="Times New Roman" w:hAnsi="Courier New"/>
            <w:noProof/>
            <w:sz w:val="16"/>
          </w:rPr>
          <w:lastRenderedPageBreak/>
          <w:t xml:space="preserve">          example: "fallback-001"</w:t>
        </w:r>
      </w:ins>
    </w:p>
    <w:p w14:paraId="42F83F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7" w:author="balazs162" w:date="2025-08-28T14:00:00Z" w16du:dateUtc="2025-08-28T12:00:00Z"/>
          <w:rFonts w:ascii="Courier New" w:eastAsia="Times New Roman" w:hAnsi="Courier New"/>
          <w:noProof/>
          <w:sz w:val="16"/>
        </w:rPr>
      </w:pPr>
      <w:ins w:id="2608" w:author="balazs162" w:date="2025-08-28T14:00:00Z" w16du:dateUtc="2025-08-28T12:00:00Z">
        <w:r w:rsidRPr="00E1759B">
          <w:rPr>
            <w:rFonts w:ascii="Courier New" w:eastAsia="Times New Roman" w:hAnsi="Courier New"/>
            <w:noProof/>
            <w:sz w:val="16"/>
          </w:rPr>
          <w:t xml:space="preserve">        name:</w:t>
        </w:r>
      </w:ins>
    </w:p>
    <w:p w14:paraId="48A146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9" w:author="balazs162" w:date="2025-08-28T14:00:00Z" w16du:dateUtc="2025-08-28T12:00:00Z"/>
          <w:rFonts w:ascii="Courier New" w:eastAsia="Times New Roman" w:hAnsi="Courier New"/>
          <w:noProof/>
          <w:sz w:val="16"/>
        </w:rPr>
      </w:pPr>
      <w:ins w:id="2610" w:author="balazs162" w:date="2025-08-28T14:00:00Z" w16du:dateUtc="2025-08-28T12:00:00Z">
        <w:r w:rsidRPr="00E1759B">
          <w:rPr>
            <w:rFonts w:ascii="Courier New" w:eastAsia="Times New Roman" w:hAnsi="Courier New"/>
            <w:noProof/>
            <w:sz w:val="16"/>
          </w:rPr>
          <w:t xml:space="preserve">          type: string</w:t>
        </w:r>
      </w:ins>
    </w:p>
    <w:p w14:paraId="6E0C8C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1" w:author="balazs162" w:date="2025-08-28T14:00:00Z" w16du:dateUtc="2025-08-28T12:00:00Z"/>
          <w:rFonts w:ascii="Courier New" w:eastAsia="Times New Roman" w:hAnsi="Courier New"/>
          <w:noProof/>
          <w:sz w:val="16"/>
        </w:rPr>
      </w:pPr>
      <w:ins w:id="2612" w:author="balazs162" w:date="2025-08-28T14:00:00Z" w16du:dateUtc="2025-08-28T12:00:00Z">
        <w:r w:rsidRPr="00E1759B">
          <w:rPr>
            <w:rFonts w:ascii="Courier New" w:eastAsia="Times New Roman" w:hAnsi="Courier New"/>
            <w:noProof/>
            <w:sz w:val="16"/>
          </w:rPr>
          <w:t xml:space="preserve">          description: Descriptive name of the fallback configuration descriptor</w:t>
        </w:r>
      </w:ins>
    </w:p>
    <w:p w14:paraId="7272FD2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3" w:author="balazs162" w:date="2025-08-28T14:00:00Z" w16du:dateUtc="2025-08-28T12:00:00Z"/>
          <w:rFonts w:ascii="Courier New" w:eastAsia="Times New Roman" w:hAnsi="Courier New"/>
          <w:noProof/>
          <w:sz w:val="16"/>
        </w:rPr>
      </w:pPr>
      <w:ins w:id="2614" w:author="balazs162" w:date="2025-08-28T14:00:00Z" w16du:dateUtc="2025-08-28T12:00:00Z">
        <w:r w:rsidRPr="00E1759B">
          <w:rPr>
            <w:rFonts w:ascii="Courier New" w:eastAsia="Times New Roman" w:hAnsi="Courier New"/>
            <w:noProof/>
            <w:sz w:val="16"/>
          </w:rPr>
          <w:t xml:space="preserve">          example: "Fallback-Rollout-5G-Dublin-East"</w:t>
        </w:r>
      </w:ins>
    </w:p>
    <w:p w14:paraId="40674B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5" w:author="balazs162" w:date="2025-08-28T14:00:00Z" w16du:dateUtc="2025-08-28T12:00:00Z"/>
          <w:rFonts w:ascii="Courier New" w:eastAsia="Times New Roman" w:hAnsi="Courier New"/>
          <w:noProof/>
          <w:sz w:val="16"/>
        </w:rPr>
      </w:pPr>
      <w:ins w:id="2616" w:author="balazs162" w:date="2025-08-28T14:00:00Z" w16du:dateUtc="2025-08-28T12:00:00Z">
        <w:r w:rsidRPr="00E1759B">
          <w:rPr>
            <w:rFonts w:ascii="Courier New" w:eastAsia="Times New Roman" w:hAnsi="Courier New"/>
            <w:noProof/>
            <w:sz w:val="16"/>
          </w:rPr>
          <w:t xml:space="preserve">        version:</w:t>
        </w:r>
      </w:ins>
    </w:p>
    <w:p w14:paraId="55D53C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7" w:author="balazs162" w:date="2025-08-28T14:00:00Z" w16du:dateUtc="2025-08-28T12:00:00Z"/>
          <w:rFonts w:ascii="Courier New" w:eastAsia="Times New Roman" w:hAnsi="Courier New"/>
          <w:noProof/>
          <w:sz w:val="16"/>
        </w:rPr>
      </w:pPr>
      <w:ins w:id="2618" w:author="balazs162" w:date="2025-08-28T14:00:00Z" w16du:dateUtc="2025-08-28T12:00:00Z">
        <w:r w:rsidRPr="00E1759B">
          <w:rPr>
            <w:rFonts w:ascii="Courier New" w:eastAsia="Times New Roman" w:hAnsi="Courier New"/>
            <w:noProof/>
            <w:sz w:val="16"/>
          </w:rPr>
          <w:t xml:space="preserve">          type: string</w:t>
        </w:r>
      </w:ins>
    </w:p>
    <w:p w14:paraId="7075C9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9" w:author="balazs162" w:date="2025-08-28T14:00:00Z" w16du:dateUtc="2025-08-28T12:00:00Z"/>
          <w:rFonts w:ascii="Courier New" w:eastAsia="Times New Roman" w:hAnsi="Courier New"/>
          <w:noProof/>
          <w:sz w:val="16"/>
        </w:rPr>
      </w:pPr>
      <w:ins w:id="2620" w:author="balazs162" w:date="2025-08-28T14:00:00Z" w16du:dateUtc="2025-08-28T12:00:00Z">
        <w:r w:rsidRPr="00E1759B">
          <w:rPr>
            <w:rFonts w:ascii="Courier New" w:eastAsia="Times New Roman" w:hAnsi="Courier New"/>
            <w:noProof/>
            <w:sz w:val="16"/>
          </w:rPr>
          <w:t xml:space="preserve">          description: The version of the fallback configuration. Its format is implementation specific.</w:t>
        </w:r>
      </w:ins>
    </w:p>
    <w:p w14:paraId="71B79B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1" w:author="balazs162" w:date="2025-08-28T14:00:00Z" w16du:dateUtc="2025-08-28T12:00:00Z"/>
          <w:rFonts w:ascii="Courier New" w:eastAsia="Times New Roman" w:hAnsi="Courier New"/>
          <w:noProof/>
          <w:sz w:val="16"/>
        </w:rPr>
      </w:pPr>
      <w:ins w:id="2622" w:author="balazs162" w:date="2025-08-28T14:00:00Z" w16du:dateUtc="2025-08-28T12:00:00Z">
        <w:r w:rsidRPr="00E1759B">
          <w:rPr>
            <w:rFonts w:ascii="Courier New" w:eastAsia="Times New Roman" w:hAnsi="Courier New"/>
            <w:noProof/>
            <w:sz w:val="16"/>
          </w:rPr>
          <w:t xml:space="preserve">          example: 1.0.0</w:t>
        </w:r>
      </w:ins>
    </w:p>
    <w:p w14:paraId="2BC468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3" w:author="balazs162" w:date="2025-08-28T14:00:00Z" w16du:dateUtc="2025-08-28T12:00:00Z"/>
          <w:rFonts w:ascii="Courier New" w:eastAsia="Times New Roman" w:hAnsi="Courier New"/>
          <w:noProof/>
          <w:sz w:val="16"/>
        </w:rPr>
      </w:pPr>
      <w:ins w:id="2624" w:author="balazs162" w:date="2025-08-28T14:00:00Z" w16du:dateUtc="2025-08-28T12:00:00Z">
        <w:r w:rsidRPr="00E1759B">
          <w:rPr>
            <w:rFonts w:ascii="Courier New" w:eastAsia="Times New Roman" w:hAnsi="Courier New"/>
            <w:noProof/>
            <w:sz w:val="16"/>
          </w:rPr>
          <w:t xml:space="preserve">        description:</w:t>
        </w:r>
      </w:ins>
    </w:p>
    <w:p w14:paraId="28E770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5" w:author="balazs162" w:date="2025-08-28T14:00:00Z" w16du:dateUtc="2025-08-28T12:00:00Z"/>
          <w:rFonts w:ascii="Courier New" w:eastAsia="Times New Roman" w:hAnsi="Courier New"/>
          <w:noProof/>
          <w:sz w:val="16"/>
        </w:rPr>
      </w:pPr>
      <w:ins w:id="2626" w:author="balazs162" w:date="2025-08-28T14:00:00Z" w16du:dateUtc="2025-08-28T12:00:00Z">
        <w:r w:rsidRPr="00E1759B">
          <w:rPr>
            <w:rFonts w:ascii="Courier New" w:eastAsia="Times New Roman" w:hAnsi="Courier New"/>
            <w:noProof/>
            <w:sz w:val="16"/>
          </w:rPr>
          <w:t xml:space="preserve">          type: string</w:t>
        </w:r>
      </w:ins>
    </w:p>
    <w:p w14:paraId="51CEC4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7" w:author="balazs162" w:date="2025-08-28T14:00:00Z" w16du:dateUtc="2025-08-28T12:00:00Z"/>
          <w:rFonts w:ascii="Courier New" w:eastAsia="Times New Roman" w:hAnsi="Courier New"/>
          <w:noProof/>
          <w:sz w:val="16"/>
        </w:rPr>
      </w:pPr>
      <w:ins w:id="2628" w:author="balazs162" w:date="2025-08-28T14:00:00Z" w16du:dateUtc="2025-08-28T12:00:00Z">
        <w:r w:rsidRPr="00E1759B">
          <w:rPr>
            <w:rFonts w:ascii="Courier New" w:eastAsia="Times New Roman" w:hAnsi="Courier New"/>
            <w:noProof/>
            <w:sz w:val="16"/>
          </w:rPr>
          <w:t xml:space="preserve">          description: Used to describe the purpose of the fallback configuration</w:t>
        </w:r>
      </w:ins>
    </w:p>
    <w:p w14:paraId="045A1F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9" w:author="balazs162" w:date="2025-08-28T14:00:00Z" w16du:dateUtc="2025-08-28T12:00:00Z"/>
          <w:rFonts w:ascii="Courier New" w:eastAsia="Times New Roman" w:hAnsi="Courier New"/>
          <w:noProof/>
          <w:sz w:val="16"/>
        </w:rPr>
      </w:pPr>
      <w:ins w:id="2630" w:author="balazs162" w:date="2025-08-28T14:00:00Z" w16du:dateUtc="2025-08-28T12:00:00Z">
        <w:r w:rsidRPr="00E1759B">
          <w:rPr>
            <w:rFonts w:ascii="Courier New" w:eastAsia="Times New Roman" w:hAnsi="Courier New"/>
            <w:noProof/>
            <w:sz w:val="16"/>
          </w:rPr>
          <w:t xml:space="preserve">          example: "Fallback for configuration plan Rollout-5G-Dublin-East."</w:t>
        </w:r>
      </w:ins>
    </w:p>
    <w:p w14:paraId="107138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1" w:author="balazs162" w:date="2025-08-28T14:00:00Z" w16du:dateUtc="2025-08-28T12:00:00Z"/>
          <w:rFonts w:ascii="Courier New" w:eastAsia="Times New Roman" w:hAnsi="Courier New"/>
          <w:noProof/>
          <w:sz w:val="16"/>
        </w:rPr>
      </w:pPr>
      <w:ins w:id="2632" w:author="balazs162" w:date="2025-08-28T14:00:00Z" w16du:dateUtc="2025-08-28T12:00:00Z">
        <w:r w:rsidRPr="00E1759B">
          <w:rPr>
            <w:rFonts w:ascii="Courier New" w:eastAsia="Times New Roman" w:hAnsi="Courier New"/>
            <w:noProof/>
            <w:sz w:val="16"/>
          </w:rPr>
          <w:t xml:space="preserve">        customProperties:</w:t>
        </w:r>
      </w:ins>
    </w:p>
    <w:p w14:paraId="628036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3" w:author="balazs162" w:date="2025-08-28T14:00:00Z" w16du:dateUtc="2025-08-28T12:00:00Z"/>
          <w:rFonts w:ascii="Courier New" w:eastAsia="Times New Roman" w:hAnsi="Courier New"/>
          <w:noProof/>
          <w:sz w:val="16"/>
        </w:rPr>
      </w:pPr>
      <w:ins w:id="2634" w:author="balazs162" w:date="2025-08-28T14:00:00Z" w16du:dateUtc="2025-08-28T12:00:00Z">
        <w:r w:rsidRPr="00E1759B">
          <w:rPr>
            <w:rFonts w:ascii="Courier New" w:eastAsia="Times New Roman" w:hAnsi="Courier New"/>
            <w:noProof/>
            <w:sz w:val="16"/>
          </w:rPr>
          <w:t xml:space="preserve">          type: object</w:t>
        </w:r>
      </w:ins>
    </w:p>
    <w:p w14:paraId="6BBF1A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5" w:author="balazs162" w:date="2025-08-28T14:00:00Z" w16du:dateUtc="2025-08-28T12:00:00Z"/>
          <w:rFonts w:ascii="Courier New" w:eastAsia="Times New Roman" w:hAnsi="Courier New"/>
          <w:noProof/>
          <w:sz w:val="16"/>
        </w:rPr>
      </w:pPr>
      <w:ins w:id="2636" w:author="balazs162" w:date="2025-08-28T14:00:00Z" w16du:dateUtc="2025-08-28T12:00:00Z">
        <w:r w:rsidRPr="00E1759B">
          <w:rPr>
            <w:rFonts w:ascii="Courier New" w:eastAsia="Times New Roman" w:hAnsi="Courier New"/>
            <w:noProof/>
            <w:sz w:val="16"/>
          </w:rPr>
          <w:t xml:space="preserve">          description: A dynamic set of custom properties provided by client</w:t>
        </w:r>
      </w:ins>
    </w:p>
    <w:p w14:paraId="1D6FAB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7" w:author="balazs162" w:date="2025-08-28T14:00:00Z" w16du:dateUtc="2025-08-28T12:00:00Z"/>
          <w:rFonts w:ascii="Courier New" w:eastAsia="Times New Roman" w:hAnsi="Courier New"/>
          <w:noProof/>
          <w:sz w:val="16"/>
        </w:rPr>
      </w:pPr>
      <w:ins w:id="2638" w:author="balazs162" w:date="2025-08-28T14:00:00Z" w16du:dateUtc="2025-08-28T12:00:00Z">
        <w:r w:rsidRPr="00E1759B">
          <w:rPr>
            <w:rFonts w:ascii="Courier New" w:eastAsia="Times New Roman" w:hAnsi="Courier New"/>
            <w:noProof/>
            <w:sz w:val="16"/>
          </w:rPr>
          <w:t xml:space="preserve">          additionalProperties: true </w:t>
        </w:r>
      </w:ins>
    </w:p>
    <w:p w14:paraId="601243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9" w:author="balazs162" w:date="2025-08-28T14:00:00Z" w16du:dateUtc="2025-08-28T12:00:00Z"/>
          <w:rFonts w:ascii="Courier New" w:eastAsia="Times New Roman" w:hAnsi="Courier New"/>
          <w:noProof/>
          <w:sz w:val="16"/>
        </w:rPr>
      </w:pPr>
      <w:ins w:id="2640" w:author="balazs162" w:date="2025-08-28T14:00:00Z" w16du:dateUtc="2025-08-28T12:00:00Z">
        <w:r w:rsidRPr="00E1759B">
          <w:rPr>
            <w:rFonts w:ascii="Courier New" w:eastAsia="Times New Roman" w:hAnsi="Courier New"/>
            <w:noProof/>
            <w:sz w:val="16"/>
          </w:rPr>
          <w:t xml:space="preserve">          example:</w:t>
        </w:r>
      </w:ins>
    </w:p>
    <w:p w14:paraId="37B68F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1" w:author="balazs162" w:date="2025-08-28T14:00:00Z" w16du:dateUtc="2025-08-28T12:00:00Z"/>
          <w:rFonts w:ascii="Courier New" w:eastAsia="Times New Roman" w:hAnsi="Courier New"/>
          <w:noProof/>
          <w:sz w:val="16"/>
        </w:rPr>
      </w:pPr>
      <w:ins w:id="2642" w:author="balazs162" w:date="2025-08-28T14:00:00Z" w16du:dateUtc="2025-08-28T12:00:00Z">
        <w:r w:rsidRPr="00E1759B">
          <w:rPr>
            <w:rFonts w:ascii="Courier New" w:eastAsia="Times New Roman" w:hAnsi="Courier New"/>
            <w:noProof/>
            <w:sz w:val="16"/>
          </w:rPr>
          <w:t xml:space="preserve">              technology-type: NR</w:t>
        </w:r>
      </w:ins>
    </w:p>
    <w:p w14:paraId="71A937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3" w:author="balazs162" w:date="2025-08-28T14:00:00Z" w16du:dateUtc="2025-08-28T12:00:00Z"/>
          <w:rFonts w:ascii="Courier New" w:eastAsia="Times New Roman" w:hAnsi="Courier New"/>
          <w:noProof/>
          <w:sz w:val="16"/>
        </w:rPr>
      </w:pPr>
      <w:ins w:id="2644" w:author="balazs162" w:date="2025-08-28T14:00:00Z" w16du:dateUtc="2025-08-28T12:00:00Z">
        <w:r w:rsidRPr="00E1759B">
          <w:rPr>
            <w:rFonts w:ascii="Courier New" w:eastAsia="Times New Roman" w:hAnsi="Courier New"/>
            <w:noProof/>
            <w:sz w:val="16"/>
          </w:rPr>
          <w:t xml:space="preserve">              location: Dublin</w:t>
        </w:r>
      </w:ins>
    </w:p>
    <w:p w14:paraId="03C58F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5" w:author="balazs162" w:date="2025-08-28T14:00:00Z" w16du:dateUtc="2025-08-28T12:00:00Z"/>
          <w:rFonts w:ascii="Courier New" w:eastAsia="Times New Roman" w:hAnsi="Courier New"/>
          <w:noProof/>
          <w:sz w:val="16"/>
        </w:rPr>
      </w:pPr>
      <w:ins w:id="2646" w:author="balazs162" w:date="2025-08-28T14:00:00Z" w16du:dateUtc="2025-08-28T12:00:00Z">
        <w:r w:rsidRPr="00E1759B">
          <w:rPr>
            <w:rFonts w:ascii="Courier New" w:eastAsia="Times New Roman" w:hAnsi="Courier New"/>
            <w:noProof/>
            <w:sz w:val="16"/>
          </w:rPr>
          <w:t xml:space="preserve">        activationJob:</w:t>
        </w:r>
      </w:ins>
    </w:p>
    <w:p w14:paraId="4D2DEB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7" w:author="balazs162" w:date="2025-08-28T14:00:00Z" w16du:dateUtc="2025-08-28T12:00:00Z"/>
          <w:rFonts w:ascii="Courier New" w:eastAsia="Times New Roman" w:hAnsi="Courier New"/>
          <w:noProof/>
          <w:sz w:val="16"/>
        </w:rPr>
      </w:pPr>
      <w:ins w:id="2648" w:author="balazs162" w:date="2025-08-28T14:00:00Z" w16du:dateUtc="2025-08-28T12:00:00Z">
        <w:r w:rsidRPr="00E1759B">
          <w:rPr>
            <w:rFonts w:ascii="Courier New" w:eastAsia="Times New Roman" w:hAnsi="Courier New"/>
            <w:noProof/>
            <w:sz w:val="16"/>
          </w:rPr>
          <w:t xml:space="preserve">          type: string</w:t>
        </w:r>
      </w:ins>
    </w:p>
    <w:p w14:paraId="75C2C0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9" w:author="balazs162" w:date="2025-08-28T14:00:00Z" w16du:dateUtc="2025-08-28T12:00:00Z"/>
          <w:rFonts w:ascii="Courier New" w:eastAsia="Times New Roman" w:hAnsi="Courier New"/>
          <w:noProof/>
          <w:sz w:val="16"/>
        </w:rPr>
      </w:pPr>
      <w:ins w:id="2650" w:author="balazs162" w:date="2025-08-28T14:00:00Z" w16du:dateUtc="2025-08-28T12:00:00Z">
        <w:r w:rsidRPr="00E1759B">
          <w:rPr>
            <w:rFonts w:ascii="Courier New" w:eastAsia="Times New Roman" w:hAnsi="Courier New"/>
            <w:noProof/>
            <w:sz w:val="16"/>
          </w:rPr>
          <w:t xml:space="preserve">          description: The identifier of the related activation job.</w:t>
        </w:r>
      </w:ins>
    </w:p>
    <w:p w14:paraId="4B71BA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1" w:author="balazs162" w:date="2025-08-28T14:00:00Z" w16du:dateUtc="2025-08-28T12:00:00Z"/>
          <w:rFonts w:ascii="Courier New" w:eastAsia="Times New Roman" w:hAnsi="Courier New"/>
          <w:noProof/>
          <w:sz w:val="16"/>
        </w:rPr>
      </w:pPr>
      <w:ins w:id="2652" w:author="balazs162" w:date="2025-08-28T14:00:00Z" w16du:dateUtc="2025-08-28T12:00:00Z">
        <w:r w:rsidRPr="00E1759B">
          <w:rPr>
            <w:rFonts w:ascii="Courier New" w:eastAsia="Times New Roman" w:hAnsi="Courier New"/>
            <w:noProof/>
            <w:sz w:val="16"/>
          </w:rPr>
          <w:t xml:space="preserve">        configurationContentType:</w:t>
        </w:r>
      </w:ins>
    </w:p>
    <w:p w14:paraId="6500CA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3" w:author="balazs162" w:date="2025-08-28T14:00:00Z" w16du:dateUtc="2025-08-28T12:00:00Z"/>
          <w:rFonts w:ascii="Courier New" w:eastAsia="Times New Roman" w:hAnsi="Courier New"/>
          <w:noProof/>
          <w:sz w:val="16"/>
        </w:rPr>
      </w:pPr>
      <w:ins w:id="2654" w:author="balazs162" w:date="2025-08-28T14:00:00Z" w16du:dateUtc="2025-08-28T12:00:00Z">
        <w:r w:rsidRPr="00E1759B">
          <w:rPr>
            <w:rFonts w:ascii="Courier New" w:eastAsia="Times New Roman" w:hAnsi="Courier New"/>
            <w:noProof/>
            <w:sz w:val="16"/>
          </w:rPr>
          <w:t xml:space="preserve">          type: string</w:t>
        </w:r>
      </w:ins>
    </w:p>
    <w:p w14:paraId="6A60F0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balazs162" w:date="2025-08-28T14:00:00Z" w16du:dateUtc="2025-08-28T12:00:00Z"/>
          <w:rFonts w:ascii="Courier New" w:eastAsia="Times New Roman" w:hAnsi="Courier New"/>
          <w:noProof/>
          <w:sz w:val="16"/>
        </w:rPr>
      </w:pPr>
      <w:ins w:id="2656" w:author="balazs162" w:date="2025-08-28T14:00:00Z" w16du:dateUtc="2025-08-28T12:00:00Z">
        <w:r w:rsidRPr="00E1759B">
          <w:rPr>
            <w:rFonts w:ascii="Courier New" w:eastAsia="Times New Roman" w:hAnsi="Courier New"/>
            <w:noProof/>
            <w:sz w:val="16"/>
          </w:rPr>
          <w:t xml:space="preserve">          enum:</w:t>
        </w:r>
      </w:ins>
    </w:p>
    <w:p w14:paraId="23FB76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7" w:author="balazs162" w:date="2025-08-28T14:00:00Z" w16du:dateUtc="2025-08-28T12:00:00Z"/>
          <w:rFonts w:ascii="Courier New" w:eastAsia="Times New Roman" w:hAnsi="Courier New"/>
          <w:noProof/>
          <w:sz w:val="16"/>
        </w:rPr>
      </w:pPr>
      <w:ins w:id="2658" w:author="balazs162" w:date="2025-08-28T14:00:00Z" w16du:dateUtc="2025-08-28T12:00:00Z">
        <w:r w:rsidRPr="00E1759B">
          <w:rPr>
            <w:rFonts w:ascii="Courier New" w:eastAsia="Times New Roman" w:hAnsi="Courier New"/>
            <w:noProof/>
            <w:sz w:val="16"/>
          </w:rPr>
          <w:t xml:space="preserve">            - application/vnd.3gpp.json-patch+json</w:t>
        </w:r>
      </w:ins>
    </w:p>
    <w:p w14:paraId="010960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9" w:author="balazs162" w:date="2025-08-28T14:00:00Z" w16du:dateUtc="2025-08-28T12:00:00Z"/>
          <w:rFonts w:ascii="Courier New" w:eastAsia="Times New Roman" w:hAnsi="Courier New"/>
          <w:noProof/>
          <w:sz w:val="16"/>
        </w:rPr>
      </w:pPr>
      <w:ins w:id="2660" w:author="balazs162" w:date="2025-08-28T14:00:00Z" w16du:dateUtc="2025-08-28T12:00:00Z">
        <w:r w:rsidRPr="00E1759B">
          <w:rPr>
            <w:rFonts w:ascii="Courier New" w:eastAsia="Times New Roman" w:hAnsi="Courier New"/>
            <w:noProof/>
            <w:sz w:val="16"/>
          </w:rPr>
          <w:t xml:space="preserve">            - application/vnd.3gpp.yang-patch+json </w:t>
        </w:r>
      </w:ins>
    </w:p>
    <w:p w14:paraId="5FB6BA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1" w:author="balazs162" w:date="2025-08-28T14:00:00Z" w16du:dateUtc="2025-08-28T12:00:00Z"/>
          <w:rFonts w:ascii="Courier New" w:eastAsia="Times New Roman" w:hAnsi="Courier New"/>
          <w:noProof/>
          <w:sz w:val="16"/>
        </w:rPr>
      </w:pPr>
      <w:ins w:id="2662" w:author="balazs162" w:date="2025-08-28T14:00:00Z" w16du:dateUtc="2025-08-28T12:00:00Z">
        <w:r w:rsidRPr="00E1759B">
          <w:rPr>
            <w:rFonts w:ascii="Courier New" w:eastAsia="Times New Roman" w:hAnsi="Courier New"/>
            <w:noProof/>
            <w:sz w:val="16"/>
          </w:rPr>
          <w:t xml:space="preserve">          description: The format/type of the configuration in planConfig</w:t>
        </w:r>
      </w:ins>
    </w:p>
    <w:p w14:paraId="002909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3" w:author="balazs162" w:date="2025-08-28T14:00:00Z" w16du:dateUtc="2025-08-28T12:00:00Z"/>
          <w:rFonts w:ascii="Courier New" w:eastAsia="Times New Roman" w:hAnsi="Courier New"/>
          <w:noProof/>
          <w:sz w:val="16"/>
        </w:rPr>
      </w:pPr>
      <w:ins w:id="2664" w:author="balazs162" w:date="2025-08-28T14:00:00Z" w16du:dateUtc="2025-08-28T12:00:00Z">
        <w:r w:rsidRPr="00E1759B">
          <w:rPr>
            <w:rFonts w:ascii="Courier New" w:eastAsia="Times New Roman" w:hAnsi="Courier New"/>
            <w:noProof/>
            <w:sz w:val="16"/>
          </w:rPr>
          <w:t xml:space="preserve">          example: "application/vnd.3gpp.yang-patch+json"</w:t>
        </w:r>
      </w:ins>
    </w:p>
    <w:p w14:paraId="415AFC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5" w:author="balazs162" w:date="2025-08-28T14:00:00Z" w16du:dateUtc="2025-08-28T12:00:00Z"/>
          <w:rFonts w:ascii="Courier New" w:eastAsia="Times New Roman" w:hAnsi="Courier New"/>
          <w:noProof/>
          <w:sz w:val="16"/>
        </w:rPr>
      </w:pPr>
      <w:ins w:id="2666" w:author="balazs162" w:date="2025-08-28T14:00:00Z" w16du:dateUtc="2025-08-28T12:00:00Z">
        <w:r w:rsidRPr="00E1759B">
          <w:rPr>
            <w:rFonts w:ascii="Courier New" w:eastAsia="Times New Roman" w:hAnsi="Courier New"/>
            <w:noProof/>
            <w:sz w:val="16"/>
          </w:rPr>
          <w:t xml:space="preserve">        planConfig:</w:t>
        </w:r>
      </w:ins>
    </w:p>
    <w:p w14:paraId="5A9A6D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7" w:author="balazs162" w:date="2025-08-28T14:00:00Z" w16du:dateUtc="2025-08-28T12:00:00Z"/>
          <w:rFonts w:ascii="Courier New" w:eastAsia="Times New Roman" w:hAnsi="Courier New"/>
          <w:noProof/>
          <w:sz w:val="16"/>
        </w:rPr>
      </w:pPr>
      <w:ins w:id="2668" w:author="balazs162" w:date="2025-08-28T14:00:00Z" w16du:dateUtc="2025-08-28T12:00:00Z">
        <w:r w:rsidRPr="00E1759B">
          <w:rPr>
            <w:rFonts w:ascii="Courier New" w:eastAsia="Times New Roman" w:hAnsi="Courier New"/>
            <w:noProof/>
            <w:sz w:val="16"/>
          </w:rPr>
          <w:t xml:space="preserve">          description: "The fallback configuration."</w:t>
        </w:r>
      </w:ins>
    </w:p>
    <w:p w14:paraId="715A50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9" w:author="balazs162" w:date="2025-08-28T14:00:00Z" w16du:dateUtc="2025-08-28T12:00:00Z"/>
          <w:rFonts w:ascii="Courier New" w:eastAsia="Times New Roman" w:hAnsi="Courier New"/>
          <w:noProof/>
          <w:sz w:val="16"/>
        </w:rPr>
      </w:pPr>
      <w:ins w:id="2670" w:author="balazs162" w:date="2025-08-28T14:00:00Z" w16du:dateUtc="2025-08-28T12:00:00Z">
        <w:r w:rsidRPr="00E1759B">
          <w:rPr>
            <w:rFonts w:ascii="Courier New" w:eastAsia="Times New Roman" w:hAnsi="Courier New"/>
            <w:noProof/>
            <w:sz w:val="16"/>
          </w:rPr>
          <w:t xml:space="preserve">          oneOf:</w:t>
        </w:r>
      </w:ins>
    </w:p>
    <w:p w14:paraId="30BCF4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1" w:author="balazs162" w:date="2025-08-28T14:00:00Z" w16du:dateUtc="2025-08-28T12:00:00Z"/>
          <w:rFonts w:ascii="Courier New" w:eastAsia="Times New Roman" w:hAnsi="Courier New"/>
          <w:noProof/>
          <w:sz w:val="16"/>
        </w:rPr>
      </w:pPr>
      <w:ins w:id="2672" w:author="balazs162" w:date="2025-08-28T14:00:00Z" w16du:dateUtc="2025-08-28T12:00:00Z">
        <w:r w:rsidRPr="00E1759B">
          <w:rPr>
            <w:rFonts w:ascii="Courier New" w:eastAsia="Times New Roman" w:hAnsi="Courier New"/>
            <w:noProof/>
            <w:sz w:val="16"/>
          </w:rPr>
          <w:t xml:space="preserve">            - type: string</w:t>
        </w:r>
      </w:ins>
    </w:p>
    <w:p w14:paraId="5C05A2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3" w:author="balazs162" w:date="2025-08-28T14:00:00Z" w16du:dateUtc="2025-08-28T12:00:00Z"/>
          <w:rFonts w:ascii="Courier New" w:eastAsia="Times New Roman" w:hAnsi="Courier New"/>
          <w:noProof/>
          <w:sz w:val="16"/>
        </w:rPr>
      </w:pPr>
      <w:ins w:id="2674" w:author="balazs162" w:date="2025-08-28T14:00:00Z" w16du:dateUtc="2025-08-28T12:00:00Z">
        <w:r w:rsidRPr="00E1759B">
          <w:rPr>
            <w:rFonts w:ascii="Courier New" w:eastAsia="Times New Roman" w:hAnsi="Courier New"/>
            <w:noProof/>
            <w:sz w:val="16"/>
          </w:rPr>
          <w:t xml:space="preserve">            - type: object</w:t>
        </w:r>
      </w:ins>
    </w:p>
    <w:p w14:paraId="5F2C20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5" w:author="balazs162" w:date="2025-08-28T14:00:00Z" w16du:dateUtc="2025-08-28T12:00:00Z"/>
          <w:rFonts w:ascii="Courier New" w:eastAsia="Times New Roman" w:hAnsi="Courier New"/>
          <w:noProof/>
          <w:sz w:val="16"/>
        </w:rPr>
      </w:pPr>
      <w:ins w:id="2676" w:author="balazs162" w:date="2025-08-28T14:00:00Z" w16du:dateUtc="2025-08-28T12:00:00Z">
        <w:r w:rsidRPr="00E1759B">
          <w:rPr>
            <w:rFonts w:ascii="Courier New" w:eastAsia="Times New Roman" w:hAnsi="Courier New"/>
            <w:noProof/>
            <w:sz w:val="16"/>
          </w:rPr>
          <w:t xml:space="preserve">              additionalProperties:</w:t>
        </w:r>
      </w:ins>
    </w:p>
    <w:p w14:paraId="3AD820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7" w:author="balazs162" w:date="2025-08-28T14:00:00Z" w16du:dateUtc="2025-08-28T12:00:00Z"/>
          <w:rFonts w:ascii="Courier New" w:eastAsia="Times New Roman" w:hAnsi="Courier New"/>
          <w:noProof/>
          <w:sz w:val="16"/>
        </w:rPr>
      </w:pPr>
      <w:ins w:id="2678" w:author="balazs162" w:date="2025-08-28T14:00:00Z" w16du:dateUtc="2025-08-28T12:00:00Z">
        <w:r w:rsidRPr="00E1759B">
          <w:rPr>
            <w:rFonts w:ascii="Courier New" w:eastAsia="Times New Roman" w:hAnsi="Courier New"/>
            <w:noProof/>
            <w:sz w:val="16"/>
          </w:rPr>
          <w:t xml:space="preserve">                $ref: '#/components/schemas/Change'</w:t>
        </w:r>
      </w:ins>
    </w:p>
    <w:p w14:paraId="1074B0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9" w:author="balazs162" w:date="2025-08-28T14:00:00Z" w16du:dateUtc="2025-08-28T12:00:00Z"/>
          <w:rFonts w:ascii="Courier New" w:eastAsia="Times New Roman" w:hAnsi="Courier New"/>
          <w:noProof/>
          <w:sz w:val="16"/>
        </w:rPr>
      </w:pPr>
      <w:ins w:id="2680" w:author="balazs162" w:date="2025-08-28T14:00:00Z" w16du:dateUtc="2025-08-28T12:00:00Z">
        <w:r w:rsidRPr="00E1759B">
          <w:rPr>
            <w:rFonts w:ascii="Courier New" w:eastAsia="Times New Roman" w:hAnsi="Courier New"/>
            <w:noProof/>
            <w:sz w:val="16"/>
          </w:rPr>
          <w:t xml:space="preserve">              description: A map of changes. The key of the map shall have the same value as the changeId.</w:t>
        </w:r>
      </w:ins>
    </w:p>
    <w:p w14:paraId="67AF1D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1" w:author="balazs162" w:date="2025-08-28T14:00:00Z" w16du:dateUtc="2025-08-28T12:00:00Z"/>
          <w:rFonts w:ascii="Courier New" w:eastAsia="Times New Roman" w:hAnsi="Courier New"/>
          <w:noProof/>
          <w:sz w:val="16"/>
        </w:rPr>
      </w:pPr>
      <w:ins w:id="2682" w:author="balazs162" w:date="2025-08-28T14:00:00Z" w16du:dateUtc="2025-08-28T12:00:00Z">
        <w:r w:rsidRPr="00E1759B">
          <w:rPr>
            <w:rFonts w:ascii="Courier New" w:eastAsia="Times New Roman" w:hAnsi="Courier New"/>
            <w:noProof/>
            <w:sz w:val="16"/>
          </w:rPr>
          <w:t xml:space="preserve">    FallbackConfigurationDescriptorResponse:</w:t>
        </w:r>
      </w:ins>
    </w:p>
    <w:p w14:paraId="43FE77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3" w:author="balazs162" w:date="2025-08-28T14:00:00Z" w16du:dateUtc="2025-08-28T12:00:00Z"/>
          <w:rFonts w:ascii="Courier New" w:eastAsia="Times New Roman" w:hAnsi="Courier New"/>
          <w:noProof/>
          <w:sz w:val="16"/>
        </w:rPr>
      </w:pPr>
      <w:ins w:id="2684" w:author="balazs162" w:date="2025-08-28T14:00:00Z" w16du:dateUtc="2025-08-28T12:00:00Z">
        <w:r w:rsidRPr="00E1759B">
          <w:rPr>
            <w:rFonts w:ascii="Courier New" w:eastAsia="Times New Roman" w:hAnsi="Courier New"/>
            <w:noProof/>
            <w:sz w:val="16"/>
          </w:rPr>
          <w:t xml:space="preserve">      type: object</w:t>
        </w:r>
      </w:ins>
    </w:p>
    <w:p w14:paraId="143485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5" w:author="balazs162" w:date="2025-08-28T14:00:00Z" w16du:dateUtc="2025-08-28T12:00:00Z"/>
          <w:rFonts w:ascii="Courier New" w:eastAsia="Times New Roman" w:hAnsi="Courier New"/>
          <w:noProof/>
          <w:sz w:val="16"/>
        </w:rPr>
      </w:pPr>
      <w:ins w:id="2686" w:author="balazs162" w:date="2025-08-28T14:00:00Z" w16du:dateUtc="2025-08-28T12:00:00Z">
        <w:r w:rsidRPr="00E1759B">
          <w:rPr>
            <w:rFonts w:ascii="Courier New" w:eastAsia="Times New Roman" w:hAnsi="Courier New"/>
            <w:noProof/>
            <w:sz w:val="16"/>
          </w:rPr>
          <w:t xml:space="preserve">      required:</w:t>
        </w:r>
      </w:ins>
    </w:p>
    <w:p w14:paraId="3DEA55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7" w:author="balazs162" w:date="2025-08-28T14:00:00Z" w16du:dateUtc="2025-08-28T12:00:00Z"/>
          <w:rFonts w:ascii="Courier New" w:eastAsia="Times New Roman" w:hAnsi="Courier New"/>
          <w:noProof/>
          <w:sz w:val="16"/>
        </w:rPr>
      </w:pPr>
      <w:ins w:id="2688" w:author="balazs162" w:date="2025-08-28T14:00:00Z" w16du:dateUtc="2025-08-28T12:00:00Z">
        <w:r w:rsidRPr="00E1759B">
          <w:rPr>
            <w:rFonts w:ascii="Courier New" w:eastAsia="Times New Roman" w:hAnsi="Courier New"/>
            <w:noProof/>
            <w:sz w:val="16"/>
          </w:rPr>
          <w:t xml:space="preserve">        - id</w:t>
        </w:r>
      </w:ins>
    </w:p>
    <w:p w14:paraId="61DC25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9" w:author="balazs162" w:date="2025-08-28T14:00:00Z" w16du:dateUtc="2025-08-28T12:00:00Z"/>
          <w:rFonts w:ascii="Courier New" w:eastAsia="Times New Roman" w:hAnsi="Courier New"/>
          <w:noProof/>
          <w:sz w:val="16"/>
        </w:rPr>
      </w:pPr>
      <w:ins w:id="2690" w:author="balazs162" w:date="2025-08-28T14:00:00Z" w16du:dateUtc="2025-08-28T12:00:00Z">
        <w:r w:rsidRPr="00E1759B">
          <w:rPr>
            <w:rFonts w:ascii="Courier New" w:eastAsia="Times New Roman" w:hAnsi="Courier New"/>
            <w:noProof/>
            <w:sz w:val="16"/>
          </w:rPr>
          <w:t xml:space="preserve">        - configurationContentType</w:t>
        </w:r>
      </w:ins>
    </w:p>
    <w:p w14:paraId="55A585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1" w:author="balazs162" w:date="2025-08-28T14:00:00Z" w16du:dateUtc="2025-08-28T12:00:00Z"/>
          <w:rFonts w:ascii="Courier New" w:eastAsia="Times New Roman" w:hAnsi="Courier New"/>
          <w:noProof/>
          <w:sz w:val="16"/>
        </w:rPr>
      </w:pPr>
      <w:ins w:id="2692" w:author="balazs162" w:date="2025-08-28T14:00:00Z" w16du:dateUtc="2025-08-28T12:00:00Z">
        <w:r w:rsidRPr="00E1759B">
          <w:rPr>
            <w:rFonts w:ascii="Courier New" w:eastAsia="Times New Roman" w:hAnsi="Courier New"/>
            <w:noProof/>
            <w:sz w:val="16"/>
          </w:rPr>
          <w:t xml:space="preserve">        - planConfig</w:t>
        </w:r>
      </w:ins>
    </w:p>
    <w:p w14:paraId="49FA718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3" w:author="balazs162" w:date="2025-08-28T14:00:00Z" w16du:dateUtc="2025-08-28T12:00:00Z"/>
          <w:rFonts w:ascii="Courier New" w:eastAsia="Times New Roman" w:hAnsi="Courier New"/>
          <w:noProof/>
          <w:sz w:val="16"/>
        </w:rPr>
      </w:pPr>
      <w:ins w:id="2694" w:author="balazs162" w:date="2025-08-28T14:00:00Z" w16du:dateUtc="2025-08-28T12:00:00Z">
        <w:r w:rsidRPr="00E1759B">
          <w:rPr>
            <w:rFonts w:ascii="Courier New" w:eastAsia="Times New Roman" w:hAnsi="Courier New"/>
            <w:noProof/>
            <w:sz w:val="16"/>
          </w:rPr>
          <w:t xml:space="preserve">      allOf:</w:t>
        </w:r>
      </w:ins>
    </w:p>
    <w:p w14:paraId="27E2A7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5" w:author="balazs162" w:date="2025-08-28T14:00:00Z" w16du:dateUtc="2025-08-28T12:00:00Z"/>
          <w:rFonts w:ascii="Courier New" w:eastAsia="Times New Roman" w:hAnsi="Courier New"/>
          <w:noProof/>
          <w:sz w:val="16"/>
        </w:rPr>
      </w:pPr>
      <w:ins w:id="2696" w:author="balazs162" w:date="2025-08-28T14:00:00Z" w16du:dateUtc="2025-08-28T12:00:00Z">
        <w:r w:rsidRPr="00E1759B">
          <w:rPr>
            <w:rFonts w:ascii="Courier New" w:eastAsia="Times New Roman" w:hAnsi="Courier New"/>
            <w:noProof/>
            <w:sz w:val="16"/>
          </w:rPr>
          <w:t xml:space="preserve">        - $ref: '#/components/schemas/FallbackConfigurationDescriptor'</w:t>
        </w:r>
      </w:ins>
    </w:p>
    <w:p w14:paraId="3D4B65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7" w:author="balazs162" w:date="2025-08-28T14:00:00Z" w16du:dateUtc="2025-08-28T12:00:00Z"/>
          <w:rFonts w:ascii="Courier New" w:eastAsia="Times New Roman" w:hAnsi="Courier New"/>
          <w:noProof/>
          <w:sz w:val="16"/>
        </w:rPr>
      </w:pPr>
      <w:ins w:id="2698" w:author="balazs162" w:date="2025-08-28T14:00:00Z" w16du:dateUtc="2025-08-28T12:00:00Z">
        <w:r w:rsidRPr="00E1759B">
          <w:rPr>
            <w:rFonts w:ascii="Courier New" w:eastAsia="Times New Roman" w:hAnsi="Courier New"/>
            <w:noProof/>
            <w:sz w:val="16"/>
          </w:rPr>
          <w:t xml:space="preserve">      properties: </w:t>
        </w:r>
      </w:ins>
    </w:p>
    <w:p w14:paraId="10882B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9" w:author="balazs162" w:date="2025-08-28T14:00:00Z" w16du:dateUtc="2025-08-28T12:00:00Z"/>
          <w:rFonts w:ascii="Courier New" w:eastAsia="Times New Roman" w:hAnsi="Courier New"/>
          <w:noProof/>
          <w:sz w:val="16"/>
        </w:rPr>
      </w:pPr>
      <w:ins w:id="2700" w:author="balazs162" w:date="2025-08-28T14:00:00Z" w16du:dateUtc="2025-08-28T12:00:00Z">
        <w:r w:rsidRPr="00E1759B">
          <w:rPr>
            <w:rFonts w:ascii="Courier New" w:eastAsia="Times New Roman" w:hAnsi="Courier New"/>
            <w:noProof/>
            <w:sz w:val="16"/>
          </w:rPr>
          <w:t xml:space="preserve">        _links:</w:t>
        </w:r>
      </w:ins>
    </w:p>
    <w:p w14:paraId="530A4F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1" w:author="balazs162" w:date="2025-08-28T14:00:00Z" w16du:dateUtc="2025-08-28T12:00:00Z"/>
          <w:rFonts w:ascii="Courier New" w:eastAsia="Times New Roman" w:hAnsi="Courier New"/>
          <w:noProof/>
          <w:sz w:val="16"/>
        </w:rPr>
      </w:pPr>
      <w:ins w:id="2702" w:author="balazs162" w:date="2025-08-28T14:00:00Z" w16du:dateUtc="2025-08-28T12:00:00Z">
        <w:r w:rsidRPr="00E1759B">
          <w:rPr>
            <w:rFonts w:ascii="Courier New" w:eastAsia="Times New Roman" w:hAnsi="Courier New"/>
            <w:noProof/>
            <w:sz w:val="16"/>
          </w:rPr>
          <w:t xml:space="preserve">          type: object</w:t>
        </w:r>
      </w:ins>
    </w:p>
    <w:p w14:paraId="4D9346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3" w:author="balazs162" w:date="2025-08-28T14:00:00Z" w16du:dateUtc="2025-08-28T12:00:00Z"/>
          <w:rFonts w:ascii="Courier New" w:eastAsia="Times New Roman" w:hAnsi="Courier New"/>
          <w:noProof/>
          <w:sz w:val="16"/>
        </w:rPr>
      </w:pPr>
      <w:ins w:id="2704" w:author="balazs162" w:date="2025-08-28T14:00:00Z" w16du:dateUtc="2025-08-28T12:00:00Z">
        <w:r w:rsidRPr="00E1759B">
          <w:rPr>
            <w:rFonts w:ascii="Courier New" w:eastAsia="Times New Roman" w:hAnsi="Courier New"/>
            <w:noProof/>
            <w:sz w:val="16"/>
          </w:rPr>
          <w:t xml:space="preserve">          description: Hypermedia links for fallback descriptor</w:t>
        </w:r>
      </w:ins>
    </w:p>
    <w:p w14:paraId="260855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5" w:author="balazs162" w:date="2025-08-28T14:00:00Z" w16du:dateUtc="2025-08-28T12:00:00Z"/>
          <w:rFonts w:ascii="Courier New" w:eastAsia="Times New Roman" w:hAnsi="Courier New"/>
          <w:noProof/>
          <w:sz w:val="16"/>
        </w:rPr>
      </w:pPr>
      <w:ins w:id="2706" w:author="balazs162" w:date="2025-08-28T14:00:00Z" w16du:dateUtc="2025-08-28T12:00:00Z">
        <w:r w:rsidRPr="00E1759B">
          <w:rPr>
            <w:rFonts w:ascii="Courier New" w:eastAsia="Times New Roman" w:hAnsi="Courier New"/>
            <w:noProof/>
            <w:sz w:val="16"/>
          </w:rPr>
          <w:t xml:space="preserve">          allOf:</w:t>
        </w:r>
      </w:ins>
    </w:p>
    <w:p w14:paraId="28B34B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7" w:author="balazs162" w:date="2025-08-28T14:00:00Z" w16du:dateUtc="2025-08-28T12:00:00Z"/>
          <w:rFonts w:ascii="Courier New" w:eastAsia="Times New Roman" w:hAnsi="Courier New"/>
          <w:noProof/>
          <w:sz w:val="16"/>
        </w:rPr>
      </w:pPr>
      <w:ins w:id="2708" w:author="balazs162" w:date="2025-08-28T14:00:00Z" w16du:dateUtc="2025-08-28T12:00:00Z">
        <w:r w:rsidRPr="00E1759B">
          <w:rPr>
            <w:rFonts w:ascii="Courier New" w:eastAsia="Times New Roman" w:hAnsi="Courier New"/>
            <w:noProof/>
            <w:sz w:val="16"/>
          </w:rPr>
          <w:t xml:space="preserve">            - $ref: '#/components/schemas/SelfLink'</w:t>
        </w:r>
      </w:ins>
    </w:p>
    <w:p w14:paraId="015DC8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9" w:author="balazs162" w:date="2025-08-28T14:00:00Z" w16du:dateUtc="2025-08-28T12:00:00Z"/>
          <w:rFonts w:ascii="Courier New" w:eastAsia="Times New Roman" w:hAnsi="Courier New"/>
          <w:noProof/>
          <w:sz w:val="16"/>
        </w:rPr>
      </w:pPr>
      <w:ins w:id="2710" w:author="balazs162" w:date="2025-08-28T14:00:00Z" w16du:dateUtc="2025-08-28T12:00:00Z">
        <w:r w:rsidRPr="00E1759B">
          <w:rPr>
            <w:rFonts w:ascii="Courier New" w:eastAsia="Times New Roman" w:hAnsi="Courier New"/>
            <w:noProof/>
            <w:sz w:val="16"/>
          </w:rPr>
          <w:t xml:space="preserve">          example: </w:t>
        </w:r>
      </w:ins>
    </w:p>
    <w:p w14:paraId="05E2DC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1" w:author="balazs162" w:date="2025-08-28T14:00:00Z" w16du:dateUtc="2025-08-28T12:00:00Z"/>
          <w:rFonts w:ascii="Courier New" w:eastAsia="Times New Roman" w:hAnsi="Courier New"/>
          <w:noProof/>
          <w:sz w:val="16"/>
        </w:rPr>
      </w:pPr>
      <w:ins w:id="2712" w:author="balazs162" w:date="2025-08-28T14:00:00Z" w16du:dateUtc="2025-08-28T12:00:00Z">
        <w:r w:rsidRPr="00E1759B">
          <w:rPr>
            <w:rFonts w:ascii="Courier New" w:eastAsia="Times New Roman" w:hAnsi="Courier New"/>
            <w:noProof/>
            <w:sz w:val="16"/>
          </w:rPr>
          <w:t xml:space="preserve">            self:</w:t>
        </w:r>
      </w:ins>
    </w:p>
    <w:p w14:paraId="6B29659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3" w:author="balazs162" w:date="2025-08-28T14:00:00Z" w16du:dateUtc="2025-08-28T12:00:00Z"/>
          <w:rFonts w:ascii="Courier New" w:eastAsia="Times New Roman" w:hAnsi="Courier New"/>
          <w:noProof/>
          <w:sz w:val="16"/>
        </w:rPr>
      </w:pPr>
      <w:ins w:id="2714" w:author="balazs162" w:date="2025-08-28T14:00:00Z" w16du:dateUtc="2025-08-28T12:00:00Z">
        <w:r w:rsidRPr="00E1759B">
          <w:rPr>
            <w:rFonts w:ascii="Courier New" w:eastAsia="Times New Roman" w:hAnsi="Courier New"/>
            <w:noProof/>
            <w:sz w:val="16"/>
          </w:rPr>
          <w:t xml:space="preserve">              href: "{root-url}/ProvMnS/v1/fallback-descriptors/pd-001"</w:t>
        </w:r>
      </w:ins>
    </w:p>
    <w:p w14:paraId="2E2B10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5" w:author="balazs162" w:date="2025-08-28T14:00:00Z" w16du:dateUtc="2025-08-28T12:00:00Z"/>
          <w:rFonts w:ascii="Courier New" w:eastAsia="Times New Roman" w:hAnsi="Courier New"/>
          <w:noProof/>
          <w:sz w:val="16"/>
        </w:rPr>
      </w:pPr>
      <w:ins w:id="2716" w:author="balazs162" w:date="2025-08-28T14:00:00Z" w16du:dateUtc="2025-08-28T12:00:00Z">
        <w:r w:rsidRPr="00E1759B">
          <w:rPr>
            <w:rFonts w:ascii="Courier New" w:eastAsia="Times New Roman" w:hAnsi="Courier New"/>
            <w:noProof/>
            <w:sz w:val="16"/>
          </w:rPr>
          <w:t xml:space="preserve">              templated: true</w:t>
        </w:r>
      </w:ins>
    </w:p>
    <w:p w14:paraId="4511CF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7" w:author="balazs162" w:date="2025-08-28T14:00:00Z" w16du:dateUtc="2025-08-28T12:00:00Z"/>
          <w:rFonts w:ascii="Courier New" w:eastAsia="Times New Roman" w:hAnsi="Courier New"/>
          <w:noProof/>
          <w:sz w:val="16"/>
        </w:rPr>
      </w:pPr>
      <w:ins w:id="2718" w:author="balazs162" w:date="2025-08-28T14:00:00Z" w16du:dateUtc="2025-08-28T12:00:00Z">
        <w:r w:rsidRPr="00E1759B">
          <w:rPr>
            <w:rFonts w:ascii="Courier New" w:eastAsia="Times New Roman" w:hAnsi="Courier New"/>
            <w:noProof/>
            <w:sz w:val="16"/>
          </w:rPr>
          <w:t xml:space="preserve">              type: "application/json"</w:t>
        </w:r>
      </w:ins>
    </w:p>
    <w:p w14:paraId="5744EE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9" w:author="balazs162" w:date="2025-08-28T14:00:00Z" w16du:dateUtc="2025-08-28T12:00:00Z"/>
          <w:rFonts w:ascii="Courier New" w:eastAsia="Times New Roman" w:hAnsi="Courier New"/>
          <w:noProof/>
          <w:sz w:val="16"/>
        </w:rPr>
      </w:pPr>
      <w:ins w:id="2720" w:author="balazs162" w:date="2025-08-28T14:00:00Z" w16du:dateUtc="2025-08-28T12:00:00Z">
        <w:r w:rsidRPr="00E1759B">
          <w:rPr>
            <w:rFonts w:ascii="Courier New" w:eastAsia="Times New Roman" w:hAnsi="Courier New"/>
            <w:noProof/>
            <w:sz w:val="16"/>
          </w:rPr>
          <w:t xml:space="preserve">              title: "The newly created FallbackConfigurationDescriptor"                    </w:t>
        </w:r>
      </w:ins>
    </w:p>
    <w:p w14:paraId="0A799F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1" w:author="balazs162" w:date="2025-08-28T14:00:00Z" w16du:dateUtc="2025-08-28T12:00:00Z"/>
          <w:rFonts w:ascii="Courier New" w:eastAsia="Times New Roman" w:hAnsi="Courier New"/>
          <w:noProof/>
          <w:sz w:val="16"/>
        </w:rPr>
      </w:pPr>
      <w:ins w:id="2722" w:author="balazs162" w:date="2025-08-28T14:00:00Z" w16du:dateUtc="2025-08-28T12:00:00Z">
        <w:r w:rsidRPr="00E1759B">
          <w:rPr>
            <w:rFonts w:ascii="Courier New" w:eastAsia="Times New Roman" w:hAnsi="Courier New"/>
            <w:noProof/>
            <w:sz w:val="16"/>
          </w:rPr>
          <w:t xml:space="preserve">    PlanConfigurationGroupDescriptorResponse:</w:t>
        </w:r>
      </w:ins>
    </w:p>
    <w:p w14:paraId="76DE89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3" w:author="balazs162" w:date="2025-08-28T14:00:00Z" w16du:dateUtc="2025-08-28T12:00:00Z"/>
          <w:rFonts w:ascii="Courier New" w:eastAsia="Times New Roman" w:hAnsi="Courier New"/>
          <w:noProof/>
          <w:sz w:val="16"/>
        </w:rPr>
      </w:pPr>
      <w:ins w:id="2724" w:author="balazs162" w:date="2025-08-28T14:00:00Z" w16du:dateUtc="2025-08-28T12:00:00Z">
        <w:r w:rsidRPr="00E1759B">
          <w:rPr>
            <w:rFonts w:ascii="Courier New" w:eastAsia="Times New Roman" w:hAnsi="Courier New"/>
            <w:noProof/>
            <w:sz w:val="16"/>
          </w:rPr>
          <w:t xml:space="preserve">      type: object</w:t>
        </w:r>
      </w:ins>
    </w:p>
    <w:p w14:paraId="52586D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5" w:author="balazs162" w:date="2025-08-28T14:00:00Z" w16du:dateUtc="2025-08-28T12:00:00Z"/>
          <w:rFonts w:ascii="Courier New" w:eastAsia="Times New Roman" w:hAnsi="Courier New"/>
          <w:noProof/>
          <w:sz w:val="16"/>
        </w:rPr>
      </w:pPr>
      <w:ins w:id="2726" w:author="balazs162" w:date="2025-08-28T14:00:00Z" w16du:dateUtc="2025-08-28T12:00:00Z">
        <w:r w:rsidRPr="00E1759B">
          <w:rPr>
            <w:rFonts w:ascii="Courier New" w:eastAsia="Times New Roman" w:hAnsi="Courier New"/>
            <w:noProof/>
            <w:sz w:val="16"/>
          </w:rPr>
          <w:t xml:space="preserve">      required:</w:t>
        </w:r>
      </w:ins>
    </w:p>
    <w:p w14:paraId="25803C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7" w:author="balazs162" w:date="2025-08-28T14:00:00Z" w16du:dateUtc="2025-08-28T12:00:00Z"/>
          <w:rFonts w:ascii="Courier New" w:eastAsia="Times New Roman" w:hAnsi="Courier New"/>
          <w:noProof/>
          <w:sz w:val="16"/>
        </w:rPr>
      </w:pPr>
      <w:ins w:id="2728" w:author="balazs162" w:date="2025-08-28T14:00:00Z" w16du:dateUtc="2025-08-28T12:00:00Z">
        <w:r w:rsidRPr="00E1759B">
          <w:rPr>
            <w:rFonts w:ascii="Courier New" w:eastAsia="Times New Roman" w:hAnsi="Courier New"/>
            <w:noProof/>
            <w:sz w:val="16"/>
          </w:rPr>
          <w:t xml:space="preserve">        - id</w:t>
        </w:r>
      </w:ins>
    </w:p>
    <w:p w14:paraId="439EFB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9" w:author="balazs162" w:date="2025-08-28T14:00:00Z" w16du:dateUtc="2025-08-28T12:00:00Z"/>
          <w:rFonts w:ascii="Courier New" w:eastAsia="Times New Roman" w:hAnsi="Courier New"/>
          <w:noProof/>
          <w:sz w:val="16"/>
        </w:rPr>
      </w:pPr>
      <w:ins w:id="2730" w:author="balazs162" w:date="2025-08-28T14:00:00Z" w16du:dateUtc="2025-08-28T12:00:00Z">
        <w:r w:rsidRPr="00E1759B">
          <w:rPr>
            <w:rFonts w:ascii="Courier New" w:eastAsia="Times New Roman" w:hAnsi="Courier New"/>
            <w:noProof/>
            <w:sz w:val="16"/>
          </w:rPr>
          <w:t xml:space="preserve">        - activationMode</w:t>
        </w:r>
      </w:ins>
    </w:p>
    <w:p w14:paraId="451142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1" w:author="balazs162" w:date="2025-08-28T14:00:00Z" w16du:dateUtc="2025-08-28T12:00:00Z"/>
          <w:rFonts w:ascii="Courier New" w:eastAsia="Times New Roman" w:hAnsi="Courier New"/>
          <w:noProof/>
          <w:sz w:val="16"/>
        </w:rPr>
      </w:pPr>
      <w:ins w:id="2732" w:author="balazs162" w:date="2025-08-28T14:00:00Z" w16du:dateUtc="2025-08-28T12:00:00Z">
        <w:r w:rsidRPr="00E1759B">
          <w:rPr>
            <w:rFonts w:ascii="Courier New" w:eastAsia="Times New Roman" w:hAnsi="Courier New"/>
            <w:noProof/>
            <w:sz w:val="16"/>
          </w:rPr>
          <w:t xml:space="preserve">        - validationState</w:t>
        </w:r>
      </w:ins>
    </w:p>
    <w:p w14:paraId="423654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3" w:author="balazs162" w:date="2025-08-28T14:00:00Z" w16du:dateUtc="2025-08-28T12:00:00Z"/>
          <w:rFonts w:ascii="Courier New" w:eastAsia="Times New Roman" w:hAnsi="Courier New"/>
          <w:noProof/>
          <w:sz w:val="16"/>
        </w:rPr>
      </w:pPr>
      <w:ins w:id="2734" w:author="balazs162" w:date="2025-08-28T14:00:00Z" w16du:dateUtc="2025-08-28T12:00:00Z">
        <w:r w:rsidRPr="00E1759B">
          <w:rPr>
            <w:rFonts w:ascii="Courier New" w:eastAsia="Times New Roman" w:hAnsi="Courier New"/>
            <w:noProof/>
            <w:sz w:val="16"/>
          </w:rPr>
          <w:t xml:space="preserve">        - isOrdered</w:t>
        </w:r>
      </w:ins>
    </w:p>
    <w:p w14:paraId="394786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5" w:author="balazs162" w:date="2025-08-28T14:00:00Z" w16du:dateUtc="2025-08-28T12:00:00Z"/>
          <w:rFonts w:ascii="Courier New" w:eastAsia="Times New Roman" w:hAnsi="Courier New"/>
          <w:noProof/>
          <w:sz w:val="16"/>
        </w:rPr>
      </w:pPr>
      <w:ins w:id="2736" w:author="balazs162" w:date="2025-08-28T14:00:00Z" w16du:dateUtc="2025-08-28T12:00:00Z">
        <w:r w:rsidRPr="00E1759B">
          <w:rPr>
            <w:rFonts w:ascii="Courier New" w:eastAsia="Times New Roman" w:hAnsi="Courier New"/>
            <w:noProof/>
            <w:sz w:val="16"/>
          </w:rPr>
          <w:t xml:space="preserve">        - isFailOnMemberConflicts</w:t>
        </w:r>
      </w:ins>
    </w:p>
    <w:p w14:paraId="080A70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7" w:author="balazs162" w:date="2025-08-28T14:00:00Z" w16du:dateUtc="2025-08-28T12:00:00Z"/>
          <w:rFonts w:ascii="Courier New" w:eastAsia="Times New Roman" w:hAnsi="Courier New"/>
          <w:noProof/>
          <w:sz w:val="16"/>
        </w:rPr>
      </w:pPr>
      <w:ins w:id="2738" w:author="balazs162" w:date="2025-08-28T14:00:00Z" w16du:dateUtc="2025-08-28T12:00:00Z">
        <w:r w:rsidRPr="00E1759B">
          <w:rPr>
            <w:rFonts w:ascii="Courier New" w:eastAsia="Times New Roman" w:hAnsi="Courier New"/>
            <w:noProof/>
            <w:sz w:val="16"/>
          </w:rPr>
          <w:t xml:space="preserve">        - members</w:t>
        </w:r>
      </w:ins>
    </w:p>
    <w:p w14:paraId="139D54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balazs162" w:date="2025-08-28T14:00:00Z" w16du:dateUtc="2025-08-28T12:00:00Z"/>
          <w:rFonts w:ascii="Courier New" w:eastAsia="Times New Roman" w:hAnsi="Courier New"/>
          <w:noProof/>
          <w:sz w:val="16"/>
        </w:rPr>
      </w:pPr>
      <w:ins w:id="2740" w:author="balazs162" w:date="2025-08-28T14:00:00Z" w16du:dateUtc="2025-08-28T12:00:00Z">
        <w:r w:rsidRPr="00E1759B">
          <w:rPr>
            <w:rFonts w:ascii="Courier New" w:eastAsia="Times New Roman" w:hAnsi="Courier New"/>
            <w:noProof/>
            <w:sz w:val="16"/>
          </w:rPr>
          <w:t xml:space="preserve">      allOf:</w:t>
        </w:r>
      </w:ins>
    </w:p>
    <w:p w14:paraId="15C294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1" w:author="balazs162" w:date="2025-08-28T14:00:00Z" w16du:dateUtc="2025-08-28T12:00:00Z"/>
          <w:rFonts w:ascii="Courier New" w:eastAsia="Times New Roman" w:hAnsi="Courier New"/>
          <w:noProof/>
          <w:sz w:val="16"/>
        </w:rPr>
      </w:pPr>
      <w:ins w:id="2742" w:author="balazs162" w:date="2025-08-28T14:00:00Z" w16du:dateUtc="2025-08-28T12:00:00Z">
        <w:r w:rsidRPr="00E1759B">
          <w:rPr>
            <w:rFonts w:ascii="Courier New" w:eastAsia="Times New Roman" w:hAnsi="Courier New"/>
            <w:noProof/>
            <w:sz w:val="16"/>
          </w:rPr>
          <w:t xml:space="preserve">        - $ref: '#/components/schemas/PlanConfigurationGroupDescriptor'</w:t>
        </w:r>
      </w:ins>
    </w:p>
    <w:p w14:paraId="64BD1C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3" w:author="balazs162" w:date="2025-08-28T14:00:00Z" w16du:dateUtc="2025-08-28T12:00:00Z"/>
          <w:rFonts w:ascii="Courier New" w:eastAsia="Times New Roman" w:hAnsi="Courier New"/>
          <w:noProof/>
          <w:sz w:val="16"/>
        </w:rPr>
      </w:pPr>
      <w:ins w:id="2744" w:author="balazs162" w:date="2025-08-28T14:00:00Z" w16du:dateUtc="2025-08-28T12:00:00Z">
        <w:r w:rsidRPr="00E1759B">
          <w:rPr>
            <w:rFonts w:ascii="Courier New" w:eastAsia="Times New Roman" w:hAnsi="Courier New"/>
            <w:noProof/>
            <w:sz w:val="16"/>
          </w:rPr>
          <w:t xml:space="preserve">      properties: </w:t>
        </w:r>
      </w:ins>
    </w:p>
    <w:p w14:paraId="45EC2A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5" w:author="balazs162" w:date="2025-08-28T14:00:00Z" w16du:dateUtc="2025-08-28T12:00:00Z"/>
          <w:rFonts w:ascii="Courier New" w:eastAsia="Times New Roman" w:hAnsi="Courier New"/>
          <w:noProof/>
          <w:sz w:val="16"/>
        </w:rPr>
      </w:pPr>
      <w:ins w:id="2746" w:author="balazs162" w:date="2025-08-28T14:00:00Z" w16du:dateUtc="2025-08-28T12:00:00Z">
        <w:r w:rsidRPr="00E1759B">
          <w:rPr>
            <w:rFonts w:ascii="Courier New" w:eastAsia="Times New Roman" w:hAnsi="Courier New"/>
            <w:noProof/>
            <w:sz w:val="16"/>
          </w:rPr>
          <w:t xml:space="preserve">        _links:</w:t>
        </w:r>
      </w:ins>
    </w:p>
    <w:p w14:paraId="101414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7" w:author="balazs162" w:date="2025-08-28T14:00:00Z" w16du:dateUtc="2025-08-28T12:00:00Z"/>
          <w:rFonts w:ascii="Courier New" w:eastAsia="Times New Roman" w:hAnsi="Courier New"/>
          <w:noProof/>
          <w:sz w:val="16"/>
        </w:rPr>
      </w:pPr>
      <w:ins w:id="2748" w:author="balazs162" w:date="2025-08-28T14:00:00Z" w16du:dateUtc="2025-08-28T12:00:00Z">
        <w:r w:rsidRPr="00E1759B">
          <w:rPr>
            <w:rFonts w:ascii="Courier New" w:eastAsia="Times New Roman" w:hAnsi="Courier New"/>
            <w:noProof/>
            <w:sz w:val="16"/>
          </w:rPr>
          <w:t xml:space="preserve">          type: object</w:t>
        </w:r>
      </w:ins>
    </w:p>
    <w:p w14:paraId="6D7464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9" w:author="balazs162" w:date="2025-08-28T14:00:00Z" w16du:dateUtc="2025-08-28T12:00:00Z"/>
          <w:rFonts w:ascii="Courier New" w:eastAsia="Times New Roman" w:hAnsi="Courier New"/>
          <w:noProof/>
          <w:sz w:val="16"/>
        </w:rPr>
      </w:pPr>
      <w:ins w:id="2750" w:author="balazs162" w:date="2025-08-28T14:00:00Z" w16du:dateUtc="2025-08-28T12:00:00Z">
        <w:r w:rsidRPr="00E1759B">
          <w:rPr>
            <w:rFonts w:ascii="Courier New" w:eastAsia="Times New Roman" w:hAnsi="Courier New"/>
            <w:noProof/>
            <w:sz w:val="16"/>
          </w:rPr>
          <w:t xml:space="preserve">          description: Hypermedia links for plan descriptor</w:t>
        </w:r>
      </w:ins>
    </w:p>
    <w:p w14:paraId="254715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1" w:author="balazs162" w:date="2025-08-28T14:00:00Z" w16du:dateUtc="2025-08-28T12:00:00Z"/>
          <w:rFonts w:ascii="Courier New" w:eastAsia="Times New Roman" w:hAnsi="Courier New"/>
          <w:noProof/>
          <w:sz w:val="16"/>
        </w:rPr>
      </w:pPr>
      <w:ins w:id="2752" w:author="balazs162" w:date="2025-08-28T14:00:00Z" w16du:dateUtc="2025-08-28T12:00:00Z">
        <w:r w:rsidRPr="00E1759B">
          <w:rPr>
            <w:rFonts w:ascii="Courier New" w:eastAsia="Times New Roman" w:hAnsi="Courier New"/>
            <w:noProof/>
            <w:sz w:val="16"/>
          </w:rPr>
          <w:t xml:space="preserve">          allOf:</w:t>
        </w:r>
      </w:ins>
    </w:p>
    <w:p w14:paraId="3319EC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3" w:author="balazs162" w:date="2025-08-28T14:00:00Z" w16du:dateUtc="2025-08-28T12:00:00Z"/>
          <w:rFonts w:ascii="Courier New" w:eastAsia="Times New Roman" w:hAnsi="Courier New"/>
          <w:noProof/>
          <w:sz w:val="16"/>
        </w:rPr>
      </w:pPr>
      <w:ins w:id="2754" w:author="balazs162" w:date="2025-08-28T14:00:00Z" w16du:dateUtc="2025-08-28T12:00:00Z">
        <w:r w:rsidRPr="00E1759B">
          <w:rPr>
            <w:rFonts w:ascii="Courier New" w:eastAsia="Times New Roman" w:hAnsi="Courier New"/>
            <w:noProof/>
            <w:sz w:val="16"/>
          </w:rPr>
          <w:t xml:space="preserve">            - $ref: '#/components/schemas/SelfLink'</w:t>
        </w:r>
      </w:ins>
    </w:p>
    <w:p w14:paraId="048804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5" w:author="balazs162" w:date="2025-08-28T14:00:00Z" w16du:dateUtc="2025-08-28T12:00:00Z"/>
          <w:rFonts w:ascii="Courier New" w:eastAsia="Times New Roman" w:hAnsi="Courier New"/>
          <w:noProof/>
          <w:sz w:val="16"/>
        </w:rPr>
      </w:pPr>
      <w:ins w:id="2756" w:author="balazs162" w:date="2025-08-28T14:00:00Z" w16du:dateUtc="2025-08-28T12:00:00Z">
        <w:r w:rsidRPr="00E1759B">
          <w:rPr>
            <w:rFonts w:ascii="Courier New" w:eastAsia="Times New Roman" w:hAnsi="Courier New"/>
            <w:noProof/>
            <w:sz w:val="16"/>
          </w:rPr>
          <w:t xml:space="preserve">          example: </w:t>
        </w:r>
      </w:ins>
    </w:p>
    <w:p w14:paraId="7113FD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7" w:author="balazs162" w:date="2025-08-28T14:00:00Z" w16du:dateUtc="2025-08-28T12:00:00Z"/>
          <w:rFonts w:ascii="Courier New" w:eastAsia="Times New Roman" w:hAnsi="Courier New"/>
          <w:noProof/>
          <w:sz w:val="16"/>
        </w:rPr>
      </w:pPr>
      <w:ins w:id="2758" w:author="balazs162" w:date="2025-08-28T14:00:00Z" w16du:dateUtc="2025-08-28T12:00:00Z">
        <w:r w:rsidRPr="00E1759B">
          <w:rPr>
            <w:rFonts w:ascii="Courier New" w:eastAsia="Times New Roman" w:hAnsi="Courier New"/>
            <w:noProof/>
            <w:sz w:val="16"/>
          </w:rPr>
          <w:t xml:space="preserve">            self:</w:t>
        </w:r>
      </w:ins>
    </w:p>
    <w:p w14:paraId="26F2B2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9" w:author="balazs162" w:date="2025-08-28T14:00:00Z" w16du:dateUtc="2025-08-28T12:00:00Z"/>
          <w:rFonts w:ascii="Courier New" w:eastAsia="Times New Roman" w:hAnsi="Courier New"/>
          <w:noProof/>
          <w:sz w:val="16"/>
        </w:rPr>
      </w:pPr>
      <w:ins w:id="2760" w:author="balazs162" w:date="2025-08-28T14:00:00Z" w16du:dateUtc="2025-08-28T12:00:00Z">
        <w:r w:rsidRPr="00E1759B">
          <w:rPr>
            <w:rFonts w:ascii="Courier New" w:eastAsia="Times New Roman" w:hAnsi="Courier New"/>
            <w:noProof/>
            <w:sz w:val="16"/>
          </w:rPr>
          <w:t xml:space="preserve">              href: "{root-url}/ProvMnS/v1/plan-group-descriptors/pgd-001"</w:t>
        </w:r>
      </w:ins>
    </w:p>
    <w:p w14:paraId="47AC81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1" w:author="balazs162" w:date="2025-08-28T14:00:00Z" w16du:dateUtc="2025-08-28T12:00:00Z"/>
          <w:rFonts w:ascii="Courier New" w:eastAsia="Times New Roman" w:hAnsi="Courier New"/>
          <w:noProof/>
          <w:sz w:val="16"/>
        </w:rPr>
      </w:pPr>
      <w:ins w:id="2762" w:author="balazs162" w:date="2025-08-28T14:00:00Z" w16du:dateUtc="2025-08-28T12:00:00Z">
        <w:r w:rsidRPr="00E1759B">
          <w:rPr>
            <w:rFonts w:ascii="Courier New" w:eastAsia="Times New Roman" w:hAnsi="Courier New"/>
            <w:noProof/>
            <w:sz w:val="16"/>
          </w:rPr>
          <w:t xml:space="preserve">              templated: true</w:t>
        </w:r>
      </w:ins>
    </w:p>
    <w:p w14:paraId="3FF61B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3" w:author="balazs162" w:date="2025-08-28T14:00:00Z" w16du:dateUtc="2025-08-28T12:00:00Z"/>
          <w:rFonts w:ascii="Courier New" w:eastAsia="Times New Roman" w:hAnsi="Courier New"/>
          <w:noProof/>
          <w:sz w:val="16"/>
        </w:rPr>
      </w:pPr>
      <w:ins w:id="2764" w:author="balazs162" w:date="2025-08-28T14:00:00Z" w16du:dateUtc="2025-08-28T12:00:00Z">
        <w:r w:rsidRPr="00E1759B">
          <w:rPr>
            <w:rFonts w:ascii="Courier New" w:eastAsia="Times New Roman" w:hAnsi="Courier New"/>
            <w:noProof/>
            <w:sz w:val="16"/>
          </w:rPr>
          <w:t xml:space="preserve">              type: "application/json"</w:t>
        </w:r>
      </w:ins>
    </w:p>
    <w:p w14:paraId="5F98AC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5" w:author="balazs162" w:date="2025-08-28T14:00:00Z" w16du:dateUtc="2025-08-28T12:00:00Z"/>
          <w:rFonts w:ascii="Courier New" w:eastAsia="Times New Roman" w:hAnsi="Courier New"/>
          <w:noProof/>
          <w:sz w:val="16"/>
        </w:rPr>
      </w:pPr>
      <w:ins w:id="2766" w:author="balazs162" w:date="2025-08-28T14:00:00Z" w16du:dateUtc="2025-08-28T12:00:00Z">
        <w:r w:rsidRPr="00E1759B">
          <w:rPr>
            <w:rFonts w:ascii="Courier New" w:eastAsia="Times New Roman" w:hAnsi="Courier New"/>
            <w:noProof/>
            <w:sz w:val="16"/>
          </w:rPr>
          <w:t xml:space="preserve">              title: "The newly created PlanConfigurationGroupDescriptor"   </w:t>
        </w:r>
      </w:ins>
    </w:p>
    <w:p w14:paraId="7F2C1B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7" w:author="balazs162" w:date="2025-08-28T14:00:00Z" w16du:dateUtc="2025-08-28T12:00:00Z"/>
          <w:rFonts w:ascii="Courier New" w:eastAsia="Times New Roman" w:hAnsi="Courier New"/>
          <w:noProof/>
          <w:sz w:val="16"/>
        </w:rPr>
      </w:pPr>
    </w:p>
    <w:p w14:paraId="5A32B9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8" w:author="balazs162" w:date="2025-08-28T14:00:00Z" w16du:dateUtc="2025-08-28T12:00:00Z"/>
          <w:rFonts w:ascii="Courier New" w:eastAsia="Times New Roman" w:hAnsi="Courier New"/>
          <w:noProof/>
          <w:sz w:val="16"/>
        </w:rPr>
      </w:pPr>
      <w:ins w:id="2769" w:author="balazs162" w:date="2025-08-28T14:00:00Z" w16du:dateUtc="2025-08-28T12:00:00Z">
        <w:r w:rsidRPr="00E1759B">
          <w:rPr>
            <w:rFonts w:ascii="Courier New" w:eastAsia="Times New Roman" w:hAnsi="Courier New"/>
            <w:noProof/>
            <w:sz w:val="16"/>
          </w:rPr>
          <w:t xml:space="preserve">    TriggerDescriptor:</w:t>
        </w:r>
      </w:ins>
    </w:p>
    <w:p w14:paraId="670DAC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0" w:author="balazs162" w:date="2025-08-28T14:00:00Z" w16du:dateUtc="2025-08-28T12:00:00Z"/>
          <w:rFonts w:ascii="Courier New" w:eastAsia="Times New Roman" w:hAnsi="Courier New"/>
          <w:noProof/>
          <w:sz w:val="16"/>
        </w:rPr>
      </w:pPr>
      <w:ins w:id="2771" w:author="balazs162" w:date="2025-08-28T14:00:00Z" w16du:dateUtc="2025-08-28T12:00:00Z">
        <w:r w:rsidRPr="00E1759B">
          <w:rPr>
            <w:rFonts w:ascii="Courier New" w:eastAsia="Times New Roman" w:hAnsi="Courier New"/>
            <w:noProof/>
            <w:sz w:val="16"/>
          </w:rPr>
          <w:t xml:space="preserve">      type: object</w:t>
        </w:r>
      </w:ins>
    </w:p>
    <w:p w14:paraId="12B201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2" w:author="balazs162" w:date="2025-08-28T14:00:00Z" w16du:dateUtc="2025-08-28T12:00:00Z"/>
          <w:rFonts w:ascii="Courier New" w:eastAsia="Times New Roman" w:hAnsi="Courier New"/>
          <w:noProof/>
          <w:sz w:val="16"/>
        </w:rPr>
      </w:pPr>
      <w:ins w:id="2773" w:author="balazs162" w:date="2025-08-28T14:00:00Z" w16du:dateUtc="2025-08-28T12:00:00Z">
        <w:r w:rsidRPr="00E1759B">
          <w:rPr>
            <w:rFonts w:ascii="Courier New" w:eastAsia="Times New Roman" w:hAnsi="Courier New"/>
            <w:noProof/>
            <w:sz w:val="16"/>
          </w:rPr>
          <w:lastRenderedPageBreak/>
          <w:t xml:space="preserve">      required:</w:t>
        </w:r>
      </w:ins>
    </w:p>
    <w:p w14:paraId="51DE86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4" w:author="balazs162" w:date="2025-08-28T14:00:00Z" w16du:dateUtc="2025-08-28T12:00:00Z"/>
          <w:rFonts w:ascii="Courier New" w:eastAsia="Times New Roman" w:hAnsi="Courier New"/>
          <w:noProof/>
          <w:sz w:val="16"/>
        </w:rPr>
      </w:pPr>
      <w:ins w:id="2775" w:author="balazs162" w:date="2025-08-28T14:00:00Z" w16du:dateUtc="2025-08-28T12:00:00Z">
        <w:r w:rsidRPr="00E1759B">
          <w:rPr>
            <w:rFonts w:ascii="Courier New" w:eastAsia="Times New Roman" w:hAnsi="Courier New"/>
            <w:noProof/>
            <w:sz w:val="16"/>
          </w:rPr>
          <w:t xml:space="preserve">        - conditionExpression</w:t>
        </w:r>
      </w:ins>
    </w:p>
    <w:p w14:paraId="60E124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6" w:author="balazs162" w:date="2025-08-28T14:00:00Z" w16du:dateUtc="2025-08-28T12:00:00Z"/>
          <w:rFonts w:ascii="Courier New" w:eastAsia="Times New Roman" w:hAnsi="Courier New"/>
          <w:noProof/>
          <w:sz w:val="16"/>
        </w:rPr>
      </w:pPr>
      <w:ins w:id="2777" w:author="balazs162" w:date="2025-08-28T14:00:00Z" w16du:dateUtc="2025-08-28T12:00:00Z">
        <w:r w:rsidRPr="00E1759B">
          <w:rPr>
            <w:rFonts w:ascii="Courier New" w:eastAsia="Times New Roman" w:hAnsi="Courier New"/>
            <w:noProof/>
            <w:sz w:val="16"/>
          </w:rPr>
          <w:t xml:space="preserve">        - evaluationPeriod</w:t>
        </w:r>
      </w:ins>
    </w:p>
    <w:p w14:paraId="383440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8" w:author="balazs162" w:date="2025-08-28T14:00:00Z" w16du:dateUtc="2025-08-28T12:00:00Z"/>
          <w:rFonts w:ascii="Courier New" w:eastAsia="Times New Roman" w:hAnsi="Courier New"/>
          <w:noProof/>
          <w:sz w:val="16"/>
        </w:rPr>
      </w:pPr>
      <w:ins w:id="2779" w:author="balazs162" w:date="2025-08-28T14:00:00Z" w16du:dateUtc="2025-08-28T12:00:00Z">
        <w:r w:rsidRPr="00E1759B">
          <w:rPr>
            <w:rFonts w:ascii="Courier New" w:eastAsia="Times New Roman" w:hAnsi="Courier New"/>
            <w:noProof/>
            <w:sz w:val="16"/>
          </w:rPr>
          <w:t xml:space="preserve">      properties:</w:t>
        </w:r>
      </w:ins>
    </w:p>
    <w:p w14:paraId="47A0729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0" w:author="balazs162" w:date="2025-08-28T14:00:00Z" w16du:dateUtc="2025-08-28T12:00:00Z"/>
          <w:rFonts w:ascii="Courier New" w:eastAsia="Times New Roman" w:hAnsi="Courier New"/>
          <w:noProof/>
          <w:sz w:val="16"/>
        </w:rPr>
      </w:pPr>
      <w:ins w:id="2781" w:author="balazs162" w:date="2025-08-28T14:00:00Z" w16du:dateUtc="2025-08-28T12:00:00Z">
        <w:r w:rsidRPr="00E1759B">
          <w:rPr>
            <w:rFonts w:ascii="Courier New" w:eastAsia="Times New Roman" w:hAnsi="Courier New"/>
            <w:noProof/>
            <w:sz w:val="16"/>
          </w:rPr>
          <w:t xml:space="preserve">        id:</w:t>
        </w:r>
      </w:ins>
    </w:p>
    <w:p w14:paraId="715939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2" w:author="balazs162" w:date="2025-08-28T14:00:00Z" w16du:dateUtc="2025-08-28T12:00:00Z"/>
          <w:rFonts w:ascii="Courier New" w:eastAsia="Times New Roman" w:hAnsi="Courier New"/>
          <w:noProof/>
          <w:sz w:val="16"/>
        </w:rPr>
      </w:pPr>
      <w:ins w:id="2783" w:author="balazs162" w:date="2025-08-28T14:00:00Z" w16du:dateUtc="2025-08-28T12:00:00Z">
        <w:r w:rsidRPr="00E1759B">
          <w:rPr>
            <w:rFonts w:ascii="Courier New" w:eastAsia="Times New Roman" w:hAnsi="Courier New"/>
            <w:noProof/>
            <w:sz w:val="16"/>
          </w:rPr>
          <w:t xml:space="preserve">          type: string</w:t>
        </w:r>
      </w:ins>
    </w:p>
    <w:p w14:paraId="06EF00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4" w:author="balazs162" w:date="2025-08-28T14:00:00Z" w16du:dateUtc="2025-08-28T12:00:00Z"/>
          <w:rFonts w:ascii="Courier New" w:eastAsia="Times New Roman" w:hAnsi="Courier New"/>
          <w:noProof/>
          <w:sz w:val="16"/>
        </w:rPr>
      </w:pPr>
      <w:ins w:id="2785" w:author="balazs162" w:date="2025-08-28T14:00:00Z" w16du:dateUtc="2025-08-28T12:00:00Z">
        <w:r w:rsidRPr="00E1759B">
          <w:rPr>
            <w:rFonts w:ascii="Courier New" w:eastAsia="Times New Roman" w:hAnsi="Courier New"/>
            <w:noProof/>
            <w:sz w:val="16"/>
          </w:rPr>
          <w:t xml:space="preserve">          description: Unique id of the plan configuration descriptor</w:t>
        </w:r>
      </w:ins>
    </w:p>
    <w:p w14:paraId="19FB47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6" w:author="balazs162" w:date="2025-08-28T14:00:00Z" w16du:dateUtc="2025-08-28T12:00:00Z"/>
          <w:rFonts w:ascii="Courier New" w:eastAsia="Times New Roman" w:hAnsi="Courier New"/>
          <w:noProof/>
          <w:sz w:val="16"/>
        </w:rPr>
      </w:pPr>
      <w:ins w:id="2787" w:author="balazs162" w:date="2025-08-28T14:00:00Z" w16du:dateUtc="2025-08-28T12:00:00Z">
        <w:r w:rsidRPr="00E1759B">
          <w:rPr>
            <w:rFonts w:ascii="Courier New" w:eastAsia="Times New Roman" w:hAnsi="Courier New"/>
            <w:noProof/>
            <w:sz w:val="16"/>
          </w:rPr>
          <w:t xml:space="preserve">          example: "trigger-001"</w:t>
        </w:r>
      </w:ins>
    </w:p>
    <w:p w14:paraId="57F387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8" w:author="balazs162" w:date="2025-08-28T14:00:00Z" w16du:dateUtc="2025-08-28T12:00:00Z"/>
          <w:rFonts w:ascii="Courier New" w:eastAsia="Times New Roman" w:hAnsi="Courier New"/>
          <w:noProof/>
          <w:sz w:val="16"/>
        </w:rPr>
      </w:pPr>
      <w:ins w:id="2789" w:author="balazs162" w:date="2025-08-28T14:00:00Z" w16du:dateUtc="2025-08-28T12:00:00Z">
        <w:r w:rsidRPr="00E1759B">
          <w:rPr>
            <w:rFonts w:ascii="Courier New" w:eastAsia="Times New Roman" w:hAnsi="Courier New"/>
            <w:noProof/>
            <w:sz w:val="16"/>
          </w:rPr>
          <w:t xml:space="preserve">        name:</w:t>
        </w:r>
      </w:ins>
    </w:p>
    <w:p w14:paraId="349DEB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balazs162" w:date="2025-08-28T14:00:00Z" w16du:dateUtc="2025-08-28T12:00:00Z"/>
          <w:rFonts w:ascii="Courier New" w:eastAsia="Times New Roman" w:hAnsi="Courier New"/>
          <w:noProof/>
          <w:sz w:val="16"/>
        </w:rPr>
      </w:pPr>
      <w:ins w:id="2791" w:author="balazs162" w:date="2025-08-28T14:00:00Z" w16du:dateUtc="2025-08-28T12:00:00Z">
        <w:r w:rsidRPr="00E1759B">
          <w:rPr>
            <w:rFonts w:ascii="Courier New" w:eastAsia="Times New Roman" w:hAnsi="Courier New"/>
            <w:noProof/>
            <w:sz w:val="16"/>
          </w:rPr>
          <w:t xml:space="preserve">          type: string</w:t>
        </w:r>
      </w:ins>
    </w:p>
    <w:p w14:paraId="2960AE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2" w:author="balazs162" w:date="2025-08-28T14:00:00Z" w16du:dateUtc="2025-08-28T12:00:00Z"/>
          <w:rFonts w:ascii="Courier New" w:eastAsia="Times New Roman" w:hAnsi="Courier New"/>
          <w:noProof/>
          <w:sz w:val="16"/>
        </w:rPr>
      </w:pPr>
      <w:ins w:id="2793" w:author="balazs162" w:date="2025-08-28T14:00:00Z" w16du:dateUtc="2025-08-28T12:00:00Z">
        <w:r w:rsidRPr="00E1759B">
          <w:rPr>
            <w:rFonts w:ascii="Courier New" w:eastAsia="Times New Roman" w:hAnsi="Courier New"/>
            <w:noProof/>
            <w:sz w:val="16"/>
          </w:rPr>
          <w:t xml:space="preserve">          description: Descriptive name of the trigger descriptor</w:t>
        </w:r>
      </w:ins>
    </w:p>
    <w:p w14:paraId="7D112B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4" w:author="balazs162" w:date="2025-08-28T14:00:00Z" w16du:dateUtc="2025-08-28T12:00:00Z"/>
          <w:rFonts w:ascii="Courier New" w:eastAsia="Times New Roman" w:hAnsi="Courier New"/>
          <w:noProof/>
          <w:sz w:val="16"/>
        </w:rPr>
      </w:pPr>
      <w:ins w:id="2795" w:author="balazs162" w:date="2025-08-28T14:00:00Z" w16du:dateUtc="2025-08-28T12:00:00Z">
        <w:r w:rsidRPr="00E1759B">
          <w:rPr>
            <w:rFonts w:ascii="Courier New" w:eastAsia="Times New Roman" w:hAnsi="Courier New"/>
            <w:noProof/>
            <w:sz w:val="16"/>
          </w:rPr>
          <w:t xml:space="preserve">          example: "Rollout-5G-Dublin-East"</w:t>
        </w:r>
      </w:ins>
    </w:p>
    <w:p w14:paraId="16C075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6" w:author="balazs162" w:date="2025-08-28T14:00:00Z" w16du:dateUtc="2025-08-28T12:00:00Z"/>
          <w:rFonts w:ascii="Courier New" w:eastAsia="Times New Roman" w:hAnsi="Courier New"/>
          <w:noProof/>
          <w:sz w:val="16"/>
        </w:rPr>
      </w:pPr>
      <w:ins w:id="2797" w:author="balazs162" w:date="2025-08-28T14:00:00Z" w16du:dateUtc="2025-08-28T12:00:00Z">
        <w:r w:rsidRPr="00E1759B">
          <w:rPr>
            <w:rFonts w:ascii="Courier New" w:eastAsia="Times New Roman" w:hAnsi="Courier New"/>
            <w:noProof/>
            <w:sz w:val="16"/>
          </w:rPr>
          <w:t xml:space="preserve">        description:</w:t>
        </w:r>
      </w:ins>
    </w:p>
    <w:p w14:paraId="706588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8" w:author="balazs162" w:date="2025-08-28T14:00:00Z" w16du:dateUtc="2025-08-28T12:00:00Z"/>
          <w:rFonts w:ascii="Courier New" w:eastAsia="Times New Roman" w:hAnsi="Courier New"/>
          <w:noProof/>
          <w:sz w:val="16"/>
        </w:rPr>
      </w:pPr>
      <w:ins w:id="2799" w:author="balazs162" w:date="2025-08-28T14:00:00Z" w16du:dateUtc="2025-08-28T12:00:00Z">
        <w:r w:rsidRPr="00E1759B">
          <w:rPr>
            <w:rFonts w:ascii="Courier New" w:eastAsia="Times New Roman" w:hAnsi="Courier New"/>
            <w:noProof/>
            <w:sz w:val="16"/>
          </w:rPr>
          <w:t xml:space="preserve">          type: string</w:t>
        </w:r>
      </w:ins>
    </w:p>
    <w:p w14:paraId="0240CE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0" w:author="balazs162" w:date="2025-08-28T14:00:00Z" w16du:dateUtc="2025-08-28T12:00:00Z"/>
          <w:rFonts w:ascii="Courier New" w:eastAsia="Times New Roman" w:hAnsi="Courier New"/>
          <w:noProof/>
          <w:sz w:val="16"/>
        </w:rPr>
      </w:pPr>
      <w:ins w:id="2801" w:author="balazs162" w:date="2025-08-28T14:00:00Z" w16du:dateUtc="2025-08-28T12:00:00Z">
        <w:r w:rsidRPr="00E1759B">
          <w:rPr>
            <w:rFonts w:ascii="Courier New" w:eastAsia="Times New Roman" w:hAnsi="Courier New"/>
            <w:noProof/>
            <w:sz w:val="16"/>
          </w:rPr>
          <w:t xml:space="preserve">          description: Used to describe the purpose of the trigger</w:t>
        </w:r>
      </w:ins>
    </w:p>
    <w:p w14:paraId="0B445E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2" w:author="balazs162" w:date="2025-08-28T14:00:00Z" w16du:dateUtc="2025-08-28T12:00:00Z"/>
          <w:rFonts w:ascii="Courier New" w:eastAsia="Times New Roman" w:hAnsi="Courier New"/>
          <w:noProof/>
          <w:sz w:val="16"/>
        </w:rPr>
      </w:pPr>
      <w:ins w:id="2803" w:author="balazs162" w:date="2025-08-28T14:00:00Z" w16du:dateUtc="2025-08-28T12:00:00Z">
        <w:r w:rsidRPr="00E1759B">
          <w:rPr>
            <w:rFonts w:ascii="Courier New" w:eastAsia="Times New Roman" w:hAnsi="Courier New"/>
            <w:noProof/>
            <w:sz w:val="16"/>
          </w:rPr>
          <w:t xml:space="preserve">          example: "This is the plan for the new 5G rollout in Dublin east."</w:t>
        </w:r>
      </w:ins>
    </w:p>
    <w:p w14:paraId="58F182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4" w:author="balazs162" w:date="2025-08-28T14:00:00Z" w16du:dateUtc="2025-08-28T12:00:00Z"/>
          <w:rFonts w:ascii="Courier New" w:eastAsia="Times New Roman" w:hAnsi="Courier New"/>
          <w:noProof/>
          <w:sz w:val="16"/>
        </w:rPr>
      </w:pPr>
      <w:ins w:id="2805" w:author="balazs162" w:date="2025-08-28T14:00:00Z" w16du:dateUtc="2025-08-28T12:00:00Z">
        <w:r w:rsidRPr="00E1759B">
          <w:rPr>
            <w:rFonts w:ascii="Courier New" w:eastAsia="Times New Roman" w:hAnsi="Courier New"/>
            <w:noProof/>
            <w:sz w:val="16"/>
          </w:rPr>
          <w:t xml:space="preserve">        version:</w:t>
        </w:r>
      </w:ins>
    </w:p>
    <w:p w14:paraId="442722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6" w:author="balazs162" w:date="2025-08-28T14:00:00Z" w16du:dateUtc="2025-08-28T12:00:00Z"/>
          <w:rFonts w:ascii="Courier New" w:eastAsia="Times New Roman" w:hAnsi="Courier New"/>
          <w:noProof/>
          <w:sz w:val="16"/>
        </w:rPr>
      </w:pPr>
      <w:ins w:id="2807" w:author="balazs162" w:date="2025-08-28T14:00:00Z" w16du:dateUtc="2025-08-28T12:00:00Z">
        <w:r w:rsidRPr="00E1759B">
          <w:rPr>
            <w:rFonts w:ascii="Courier New" w:eastAsia="Times New Roman" w:hAnsi="Courier New"/>
            <w:noProof/>
            <w:sz w:val="16"/>
          </w:rPr>
          <w:t xml:space="preserve">          type: string</w:t>
        </w:r>
      </w:ins>
    </w:p>
    <w:p w14:paraId="2C534A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8" w:author="balazs162" w:date="2025-08-28T14:00:00Z" w16du:dateUtc="2025-08-28T12:00:00Z"/>
          <w:rFonts w:ascii="Courier New" w:eastAsia="Times New Roman" w:hAnsi="Courier New"/>
          <w:noProof/>
          <w:sz w:val="16"/>
        </w:rPr>
      </w:pPr>
      <w:ins w:id="2809" w:author="balazs162" w:date="2025-08-28T14:00:00Z" w16du:dateUtc="2025-08-28T12:00:00Z">
        <w:r w:rsidRPr="00E1759B">
          <w:rPr>
            <w:rFonts w:ascii="Courier New" w:eastAsia="Times New Roman" w:hAnsi="Courier New"/>
            <w:noProof/>
            <w:sz w:val="16"/>
          </w:rPr>
          <w:t xml:space="preserve">          description: an optional version for the Trigger Descriptor</w:t>
        </w:r>
      </w:ins>
    </w:p>
    <w:p w14:paraId="1268BB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0" w:author="balazs162" w:date="2025-08-28T14:00:00Z" w16du:dateUtc="2025-08-28T12:00:00Z"/>
          <w:rFonts w:ascii="Courier New" w:eastAsia="Times New Roman" w:hAnsi="Courier New"/>
          <w:noProof/>
          <w:sz w:val="16"/>
        </w:rPr>
      </w:pPr>
      <w:ins w:id="2811" w:author="balazs162" w:date="2025-08-28T14:00:00Z" w16du:dateUtc="2025-08-28T12:00:00Z">
        <w:r w:rsidRPr="00E1759B">
          <w:rPr>
            <w:rFonts w:ascii="Courier New" w:eastAsia="Times New Roman" w:hAnsi="Courier New"/>
            <w:noProof/>
            <w:sz w:val="16"/>
          </w:rPr>
          <w:t xml:space="preserve">          example: "v1.0"</w:t>
        </w:r>
      </w:ins>
    </w:p>
    <w:p w14:paraId="56F251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2" w:author="balazs162" w:date="2025-08-28T14:00:00Z" w16du:dateUtc="2025-08-28T12:00:00Z"/>
          <w:rFonts w:ascii="Courier New" w:eastAsia="Times New Roman" w:hAnsi="Courier New"/>
          <w:noProof/>
          <w:sz w:val="16"/>
        </w:rPr>
      </w:pPr>
      <w:ins w:id="2813" w:author="balazs162" w:date="2025-08-28T14:00:00Z" w16du:dateUtc="2025-08-28T12:00:00Z">
        <w:r w:rsidRPr="00E1759B">
          <w:rPr>
            <w:rFonts w:ascii="Courier New" w:eastAsia="Times New Roman" w:hAnsi="Courier New"/>
            <w:noProof/>
            <w:sz w:val="16"/>
          </w:rPr>
          <w:t xml:space="preserve">        customProperties:</w:t>
        </w:r>
      </w:ins>
    </w:p>
    <w:p w14:paraId="292E53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4" w:author="balazs162" w:date="2025-08-28T14:00:00Z" w16du:dateUtc="2025-08-28T12:00:00Z"/>
          <w:rFonts w:ascii="Courier New" w:eastAsia="Times New Roman" w:hAnsi="Courier New"/>
          <w:noProof/>
          <w:sz w:val="16"/>
        </w:rPr>
      </w:pPr>
      <w:ins w:id="2815" w:author="balazs162" w:date="2025-08-28T14:00:00Z" w16du:dateUtc="2025-08-28T12:00:00Z">
        <w:r w:rsidRPr="00E1759B">
          <w:rPr>
            <w:rFonts w:ascii="Courier New" w:eastAsia="Times New Roman" w:hAnsi="Courier New"/>
            <w:noProof/>
            <w:sz w:val="16"/>
          </w:rPr>
          <w:t xml:space="preserve">          type: object</w:t>
        </w:r>
      </w:ins>
    </w:p>
    <w:p w14:paraId="713ABD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6" w:author="balazs162" w:date="2025-08-28T14:00:00Z" w16du:dateUtc="2025-08-28T12:00:00Z"/>
          <w:rFonts w:ascii="Courier New" w:eastAsia="Times New Roman" w:hAnsi="Courier New"/>
          <w:noProof/>
          <w:sz w:val="16"/>
        </w:rPr>
      </w:pPr>
      <w:ins w:id="2817" w:author="balazs162" w:date="2025-08-28T14:00:00Z" w16du:dateUtc="2025-08-28T12:00:00Z">
        <w:r w:rsidRPr="00E1759B">
          <w:rPr>
            <w:rFonts w:ascii="Courier New" w:eastAsia="Times New Roman" w:hAnsi="Courier New"/>
            <w:noProof/>
            <w:sz w:val="16"/>
          </w:rPr>
          <w:t xml:space="preserve">          description: A dynamic set of custom properties provided by client</w:t>
        </w:r>
      </w:ins>
    </w:p>
    <w:p w14:paraId="757EAF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8" w:author="balazs162" w:date="2025-08-28T14:00:00Z" w16du:dateUtc="2025-08-28T12:00:00Z"/>
          <w:rFonts w:ascii="Courier New" w:eastAsia="Times New Roman" w:hAnsi="Courier New"/>
          <w:noProof/>
          <w:sz w:val="16"/>
        </w:rPr>
      </w:pPr>
      <w:ins w:id="2819" w:author="balazs162" w:date="2025-08-28T14:00:00Z" w16du:dateUtc="2025-08-28T12:00:00Z">
        <w:r w:rsidRPr="00E1759B">
          <w:rPr>
            <w:rFonts w:ascii="Courier New" w:eastAsia="Times New Roman" w:hAnsi="Courier New"/>
            <w:noProof/>
            <w:sz w:val="16"/>
          </w:rPr>
          <w:t xml:space="preserve">          additionalProperties: true </w:t>
        </w:r>
      </w:ins>
    </w:p>
    <w:p w14:paraId="181D26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balazs162" w:date="2025-08-28T14:00:00Z" w16du:dateUtc="2025-08-28T12:00:00Z"/>
          <w:rFonts w:ascii="Courier New" w:eastAsia="Times New Roman" w:hAnsi="Courier New"/>
          <w:noProof/>
          <w:sz w:val="16"/>
        </w:rPr>
      </w:pPr>
      <w:ins w:id="2821" w:author="balazs162" w:date="2025-08-28T14:00:00Z" w16du:dateUtc="2025-08-28T12:00:00Z">
        <w:r w:rsidRPr="00E1759B">
          <w:rPr>
            <w:rFonts w:ascii="Courier New" w:eastAsia="Times New Roman" w:hAnsi="Courier New"/>
            <w:noProof/>
            <w:sz w:val="16"/>
          </w:rPr>
          <w:t xml:space="preserve">          example:</w:t>
        </w:r>
      </w:ins>
    </w:p>
    <w:p w14:paraId="3167E7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2" w:author="balazs162" w:date="2025-08-28T14:00:00Z" w16du:dateUtc="2025-08-28T12:00:00Z"/>
          <w:rFonts w:ascii="Courier New" w:eastAsia="Times New Roman" w:hAnsi="Courier New"/>
          <w:noProof/>
          <w:sz w:val="16"/>
        </w:rPr>
      </w:pPr>
      <w:ins w:id="2823" w:author="balazs162" w:date="2025-08-28T14:00:00Z" w16du:dateUtc="2025-08-28T12:00:00Z">
        <w:r w:rsidRPr="00E1759B">
          <w:rPr>
            <w:rFonts w:ascii="Courier New" w:eastAsia="Times New Roman" w:hAnsi="Courier New"/>
            <w:noProof/>
            <w:sz w:val="16"/>
          </w:rPr>
          <w:t xml:space="preserve">              technology-type: NR</w:t>
        </w:r>
      </w:ins>
    </w:p>
    <w:p w14:paraId="7A1B0C2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balazs162" w:date="2025-08-28T14:00:00Z" w16du:dateUtc="2025-08-28T12:00:00Z"/>
          <w:rFonts w:ascii="Courier New" w:eastAsia="Times New Roman" w:hAnsi="Courier New"/>
          <w:noProof/>
          <w:sz w:val="16"/>
        </w:rPr>
      </w:pPr>
      <w:ins w:id="2825" w:author="balazs162" w:date="2025-08-28T14:00:00Z" w16du:dateUtc="2025-08-28T12:00:00Z">
        <w:r w:rsidRPr="00E1759B">
          <w:rPr>
            <w:rFonts w:ascii="Courier New" w:eastAsia="Times New Roman" w:hAnsi="Courier New"/>
            <w:noProof/>
            <w:sz w:val="16"/>
          </w:rPr>
          <w:t xml:space="preserve">              location: Dublin</w:t>
        </w:r>
      </w:ins>
    </w:p>
    <w:p w14:paraId="7AAEC1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6" w:author="balazs162" w:date="2025-08-28T14:00:00Z" w16du:dateUtc="2025-08-28T12:00:00Z"/>
          <w:rFonts w:ascii="Courier New" w:eastAsia="Times New Roman" w:hAnsi="Courier New"/>
          <w:noProof/>
          <w:sz w:val="16"/>
        </w:rPr>
      </w:pPr>
      <w:ins w:id="2827" w:author="balazs162" w:date="2025-08-28T14:00:00Z" w16du:dateUtc="2025-08-28T12:00:00Z">
        <w:r w:rsidRPr="00E1759B">
          <w:rPr>
            <w:rFonts w:ascii="Courier New" w:eastAsia="Times New Roman" w:hAnsi="Courier New"/>
            <w:noProof/>
            <w:sz w:val="16"/>
          </w:rPr>
          <w:t xml:space="preserve">        conditionExpression:</w:t>
        </w:r>
      </w:ins>
    </w:p>
    <w:p w14:paraId="1D3DBE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8" w:author="balazs162" w:date="2025-08-28T14:00:00Z" w16du:dateUtc="2025-08-28T12:00:00Z"/>
          <w:rFonts w:ascii="Courier New" w:eastAsia="Times New Roman" w:hAnsi="Courier New"/>
          <w:noProof/>
          <w:sz w:val="16"/>
        </w:rPr>
      </w:pPr>
      <w:ins w:id="2829" w:author="balazs162" w:date="2025-08-28T14:00:00Z" w16du:dateUtc="2025-08-28T12:00:00Z">
        <w:r w:rsidRPr="00E1759B">
          <w:rPr>
            <w:rFonts w:ascii="Courier New" w:eastAsia="Times New Roman" w:hAnsi="Courier New"/>
            <w:noProof/>
            <w:sz w:val="16"/>
          </w:rPr>
          <w:t xml:space="preserve">          type: string</w:t>
        </w:r>
      </w:ins>
    </w:p>
    <w:p w14:paraId="64D024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0" w:author="balazs162" w:date="2025-08-28T14:00:00Z" w16du:dateUtc="2025-08-28T12:00:00Z"/>
          <w:rFonts w:ascii="Courier New" w:eastAsia="Times New Roman" w:hAnsi="Courier New"/>
          <w:noProof/>
          <w:sz w:val="16"/>
        </w:rPr>
      </w:pPr>
      <w:ins w:id="2831" w:author="balazs162" w:date="2025-08-28T14:00:00Z" w16du:dateUtc="2025-08-28T12:00:00Z">
        <w:r w:rsidRPr="00E1759B">
          <w:rPr>
            <w:rFonts w:ascii="Courier New" w:eastAsia="Times New Roman" w:hAnsi="Courier New"/>
            <w:noProof/>
            <w:sz w:val="16"/>
          </w:rPr>
          <w:t xml:space="preserve">          description: The condition expression ##BALAZS JEX on NRM - OPEN</w:t>
        </w:r>
      </w:ins>
    </w:p>
    <w:p w14:paraId="201A60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2" w:author="balazs162" w:date="2025-08-28T14:00:00Z" w16du:dateUtc="2025-08-28T12:00:00Z"/>
          <w:rFonts w:ascii="Courier New" w:eastAsia="Times New Roman" w:hAnsi="Courier New"/>
          <w:noProof/>
          <w:sz w:val="16"/>
        </w:rPr>
      </w:pPr>
      <w:ins w:id="2833" w:author="balazs162" w:date="2025-08-28T14:00:00Z" w16du:dateUtc="2025-08-28T12:00:00Z">
        <w:r w:rsidRPr="00E1759B">
          <w:rPr>
            <w:rFonts w:ascii="Courier New" w:eastAsia="Times New Roman" w:hAnsi="Courier New"/>
            <w:noProof/>
            <w:sz w:val="16"/>
          </w:rPr>
          <w:t xml:space="preserve">        activationJobs:</w:t>
        </w:r>
      </w:ins>
    </w:p>
    <w:p w14:paraId="2F014F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4" w:author="balazs162" w:date="2025-08-28T14:00:00Z" w16du:dateUtc="2025-08-28T12:00:00Z"/>
          <w:rFonts w:ascii="Courier New" w:eastAsia="Times New Roman" w:hAnsi="Courier New"/>
          <w:noProof/>
          <w:sz w:val="16"/>
        </w:rPr>
      </w:pPr>
      <w:ins w:id="2835" w:author="balazs162" w:date="2025-08-28T14:00:00Z" w16du:dateUtc="2025-08-28T12:00:00Z">
        <w:r w:rsidRPr="00E1759B">
          <w:rPr>
            <w:rFonts w:ascii="Courier New" w:eastAsia="Times New Roman" w:hAnsi="Courier New"/>
            <w:noProof/>
            <w:sz w:val="16"/>
          </w:rPr>
          <w:t xml:space="preserve">          type: array</w:t>
        </w:r>
      </w:ins>
    </w:p>
    <w:p w14:paraId="605F3A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6" w:author="balazs162" w:date="2025-08-28T14:00:00Z" w16du:dateUtc="2025-08-28T12:00:00Z"/>
          <w:rFonts w:ascii="Courier New" w:eastAsia="Times New Roman" w:hAnsi="Courier New"/>
          <w:noProof/>
          <w:sz w:val="16"/>
        </w:rPr>
      </w:pPr>
      <w:ins w:id="2837" w:author="balazs162" w:date="2025-08-28T14:00:00Z" w16du:dateUtc="2025-08-28T12:00:00Z">
        <w:r w:rsidRPr="00E1759B">
          <w:rPr>
            <w:rFonts w:ascii="Courier New" w:eastAsia="Times New Roman" w:hAnsi="Courier New"/>
            <w:noProof/>
            <w:sz w:val="16"/>
          </w:rPr>
          <w:t xml:space="preserve">          items:</w:t>
        </w:r>
      </w:ins>
    </w:p>
    <w:p w14:paraId="405212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balazs162" w:date="2025-08-28T14:00:00Z" w16du:dateUtc="2025-08-28T12:00:00Z"/>
          <w:rFonts w:ascii="Courier New" w:eastAsia="Times New Roman" w:hAnsi="Courier New"/>
          <w:noProof/>
          <w:sz w:val="16"/>
        </w:rPr>
      </w:pPr>
      <w:ins w:id="2839" w:author="balazs162" w:date="2025-08-28T14:00:00Z" w16du:dateUtc="2025-08-28T12:00:00Z">
        <w:r w:rsidRPr="00E1759B">
          <w:rPr>
            <w:rFonts w:ascii="Courier New" w:eastAsia="Times New Roman" w:hAnsi="Courier New"/>
            <w:noProof/>
            <w:sz w:val="16"/>
          </w:rPr>
          <w:t xml:space="preserve">            type : string</w:t>
        </w:r>
      </w:ins>
    </w:p>
    <w:p w14:paraId="279C0E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0" w:author="balazs162" w:date="2025-08-28T14:00:00Z" w16du:dateUtc="2025-08-28T12:00:00Z"/>
          <w:rFonts w:ascii="Courier New" w:eastAsia="Times New Roman" w:hAnsi="Courier New"/>
          <w:noProof/>
          <w:sz w:val="16"/>
        </w:rPr>
      </w:pPr>
      <w:ins w:id="2841" w:author="balazs162" w:date="2025-08-28T14:00:00Z" w16du:dateUtc="2025-08-28T12:00:00Z">
        <w:r w:rsidRPr="00E1759B">
          <w:rPr>
            <w:rFonts w:ascii="Courier New" w:eastAsia="Times New Roman" w:hAnsi="Courier New"/>
            <w:noProof/>
            <w:sz w:val="16"/>
          </w:rPr>
          <w:t xml:space="preserve">          description: The identifiers of one or more activation jobs that shall be triggered by this condition.</w:t>
        </w:r>
      </w:ins>
    </w:p>
    <w:p w14:paraId="28E6A8C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balazs162" w:date="2025-08-28T14:00:00Z" w16du:dateUtc="2025-08-28T12:00:00Z"/>
          <w:rFonts w:ascii="Courier New" w:eastAsia="Times New Roman" w:hAnsi="Courier New"/>
          <w:noProof/>
          <w:sz w:val="16"/>
        </w:rPr>
      </w:pPr>
      <w:ins w:id="2843" w:author="balazs162" w:date="2025-08-28T14:00:00Z" w16du:dateUtc="2025-08-28T12:00:00Z">
        <w:r w:rsidRPr="00E1759B">
          <w:rPr>
            <w:rFonts w:ascii="Courier New" w:eastAsia="Times New Roman" w:hAnsi="Courier New"/>
            <w:noProof/>
            <w:sz w:val="16"/>
          </w:rPr>
          <w:t xml:space="preserve">        startAt:</w:t>
        </w:r>
      </w:ins>
    </w:p>
    <w:p w14:paraId="33E518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balazs162" w:date="2025-08-28T14:00:00Z" w16du:dateUtc="2025-08-28T12:00:00Z"/>
          <w:rFonts w:ascii="Courier New" w:eastAsia="Times New Roman" w:hAnsi="Courier New"/>
          <w:noProof/>
          <w:sz w:val="16"/>
        </w:rPr>
      </w:pPr>
      <w:ins w:id="2845" w:author="balazs162" w:date="2025-08-28T14:00:00Z" w16du:dateUtc="2025-08-28T12:00:00Z">
        <w:r w:rsidRPr="00E1759B">
          <w:rPr>
            <w:rFonts w:ascii="Courier New" w:eastAsia="Times New Roman" w:hAnsi="Courier New"/>
            <w:noProof/>
            <w:sz w:val="16"/>
          </w:rPr>
          <w:t xml:space="preserve">          type: string</w:t>
        </w:r>
      </w:ins>
    </w:p>
    <w:p w14:paraId="76E9FA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6" w:author="balazs162" w:date="2025-08-28T14:00:00Z" w16du:dateUtc="2025-08-28T12:00:00Z"/>
          <w:rFonts w:ascii="Courier New" w:eastAsia="Times New Roman" w:hAnsi="Courier New"/>
          <w:noProof/>
          <w:sz w:val="16"/>
        </w:rPr>
      </w:pPr>
      <w:ins w:id="2847" w:author="balazs162" w:date="2025-08-28T14:00:00Z" w16du:dateUtc="2025-08-28T12:00:00Z">
        <w:r w:rsidRPr="00E1759B">
          <w:rPr>
            <w:rFonts w:ascii="Courier New" w:eastAsia="Times New Roman" w:hAnsi="Courier New"/>
            <w:noProof/>
            <w:sz w:val="16"/>
          </w:rPr>
          <w:t xml:space="preserve">          format: date-time</w:t>
        </w:r>
      </w:ins>
    </w:p>
    <w:p w14:paraId="0940F6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balazs162" w:date="2025-08-28T14:00:00Z" w16du:dateUtc="2025-08-28T12:00:00Z"/>
          <w:rFonts w:ascii="Courier New" w:eastAsia="Times New Roman" w:hAnsi="Courier New"/>
          <w:noProof/>
          <w:sz w:val="16"/>
        </w:rPr>
      </w:pPr>
      <w:ins w:id="2849" w:author="balazs162" w:date="2025-08-28T14:00:00Z" w16du:dateUtc="2025-08-28T12:00:00Z">
        <w:r w:rsidRPr="00E1759B">
          <w:rPr>
            <w:rFonts w:ascii="Courier New" w:eastAsia="Times New Roman" w:hAnsi="Courier New"/>
            <w:noProof/>
            <w:sz w:val="16"/>
          </w:rPr>
          <w:t xml:space="preserve">          description: The date and time at which the evaluation of the condition expression shall start. The evaluation result is set to "False" before that date and time. If the information element is not specified, evaluation of the trigger condition shall start immediately.</w:t>
        </w:r>
      </w:ins>
    </w:p>
    <w:p w14:paraId="1C439B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0" w:author="balazs162" w:date="2025-08-28T14:00:00Z" w16du:dateUtc="2025-08-28T12:00:00Z"/>
          <w:rFonts w:ascii="Courier New" w:eastAsia="Times New Roman" w:hAnsi="Courier New"/>
          <w:noProof/>
          <w:sz w:val="16"/>
        </w:rPr>
      </w:pPr>
      <w:ins w:id="2851" w:author="balazs162" w:date="2025-08-28T14:00:00Z" w16du:dateUtc="2025-08-28T12:00:00Z">
        <w:r w:rsidRPr="00E1759B">
          <w:rPr>
            <w:rFonts w:ascii="Courier New" w:eastAsia="Times New Roman" w:hAnsi="Courier New"/>
            <w:noProof/>
            <w:sz w:val="16"/>
          </w:rPr>
          <w:t xml:space="preserve">          example: "2025-03-06T16:50:26-08:00"</w:t>
        </w:r>
      </w:ins>
    </w:p>
    <w:p w14:paraId="68A2B3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2" w:author="balazs162" w:date="2025-08-28T14:00:00Z" w16du:dateUtc="2025-08-28T12:00:00Z"/>
          <w:rFonts w:ascii="Courier New" w:eastAsia="Times New Roman" w:hAnsi="Courier New"/>
          <w:noProof/>
          <w:sz w:val="16"/>
        </w:rPr>
      </w:pPr>
      <w:ins w:id="2853" w:author="balazs162" w:date="2025-08-28T14:00:00Z" w16du:dateUtc="2025-08-28T12:00:00Z">
        <w:r w:rsidRPr="00E1759B">
          <w:rPr>
            <w:rFonts w:ascii="Courier New" w:eastAsia="Times New Roman" w:hAnsi="Courier New"/>
            <w:noProof/>
            <w:sz w:val="16"/>
          </w:rPr>
          <w:t xml:space="preserve">        stopAt:</w:t>
        </w:r>
      </w:ins>
    </w:p>
    <w:p w14:paraId="44BBDB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4" w:author="balazs162" w:date="2025-08-28T14:00:00Z" w16du:dateUtc="2025-08-28T12:00:00Z"/>
          <w:rFonts w:ascii="Courier New" w:eastAsia="Times New Roman" w:hAnsi="Courier New"/>
          <w:noProof/>
          <w:sz w:val="16"/>
        </w:rPr>
      </w:pPr>
      <w:ins w:id="2855" w:author="balazs162" w:date="2025-08-28T14:00:00Z" w16du:dateUtc="2025-08-28T12:00:00Z">
        <w:r w:rsidRPr="00E1759B">
          <w:rPr>
            <w:rFonts w:ascii="Courier New" w:eastAsia="Times New Roman" w:hAnsi="Courier New"/>
            <w:noProof/>
            <w:sz w:val="16"/>
          </w:rPr>
          <w:t xml:space="preserve">          type: string</w:t>
        </w:r>
      </w:ins>
    </w:p>
    <w:p w14:paraId="75EC3E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6" w:author="balazs162" w:date="2025-08-28T14:00:00Z" w16du:dateUtc="2025-08-28T12:00:00Z"/>
          <w:rFonts w:ascii="Courier New" w:eastAsia="Times New Roman" w:hAnsi="Courier New"/>
          <w:noProof/>
          <w:sz w:val="16"/>
        </w:rPr>
      </w:pPr>
      <w:ins w:id="2857" w:author="balazs162" w:date="2025-08-28T14:00:00Z" w16du:dateUtc="2025-08-28T12:00:00Z">
        <w:r w:rsidRPr="00E1759B">
          <w:rPr>
            <w:rFonts w:ascii="Courier New" w:eastAsia="Times New Roman" w:hAnsi="Courier New"/>
            <w:noProof/>
            <w:sz w:val="16"/>
          </w:rPr>
          <w:t xml:space="preserve">          format: date-time</w:t>
        </w:r>
      </w:ins>
    </w:p>
    <w:p w14:paraId="033078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balazs162" w:date="2025-08-28T14:00:00Z" w16du:dateUtc="2025-08-28T12:00:00Z"/>
          <w:rFonts w:ascii="Courier New" w:eastAsia="Times New Roman" w:hAnsi="Courier New"/>
          <w:noProof/>
          <w:sz w:val="16"/>
        </w:rPr>
      </w:pPr>
      <w:ins w:id="2859" w:author="balazs162" w:date="2025-08-28T14:00:00Z" w16du:dateUtc="2025-08-28T12:00:00Z">
        <w:r w:rsidRPr="00E1759B">
          <w:rPr>
            <w:rFonts w:ascii="Courier New" w:eastAsia="Times New Roman" w:hAnsi="Courier New"/>
            <w:noProof/>
            <w:sz w:val="16"/>
          </w:rPr>
          <w:t xml:space="preserve">          description: The date and time at which the evaluation of the condition expression shall stop. The evaluation result is set to "False" after that date and time. If the information element is not specified, evaluation of the trigger condition shall continue until the deletion of the trigger condition descriptor.</w:t>
        </w:r>
      </w:ins>
    </w:p>
    <w:p w14:paraId="759B53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balazs162" w:date="2025-08-28T14:00:00Z" w16du:dateUtc="2025-08-28T12:00:00Z"/>
          <w:rFonts w:ascii="Courier New" w:eastAsia="Times New Roman" w:hAnsi="Courier New"/>
          <w:noProof/>
          <w:sz w:val="16"/>
        </w:rPr>
      </w:pPr>
      <w:ins w:id="2861" w:author="balazs162" w:date="2025-08-28T14:00:00Z" w16du:dateUtc="2025-08-28T12:00:00Z">
        <w:r w:rsidRPr="00E1759B">
          <w:rPr>
            <w:rFonts w:ascii="Courier New" w:eastAsia="Times New Roman" w:hAnsi="Courier New"/>
            <w:noProof/>
            <w:sz w:val="16"/>
          </w:rPr>
          <w:t xml:space="preserve">          example: "2025-03-06T16:50:26-08:00"</w:t>
        </w:r>
      </w:ins>
    </w:p>
    <w:p w14:paraId="62EA61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2" w:author="balazs162" w:date="2025-08-28T14:00:00Z" w16du:dateUtc="2025-08-28T12:00:00Z"/>
          <w:rFonts w:ascii="Courier New" w:eastAsia="Times New Roman" w:hAnsi="Courier New"/>
          <w:noProof/>
          <w:sz w:val="16"/>
        </w:rPr>
      </w:pPr>
      <w:ins w:id="2863" w:author="balazs162" w:date="2025-08-28T14:00:00Z" w16du:dateUtc="2025-08-28T12:00:00Z">
        <w:r w:rsidRPr="00E1759B">
          <w:rPr>
            <w:rFonts w:ascii="Courier New" w:eastAsia="Times New Roman" w:hAnsi="Courier New"/>
            <w:noProof/>
            <w:sz w:val="16"/>
          </w:rPr>
          <w:t xml:space="preserve">        currentEvaluationResult:</w:t>
        </w:r>
      </w:ins>
    </w:p>
    <w:p w14:paraId="54B3D1F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4" w:author="balazs162" w:date="2025-08-28T14:00:00Z" w16du:dateUtc="2025-08-28T12:00:00Z"/>
          <w:rFonts w:ascii="Courier New" w:eastAsia="Times New Roman" w:hAnsi="Courier New"/>
          <w:noProof/>
          <w:sz w:val="16"/>
        </w:rPr>
      </w:pPr>
      <w:ins w:id="2865" w:author="balazs162" w:date="2025-08-28T14:00:00Z" w16du:dateUtc="2025-08-28T12:00:00Z">
        <w:r w:rsidRPr="00E1759B">
          <w:rPr>
            <w:rFonts w:ascii="Courier New" w:eastAsia="Times New Roman" w:hAnsi="Courier New"/>
            <w:noProof/>
            <w:sz w:val="16"/>
          </w:rPr>
          <w:t xml:space="preserve">          type: boolean</w:t>
        </w:r>
      </w:ins>
    </w:p>
    <w:p w14:paraId="118BEA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balazs162" w:date="2025-08-28T14:00:00Z" w16du:dateUtc="2025-08-28T12:00:00Z"/>
          <w:rFonts w:ascii="Courier New" w:eastAsia="Times New Roman" w:hAnsi="Courier New"/>
          <w:noProof/>
          <w:sz w:val="16"/>
        </w:rPr>
      </w:pPr>
      <w:ins w:id="2867" w:author="balazs162" w:date="2025-08-28T14:00:00Z" w16du:dateUtc="2025-08-28T12:00:00Z">
        <w:r w:rsidRPr="00E1759B">
          <w:rPr>
            <w:rFonts w:ascii="Courier New" w:eastAsia="Times New Roman" w:hAnsi="Courier New"/>
            <w:noProof/>
            <w:sz w:val="16"/>
          </w:rPr>
          <w:t xml:space="preserve">          default : false</w:t>
        </w:r>
      </w:ins>
    </w:p>
    <w:p w14:paraId="3FB683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balazs162" w:date="2025-08-28T14:00:00Z" w16du:dateUtc="2025-08-28T12:00:00Z"/>
          <w:rFonts w:ascii="Courier New" w:eastAsia="Times New Roman" w:hAnsi="Courier New"/>
          <w:noProof/>
          <w:sz w:val="16"/>
        </w:rPr>
      </w:pPr>
      <w:ins w:id="2869" w:author="balazs162" w:date="2025-08-28T14:00:00Z" w16du:dateUtc="2025-08-28T12:00:00Z">
        <w:r w:rsidRPr="00E1759B">
          <w:rPr>
            <w:rFonts w:ascii="Courier New" w:eastAsia="Times New Roman" w:hAnsi="Courier New"/>
            <w:noProof/>
            <w:sz w:val="16"/>
          </w:rPr>
          <w:t xml:space="preserve">          description: The current result of evaluating the "condition-expression".</w:t>
        </w:r>
      </w:ins>
    </w:p>
    <w:p w14:paraId="57DDD1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0" w:author="balazs162" w:date="2025-08-28T14:00:00Z" w16du:dateUtc="2025-08-28T12:00:00Z"/>
          <w:rFonts w:ascii="Courier New" w:eastAsia="Times New Roman" w:hAnsi="Courier New"/>
          <w:noProof/>
          <w:sz w:val="16"/>
        </w:rPr>
      </w:pPr>
      <w:ins w:id="2871" w:author="balazs162" w:date="2025-08-28T14:00:00Z" w16du:dateUtc="2025-08-28T12:00:00Z">
        <w:r w:rsidRPr="00E1759B">
          <w:rPr>
            <w:rFonts w:ascii="Courier New" w:eastAsia="Times New Roman" w:hAnsi="Courier New"/>
            <w:noProof/>
            <w:sz w:val="16"/>
          </w:rPr>
          <w:t xml:space="preserve">          example: false</w:t>
        </w:r>
      </w:ins>
    </w:p>
    <w:p w14:paraId="73ABDC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balazs162" w:date="2025-08-28T14:00:00Z" w16du:dateUtc="2025-08-28T12:00:00Z"/>
          <w:rFonts w:ascii="Courier New" w:eastAsia="Times New Roman" w:hAnsi="Courier New"/>
          <w:noProof/>
          <w:sz w:val="16"/>
        </w:rPr>
      </w:pPr>
      <w:ins w:id="2873" w:author="balazs162" w:date="2025-08-28T14:00:00Z" w16du:dateUtc="2025-08-28T12:00:00Z">
        <w:r w:rsidRPr="00E1759B">
          <w:rPr>
            <w:rFonts w:ascii="Courier New" w:eastAsia="Times New Roman" w:hAnsi="Courier New"/>
            <w:noProof/>
            <w:sz w:val="16"/>
          </w:rPr>
          <w:t xml:space="preserve">        lastModifiedAt:</w:t>
        </w:r>
      </w:ins>
    </w:p>
    <w:p w14:paraId="23272B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balazs162" w:date="2025-08-28T14:00:00Z" w16du:dateUtc="2025-08-28T12:00:00Z"/>
          <w:rFonts w:ascii="Courier New" w:eastAsia="Times New Roman" w:hAnsi="Courier New"/>
          <w:noProof/>
          <w:sz w:val="16"/>
        </w:rPr>
      </w:pPr>
      <w:ins w:id="2875" w:author="balazs162" w:date="2025-08-28T14:00:00Z" w16du:dateUtc="2025-08-28T12:00:00Z">
        <w:r w:rsidRPr="00E1759B">
          <w:rPr>
            <w:rFonts w:ascii="Courier New" w:eastAsia="Times New Roman" w:hAnsi="Courier New"/>
            <w:noProof/>
            <w:sz w:val="16"/>
          </w:rPr>
          <w:t xml:space="preserve">          type: string</w:t>
        </w:r>
      </w:ins>
    </w:p>
    <w:p w14:paraId="30C39D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6" w:author="balazs162" w:date="2025-08-28T14:00:00Z" w16du:dateUtc="2025-08-28T12:00:00Z"/>
          <w:rFonts w:ascii="Courier New" w:eastAsia="Times New Roman" w:hAnsi="Courier New"/>
          <w:noProof/>
          <w:sz w:val="16"/>
        </w:rPr>
      </w:pPr>
      <w:ins w:id="2877" w:author="balazs162" w:date="2025-08-28T14:00:00Z" w16du:dateUtc="2025-08-28T12:00:00Z">
        <w:r w:rsidRPr="00E1759B">
          <w:rPr>
            <w:rFonts w:ascii="Courier New" w:eastAsia="Times New Roman" w:hAnsi="Courier New"/>
            <w:noProof/>
            <w:sz w:val="16"/>
          </w:rPr>
          <w:t xml:space="preserve">          format: date-time</w:t>
        </w:r>
      </w:ins>
    </w:p>
    <w:p w14:paraId="5B7B82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balazs162" w:date="2025-08-28T14:00:00Z" w16du:dateUtc="2025-08-28T12:00:00Z"/>
          <w:rFonts w:ascii="Courier New" w:eastAsia="Times New Roman" w:hAnsi="Courier New"/>
          <w:noProof/>
          <w:sz w:val="16"/>
        </w:rPr>
      </w:pPr>
      <w:ins w:id="2879" w:author="balazs162" w:date="2025-08-28T14:00:00Z" w16du:dateUtc="2025-08-28T12:00:00Z">
        <w:r w:rsidRPr="00E1759B">
          <w:rPr>
            <w:rFonts w:ascii="Courier New" w:eastAsia="Times New Roman" w:hAnsi="Courier New"/>
            <w:noProof/>
            <w:sz w:val="16"/>
          </w:rPr>
          <w:t xml:space="preserve">          description: The date and time at which the trigger condition was modified the last time by a MnS consumer. Upon creation of the trigger condition descriptor the value of the information element is set to the date and time at which the descriptor is created.</w:t>
        </w:r>
      </w:ins>
    </w:p>
    <w:p w14:paraId="2C4612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0" w:author="balazs162" w:date="2025-08-28T14:00:00Z" w16du:dateUtc="2025-08-28T12:00:00Z"/>
          <w:rFonts w:ascii="Courier New" w:eastAsia="Times New Roman" w:hAnsi="Courier New"/>
          <w:noProof/>
          <w:sz w:val="16"/>
        </w:rPr>
      </w:pPr>
      <w:ins w:id="2881" w:author="balazs162" w:date="2025-08-28T14:00:00Z" w16du:dateUtc="2025-08-28T12:00:00Z">
        <w:r w:rsidRPr="00E1759B">
          <w:rPr>
            <w:rFonts w:ascii="Courier New" w:eastAsia="Times New Roman" w:hAnsi="Courier New"/>
            <w:noProof/>
            <w:sz w:val="16"/>
          </w:rPr>
          <w:t xml:space="preserve">          example: "2025-03-06T16:50:29-08:00"</w:t>
        </w:r>
      </w:ins>
    </w:p>
    <w:p w14:paraId="1748CE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2" w:author="balazs162" w:date="2025-08-28T14:00:00Z" w16du:dateUtc="2025-08-28T12:00:00Z"/>
          <w:rFonts w:ascii="Courier New" w:eastAsia="Times New Roman" w:hAnsi="Courier New"/>
          <w:noProof/>
          <w:sz w:val="16"/>
        </w:rPr>
      </w:pPr>
      <w:ins w:id="2883" w:author="balazs162" w:date="2025-08-28T14:00:00Z" w16du:dateUtc="2025-08-28T12:00:00Z">
        <w:r w:rsidRPr="00E1759B">
          <w:rPr>
            <w:rFonts w:ascii="Courier New" w:eastAsia="Times New Roman" w:hAnsi="Courier New"/>
            <w:noProof/>
            <w:sz w:val="16"/>
          </w:rPr>
          <w:t xml:space="preserve">        lastTriggeredAt:</w:t>
        </w:r>
      </w:ins>
    </w:p>
    <w:p w14:paraId="5F360D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4" w:author="balazs162" w:date="2025-08-28T14:00:00Z" w16du:dateUtc="2025-08-28T12:00:00Z"/>
          <w:rFonts w:ascii="Courier New" w:eastAsia="Times New Roman" w:hAnsi="Courier New"/>
          <w:noProof/>
          <w:sz w:val="16"/>
        </w:rPr>
      </w:pPr>
      <w:ins w:id="2885" w:author="balazs162" w:date="2025-08-28T14:00:00Z" w16du:dateUtc="2025-08-28T12:00:00Z">
        <w:r w:rsidRPr="00E1759B">
          <w:rPr>
            <w:rFonts w:ascii="Courier New" w:eastAsia="Times New Roman" w:hAnsi="Courier New"/>
            <w:noProof/>
            <w:sz w:val="16"/>
          </w:rPr>
          <w:t xml:space="preserve">          type: string</w:t>
        </w:r>
      </w:ins>
    </w:p>
    <w:p w14:paraId="37C0CB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balazs162" w:date="2025-08-28T14:00:00Z" w16du:dateUtc="2025-08-28T12:00:00Z"/>
          <w:rFonts w:ascii="Courier New" w:eastAsia="Times New Roman" w:hAnsi="Courier New"/>
          <w:noProof/>
          <w:sz w:val="16"/>
        </w:rPr>
      </w:pPr>
      <w:ins w:id="2887" w:author="balazs162" w:date="2025-08-28T14:00:00Z" w16du:dateUtc="2025-08-28T12:00:00Z">
        <w:r w:rsidRPr="00E1759B">
          <w:rPr>
            <w:rFonts w:ascii="Courier New" w:eastAsia="Times New Roman" w:hAnsi="Courier New"/>
            <w:noProof/>
            <w:sz w:val="16"/>
          </w:rPr>
          <w:t xml:space="preserve">          format: date-time</w:t>
        </w:r>
      </w:ins>
    </w:p>
    <w:p w14:paraId="7A4569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balazs162" w:date="2025-08-28T14:00:00Z" w16du:dateUtc="2025-08-28T12:00:00Z"/>
          <w:rFonts w:ascii="Courier New" w:eastAsia="Times New Roman" w:hAnsi="Courier New"/>
          <w:noProof/>
          <w:sz w:val="16"/>
        </w:rPr>
      </w:pPr>
      <w:ins w:id="2889" w:author="balazs162" w:date="2025-08-28T14:00:00Z" w16du:dateUtc="2025-08-28T12:00:00Z">
        <w:r w:rsidRPr="00E1759B">
          <w:rPr>
            <w:rFonts w:ascii="Courier New" w:eastAsia="Times New Roman" w:hAnsi="Courier New"/>
            <w:noProof/>
            <w:sz w:val="16"/>
          </w:rPr>
          <w:t xml:space="preserve">          description: Th date and time at which the evaluation result of the trigger condition changed the last time from "False" to "True".</w:t>
        </w:r>
      </w:ins>
    </w:p>
    <w:p w14:paraId="53E763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balazs162" w:date="2025-08-28T14:00:00Z" w16du:dateUtc="2025-08-28T12:00:00Z"/>
          <w:rFonts w:ascii="Courier New" w:eastAsia="Times New Roman" w:hAnsi="Courier New"/>
          <w:noProof/>
          <w:sz w:val="16"/>
        </w:rPr>
      </w:pPr>
      <w:ins w:id="2891" w:author="balazs162" w:date="2025-08-28T14:00:00Z" w16du:dateUtc="2025-08-28T12:00:00Z">
        <w:r w:rsidRPr="00E1759B">
          <w:rPr>
            <w:rFonts w:ascii="Courier New" w:eastAsia="Times New Roman" w:hAnsi="Courier New"/>
            <w:noProof/>
            <w:sz w:val="16"/>
          </w:rPr>
          <w:t xml:space="preserve">          example: "2025-03-06T16:50:29-08:00"</w:t>
        </w:r>
      </w:ins>
    </w:p>
    <w:p w14:paraId="6EE611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balazs162" w:date="2025-08-28T14:00:00Z" w16du:dateUtc="2025-08-28T12:00:00Z"/>
          <w:rFonts w:ascii="Courier New" w:eastAsia="Times New Roman" w:hAnsi="Courier New"/>
          <w:noProof/>
          <w:sz w:val="16"/>
        </w:rPr>
      </w:pPr>
      <w:ins w:id="2893" w:author="balazs162" w:date="2025-08-28T14:00:00Z" w16du:dateUtc="2025-08-28T12:00:00Z">
        <w:r w:rsidRPr="00E1759B">
          <w:rPr>
            <w:rFonts w:ascii="Courier New" w:eastAsia="Times New Roman" w:hAnsi="Courier New"/>
            <w:noProof/>
            <w:sz w:val="16"/>
          </w:rPr>
          <w:t xml:space="preserve">        isTriggerActive:</w:t>
        </w:r>
      </w:ins>
    </w:p>
    <w:p w14:paraId="0B41BD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balazs162" w:date="2025-08-28T14:00:00Z" w16du:dateUtc="2025-08-28T12:00:00Z"/>
          <w:rFonts w:ascii="Courier New" w:eastAsia="Times New Roman" w:hAnsi="Courier New"/>
          <w:noProof/>
          <w:sz w:val="16"/>
        </w:rPr>
      </w:pPr>
      <w:ins w:id="2895" w:author="balazs162" w:date="2025-08-28T14:00:00Z" w16du:dateUtc="2025-08-28T12:00:00Z">
        <w:r w:rsidRPr="00E1759B">
          <w:rPr>
            <w:rFonts w:ascii="Courier New" w:eastAsia="Times New Roman" w:hAnsi="Courier New"/>
            <w:noProof/>
            <w:sz w:val="16"/>
          </w:rPr>
          <w:t xml:space="preserve">          type: boolean</w:t>
        </w:r>
      </w:ins>
    </w:p>
    <w:p w14:paraId="7408BC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balazs162" w:date="2025-08-28T14:00:00Z" w16du:dateUtc="2025-08-28T12:00:00Z"/>
          <w:rFonts w:ascii="Courier New" w:eastAsia="Times New Roman" w:hAnsi="Courier New"/>
          <w:noProof/>
          <w:sz w:val="16"/>
        </w:rPr>
      </w:pPr>
      <w:ins w:id="2897" w:author="balazs162" w:date="2025-08-28T14:00:00Z" w16du:dateUtc="2025-08-28T12:00:00Z">
        <w:r w:rsidRPr="00E1759B">
          <w:rPr>
            <w:rFonts w:ascii="Courier New" w:eastAsia="Times New Roman" w:hAnsi="Courier New"/>
            <w:noProof/>
            <w:sz w:val="16"/>
          </w:rPr>
          <w:t xml:space="preserve">          default : false</w:t>
        </w:r>
      </w:ins>
    </w:p>
    <w:p w14:paraId="0E3DA9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balazs162" w:date="2025-08-28T14:00:00Z" w16du:dateUtc="2025-08-28T12:00:00Z"/>
          <w:rFonts w:ascii="Courier New" w:eastAsia="Times New Roman" w:hAnsi="Courier New"/>
          <w:noProof/>
          <w:sz w:val="16"/>
        </w:rPr>
      </w:pPr>
      <w:ins w:id="2899" w:author="balazs162" w:date="2025-08-28T14:00:00Z" w16du:dateUtc="2025-08-28T12:00:00Z">
        <w:r w:rsidRPr="00E1759B">
          <w:rPr>
            <w:rFonts w:ascii="Courier New" w:eastAsia="Times New Roman" w:hAnsi="Courier New"/>
            <w:noProof/>
            <w:sz w:val="16"/>
          </w:rPr>
          <w:t xml:space="preserve">          description: The indication if the trigger can start activation jobs (trigger is active), or if the trigger cannot start activation jobs (trigger is inactive).</w:t>
        </w:r>
      </w:ins>
    </w:p>
    <w:p w14:paraId="6E9F63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balazs162" w:date="2025-08-28T14:00:00Z" w16du:dateUtc="2025-08-28T12:00:00Z"/>
          <w:rFonts w:ascii="Courier New" w:eastAsia="Times New Roman" w:hAnsi="Courier New"/>
          <w:noProof/>
          <w:sz w:val="16"/>
        </w:rPr>
      </w:pPr>
      <w:ins w:id="2901" w:author="balazs162" w:date="2025-08-28T14:00:00Z" w16du:dateUtc="2025-08-28T12:00:00Z">
        <w:r w:rsidRPr="00E1759B">
          <w:rPr>
            <w:rFonts w:ascii="Courier New" w:eastAsia="Times New Roman" w:hAnsi="Courier New"/>
            <w:noProof/>
            <w:sz w:val="16"/>
          </w:rPr>
          <w:t xml:space="preserve">          example: false</w:t>
        </w:r>
      </w:ins>
    </w:p>
    <w:p w14:paraId="73BD57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2" w:author="balazs162" w:date="2025-08-28T14:00:00Z" w16du:dateUtc="2025-08-28T12:00:00Z"/>
          <w:rFonts w:ascii="Courier New" w:eastAsia="Times New Roman" w:hAnsi="Courier New"/>
          <w:noProof/>
          <w:sz w:val="16"/>
        </w:rPr>
      </w:pPr>
      <w:ins w:id="2903" w:author="balazs162" w:date="2025-08-28T14:00:00Z" w16du:dateUtc="2025-08-28T12:00:00Z">
        <w:r w:rsidRPr="00E1759B">
          <w:rPr>
            <w:rFonts w:ascii="Courier New" w:eastAsia="Times New Roman" w:hAnsi="Courier New"/>
            <w:noProof/>
            <w:sz w:val="16"/>
          </w:rPr>
          <w:t xml:space="preserve">        isTriggerOnce:</w:t>
        </w:r>
      </w:ins>
    </w:p>
    <w:p w14:paraId="41D29E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4" w:author="balazs162" w:date="2025-08-28T14:00:00Z" w16du:dateUtc="2025-08-28T12:00:00Z"/>
          <w:rFonts w:ascii="Courier New" w:eastAsia="Times New Roman" w:hAnsi="Courier New"/>
          <w:noProof/>
          <w:sz w:val="16"/>
        </w:rPr>
      </w:pPr>
      <w:ins w:id="2905" w:author="balazs162" w:date="2025-08-28T14:00:00Z" w16du:dateUtc="2025-08-28T12:00:00Z">
        <w:r w:rsidRPr="00E1759B">
          <w:rPr>
            <w:rFonts w:ascii="Courier New" w:eastAsia="Times New Roman" w:hAnsi="Courier New"/>
            <w:noProof/>
            <w:sz w:val="16"/>
          </w:rPr>
          <w:t xml:space="preserve">          type: boolean</w:t>
        </w:r>
      </w:ins>
    </w:p>
    <w:p w14:paraId="48249A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6" w:author="balazs162" w:date="2025-08-28T14:00:00Z" w16du:dateUtc="2025-08-28T12:00:00Z"/>
          <w:rFonts w:ascii="Courier New" w:eastAsia="Times New Roman" w:hAnsi="Courier New"/>
          <w:noProof/>
          <w:sz w:val="16"/>
        </w:rPr>
      </w:pPr>
      <w:ins w:id="2907" w:author="balazs162" w:date="2025-08-28T14:00:00Z" w16du:dateUtc="2025-08-28T12:00:00Z">
        <w:r w:rsidRPr="00E1759B">
          <w:rPr>
            <w:rFonts w:ascii="Courier New" w:eastAsia="Times New Roman" w:hAnsi="Courier New"/>
            <w:noProof/>
            <w:sz w:val="16"/>
          </w:rPr>
          <w:t xml:space="preserve">          default : true</w:t>
        </w:r>
      </w:ins>
    </w:p>
    <w:p w14:paraId="3F3915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8" w:author="balazs162" w:date="2025-08-28T14:00:00Z" w16du:dateUtc="2025-08-28T12:00:00Z"/>
          <w:rFonts w:ascii="Courier New" w:eastAsia="Times New Roman" w:hAnsi="Courier New"/>
          <w:noProof/>
          <w:sz w:val="16"/>
        </w:rPr>
      </w:pPr>
      <w:ins w:id="2909" w:author="balazs162" w:date="2025-08-28T14:00:00Z" w16du:dateUtc="2025-08-28T12:00:00Z">
        <w:r w:rsidRPr="00E1759B">
          <w:rPr>
            <w:rFonts w:ascii="Courier New" w:eastAsia="Times New Roman" w:hAnsi="Courier New"/>
            <w:noProof/>
            <w:sz w:val="16"/>
          </w:rPr>
          <w:t xml:space="preserve">          description: The boolean indication, if the trigger is disarmed after the first firing.</w:t>
        </w:r>
      </w:ins>
    </w:p>
    <w:p w14:paraId="0BFF02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0" w:author="balazs162" w:date="2025-08-28T14:00:00Z" w16du:dateUtc="2025-08-28T12:00:00Z"/>
          <w:rFonts w:ascii="Courier New" w:eastAsia="Times New Roman" w:hAnsi="Courier New"/>
          <w:noProof/>
          <w:sz w:val="16"/>
        </w:rPr>
      </w:pPr>
      <w:ins w:id="2911" w:author="balazs162" w:date="2025-08-28T14:00:00Z" w16du:dateUtc="2025-08-28T12:00:00Z">
        <w:r w:rsidRPr="00E1759B">
          <w:rPr>
            <w:rFonts w:ascii="Courier New" w:eastAsia="Times New Roman" w:hAnsi="Courier New"/>
            <w:noProof/>
            <w:sz w:val="16"/>
          </w:rPr>
          <w:t xml:space="preserve">          example: false</w:t>
        </w:r>
      </w:ins>
    </w:p>
    <w:p w14:paraId="50FD7F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balazs162" w:date="2025-08-28T14:00:00Z" w16du:dateUtc="2025-08-28T12:00:00Z"/>
          <w:rFonts w:ascii="Courier New" w:eastAsia="Times New Roman" w:hAnsi="Courier New"/>
          <w:noProof/>
          <w:sz w:val="16"/>
        </w:rPr>
      </w:pPr>
      <w:ins w:id="2913" w:author="balazs162" w:date="2025-08-28T14:00:00Z" w16du:dateUtc="2025-08-28T12:00:00Z">
        <w:r w:rsidRPr="00E1759B">
          <w:rPr>
            <w:rFonts w:ascii="Courier New" w:eastAsia="Times New Roman" w:hAnsi="Courier New"/>
            <w:noProof/>
            <w:sz w:val="16"/>
          </w:rPr>
          <w:t xml:space="preserve">        evaluationPeriod:</w:t>
        </w:r>
      </w:ins>
    </w:p>
    <w:p w14:paraId="281C39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balazs162" w:date="2025-08-28T14:00:00Z" w16du:dateUtc="2025-08-28T12:00:00Z"/>
          <w:rFonts w:ascii="Courier New" w:eastAsia="Times New Roman" w:hAnsi="Courier New"/>
          <w:noProof/>
          <w:sz w:val="16"/>
        </w:rPr>
      </w:pPr>
      <w:ins w:id="2915" w:author="balazs162" w:date="2025-08-28T14:00:00Z" w16du:dateUtc="2025-08-28T12:00:00Z">
        <w:r w:rsidRPr="00E1759B">
          <w:rPr>
            <w:rFonts w:ascii="Courier New" w:eastAsia="Times New Roman" w:hAnsi="Courier New"/>
            <w:noProof/>
            <w:sz w:val="16"/>
          </w:rPr>
          <w:t xml:space="preserve">          type: integer</w:t>
        </w:r>
      </w:ins>
    </w:p>
    <w:p w14:paraId="5DD7E5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6" w:author="balazs162" w:date="2025-08-28T14:00:00Z" w16du:dateUtc="2025-08-28T12:00:00Z"/>
          <w:rFonts w:ascii="Courier New" w:eastAsia="Times New Roman" w:hAnsi="Courier New"/>
          <w:noProof/>
          <w:sz w:val="16"/>
        </w:rPr>
      </w:pPr>
      <w:ins w:id="2917" w:author="balazs162" w:date="2025-08-28T14:00:00Z" w16du:dateUtc="2025-08-28T12:00:00Z">
        <w:r w:rsidRPr="00E1759B">
          <w:rPr>
            <w:rFonts w:ascii="Courier New" w:eastAsia="Times New Roman" w:hAnsi="Courier New"/>
            <w:noProof/>
            <w:sz w:val="16"/>
          </w:rPr>
          <w:t xml:space="preserve">          description: The evaluation period specifies the interval of time in seconds  between two consecutive condition expression evaluations.</w:t>
        </w:r>
      </w:ins>
    </w:p>
    <w:p w14:paraId="3E87A5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balazs162" w:date="2025-08-28T14:00:00Z" w16du:dateUtc="2025-08-28T12:00:00Z"/>
          <w:rFonts w:ascii="Courier New" w:eastAsia="Times New Roman" w:hAnsi="Courier New"/>
          <w:noProof/>
          <w:sz w:val="16"/>
        </w:rPr>
      </w:pPr>
      <w:ins w:id="2919" w:author="balazs162" w:date="2025-08-28T14:00:00Z" w16du:dateUtc="2025-08-28T12:00:00Z">
        <w:r w:rsidRPr="00E1759B">
          <w:rPr>
            <w:rFonts w:ascii="Courier New" w:eastAsia="Times New Roman" w:hAnsi="Courier New"/>
            <w:noProof/>
            <w:sz w:val="16"/>
          </w:rPr>
          <w:t xml:space="preserve">        hysteresis:</w:t>
        </w:r>
      </w:ins>
    </w:p>
    <w:p w14:paraId="74DDB7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0" w:author="balazs162" w:date="2025-08-28T14:00:00Z" w16du:dateUtc="2025-08-28T12:00:00Z"/>
          <w:rFonts w:ascii="Courier New" w:eastAsia="Times New Roman" w:hAnsi="Courier New"/>
          <w:noProof/>
          <w:sz w:val="16"/>
        </w:rPr>
      </w:pPr>
      <w:ins w:id="2921" w:author="balazs162" w:date="2025-08-28T14:00:00Z" w16du:dateUtc="2025-08-28T12:00:00Z">
        <w:r w:rsidRPr="00E1759B">
          <w:rPr>
            <w:rFonts w:ascii="Courier New" w:eastAsia="Times New Roman" w:hAnsi="Courier New"/>
            <w:noProof/>
            <w:sz w:val="16"/>
          </w:rPr>
          <w:t xml:space="preserve">          type: integer</w:t>
        </w:r>
      </w:ins>
    </w:p>
    <w:p w14:paraId="78C9B7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2" w:author="balazs162" w:date="2025-08-28T14:00:00Z" w16du:dateUtc="2025-08-28T12:00:00Z"/>
          <w:rFonts w:ascii="Courier New" w:eastAsia="Times New Roman" w:hAnsi="Courier New"/>
          <w:noProof/>
          <w:sz w:val="16"/>
        </w:rPr>
      </w:pPr>
      <w:ins w:id="2923" w:author="balazs162" w:date="2025-08-28T14:00:00Z" w16du:dateUtc="2025-08-28T12:00:00Z">
        <w:r w:rsidRPr="00E1759B">
          <w:rPr>
            <w:rFonts w:ascii="Courier New" w:eastAsia="Times New Roman" w:hAnsi="Courier New"/>
            <w:noProof/>
            <w:sz w:val="16"/>
          </w:rPr>
          <w:lastRenderedPageBreak/>
          <w:t xml:space="preserve">          description: The hysteresis, when present, specifies that the trigger shall not be activated immediately when the evaluation result changes from false to true or a specified number of times.  Values greater or equal to 1 are allowed</w:t>
        </w:r>
      </w:ins>
    </w:p>
    <w:p w14:paraId="6D8ECE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balazs162" w:date="2025-08-28T14:00:00Z" w16du:dateUtc="2025-08-28T12:00:00Z"/>
          <w:rFonts w:ascii="Courier New" w:eastAsia="Times New Roman" w:hAnsi="Courier New"/>
          <w:noProof/>
          <w:sz w:val="16"/>
        </w:rPr>
      </w:pPr>
    </w:p>
    <w:p w14:paraId="1A9C9D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balazs162" w:date="2025-08-28T14:00:00Z" w16du:dateUtc="2025-08-28T12:00:00Z"/>
          <w:rFonts w:ascii="Courier New" w:eastAsia="Times New Roman" w:hAnsi="Courier New"/>
          <w:noProof/>
          <w:sz w:val="16"/>
        </w:rPr>
      </w:pPr>
      <w:ins w:id="2926" w:author="balazs162" w:date="2025-08-28T14:00:00Z" w16du:dateUtc="2025-08-28T12:00:00Z">
        <w:r w:rsidRPr="00E1759B">
          <w:rPr>
            <w:rFonts w:ascii="Courier New" w:eastAsia="Times New Roman" w:hAnsi="Courier New"/>
            <w:noProof/>
            <w:sz w:val="16"/>
          </w:rPr>
          <w:t xml:space="preserve">    TriggerDescriptorResponse:</w:t>
        </w:r>
      </w:ins>
    </w:p>
    <w:p w14:paraId="056021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7" w:author="balazs162" w:date="2025-08-28T14:00:00Z" w16du:dateUtc="2025-08-28T12:00:00Z"/>
          <w:rFonts w:ascii="Courier New" w:eastAsia="Times New Roman" w:hAnsi="Courier New"/>
          <w:noProof/>
          <w:sz w:val="16"/>
        </w:rPr>
      </w:pPr>
      <w:ins w:id="2928" w:author="balazs162" w:date="2025-08-28T14:00:00Z" w16du:dateUtc="2025-08-28T12:00:00Z">
        <w:r w:rsidRPr="00E1759B">
          <w:rPr>
            <w:rFonts w:ascii="Courier New" w:eastAsia="Times New Roman" w:hAnsi="Courier New"/>
            <w:noProof/>
            <w:sz w:val="16"/>
          </w:rPr>
          <w:t xml:space="preserve">      type: object</w:t>
        </w:r>
      </w:ins>
    </w:p>
    <w:p w14:paraId="53FEFB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9" w:author="balazs162" w:date="2025-08-28T14:00:00Z" w16du:dateUtc="2025-08-28T12:00:00Z"/>
          <w:rFonts w:ascii="Courier New" w:eastAsia="Times New Roman" w:hAnsi="Courier New"/>
          <w:noProof/>
          <w:sz w:val="16"/>
        </w:rPr>
      </w:pPr>
      <w:ins w:id="2930" w:author="balazs162" w:date="2025-08-28T14:00:00Z" w16du:dateUtc="2025-08-28T12:00:00Z">
        <w:r w:rsidRPr="00E1759B">
          <w:rPr>
            <w:rFonts w:ascii="Courier New" w:eastAsia="Times New Roman" w:hAnsi="Courier New"/>
            <w:noProof/>
            <w:sz w:val="16"/>
          </w:rPr>
          <w:t xml:space="preserve">      required:</w:t>
        </w:r>
      </w:ins>
    </w:p>
    <w:p w14:paraId="780A6C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1" w:author="balazs162" w:date="2025-08-28T14:00:00Z" w16du:dateUtc="2025-08-28T12:00:00Z"/>
          <w:rFonts w:ascii="Courier New" w:eastAsia="Times New Roman" w:hAnsi="Courier New"/>
          <w:noProof/>
          <w:sz w:val="16"/>
        </w:rPr>
      </w:pPr>
      <w:ins w:id="2932" w:author="balazs162" w:date="2025-08-28T14:00:00Z" w16du:dateUtc="2025-08-28T12:00:00Z">
        <w:r w:rsidRPr="00E1759B">
          <w:rPr>
            <w:rFonts w:ascii="Courier New" w:eastAsia="Times New Roman" w:hAnsi="Courier New"/>
            <w:noProof/>
            <w:sz w:val="16"/>
          </w:rPr>
          <w:t xml:space="preserve">        - id</w:t>
        </w:r>
      </w:ins>
    </w:p>
    <w:p w14:paraId="42FDA4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balazs162" w:date="2025-08-28T14:00:00Z" w16du:dateUtc="2025-08-28T12:00:00Z"/>
          <w:rFonts w:ascii="Courier New" w:eastAsia="Times New Roman" w:hAnsi="Courier New"/>
          <w:noProof/>
          <w:sz w:val="16"/>
        </w:rPr>
      </w:pPr>
      <w:ins w:id="2934" w:author="balazs162" w:date="2025-08-28T14:00:00Z" w16du:dateUtc="2025-08-28T12:00:00Z">
        <w:r w:rsidRPr="00E1759B">
          <w:rPr>
            <w:rFonts w:ascii="Courier New" w:eastAsia="Times New Roman" w:hAnsi="Courier New"/>
            <w:noProof/>
            <w:sz w:val="16"/>
          </w:rPr>
          <w:t xml:space="preserve">        - conditionExpression</w:t>
        </w:r>
      </w:ins>
    </w:p>
    <w:p w14:paraId="17AF12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balazs162" w:date="2025-08-28T14:00:00Z" w16du:dateUtc="2025-08-28T12:00:00Z"/>
          <w:rFonts w:ascii="Courier New" w:eastAsia="Times New Roman" w:hAnsi="Courier New"/>
          <w:noProof/>
          <w:sz w:val="16"/>
        </w:rPr>
      </w:pPr>
      <w:ins w:id="2936" w:author="balazs162" w:date="2025-08-28T14:00:00Z" w16du:dateUtc="2025-08-28T12:00:00Z">
        <w:r w:rsidRPr="00E1759B">
          <w:rPr>
            <w:rFonts w:ascii="Courier New" w:eastAsia="Times New Roman" w:hAnsi="Courier New"/>
            <w:noProof/>
            <w:sz w:val="16"/>
          </w:rPr>
          <w:t xml:space="preserve">        - evaluationPeriod</w:t>
        </w:r>
      </w:ins>
    </w:p>
    <w:p w14:paraId="325AAA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7" w:author="balazs162" w:date="2025-08-28T14:00:00Z" w16du:dateUtc="2025-08-28T12:00:00Z"/>
          <w:rFonts w:ascii="Courier New" w:eastAsia="Times New Roman" w:hAnsi="Courier New"/>
          <w:noProof/>
          <w:sz w:val="16"/>
        </w:rPr>
      </w:pPr>
      <w:ins w:id="2938" w:author="balazs162" w:date="2025-08-28T14:00:00Z" w16du:dateUtc="2025-08-28T12:00:00Z">
        <w:r w:rsidRPr="00E1759B">
          <w:rPr>
            <w:rFonts w:ascii="Courier New" w:eastAsia="Times New Roman" w:hAnsi="Courier New"/>
            <w:noProof/>
            <w:sz w:val="16"/>
          </w:rPr>
          <w:t xml:space="preserve">        - isTriggerOnce</w:t>
        </w:r>
      </w:ins>
    </w:p>
    <w:p w14:paraId="5B4958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balazs162" w:date="2025-08-28T14:00:00Z" w16du:dateUtc="2025-08-28T12:00:00Z"/>
          <w:rFonts w:ascii="Courier New" w:eastAsia="Times New Roman" w:hAnsi="Courier New"/>
          <w:noProof/>
          <w:sz w:val="16"/>
        </w:rPr>
      </w:pPr>
      <w:ins w:id="2940" w:author="balazs162" w:date="2025-08-28T14:00:00Z" w16du:dateUtc="2025-08-28T12:00:00Z">
        <w:r w:rsidRPr="00E1759B">
          <w:rPr>
            <w:rFonts w:ascii="Courier New" w:eastAsia="Times New Roman" w:hAnsi="Courier New"/>
            <w:noProof/>
            <w:sz w:val="16"/>
          </w:rPr>
          <w:t xml:space="preserve">        - currentEvaluationResult</w:t>
        </w:r>
      </w:ins>
    </w:p>
    <w:p w14:paraId="27C5362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balazs162" w:date="2025-08-28T14:00:00Z" w16du:dateUtc="2025-08-28T12:00:00Z"/>
          <w:rFonts w:ascii="Courier New" w:eastAsia="Times New Roman" w:hAnsi="Courier New"/>
          <w:noProof/>
          <w:sz w:val="16"/>
        </w:rPr>
      </w:pPr>
      <w:ins w:id="2942" w:author="balazs162" w:date="2025-08-28T14:00:00Z" w16du:dateUtc="2025-08-28T12:00:00Z">
        <w:r w:rsidRPr="00E1759B">
          <w:rPr>
            <w:rFonts w:ascii="Courier New" w:eastAsia="Times New Roman" w:hAnsi="Courier New"/>
            <w:noProof/>
            <w:sz w:val="16"/>
          </w:rPr>
          <w:t xml:space="preserve">        - isTriggerActive</w:t>
        </w:r>
      </w:ins>
    </w:p>
    <w:p w14:paraId="53BC7C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3" w:author="balazs162" w:date="2025-08-28T14:00:00Z" w16du:dateUtc="2025-08-28T12:00:00Z"/>
          <w:rFonts w:ascii="Courier New" w:eastAsia="Times New Roman" w:hAnsi="Courier New"/>
          <w:noProof/>
          <w:sz w:val="16"/>
        </w:rPr>
      </w:pPr>
      <w:ins w:id="2944" w:author="balazs162" w:date="2025-08-28T14:00:00Z" w16du:dateUtc="2025-08-28T12:00:00Z">
        <w:r w:rsidRPr="00E1759B">
          <w:rPr>
            <w:rFonts w:ascii="Courier New" w:eastAsia="Times New Roman" w:hAnsi="Courier New"/>
            <w:noProof/>
            <w:sz w:val="16"/>
          </w:rPr>
          <w:t xml:space="preserve">      allOf:</w:t>
        </w:r>
      </w:ins>
    </w:p>
    <w:p w14:paraId="00EEA8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5" w:author="balazs162" w:date="2025-08-28T14:00:00Z" w16du:dateUtc="2025-08-28T12:00:00Z"/>
          <w:rFonts w:ascii="Courier New" w:eastAsia="Times New Roman" w:hAnsi="Courier New"/>
          <w:noProof/>
          <w:sz w:val="16"/>
        </w:rPr>
      </w:pPr>
      <w:ins w:id="2946" w:author="balazs162" w:date="2025-08-28T14:00:00Z" w16du:dateUtc="2025-08-28T12:00:00Z">
        <w:r w:rsidRPr="00E1759B">
          <w:rPr>
            <w:rFonts w:ascii="Courier New" w:eastAsia="Times New Roman" w:hAnsi="Courier New"/>
            <w:noProof/>
            <w:sz w:val="16"/>
          </w:rPr>
          <w:t xml:space="preserve">        - $ref: '#/components/schemas/TriggerDescriptor'</w:t>
        </w:r>
      </w:ins>
    </w:p>
    <w:p w14:paraId="5EC60A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7" w:author="balazs162" w:date="2025-08-28T14:00:00Z" w16du:dateUtc="2025-08-28T12:00:00Z"/>
          <w:rFonts w:ascii="Courier New" w:eastAsia="Times New Roman" w:hAnsi="Courier New"/>
          <w:noProof/>
          <w:sz w:val="16"/>
        </w:rPr>
      </w:pPr>
      <w:ins w:id="2948" w:author="balazs162" w:date="2025-08-28T14:00:00Z" w16du:dateUtc="2025-08-28T12:00:00Z">
        <w:r w:rsidRPr="00E1759B">
          <w:rPr>
            <w:rFonts w:ascii="Courier New" w:eastAsia="Times New Roman" w:hAnsi="Courier New"/>
            <w:noProof/>
            <w:sz w:val="16"/>
          </w:rPr>
          <w:t xml:space="preserve">      properties: </w:t>
        </w:r>
      </w:ins>
    </w:p>
    <w:p w14:paraId="6E93C7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balazs162" w:date="2025-08-28T14:00:00Z" w16du:dateUtc="2025-08-28T12:00:00Z"/>
          <w:rFonts w:ascii="Courier New" w:eastAsia="Times New Roman" w:hAnsi="Courier New"/>
          <w:noProof/>
          <w:sz w:val="16"/>
        </w:rPr>
      </w:pPr>
      <w:ins w:id="2950" w:author="balazs162" w:date="2025-08-28T14:00:00Z" w16du:dateUtc="2025-08-28T12:00:00Z">
        <w:r w:rsidRPr="00E1759B">
          <w:rPr>
            <w:rFonts w:ascii="Courier New" w:eastAsia="Times New Roman" w:hAnsi="Courier New"/>
            <w:noProof/>
            <w:sz w:val="16"/>
          </w:rPr>
          <w:t xml:space="preserve">        _links:</w:t>
        </w:r>
      </w:ins>
    </w:p>
    <w:p w14:paraId="3659FB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balazs162" w:date="2025-08-28T14:00:00Z" w16du:dateUtc="2025-08-28T12:00:00Z"/>
          <w:rFonts w:ascii="Courier New" w:eastAsia="Times New Roman" w:hAnsi="Courier New"/>
          <w:noProof/>
          <w:sz w:val="16"/>
        </w:rPr>
      </w:pPr>
      <w:ins w:id="2952" w:author="balazs162" w:date="2025-08-28T14:00:00Z" w16du:dateUtc="2025-08-28T12:00:00Z">
        <w:r w:rsidRPr="00E1759B">
          <w:rPr>
            <w:rFonts w:ascii="Courier New" w:eastAsia="Times New Roman" w:hAnsi="Courier New"/>
            <w:noProof/>
            <w:sz w:val="16"/>
          </w:rPr>
          <w:t xml:space="preserve">          type: object</w:t>
        </w:r>
      </w:ins>
    </w:p>
    <w:p w14:paraId="3508C0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balazs162" w:date="2025-08-28T14:00:00Z" w16du:dateUtc="2025-08-28T12:00:00Z"/>
          <w:rFonts w:ascii="Courier New" w:eastAsia="Times New Roman" w:hAnsi="Courier New"/>
          <w:noProof/>
          <w:sz w:val="16"/>
        </w:rPr>
      </w:pPr>
      <w:ins w:id="2954" w:author="balazs162" w:date="2025-08-28T14:00:00Z" w16du:dateUtc="2025-08-28T12:00:00Z">
        <w:r w:rsidRPr="00E1759B">
          <w:rPr>
            <w:rFonts w:ascii="Courier New" w:eastAsia="Times New Roman" w:hAnsi="Courier New"/>
            <w:noProof/>
            <w:sz w:val="16"/>
          </w:rPr>
          <w:t xml:space="preserve">          description: Hypermedia links for trigger descriptor</w:t>
        </w:r>
      </w:ins>
    </w:p>
    <w:p w14:paraId="2BCC2C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5" w:author="balazs162" w:date="2025-08-28T14:00:00Z" w16du:dateUtc="2025-08-28T12:00:00Z"/>
          <w:rFonts w:ascii="Courier New" w:eastAsia="Times New Roman" w:hAnsi="Courier New"/>
          <w:noProof/>
          <w:sz w:val="16"/>
        </w:rPr>
      </w:pPr>
      <w:ins w:id="2956" w:author="balazs162" w:date="2025-08-28T14:00:00Z" w16du:dateUtc="2025-08-28T12:00:00Z">
        <w:r w:rsidRPr="00E1759B">
          <w:rPr>
            <w:rFonts w:ascii="Courier New" w:eastAsia="Times New Roman" w:hAnsi="Courier New"/>
            <w:noProof/>
            <w:sz w:val="16"/>
          </w:rPr>
          <w:t xml:space="preserve">          allOf:</w:t>
        </w:r>
      </w:ins>
    </w:p>
    <w:p w14:paraId="52C6EA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7" w:author="balazs162" w:date="2025-08-28T14:00:00Z" w16du:dateUtc="2025-08-28T12:00:00Z"/>
          <w:rFonts w:ascii="Courier New" w:eastAsia="Times New Roman" w:hAnsi="Courier New"/>
          <w:noProof/>
          <w:sz w:val="16"/>
        </w:rPr>
      </w:pPr>
      <w:ins w:id="2958" w:author="balazs162" w:date="2025-08-28T14:00:00Z" w16du:dateUtc="2025-08-28T12:00:00Z">
        <w:r w:rsidRPr="00E1759B">
          <w:rPr>
            <w:rFonts w:ascii="Courier New" w:eastAsia="Times New Roman" w:hAnsi="Courier New"/>
            <w:noProof/>
            <w:sz w:val="16"/>
          </w:rPr>
          <w:t xml:space="preserve">            - $ref: '#/components/schemas/SelfLink'</w:t>
        </w:r>
      </w:ins>
    </w:p>
    <w:p w14:paraId="3426AB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balazs162" w:date="2025-08-28T14:00:00Z" w16du:dateUtc="2025-08-28T12:00:00Z"/>
          <w:rFonts w:ascii="Courier New" w:eastAsia="Times New Roman" w:hAnsi="Courier New"/>
          <w:noProof/>
          <w:sz w:val="16"/>
        </w:rPr>
      </w:pPr>
      <w:ins w:id="2960" w:author="balazs162" w:date="2025-08-28T14:00:00Z" w16du:dateUtc="2025-08-28T12:00:00Z">
        <w:r w:rsidRPr="00E1759B">
          <w:rPr>
            <w:rFonts w:ascii="Courier New" w:eastAsia="Times New Roman" w:hAnsi="Courier New"/>
            <w:noProof/>
            <w:sz w:val="16"/>
          </w:rPr>
          <w:t xml:space="preserve">          example: </w:t>
        </w:r>
      </w:ins>
    </w:p>
    <w:p w14:paraId="4A93B1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1" w:author="balazs162" w:date="2025-08-28T14:00:00Z" w16du:dateUtc="2025-08-28T12:00:00Z"/>
          <w:rFonts w:ascii="Courier New" w:eastAsia="Times New Roman" w:hAnsi="Courier New"/>
          <w:noProof/>
          <w:sz w:val="16"/>
        </w:rPr>
      </w:pPr>
      <w:ins w:id="2962" w:author="balazs162" w:date="2025-08-28T14:00:00Z" w16du:dateUtc="2025-08-28T12:00:00Z">
        <w:r w:rsidRPr="00E1759B">
          <w:rPr>
            <w:rFonts w:ascii="Courier New" w:eastAsia="Times New Roman" w:hAnsi="Courier New"/>
            <w:noProof/>
            <w:sz w:val="16"/>
          </w:rPr>
          <w:t xml:space="preserve">            self:</w:t>
        </w:r>
      </w:ins>
    </w:p>
    <w:p w14:paraId="1F1BF5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3" w:author="balazs162" w:date="2025-08-28T14:00:00Z" w16du:dateUtc="2025-08-28T12:00:00Z"/>
          <w:rFonts w:ascii="Courier New" w:eastAsia="Times New Roman" w:hAnsi="Courier New"/>
          <w:noProof/>
          <w:sz w:val="16"/>
        </w:rPr>
      </w:pPr>
      <w:ins w:id="2964" w:author="balazs162" w:date="2025-08-28T14:00:00Z" w16du:dateUtc="2025-08-28T12:00:00Z">
        <w:r w:rsidRPr="00E1759B">
          <w:rPr>
            <w:rFonts w:ascii="Courier New" w:eastAsia="Times New Roman" w:hAnsi="Courier New"/>
            <w:noProof/>
            <w:sz w:val="16"/>
          </w:rPr>
          <w:t xml:space="preserve">              href: "{root-url}/ProvMnS/v1/trigger-descriptors/trigger-001"</w:t>
        </w:r>
      </w:ins>
    </w:p>
    <w:p w14:paraId="0EB49D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5" w:author="balazs162" w:date="2025-08-28T14:00:00Z" w16du:dateUtc="2025-08-28T12:00:00Z"/>
          <w:rFonts w:ascii="Courier New" w:eastAsia="Times New Roman" w:hAnsi="Courier New"/>
          <w:noProof/>
          <w:sz w:val="16"/>
        </w:rPr>
      </w:pPr>
      <w:ins w:id="2966" w:author="balazs162" w:date="2025-08-28T14:00:00Z" w16du:dateUtc="2025-08-28T12:00:00Z">
        <w:r w:rsidRPr="00E1759B">
          <w:rPr>
            <w:rFonts w:ascii="Courier New" w:eastAsia="Times New Roman" w:hAnsi="Courier New"/>
            <w:noProof/>
            <w:sz w:val="16"/>
          </w:rPr>
          <w:t xml:space="preserve">              templated: true</w:t>
        </w:r>
      </w:ins>
    </w:p>
    <w:p w14:paraId="420037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7" w:author="balazs162" w:date="2025-08-28T14:00:00Z" w16du:dateUtc="2025-08-28T12:00:00Z"/>
          <w:rFonts w:ascii="Courier New" w:eastAsia="Times New Roman" w:hAnsi="Courier New"/>
          <w:noProof/>
          <w:sz w:val="16"/>
        </w:rPr>
      </w:pPr>
      <w:ins w:id="2968" w:author="balazs162" w:date="2025-08-28T14:00:00Z" w16du:dateUtc="2025-08-28T12:00:00Z">
        <w:r w:rsidRPr="00E1759B">
          <w:rPr>
            <w:rFonts w:ascii="Courier New" w:eastAsia="Times New Roman" w:hAnsi="Courier New"/>
            <w:noProof/>
            <w:sz w:val="16"/>
          </w:rPr>
          <w:t xml:space="preserve">              type: "application/json"</w:t>
        </w:r>
      </w:ins>
    </w:p>
    <w:p w14:paraId="1D4DA3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9" w:author="balazs162" w:date="2025-08-28T14:00:00Z" w16du:dateUtc="2025-08-28T12:00:00Z"/>
          <w:rFonts w:ascii="Courier New" w:eastAsia="Times New Roman" w:hAnsi="Courier New"/>
          <w:noProof/>
          <w:sz w:val="16"/>
        </w:rPr>
      </w:pPr>
      <w:ins w:id="2970" w:author="balazs162" w:date="2025-08-28T14:00:00Z" w16du:dateUtc="2025-08-28T12:00:00Z">
        <w:r w:rsidRPr="00E1759B">
          <w:rPr>
            <w:rFonts w:ascii="Courier New" w:eastAsia="Times New Roman" w:hAnsi="Courier New"/>
            <w:noProof/>
            <w:sz w:val="16"/>
          </w:rPr>
          <w:t xml:space="preserve">              title: "The newly created TriggerDescriptor"</w:t>
        </w:r>
      </w:ins>
    </w:p>
    <w:p w14:paraId="468835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1" w:author="balazs162" w:date="2025-08-28T14:00:00Z" w16du:dateUtc="2025-08-28T12:00:00Z"/>
          <w:rFonts w:ascii="Courier New" w:eastAsia="Times New Roman" w:hAnsi="Courier New"/>
          <w:noProof/>
          <w:sz w:val="16"/>
        </w:rPr>
      </w:pPr>
    </w:p>
    <w:p w14:paraId="7270FB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2" w:author="balazs162" w:date="2025-08-28T14:00:00Z" w16du:dateUtc="2025-08-28T12:00:00Z"/>
          <w:rFonts w:ascii="Courier New" w:eastAsia="Times New Roman" w:hAnsi="Courier New"/>
          <w:noProof/>
          <w:sz w:val="16"/>
        </w:rPr>
      </w:pPr>
      <w:ins w:id="2973" w:author="balazs162" w:date="2025-08-28T14:00:00Z" w16du:dateUtc="2025-08-28T12:00:00Z">
        <w:r w:rsidRPr="00E1759B">
          <w:rPr>
            <w:rFonts w:ascii="Courier New" w:eastAsia="Times New Roman" w:hAnsi="Courier New"/>
            <w:noProof/>
            <w:sz w:val="16"/>
          </w:rPr>
          <w:t xml:space="preserve">    DescriptorListEntry: </w:t>
        </w:r>
      </w:ins>
    </w:p>
    <w:p w14:paraId="737D74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4" w:author="balazs162" w:date="2025-08-28T14:00:00Z" w16du:dateUtc="2025-08-28T12:00:00Z"/>
          <w:rFonts w:ascii="Courier New" w:eastAsia="Times New Roman" w:hAnsi="Courier New"/>
          <w:noProof/>
          <w:sz w:val="16"/>
        </w:rPr>
      </w:pPr>
      <w:ins w:id="2975" w:author="balazs162" w:date="2025-08-28T14:00:00Z" w16du:dateUtc="2025-08-28T12:00:00Z">
        <w:r w:rsidRPr="00E1759B">
          <w:rPr>
            <w:rFonts w:ascii="Courier New" w:eastAsia="Times New Roman" w:hAnsi="Courier New"/>
            <w:noProof/>
            <w:sz w:val="16"/>
          </w:rPr>
          <w:t xml:space="preserve">      type: array</w:t>
        </w:r>
      </w:ins>
    </w:p>
    <w:p w14:paraId="2EF42E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6" w:author="balazs162" w:date="2025-08-28T14:00:00Z" w16du:dateUtc="2025-08-28T12:00:00Z"/>
          <w:rFonts w:ascii="Courier New" w:eastAsia="Times New Roman" w:hAnsi="Courier New"/>
          <w:noProof/>
          <w:sz w:val="16"/>
        </w:rPr>
      </w:pPr>
      <w:ins w:id="2977" w:author="balazs162" w:date="2025-08-28T14:00:00Z" w16du:dateUtc="2025-08-28T12:00:00Z">
        <w:r w:rsidRPr="00E1759B">
          <w:rPr>
            <w:rFonts w:ascii="Courier New" w:eastAsia="Times New Roman" w:hAnsi="Courier New"/>
            <w:noProof/>
            <w:sz w:val="16"/>
          </w:rPr>
          <w:t xml:space="preserve">      items:</w:t>
        </w:r>
      </w:ins>
    </w:p>
    <w:p w14:paraId="68ADCA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8" w:author="balazs162" w:date="2025-08-28T14:00:00Z" w16du:dateUtc="2025-08-28T12:00:00Z"/>
          <w:rFonts w:ascii="Courier New" w:eastAsia="Times New Roman" w:hAnsi="Courier New"/>
          <w:noProof/>
          <w:sz w:val="16"/>
        </w:rPr>
      </w:pPr>
      <w:ins w:id="2979" w:author="balazs162" w:date="2025-08-28T14:00:00Z" w16du:dateUtc="2025-08-28T12:00:00Z">
        <w:r w:rsidRPr="00E1759B">
          <w:rPr>
            <w:rFonts w:ascii="Courier New" w:eastAsia="Times New Roman" w:hAnsi="Courier New"/>
            <w:noProof/>
            <w:sz w:val="16"/>
          </w:rPr>
          <w:t xml:space="preserve">        type: object</w:t>
        </w:r>
      </w:ins>
    </w:p>
    <w:p w14:paraId="6E462A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0" w:author="balazs162" w:date="2025-08-28T14:00:00Z" w16du:dateUtc="2025-08-28T12:00:00Z"/>
          <w:rFonts w:ascii="Courier New" w:eastAsia="Times New Roman" w:hAnsi="Courier New"/>
          <w:noProof/>
          <w:sz w:val="16"/>
        </w:rPr>
      </w:pPr>
      <w:ins w:id="2981" w:author="balazs162" w:date="2025-08-28T14:00:00Z" w16du:dateUtc="2025-08-28T12:00:00Z">
        <w:r w:rsidRPr="00E1759B">
          <w:rPr>
            <w:rFonts w:ascii="Courier New" w:eastAsia="Times New Roman" w:hAnsi="Courier New"/>
            <w:noProof/>
            <w:sz w:val="16"/>
          </w:rPr>
          <w:t xml:space="preserve">        properties:</w:t>
        </w:r>
      </w:ins>
    </w:p>
    <w:p w14:paraId="14DF9C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2" w:author="balazs162" w:date="2025-08-28T14:00:00Z" w16du:dateUtc="2025-08-28T12:00:00Z"/>
          <w:rFonts w:ascii="Courier New" w:eastAsia="Times New Roman" w:hAnsi="Courier New"/>
          <w:noProof/>
          <w:sz w:val="16"/>
        </w:rPr>
      </w:pPr>
      <w:ins w:id="2983" w:author="balazs162" w:date="2025-08-28T14:00:00Z" w16du:dateUtc="2025-08-28T12:00:00Z">
        <w:r w:rsidRPr="00E1759B">
          <w:rPr>
            <w:rFonts w:ascii="Courier New" w:eastAsia="Times New Roman" w:hAnsi="Courier New"/>
            <w:noProof/>
            <w:sz w:val="16"/>
          </w:rPr>
          <w:t xml:space="preserve">          id:</w:t>
        </w:r>
      </w:ins>
    </w:p>
    <w:p w14:paraId="617D94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4" w:author="balazs162" w:date="2025-08-28T14:00:00Z" w16du:dateUtc="2025-08-28T12:00:00Z"/>
          <w:rFonts w:ascii="Courier New" w:eastAsia="Times New Roman" w:hAnsi="Courier New"/>
          <w:noProof/>
          <w:sz w:val="16"/>
        </w:rPr>
      </w:pPr>
      <w:ins w:id="2985" w:author="balazs162" w:date="2025-08-28T14:00:00Z" w16du:dateUtc="2025-08-28T12:00:00Z">
        <w:r w:rsidRPr="00E1759B">
          <w:rPr>
            <w:rFonts w:ascii="Courier New" w:eastAsia="Times New Roman" w:hAnsi="Courier New"/>
            <w:noProof/>
            <w:sz w:val="16"/>
          </w:rPr>
          <w:t xml:space="preserve">            type: string</w:t>
        </w:r>
      </w:ins>
    </w:p>
    <w:p w14:paraId="29BE11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6" w:author="balazs162" w:date="2025-08-28T14:00:00Z" w16du:dateUtc="2025-08-28T12:00:00Z"/>
          <w:rFonts w:ascii="Courier New" w:eastAsia="Times New Roman" w:hAnsi="Courier New"/>
          <w:noProof/>
          <w:sz w:val="16"/>
        </w:rPr>
      </w:pPr>
      <w:ins w:id="2987" w:author="balazs162" w:date="2025-08-28T14:00:00Z" w16du:dateUtc="2025-08-28T12:00:00Z">
        <w:r w:rsidRPr="00E1759B">
          <w:rPr>
            <w:rFonts w:ascii="Courier New" w:eastAsia="Times New Roman" w:hAnsi="Courier New"/>
            <w:noProof/>
            <w:sz w:val="16"/>
          </w:rPr>
          <w:t xml:space="preserve">            description: id of the descriptor.</w:t>
        </w:r>
      </w:ins>
    </w:p>
    <w:p w14:paraId="7BA04B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8" w:author="balazs162" w:date="2025-08-28T14:00:00Z" w16du:dateUtc="2025-08-28T12:00:00Z"/>
          <w:rFonts w:ascii="Courier New" w:eastAsia="Times New Roman" w:hAnsi="Courier New"/>
          <w:noProof/>
          <w:sz w:val="16"/>
        </w:rPr>
      </w:pPr>
      <w:ins w:id="2989" w:author="balazs162" w:date="2025-08-28T14:00:00Z" w16du:dateUtc="2025-08-28T12:00:00Z">
        <w:r w:rsidRPr="00E1759B">
          <w:rPr>
            <w:rFonts w:ascii="Courier New" w:eastAsia="Times New Roman" w:hAnsi="Courier New"/>
            <w:noProof/>
            <w:sz w:val="16"/>
          </w:rPr>
          <w:t xml:space="preserve">            example: plan-descriptor-1</w:t>
        </w:r>
      </w:ins>
    </w:p>
    <w:p w14:paraId="4F8607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0" w:author="balazs162" w:date="2025-08-28T14:00:00Z" w16du:dateUtc="2025-08-28T12:00:00Z"/>
          <w:rFonts w:ascii="Courier New" w:eastAsia="Times New Roman" w:hAnsi="Courier New"/>
          <w:noProof/>
          <w:sz w:val="16"/>
        </w:rPr>
      </w:pPr>
      <w:ins w:id="2991" w:author="balazs162" w:date="2025-08-28T14:00:00Z" w16du:dateUtc="2025-08-28T12:00:00Z">
        <w:r w:rsidRPr="00E1759B">
          <w:rPr>
            <w:rFonts w:ascii="Courier New" w:eastAsia="Times New Roman" w:hAnsi="Courier New"/>
            <w:noProof/>
            <w:sz w:val="16"/>
          </w:rPr>
          <w:t xml:space="preserve">          name:</w:t>
        </w:r>
      </w:ins>
    </w:p>
    <w:p w14:paraId="63C82C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2" w:author="balazs162" w:date="2025-08-28T14:00:00Z" w16du:dateUtc="2025-08-28T12:00:00Z"/>
          <w:rFonts w:ascii="Courier New" w:eastAsia="Times New Roman" w:hAnsi="Courier New"/>
          <w:noProof/>
          <w:sz w:val="16"/>
        </w:rPr>
      </w:pPr>
      <w:ins w:id="2993" w:author="balazs162" w:date="2025-08-28T14:00:00Z" w16du:dateUtc="2025-08-28T12:00:00Z">
        <w:r w:rsidRPr="00E1759B">
          <w:rPr>
            <w:rFonts w:ascii="Courier New" w:eastAsia="Times New Roman" w:hAnsi="Courier New"/>
            <w:noProof/>
            <w:sz w:val="16"/>
          </w:rPr>
          <w:t xml:space="preserve">            type: string</w:t>
        </w:r>
      </w:ins>
    </w:p>
    <w:p w14:paraId="116984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4" w:author="balazs162" w:date="2025-08-28T14:00:00Z" w16du:dateUtc="2025-08-28T12:00:00Z"/>
          <w:rFonts w:ascii="Courier New" w:eastAsia="Times New Roman" w:hAnsi="Courier New"/>
          <w:noProof/>
          <w:sz w:val="16"/>
        </w:rPr>
      </w:pPr>
      <w:ins w:id="2995" w:author="balazs162" w:date="2025-08-28T14:00:00Z" w16du:dateUtc="2025-08-28T12:00:00Z">
        <w:r w:rsidRPr="00E1759B">
          <w:rPr>
            <w:rFonts w:ascii="Courier New" w:eastAsia="Times New Roman" w:hAnsi="Courier New"/>
            <w:noProof/>
            <w:sz w:val="16"/>
          </w:rPr>
          <w:t xml:space="preserve">            description: name of the descriptor.</w:t>
        </w:r>
      </w:ins>
    </w:p>
    <w:p w14:paraId="181608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6" w:author="balazs162" w:date="2025-08-28T14:00:00Z" w16du:dateUtc="2025-08-28T12:00:00Z"/>
          <w:rFonts w:ascii="Courier New" w:eastAsia="Times New Roman" w:hAnsi="Courier New"/>
          <w:noProof/>
          <w:sz w:val="16"/>
        </w:rPr>
      </w:pPr>
      <w:ins w:id="2997" w:author="balazs162" w:date="2025-08-28T14:00:00Z" w16du:dateUtc="2025-08-28T12:00:00Z">
        <w:r w:rsidRPr="00E1759B">
          <w:rPr>
            <w:rFonts w:ascii="Courier New" w:eastAsia="Times New Roman" w:hAnsi="Courier New"/>
            <w:noProof/>
            <w:sz w:val="16"/>
          </w:rPr>
          <w:t xml:space="preserve">            example: Dublin East Rollout</w:t>
        </w:r>
      </w:ins>
    </w:p>
    <w:p w14:paraId="206308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8" w:author="balazs162" w:date="2025-08-28T14:00:00Z" w16du:dateUtc="2025-08-28T12:00:00Z"/>
          <w:rFonts w:ascii="Courier New" w:eastAsia="Times New Roman" w:hAnsi="Courier New"/>
          <w:noProof/>
          <w:sz w:val="16"/>
        </w:rPr>
      </w:pPr>
      <w:ins w:id="2999" w:author="balazs162" w:date="2025-08-28T14:00:00Z" w16du:dateUtc="2025-08-28T12:00:00Z">
        <w:r w:rsidRPr="00E1759B">
          <w:rPr>
            <w:rFonts w:ascii="Courier New" w:eastAsia="Times New Roman" w:hAnsi="Courier New"/>
            <w:noProof/>
            <w:sz w:val="16"/>
          </w:rPr>
          <w:t xml:space="preserve">          description:</w:t>
        </w:r>
      </w:ins>
    </w:p>
    <w:p w14:paraId="1254AF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0" w:author="balazs162" w:date="2025-08-28T14:00:00Z" w16du:dateUtc="2025-08-28T12:00:00Z"/>
          <w:rFonts w:ascii="Courier New" w:eastAsia="Times New Roman" w:hAnsi="Courier New"/>
          <w:noProof/>
          <w:sz w:val="16"/>
        </w:rPr>
      </w:pPr>
      <w:ins w:id="3001" w:author="balazs162" w:date="2025-08-28T14:00:00Z" w16du:dateUtc="2025-08-28T12:00:00Z">
        <w:r w:rsidRPr="00E1759B">
          <w:rPr>
            <w:rFonts w:ascii="Courier New" w:eastAsia="Times New Roman" w:hAnsi="Courier New"/>
            <w:noProof/>
            <w:sz w:val="16"/>
          </w:rPr>
          <w:t xml:space="preserve">            type: string</w:t>
        </w:r>
      </w:ins>
    </w:p>
    <w:p w14:paraId="55E57E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2" w:author="balazs162" w:date="2025-08-28T14:00:00Z" w16du:dateUtc="2025-08-28T12:00:00Z"/>
          <w:rFonts w:ascii="Courier New" w:eastAsia="Times New Roman" w:hAnsi="Courier New"/>
          <w:noProof/>
          <w:sz w:val="16"/>
        </w:rPr>
      </w:pPr>
      <w:ins w:id="3003" w:author="balazs162" w:date="2025-08-28T14:00:00Z" w16du:dateUtc="2025-08-28T12:00:00Z">
        <w:r w:rsidRPr="00E1759B">
          <w:rPr>
            <w:rFonts w:ascii="Courier New" w:eastAsia="Times New Roman" w:hAnsi="Courier New"/>
            <w:noProof/>
            <w:sz w:val="16"/>
          </w:rPr>
          <w:t xml:space="preserve">            description: description/purpose of the descriptor.</w:t>
        </w:r>
      </w:ins>
    </w:p>
    <w:p w14:paraId="60302D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4" w:author="balazs162" w:date="2025-08-28T14:00:00Z" w16du:dateUtc="2025-08-28T12:00:00Z"/>
          <w:rFonts w:ascii="Courier New" w:eastAsia="Times New Roman" w:hAnsi="Courier New"/>
          <w:noProof/>
          <w:sz w:val="16"/>
        </w:rPr>
      </w:pPr>
      <w:ins w:id="3005" w:author="balazs162" w:date="2025-08-28T14:00:00Z" w16du:dateUtc="2025-08-28T12:00:00Z">
        <w:r w:rsidRPr="00E1759B">
          <w:rPr>
            <w:rFonts w:ascii="Courier New" w:eastAsia="Times New Roman" w:hAnsi="Courier New"/>
            <w:noProof/>
            <w:sz w:val="16"/>
          </w:rPr>
          <w:t xml:space="preserve">            example: plan-descriptor-1</w:t>
        </w:r>
      </w:ins>
    </w:p>
    <w:p w14:paraId="3347FA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6" w:author="balazs162" w:date="2025-08-28T14:00:00Z" w16du:dateUtc="2025-08-28T12:00:00Z"/>
          <w:rFonts w:ascii="Courier New" w:eastAsia="Times New Roman" w:hAnsi="Courier New"/>
          <w:noProof/>
          <w:sz w:val="16"/>
        </w:rPr>
      </w:pPr>
      <w:ins w:id="3007" w:author="balazs162" w:date="2025-08-28T14:00:00Z" w16du:dateUtc="2025-08-28T12:00:00Z">
        <w:r w:rsidRPr="00E1759B">
          <w:rPr>
            <w:rFonts w:ascii="Courier New" w:eastAsia="Times New Roman" w:hAnsi="Courier New"/>
            <w:noProof/>
            <w:sz w:val="16"/>
          </w:rPr>
          <w:t xml:space="preserve">      required :</w:t>
        </w:r>
      </w:ins>
    </w:p>
    <w:p w14:paraId="6B7084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8" w:author="balazs162" w:date="2025-08-28T14:00:00Z" w16du:dateUtc="2025-08-28T12:00:00Z"/>
          <w:rFonts w:ascii="Courier New" w:eastAsia="Times New Roman" w:hAnsi="Courier New"/>
          <w:noProof/>
          <w:sz w:val="16"/>
        </w:rPr>
      </w:pPr>
      <w:ins w:id="3009" w:author="balazs162" w:date="2025-08-28T14:00:00Z" w16du:dateUtc="2025-08-28T12:00:00Z">
        <w:r w:rsidRPr="00E1759B">
          <w:rPr>
            <w:rFonts w:ascii="Courier New" w:eastAsia="Times New Roman" w:hAnsi="Courier New"/>
            <w:noProof/>
            <w:sz w:val="16"/>
          </w:rPr>
          <w:t xml:space="preserve">        - id</w:t>
        </w:r>
      </w:ins>
    </w:p>
    <w:p w14:paraId="568E3E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0" w:author="balazs162" w:date="2025-08-28T14:00:00Z" w16du:dateUtc="2025-08-28T12:00:00Z"/>
          <w:rFonts w:ascii="Courier New" w:eastAsia="Times New Roman" w:hAnsi="Courier New"/>
          <w:noProof/>
          <w:sz w:val="16"/>
        </w:rPr>
      </w:pPr>
      <w:ins w:id="3011" w:author="balazs162" w:date="2025-08-28T14:00:00Z" w16du:dateUtc="2025-08-28T12:00:00Z">
        <w:r w:rsidRPr="00E1759B">
          <w:rPr>
            <w:rFonts w:ascii="Courier New" w:eastAsia="Times New Roman" w:hAnsi="Courier New"/>
            <w:noProof/>
            <w:sz w:val="16"/>
          </w:rPr>
          <w:t xml:space="preserve">        - name</w:t>
        </w:r>
      </w:ins>
    </w:p>
    <w:p w14:paraId="29EF58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2" w:author="balazs162" w:date="2025-08-28T14:00:00Z" w16du:dateUtc="2025-08-28T12:00:00Z"/>
          <w:rFonts w:ascii="Courier New" w:eastAsia="Times New Roman" w:hAnsi="Courier New"/>
          <w:noProof/>
          <w:sz w:val="16"/>
        </w:rPr>
      </w:pPr>
      <w:ins w:id="3013" w:author="balazs162" w:date="2025-08-28T14:00:00Z" w16du:dateUtc="2025-08-28T12:00:00Z">
        <w:r w:rsidRPr="00E1759B">
          <w:rPr>
            <w:rFonts w:ascii="Courier New" w:eastAsia="Times New Roman" w:hAnsi="Courier New"/>
            <w:noProof/>
            <w:sz w:val="16"/>
          </w:rPr>
          <w:t xml:space="preserve">        </w:t>
        </w:r>
      </w:ins>
    </w:p>
    <w:p w14:paraId="5E2525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4" w:author="balazs162" w:date="2025-08-28T14:00:00Z" w16du:dateUtc="2025-08-28T12:00:00Z"/>
          <w:rFonts w:ascii="Courier New" w:eastAsia="Times New Roman" w:hAnsi="Courier New"/>
          <w:noProof/>
          <w:sz w:val="16"/>
        </w:rPr>
      </w:pPr>
      <w:ins w:id="3015" w:author="balazs162" w:date="2025-08-28T14:00:00Z" w16du:dateUtc="2025-08-28T12:00:00Z">
        <w:r w:rsidRPr="00E1759B">
          <w:rPr>
            <w:rFonts w:ascii="Courier New" w:eastAsia="Times New Roman" w:hAnsi="Courier New"/>
            <w:noProof/>
            <w:sz w:val="16"/>
          </w:rPr>
          <w:t xml:space="preserve">    JobListEntry: </w:t>
        </w:r>
      </w:ins>
    </w:p>
    <w:p w14:paraId="5221C7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6" w:author="balazs162" w:date="2025-08-28T14:00:00Z" w16du:dateUtc="2025-08-28T12:00:00Z"/>
          <w:rFonts w:ascii="Courier New" w:eastAsia="Times New Roman" w:hAnsi="Courier New"/>
          <w:noProof/>
          <w:sz w:val="16"/>
        </w:rPr>
      </w:pPr>
      <w:ins w:id="3017" w:author="balazs162" w:date="2025-08-28T14:00:00Z" w16du:dateUtc="2025-08-28T12:00:00Z">
        <w:r w:rsidRPr="00E1759B">
          <w:rPr>
            <w:rFonts w:ascii="Courier New" w:eastAsia="Times New Roman" w:hAnsi="Courier New"/>
            <w:noProof/>
            <w:sz w:val="16"/>
          </w:rPr>
          <w:t xml:space="preserve">      type: object</w:t>
        </w:r>
      </w:ins>
    </w:p>
    <w:p w14:paraId="74E368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8" w:author="balazs162" w:date="2025-08-28T14:00:00Z" w16du:dateUtc="2025-08-28T12:00:00Z"/>
          <w:rFonts w:ascii="Courier New" w:eastAsia="Times New Roman" w:hAnsi="Courier New"/>
          <w:noProof/>
          <w:sz w:val="16"/>
        </w:rPr>
      </w:pPr>
      <w:ins w:id="3019" w:author="balazs162" w:date="2025-08-28T14:00:00Z" w16du:dateUtc="2025-08-28T12:00:00Z">
        <w:r w:rsidRPr="00E1759B">
          <w:rPr>
            <w:rFonts w:ascii="Courier New" w:eastAsia="Times New Roman" w:hAnsi="Courier New"/>
            <w:noProof/>
            <w:sz w:val="16"/>
          </w:rPr>
          <w:t xml:space="preserve">      allOf:</w:t>
        </w:r>
      </w:ins>
    </w:p>
    <w:p w14:paraId="5331F3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balazs162" w:date="2025-08-28T14:00:00Z" w16du:dateUtc="2025-08-28T12:00:00Z"/>
          <w:rFonts w:ascii="Courier New" w:eastAsia="Times New Roman" w:hAnsi="Courier New"/>
          <w:noProof/>
          <w:sz w:val="16"/>
        </w:rPr>
      </w:pPr>
      <w:ins w:id="3021" w:author="balazs162" w:date="2025-08-28T14:00:00Z" w16du:dateUtc="2025-08-28T12:00:00Z">
        <w:r w:rsidRPr="00E1759B">
          <w:rPr>
            <w:rFonts w:ascii="Courier New" w:eastAsia="Times New Roman" w:hAnsi="Courier New"/>
            <w:noProof/>
            <w:sz w:val="16"/>
          </w:rPr>
          <w:t xml:space="preserve">        - $ref: '#/components/schemas/JobState'</w:t>
        </w:r>
      </w:ins>
    </w:p>
    <w:p w14:paraId="3E620C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2" w:author="balazs162" w:date="2025-08-28T14:00:00Z" w16du:dateUtc="2025-08-28T12:00:00Z"/>
          <w:rFonts w:ascii="Courier New" w:eastAsia="Times New Roman" w:hAnsi="Courier New"/>
          <w:noProof/>
          <w:sz w:val="16"/>
        </w:rPr>
      </w:pPr>
      <w:ins w:id="3023" w:author="balazs162" w:date="2025-08-28T14:00:00Z" w16du:dateUtc="2025-08-28T12:00:00Z">
        <w:r w:rsidRPr="00E1759B">
          <w:rPr>
            <w:rFonts w:ascii="Courier New" w:eastAsia="Times New Roman" w:hAnsi="Courier New"/>
            <w:noProof/>
            <w:sz w:val="16"/>
          </w:rPr>
          <w:t xml:space="preserve">      properties:</w:t>
        </w:r>
      </w:ins>
    </w:p>
    <w:p w14:paraId="529604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balazs162" w:date="2025-08-28T14:00:00Z" w16du:dateUtc="2025-08-28T12:00:00Z"/>
          <w:rFonts w:ascii="Courier New" w:eastAsia="Times New Roman" w:hAnsi="Courier New"/>
          <w:noProof/>
          <w:sz w:val="16"/>
        </w:rPr>
      </w:pPr>
      <w:ins w:id="3025" w:author="balazs162" w:date="2025-08-28T14:00:00Z" w16du:dateUtc="2025-08-28T12:00:00Z">
        <w:r w:rsidRPr="00E1759B">
          <w:rPr>
            <w:rFonts w:ascii="Courier New" w:eastAsia="Times New Roman" w:hAnsi="Courier New"/>
            <w:noProof/>
            <w:sz w:val="16"/>
          </w:rPr>
          <w:t xml:space="preserve">        id:</w:t>
        </w:r>
      </w:ins>
    </w:p>
    <w:p w14:paraId="6038D6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6" w:author="balazs162" w:date="2025-08-28T14:00:00Z" w16du:dateUtc="2025-08-28T12:00:00Z"/>
          <w:rFonts w:ascii="Courier New" w:eastAsia="Times New Roman" w:hAnsi="Courier New"/>
          <w:noProof/>
          <w:sz w:val="16"/>
        </w:rPr>
      </w:pPr>
      <w:ins w:id="3027" w:author="balazs162" w:date="2025-08-28T14:00:00Z" w16du:dateUtc="2025-08-28T12:00:00Z">
        <w:r w:rsidRPr="00E1759B">
          <w:rPr>
            <w:rFonts w:ascii="Courier New" w:eastAsia="Times New Roman" w:hAnsi="Courier New"/>
            <w:noProof/>
            <w:sz w:val="16"/>
          </w:rPr>
          <w:t xml:space="preserve">          type: string</w:t>
        </w:r>
      </w:ins>
    </w:p>
    <w:p w14:paraId="7F9B51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8" w:author="balazs162" w:date="2025-08-28T14:00:00Z" w16du:dateUtc="2025-08-28T12:00:00Z"/>
          <w:rFonts w:ascii="Courier New" w:eastAsia="Times New Roman" w:hAnsi="Courier New"/>
          <w:noProof/>
          <w:sz w:val="16"/>
        </w:rPr>
      </w:pPr>
      <w:ins w:id="3029" w:author="balazs162" w:date="2025-08-28T14:00:00Z" w16du:dateUtc="2025-08-28T12:00:00Z">
        <w:r w:rsidRPr="00E1759B">
          <w:rPr>
            <w:rFonts w:ascii="Courier New" w:eastAsia="Times New Roman" w:hAnsi="Courier New"/>
            <w:noProof/>
            <w:sz w:val="16"/>
          </w:rPr>
          <w:t xml:space="preserve">          description: id of the job.</w:t>
        </w:r>
      </w:ins>
    </w:p>
    <w:p w14:paraId="047FE2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balazs162" w:date="2025-08-28T14:00:00Z" w16du:dateUtc="2025-08-28T12:00:00Z"/>
          <w:rFonts w:ascii="Courier New" w:eastAsia="Times New Roman" w:hAnsi="Courier New"/>
          <w:noProof/>
          <w:sz w:val="16"/>
        </w:rPr>
      </w:pPr>
      <w:ins w:id="3031" w:author="balazs162" w:date="2025-08-28T14:00:00Z" w16du:dateUtc="2025-08-28T12:00:00Z">
        <w:r w:rsidRPr="00E1759B">
          <w:rPr>
            <w:rFonts w:ascii="Courier New" w:eastAsia="Times New Roman" w:hAnsi="Courier New"/>
            <w:noProof/>
            <w:sz w:val="16"/>
          </w:rPr>
          <w:t xml:space="preserve">          example: plan-job-1</w:t>
        </w:r>
      </w:ins>
    </w:p>
    <w:p w14:paraId="391CEB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2" w:author="balazs162" w:date="2025-08-28T14:00:00Z" w16du:dateUtc="2025-08-28T12:00:00Z"/>
          <w:rFonts w:ascii="Courier New" w:eastAsia="Times New Roman" w:hAnsi="Courier New"/>
          <w:noProof/>
          <w:sz w:val="16"/>
        </w:rPr>
      </w:pPr>
      <w:ins w:id="3033" w:author="balazs162" w:date="2025-08-28T14:00:00Z" w16du:dateUtc="2025-08-28T12:00:00Z">
        <w:r w:rsidRPr="00E1759B">
          <w:rPr>
            <w:rFonts w:ascii="Courier New" w:eastAsia="Times New Roman" w:hAnsi="Courier New"/>
            <w:noProof/>
            <w:sz w:val="16"/>
          </w:rPr>
          <w:t xml:space="preserve">        name:</w:t>
        </w:r>
      </w:ins>
    </w:p>
    <w:p w14:paraId="257E7B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4" w:author="balazs162" w:date="2025-08-28T14:00:00Z" w16du:dateUtc="2025-08-28T12:00:00Z"/>
          <w:rFonts w:ascii="Courier New" w:eastAsia="Times New Roman" w:hAnsi="Courier New"/>
          <w:noProof/>
          <w:sz w:val="16"/>
        </w:rPr>
      </w:pPr>
      <w:ins w:id="3035" w:author="balazs162" w:date="2025-08-28T14:00:00Z" w16du:dateUtc="2025-08-28T12:00:00Z">
        <w:r w:rsidRPr="00E1759B">
          <w:rPr>
            <w:rFonts w:ascii="Courier New" w:eastAsia="Times New Roman" w:hAnsi="Courier New"/>
            <w:noProof/>
            <w:sz w:val="16"/>
          </w:rPr>
          <w:t xml:space="preserve">          type: string</w:t>
        </w:r>
      </w:ins>
    </w:p>
    <w:p w14:paraId="005764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6" w:author="balazs162" w:date="2025-08-28T14:00:00Z" w16du:dateUtc="2025-08-28T12:00:00Z"/>
          <w:rFonts w:ascii="Courier New" w:eastAsia="Times New Roman" w:hAnsi="Courier New"/>
          <w:noProof/>
          <w:sz w:val="16"/>
        </w:rPr>
      </w:pPr>
      <w:ins w:id="3037" w:author="balazs162" w:date="2025-08-28T14:00:00Z" w16du:dateUtc="2025-08-28T12:00:00Z">
        <w:r w:rsidRPr="00E1759B">
          <w:rPr>
            <w:rFonts w:ascii="Courier New" w:eastAsia="Times New Roman" w:hAnsi="Courier New"/>
            <w:noProof/>
            <w:sz w:val="16"/>
          </w:rPr>
          <w:t xml:space="preserve">          description: name of the job.</w:t>
        </w:r>
      </w:ins>
    </w:p>
    <w:p w14:paraId="33BC77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8" w:author="balazs162" w:date="2025-08-28T14:00:00Z" w16du:dateUtc="2025-08-28T12:00:00Z"/>
          <w:rFonts w:ascii="Courier New" w:eastAsia="Times New Roman" w:hAnsi="Courier New"/>
          <w:noProof/>
          <w:sz w:val="16"/>
        </w:rPr>
      </w:pPr>
      <w:ins w:id="3039" w:author="balazs162" w:date="2025-08-28T14:00:00Z" w16du:dateUtc="2025-08-28T12:00:00Z">
        <w:r w:rsidRPr="00E1759B">
          <w:rPr>
            <w:rFonts w:ascii="Courier New" w:eastAsia="Times New Roman" w:hAnsi="Courier New"/>
            <w:noProof/>
            <w:sz w:val="16"/>
          </w:rPr>
          <w:t xml:space="preserve">          example: Dublin East Rollout Job</w:t>
        </w:r>
      </w:ins>
    </w:p>
    <w:p w14:paraId="603FD7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0" w:author="balazs162" w:date="2025-08-28T14:00:00Z" w16du:dateUtc="2025-08-28T12:00:00Z"/>
          <w:rFonts w:ascii="Courier New" w:eastAsia="Times New Roman" w:hAnsi="Courier New"/>
          <w:noProof/>
          <w:sz w:val="16"/>
        </w:rPr>
      </w:pPr>
      <w:ins w:id="3041" w:author="balazs162" w:date="2025-08-28T14:00:00Z" w16du:dateUtc="2025-08-28T12:00:00Z">
        <w:r w:rsidRPr="00E1759B">
          <w:rPr>
            <w:rFonts w:ascii="Courier New" w:eastAsia="Times New Roman" w:hAnsi="Courier New"/>
            <w:noProof/>
            <w:sz w:val="16"/>
          </w:rPr>
          <w:t xml:space="preserve">        description:</w:t>
        </w:r>
      </w:ins>
    </w:p>
    <w:p w14:paraId="0C2F35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balazs162" w:date="2025-08-28T14:00:00Z" w16du:dateUtc="2025-08-28T12:00:00Z"/>
          <w:rFonts w:ascii="Courier New" w:eastAsia="Times New Roman" w:hAnsi="Courier New"/>
          <w:noProof/>
          <w:sz w:val="16"/>
        </w:rPr>
      </w:pPr>
      <w:ins w:id="3043" w:author="balazs162" w:date="2025-08-28T14:00:00Z" w16du:dateUtc="2025-08-28T12:00:00Z">
        <w:r w:rsidRPr="00E1759B">
          <w:rPr>
            <w:rFonts w:ascii="Courier New" w:eastAsia="Times New Roman" w:hAnsi="Courier New"/>
            <w:noProof/>
            <w:sz w:val="16"/>
          </w:rPr>
          <w:t xml:space="preserve">          type: string</w:t>
        </w:r>
      </w:ins>
    </w:p>
    <w:p w14:paraId="0A1849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balazs162" w:date="2025-08-28T14:00:00Z" w16du:dateUtc="2025-08-28T12:00:00Z"/>
          <w:rFonts w:ascii="Courier New" w:eastAsia="Times New Roman" w:hAnsi="Courier New"/>
          <w:noProof/>
          <w:sz w:val="16"/>
        </w:rPr>
      </w:pPr>
      <w:ins w:id="3045" w:author="balazs162" w:date="2025-08-28T14:00:00Z" w16du:dateUtc="2025-08-28T12:00:00Z">
        <w:r w:rsidRPr="00E1759B">
          <w:rPr>
            <w:rFonts w:ascii="Courier New" w:eastAsia="Times New Roman" w:hAnsi="Courier New"/>
            <w:noProof/>
            <w:sz w:val="16"/>
          </w:rPr>
          <w:t xml:space="preserve">          description: description/purpose of the job.</w:t>
        </w:r>
      </w:ins>
    </w:p>
    <w:p w14:paraId="60D155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6" w:author="balazs162" w:date="2025-08-28T14:00:00Z" w16du:dateUtc="2025-08-28T12:00:00Z"/>
          <w:rFonts w:ascii="Courier New" w:eastAsia="Times New Roman" w:hAnsi="Courier New"/>
          <w:noProof/>
          <w:sz w:val="16"/>
        </w:rPr>
      </w:pPr>
      <w:ins w:id="3047" w:author="balazs162" w:date="2025-08-28T14:00:00Z" w16du:dateUtc="2025-08-28T12:00:00Z">
        <w:r w:rsidRPr="00E1759B">
          <w:rPr>
            <w:rFonts w:ascii="Courier New" w:eastAsia="Times New Roman" w:hAnsi="Courier New"/>
            <w:noProof/>
            <w:sz w:val="16"/>
          </w:rPr>
          <w:t xml:space="preserve">          example: Job to do dublin east rollout</w:t>
        </w:r>
      </w:ins>
    </w:p>
    <w:p w14:paraId="59D7CB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8" w:author="balazs162" w:date="2025-08-28T14:00:00Z" w16du:dateUtc="2025-08-28T12:00:00Z"/>
          <w:rFonts w:ascii="Courier New" w:eastAsia="Times New Roman" w:hAnsi="Courier New"/>
          <w:noProof/>
          <w:sz w:val="16"/>
        </w:rPr>
      </w:pPr>
      <w:ins w:id="3049" w:author="balazs162" w:date="2025-08-28T14:00:00Z" w16du:dateUtc="2025-08-28T12:00:00Z">
        <w:r w:rsidRPr="00E1759B">
          <w:rPr>
            <w:rFonts w:ascii="Courier New" w:eastAsia="Times New Roman" w:hAnsi="Courier New"/>
            <w:noProof/>
            <w:sz w:val="16"/>
          </w:rPr>
          <w:t xml:space="preserve">      required :</w:t>
        </w:r>
      </w:ins>
    </w:p>
    <w:p w14:paraId="46A08A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0" w:author="balazs162" w:date="2025-08-28T14:00:00Z" w16du:dateUtc="2025-08-28T12:00:00Z"/>
          <w:rFonts w:ascii="Courier New" w:eastAsia="Times New Roman" w:hAnsi="Courier New"/>
          <w:noProof/>
          <w:sz w:val="16"/>
        </w:rPr>
      </w:pPr>
      <w:ins w:id="3051" w:author="balazs162" w:date="2025-08-28T14:00:00Z" w16du:dateUtc="2025-08-28T12:00:00Z">
        <w:r w:rsidRPr="00E1759B">
          <w:rPr>
            <w:rFonts w:ascii="Courier New" w:eastAsia="Times New Roman" w:hAnsi="Courier New"/>
            <w:noProof/>
            <w:sz w:val="16"/>
          </w:rPr>
          <w:t xml:space="preserve">        - id</w:t>
        </w:r>
      </w:ins>
    </w:p>
    <w:p w14:paraId="17DE8B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2" w:author="balazs162" w:date="2025-08-28T14:00:00Z" w16du:dateUtc="2025-08-28T12:00:00Z"/>
          <w:rFonts w:ascii="Courier New" w:eastAsia="Times New Roman" w:hAnsi="Courier New"/>
          <w:noProof/>
          <w:sz w:val="16"/>
        </w:rPr>
      </w:pPr>
      <w:ins w:id="3053" w:author="balazs162" w:date="2025-08-28T14:00:00Z" w16du:dateUtc="2025-08-28T12:00:00Z">
        <w:r w:rsidRPr="00E1759B">
          <w:rPr>
            <w:rFonts w:ascii="Courier New" w:eastAsia="Times New Roman" w:hAnsi="Courier New"/>
            <w:noProof/>
            <w:sz w:val="16"/>
          </w:rPr>
          <w:t xml:space="preserve">        - name</w:t>
        </w:r>
      </w:ins>
    </w:p>
    <w:p w14:paraId="4F8BD3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4" w:author="balazs162" w:date="2025-08-28T14:00:00Z" w16du:dateUtc="2025-08-28T12:00:00Z"/>
          <w:rFonts w:ascii="Courier New" w:eastAsia="Times New Roman" w:hAnsi="Courier New"/>
          <w:noProof/>
          <w:sz w:val="16"/>
        </w:rPr>
      </w:pPr>
      <w:ins w:id="3055" w:author="balazs162" w:date="2025-08-28T14:00:00Z" w16du:dateUtc="2025-08-28T12:00:00Z">
        <w:r w:rsidRPr="00E1759B">
          <w:rPr>
            <w:rFonts w:ascii="Courier New" w:eastAsia="Times New Roman" w:hAnsi="Courier New"/>
            <w:noProof/>
            <w:sz w:val="16"/>
          </w:rPr>
          <w:t xml:space="preserve">        - jobState</w:t>
        </w:r>
      </w:ins>
    </w:p>
    <w:p w14:paraId="424DA5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6" w:author="balazs162" w:date="2025-08-28T14:00:00Z" w16du:dateUtc="2025-08-28T12:00:00Z"/>
          <w:rFonts w:ascii="Courier New" w:eastAsia="Times New Roman" w:hAnsi="Courier New"/>
          <w:noProof/>
          <w:sz w:val="16"/>
        </w:rPr>
      </w:pPr>
    </w:p>
    <w:p w14:paraId="37E360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7" w:author="balazs162" w:date="2025-08-28T14:00:00Z" w16du:dateUtc="2025-08-28T12:00:00Z"/>
          <w:rFonts w:ascii="Courier New" w:eastAsia="Times New Roman" w:hAnsi="Courier New"/>
          <w:noProof/>
          <w:sz w:val="16"/>
        </w:rPr>
      </w:pPr>
      <w:ins w:id="3058" w:author="balazs162" w:date="2025-08-28T14:00:00Z" w16du:dateUtc="2025-08-28T12:00:00Z">
        <w:r w:rsidRPr="00E1759B">
          <w:rPr>
            <w:rFonts w:ascii="Courier New" w:eastAsia="Times New Roman" w:hAnsi="Courier New"/>
            <w:noProof/>
            <w:sz w:val="16"/>
          </w:rPr>
          <w:t xml:space="preserve">    ActivationJobRequest:</w:t>
        </w:r>
      </w:ins>
    </w:p>
    <w:p w14:paraId="29071F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balazs162" w:date="2025-08-28T14:00:00Z" w16du:dateUtc="2025-08-28T12:00:00Z"/>
          <w:rFonts w:ascii="Courier New" w:eastAsia="Times New Roman" w:hAnsi="Courier New"/>
          <w:noProof/>
          <w:sz w:val="16"/>
        </w:rPr>
      </w:pPr>
      <w:ins w:id="3060" w:author="balazs162" w:date="2025-08-28T14:00:00Z" w16du:dateUtc="2025-08-28T12:00:00Z">
        <w:r w:rsidRPr="00E1759B">
          <w:rPr>
            <w:rFonts w:ascii="Courier New" w:eastAsia="Times New Roman" w:hAnsi="Courier New"/>
            <w:noProof/>
            <w:sz w:val="16"/>
          </w:rPr>
          <w:t xml:space="preserve">      type: object    </w:t>
        </w:r>
      </w:ins>
    </w:p>
    <w:p w14:paraId="1161932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balazs162" w:date="2025-08-28T14:00:00Z" w16du:dateUtc="2025-08-28T12:00:00Z"/>
          <w:rFonts w:ascii="Courier New" w:eastAsia="Times New Roman" w:hAnsi="Courier New"/>
          <w:noProof/>
          <w:sz w:val="16"/>
        </w:rPr>
      </w:pPr>
      <w:ins w:id="3062" w:author="balazs162" w:date="2025-08-28T14:00:00Z" w16du:dateUtc="2025-08-28T12:00:00Z">
        <w:r w:rsidRPr="00E1759B">
          <w:rPr>
            <w:rFonts w:ascii="Courier New" w:eastAsia="Times New Roman" w:hAnsi="Courier New"/>
            <w:noProof/>
            <w:sz w:val="16"/>
          </w:rPr>
          <w:t xml:space="preserve">      properties:</w:t>
        </w:r>
      </w:ins>
    </w:p>
    <w:p w14:paraId="675826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balazs162" w:date="2025-08-28T14:00:00Z" w16du:dateUtc="2025-08-28T12:00:00Z"/>
          <w:rFonts w:ascii="Courier New" w:eastAsia="Times New Roman" w:hAnsi="Courier New"/>
          <w:noProof/>
          <w:sz w:val="16"/>
        </w:rPr>
      </w:pPr>
      <w:ins w:id="3064" w:author="balazs162" w:date="2025-08-28T14:00:00Z" w16du:dateUtc="2025-08-28T12:00:00Z">
        <w:r w:rsidRPr="00E1759B">
          <w:rPr>
            <w:rFonts w:ascii="Courier New" w:eastAsia="Times New Roman" w:hAnsi="Courier New"/>
            <w:noProof/>
            <w:sz w:val="16"/>
          </w:rPr>
          <w:t xml:space="preserve">        name:</w:t>
        </w:r>
      </w:ins>
    </w:p>
    <w:p w14:paraId="3BD361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5" w:author="balazs162" w:date="2025-08-28T14:00:00Z" w16du:dateUtc="2025-08-28T12:00:00Z"/>
          <w:rFonts w:ascii="Courier New" w:eastAsia="Times New Roman" w:hAnsi="Courier New"/>
          <w:noProof/>
          <w:sz w:val="16"/>
        </w:rPr>
      </w:pPr>
      <w:ins w:id="3066" w:author="balazs162" w:date="2025-08-28T14:00:00Z" w16du:dateUtc="2025-08-28T12:00:00Z">
        <w:r w:rsidRPr="00E1759B">
          <w:rPr>
            <w:rFonts w:ascii="Courier New" w:eastAsia="Times New Roman" w:hAnsi="Courier New"/>
            <w:noProof/>
            <w:sz w:val="16"/>
          </w:rPr>
          <w:t xml:space="preserve">          type: string</w:t>
        </w:r>
      </w:ins>
    </w:p>
    <w:p w14:paraId="375CBF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7" w:author="balazs162" w:date="2025-08-28T14:00:00Z" w16du:dateUtc="2025-08-28T12:00:00Z"/>
          <w:rFonts w:ascii="Courier New" w:eastAsia="Times New Roman" w:hAnsi="Courier New"/>
          <w:noProof/>
          <w:sz w:val="16"/>
        </w:rPr>
      </w:pPr>
      <w:ins w:id="3068" w:author="balazs162" w:date="2025-08-28T14:00:00Z" w16du:dateUtc="2025-08-28T12:00:00Z">
        <w:r w:rsidRPr="00E1759B">
          <w:rPr>
            <w:rFonts w:ascii="Courier New" w:eastAsia="Times New Roman" w:hAnsi="Courier New"/>
            <w:noProof/>
            <w:sz w:val="16"/>
          </w:rPr>
          <w:t xml:space="preserve">          description: Name of the activation job</w:t>
        </w:r>
      </w:ins>
    </w:p>
    <w:p w14:paraId="7C3822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balazs162" w:date="2025-08-28T14:00:00Z" w16du:dateUtc="2025-08-28T12:00:00Z"/>
          <w:rFonts w:ascii="Courier New" w:eastAsia="Times New Roman" w:hAnsi="Courier New"/>
          <w:noProof/>
          <w:sz w:val="16"/>
        </w:rPr>
      </w:pPr>
      <w:ins w:id="3070" w:author="balazs162" w:date="2025-08-28T14:00:00Z" w16du:dateUtc="2025-08-28T12:00:00Z">
        <w:r w:rsidRPr="00E1759B">
          <w:rPr>
            <w:rFonts w:ascii="Courier New" w:eastAsia="Times New Roman" w:hAnsi="Courier New"/>
            <w:noProof/>
            <w:sz w:val="16"/>
          </w:rPr>
          <w:t xml:space="preserve">          example: "Dublin East Cell Deployment"</w:t>
        </w:r>
      </w:ins>
    </w:p>
    <w:p w14:paraId="109427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1" w:author="balazs162" w:date="2025-08-28T14:00:00Z" w16du:dateUtc="2025-08-28T12:00:00Z"/>
          <w:rFonts w:ascii="Courier New" w:eastAsia="Times New Roman" w:hAnsi="Courier New"/>
          <w:noProof/>
          <w:sz w:val="16"/>
        </w:rPr>
      </w:pPr>
      <w:ins w:id="3072" w:author="balazs162" w:date="2025-08-28T14:00:00Z" w16du:dateUtc="2025-08-28T12:00:00Z">
        <w:r w:rsidRPr="00E1759B">
          <w:rPr>
            <w:rFonts w:ascii="Courier New" w:eastAsia="Times New Roman" w:hAnsi="Courier New"/>
            <w:noProof/>
            <w:sz w:val="16"/>
          </w:rPr>
          <w:t xml:space="preserve">        description:</w:t>
        </w:r>
      </w:ins>
    </w:p>
    <w:p w14:paraId="1EC473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3" w:author="balazs162" w:date="2025-08-28T14:00:00Z" w16du:dateUtc="2025-08-28T12:00:00Z"/>
          <w:rFonts w:ascii="Courier New" w:eastAsia="Times New Roman" w:hAnsi="Courier New"/>
          <w:noProof/>
          <w:sz w:val="16"/>
        </w:rPr>
      </w:pPr>
      <w:ins w:id="3074" w:author="balazs162" w:date="2025-08-28T14:00:00Z" w16du:dateUtc="2025-08-28T12:00:00Z">
        <w:r w:rsidRPr="00E1759B">
          <w:rPr>
            <w:rFonts w:ascii="Courier New" w:eastAsia="Times New Roman" w:hAnsi="Courier New"/>
            <w:noProof/>
            <w:sz w:val="16"/>
          </w:rPr>
          <w:t xml:space="preserve">          type: string</w:t>
        </w:r>
      </w:ins>
    </w:p>
    <w:p w14:paraId="718125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5" w:author="balazs162" w:date="2025-08-28T14:00:00Z" w16du:dateUtc="2025-08-28T12:00:00Z"/>
          <w:rFonts w:ascii="Courier New" w:eastAsia="Times New Roman" w:hAnsi="Courier New"/>
          <w:noProof/>
          <w:sz w:val="16"/>
        </w:rPr>
      </w:pPr>
      <w:ins w:id="3076" w:author="balazs162" w:date="2025-08-28T14:00:00Z" w16du:dateUtc="2025-08-28T12:00:00Z">
        <w:r w:rsidRPr="00E1759B">
          <w:rPr>
            <w:rFonts w:ascii="Courier New" w:eastAsia="Times New Roman" w:hAnsi="Courier New"/>
            <w:noProof/>
            <w:sz w:val="16"/>
          </w:rPr>
          <w:t xml:space="preserve">          description: Human-readable description of the job</w:t>
        </w:r>
      </w:ins>
    </w:p>
    <w:p w14:paraId="0282FD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7" w:author="balazs162" w:date="2025-08-28T14:00:00Z" w16du:dateUtc="2025-08-28T12:00:00Z"/>
          <w:rFonts w:ascii="Courier New" w:eastAsia="Times New Roman" w:hAnsi="Courier New"/>
          <w:noProof/>
          <w:sz w:val="16"/>
        </w:rPr>
      </w:pPr>
      <w:ins w:id="3078" w:author="balazs162" w:date="2025-08-28T14:00:00Z" w16du:dateUtc="2025-08-28T12:00:00Z">
        <w:r w:rsidRPr="00E1759B">
          <w:rPr>
            <w:rFonts w:ascii="Courier New" w:eastAsia="Times New Roman" w:hAnsi="Courier New"/>
            <w:noProof/>
            <w:sz w:val="16"/>
          </w:rPr>
          <w:t xml:space="preserve">          example: "Optimize the Dublin area network"</w:t>
        </w:r>
      </w:ins>
    </w:p>
    <w:p w14:paraId="764907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9" w:author="balazs162" w:date="2025-08-28T14:00:00Z" w16du:dateUtc="2025-08-28T12:00:00Z"/>
          <w:rFonts w:ascii="Courier New" w:eastAsia="Times New Roman" w:hAnsi="Courier New"/>
          <w:noProof/>
          <w:sz w:val="16"/>
        </w:rPr>
      </w:pPr>
      <w:ins w:id="3080" w:author="balazs162" w:date="2025-08-28T14:00:00Z" w16du:dateUtc="2025-08-28T12:00:00Z">
        <w:r w:rsidRPr="00E1759B">
          <w:rPr>
            <w:rFonts w:ascii="Courier New" w:eastAsia="Times New Roman" w:hAnsi="Courier New"/>
            <w:noProof/>
            <w:sz w:val="16"/>
          </w:rPr>
          <w:t xml:space="preserve">        mnsConsumerId:</w:t>
        </w:r>
      </w:ins>
    </w:p>
    <w:p w14:paraId="6AA3E1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1" w:author="balazs162" w:date="2025-08-28T14:00:00Z" w16du:dateUtc="2025-08-28T12:00:00Z"/>
          <w:rFonts w:ascii="Courier New" w:eastAsia="Times New Roman" w:hAnsi="Courier New"/>
          <w:noProof/>
          <w:sz w:val="16"/>
        </w:rPr>
      </w:pPr>
      <w:ins w:id="3082" w:author="balazs162" w:date="2025-08-28T14:00:00Z" w16du:dateUtc="2025-08-28T12:00:00Z">
        <w:r w:rsidRPr="00E1759B">
          <w:rPr>
            <w:rFonts w:ascii="Courier New" w:eastAsia="Times New Roman" w:hAnsi="Courier New"/>
            <w:noProof/>
            <w:sz w:val="16"/>
          </w:rPr>
          <w:t xml:space="preserve">          type: array</w:t>
        </w:r>
      </w:ins>
    </w:p>
    <w:p w14:paraId="2C09DCA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3" w:author="balazs162" w:date="2025-08-28T14:00:00Z" w16du:dateUtc="2025-08-28T12:00:00Z"/>
          <w:rFonts w:ascii="Courier New" w:eastAsia="Times New Roman" w:hAnsi="Courier New"/>
          <w:noProof/>
          <w:sz w:val="16"/>
        </w:rPr>
      </w:pPr>
      <w:ins w:id="3084" w:author="balazs162" w:date="2025-08-28T14:00:00Z" w16du:dateUtc="2025-08-28T12:00:00Z">
        <w:r w:rsidRPr="00E1759B">
          <w:rPr>
            <w:rFonts w:ascii="Courier New" w:eastAsia="Times New Roman" w:hAnsi="Courier New"/>
            <w:noProof/>
            <w:sz w:val="16"/>
          </w:rPr>
          <w:t xml:space="preserve">          description: The user that created and/or started the job. It may indicated a human user and/or one or more applications initiating the job. E.g. ["userid:janedoe", "appid:12314"] </w:t>
        </w:r>
      </w:ins>
    </w:p>
    <w:p w14:paraId="116265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5" w:author="balazs162" w:date="2025-08-28T14:00:00Z" w16du:dateUtc="2025-08-28T12:00:00Z"/>
          <w:rFonts w:ascii="Courier New" w:eastAsia="Times New Roman" w:hAnsi="Courier New"/>
          <w:noProof/>
          <w:sz w:val="16"/>
        </w:rPr>
      </w:pPr>
      <w:ins w:id="3086" w:author="balazs162" w:date="2025-08-28T14:00:00Z" w16du:dateUtc="2025-08-28T12:00:00Z">
        <w:r w:rsidRPr="00E1759B">
          <w:rPr>
            <w:rFonts w:ascii="Courier New" w:eastAsia="Times New Roman" w:hAnsi="Courier New"/>
            <w:noProof/>
            <w:sz w:val="16"/>
          </w:rPr>
          <w:lastRenderedPageBreak/>
          <w:t xml:space="preserve">          items:</w:t>
        </w:r>
      </w:ins>
    </w:p>
    <w:p w14:paraId="06D63A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7" w:author="balazs162" w:date="2025-08-28T14:00:00Z" w16du:dateUtc="2025-08-28T12:00:00Z"/>
          <w:rFonts w:ascii="Courier New" w:eastAsia="Times New Roman" w:hAnsi="Courier New"/>
          <w:noProof/>
          <w:sz w:val="16"/>
        </w:rPr>
      </w:pPr>
      <w:ins w:id="3088" w:author="balazs162" w:date="2025-08-28T14:00:00Z" w16du:dateUtc="2025-08-28T12:00:00Z">
        <w:r w:rsidRPr="00E1759B">
          <w:rPr>
            <w:rFonts w:ascii="Courier New" w:eastAsia="Times New Roman" w:hAnsi="Courier New"/>
            <w:noProof/>
            <w:sz w:val="16"/>
          </w:rPr>
          <w:t xml:space="preserve">            type: string</w:t>
        </w:r>
      </w:ins>
    </w:p>
    <w:p w14:paraId="63A185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9" w:author="balazs162" w:date="2025-08-28T14:00:00Z" w16du:dateUtc="2025-08-28T12:00:00Z"/>
          <w:rFonts w:ascii="Courier New" w:eastAsia="Times New Roman" w:hAnsi="Courier New"/>
          <w:noProof/>
          <w:sz w:val="16"/>
        </w:rPr>
      </w:pPr>
      <w:ins w:id="3090" w:author="balazs162" w:date="2025-08-28T14:00:00Z" w16du:dateUtc="2025-08-28T12:00:00Z">
        <w:r w:rsidRPr="00E1759B">
          <w:rPr>
            <w:rFonts w:ascii="Courier New" w:eastAsia="Times New Roman" w:hAnsi="Courier New"/>
            <w:noProof/>
            <w:sz w:val="16"/>
          </w:rPr>
          <w:t xml:space="preserve">        isFallbackEnabled:</w:t>
        </w:r>
      </w:ins>
    </w:p>
    <w:p w14:paraId="468B62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1" w:author="balazs162" w:date="2025-08-28T14:00:00Z" w16du:dateUtc="2025-08-28T12:00:00Z"/>
          <w:rFonts w:ascii="Courier New" w:eastAsia="Times New Roman" w:hAnsi="Courier New"/>
          <w:noProof/>
          <w:sz w:val="16"/>
        </w:rPr>
      </w:pPr>
      <w:ins w:id="3092" w:author="balazs162" w:date="2025-08-28T14:00:00Z" w16du:dateUtc="2025-08-28T12:00:00Z">
        <w:r w:rsidRPr="00E1759B">
          <w:rPr>
            <w:rFonts w:ascii="Courier New" w:eastAsia="Times New Roman" w:hAnsi="Courier New"/>
            <w:noProof/>
            <w:sz w:val="16"/>
          </w:rPr>
          <w:t xml:space="preserve">          type: boolean</w:t>
        </w:r>
      </w:ins>
    </w:p>
    <w:p w14:paraId="6C5F1F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3" w:author="balazs162" w:date="2025-08-28T14:00:00Z" w16du:dateUtc="2025-08-28T12:00:00Z"/>
          <w:rFonts w:ascii="Courier New" w:eastAsia="Times New Roman" w:hAnsi="Courier New"/>
          <w:noProof/>
          <w:sz w:val="16"/>
        </w:rPr>
      </w:pPr>
      <w:ins w:id="3094" w:author="balazs162" w:date="2025-08-28T14:00:00Z" w16du:dateUtc="2025-08-28T12:00:00Z">
        <w:r w:rsidRPr="00E1759B">
          <w:rPr>
            <w:rFonts w:ascii="Courier New" w:eastAsia="Times New Roman" w:hAnsi="Courier New"/>
            <w:noProof/>
            <w:sz w:val="16"/>
          </w:rPr>
          <w:t xml:space="preserve">          description: Whether fallback should be enabled for this job</w:t>
        </w:r>
      </w:ins>
    </w:p>
    <w:p w14:paraId="1850DF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5" w:author="balazs162" w:date="2025-08-28T14:00:00Z" w16du:dateUtc="2025-08-28T12:00:00Z"/>
          <w:rFonts w:ascii="Courier New" w:eastAsia="Times New Roman" w:hAnsi="Courier New"/>
          <w:noProof/>
          <w:sz w:val="16"/>
        </w:rPr>
      </w:pPr>
      <w:ins w:id="3096" w:author="balazs162" w:date="2025-08-28T14:00:00Z" w16du:dateUtc="2025-08-28T12:00:00Z">
        <w:r w:rsidRPr="00E1759B">
          <w:rPr>
            <w:rFonts w:ascii="Courier New" w:eastAsia="Times New Roman" w:hAnsi="Courier New"/>
            <w:noProof/>
            <w:sz w:val="16"/>
          </w:rPr>
          <w:t xml:space="preserve">          default: true</w:t>
        </w:r>
      </w:ins>
    </w:p>
    <w:p w14:paraId="718F0C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7" w:author="balazs162" w:date="2025-08-28T14:00:00Z" w16du:dateUtc="2025-08-28T12:00:00Z"/>
          <w:rFonts w:ascii="Courier New" w:eastAsia="Times New Roman" w:hAnsi="Courier New"/>
          <w:noProof/>
          <w:sz w:val="16"/>
        </w:rPr>
      </w:pPr>
      <w:ins w:id="3098" w:author="balazs162" w:date="2025-08-28T14:00:00Z" w16du:dateUtc="2025-08-28T12:00:00Z">
        <w:r w:rsidRPr="00E1759B">
          <w:rPr>
            <w:rFonts w:ascii="Courier New" w:eastAsia="Times New Roman" w:hAnsi="Courier New"/>
            <w:noProof/>
            <w:sz w:val="16"/>
          </w:rPr>
          <w:t xml:space="preserve">        serviceImpact:</w:t>
        </w:r>
      </w:ins>
    </w:p>
    <w:p w14:paraId="17D8CE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9" w:author="balazs162" w:date="2025-08-28T14:00:00Z" w16du:dateUtc="2025-08-28T12:00:00Z"/>
          <w:rFonts w:ascii="Courier New" w:eastAsia="Times New Roman" w:hAnsi="Courier New"/>
          <w:noProof/>
          <w:sz w:val="16"/>
        </w:rPr>
      </w:pPr>
      <w:ins w:id="3100" w:author="balazs162" w:date="2025-08-28T14:00:00Z" w16du:dateUtc="2025-08-28T12:00:00Z">
        <w:r w:rsidRPr="00E1759B">
          <w:rPr>
            <w:rFonts w:ascii="Courier New" w:eastAsia="Times New Roman" w:hAnsi="Courier New"/>
            <w:noProof/>
            <w:sz w:val="16"/>
          </w:rPr>
          <w:t xml:space="preserve">          type: string</w:t>
        </w:r>
      </w:ins>
    </w:p>
    <w:p w14:paraId="73836C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1" w:author="balazs162" w:date="2025-08-28T14:00:00Z" w16du:dateUtc="2025-08-28T12:00:00Z"/>
          <w:rFonts w:ascii="Courier New" w:eastAsia="Times New Roman" w:hAnsi="Courier New"/>
          <w:noProof/>
          <w:sz w:val="16"/>
        </w:rPr>
      </w:pPr>
      <w:ins w:id="3102" w:author="balazs162" w:date="2025-08-28T14:00:00Z" w16du:dateUtc="2025-08-28T12:00:00Z">
        <w:r w:rsidRPr="00E1759B">
          <w:rPr>
            <w:rFonts w:ascii="Courier New" w:eastAsia="Times New Roman" w:hAnsi="Courier New"/>
            <w:noProof/>
            <w:sz w:val="16"/>
          </w:rPr>
          <w:t xml:space="preserve">          enum: [LEAST_SERVICE_IMPACT, SHORTEST_TIME]</w:t>
        </w:r>
      </w:ins>
    </w:p>
    <w:p w14:paraId="13E4D5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3" w:author="balazs162" w:date="2025-08-28T14:00:00Z" w16du:dateUtc="2025-08-28T12:00:00Z"/>
          <w:rFonts w:ascii="Courier New" w:eastAsia="Times New Roman" w:hAnsi="Courier New"/>
          <w:noProof/>
          <w:sz w:val="16"/>
        </w:rPr>
      </w:pPr>
      <w:ins w:id="3104" w:author="balazs162" w:date="2025-08-28T14:00:00Z" w16du:dateUtc="2025-08-28T12:00:00Z">
        <w:r w:rsidRPr="00E1759B">
          <w:rPr>
            <w:rFonts w:ascii="Courier New" w:eastAsia="Times New Roman" w:hAnsi="Courier New"/>
            <w:noProof/>
            <w:sz w:val="16"/>
          </w:rPr>
          <w:t xml:space="preserve">          description: Additional job-specific parameters</w:t>
        </w:r>
      </w:ins>
    </w:p>
    <w:p w14:paraId="4CE7A8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5" w:author="balazs162" w:date="2025-08-28T14:00:00Z" w16du:dateUtc="2025-08-28T12:00:00Z"/>
          <w:rFonts w:ascii="Courier New" w:eastAsia="Times New Roman" w:hAnsi="Courier New"/>
          <w:noProof/>
          <w:sz w:val="16"/>
        </w:rPr>
      </w:pPr>
      <w:ins w:id="3106" w:author="balazs162" w:date="2025-08-28T14:00:00Z" w16du:dateUtc="2025-08-28T12:00:00Z">
        <w:r w:rsidRPr="00E1759B">
          <w:rPr>
            <w:rFonts w:ascii="Courier New" w:eastAsia="Times New Roman" w:hAnsi="Courier New"/>
            <w:noProof/>
            <w:sz w:val="16"/>
          </w:rPr>
          <w:t xml:space="preserve">          default: "SHORTEST_TIME"</w:t>
        </w:r>
      </w:ins>
    </w:p>
    <w:p w14:paraId="6E2D44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7" w:author="balazs162" w:date="2025-08-28T14:00:00Z" w16du:dateUtc="2025-08-28T12:00:00Z"/>
          <w:rFonts w:ascii="Courier New" w:eastAsia="Times New Roman" w:hAnsi="Courier New"/>
          <w:noProof/>
          <w:sz w:val="16"/>
        </w:rPr>
      </w:pPr>
      <w:ins w:id="3108" w:author="balazs162" w:date="2025-08-28T14:00:00Z" w16du:dateUtc="2025-08-28T12:00:00Z">
        <w:r w:rsidRPr="00E1759B">
          <w:rPr>
            <w:rFonts w:ascii="Courier New" w:eastAsia="Times New Roman" w:hAnsi="Courier New"/>
            <w:noProof/>
            <w:sz w:val="16"/>
          </w:rPr>
          <w:t xml:space="preserve">        isImmediateActivation:</w:t>
        </w:r>
      </w:ins>
    </w:p>
    <w:p w14:paraId="59B96C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9" w:author="balazs162" w:date="2025-08-28T14:00:00Z" w16du:dateUtc="2025-08-28T12:00:00Z"/>
          <w:rFonts w:ascii="Courier New" w:eastAsia="Times New Roman" w:hAnsi="Courier New"/>
          <w:noProof/>
          <w:sz w:val="16"/>
        </w:rPr>
      </w:pPr>
      <w:ins w:id="3110" w:author="balazs162" w:date="2025-08-28T14:00:00Z" w16du:dateUtc="2025-08-28T12:00:00Z">
        <w:r w:rsidRPr="00E1759B">
          <w:rPr>
            <w:rFonts w:ascii="Courier New" w:eastAsia="Times New Roman" w:hAnsi="Courier New"/>
            <w:noProof/>
            <w:sz w:val="16"/>
          </w:rPr>
          <w:t xml:space="preserve">          type: boolean</w:t>
        </w:r>
      </w:ins>
    </w:p>
    <w:p w14:paraId="399552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1" w:author="balazs162" w:date="2025-08-28T14:00:00Z" w16du:dateUtc="2025-08-28T12:00:00Z"/>
          <w:rFonts w:ascii="Courier New" w:eastAsia="Times New Roman" w:hAnsi="Courier New"/>
          <w:noProof/>
          <w:sz w:val="16"/>
        </w:rPr>
      </w:pPr>
      <w:ins w:id="3112" w:author="balazs162" w:date="2025-08-28T14:00:00Z" w16du:dateUtc="2025-08-28T12:00:00Z">
        <w:r w:rsidRPr="00E1759B">
          <w:rPr>
            <w:rFonts w:ascii="Courier New" w:eastAsia="Times New Roman" w:hAnsi="Courier New"/>
            <w:noProof/>
            <w:sz w:val="16"/>
          </w:rPr>
          <w:t xml:space="preserve">          description: Specifies if the activation job shall start immediately or, alternatively, by conditional activation.</w:t>
        </w:r>
      </w:ins>
    </w:p>
    <w:p w14:paraId="3092DE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3" w:author="balazs162" w:date="2025-08-28T14:00:00Z" w16du:dateUtc="2025-08-28T12:00:00Z"/>
          <w:rFonts w:ascii="Courier New" w:eastAsia="Times New Roman" w:hAnsi="Courier New"/>
          <w:noProof/>
          <w:sz w:val="16"/>
        </w:rPr>
      </w:pPr>
      <w:ins w:id="3114" w:author="balazs162" w:date="2025-08-28T14:00:00Z" w16du:dateUtc="2025-08-28T12:00:00Z">
        <w:r w:rsidRPr="00E1759B">
          <w:rPr>
            <w:rFonts w:ascii="Courier New" w:eastAsia="Times New Roman" w:hAnsi="Courier New"/>
            <w:noProof/>
            <w:sz w:val="16"/>
          </w:rPr>
          <w:t xml:space="preserve">          default: true</w:t>
        </w:r>
      </w:ins>
    </w:p>
    <w:p w14:paraId="0D7FA0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5" w:author="balazs162" w:date="2025-08-28T14:00:00Z" w16du:dateUtc="2025-08-28T12:00:00Z"/>
          <w:rFonts w:ascii="Courier New" w:eastAsia="Times New Roman" w:hAnsi="Courier New"/>
          <w:noProof/>
          <w:sz w:val="16"/>
        </w:rPr>
      </w:pPr>
      <w:ins w:id="3116" w:author="balazs162" w:date="2025-08-28T14:00:00Z" w16du:dateUtc="2025-08-28T12:00:00Z">
        <w:r w:rsidRPr="00E1759B">
          <w:rPr>
            <w:rFonts w:ascii="Courier New" w:eastAsia="Times New Roman" w:hAnsi="Courier New"/>
            <w:noProof/>
            <w:sz w:val="16"/>
          </w:rPr>
          <w:t xml:space="preserve">      oneOf: </w:t>
        </w:r>
      </w:ins>
    </w:p>
    <w:p w14:paraId="744451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7" w:author="balazs162" w:date="2025-08-28T14:00:00Z" w16du:dateUtc="2025-08-28T12:00:00Z"/>
          <w:rFonts w:ascii="Courier New" w:eastAsia="Times New Roman" w:hAnsi="Courier New"/>
          <w:noProof/>
          <w:sz w:val="16"/>
        </w:rPr>
      </w:pPr>
      <w:ins w:id="3118" w:author="balazs162" w:date="2025-08-28T14:00:00Z" w16du:dateUtc="2025-08-28T12:00:00Z">
        <w:r w:rsidRPr="00E1759B">
          <w:rPr>
            <w:rFonts w:ascii="Courier New" w:eastAsia="Times New Roman" w:hAnsi="Courier New"/>
            <w:noProof/>
            <w:sz w:val="16"/>
          </w:rPr>
          <w:t xml:space="preserve">        - type: object            # Alt.1 planConfigDescrId</w:t>
        </w:r>
      </w:ins>
    </w:p>
    <w:p w14:paraId="7BF027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9" w:author="balazs162" w:date="2025-08-28T14:00:00Z" w16du:dateUtc="2025-08-28T12:00:00Z"/>
          <w:rFonts w:ascii="Courier New" w:eastAsia="Times New Roman" w:hAnsi="Courier New"/>
          <w:noProof/>
          <w:sz w:val="16"/>
        </w:rPr>
      </w:pPr>
      <w:ins w:id="3120" w:author="balazs162" w:date="2025-08-28T14:00:00Z" w16du:dateUtc="2025-08-28T12:00:00Z">
        <w:r w:rsidRPr="00E1759B">
          <w:rPr>
            <w:rFonts w:ascii="Courier New" w:eastAsia="Times New Roman" w:hAnsi="Courier New"/>
            <w:noProof/>
            <w:sz w:val="16"/>
          </w:rPr>
          <w:t xml:space="preserve">          required:</w:t>
        </w:r>
      </w:ins>
    </w:p>
    <w:p w14:paraId="472B37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1" w:author="balazs162" w:date="2025-08-28T14:00:00Z" w16du:dateUtc="2025-08-28T12:00:00Z"/>
          <w:rFonts w:ascii="Courier New" w:eastAsia="Times New Roman" w:hAnsi="Courier New"/>
          <w:noProof/>
          <w:sz w:val="16"/>
        </w:rPr>
      </w:pPr>
      <w:ins w:id="3122" w:author="balazs162" w:date="2025-08-28T14:00:00Z" w16du:dateUtc="2025-08-28T12:00:00Z">
        <w:r w:rsidRPr="00E1759B">
          <w:rPr>
            <w:rFonts w:ascii="Courier New" w:eastAsia="Times New Roman" w:hAnsi="Courier New"/>
            <w:noProof/>
            <w:sz w:val="16"/>
          </w:rPr>
          <w:t xml:space="preserve">            - planConfigDescrId </w:t>
        </w:r>
      </w:ins>
    </w:p>
    <w:p w14:paraId="5FFEED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3" w:author="balazs162" w:date="2025-08-28T14:00:00Z" w16du:dateUtc="2025-08-28T12:00:00Z"/>
          <w:rFonts w:ascii="Courier New" w:eastAsia="Times New Roman" w:hAnsi="Courier New"/>
          <w:noProof/>
          <w:sz w:val="16"/>
        </w:rPr>
      </w:pPr>
      <w:ins w:id="3124" w:author="balazs162" w:date="2025-08-28T14:00:00Z" w16du:dateUtc="2025-08-28T12:00:00Z">
        <w:r w:rsidRPr="00E1759B">
          <w:rPr>
            <w:rFonts w:ascii="Courier New" w:eastAsia="Times New Roman" w:hAnsi="Courier New"/>
            <w:noProof/>
            <w:sz w:val="16"/>
          </w:rPr>
          <w:t xml:space="preserve">          properties:</w:t>
        </w:r>
      </w:ins>
    </w:p>
    <w:p w14:paraId="51EAE4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5" w:author="balazs162" w:date="2025-08-28T14:00:00Z" w16du:dateUtc="2025-08-28T12:00:00Z"/>
          <w:rFonts w:ascii="Courier New" w:eastAsia="Times New Roman" w:hAnsi="Courier New"/>
          <w:noProof/>
          <w:sz w:val="16"/>
        </w:rPr>
      </w:pPr>
      <w:ins w:id="3126" w:author="balazs162" w:date="2025-08-28T14:00:00Z" w16du:dateUtc="2025-08-28T12:00:00Z">
        <w:r w:rsidRPr="00E1759B">
          <w:rPr>
            <w:rFonts w:ascii="Courier New" w:eastAsia="Times New Roman" w:hAnsi="Courier New"/>
            <w:noProof/>
            <w:sz w:val="16"/>
          </w:rPr>
          <w:t xml:space="preserve">            planConfigDescrId:</w:t>
        </w:r>
      </w:ins>
    </w:p>
    <w:p w14:paraId="3B4267E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7" w:author="balazs162" w:date="2025-08-28T14:00:00Z" w16du:dateUtc="2025-08-28T12:00:00Z"/>
          <w:rFonts w:ascii="Courier New" w:eastAsia="Times New Roman" w:hAnsi="Courier New"/>
          <w:noProof/>
          <w:sz w:val="16"/>
        </w:rPr>
      </w:pPr>
      <w:ins w:id="3128" w:author="balazs162" w:date="2025-08-28T14:00:00Z" w16du:dateUtc="2025-08-28T12:00:00Z">
        <w:r w:rsidRPr="00E1759B">
          <w:rPr>
            <w:rFonts w:ascii="Courier New" w:eastAsia="Times New Roman" w:hAnsi="Courier New"/>
            <w:noProof/>
            <w:sz w:val="16"/>
          </w:rPr>
          <w:t xml:space="preserve">              type: string</w:t>
        </w:r>
      </w:ins>
    </w:p>
    <w:p w14:paraId="7D98D2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9" w:author="balazs162" w:date="2025-08-28T14:00:00Z" w16du:dateUtc="2025-08-28T12:00:00Z"/>
          <w:rFonts w:ascii="Courier New" w:eastAsia="Times New Roman" w:hAnsi="Courier New"/>
          <w:noProof/>
          <w:sz w:val="16"/>
        </w:rPr>
      </w:pPr>
      <w:ins w:id="3130" w:author="balazs162" w:date="2025-08-28T14:00:00Z" w16du:dateUtc="2025-08-28T12:00:00Z">
        <w:r w:rsidRPr="00E1759B">
          <w:rPr>
            <w:rFonts w:ascii="Courier New" w:eastAsia="Times New Roman" w:hAnsi="Courier New"/>
            <w:noProof/>
            <w:sz w:val="16"/>
          </w:rPr>
          <w:t xml:space="preserve">              description: Unique id reference to the plan descriptor to activate</w:t>
        </w:r>
      </w:ins>
    </w:p>
    <w:p w14:paraId="6ADBB9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1" w:author="balazs162" w:date="2025-08-28T14:00:00Z" w16du:dateUtc="2025-08-28T12:00:00Z"/>
          <w:rFonts w:ascii="Courier New" w:eastAsia="Times New Roman" w:hAnsi="Courier New"/>
          <w:noProof/>
          <w:sz w:val="16"/>
        </w:rPr>
      </w:pPr>
      <w:ins w:id="3132" w:author="balazs162" w:date="2025-08-28T14:00:00Z" w16du:dateUtc="2025-08-28T12:00:00Z">
        <w:r w:rsidRPr="00E1759B">
          <w:rPr>
            <w:rFonts w:ascii="Courier New" w:eastAsia="Times New Roman" w:hAnsi="Courier New"/>
            <w:noProof/>
            <w:sz w:val="16"/>
          </w:rPr>
          <w:t xml:space="preserve">              example: "planxyz"</w:t>
        </w:r>
      </w:ins>
    </w:p>
    <w:p w14:paraId="0A6FB6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3" w:author="balazs162" w:date="2025-08-28T14:00:00Z" w16du:dateUtc="2025-08-28T12:00:00Z"/>
          <w:rFonts w:ascii="Courier New" w:eastAsia="Times New Roman" w:hAnsi="Courier New"/>
          <w:noProof/>
          <w:sz w:val="16"/>
        </w:rPr>
      </w:pPr>
      <w:ins w:id="3134" w:author="balazs162" w:date="2025-08-28T14:00:00Z" w16du:dateUtc="2025-08-28T12:00:00Z">
        <w:r w:rsidRPr="00E1759B">
          <w:rPr>
            <w:rFonts w:ascii="Courier New" w:eastAsia="Times New Roman" w:hAnsi="Courier New"/>
            <w:noProof/>
            <w:sz w:val="16"/>
          </w:rPr>
          <w:t xml:space="preserve">        - type: object            # Alt.2 planConfigDescr embedded</w:t>
        </w:r>
      </w:ins>
    </w:p>
    <w:p w14:paraId="7ABB5E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5" w:author="balazs162" w:date="2025-08-28T14:00:00Z" w16du:dateUtc="2025-08-28T12:00:00Z"/>
          <w:rFonts w:ascii="Courier New" w:eastAsia="Times New Roman" w:hAnsi="Courier New"/>
          <w:noProof/>
          <w:sz w:val="16"/>
        </w:rPr>
      </w:pPr>
      <w:ins w:id="3136" w:author="balazs162" w:date="2025-08-28T14:00:00Z" w16du:dateUtc="2025-08-28T12:00:00Z">
        <w:r w:rsidRPr="00E1759B">
          <w:rPr>
            <w:rFonts w:ascii="Courier New" w:eastAsia="Times New Roman" w:hAnsi="Courier New"/>
            <w:noProof/>
            <w:sz w:val="16"/>
          </w:rPr>
          <w:t xml:space="preserve">          required:</w:t>
        </w:r>
      </w:ins>
    </w:p>
    <w:p w14:paraId="011795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7" w:author="balazs162" w:date="2025-08-28T14:00:00Z" w16du:dateUtc="2025-08-28T12:00:00Z"/>
          <w:rFonts w:ascii="Courier New" w:eastAsia="Times New Roman" w:hAnsi="Courier New"/>
          <w:noProof/>
          <w:sz w:val="16"/>
        </w:rPr>
      </w:pPr>
      <w:ins w:id="3138" w:author="balazs162" w:date="2025-08-28T14:00:00Z" w16du:dateUtc="2025-08-28T12:00:00Z">
        <w:r w:rsidRPr="00E1759B">
          <w:rPr>
            <w:rFonts w:ascii="Courier New" w:eastAsia="Times New Roman" w:hAnsi="Courier New"/>
            <w:noProof/>
            <w:sz w:val="16"/>
          </w:rPr>
          <w:t xml:space="preserve">            - planConfigDescr </w:t>
        </w:r>
      </w:ins>
    </w:p>
    <w:p w14:paraId="00C569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9" w:author="balazs162" w:date="2025-08-28T14:00:00Z" w16du:dateUtc="2025-08-28T12:00:00Z"/>
          <w:rFonts w:ascii="Courier New" w:eastAsia="Times New Roman" w:hAnsi="Courier New"/>
          <w:noProof/>
          <w:sz w:val="16"/>
        </w:rPr>
      </w:pPr>
      <w:ins w:id="3140" w:author="balazs162" w:date="2025-08-28T14:00:00Z" w16du:dateUtc="2025-08-28T12:00:00Z">
        <w:r w:rsidRPr="00E1759B">
          <w:rPr>
            <w:rFonts w:ascii="Courier New" w:eastAsia="Times New Roman" w:hAnsi="Courier New"/>
            <w:noProof/>
            <w:sz w:val="16"/>
          </w:rPr>
          <w:t xml:space="preserve">          properties:</w:t>
        </w:r>
      </w:ins>
    </w:p>
    <w:p w14:paraId="307213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1" w:author="balazs162" w:date="2025-08-28T14:00:00Z" w16du:dateUtc="2025-08-28T12:00:00Z"/>
          <w:rFonts w:ascii="Courier New" w:eastAsia="Times New Roman" w:hAnsi="Courier New"/>
          <w:noProof/>
          <w:sz w:val="16"/>
        </w:rPr>
      </w:pPr>
      <w:ins w:id="3142" w:author="balazs162" w:date="2025-08-28T14:00:00Z" w16du:dateUtc="2025-08-28T12:00:00Z">
        <w:r w:rsidRPr="00E1759B">
          <w:rPr>
            <w:rFonts w:ascii="Courier New" w:eastAsia="Times New Roman" w:hAnsi="Courier New"/>
            <w:noProof/>
            <w:sz w:val="16"/>
          </w:rPr>
          <w:t xml:space="preserve">            planConfigDescr:</w:t>
        </w:r>
      </w:ins>
    </w:p>
    <w:p w14:paraId="2370EA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3" w:author="balazs162" w:date="2025-08-28T14:00:00Z" w16du:dateUtc="2025-08-28T12:00:00Z"/>
          <w:rFonts w:ascii="Courier New" w:eastAsia="Times New Roman" w:hAnsi="Courier New"/>
          <w:noProof/>
          <w:sz w:val="16"/>
        </w:rPr>
      </w:pPr>
      <w:ins w:id="3144" w:author="balazs162" w:date="2025-08-28T14:00:00Z" w16du:dateUtc="2025-08-28T12:00:00Z">
        <w:r w:rsidRPr="00E1759B">
          <w:rPr>
            <w:rFonts w:ascii="Courier New" w:eastAsia="Times New Roman" w:hAnsi="Courier New"/>
            <w:noProof/>
            <w:sz w:val="16"/>
          </w:rPr>
          <w:t xml:space="preserve">              type: object</w:t>
        </w:r>
      </w:ins>
    </w:p>
    <w:p w14:paraId="3DE005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5" w:author="balazs162" w:date="2025-08-28T14:00:00Z" w16du:dateUtc="2025-08-28T12:00:00Z"/>
          <w:rFonts w:ascii="Courier New" w:eastAsia="Times New Roman" w:hAnsi="Courier New"/>
          <w:noProof/>
          <w:sz w:val="16"/>
        </w:rPr>
      </w:pPr>
      <w:ins w:id="3146" w:author="balazs162" w:date="2025-08-28T14:00:00Z" w16du:dateUtc="2025-08-28T12:00:00Z">
        <w:r w:rsidRPr="00E1759B">
          <w:rPr>
            <w:rFonts w:ascii="Courier New" w:eastAsia="Times New Roman" w:hAnsi="Courier New"/>
            <w:noProof/>
            <w:sz w:val="16"/>
          </w:rPr>
          <w:t xml:space="preserve">              description: Inline plan configuration descriptor to activate</w:t>
        </w:r>
      </w:ins>
    </w:p>
    <w:p w14:paraId="56478F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7" w:author="balazs162" w:date="2025-08-28T14:00:00Z" w16du:dateUtc="2025-08-28T12:00:00Z"/>
          <w:rFonts w:ascii="Courier New" w:eastAsia="Times New Roman" w:hAnsi="Courier New"/>
          <w:noProof/>
          <w:sz w:val="16"/>
        </w:rPr>
      </w:pPr>
      <w:ins w:id="3148" w:author="balazs162" w:date="2025-08-28T14:00:00Z" w16du:dateUtc="2025-08-28T12:00:00Z">
        <w:r w:rsidRPr="00E1759B">
          <w:rPr>
            <w:rFonts w:ascii="Courier New" w:eastAsia="Times New Roman" w:hAnsi="Courier New"/>
            <w:noProof/>
            <w:sz w:val="16"/>
          </w:rPr>
          <w:t xml:space="preserve">              allOf:</w:t>
        </w:r>
      </w:ins>
    </w:p>
    <w:p w14:paraId="124B11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9" w:author="balazs162" w:date="2025-08-28T14:00:00Z" w16du:dateUtc="2025-08-28T12:00:00Z"/>
          <w:rFonts w:ascii="Courier New" w:eastAsia="Times New Roman" w:hAnsi="Courier New"/>
          <w:noProof/>
          <w:sz w:val="16"/>
        </w:rPr>
      </w:pPr>
      <w:ins w:id="3150" w:author="balazs162" w:date="2025-08-28T14:00:00Z" w16du:dateUtc="2025-08-28T12:00:00Z">
        <w:r w:rsidRPr="00E1759B">
          <w:rPr>
            <w:rFonts w:ascii="Courier New" w:eastAsia="Times New Roman" w:hAnsi="Courier New"/>
            <w:noProof/>
            <w:sz w:val="16"/>
          </w:rPr>
          <w:t xml:space="preserve">                - $ref: '#/components/schemas/PlanConfigurationDescriptor'</w:t>
        </w:r>
      </w:ins>
    </w:p>
    <w:p w14:paraId="64EA2E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1" w:author="balazs162" w:date="2025-08-28T14:00:00Z" w16du:dateUtc="2025-08-28T12:00:00Z"/>
          <w:rFonts w:ascii="Courier New" w:eastAsia="Times New Roman" w:hAnsi="Courier New"/>
          <w:noProof/>
          <w:sz w:val="16"/>
        </w:rPr>
      </w:pPr>
      <w:ins w:id="3152" w:author="balazs162" w:date="2025-08-28T14:00:00Z" w16du:dateUtc="2025-08-28T12:00:00Z">
        <w:r w:rsidRPr="00E1759B">
          <w:rPr>
            <w:rFonts w:ascii="Courier New" w:eastAsia="Times New Roman" w:hAnsi="Courier New"/>
            <w:noProof/>
            <w:sz w:val="16"/>
          </w:rPr>
          <w:t xml:space="preserve">              example: </w:t>
        </w:r>
      </w:ins>
    </w:p>
    <w:p w14:paraId="06F522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3" w:author="balazs162" w:date="2025-08-28T14:00:00Z" w16du:dateUtc="2025-08-28T12:00:00Z"/>
          <w:rFonts w:ascii="Courier New" w:eastAsia="Times New Roman" w:hAnsi="Courier New"/>
          <w:noProof/>
          <w:sz w:val="16"/>
        </w:rPr>
      </w:pPr>
      <w:ins w:id="3154" w:author="balazs162" w:date="2025-08-28T14:00:00Z" w16du:dateUtc="2025-08-28T12:00:00Z">
        <w:r w:rsidRPr="00E1759B">
          <w:rPr>
            <w:rFonts w:ascii="Courier New" w:eastAsia="Times New Roman" w:hAnsi="Courier New"/>
            <w:noProof/>
            <w:sz w:val="16"/>
          </w:rPr>
          <w:t xml:space="preserve">                name: "myjob-111"</w:t>
        </w:r>
      </w:ins>
    </w:p>
    <w:p w14:paraId="054225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5" w:author="balazs162" w:date="2025-08-28T14:00:00Z" w16du:dateUtc="2025-08-28T12:00:00Z"/>
          <w:rFonts w:ascii="Courier New" w:eastAsia="Times New Roman" w:hAnsi="Courier New"/>
          <w:noProof/>
          <w:sz w:val="16"/>
        </w:rPr>
      </w:pPr>
      <w:ins w:id="3156" w:author="balazs162" w:date="2025-08-28T14:00:00Z" w16du:dateUtc="2025-08-28T12:00:00Z">
        <w:r w:rsidRPr="00E1759B">
          <w:rPr>
            <w:rFonts w:ascii="Courier New" w:eastAsia="Times New Roman" w:hAnsi="Courier New"/>
            <w:noProof/>
            <w:sz w:val="16"/>
          </w:rPr>
          <w:t xml:space="preserve">                activationMode: "BEST_EFFORT"</w:t>
        </w:r>
      </w:ins>
    </w:p>
    <w:p w14:paraId="55A155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7" w:author="balazs162" w:date="2025-08-28T14:00:00Z" w16du:dateUtc="2025-08-28T12:00:00Z"/>
          <w:rFonts w:ascii="Courier New" w:eastAsia="Times New Roman" w:hAnsi="Courier New"/>
          <w:noProof/>
          <w:sz w:val="16"/>
        </w:rPr>
      </w:pPr>
      <w:ins w:id="3158" w:author="balazs162" w:date="2025-08-28T14:00:00Z" w16du:dateUtc="2025-08-28T12:00:00Z">
        <w:r w:rsidRPr="00E1759B">
          <w:rPr>
            <w:rFonts w:ascii="Courier New" w:eastAsia="Times New Roman" w:hAnsi="Courier New"/>
            <w:noProof/>
            <w:sz w:val="16"/>
          </w:rPr>
          <w:t xml:space="preserve">                customProperties: {</w:t>
        </w:r>
      </w:ins>
    </w:p>
    <w:p w14:paraId="296495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9" w:author="balazs162" w:date="2025-08-28T14:00:00Z" w16du:dateUtc="2025-08-28T12:00:00Z"/>
          <w:rFonts w:ascii="Courier New" w:eastAsia="Times New Roman" w:hAnsi="Courier New"/>
          <w:noProof/>
          <w:sz w:val="16"/>
        </w:rPr>
      </w:pPr>
      <w:ins w:id="3160" w:author="balazs162" w:date="2025-08-28T14:00:00Z" w16du:dateUtc="2025-08-28T12:00:00Z">
        <w:r w:rsidRPr="00E1759B">
          <w:rPr>
            <w:rFonts w:ascii="Courier New" w:eastAsia="Times New Roman" w:hAnsi="Courier New"/>
            <w:noProof/>
            <w:sz w:val="16"/>
          </w:rPr>
          <w:t xml:space="preserve">                  techology-type: "NR",</w:t>
        </w:r>
      </w:ins>
    </w:p>
    <w:p w14:paraId="12B7D5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1" w:author="balazs162" w:date="2025-08-28T14:00:00Z" w16du:dateUtc="2025-08-28T12:00:00Z"/>
          <w:rFonts w:ascii="Courier New" w:eastAsia="Times New Roman" w:hAnsi="Courier New"/>
          <w:noProof/>
          <w:sz w:val="16"/>
        </w:rPr>
      </w:pPr>
      <w:ins w:id="3162" w:author="balazs162" w:date="2025-08-28T14:00:00Z" w16du:dateUtc="2025-08-28T12:00:00Z">
        <w:r w:rsidRPr="00E1759B">
          <w:rPr>
            <w:rFonts w:ascii="Courier New" w:eastAsia="Times New Roman" w:hAnsi="Courier New"/>
            <w:noProof/>
            <w:sz w:val="16"/>
          </w:rPr>
          <w:t xml:space="preserve">                  indoor: false</w:t>
        </w:r>
      </w:ins>
    </w:p>
    <w:p w14:paraId="317F4E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3" w:author="balazs162" w:date="2025-08-28T14:00:00Z" w16du:dateUtc="2025-08-28T12:00:00Z"/>
          <w:rFonts w:ascii="Courier New" w:eastAsia="Times New Roman" w:hAnsi="Courier New"/>
          <w:noProof/>
          <w:sz w:val="16"/>
        </w:rPr>
      </w:pPr>
      <w:ins w:id="3164" w:author="balazs162" w:date="2025-08-28T14:00:00Z" w16du:dateUtc="2025-08-28T12:00:00Z">
        <w:r w:rsidRPr="00E1759B">
          <w:rPr>
            <w:rFonts w:ascii="Courier New" w:eastAsia="Times New Roman" w:hAnsi="Courier New"/>
            <w:noProof/>
            <w:sz w:val="16"/>
          </w:rPr>
          <w:t xml:space="preserve">                }</w:t>
        </w:r>
      </w:ins>
    </w:p>
    <w:p w14:paraId="7C05C2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5" w:author="balazs162" w:date="2025-08-28T14:00:00Z" w16du:dateUtc="2025-08-28T12:00:00Z"/>
          <w:rFonts w:ascii="Courier New" w:eastAsia="Times New Roman" w:hAnsi="Courier New"/>
          <w:noProof/>
          <w:sz w:val="16"/>
        </w:rPr>
      </w:pPr>
      <w:ins w:id="3166" w:author="balazs162" w:date="2025-08-28T14:00:00Z" w16du:dateUtc="2025-08-28T12:00:00Z">
        <w:r w:rsidRPr="00E1759B">
          <w:rPr>
            <w:rFonts w:ascii="Courier New" w:eastAsia="Times New Roman" w:hAnsi="Courier New"/>
            <w:noProof/>
            <w:sz w:val="16"/>
          </w:rPr>
          <w:t xml:space="preserve">                planConfig: </w:t>
        </w:r>
      </w:ins>
    </w:p>
    <w:p w14:paraId="040D62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7" w:author="balazs162" w:date="2025-08-28T14:00:00Z" w16du:dateUtc="2025-08-28T12:00:00Z"/>
          <w:rFonts w:ascii="Courier New" w:eastAsia="Times New Roman" w:hAnsi="Courier New"/>
          <w:noProof/>
          <w:sz w:val="16"/>
        </w:rPr>
      </w:pPr>
      <w:ins w:id="3168" w:author="balazs162" w:date="2025-08-28T14:00:00Z" w16du:dateUtc="2025-08-28T12:00:00Z">
        <w:r w:rsidRPr="00E1759B">
          <w:rPr>
            <w:rFonts w:ascii="Courier New" w:eastAsia="Times New Roman" w:hAnsi="Courier New"/>
            <w:noProof/>
            <w:sz w:val="16"/>
          </w:rPr>
          <w:t xml:space="preserve">                  ...</w:t>
        </w:r>
      </w:ins>
    </w:p>
    <w:p w14:paraId="108B49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9" w:author="balazs162" w:date="2025-08-28T14:00:00Z" w16du:dateUtc="2025-08-28T12:00:00Z"/>
          <w:rFonts w:ascii="Courier New" w:eastAsia="Times New Roman" w:hAnsi="Courier New"/>
          <w:noProof/>
          <w:sz w:val="16"/>
        </w:rPr>
      </w:pPr>
      <w:ins w:id="3170" w:author="balazs162" w:date="2025-08-28T14:00:00Z" w16du:dateUtc="2025-08-28T12:00:00Z">
        <w:r w:rsidRPr="00E1759B">
          <w:rPr>
            <w:rFonts w:ascii="Courier New" w:eastAsia="Times New Roman" w:hAnsi="Courier New"/>
            <w:noProof/>
            <w:sz w:val="16"/>
          </w:rPr>
          <w:t xml:space="preserve">        - type: object            # Alt.3 planConfigGroupDescrId</w:t>
        </w:r>
      </w:ins>
    </w:p>
    <w:p w14:paraId="4A94E0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1" w:author="balazs162" w:date="2025-08-28T14:00:00Z" w16du:dateUtc="2025-08-28T12:00:00Z"/>
          <w:rFonts w:ascii="Courier New" w:eastAsia="Times New Roman" w:hAnsi="Courier New"/>
          <w:noProof/>
          <w:sz w:val="16"/>
        </w:rPr>
      </w:pPr>
      <w:ins w:id="3172" w:author="balazs162" w:date="2025-08-28T14:00:00Z" w16du:dateUtc="2025-08-28T12:00:00Z">
        <w:r w:rsidRPr="00E1759B">
          <w:rPr>
            <w:rFonts w:ascii="Courier New" w:eastAsia="Times New Roman" w:hAnsi="Courier New"/>
            <w:noProof/>
            <w:sz w:val="16"/>
          </w:rPr>
          <w:t xml:space="preserve">          required:</w:t>
        </w:r>
      </w:ins>
    </w:p>
    <w:p w14:paraId="4C8142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3" w:author="balazs162" w:date="2025-08-28T14:00:00Z" w16du:dateUtc="2025-08-28T12:00:00Z"/>
          <w:rFonts w:ascii="Courier New" w:eastAsia="Times New Roman" w:hAnsi="Courier New"/>
          <w:noProof/>
          <w:sz w:val="16"/>
        </w:rPr>
      </w:pPr>
      <w:ins w:id="3174" w:author="balazs162" w:date="2025-08-28T14:00:00Z" w16du:dateUtc="2025-08-28T12:00:00Z">
        <w:r w:rsidRPr="00E1759B">
          <w:rPr>
            <w:rFonts w:ascii="Courier New" w:eastAsia="Times New Roman" w:hAnsi="Courier New"/>
            <w:noProof/>
            <w:sz w:val="16"/>
          </w:rPr>
          <w:t xml:space="preserve">            - planConfigGroupDescrId # Alt.3 planConfigGroupDescrId</w:t>
        </w:r>
      </w:ins>
    </w:p>
    <w:p w14:paraId="15F1AD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5" w:author="balazs162" w:date="2025-08-28T14:00:00Z" w16du:dateUtc="2025-08-28T12:00:00Z"/>
          <w:rFonts w:ascii="Courier New" w:eastAsia="Times New Roman" w:hAnsi="Courier New"/>
          <w:noProof/>
          <w:sz w:val="16"/>
        </w:rPr>
      </w:pPr>
      <w:ins w:id="3176" w:author="balazs162" w:date="2025-08-28T14:00:00Z" w16du:dateUtc="2025-08-28T12:00:00Z">
        <w:r w:rsidRPr="00E1759B">
          <w:rPr>
            <w:rFonts w:ascii="Courier New" w:eastAsia="Times New Roman" w:hAnsi="Courier New"/>
            <w:noProof/>
            <w:sz w:val="16"/>
          </w:rPr>
          <w:t xml:space="preserve">          properties:</w:t>
        </w:r>
      </w:ins>
    </w:p>
    <w:p w14:paraId="739CF0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7" w:author="balazs162" w:date="2025-08-28T14:00:00Z" w16du:dateUtc="2025-08-28T12:00:00Z"/>
          <w:rFonts w:ascii="Courier New" w:eastAsia="Times New Roman" w:hAnsi="Courier New"/>
          <w:noProof/>
          <w:sz w:val="16"/>
        </w:rPr>
      </w:pPr>
      <w:ins w:id="3178" w:author="balazs162" w:date="2025-08-28T14:00:00Z" w16du:dateUtc="2025-08-28T12:00:00Z">
        <w:r w:rsidRPr="00E1759B">
          <w:rPr>
            <w:rFonts w:ascii="Courier New" w:eastAsia="Times New Roman" w:hAnsi="Courier New"/>
            <w:noProof/>
            <w:sz w:val="16"/>
          </w:rPr>
          <w:t xml:space="preserve">            planConfigGroupDescrId:</w:t>
        </w:r>
      </w:ins>
    </w:p>
    <w:p w14:paraId="66B191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9" w:author="balazs162" w:date="2025-08-28T14:00:00Z" w16du:dateUtc="2025-08-28T12:00:00Z"/>
          <w:rFonts w:ascii="Courier New" w:eastAsia="Times New Roman" w:hAnsi="Courier New"/>
          <w:noProof/>
          <w:sz w:val="16"/>
        </w:rPr>
      </w:pPr>
      <w:ins w:id="3180" w:author="balazs162" w:date="2025-08-28T14:00:00Z" w16du:dateUtc="2025-08-28T12:00:00Z">
        <w:r w:rsidRPr="00E1759B">
          <w:rPr>
            <w:rFonts w:ascii="Courier New" w:eastAsia="Times New Roman" w:hAnsi="Courier New"/>
            <w:noProof/>
            <w:sz w:val="16"/>
          </w:rPr>
          <w:t xml:space="preserve">              type: string</w:t>
        </w:r>
      </w:ins>
    </w:p>
    <w:p w14:paraId="45218B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1" w:author="balazs162" w:date="2025-08-28T14:00:00Z" w16du:dateUtc="2025-08-28T12:00:00Z"/>
          <w:rFonts w:ascii="Courier New" w:eastAsia="Times New Roman" w:hAnsi="Courier New"/>
          <w:noProof/>
          <w:sz w:val="16"/>
        </w:rPr>
      </w:pPr>
      <w:ins w:id="3182" w:author="balazs162" w:date="2025-08-28T14:00:00Z" w16du:dateUtc="2025-08-28T12:00:00Z">
        <w:r w:rsidRPr="00E1759B">
          <w:rPr>
            <w:rFonts w:ascii="Courier New" w:eastAsia="Times New Roman" w:hAnsi="Courier New"/>
            <w:noProof/>
            <w:sz w:val="16"/>
          </w:rPr>
          <w:t xml:space="preserve">              description: Unique id reference to the plan group descriptor to activate</w:t>
        </w:r>
      </w:ins>
    </w:p>
    <w:p w14:paraId="32E0406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3" w:author="balazs162" w:date="2025-08-28T14:00:00Z" w16du:dateUtc="2025-08-28T12:00:00Z"/>
          <w:rFonts w:ascii="Courier New" w:eastAsia="Times New Roman" w:hAnsi="Courier New"/>
          <w:noProof/>
          <w:sz w:val="16"/>
        </w:rPr>
      </w:pPr>
      <w:ins w:id="3184" w:author="balazs162" w:date="2025-08-28T14:00:00Z" w16du:dateUtc="2025-08-28T12:00:00Z">
        <w:r w:rsidRPr="00E1759B">
          <w:rPr>
            <w:rFonts w:ascii="Courier New" w:eastAsia="Times New Roman" w:hAnsi="Courier New"/>
            <w:noProof/>
            <w:sz w:val="16"/>
          </w:rPr>
          <w:t xml:space="preserve">              example: "plan-group-xyz"</w:t>
        </w:r>
      </w:ins>
    </w:p>
    <w:p w14:paraId="601358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5" w:author="balazs162" w:date="2025-08-28T14:00:00Z" w16du:dateUtc="2025-08-28T12:00:00Z"/>
          <w:rFonts w:ascii="Courier New" w:eastAsia="Times New Roman" w:hAnsi="Courier New"/>
          <w:noProof/>
          <w:sz w:val="16"/>
        </w:rPr>
      </w:pPr>
      <w:ins w:id="3186" w:author="balazs162" w:date="2025-08-28T14:00:00Z" w16du:dateUtc="2025-08-28T12:00:00Z">
        <w:r w:rsidRPr="00E1759B">
          <w:rPr>
            <w:rFonts w:ascii="Courier New" w:eastAsia="Times New Roman" w:hAnsi="Courier New"/>
            <w:noProof/>
            <w:sz w:val="16"/>
          </w:rPr>
          <w:t xml:space="preserve">        - type: object            # Alt.4 planConfigGroupDescr embedded</w:t>
        </w:r>
      </w:ins>
    </w:p>
    <w:p w14:paraId="612D8F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7" w:author="balazs162" w:date="2025-08-28T14:00:00Z" w16du:dateUtc="2025-08-28T12:00:00Z"/>
          <w:rFonts w:ascii="Courier New" w:eastAsia="Times New Roman" w:hAnsi="Courier New"/>
          <w:noProof/>
          <w:sz w:val="16"/>
        </w:rPr>
      </w:pPr>
      <w:ins w:id="3188" w:author="balazs162" w:date="2025-08-28T14:00:00Z" w16du:dateUtc="2025-08-28T12:00:00Z">
        <w:r w:rsidRPr="00E1759B">
          <w:rPr>
            <w:rFonts w:ascii="Courier New" w:eastAsia="Times New Roman" w:hAnsi="Courier New"/>
            <w:noProof/>
            <w:sz w:val="16"/>
          </w:rPr>
          <w:t xml:space="preserve">          required:</w:t>
        </w:r>
      </w:ins>
    </w:p>
    <w:p w14:paraId="2BDC87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9" w:author="balazs162" w:date="2025-08-28T14:00:00Z" w16du:dateUtc="2025-08-28T12:00:00Z"/>
          <w:rFonts w:ascii="Courier New" w:eastAsia="Times New Roman" w:hAnsi="Courier New"/>
          <w:noProof/>
          <w:sz w:val="16"/>
        </w:rPr>
      </w:pPr>
      <w:ins w:id="3190" w:author="balazs162" w:date="2025-08-28T14:00:00Z" w16du:dateUtc="2025-08-28T12:00:00Z">
        <w:r w:rsidRPr="00E1759B">
          <w:rPr>
            <w:rFonts w:ascii="Courier New" w:eastAsia="Times New Roman" w:hAnsi="Courier New"/>
            <w:noProof/>
            <w:sz w:val="16"/>
          </w:rPr>
          <w:t xml:space="preserve">            - planConfigGroupDescr </w:t>
        </w:r>
      </w:ins>
    </w:p>
    <w:p w14:paraId="463B95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1" w:author="balazs162" w:date="2025-08-28T14:00:00Z" w16du:dateUtc="2025-08-28T12:00:00Z"/>
          <w:rFonts w:ascii="Courier New" w:eastAsia="Times New Roman" w:hAnsi="Courier New"/>
          <w:noProof/>
          <w:sz w:val="16"/>
        </w:rPr>
      </w:pPr>
      <w:ins w:id="3192" w:author="balazs162" w:date="2025-08-28T14:00:00Z" w16du:dateUtc="2025-08-28T12:00:00Z">
        <w:r w:rsidRPr="00E1759B">
          <w:rPr>
            <w:rFonts w:ascii="Courier New" w:eastAsia="Times New Roman" w:hAnsi="Courier New"/>
            <w:noProof/>
            <w:sz w:val="16"/>
          </w:rPr>
          <w:t xml:space="preserve">          properties:</w:t>
        </w:r>
      </w:ins>
    </w:p>
    <w:p w14:paraId="76DAB8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3" w:author="balazs162" w:date="2025-08-28T14:00:00Z" w16du:dateUtc="2025-08-28T12:00:00Z"/>
          <w:rFonts w:ascii="Courier New" w:eastAsia="Times New Roman" w:hAnsi="Courier New"/>
          <w:noProof/>
          <w:sz w:val="16"/>
        </w:rPr>
      </w:pPr>
      <w:ins w:id="3194" w:author="balazs162" w:date="2025-08-28T14:00:00Z" w16du:dateUtc="2025-08-28T12:00:00Z">
        <w:r w:rsidRPr="00E1759B">
          <w:rPr>
            <w:rFonts w:ascii="Courier New" w:eastAsia="Times New Roman" w:hAnsi="Courier New"/>
            <w:noProof/>
            <w:sz w:val="16"/>
          </w:rPr>
          <w:t xml:space="preserve">            planConfigGroupDescr:</w:t>
        </w:r>
      </w:ins>
    </w:p>
    <w:p w14:paraId="3FDB92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5" w:author="balazs162" w:date="2025-08-28T14:00:00Z" w16du:dateUtc="2025-08-28T12:00:00Z"/>
          <w:rFonts w:ascii="Courier New" w:eastAsia="Times New Roman" w:hAnsi="Courier New"/>
          <w:noProof/>
          <w:sz w:val="16"/>
        </w:rPr>
      </w:pPr>
      <w:ins w:id="3196" w:author="balazs162" w:date="2025-08-28T14:00:00Z" w16du:dateUtc="2025-08-28T12:00:00Z">
        <w:r w:rsidRPr="00E1759B">
          <w:rPr>
            <w:rFonts w:ascii="Courier New" w:eastAsia="Times New Roman" w:hAnsi="Courier New"/>
            <w:noProof/>
            <w:sz w:val="16"/>
          </w:rPr>
          <w:t xml:space="preserve">              type: string</w:t>
        </w:r>
      </w:ins>
    </w:p>
    <w:p w14:paraId="65882A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7" w:author="balazs162" w:date="2025-08-28T14:00:00Z" w16du:dateUtc="2025-08-28T12:00:00Z"/>
          <w:rFonts w:ascii="Courier New" w:eastAsia="Times New Roman" w:hAnsi="Courier New"/>
          <w:noProof/>
          <w:sz w:val="16"/>
        </w:rPr>
      </w:pPr>
      <w:ins w:id="3198" w:author="balazs162" w:date="2025-08-28T14:00:00Z" w16du:dateUtc="2025-08-28T12:00:00Z">
        <w:r w:rsidRPr="00E1759B">
          <w:rPr>
            <w:rFonts w:ascii="Courier New" w:eastAsia="Times New Roman" w:hAnsi="Courier New"/>
            <w:noProof/>
            <w:sz w:val="16"/>
          </w:rPr>
          <w:t xml:space="preserve">              description: Inline plan group descriptor to activate</w:t>
        </w:r>
      </w:ins>
    </w:p>
    <w:p w14:paraId="33DA0A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9" w:author="balazs162" w:date="2025-08-28T14:00:00Z" w16du:dateUtc="2025-08-28T12:00:00Z"/>
          <w:rFonts w:ascii="Courier New" w:eastAsia="Times New Roman" w:hAnsi="Courier New"/>
          <w:noProof/>
          <w:sz w:val="16"/>
        </w:rPr>
      </w:pPr>
      <w:ins w:id="3200" w:author="balazs162" w:date="2025-08-28T14:00:00Z" w16du:dateUtc="2025-08-28T12:00:00Z">
        <w:r w:rsidRPr="00E1759B">
          <w:rPr>
            <w:rFonts w:ascii="Courier New" w:eastAsia="Times New Roman" w:hAnsi="Courier New"/>
            <w:noProof/>
            <w:sz w:val="16"/>
          </w:rPr>
          <w:t xml:space="preserve">              allOf:</w:t>
        </w:r>
      </w:ins>
    </w:p>
    <w:p w14:paraId="4EC2B7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1" w:author="balazs162" w:date="2025-08-28T14:00:00Z" w16du:dateUtc="2025-08-28T12:00:00Z"/>
          <w:rFonts w:ascii="Courier New" w:eastAsia="Times New Roman" w:hAnsi="Courier New"/>
          <w:noProof/>
          <w:sz w:val="16"/>
        </w:rPr>
      </w:pPr>
      <w:ins w:id="3202" w:author="balazs162" w:date="2025-08-28T14:00:00Z" w16du:dateUtc="2025-08-28T12:00:00Z">
        <w:r w:rsidRPr="00E1759B">
          <w:rPr>
            <w:rFonts w:ascii="Courier New" w:eastAsia="Times New Roman" w:hAnsi="Courier New"/>
            <w:noProof/>
            <w:sz w:val="16"/>
          </w:rPr>
          <w:t xml:space="preserve">                - $ref: '#/components/schemas/PlanConfigurationGroupDescriptor'</w:t>
        </w:r>
      </w:ins>
    </w:p>
    <w:p w14:paraId="1EF92A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3" w:author="balazs162" w:date="2025-08-28T14:00:00Z" w16du:dateUtc="2025-08-28T12:00:00Z"/>
          <w:rFonts w:ascii="Courier New" w:eastAsia="Times New Roman" w:hAnsi="Courier New"/>
          <w:noProof/>
          <w:sz w:val="16"/>
        </w:rPr>
      </w:pPr>
      <w:ins w:id="3204" w:author="balazs162" w:date="2025-08-28T14:00:00Z" w16du:dateUtc="2025-08-28T12:00:00Z">
        <w:r w:rsidRPr="00E1759B">
          <w:rPr>
            <w:rFonts w:ascii="Courier New" w:eastAsia="Times New Roman" w:hAnsi="Courier New"/>
            <w:noProof/>
            <w:sz w:val="16"/>
          </w:rPr>
          <w:t xml:space="preserve">        - type: object            # Alt.5 fallbackConfigDescrId</w:t>
        </w:r>
      </w:ins>
    </w:p>
    <w:p w14:paraId="57F2DA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5" w:author="balazs162" w:date="2025-08-28T14:00:00Z" w16du:dateUtc="2025-08-28T12:00:00Z"/>
          <w:rFonts w:ascii="Courier New" w:eastAsia="Times New Roman" w:hAnsi="Courier New"/>
          <w:noProof/>
          <w:sz w:val="16"/>
        </w:rPr>
      </w:pPr>
      <w:ins w:id="3206" w:author="balazs162" w:date="2025-08-28T14:00:00Z" w16du:dateUtc="2025-08-28T12:00:00Z">
        <w:r w:rsidRPr="00E1759B">
          <w:rPr>
            <w:rFonts w:ascii="Courier New" w:eastAsia="Times New Roman" w:hAnsi="Courier New"/>
            <w:noProof/>
            <w:sz w:val="16"/>
          </w:rPr>
          <w:t xml:space="preserve">          required:</w:t>
        </w:r>
      </w:ins>
    </w:p>
    <w:p w14:paraId="1AC4326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7" w:author="balazs162" w:date="2025-08-28T14:00:00Z" w16du:dateUtc="2025-08-28T12:00:00Z"/>
          <w:rFonts w:ascii="Courier New" w:eastAsia="Times New Roman" w:hAnsi="Courier New"/>
          <w:noProof/>
          <w:sz w:val="16"/>
        </w:rPr>
      </w:pPr>
      <w:ins w:id="3208" w:author="balazs162" w:date="2025-08-28T14:00:00Z" w16du:dateUtc="2025-08-28T12:00:00Z">
        <w:r w:rsidRPr="00E1759B">
          <w:rPr>
            <w:rFonts w:ascii="Courier New" w:eastAsia="Times New Roman" w:hAnsi="Courier New"/>
            <w:noProof/>
            <w:sz w:val="16"/>
          </w:rPr>
          <w:t xml:space="preserve">            - fallbackConfigDescrId </w:t>
        </w:r>
      </w:ins>
    </w:p>
    <w:p w14:paraId="73CE37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9" w:author="balazs162" w:date="2025-08-28T14:00:00Z" w16du:dateUtc="2025-08-28T12:00:00Z"/>
          <w:rFonts w:ascii="Courier New" w:eastAsia="Times New Roman" w:hAnsi="Courier New"/>
          <w:noProof/>
          <w:sz w:val="16"/>
        </w:rPr>
      </w:pPr>
      <w:ins w:id="3210" w:author="balazs162" w:date="2025-08-28T14:00:00Z" w16du:dateUtc="2025-08-28T12:00:00Z">
        <w:r w:rsidRPr="00E1759B">
          <w:rPr>
            <w:rFonts w:ascii="Courier New" w:eastAsia="Times New Roman" w:hAnsi="Courier New"/>
            <w:noProof/>
            <w:sz w:val="16"/>
          </w:rPr>
          <w:t xml:space="preserve">          properties:</w:t>
        </w:r>
      </w:ins>
    </w:p>
    <w:p w14:paraId="492724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1" w:author="balazs162" w:date="2025-08-28T14:00:00Z" w16du:dateUtc="2025-08-28T12:00:00Z"/>
          <w:rFonts w:ascii="Courier New" w:eastAsia="Times New Roman" w:hAnsi="Courier New"/>
          <w:noProof/>
          <w:sz w:val="16"/>
        </w:rPr>
      </w:pPr>
      <w:ins w:id="3212" w:author="balazs162" w:date="2025-08-28T14:00:00Z" w16du:dateUtc="2025-08-28T12:00:00Z">
        <w:r w:rsidRPr="00E1759B">
          <w:rPr>
            <w:rFonts w:ascii="Courier New" w:eastAsia="Times New Roman" w:hAnsi="Courier New"/>
            <w:noProof/>
            <w:sz w:val="16"/>
          </w:rPr>
          <w:t xml:space="preserve">            fallbackConfigDescrId:</w:t>
        </w:r>
      </w:ins>
    </w:p>
    <w:p w14:paraId="7DAB09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3" w:author="balazs162" w:date="2025-08-28T14:00:00Z" w16du:dateUtc="2025-08-28T12:00:00Z"/>
          <w:rFonts w:ascii="Courier New" w:eastAsia="Times New Roman" w:hAnsi="Courier New"/>
          <w:noProof/>
          <w:sz w:val="16"/>
        </w:rPr>
      </w:pPr>
      <w:ins w:id="3214" w:author="balazs162" w:date="2025-08-28T14:00:00Z" w16du:dateUtc="2025-08-28T12:00:00Z">
        <w:r w:rsidRPr="00E1759B">
          <w:rPr>
            <w:rFonts w:ascii="Courier New" w:eastAsia="Times New Roman" w:hAnsi="Courier New"/>
            <w:noProof/>
            <w:sz w:val="16"/>
          </w:rPr>
          <w:t xml:space="preserve">              type: string</w:t>
        </w:r>
      </w:ins>
    </w:p>
    <w:p w14:paraId="2593C9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5" w:author="balazs162" w:date="2025-08-28T14:00:00Z" w16du:dateUtc="2025-08-28T12:00:00Z"/>
          <w:rFonts w:ascii="Courier New" w:eastAsia="Times New Roman" w:hAnsi="Courier New"/>
          <w:noProof/>
          <w:sz w:val="16"/>
        </w:rPr>
      </w:pPr>
      <w:ins w:id="3216" w:author="balazs162" w:date="2025-08-28T14:00:00Z" w16du:dateUtc="2025-08-28T12:00:00Z">
        <w:r w:rsidRPr="00E1759B">
          <w:rPr>
            <w:rFonts w:ascii="Courier New" w:eastAsia="Times New Roman" w:hAnsi="Courier New"/>
            <w:noProof/>
            <w:sz w:val="16"/>
          </w:rPr>
          <w:t xml:space="preserve">              description: Unique id reference to the fallback descriptor to activate</w:t>
        </w:r>
      </w:ins>
    </w:p>
    <w:p w14:paraId="319D3F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7" w:author="balazs162" w:date="2025-08-28T14:00:00Z" w16du:dateUtc="2025-08-28T12:00:00Z"/>
          <w:rFonts w:ascii="Courier New" w:eastAsia="Times New Roman" w:hAnsi="Courier New"/>
          <w:noProof/>
          <w:sz w:val="16"/>
        </w:rPr>
      </w:pPr>
      <w:ins w:id="3218" w:author="balazs162" w:date="2025-08-28T14:00:00Z" w16du:dateUtc="2025-08-28T12:00:00Z">
        <w:r w:rsidRPr="00E1759B">
          <w:rPr>
            <w:rFonts w:ascii="Courier New" w:eastAsia="Times New Roman" w:hAnsi="Courier New"/>
            <w:noProof/>
            <w:sz w:val="16"/>
          </w:rPr>
          <w:t xml:space="preserve">              example: "planxyz"</w:t>
        </w:r>
      </w:ins>
    </w:p>
    <w:p w14:paraId="78A545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9" w:author="balazs162" w:date="2025-08-28T14:00:00Z" w16du:dateUtc="2025-08-28T12:00:00Z"/>
          <w:rFonts w:ascii="Courier New" w:eastAsia="Times New Roman" w:hAnsi="Courier New"/>
          <w:noProof/>
          <w:sz w:val="16"/>
        </w:rPr>
      </w:pPr>
      <w:ins w:id="3220" w:author="balazs162" w:date="2025-08-28T14:00:00Z" w16du:dateUtc="2025-08-28T12:00:00Z">
        <w:r w:rsidRPr="00E1759B">
          <w:rPr>
            <w:rFonts w:ascii="Courier New" w:eastAsia="Times New Roman" w:hAnsi="Courier New"/>
            <w:noProof/>
            <w:sz w:val="16"/>
          </w:rPr>
          <w:t xml:space="preserve">              </w:t>
        </w:r>
      </w:ins>
    </w:p>
    <w:p w14:paraId="7776C1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1" w:author="balazs162" w:date="2025-08-28T14:00:00Z" w16du:dateUtc="2025-08-28T12:00:00Z"/>
          <w:rFonts w:ascii="Courier New" w:eastAsia="Times New Roman" w:hAnsi="Courier New"/>
          <w:noProof/>
          <w:sz w:val="16"/>
        </w:rPr>
      </w:pPr>
    </w:p>
    <w:p w14:paraId="21EDE3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2" w:author="balazs162" w:date="2025-08-28T14:00:00Z" w16du:dateUtc="2025-08-28T12:00:00Z"/>
          <w:rFonts w:ascii="Courier New" w:eastAsia="Times New Roman" w:hAnsi="Courier New"/>
          <w:noProof/>
          <w:sz w:val="16"/>
        </w:rPr>
      </w:pPr>
      <w:ins w:id="3223" w:author="balazs162" w:date="2025-08-28T14:00:00Z" w16du:dateUtc="2025-08-28T12:00:00Z">
        <w:r w:rsidRPr="00E1759B">
          <w:rPr>
            <w:rFonts w:ascii="Courier New" w:eastAsia="Times New Roman" w:hAnsi="Courier New"/>
            <w:noProof/>
            <w:sz w:val="16"/>
          </w:rPr>
          <w:t xml:space="preserve">    ActivationJob:</w:t>
        </w:r>
      </w:ins>
    </w:p>
    <w:p w14:paraId="3E4F95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4" w:author="balazs162" w:date="2025-08-28T14:00:00Z" w16du:dateUtc="2025-08-28T12:00:00Z"/>
          <w:rFonts w:ascii="Courier New" w:eastAsia="Times New Roman" w:hAnsi="Courier New"/>
          <w:noProof/>
          <w:sz w:val="16"/>
        </w:rPr>
      </w:pPr>
      <w:ins w:id="3225" w:author="balazs162" w:date="2025-08-28T14:00:00Z" w16du:dateUtc="2025-08-28T12:00:00Z">
        <w:r w:rsidRPr="00E1759B">
          <w:rPr>
            <w:rFonts w:ascii="Courier New" w:eastAsia="Times New Roman" w:hAnsi="Courier New"/>
            <w:noProof/>
            <w:sz w:val="16"/>
          </w:rPr>
          <w:t xml:space="preserve">      type: object</w:t>
        </w:r>
      </w:ins>
    </w:p>
    <w:p w14:paraId="0E3106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6" w:author="balazs162" w:date="2025-08-28T14:00:00Z" w16du:dateUtc="2025-08-28T12:00:00Z"/>
          <w:rFonts w:ascii="Courier New" w:eastAsia="Times New Roman" w:hAnsi="Courier New"/>
          <w:noProof/>
          <w:sz w:val="16"/>
        </w:rPr>
      </w:pPr>
      <w:ins w:id="3227" w:author="balazs162" w:date="2025-08-28T14:00:00Z" w16du:dateUtc="2025-08-28T12:00:00Z">
        <w:r w:rsidRPr="00E1759B">
          <w:rPr>
            <w:rFonts w:ascii="Courier New" w:eastAsia="Times New Roman" w:hAnsi="Courier New"/>
            <w:noProof/>
            <w:sz w:val="16"/>
          </w:rPr>
          <w:t xml:space="preserve">      required:</w:t>
        </w:r>
      </w:ins>
    </w:p>
    <w:p w14:paraId="09C79A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8" w:author="balazs162" w:date="2025-08-28T14:00:00Z" w16du:dateUtc="2025-08-28T12:00:00Z"/>
          <w:rFonts w:ascii="Courier New" w:eastAsia="Times New Roman" w:hAnsi="Courier New"/>
          <w:noProof/>
          <w:sz w:val="16"/>
        </w:rPr>
      </w:pPr>
      <w:ins w:id="3229" w:author="balazs162" w:date="2025-08-28T14:00:00Z" w16du:dateUtc="2025-08-28T12:00:00Z">
        <w:r w:rsidRPr="00E1759B">
          <w:rPr>
            <w:rFonts w:ascii="Courier New" w:eastAsia="Times New Roman" w:hAnsi="Courier New"/>
            <w:noProof/>
            <w:sz w:val="16"/>
          </w:rPr>
          <w:t xml:space="preserve">        - id</w:t>
        </w:r>
      </w:ins>
    </w:p>
    <w:p w14:paraId="497A82D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0" w:author="balazs162" w:date="2025-08-28T14:00:00Z" w16du:dateUtc="2025-08-28T12:00:00Z"/>
          <w:rFonts w:ascii="Courier New" w:eastAsia="Times New Roman" w:hAnsi="Courier New"/>
          <w:noProof/>
          <w:sz w:val="16"/>
        </w:rPr>
      </w:pPr>
      <w:ins w:id="3231" w:author="balazs162" w:date="2025-08-28T14:00:00Z" w16du:dateUtc="2025-08-28T12:00:00Z">
        <w:r w:rsidRPr="00E1759B">
          <w:rPr>
            <w:rFonts w:ascii="Courier New" w:eastAsia="Times New Roman" w:hAnsi="Courier New"/>
            <w:noProof/>
            <w:sz w:val="16"/>
          </w:rPr>
          <w:t xml:space="preserve">        - status</w:t>
        </w:r>
      </w:ins>
    </w:p>
    <w:p w14:paraId="7BFB02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2" w:author="balazs162" w:date="2025-08-28T14:00:00Z" w16du:dateUtc="2025-08-28T12:00:00Z"/>
          <w:rFonts w:ascii="Courier New" w:eastAsia="Times New Roman" w:hAnsi="Courier New"/>
          <w:noProof/>
          <w:sz w:val="16"/>
        </w:rPr>
      </w:pPr>
      <w:ins w:id="3233" w:author="balazs162" w:date="2025-08-28T14:00:00Z" w16du:dateUtc="2025-08-28T12:00:00Z">
        <w:r w:rsidRPr="00E1759B">
          <w:rPr>
            <w:rFonts w:ascii="Courier New" w:eastAsia="Times New Roman" w:hAnsi="Courier New"/>
            <w:noProof/>
            <w:sz w:val="16"/>
          </w:rPr>
          <w:t xml:space="preserve">        - isImmediateActivation</w:t>
        </w:r>
      </w:ins>
    </w:p>
    <w:p w14:paraId="67ABD8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4" w:author="balazs162" w:date="2025-08-28T14:00:00Z" w16du:dateUtc="2025-08-28T12:00:00Z"/>
          <w:rFonts w:ascii="Courier New" w:eastAsia="Times New Roman" w:hAnsi="Courier New"/>
          <w:noProof/>
          <w:sz w:val="16"/>
        </w:rPr>
      </w:pPr>
      <w:ins w:id="3235" w:author="balazs162" w:date="2025-08-28T14:00:00Z" w16du:dateUtc="2025-08-28T12:00:00Z">
        <w:r w:rsidRPr="00E1759B">
          <w:rPr>
            <w:rFonts w:ascii="Courier New" w:eastAsia="Times New Roman" w:hAnsi="Courier New"/>
            <w:noProof/>
            <w:sz w:val="16"/>
          </w:rPr>
          <w:t xml:space="preserve">        - isFallbackEnabled</w:t>
        </w:r>
      </w:ins>
    </w:p>
    <w:p w14:paraId="46A7F0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6" w:author="balazs162" w:date="2025-08-28T14:00:00Z" w16du:dateUtc="2025-08-28T12:00:00Z"/>
          <w:rFonts w:ascii="Courier New" w:eastAsia="Times New Roman" w:hAnsi="Courier New"/>
          <w:noProof/>
          <w:sz w:val="16"/>
        </w:rPr>
      </w:pPr>
      <w:ins w:id="3237" w:author="balazs162" w:date="2025-08-28T14:00:00Z" w16du:dateUtc="2025-08-28T12:00:00Z">
        <w:r w:rsidRPr="00E1759B">
          <w:rPr>
            <w:rFonts w:ascii="Courier New" w:eastAsia="Times New Roman" w:hAnsi="Courier New"/>
            <w:noProof/>
            <w:sz w:val="16"/>
          </w:rPr>
          <w:t xml:space="preserve">        - serviceImpact</w:t>
        </w:r>
      </w:ins>
    </w:p>
    <w:p w14:paraId="33D0D6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8" w:author="balazs162" w:date="2025-08-28T14:00:00Z" w16du:dateUtc="2025-08-28T12:00:00Z"/>
          <w:rFonts w:ascii="Courier New" w:eastAsia="Times New Roman" w:hAnsi="Courier New"/>
          <w:noProof/>
          <w:sz w:val="16"/>
        </w:rPr>
      </w:pPr>
      <w:ins w:id="3239" w:author="balazs162" w:date="2025-08-28T14:00:00Z" w16du:dateUtc="2025-08-28T12:00:00Z">
        <w:r w:rsidRPr="00E1759B">
          <w:rPr>
            <w:rFonts w:ascii="Courier New" w:eastAsia="Times New Roman" w:hAnsi="Courier New"/>
            <w:noProof/>
            <w:sz w:val="16"/>
          </w:rPr>
          <w:t xml:space="preserve">        - jobDetails</w:t>
        </w:r>
      </w:ins>
    </w:p>
    <w:p w14:paraId="6DC118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0" w:author="balazs162" w:date="2025-08-28T14:00:00Z" w16du:dateUtc="2025-08-28T12:00:00Z"/>
          <w:rFonts w:ascii="Courier New" w:eastAsia="Times New Roman" w:hAnsi="Courier New"/>
          <w:noProof/>
          <w:sz w:val="16"/>
        </w:rPr>
      </w:pPr>
      <w:ins w:id="3241" w:author="balazs162" w:date="2025-08-28T14:00:00Z" w16du:dateUtc="2025-08-28T12:00:00Z">
        <w:r w:rsidRPr="00E1759B">
          <w:rPr>
            <w:rFonts w:ascii="Courier New" w:eastAsia="Times New Roman" w:hAnsi="Courier New"/>
            <w:noProof/>
            <w:sz w:val="16"/>
          </w:rPr>
          <w:t xml:space="preserve">        - _links</w:t>
        </w:r>
      </w:ins>
    </w:p>
    <w:p w14:paraId="23D035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2" w:author="balazs162" w:date="2025-08-28T14:00:00Z" w16du:dateUtc="2025-08-28T12:00:00Z"/>
          <w:rFonts w:ascii="Courier New" w:eastAsia="Times New Roman" w:hAnsi="Courier New"/>
          <w:noProof/>
          <w:sz w:val="16"/>
        </w:rPr>
      </w:pPr>
      <w:ins w:id="3243" w:author="balazs162" w:date="2025-08-28T14:00:00Z" w16du:dateUtc="2025-08-28T12:00:00Z">
        <w:r w:rsidRPr="00E1759B">
          <w:rPr>
            <w:rFonts w:ascii="Courier New" w:eastAsia="Times New Roman" w:hAnsi="Courier New"/>
            <w:noProof/>
            <w:sz w:val="16"/>
          </w:rPr>
          <w:t xml:space="preserve">      description: An object representing a plan activation job.</w:t>
        </w:r>
      </w:ins>
    </w:p>
    <w:p w14:paraId="05A40C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4" w:author="balazs162" w:date="2025-08-28T14:00:00Z" w16du:dateUtc="2025-08-28T12:00:00Z"/>
          <w:rFonts w:ascii="Courier New" w:eastAsia="Times New Roman" w:hAnsi="Courier New"/>
          <w:noProof/>
          <w:sz w:val="16"/>
        </w:rPr>
      </w:pPr>
      <w:ins w:id="3245" w:author="balazs162" w:date="2025-08-28T14:00:00Z" w16du:dateUtc="2025-08-28T12:00:00Z">
        <w:r w:rsidRPr="00E1759B">
          <w:rPr>
            <w:rFonts w:ascii="Courier New" w:eastAsia="Times New Roman" w:hAnsi="Courier New"/>
            <w:noProof/>
            <w:sz w:val="16"/>
          </w:rPr>
          <w:t xml:space="preserve">      allOf:</w:t>
        </w:r>
      </w:ins>
    </w:p>
    <w:p w14:paraId="016F9C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6" w:author="balazs162" w:date="2025-08-28T14:00:00Z" w16du:dateUtc="2025-08-28T12:00:00Z"/>
          <w:rFonts w:ascii="Courier New" w:eastAsia="Times New Roman" w:hAnsi="Courier New"/>
          <w:noProof/>
          <w:sz w:val="16"/>
        </w:rPr>
      </w:pPr>
      <w:ins w:id="3247" w:author="balazs162" w:date="2025-08-28T14:00:00Z" w16du:dateUtc="2025-08-28T12:00:00Z">
        <w:r w:rsidRPr="00E1759B">
          <w:rPr>
            <w:rFonts w:ascii="Courier New" w:eastAsia="Times New Roman" w:hAnsi="Courier New"/>
            <w:noProof/>
            <w:sz w:val="16"/>
          </w:rPr>
          <w:t xml:space="preserve">        - type: object</w:t>
        </w:r>
      </w:ins>
    </w:p>
    <w:p w14:paraId="31D2C5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8" w:author="balazs162" w:date="2025-08-28T14:00:00Z" w16du:dateUtc="2025-08-28T12:00:00Z"/>
          <w:rFonts w:ascii="Courier New" w:eastAsia="Times New Roman" w:hAnsi="Courier New"/>
          <w:noProof/>
          <w:sz w:val="16"/>
        </w:rPr>
      </w:pPr>
      <w:ins w:id="3249" w:author="balazs162" w:date="2025-08-28T14:00:00Z" w16du:dateUtc="2025-08-28T12:00:00Z">
        <w:r w:rsidRPr="00E1759B">
          <w:rPr>
            <w:rFonts w:ascii="Courier New" w:eastAsia="Times New Roman" w:hAnsi="Courier New"/>
            <w:noProof/>
            <w:sz w:val="16"/>
          </w:rPr>
          <w:t xml:space="preserve">          properties:</w:t>
        </w:r>
      </w:ins>
    </w:p>
    <w:p w14:paraId="7DFF9A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0" w:author="balazs162" w:date="2025-08-28T14:00:00Z" w16du:dateUtc="2025-08-28T12:00:00Z"/>
          <w:rFonts w:ascii="Courier New" w:eastAsia="Times New Roman" w:hAnsi="Courier New"/>
          <w:noProof/>
          <w:sz w:val="16"/>
        </w:rPr>
      </w:pPr>
      <w:ins w:id="3251" w:author="balazs162" w:date="2025-08-28T14:00:00Z" w16du:dateUtc="2025-08-28T12:00:00Z">
        <w:r w:rsidRPr="00E1759B">
          <w:rPr>
            <w:rFonts w:ascii="Courier New" w:eastAsia="Times New Roman" w:hAnsi="Courier New"/>
            <w:noProof/>
            <w:sz w:val="16"/>
          </w:rPr>
          <w:t xml:space="preserve">            id:</w:t>
        </w:r>
      </w:ins>
    </w:p>
    <w:p w14:paraId="51E23B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2" w:author="balazs162" w:date="2025-08-28T14:00:00Z" w16du:dateUtc="2025-08-28T12:00:00Z"/>
          <w:rFonts w:ascii="Courier New" w:eastAsia="Times New Roman" w:hAnsi="Courier New"/>
          <w:noProof/>
          <w:sz w:val="16"/>
        </w:rPr>
      </w:pPr>
      <w:ins w:id="3253" w:author="balazs162" w:date="2025-08-28T14:00:00Z" w16du:dateUtc="2025-08-28T12:00:00Z">
        <w:r w:rsidRPr="00E1759B">
          <w:rPr>
            <w:rFonts w:ascii="Courier New" w:eastAsia="Times New Roman" w:hAnsi="Courier New"/>
            <w:noProof/>
            <w:sz w:val="16"/>
          </w:rPr>
          <w:t xml:space="preserve">              type: string</w:t>
        </w:r>
      </w:ins>
    </w:p>
    <w:p w14:paraId="6F1510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4" w:author="balazs162" w:date="2025-08-28T14:00:00Z" w16du:dateUtc="2025-08-28T12:00:00Z"/>
          <w:rFonts w:ascii="Courier New" w:eastAsia="Times New Roman" w:hAnsi="Courier New"/>
          <w:noProof/>
          <w:sz w:val="16"/>
        </w:rPr>
      </w:pPr>
      <w:ins w:id="3255" w:author="balazs162" w:date="2025-08-28T14:00:00Z" w16du:dateUtc="2025-08-28T12:00:00Z">
        <w:r w:rsidRPr="00E1759B">
          <w:rPr>
            <w:rFonts w:ascii="Courier New" w:eastAsia="Times New Roman" w:hAnsi="Courier New"/>
            <w:noProof/>
            <w:sz w:val="16"/>
          </w:rPr>
          <w:lastRenderedPageBreak/>
          <w:t xml:space="preserve">              description: ID of the activation job.</w:t>
        </w:r>
      </w:ins>
    </w:p>
    <w:p w14:paraId="162160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6" w:author="balazs162" w:date="2025-08-28T14:00:00Z" w16du:dateUtc="2025-08-28T12:00:00Z"/>
          <w:rFonts w:ascii="Courier New" w:eastAsia="Times New Roman" w:hAnsi="Courier New"/>
          <w:noProof/>
          <w:sz w:val="16"/>
        </w:rPr>
      </w:pPr>
      <w:ins w:id="3257" w:author="balazs162" w:date="2025-08-28T14:00:00Z" w16du:dateUtc="2025-08-28T12:00:00Z">
        <w:r w:rsidRPr="00E1759B">
          <w:rPr>
            <w:rFonts w:ascii="Courier New" w:eastAsia="Times New Roman" w:hAnsi="Courier New"/>
            <w:noProof/>
            <w:sz w:val="16"/>
          </w:rPr>
          <w:t xml:space="preserve">              example: "job-id-3985199134"</w:t>
        </w:r>
      </w:ins>
    </w:p>
    <w:p w14:paraId="1983E3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8" w:author="balazs162" w:date="2025-08-28T14:00:00Z" w16du:dateUtc="2025-08-28T12:00:00Z"/>
          <w:rFonts w:ascii="Courier New" w:eastAsia="Times New Roman" w:hAnsi="Courier New"/>
          <w:noProof/>
          <w:sz w:val="16"/>
        </w:rPr>
      </w:pPr>
      <w:ins w:id="3259" w:author="balazs162" w:date="2025-08-28T14:00:00Z" w16du:dateUtc="2025-08-28T12:00:00Z">
        <w:r w:rsidRPr="00E1759B">
          <w:rPr>
            <w:rFonts w:ascii="Courier New" w:eastAsia="Times New Roman" w:hAnsi="Courier New"/>
            <w:noProof/>
            <w:sz w:val="16"/>
          </w:rPr>
          <w:t xml:space="preserve">            status:</w:t>
        </w:r>
      </w:ins>
    </w:p>
    <w:p w14:paraId="73B644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0" w:author="balazs162" w:date="2025-08-28T14:00:00Z" w16du:dateUtc="2025-08-28T12:00:00Z"/>
          <w:rFonts w:ascii="Courier New" w:eastAsia="Times New Roman" w:hAnsi="Courier New"/>
          <w:noProof/>
          <w:sz w:val="16"/>
        </w:rPr>
      </w:pPr>
      <w:ins w:id="3261" w:author="balazs162" w:date="2025-08-28T14:00:00Z" w16du:dateUtc="2025-08-28T12:00:00Z">
        <w:r w:rsidRPr="00E1759B">
          <w:rPr>
            <w:rFonts w:ascii="Courier New" w:eastAsia="Times New Roman" w:hAnsi="Courier New"/>
            <w:noProof/>
            <w:sz w:val="16"/>
          </w:rPr>
          <w:t xml:space="preserve">              $ref: '#/components/schemas/ActivationJobStatus'</w:t>
        </w:r>
      </w:ins>
    </w:p>
    <w:p w14:paraId="326CA5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2" w:author="balazs162" w:date="2025-08-28T14:00:00Z" w16du:dateUtc="2025-08-28T12:00:00Z"/>
          <w:rFonts w:ascii="Courier New" w:eastAsia="Times New Roman" w:hAnsi="Courier New"/>
          <w:noProof/>
          <w:sz w:val="16"/>
        </w:rPr>
      </w:pPr>
      <w:ins w:id="3263" w:author="balazs162" w:date="2025-08-28T14:00:00Z" w16du:dateUtc="2025-08-28T12:00:00Z">
        <w:r w:rsidRPr="00E1759B">
          <w:rPr>
            <w:rFonts w:ascii="Courier New" w:eastAsia="Times New Roman" w:hAnsi="Courier New"/>
            <w:noProof/>
            <w:sz w:val="16"/>
          </w:rPr>
          <w:t xml:space="preserve">            jobDetails:</w:t>
        </w:r>
      </w:ins>
    </w:p>
    <w:p w14:paraId="0D0A83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4" w:author="balazs162" w:date="2025-08-28T14:00:00Z" w16du:dateUtc="2025-08-28T12:00:00Z"/>
          <w:rFonts w:ascii="Courier New" w:eastAsia="Times New Roman" w:hAnsi="Courier New"/>
          <w:noProof/>
          <w:sz w:val="16"/>
        </w:rPr>
      </w:pPr>
      <w:ins w:id="3265" w:author="balazs162" w:date="2025-08-28T14:00:00Z" w16du:dateUtc="2025-08-28T12:00:00Z">
        <w:r w:rsidRPr="00E1759B">
          <w:rPr>
            <w:rFonts w:ascii="Courier New" w:eastAsia="Times New Roman" w:hAnsi="Courier New"/>
            <w:noProof/>
            <w:sz w:val="16"/>
          </w:rPr>
          <w:t xml:space="preserve">              $ref: '#/components/schemas/JobDetails'</w:t>
        </w:r>
      </w:ins>
    </w:p>
    <w:p w14:paraId="675058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6" w:author="balazs162" w:date="2025-08-28T14:00:00Z" w16du:dateUtc="2025-08-28T12:00:00Z"/>
          <w:rFonts w:ascii="Courier New" w:eastAsia="Times New Roman" w:hAnsi="Courier New"/>
          <w:noProof/>
          <w:sz w:val="16"/>
        </w:rPr>
      </w:pPr>
      <w:ins w:id="3267" w:author="balazs162" w:date="2025-08-28T14:00:00Z" w16du:dateUtc="2025-08-28T12:00:00Z">
        <w:r w:rsidRPr="00E1759B">
          <w:rPr>
            <w:rFonts w:ascii="Courier New" w:eastAsia="Times New Roman" w:hAnsi="Courier New"/>
            <w:noProof/>
            <w:sz w:val="16"/>
          </w:rPr>
          <w:t xml:space="preserve">            activationDetails:</w:t>
        </w:r>
      </w:ins>
    </w:p>
    <w:p w14:paraId="1070C3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8" w:author="balazs162" w:date="2025-08-28T14:00:00Z" w16du:dateUtc="2025-08-28T12:00:00Z"/>
          <w:rFonts w:ascii="Courier New" w:eastAsia="Times New Roman" w:hAnsi="Courier New"/>
          <w:noProof/>
          <w:sz w:val="16"/>
        </w:rPr>
      </w:pPr>
      <w:ins w:id="3269" w:author="balazs162" w:date="2025-08-28T14:00:00Z" w16du:dateUtc="2025-08-28T12:00:00Z">
        <w:r w:rsidRPr="00E1759B">
          <w:rPr>
            <w:rFonts w:ascii="Courier New" w:eastAsia="Times New Roman" w:hAnsi="Courier New"/>
            <w:noProof/>
            <w:sz w:val="16"/>
          </w:rPr>
          <w:t xml:space="preserve">              allOf:</w:t>
        </w:r>
      </w:ins>
    </w:p>
    <w:p w14:paraId="50F6ED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0" w:author="balazs162" w:date="2025-08-28T14:00:00Z" w16du:dateUtc="2025-08-28T12:00:00Z"/>
          <w:rFonts w:ascii="Courier New" w:eastAsia="Times New Roman" w:hAnsi="Courier New"/>
          <w:noProof/>
          <w:sz w:val="16"/>
        </w:rPr>
      </w:pPr>
      <w:ins w:id="3271" w:author="balazs162" w:date="2025-08-28T14:00:00Z" w16du:dateUtc="2025-08-28T12:00:00Z">
        <w:r w:rsidRPr="00E1759B">
          <w:rPr>
            <w:rFonts w:ascii="Courier New" w:eastAsia="Times New Roman" w:hAnsi="Courier New"/>
            <w:noProof/>
            <w:sz w:val="16"/>
          </w:rPr>
          <w:t xml:space="preserve">                - $ref: '#/components/schemas/LinkObject'</w:t>
        </w:r>
      </w:ins>
    </w:p>
    <w:p w14:paraId="2C0477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2" w:author="balazs162" w:date="2025-08-28T14:00:00Z" w16du:dateUtc="2025-08-28T12:00:00Z"/>
          <w:rFonts w:ascii="Courier New" w:eastAsia="Times New Roman" w:hAnsi="Courier New"/>
          <w:noProof/>
          <w:sz w:val="16"/>
        </w:rPr>
      </w:pPr>
      <w:ins w:id="3273" w:author="balazs162" w:date="2025-08-28T14:00:00Z" w16du:dateUtc="2025-08-28T12:00:00Z">
        <w:r w:rsidRPr="00E1759B">
          <w:rPr>
            <w:rFonts w:ascii="Courier New" w:eastAsia="Times New Roman" w:hAnsi="Courier New"/>
            <w:noProof/>
            <w:sz w:val="16"/>
          </w:rPr>
          <w:t xml:space="preserve">                - type: object</w:t>
        </w:r>
      </w:ins>
    </w:p>
    <w:p w14:paraId="425A90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4" w:author="balazs162" w:date="2025-08-28T14:00:00Z" w16du:dateUtc="2025-08-28T12:00:00Z"/>
          <w:rFonts w:ascii="Courier New" w:eastAsia="Times New Roman" w:hAnsi="Courier New"/>
          <w:noProof/>
          <w:sz w:val="16"/>
        </w:rPr>
      </w:pPr>
      <w:ins w:id="3275" w:author="balazs162" w:date="2025-08-28T14:00:00Z" w16du:dateUtc="2025-08-28T12:00:00Z">
        <w:r w:rsidRPr="00E1759B">
          <w:rPr>
            <w:rFonts w:ascii="Courier New" w:eastAsia="Times New Roman" w:hAnsi="Courier New"/>
            <w:noProof/>
            <w:sz w:val="16"/>
          </w:rPr>
          <w:t xml:space="preserve">                  properties:</w:t>
        </w:r>
      </w:ins>
    </w:p>
    <w:p w14:paraId="2766F0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6" w:author="balazs162" w:date="2025-08-28T14:00:00Z" w16du:dateUtc="2025-08-28T12:00:00Z"/>
          <w:rFonts w:ascii="Courier New" w:eastAsia="Times New Roman" w:hAnsi="Courier New"/>
          <w:noProof/>
          <w:sz w:val="16"/>
        </w:rPr>
      </w:pPr>
      <w:ins w:id="3277" w:author="balazs162" w:date="2025-08-28T14:00:00Z" w16du:dateUtc="2025-08-28T12:00:00Z">
        <w:r w:rsidRPr="00E1759B">
          <w:rPr>
            <w:rFonts w:ascii="Courier New" w:eastAsia="Times New Roman" w:hAnsi="Courier New"/>
            <w:noProof/>
            <w:sz w:val="16"/>
          </w:rPr>
          <w:t xml:space="preserve">                    href:</w:t>
        </w:r>
      </w:ins>
    </w:p>
    <w:p w14:paraId="33344B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8" w:author="balazs162" w:date="2025-08-28T14:00:00Z" w16du:dateUtc="2025-08-28T12:00:00Z"/>
          <w:rFonts w:ascii="Courier New" w:eastAsia="Times New Roman" w:hAnsi="Courier New"/>
          <w:noProof/>
          <w:sz w:val="16"/>
        </w:rPr>
      </w:pPr>
      <w:ins w:id="3279" w:author="balazs162" w:date="2025-08-28T14:00:00Z" w16du:dateUtc="2025-08-28T12:00:00Z">
        <w:r w:rsidRPr="00E1759B">
          <w:rPr>
            <w:rFonts w:ascii="Courier New" w:eastAsia="Times New Roman" w:hAnsi="Courier New"/>
            <w:noProof/>
            <w:sz w:val="16"/>
          </w:rPr>
          <w:t xml:space="preserve">                      type: string</w:t>
        </w:r>
      </w:ins>
    </w:p>
    <w:p w14:paraId="78534D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0" w:author="balazs162" w:date="2025-08-28T14:00:00Z" w16du:dateUtc="2025-08-28T12:00:00Z"/>
          <w:rFonts w:ascii="Courier New" w:eastAsia="Times New Roman" w:hAnsi="Courier New"/>
          <w:noProof/>
          <w:sz w:val="16"/>
        </w:rPr>
      </w:pPr>
      <w:ins w:id="3281" w:author="balazs162" w:date="2025-08-28T14:00:00Z" w16du:dateUtc="2025-08-28T12:00:00Z">
        <w:r w:rsidRPr="00E1759B">
          <w:rPr>
            <w:rFonts w:ascii="Courier New" w:eastAsia="Times New Roman" w:hAnsi="Courier New"/>
            <w:noProof/>
            <w:sz w:val="16"/>
          </w:rPr>
          <w:t xml:space="preserve">                      description: A URI reference to the activation details.</w:t>
        </w:r>
      </w:ins>
    </w:p>
    <w:p w14:paraId="2ED3CA2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2" w:author="balazs162" w:date="2025-08-28T14:00:00Z" w16du:dateUtc="2025-08-28T12:00:00Z"/>
          <w:rFonts w:ascii="Courier New" w:eastAsia="Times New Roman" w:hAnsi="Courier New"/>
          <w:noProof/>
          <w:sz w:val="16"/>
        </w:rPr>
      </w:pPr>
      <w:ins w:id="3283" w:author="balazs162" w:date="2025-08-28T14:00:00Z" w16du:dateUtc="2025-08-28T12:00:00Z">
        <w:r w:rsidRPr="00E1759B">
          <w:rPr>
            <w:rFonts w:ascii="Courier New" w:eastAsia="Times New Roman" w:hAnsi="Courier New"/>
            <w:noProof/>
            <w:sz w:val="16"/>
          </w:rPr>
          <w:t xml:space="preserve">                      example: "{apiRoot}/ProvMnS/v1/activation-jobs/myjob-111/activation-details"</w:t>
        </w:r>
      </w:ins>
    </w:p>
    <w:p w14:paraId="0DFE4A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4" w:author="balazs162" w:date="2025-08-28T14:00:00Z" w16du:dateUtc="2025-08-28T12:00:00Z"/>
          <w:rFonts w:ascii="Courier New" w:eastAsia="Times New Roman" w:hAnsi="Courier New"/>
          <w:noProof/>
          <w:sz w:val="16"/>
        </w:rPr>
      </w:pPr>
      <w:ins w:id="3285" w:author="balazs162" w:date="2025-08-28T14:00:00Z" w16du:dateUtc="2025-08-28T12:00:00Z">
        <w:r w:rsidRPr="00E1759B">
          <w:rPr>
            <w:rFonts w:ascii="Courier New" w:eastAsia="Times New Roman" w:hAnsi="Courier New"/>
            <w:noProof/>
            <w:sz w:val="16"/>
          </w:rPr>
          <w:t xml:space="preserve">                    title:</w:t>
        </w:r>
      </w:ins>
    </w:p>
    <w:p w14:paraId="6F69BF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6" w:author="balazs162" w:date="2025-08-28T14:00:00Z" w16du:dateUtc="2025-08-28T12:00:00Z"/>
          <w:rFonts w:ascii="Courier New" w:eastAsia="Times New Roman" w:hAnsi="Courier New"/>
          <w:noProof/>
          <w:sz w:val="16"/>
        </w:rPr>
      </w:pPr>
      <w:ins w:id="3287" w:author="balazs162" w:date="2025-08-28T14:00:00Z" w16du:dateUtc="2025-08-28T12:00:00Z">
        <w:r w:rsidRPr="00E1759B">
          <w:rPr>
            <w:rFonts w:ascii="Courier New" w:eastAsia="Times New Roman" w:hAnsi="Courier New"/>
            <w:noProof/>
            <w:sz w:val="16"/>
          </w:rPr>
          <w:t xml:space="preserve">                      type: string</w:t>
        </w:r>
      </w:ins>
    </w:p>
    <w:p w14:paraId="46D393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8" w:author="balazs162" w:date="2025-08-28T14:00:00Z" w16du:dateUtc="2025-08-28T12:00:00Z"/>
          <w:rFonts w:ascii="Courier New" w:eastAsia="Times New Roman" w:hAnsi="Courier New"/>
          <w:noProof/>
          <w:sz w:val="16"/>
        </w:rPr>
      </w:pPr>
      <w:ins w:id="3289" w:author="balazs162" w:date="2025-08-28T14:00:00Z" w16du:dateUtc="2025-08-28T12:00:00Z">
        <w:r w:rsidRPr="00E1759B">
          <w:rPr>
            <w:rFonts w:ascii="Courier New" w:eastAsia="Times New Roman" w:hAnsi="Courier New"/>
            <w:noProof/>
            <w:sz w:val="16"/>
          </w:rPr>
          <w:t xml:space="preserve">                      enum:</w:t>
        </w:r>
      </w:ins>
    </w:p>
    <w:p w14:paraId="3DC38D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0" w:author="balazs162" w:date="2025-08-28T14:00:00Z" w16du:dateUtc="2025-08-28T12:00:00Z"/>
          <w:rFonts w:ascii="Courier New" w:eastAsia="Times New Roman" w:hAnsi="Courier New"/>
          <w:noProof/>
          <w:sz w:val="16"/>
        </w:rPr>
      </w:pPr>
      <w:ins w:id="3291" w:author="balazs162" w:date="2025-08-28T14:00:00Z" w16du:dateUtc="2025-08-28T12:00:00Z">
        <w:r w:rsidRPr="00E1759B">
          <w:rPr>
            <w:rFonts w:ascii="Courier New" w:eastAsia="Times New Roman" w:hAnsi="Courier New"/>
            <w:noProof/>
            <w:sz w:val="16"/>
          </w:rPr>
          <w:t xml:space="preserve">                        - "Link to the activation details"</w:t>
        </w:r>
      </w:ins>
    </w:p>
    <w:p w14:paraId="120737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2" w:author="balazs162" w:date="2025-08-28T14:00:00Z" w16du:dateUtc="2025-08-28T12:00:00Z"/>
          <w:rFonts w:ascii="Courier New" w:eastAsia="Times New Roman" w:hAnsi="Courier New"/>
          <w:noProof/>
          <w:sz w:val="16"/>
        </w:rPr>
      </w:pPr>
      <w:ins w:id="3293" w:author="balazs162" w:date="2025-08-28T14:00:00Z" w16du:dateUtc="2025-08-28T12:00:00Z">
        <w:r w:rsidRPr="00E1759B">
          <w:rPr>
            <w:rFonts w:ascii="Courier New" w:eastAsia="Times New Roman" w:hAnsi="Courier New"/>
            <w:noProof/>
            <w:sz w:val="16"/>
          </w:rPr>
          <w:t xml:space="preserve">                    method:</w:t>
        </w:r>
      </w:ins>
    </w:p>
    <w:p w14:paraId="39E4C0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4" w:author="balazs162" w:date="2025-08-28T14:00:00Z" w16du:dateUtc="2025-08-28T12:00:00Z"/>
          <w:rFonts w:ascii="Courier New" w:eastAsia="Times New Roman" w:hAnsi="Courier New"/>
          <w:noProof/>
          <w:sz w:val="16"/>
        </w:rPr>
      </w:pPr>
      <w:ins w:id="3295" w:author="balazs162" w:date="2025-08-28T14:00:00Z" w16du:dateUtc="2025-08-28T12:00:00Z">
        <w:r w:rsidRPr="00E1759B">
          <w:rPr>
            <w:rFonts w:ascii="Courier New" w:eastAsia="Times New Roman" w:hAnsi="Courier New"/>
            <w:noProof/>
            <w:sz w:val="16"/>
          </w:rPr>
          <w:t xml:space="preserve">                      type: string</w:t>
        </w:r>
      </w:ins>
    </w:p>
    <w:p w14:paraId="17CC4C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6" w:author="balazs162" w:date="2025-08-28T14:00:00Z" w16du:dateUtc="2025-08-28T12:00:00Z"/>
          <w:rFonts w:ascii="Courier New" w:eastAsia="Times New Roman" w:hAnsi="Courier New"/>
          <w:noProof/>
          <w:sz w:val="16"/>
        </w:rPr>
      </w:pPr>
      <w:ins w:id="3297" w:author="balazs162" w:date="2025-08-28T14:00:00Z" w16du:dateUtc="2025-08-28T12:00:00Z">
        <w:r w:rsidRPr="00E1759B">
          <w:rPr>
            <w:rFonts w:ascii="Courier New" w:eastAsia="Times New Roman" w:hAnsi="Courier New"/>
            <w:noProof/>
            <w:sz w:val="16"/>
          </w:rPr>
          <w:t xml:space="preserve">                      enum:</w:t>
        </w:r>
      </w:ins>
    </w:p>
    <w:p w14:paraId="13952E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98" w:author="balazs162" w:date="2025-08-28T14:00:00Z" w16du:dateUtc="2025-08-28T12:00:00Z"/>
          <w:rFonts w:ascii="Courier New" w:eastAsia="Times New Roman" w:hAnsi="Courier New"/>
          <w:noProof/>
          <w:sz w:val="16"/>
        </w:rPr>
      </w:pPr>
      <w:ins w:id="3299" w:author="balazs162" w:date="2025-08-28T14:00:00Z" w16du:dateUtc="2025-08-28T12:00:00Z">
        <w:r w:rsidRPr="00E1759B">
          <w:rPr>
            <w:rFonts w:ascii="Courier New" w:eastAsia="Times New Roman" w:hAnsi="Courier New"/>
            <w:noProof/>
            <w:sz w:val="16"/>
          </w:rPr>
          <w:t xml:space="preserve">                        - "GET"</w:t>
        </w:r>
      </w:ins>
    </w:p>
    <w:p w14:paraId="5D1C3D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0" w:author="balazs162" w:date="2025-08-28T14:00:00Z" w16du:dateUtc="2025-08-28T12:00:00Z"/>
          <w:rFonts w:ascii="Courier New" w:eastAsia="Times New Roman" w:hAnsi="Courier New"/>
          <w:noProof/>
          <w:sz w:val="16"/>
        </w:rPr>
      </w:pPr>
      <w:ins w:id="3301" w:author="balazs162" w:date="2025-08-28T14:00:00Z" w16du:dateUtc="2025-08-28T12:00:00Z">
        <w:r w:rsidRPr="00E1759B">
          <w:rPr>
            <w:rFonts w:ascii="Courier New" w:eastAsia="Times New Roman" w:hAnsi="Courier New"/>
            <w:noProof/>
            <w:sz w:val="16"/>
          </w:rPr>
          <w:t xml:space="preserve">                    type:</w:t>
        </w:r>
      </w:ins>
    </w:p>
    <w:p w14:paraId="1F75A8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2" w:author="balazs162" w:date="2025-08-28T14:00:00Z" w16du:dateUtc="2025-08-28T12:00:00Z"/>
          <w:rFonts w:ascii="Courier New" w:eastAsia="Times New Roman" w:hAnsi="Courier New"/>
          <w:noProof/>
          <w:sz w:val="16"/>
        </w:rPr>
      </w:pPr>
      <w:ins w:id="3303" w:author="balazs162" w:date="2025-08-28T14:00:00Z" w16du:dateUtc="2025-08-28T12:00:00Z">
        <w:r w:rsidRPr="00E1759B">
          <w:rPr>
            <w:rFonts w:ascii="Courier New" w:eastAsia="Times New Roman" w:hAnsi="Courier New"/>
            <w:noProof/>
            <w:sz w:val="16"/>
          </w:rPr>
          <w:t xml:space="preserve">                      type: string</w:t>
        </w:r>
      </w:ins>
    </w:p>
    <w:p w14:paraId="7FBEBA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4" w:author="balazs162" w:date="2025-08-28T14:00:00Z" w16du:dateUtc="2025-08-28T12:00:00Z"/>
          <w:rFonts w:ascii="Courier New" w:eastAsia="Times New Roman" w:hAnsi="Courier New"/>
          <w:noProof/>
          <w:sz w:val="16"/>
        </w:rPr>
      </w:pPr>
      <w:ins w:id="3305" w:author="balazs162" w:date="2025-08-28T14:00:00Z" w16du:dateUtc="2025-08-28T12:00:00Z">
        <w:r w:rsidRPr="00E1759B">
          <w:rPr>
            <w:rFonts w:ascii="Courier New" w:eastAsia="Times New Roman" w:hAnsi="Courier New"/>
            <w:noProof/>
            <w:sz w:val="16"/>
          </w:rPr>
          <w:t xml:space="preserve">                      description: The content type expected when following this link (MIME type).</w:t>
        </w:r>
      </w:ins>
    </w:p>
    <w:p w14:paraId="52F344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6" w:author="balazs162" w:date="2025-08-28T14:00:00Z" w16du:dateUtc="2025-08-28T12:00:00Z"/>
          <w:rFonts w:ascii="Courier New" w:eastAsia="Times New Roman" w:hAnsi="Courier New"/>
          <w:noProof/>
          <w:sz w:val="16"/>
        </w:rPr>
      </w:pPr>
      <w:ins w:id="3307" w:author="balazs162" w:date="2025-08-28T14:00:00Z" w16du:dateUtc="2025-08-28T12:00:00Z">
        <w:r w:rsidRPr="00E1759B">
          <w:rPr>
            <w:rFonts w:ascii="Courier New" w:eastAsia="Times New Roman" w:hAnsi="Courier New"/>
            <w:noProof/>
            <w:sz w:val="16"/>
          </w:rPr>
          <w:t xml:space="preserve">                      default: "application/json"</w:t>
        </w:r>
      </w:ins>
    </w:p>
    <w:p w14:paraId="5987B3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8" w:author="balazs162" w:date="2025-08-28T14:00:00Z" w16du:dateUtc="2025-08-28T12:00:00Z"/>
          <w:rFonts w:ascii="Courier New" w:eastAsia="Times New Roman" w:hAnsi="Courier New"/>
          <w:noProof/>
          <w:sz w:val="16"/>
        </w:rPr>
      </w:pPr>
      <w:ins w:id="3309" w:author="balazs162" w:date="2025-08-28T14:00:00Z" w16du:dateUtc="2025-08-28T12:00:00Z">
        <w:r w:rsidRPr="00E1759B">
          <w:rPr>
            <w:rFonts w:ascii="Courier New" w:eastAsia="Times New Roman" w:hAnsi="Courier New"/>
            <w:noProof/>
            <w:sz w:val="16"/>
          </w:rPr>
          <w:t xml:space="preserve">            mnsConsumerId:</w:t>
        </w:r>
      </w:ins>
    </w:p>
    <w:p w14:paraId="460294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0" w:author="balazs162" w:date="2025-08-28T14:00:00Z" w16du:dateUtc="2025-08-28T12:00:00Z"/>
          <w:rFonts w:ascii="Courier New" w:eastAsia="Times New Roman" w:hAnsi="Courier New"/>
          <w:noProof/>
          <w:sz w:val="16"/>
        </w:rPr>
      </w:pPr>
      <w:ins w:id="3311" w:author="balazs162" w:date="2025-08-28T14:00:00Z" w16du:dateUtc="2025-08-28T12:00:00Z">
        <w:r w:rsidRPr="00E1759B">
          <w:rPr>
            <w:rFonts w:ascii="Courier New" w:eastAsia="Times New Roman" w:hAnsi="Courier New"/>
            <w:noProof/>
            <w:sz w:val="16"/>
          </w:rPr>
          <w:t xml:space="preserve">              type: array</w:t>
        </w:r>
      </w:ins>
    </w:p>
    <w:p w14:paraId="6BF4E1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2" w:author="balazs162" w:date="2025-08-28T14:00:00Z" w16du:dateUtc="2025-08-28T12:00:00Z"/>
          <w:rFonts w:ascii="Courier New" w:eastAsia="Times New Roman" w:hAnsi="Courier New"/>
          <w:noProof/>
          <w:sz w:val="16"/>
        </w:rPr>
      </w:pPr>
      <w:ins w:id="3313" w:author="balazs162" w:date="2025-08-28T14:00:00Z" w16du:dateUtc="2025-08-28T12:00:00Z">
        <w:r w:rsidRPr="00E1759B">
          <w:rPr>
            <w:rFonts w:ascii="Courier New" w:eastAsia="Times New Roman" w:hAnsi="Courier New"/>
            <w:noProof/>
            <w:sz w:val="16"/>
          </w:rPr>
          <w:t xml:space="preserve">              description: The user that created and/or started the job. It may indicate a human user and/or one or more applications initiating the job. E.g. ["userid:janedoe", "appid:12314"].</w:t>
        </w:r>
      </w:ins>
    </w:p>
    <w:p w14:paraId="2C8A1D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4" w:author="balazs162" w:date="2025-08-28T14:00:00Z" w16du:dateUtc="2025-08-28T12:00:00Z"/>
          <w:rFonts w:ascii="Courier New" w:eastAsia="Times New Roman" w:hAnsi="Courier New"/>
          <w:noProof/>
          <w:sz w:val="16"/>
        </w:rPr>
      </w:pPr>
      <w:ins w:id="3315" w:author="balazs162" w:date="2025-08-28T14:00:00Z" w16du:dateUtc="2025-08-28T12:00:00Z">
        <w:r w:rsidRPr="00E1759B">
          <w:rPr>
            <w:rFonts w:ascii="Courier New" w:eastAsia="Times New Roman" w:hAnsi="Courier New"/>
            <w:noProof/>
            <w:sz w:val="16"/>
          </w:rPr>
          <w:t xml:space="preserve">              items:</w:t>
        </w:r>
      </w:ins>
    </w:p>
    <w:p w14:paraId="4994CA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6" w:author="balazs162" w:date="2025-08-28T14:00:00Z" w16du:dateUtc="2025-08-28T12:00:00Z"/>
          <w:rFonts w:ascii="Courier New" w:eastAsia="Times New Roman" w:hAnsi="Courier New"/>
          <w:noProof/>
          <w:sz w:val="16"/>
        </w:rPr>
      </w:pPr>
      <w:ins w:id="3317" w:author="balazs162" w:date="2025-08-28T14:00:00Z" w16du:dateUtc="2025-08-28T12:00:00Z">
        <w:r w:rsidRPr="00E1759B">
          <w:rPr>
            <w:rFonts w:ascii="Courier New" w:eastAsia="Times New Roman" w:hAnsi="Courier New"/>
            <w:noProof/>
            <w:sz w:val="16"/>
          </w:rPr>
          <w:t xml:space="preserve">                type: string</w:t>
        </w:r>
      </w:ins>
    </w:p>
    <w:p w14:paraId="6C2B80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8" w:author="balazs162" w:date="2025-08-28T14:00:00Z" w16du:dateUtc="2025-08-28T12:00:00Z"/>
          <w:rFonts w:ascii="Courier New" w:eastAsia="Times New Roman" w:hAnsi="Courier New"/>
          <w:noProof/>
          <w:sz w:val="16"/>
        </w:rPr>
      </w:pPr>
      <w:ins w:id="3319" w:author="balazs162" w:date="2025-08-28T14:00:00Z" w16du:dateUtc="2025-08-28T12:00:00Z">
        <w:r w:rsidRPr="00E1759B">
          <w:rPr>
            <w:rFonts w:ascii="Courier New" w:eastAsia="Times New Roman" w:hAnsi="Courier New"/>
            <w:noProof/>
            <w:sz w:val="16"/>
          </w:rPr>
          <w:t xml:space="preserve">            _links:</w:t>
        </w:r>
      </w:ins>
    </w:p>
    <w:p w14:paraId="5BF363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0" w:author="balazs162" w:date="2025-08-28T14:00:00Z" w16du:dateUtc="2025-08-28T12:00:00Z"/>
          <w:rFonts w:ascii="Courier New" w:eastAsia="Times New Roman" w:hAnsi="Courier New"/>
          <w:noProof/>
          <w:sz w:val="16"/>
        </w:rPr>
      </w:pPr>
      <w:ins w:id="3321" w:author="balazs162" w:date="2025-08-28T14:00:00Z" w16du:dateUtc="2025-08-28T12:00:00Z">
        <w:r w:rsidRPr="00E1759B">
          <w:rPr>
            <w:rFonts w:ascii="Courier New" w:eastAsia="Times New Roman" w:hAnsi="Courier New"/>
            <w:noProof/>
            <w:sz w:val="16"/>
          </w:rPr>
          <w:t xml:space="preserve">              description: Hypermedia links for this resource, including fixed and dynamic relations.</w:t>
        </w:r>
      </w:ins>
    </w:p>
    <w:p w14:paraId="232BE8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2" w:author="balazs162" w:date="2025-08-28T14:00:00Z" w16du:dateUtc="2025-08-28T12:00:00Z"/>
          <w:rFonts w:ascii="Courier New" w:eastAsia="Times New Roman" w:hAnsi="Courier New"/>
          <w:noProof/>
          <w:sz w:val="16"/>
        </w:rPr>
      </w:pPr>
      <w:ins w:id="3323" w:author="balazs162" w:date="2025-08-28T14:00:00Z" w16du:dateUtc="2025-08-28T12:00:00Z">
        <w:r w:rsidRPr="00E1759B">
          <w:rPr>
            <w:rFonts w:ascii="Courier New" w:eastAsia="Times New Roman" w:hAnsi="Courier New"/>
            <w:noProof/>
            <w:sz w:val="16"/>
          </w:rPr>
          <w:t xml:space="preserve">              allOf:</w:t>
        </w:r>
      </w:ins>
    </w:p>
    <w:p w14:paraId="66863D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4" w:author="balazs162" w:date="2025-08-28T14:00:00Z" w16du:dateUtc="2025-08-28T12:00:00Z"/>
          <w:rFonts w:ascii="Courier New" w:eastAsia="Times New Roman" w:hAnsi="Courier New"/>
          <w:noProof/>
          <w:sz w:val="16"/>
        </w:rPr>
      </w:pPr>
      <w:ins w:id="3325" w:author="balazs162" w:date="2025-08-28T14:00:00Z" w16du:dateUtc="2025-08-28T12:00:00Z">
        <w:r w:rsidRPr="00E1759B">
          <w:rPr>
            <w:rFonts w:ascii="Courier New" w:eastAsia="Times New Roman" w:hAnsi="Courier New"/>
            <w:noProof/>
            <w:sz w:val="16"/>
          </w:rPr>
          <w:t xml:space="preserve">                - $ref: '#/components/schemas/JobLinks'</w:t>
        </w:r>
      </w:ins>
    </w:p>
    <w:p w14:paraId="46E2BE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6" w:author="balazs162" w:date="2025-08-28T14:00:00Z" w16du:dateUtc="2025-08-28T12:00:00Z"/>
          <w:rFonts w:ascii="Courier New" w:eastAsia="Times New Roman" w:hAnsi="Courier New"/>
          <w:noProof/>
          <w:sz w:val="16"/>
        </w:rPr>
      </w:pPr>
      <w:ins w:id="3327" w:author="balazs162" w:date="2025-08-28T14:00:00Z" w16du:dateUtc="2025-08-28T12:00:00Z">
        <w:r w:rsidRPr="00E1759B">
          <w:rPr>
            <w:rFonts w:ascii="Courier New" w:eastAsia="Times New Roman" w:hAnsi="Courier New"/>
            <w:noProof/>
            <w:sz w:val="16"/>
          </w:rPr>
          <w:t xml:space="preserve">                - type: object</w:t>
        </w:r>
      </w:ins>
    </w:p>
    <w:p w14:paraId="03C351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8" w:author="balazs162" w:date="2025-08-28T14:00:00Z" w16du:dateUtc="2025-08-28T12:00:00Z"/>
          <w:rFonts w:ascii="Courier New" w:eastAsia="Times New Roman" w:hAnsi="Courier New"/>
          <w:noProof/>
          <w:sz w:val="16"/>
        </w:rPr>
      </w:pPr>
      <w:ins w:id="3329" w:author="balazs162" w:date="2025-08-28T14:00:00Z" w16du:dateUtc="2025-08-28T12:00:00Z">
        <w:r w:rsidRPr="00E1759B">
          <w:rPr>
            <w:rFonts w:ascii="Courier New" w:eastAsia="Times New Roman" w:hAnsi="Courier New"/>
            <w:noProof/>
            <w:sz w:val="16"/>
          </w:rPr>
          <w:t xml:space="preserve">                  properties:</w:t>
        </w:r>
      </w:ins>
    </w:p>
    <w:p w14:paraId="771D7F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0" w:author="balazs162" w:date="2025-08-28T14:00:00Z" w16du:dateUtc="2025-08-28T12:00:00Z"/>
          <w:rFonts w:ascii="Courier New" w:eastAsia="Times New Roman" w:hAnsi="Courier New"/>
          <w:noProof/>
          <w:sz w:val="16"/>
        </w:rPr>
      </w:pPr>
      <w:ins w:id="3331" w:author="balazs162" w:date="2025-08-28T14:00:00Z" w16du:dateUtc="2025-08-28T12:00:00Z">
        <w:r w:rsidRPr="00E1759B">
          <w:rPr>
            <w:rFonts w:ascii="Courier New" w:eastAsia="Times New Roman" w:hAnsi="Courier New"/>
            <w:noProof/>
            <w:sz w:val="16"/>
          </w:rPr>
          <w:t xml:space="preserve">                    self:</w:t>
        </w:r>
      </w:ins>
    </w:p>
    <w:p w14:paraId="41B2DD1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2" w:author="balazs162" w:date="2025-08-28T14:00:00Z" w16du:dateUtc="2025-08-28T12:00:00Z"/>
          <w:rFonts w:ascii="Courier New" w:eastAsia="Times New Roman" w:hAnsi="Courier New"/>
          <w:noProof/>
          <w:sz w:val="16"/>
        </w:rPr>
      </w:pPr>
      <w:ins w:id="3333" w:author="balazs162" w:date="2025-08-28T14:00:00Z" w16du:dateUtc="2025-08-28T12:00:00Z">
        <w:r w:rsidRPr="00E1759B">
          <w:rPr>
            <w:rFonts w:ascii="Courier New" w:eastAsia="Times New Roman" w:hAnsi="Courier New"/>
            <w:noProof/>
            <w:sz w:val="16"/>
          </w:rPr>
          <w:t xml:space="preserve">                      allOf:</w:t>
        </w:r>
      </w:ins>
    </w:p>
    <w:p w14:paraId="05D8ED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4" w:author="balazs162" w:date="2025-08-28T14:00:00Z" w16du:dateUtc="2025-08-28T12:00:00Z"/>
          <w:rFonts w:ascii="Courier New" w:eastAsia="Times New Roman" w:hAnsi="Courier New"/>
          <w:noProof/>
          <w:sz w:val="16"/>
        </w:rPr>
      </w:pPr>
      <w:ins w:id="3335" w:author="balazs162" w:date="2025-08-28T14:00:00Z" w16du:dateUtc="2025-08-28T12:00:00Z">
        <w:r w:rsidRPr="00E1759B">
          <w:rPr>
            <w:rFonts w:ascii="Courier New" w:eastAsia="Times New Roman" w:hAnsi="Courier New"/>
            <w:noProof/>
            <w:sz w:val="16"/>
          </w:rPr>
          <w:t xml:space="preserve">                        - $ref: '#/components/schemas/LinkObject'</w:t>
        </w:r>
      </w:ins>
    </w:p>
    <w:p w14:paraId="6E2058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6" w:author="balazs162" w:date="2025-08-28T14:00:00Z" w16du:dateUtc="2025-08-28T12:00:00Z"/>
          <w:rFonts w:ascii="Courier New" w:eastAsia="Times New Roman" w:hAnsi="Courier New"/>
          <w:noProof/>
          <w:sz w:val="16"/>
        </w:rPr>
      </w:pPr>
      <w:ins w:id="3337" w:author="balazs162" w:date="2025-08-28T14:00:00Z" w16du:dateUtc="2025-08-28T12:00:00Z">
        <w:r w:rsidRPr="00E1759B">
          <w:rPr>
            <w:rFonts w:ascii="Courier New" w:eastAsia="Times New Roman" w:hAnsi="Courier New"/>
            <w:noProof/>
            <w:sz w:val="16"/>
          </w:rPr>
          <w:t xml:space="preserve">                        - type: object</w:t>
        </w:r>
      </w:ins>
    </w:p>
    <w:p w14:paraId="69E5B2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8" w:author="balazs162" w:date="2025-08-28T14:00:00Z" w16du:dateUtc="2025-08-28T12:00:00Z"/>
          <w:rFonts w:ascii="Courier New" w:eastAsia="Times New Roman" w:hAnsi="Courier New"/>
          <w:noProof/>
          <w:sz w:val="16"/>
        </w:rPr>
      </w:pPr>
      <w:ins w:id="3339" w:author="balazs162" w:date="2025-08-28T14:00:00Z" w16du:dateUtc="2025-08-28T12:00:00Z">
        <w:r w:rsidRPr="00E1759B">
          <w:rPr>
            <w:rFonts w:ascii="Courier New" w:eastAsia="Times New Roman" w:hAnsi="Courier New"/>
            <w:noProof/>
            <w:sz w:val="16"/>
          </w:rPr>
          <w:t xml:space="preserve">                          properties:</w:t>
        </w:r>
      </w:ins>
    </w:p>
    <w:p w14:paraId="2BEEE4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0" w:author="balazs162" w:date="2025-08-28T14:00:00Z" w16du:dateUtc="2025-08-28T12:00:00Z"/>
          <w:rFonts w:ascii="Courier New" w:eastAsia="Times New Roman" w:hAnsi="Courier New"/>
          <w:noProof/>
          <w:sz w:val="16"/>
        </w:rPr>
      </w:pPr>
      <w:ins w:id="3341" w:author="balazs162" w:date="2025-08-28T14:00:00Z" w16du:dateUtc="2025-08-28T12:00:00Z">
        <w:r w:rsidRPr="00E1759B">
          <w:rPr>
            <w:rFonts w:ascii="Courier New" w:eastAsia="Times New Roman" w:hAnsi="Courier New"/>
            <w:noProof/>
            <w:sz w:val="16"/>
          </w:rPr>
          <w:t xml:space="preserve">                            href:</w:t>
        </w:r>
      </w:ins>
    </w:p>
    <w:p w14:paraId="06D0D1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2" w:author="balazs162" w:date="2025-08-28T14:00:00Z" w16du:dateUtc="2025-08-28T12:00:00Z"/>
          <w:rFonts w:ascii="Courier New" w:eastAsia="Times New Roman" w:hAnsi="Courier New"/>
          <w:noProof/>
          <w:sz w:val="16"/>
        </w:rPr>
      </w:pPr>
      <w:ins w:id="3343" w:author="balazs162" w:date="2025-08-28T14:00:00Z" w16du:dateUtc="2025-08-28T12:00:00Z">
        <w:r w:rsidRPr="00E1759B">
          <w:rPr>
            <w:rFonts w:ascii="Courier New" w:eastAsia="Times New Roman" w:hAnsi="Courier New"/>
            <w:noProof/>
            <w:sz w:val="16"/>
          </w:rPr>
          <w:t xml:space="preserve">                              type: string</w:t>
        </w:r>
      </w:ins>
    </w:p>
    <w:p w14:paraId="140D9B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4" w:author="balazs162" w:date="2025-08-28T14:00:00Z" w16du:dateUtc="2025-08-28T12:00:00Z"/>
          <w:rFonts w:ascii="Courier New" w:eastAsia="Times New Roman" w:hAnsi="Courier New"/>
          <w:noProof/>
          <w:sz w:val="16"/>
        </w:rPr>
      </w:pPr>
      <w:ins w:id="3345" w:author="balazs162" w:date="2025-08-28T14:00:00Z" w16du:dateUtc="2025-08-28T12:00:00Z">
        <w:r w:rsidRPr="00E1759B">
          <w:rPr>
            <w:rFonts w:ascii="Courier New" w:eastAsia="Times New Roman" w:hAnsi="Courier New"/>
            <w:noProof/>
            <w:sz w:val="16"/>
          </w:rPr>
          <w:t xml:space="preserve">                              default: "{apiRoot}/ProvMnS/v1/activation-jobs/{ActivationJobId}"</w:t>
        </w:r>
      </w:ins>
    </w:p>
    <w:p w14:paraId="691E40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6" w:author="balazs162" w:date="2025-08-28T14:00:00Z" w16du:dateUtc="2025-08-28T12:00:00Z"/>
          <w:rFonts w:ascii="Courier New" w:eastAsia="Times New Roman" w:hAnsi="Courier New"/>
          <w:noProof/>
          <w:sz w:val="16"/>
        </w:rPr>
      </w:pPr>
      <w:ins w:id="3347" w:author="balazs162" w:date="2025-08-28T14:00:00Z" w16du:dateUtc="2025-08-28T12:00:00Z">
        <w:r w:rsidRPr="00E1759B">
          <w:rPr>
            <w:rFonts w:ascii="Courier New" w:eastAsia="Times New Roman" w:hAnsi="Courier New"/>
            <w:noProof/>
            <w:sz w:val="16"/>
          </w:rPr>
          <w:t xml:space="preserve">                            title:</w:t>
        </w:r>
      </w:ins>
    </w:p>
    <w:p w14:paraId="48A0C1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8" w:author="balazs162" w:date="2025-08-28T14:00:00Z" w16du:dateUtc="2025-08-28T12:00:00Z"/>
          <w:rFonts w:ascii="Courier New" w:eastAsia="Times New Roman" w:hAnsi="Courier New"/>
          <w:noProof/>
          <w:sz w:val="16"/>
        </w:rPr>
      </w:pPr>
      <w:ins w:id="3349" w:author="balazs162" w:date="2025-08-28T14:00:00Z" w16du:dateUtc="2025-08-28T12:00:00Z">
        <w:r w:rsidRPr="00E1759B">
          <w:rPr>
            <w:rFonts w:ascii="Courier New" w:eastAsia="Times New Roman" w:hAnsi="Courier New"/>
            <w:noProof/>
            <w:sz w:val="16"/>
          </w:rPr>
          <w:t xml:space="preserve">                              type: string</w:t>
        </w:r>
      </w:ins>
    </w:p>
    <w:p w14:paraId="5A1E45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0" w:author="balazs162" w:date="2025-08-28T14:00:00Z" w16du:dateUtc="2025-08-28T12:00:00Z"/>
          <w:rFonts w:ascii="Courier New" w:eastAsia="Times New Roman" w:hAnsi="Courier New"/>
          <w:noProof/>
          <w:sz w:val="16"/>
        </w:rPr>
      </w:pPr>
      <w:ins w:id="3351" w:author="balazs162" w:date="2025-08-28T14:00:00Z" w16du:dateUtc="2025-08-28T12:00:00Z">
        <w:r w:rsidRPr="00E1759B">
          <w:rPr>
            <w:rFonts w:ascii="Courier New" w:eastAsia="Times New Roman" w:hAnsi="Courier New"/>
            <w:noProof/>
            <w:sz w:val="16"/>
          </w:rPr>
          <w:t xml:space="preserve">                              enum:</w:t>
        </w:r>
      </w:ins>
    </w:p>
    <w:p w14:paraId="56521F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2" w:author="balazs162" w:date="2025-08-28T14:00:00Z" w16du:dateUtc="2025-08-28T12:00:00Z"/>
          <w:rFonts w:ascii="Courier New" w:eastAsia="Times New Roman" w:hAnsi="Courier New"/>
          <w:noProof/>
          <w:sz w:val="16"/>
        </w:rPr>
      </w:pPr>
      <w:ins w:id="3353" w:author="balazs162" w:date="2025-08-28T14:00:00Z" w16du:dateUtc="2025-08-28T12:00:00Z">
        <w:r w:rsidRPr="00E1759B">
          <w:rPr>
            <w:rFonts w:ascii="Courier New" w:eastAsia="Times New Roman" w:hAnsi="Courier New"/>
            <w:noProof/>
            <w:sz w:val="16"/>
          </w:rPr>
          <w:t xml:space="preserve">                                - "Link to the plan activation job"</w:t>
        </w:r>
      </w:ins>
    </w:p>
    <w:p w14:paraId="2784E2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4" w:author="balazs162" w:date="2025-08-28T14:00:00Z" w16du:dateUtc="2025-08-28T12:00:00Z"/>
          <w:rFonts w:ascii="Courier New" w:eastAsia="Times New Roman" w:hAnsi="Courier New"/>
          <w:noProof/>
          <w:sz w:val="16"/>
        </w:rPr>
      </w:pPr>
      <w:ins w:id="3355" w:author="balazs162" w:date="2025-08-28T14:00:00Z" w16du:dateUtc="2025-08-28T12:00:00Z">
        <w:r w:rsidRPr="00E1759B">
          <w:rPr>
            <w:rFonts w:ascii="Courier New" w:eastAsia="Times New Roman" w:hAnsi="Courier New"/>
            <w:noProof/>
            <w:sz w:val="16"/>
          </w:rPr>
          <w:t xml:space="preserve">                            method:</w:t>
        </w:r>
      </w:ins>
    </w:p>
    <w:p w14:paraId="2FF2B1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6" w:author="balazs162" w:date="2025-08-28T14:00:00Z" w16du:dateUtc="2025-08-28T12:00:00Z"/>
          <w:rFonts w:ascii="Courier New" w:eastAsia="Times New Roman" w:hAnsi="Courier New"/>
          <w:noProof/>
          <w:sz w:val="16"/>
        </w:rPr>
      </w:pPr>
      <w:ins w:id="3357" w:author="balazs162" w:date="2025-08-28T14:00:00Z" w16du:dateUtc="2025-08-28T12:00:00Z">
        <w:r w:rsidRPr="00E1759B">
          <w:rPr>
            <w:rFonts w:ascii="Courier New" w:eastAsia="Times New Roman" w:hAnsi="Courier New"/>
            <w:noProof/>
            <w:sz w:val="16"/>
          </w:rPr>
          <w:t xml:space="preserve">                              type: string</w:t>
        </w:r>
      </w:ins>
    </w:p>
    <w:p w14:paraId="0C99FD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8" w:author="balazs162" w:date="2025-08-28T14:00:00Z" w16du:dateUtc="2025-08-28T12:00:00Z"/>
          <w:rFonts w:ascii="Courier New" w:eastAsia="Times New Roman" w:hAnsi="Courier New"/>
          <w:noProof/>
          <w:sz w:val="16"/>
        </w:rPr>
      </w:pPr>
      <w:ins w:id="3359" w:author="balazs162" w:date="2025-08-28T14:00:00Z" w16du:dateUtc="2025-08-28T12:00:00Z">
        <w:r w:rsidRPr="00E1759B">
          <w:rPr>
            <w:rFonts w:ascii="Courier New" w:eastAsia="Times New Roman" w:hAnsi="Courier New"/>
            <w:noProof/>
            <w:sz w:val="16"/>
          </w:rPr>
          <w:t xml:space="preserve">                              enum:</w:t>
        </w:r>
      </w:ins>
    </w:p>
    <w:p w14:paraId="0AA870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0" w:author="balazs162" w:date="2025-08-28T14:00:00Z" w16du:dateUtc="2025-08-28T12:00:00Z"/>
          <w:rFonts w:ascii="Courier New" w:eastAsia="Times New Roman" w:hAnsi="Courier New"/>
          <w:noProof/>
          <w:sz w:val="16"/>
        </w:rPr>
      </w:pPr>
      <w:ins w:id="3361" w:author="balazs162" w:date="2025-08-28T14:00:00Z" w16du:dateUtc="2025-08-28T12:00:00Z">
        <w:r w:rsidRPr="00E1759B">
          <w:rPr>
            <w:rFonts w:ascii="Courier New" w:eastAsia="Times New Roman" w:hAnsi="Courier New"/>
            <w:noProof/>
            <w:sz w:val="16"/>
          </w:rPr>
          <w:t xml:space="preserve">                                - "GET"</w:t>
        </w:r>
      </w:ins>
    </w:p>
    <w:p w14:paraId="7B0083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2" w:author="balazs162" w:date="2025-08-28T14:00:00Z" w16du:dateUtc="2025-08-28T12:00:00Z"/>
          <w:rFonts w:ascii="Courier New" w:eastAsia="Times New Roman" w:hAnsi="Courier New"/>
          <w:noProof/>
          <w:sz w:val="16"/>
        </w:rPr>
      </w:pPr>
      <w:ins w:id="3363" w:author="balazs162" w:date="2025-08-28T14:00:00Z" w16du:dateUtc="2025-08-28T12:00:00Z">
        <w:r w:rsidRPr="00E1759B">
          <w:rPr>
            <w:rFonts w:ascii="Courier New" w:eastAsia="Times New Roman" w:hAnsi="Courier New"/>
            <w:noProof/>
            <w:sz w:val="16"/>
          </w:rPr>
          <w:t xml:space="preserve">                          example:</w:t>
        </w:r>
      </w:ins>
    </w:p>
    <w:p w14:paraId="5DBD90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4" w:author="balazs162" w:date="2025-08-28T14:00:00Z" w16du:dateUtc="2025-08-28T12:00:00Z"/>
          <w:rFonts w:ascii="Courier New" w:eastAsia="Times New Roman" w:hAnsi="Courier New"/>
          <w:noProof/>
          <w:sz w:val="16"/>
        </w:rPr>
      </w:pPr>
      <w:ins w:id="3365" w:author="balazs162" w:date="2025-08-28T14:00:00Z" w16du:dateUtc="2025-08-28T12:00:00Z">
        <w:r w:rsidRPr="00E1759B">
          <w:rPr>
            <w:rFonts w:ascii="Courier New" w:eastAsia="Times New Roman" w:hAnsi="Courier New"/>
            <w:noProof/>
            <w:sz w:val="16"/>
          </w:rPr>
          <w:t xml:space="preserve">                            href: "{apiRoot}/ProvMnS/v1/activation-jobs/activation-job-001"</w:t>
        </w:r>
      </w:ins>
    </w:p>
    <w:p w14:paraId="4C6FDE8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6" w:author="balazs162" w:date="2025-08-28T14:00:00Z" w16du:dateUtc="2025-08-28T12:00:00Z"/>
          <w:rFonts w:ascii="Courier New" w:eastAsia="Times New Roman" w:hAnsi="Courier New"/>
          <w:noProof/>
          <w:sz w:val="16"/>
        </w:rPr>
      </w:pPr>
      <w:ins w:id="3367" w:author="balazs162" w:date="2025-08-28T14:00:00Z" w16du:dateUtc="2025-08-28T12:00:00Z">
        <w:r w:rsidRPr="00E1759B">
          <w:rPr>
            <w:rFonts w:ascii="Courier New" w:eastAsia="Times New Roman" w:hAnsi="Courier New"/>
            <w:noProof/>
            <w:sz w:val="16"/>
          </w:rPr>
          <w:t xml:space="preserve">                            title: "Link to the plan activation job"</w:t>
        </w:r>
      </w:ins>
    </w:p>
    <w:p w14:paraId="7AB99A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8" w:author="balazs162" w:date="2025-08-28T14:00:00Z" w16du:dateUtc="2025-08-28T12:00:00Z"/>
          <w:rFonts w:ascii="Courier New" w:eastAsia="Times New Roman" w:hAnsi="Courier New"/>
          <w:noProof/>
          <w:sz w:val="16"/>
        </w:rPr>
      </w:pPr>
      <w:ins w:id="3369" w:author="balazs162" w:date="2025-08-28T14:00:00Z" w16du:dateUtc="2025-08-28T12:00:00Z">
        <w:r w:rsidRPr="00E1759B">
          <w:rPr>
            <w:rFonts w:ascii="Courier New" w:eastAsia="Times New Roman" w:hAnsi="Courier New"/>
            <w:noProof/>
            <w:sz w:val="16"/>
          </w:rPr>
          <w:t xml:space="preserve">                            type: "application/json"</w:t>
        </w:r>
      </w:ins>
    </w:p>
    <w:p w14:paraId="3D5F20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0" w:author="balazs162" w:date="2025-08-28T14:00:00Z" w16du:dateUtc="2025-08-28T12:00:00Z"/>
          <w:rFonts w:ascii="Courier New" w:eastAsia="Times New Roman" w:hAnsi="Courier New"/>
          <w:noProof/>
          <w:sz w:val="16"/>
        </w:rPr>
      </w:pPr>
      <w:ins w:id="3371" w:author="balazs162" w:date="2025-08-28T14:00:00Z" w16du:dateUtc="2025-08-28T12:00:00Z">
        <w:r w:rsidRPr="00E1759B">
          <w:rPr>
            <w:rFonts w:ascii="Courier New" w:eastAsia="Times New Roman" w:hAnsi="Courier New"/>
            <w:noProof/>
            <w:sz w:val="16"/>
          </w:rPr>
          <w:t xml:space="preserve">                            templated: true</w:t>
        </w:r>
      </w:ins>
    </w:p>
    <w:p w14:paraId="05652E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2" w:author="balazs162" w:date="2025-08-28T14:00:00Z" w16du:dateUtc="2025-08-28T12:00:00Z"/>
          <w:rFonts w:ascii="Courier New" w:eastAsia="Times New Roman" w:hAnsi="Courier New"/>
          <w:noProof/>
          <w:sz w:val="16"/>
        </w:rPr>
      </w:pPr>
      <w:ins w:id="3373" w:author="balazs162" w:date="2025-08-28T14:00:00Z" w16du:dateUtc="2025-08-28T12:00:00Z">
        <w:r w:rsidRPr="00E1759B">
          <w:rPr>
            <w:rFonts w:ascii="Courier New" w:eastAsia="Times New Roman" w:hAnsi="Courier New"/>
            <w:noProof/>
            <w:sz w:val="16"/>
          </w:rPr>
          <w:t xml:space="preserve">                            method: "GET"</w:t>
        </w:r>
      </w:ins>
    </w:p>
    <w:p w14:paraId="15B43E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4" w:author="balazs162" w:date="2025-08-28T14:00:00Z" w16du:dateUtc="2025-08-28T12:00:00Z"/>
          <w:rFonts w:ascii="Courier New" w:eastAsia="Times New Roman" w:hAnsi="Courier New"/>
          <w:noProof/>
          <w:sz w:val="16"/>
        </w:rPr>
      </w:pPr>
      <w:ins w:id="3375" w:author="balazs162" w:date="2025-08-28T14:00:00Z" w16du:dateUtc="2025-08-28T12:00:00Z">
        <w:r w:rsidRPr="00E1759B">
          <w:rPr>
            <w:rFonts w:ascii="Courier New" w:eastAsia="Times New Roman" w:hAnsi="Courier New"/>
            <w:noProof/>
            <w:sz w:val="16"/>
          </w:rPr>
          <w:t xml:space="preserve">                    fallback:</w:t>
        </w:r>
      </w:ins>
    </w:p>
    <w:p w14:paraId="3EC818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6" w:author="balazs162" w:date="2025-08-28T14:00:00Z" w16du:dateUtc="2025-08-28T12:00:00Z"/>
          <w:rFonts w:ascii="Courier New" w:eastAsia="Times New Roman" w:hAnsi="Courier New"/>
          <w:noProof/>
          <w:sz w:val="16"/>
        </w:rPr>
      </w:pPr>
      <w:ins w:id="3377" w:author="balazs162" w:date="2025-08-28T14:00:00Z" w16du:dateUtc="2025-08-28T12:00:00Z">
        <w:r w:rsidRPr="00E1759B">
          <w:rPr>
            <w:rFonts w:ascii="Courier New" w:eastAsia="Times New Roman" w:hAnsi="Courier New"/>
            <w:noProof/>
            <w:sz w:val="16"/>
          </w:rPr>
          <w:t xml:space="preserve">                      allOf:</w:t>
        </w:r>
      </w:ins>
    </w:p>
    <w:p w14:paraId="1D5058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8" w:author="balazs162" w:date="2025-08-28T14:00:00Z" w16du:dateUtc="2025-08-28T12:00:00Z"/>
          <w:rFonts w:ascii="Courier New" w:eastAsia="Times New Roman" w:hAnsi="Courier New"/>
          <w:noProof/>
          <w:sz w:val="16"/>
        </w:rPr>
      </w:pPr>
      <w:ins w:id="3379" w:author="balazs162" w:date="2025-08-28T14:00:00Z" w16du:dateUtc="2025-08-28T12:00:00Z">
        <w:r w:rsidRPr="00E1759B">
          <w:rPr>
            <w:rFonts w:ascii="Courier New" w:eastAsia="Times New Roman" w:hAnsi="Courier New"/>
            <w:noProof/>
            <w:sz w:val="16"/>
          </w:rPr>
          <w:t xml:space="preserve">                        - $ref: '#/components/schemas/LinkObject'</w:t>
        </w:r>
      </w:ins>
    </w:p>
    <w:p w14:paraId="2E614C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0" w:author="balazs162" w:date="2025-08-28T14:00:00Z" w16du:dateUtc="2025-08-28T12:00:00Z"/>
          <w:rFonts w:ascii="Courier New" w:eastAsia="Times New Roman" w:hAnsi="Courier New"/>
          <w:noProof/>
          <w:sz w:val="16"/>
        </w:rPr>
      </w:pPr>
      <w:ins w:id="3381" w:author="balazs162" w:date="2025-08-28T14:00:00Z" w16du:dateUtc="2025-08-28T12:00:00Z">
        <w:r w:rsidRPr="00E1759B">
          <w:rPr>
            <w:rFonts w:ascii="Courier New" w:eastAsia="Times New Roman" w:hAnsi="Courier New"/>
            <w:noProof/>
            <w:sz w:val="16"/>
          </w:rPr>
          <w:t xml:space="preserve">                        - type: object</w:t>
        </w:r>
      </w:ins>
    </w:p>
    <w:p w14:paraId="65B21E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2" w:author="balazs162" w:date="2025-08-28T14:00:00Z" w16du:dateUtc="2025-08-28T12:00:00Z"/>
          <w:rFonts w:ascii="Courier New" w:eastAsia="Times New Roman" w:hAnsi="Courier New"/>
          <w:noProof/>
          <w:sz w:val="16"/>
        </w:rPr>
      </w:pPr>
      <w:ins w:id="3383" w:author="balazs162" w:date="2025-08-28T14:00:00Z" w16du:dateUtc="2025-08-28T12:00:00Z">
        <w:r w:rsidRPr="00E1759B">
          <w:rPr>
            <w:rFonts w:ascii="Courier New" w:eastAsia="Times New Roman" w:hAnsi="Courier New"/>
            <w:noProof/>
            <w:sz w:val="16"/>
          </w:rPr>
          <w:t xml:space="preserve">                          description: A URI reference to the fallback plan descriptor.</w:t>
        </w:r>
      </w:ins>
    </w:p>
    <w:p w14:paraId="7D4DA0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4" w:author="balazs162" w:date="2025-08-28T14:00:00Z" w16du:dateUtc="2025-08-28T12:00:00Z"/>
          <w:rFonts w:ascii="Courier New" w:eastAsia="Times New Roman" w:hAnsi="Courier New"/>
          <w:noProof/>
          <w:sz w:val="16"/>
        </w:rPr>
      </w:pPr>
      <w:ins w:id="3385" w:author="balazs162" w:date="2025-08-28T14:00:00Z" w16du:dateUtc="2025-08-28T12:00:00Z">
        <w:r w:rsidRPr="00E1759B">
          <w:rPr>
            <w:rFonts w:ascii="Courier New" w:eastAsia="Times New Roman" w:hAnsi="Courier New"/>
            <w:noProof/>
            <w:sz w:val="16"/>
          </w:rPr>
          <w:t xml:space="preserve">                          example:</w:t>
        </w:r>
      </w:ins>
    </w:p>
    <w:p w14:paraId="260177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6" w:author="balazs162" w:date="2025-08-28T14:00:00Z" w16du:dateUtc="2025-08-28T12:00:00Z"/>
          <w:rFonts w:ascii="Courier New" w:eastAsia="Times New Roman" w:hAnsi="Courier New"/>
          <w:noProof/>
          <w:sz w:val="16"/>
        </w:rPr>
      </w:pPr>
      <w:ins w:id="3387" w:author="balazs162" w:date="2025-08-28T14:00:00Z" w16du:dateUtc="2025-08-28T12:00:00Z">
        <w:r w:rsidRPr="00E1759B">
          <w:rPr>
            <w:rFonts w:ascii="Courier New" w:eastAsia="Times New Roman" w:hAnsi="Courier New"/>
            <w:noProof/>
            <w:sz w:val="16"/>
          </w:rPr>
          <w:t xml:space="preserve">                            href: "{apiRoot}/ProvMnS/v1/plan-descriptors/myjob-111-fallback"</w:t>
        </w:r>
      </w:ins>
    </w:p>
    <w:p w14:paraId="2144CC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8" w:author="balazs162" w:date="2025-08-28T14:00:00Z" w16du:dateUtc="2025-08-28T12:00:00Z"/>
          <w:rFonts w:ascii="Courier New" w:eastAsia="Times New Roman" w:hAnsi="Courier New"/>
          <w:noProof/>
          <w:sz w:val="16"/>
        </w:rPr>
      </w:pPr>
      <w:ins w:id="3389" w:author="balazs162" w:date="2025-08-28T14:00:00Z" w16du:dateUtc="2025-08-28T12:00:00Z">
        <w:r w:rsidRPr="00E1759B">
          <w:rPr>
            <w:rFonts w:ascii="Courier New" w:eastAsia="Times New Roman" w:hAnsi="Courier New"/>
            <w:noProof/>
            <w:sz w:val="16"/>
          </w:rPr>
          <w:t xml:space="preserve">                            templated: true</w:t>
        </w:r>
      </w:ins>
    </w:p>
    <w:p w14:paraId="676B6F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0" w:author="balazs162" w:date="2025-08-28T14:00:00Z" w16du:dateUtc="2025-08-28T12:00:00Z"/>
          <w:rFonts w:ascii="Courier New" w:eastAsia="Times New Roman" w:hAnsi="Courier New"/>
          <w:noProof/>
          <w:sz w:val="16"/>
        </w:rPr>
      </w:pPr>
      <w:ins w:id="3391" w:author="balazs162" w:date="2025-08-28T14:00:00Z" w16du:dateUtc="2025-08-28T12:00:00Z">
        <w:r w:rsidRPr="00E1759B">
          <w:rPr>
            <w:rFonts w:ascii="Courier New" w:eastAsia="Times New Roman" w:hAnsi="Courier New"/>
            <w:noProof/>
            <w:sz w:val="16"/>
          </w:rPr>
          <w:t xml:space="preserve">                            type: "application/json"</w:t>
        </w:r>
      </w:ins>
    </w:p>
    <w:p w14:paraId="1F986C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2" w:author="balazs162" w:date="2025-08-28T14:00:00Z" w16du:dateUtc="2025-08-28T12:00:00Z"/>
          <w:rFonts w:ascii="Courier New" w:eastAsia="Times New Roman" w:hAnsi="Courier New"/>
          <w:noProof/>
          <w:sz w:val="16"/>
        </w:rPr>
      </w:pPr>
      <w:ins w:id="3393" w:author="balazs162" w:date="2025-08-28T14:00:00Z" w16du:dateUtc="2025-08-28T12:00:00Z">
        <w:r w:rsidRPr="00E1759B">
          <w:rPr>
            <w:rFonts w:ascii="Courier New" w:eastAsia="Times New Roman" w:hAnsi="Courier New"/>
            <w:noProof/>
            <w:sz w:val="16"/>
          </w:rPr>
          <w:t xml:space="preserve">                            title: "A URI reference to the fallback plan descriptor"</w:t>
        </w:r>
      </w:ins>
    </w:p>
    <w:p w14:paraId="358E15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4" w:author="balazs162" w:date="2025-08-28T14:00:00Z" w16du:dateUtc="2025-08-28T12:00:00Z"/>
          <w:rFonts w:ascii="Courier New" w:eastAsia="Times New Roman" w:hAnsi="Courier New"/>
          <w:noProof/>
          <w:sz w:val="16"/>
        </w:rPr>
      </w:pPr>
      <w:ins w:id="3395" w:author="balazs162" w:date="2025-08-28T14:00:00Z" w16du:dateUtc="2025-08-28T12:00:00Z">
        <w:r w:rsidRPr="00E1759B">
          <w:rPr>
            <w:rFonts w:ascii="Courier New" w:eastAsia="Times New Roman" w:hAnsi="Courier New"/>
            <w:noProof/>
            <w:sz w:val="16"/>
          </w:rPr>
          <w:t xml:space="preserve">                            method: "GET"</w:t>
        </w:r>
      </w:ins>
    </w:p>
    <w:p w14:paraId="26CA2B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6" w:author="balazs162" w:date="2025-08-28T14:00:00Z" w16du:dateUtc="2025-08-28T12:00:00Z"/>
          <w:rFonts w:ascii="Courier New" w:eastAsia="Times New Roman" w:hAnsi="Courier New"/>
          <w:noProof/>
          <w:sz w:val="16"/>
        </w:rPr>
      </w:pPr>
      <w:ins w:id="3397" w:author="balazs162" w:date="2025-08-28T14:00:00Z" w16du:dateUtc="2025-08-28T12:00:00Z">
        <w:r w:rsidRPr="00E1759B">
          <w:rPr>
            <w:rFonts w:ascii="Courier New" w:eastAsia="Times New Roman" w:hAnsi="Courier New"/>
            <w:noProof/>
            <w:sz w:val="16"/>
          </w:rPr>
          <w:t xml:space="preserve">                  additionalProperties:</w:t>
        </w:r>
      </w:ins>
    </w:p>
    <w:p w14:paraId="3503F0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8" w:author="balazs162" w:date="2025-08-28T14:00:00Z" w16du:dateUtc="2025-08-28T12:00:00Z"/>
          <w:rFonts w:ascii="Courier New" w:eastAsia="Times New Roman" w:hAnsi="Courier New"/>
          <w:noProof/>
          <w:sz w:val="16"/>
        </w:rPr>
      </w:pPr>
      <w:ins w:id="3399" w:author="balazs162" w:date="2025-08-28T14:00:00Z" w16du:dateUtc="2025-08-28T12:00:00Z">
        <w:r w:rsidRPr="00E1759B">
          <w:rPr>
            <w:rFonts w:ascii="Courier New" w:eastAsia="Times New Roman" w:hAnsi="Courier New"/>
            <w:noProof/>
            <w:sz w:val="16"/>
          </w:rPr>
          <w:t xml:space="preserve">                    $ref: '#/components/schemas/LinkObject'</w:t>
        </w:r>
      </w:ins>
    </w:p>
    <w:p w14:paraId="73258A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0" w:author="balazs162" w:date="2025-08-28T14:00:00Z" w16du:dateUtc="2025-08-28T12:00:00Z"/>
          <w:rFonts w:ascii="Courier New" w:eastAsia="Times New Roman" w:hAnsi="Courier New"/>
          <w:noProof/>
          <w:sz w:val="16"/>
        </w:rPr>
      </w:pPr>
      <w:ins w:id="3401" w:author="balazs162" w:date="2025-08-28T14:00:00Z" w16du:dateUtc="2025-08-28T12:00:00Z">
        <w:r w:rsidRPr="00E1759B">
          <w:rPr>
            <w:rFonts w:ascii="Courier New" w:eastAsia="Times New Roman" w:hAnsi="Courier New"/>
            <w:noProof/>
            <w:sz w:val="16"/>
          </w:rPr>
          <w:t xml:space="preserve">        - $ref: '#/components/schemas/ActivationJobRequest'</w:t>
        </w:r>
      </w:ins>
    </w:p>
    <w:p w14:paraId="02476D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2" w:author="balazs162" w:date="2025-08-28T14:00:00Z" w16du:dateUtc="2025-08-28T12:00:00Z"/>
          <w:rFonts w:ascii="Courier New" w:eastAsia="Times New Roman" w:hAnsi="Courier New"/>
          <w:noProof/>
          <w:sz w:val="16"/>
        </w:rPr>
      </w:pPr>
      <w:ins w:id="3403" w:author="balazs162" w:date="2025-08-28T14:00:00Z" w16du:dateUtc="2025-08-28T12:00:00Z">
        <w:r w:rsidRPr="00E1759B">
          <w:rPr>
            <w:rFonts w:ascii="Courier New" w:eastAsia="Times New Roman" w:hAnsi="Courier New"/>
            <w:noProof/>
            <w:sz w:val="16"/>
          </w:rPr>
          <w:t xml:space="preserve">      example:</w:t>
        </w:r>
      </w:ins>
    </w:p>
    <w:p w14:paraId="094BBA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4" w:author="balazs162" w:date="2025-08-28T14:00:00Z" w16du:dateUtc="2025-08-28T12:00:00Z"/>
          <w:rFonts w:ascii="Courier New" w:eastAsia="Times New Roman" w:hAnsi="Courier New"/>
          <w:noProof/>
          <w:sz w:val="16"/>
        </w:rPr>
      </w:pPr>
      <w:ins w:id="3405" w:author="balazs162" w:date="2025-08-28T14:00:00Z" w16du:dateUtc="2025-08-28T12:00:00Z">
        <w:r w:rsidRPr="00E1759B">
          <w:rPr>
            <w:rFonts w:ascii="Courier New" w:eastAsia="Times New Roman" w:hAnsi="Courier New"/>
            <w:noProof/>
            <w:sz w:val="16"/>
          </w:rPr>
          <w:t xml:space="preserve">        id: "myjob-111"</w:t>
        </w:r>
      </w:ins>
    </w:p>
    <w:p w14:paraId="392C31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6" w:author="balazs162" w:date="2025-08-28T14:00:00Z" w16du:dateUtc="2025-08-28T12:00:00Z"/>
          <w:rFonts w:ascii="Courier New" w:eastAsia="Times New Roman" w:hAnsi="Courier New"/>
          <w:noProof/>
          <w:sz w:val="16"/>
        </w:rPr>
      </w:pPr>
      <w:ins w:id="3407" w:author="balazs162" w:date="2025-08-28T14:00:00Z" w16du:dateUtc="2025-08-28T12:00:00Z">
        <w:r w:rsidRPr="00E1759B">
          <w:rPr>
            <w:rFonts w:ascii="Courier New" w:eastAsia="Times New Roman" w:hAnsi="Courier New"/>
            <w:noProof/>
            <w:sz w:val="16"/>
          </w:rPr>
          <w:t xml:space="preserve">        name: "5G-Dublin-East-Rollout"</w:t>
        </w:r>
      </w:ins>
    </w:p>
    <w:p w14:paraId="6F6B4A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8" w:author="balazs162" w:date="2025-08-28T14:00:00Z" w16du:dateUtc="2025-08-28T12:00:00Z"/>
          <w:rFonts w:ascii="Courier New" w:eastAsia="Times New Roman" w:hAnsi="Courier New"/>
          <w:noProof/>
          <w:sz w:val="16"/>
        </w:rPr>
      </w:pPr>
      <w:ins w:id="3409" w:author="balazs162" w:date="2025-08-28T14:00:00Z" w16du:dateUtc="2025-08-28T12:00:00Z">
        <w:r w:rsidRPr="00E1759B">
          <w:rPr>
            <w:rFonts w:ascii="Courier New" w:eastAsia="Times New Roman" w:hAnsi="Courier New"/>
            <w:noProof/>
            <w:sz w:val="16"/>
          </w:rPr>
          <w:t xml:space="preserve">        description: "Optimize the 5G network in Dublin East"</w:t>
        </w:r>
      </w:ins>
    </w:p>
    <w:p w14:paraId="0228FD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0" w:author="balazs162" w:date="2025-08-28T14:00:00Z" w16du:dateUtc="2025-08-28T12:00:00Z"/>
          <w:rFonts w:ascii="Courier New" w:eastAsia="Times New Roman" w:hAnsi="Courier New"/>
          <w:noProof/>
          <w:sz w:val="16"/>
        </w:rPr>
      </w:pPr>
      <w:ins w:id="3411" w:author="balazs162" w:date="2025-08-28T14:00:00Z" w16du:dateUtc="2025-08-28T12:00:00Z">
        <w:r w:rsidRPr="00E1759B">
          <w:rPr>
            <w:rFonts w:ascii="Courier New" w:eastAsia="Times New Roman" w:hAnsi="Courier New"/>
            <w:noProof/>
            <w:sz w:val="16"/>
          </w:rPr>
          <w:t xml:space="preserve">        isFallbackEnabled: true</w:t>
        </w:r>
      </w:ins>
    </w:p>
    <w:p w14:paraId="799FF0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2" w:author="balazs162" w:date="2025-08-28T14:00:00Z" w16du:dateUtc="2025-08-28T12:00:00Z"/>
          <w:rFonts w:ascii="Courier New" w:eastAsia="Times New Roman" w:hAnsi="Courier New"/>
          <w:noProof/>
          <w:sz w:val="16"/>
        </w:rPr>
      </w:pPr>
      <w:ins w:id="3413" w:author="balazs162" w:date="2025-08-28T14:00:00Z" w16du:dateUtc="2025-08-28T12:00:00Z">
        <w:r w:rsidRPr="00E1759B">
          <w:rPr>
            <w:rFonts w:ascii="Courier New" w:eastAsia="Times New Roman" w:hAnsi="Courier New"/>
            <w:noProof/>
            <w:sz w:val="16"/>
          </w:rPr>
          <w:t xml:space="preserve">        serviceImpact: "SHORTEST_TIME"</w:t>
        </w:r>
      </w:ins>
    </w:p>
    <w:p w14:paraId="07D6BF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4" w:author="balazs162" w:date="2025-08-28T14:00:00Z" w16du:dateUtc="2025-08-28T12:00:00Z"/>
          <w:rFonts w:ascii="Courier New" w:eastAsia="Times New Roman" w:hAnsi="Courier New"/>
          <w:noProof/>
          <w:sz w:val="16"/>
        </w:rPr>
      </w:pPr>
      <w:ins w:id="3415" w:author="balazs162" w:date="2025-08-28T14:00:00Z" w16du:dateUtc="2025-08-28T12:00:00Z">
        <w:r w:rsidRPr="00E1759B">
          <w:rPr>
            <w:rFonts w:ascii="Courier New" w:eastAsia="Times New Roman" w:hAnsi="Courier New"/>
            <w:noProof/>
            <w:sz w:val="16"/>
          </w:rPr>
          <w:t xml:space="preserve">        isImmediateActivation: true</w:t>
        </w:r>
      </w:ins>
    </w:p>
    <w:p w14:paraId="548D67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6" w:author="balazs162" w:date="2025-08-28T14:00:00Z" w16du:dateUtc="2025-08-28T12:00:00Z"/>
          <w:rFonts w:ascii="Courier New" w:eastAsia="Times New Roman" w:hAnsi="Courier New"/>
          <w:noProof/>
          <w:sz w:val="16"/>
        </w:rPr>
      </w:pPr>
      <w:ins w:id="3417" w:author="balazs162" w:date="2025-08-28T14:00:00Z" w16du:dateUtc="2025-08-28T12:00:00Z">
        <w:r w:rsidRPr="00E1759B">
          <w:rPr>
            <w:rFonts w:ascii="Courier New" w:eastAsia="Times New Roman" w:hAnsi="Courier New"/>
            <w:noProof/>
            <w:sz w:val="16"/>
          </w:rPr>
          <w:t xml:space="preserve">        status:</w:t>
        </w:r>
      </w:ins>
    </w:p>
    <w:p w14:paraId="4FD2E2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8" w:author="balazs162" w:date="2025-08-28T14:00:00Z" w16du:dateUtc="2025-08-28T12:00:00Z"/>
          <w:rFonts w:ascii="Courier New" w:eastAsia="Times New Roman" w:hAnsi="Courier New"/>
          <w:noProof/>
          <w:sz w:val="16"/>
        </w:rPr>
      </w:pPr>
      <w:ins w:id="3419" w:author="balazs162" w:date="2025-08-28T14:00:00Z" w16du:dateUtc="2025-08-28T12:00:00Z">
        <w:r w:rsidRPr="00E1759B">
          <w:rPr>
            <w:rFonts w:ascii="Courier New" w:eastAsia="Times New Roman" w:hAnsi="Courier New"/>
            <w:noProof/>
            <w:sz w:val="16"/>
          </w:rPr>
          <w:t xml:space="preserve">          jobState: "RUNNING"</w:t>
        </w:r>
      </w:ins>
    </w:p>
    <w:p w14:paraId="6851FF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0" w:author="balazs162" w:date="2025-08-28T14:00:00Z" w16du:dateUtc="2025-08-28T12:00:00Z"/>
          <w:rFonts w:ascii="Courier New" w:eastAsia="Times New Roman" w:hAnsi="Courier New"/>
          <w:noProof/>
          <w:sz w:val="16"/>
        </w:rPr>
      </w:pPr>
      <w:ins w:id="3421" w:author="balazs162" w:date="2025-08-28T14:00:00Z" w16du:dateUtc="2025-08-28T12:00:00Z">
        <w:r w:rsidRPr="00E1759B">
          <w:rPr>
            <w:rFonts w:ascii="Courier New" w:eastAsia="Times New Roman" w:hAnsi="Courier New"/>
            <w:noProof/>
            <w:sz w:val="16"/>
          </w:rPr>
          <w:t xml:space="preserve">          startedAt: "&lt;date-time&gt;"</w:t>
        </w:r>
      </w:ins>
    </w:p>
    <w:p w14:paraId="2CC0AE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2" w:author="balazs162" w:date="2025-08-28T14:00:00Z" w16du:dateUtc="2025-08-28T12:00:00Z"/>
          <w:rFonts w:ascii="Courier New" w:eastAsia="Times New Roman" w:hAnsi="Courier New"/>
          <w:noProof/>
          <w:sz w:val="16"/>
        </w:rPr>
      </w:pPr>
      <w:ins w:id="3423" w:author="balazs162" w:date="2025-08-28T14:00:00Z" w16du:dateUtc="2025-08-28T12:00:00Z">
        <w:r w:rsidRPr="00E1759B">
          <w:rPr>
            <w:rFonts w:ascii="Courier New" w:eastAsia="Times New Roman" w:hAnsi="Courier New"/>
            <w:noProof/>
            <w:sz w:val="16"/>
          </w:rPr>
          <w:lastRenderedPageBreak/>
          <w:t xml:space="preserve">          activationState: "NOT_STARTED"</w:t>
        </w:r>
      </w:ins>
    </w:p>
    <w:p w14:paraId="770641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4" w:author="balazs162" w:date="2025-08-28T14:00:00Z" w16du:dateUtc="2025-08-28T12:00:00Z"/>
          <w:rFonts w:ascii="Courier New" w:eastAsia="Times New Roman" w:hAnsi="Courier New"/>
          <w:noProof/>
          <w:sz w:val="16"/>
        </w:rPr>
      </w:pPr>
      <w:ins w:id="3425" w:author="balazs162" w:date="2025-08-28T14:00:00Z" w16du:dateUtc="2025-08-28T12:00:00Z">
        <w:r w:rsidRPr="00E1759B">
          <w:rPr>
            <w:rFonts w:ascii="Courier New" w:eastAsia="Times New Roman" w:hAnsi="Courier New"/>
            <w:noProof/>
            <w:sz w:val="16"/>
          </w:rPr>
          <w:t xml:space="preserve">        jobDetails: {} # Assuming this is a simple object</w:t>
        </w:r>
      </w:ins>
    </w:p>
    <w:p w14:paraId="460CD0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6" w:author="balazs162" w:date="2025-08-28T14:00:00Z" w16du:dateUtc="2025-08-28T12:00:00Z"/>
          <w:rFonts w:ascii="Courier New" w:eastAsia="Times New Roman" w:hAnsi="Courier New"/>
          <w:noProof/>
          <w:sz w:val="16"/>
        </w:rPr>
      </w:pPr>
      <w:ins w:id="3427" w:author="balazs162" w:date="2025-08-28T14:00:00Z" w16du:dateUtc="2025-08-28T12:00:00Z">
        <w:r w:rsidRPr="00E1759B">
          <w:rPr>
            <w:rFonts w:ascii="Courier New" w:eastAsia="Times New Roman" w:hAnsi="Courier New"/>
            <w:noProof/>
            <w:sz w:val="16"/>
          </w:rPr>
          <w:t xml:space="preserve">        activationDetails:</w:t>
        </w:r>
      </w:ins>
    </w:p>
    <w:p w14:paraId="74A8A7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8" w:author="balazs162" w:date="2025-08-28T14:00:00Z" w16du:dateUtc="2025-08-28T12:00:00Z"/>
          <w:rFonts w:ascii="Courier New" w:eastAsia="Times New Roman" w:hAnsi="Courier New"/>
          <w:noProof/>
          <w:sz w:val="16"/>
        </w:rPr>
      </w:pPr>
      <w:ins w:id="3429" w:author="balazs162" w:date="2025-08-28T14:00:00Z" w16du:dateUtc="2025-08-28T12:00:00Z">
        <w:r w:rsidRPr="00E1759B">
          <w:rPr>
            <w:rFonts w:ascii="Courier New" w:eastAsia="Times New Roman" w:hAnsi="Courier New"/>
            <w:noProof/>
            <w:sz w:val="16"/>
          </w:rPr>
          <w:t xml:space="preserve">          href: "{apiRoot}/ProvMnS/v1/activation-jobs/myjob-111/activation-details"</w:t>
        </w:r>
      </w:ins>
    </w:p>
    <w:p w14:paraId="053D3E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0" w:author="balazs162" w:date="2025-08-28T14:00:00Z" w16du:dateUtc="2025-08-28T12:00:00Z"/>
          <w:rFonts w:ascii="Courier New" w:eastAsia="Times New Roman" w:hAnsi="Courier New"/>
          <w:noProof/>
          <w:sz w:val="16"/>
        </w:rPr>
      </w:pPr>
      <w:ins w:id="3431" w:author="balazs162" w:date="2025-08-28T14:00:00Z" w16du:dateUtc="2025-08-28T12:00:00Z">
        <w:r w:rsidRPr="00E1759B">
          <w:rPr>
            <w:rFonts w:ascii="Courier New" w:eastAsia="Times New Roman" w:hAnsi="Courier New"/>
            <w:noProof/>
            <w:sz w:val="16"/>
          </w:rPr>
          <w:t xml:space="preserve">          templated: true</w:t>
        </w:r>
      </w:ins>
    </w:p>
    <w:p w14:paraId="1997681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2" w:author="balazs162" w:date="2025-08-28T14:00:00Z" w16du:dateUtc="2025-08-28T12:00:00Z"/>
          <w:rFonts w:ascii="Courier New" w:eastAsia="Times New Roman" w:hAnsi="Courier New"/>
          <w:noProof/>
          <w:sz w:val="16"/>
        </w:rPr>
      </w:pPr>
      <w:ins w:id="3433" w:author="balazs162" w:date="2025-08-28T14:00:00Z" w16du:dateUtc="2025-08-28T12:00:00Z">
        <w:r w:rsidRPr="00E1759B">
          <w:rPr>
            <w:rFonts w:ascii="Courier New" w:eastAsia="Times New Roman" w:hAnsi="Courier New"/>
            <w:noProof/>
            <w:sz w:val="16"/>
          </w:rPr>
          <w:t xml:space="preserve">          type: "application/json"</w:t>
        </w:r>
      </w:ins>
    </w:p>
    <w:p w14:paraId="60814B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4" w:author="balazs162" w:date="2025-08-28T14:00:00Z" w16du:dateUtc="2025-08-28T12:00:00Z"/>
          <w:rFonts w:ascii="Courier New" w:eastAsia="Times New Roman" w:hAnsi="Courier New"/>
          <w:noProof/>
          <w:sz w:val="16"/>
        </w:rPr>
      </w:pPr>
      <w:ins w:id="3435" w:author="balazs162" w:date="2025-08-28T14:00:00Z" w16du:dateUtc="2025-08-28T12:00:00Z">
        <w:r w:rsidRPr="00E1759B">
          <w:rPr>
            <w:rFonts w:ascii="Courier New" w:eastAsia="Times New Roman" w:hAnsi="Courier New"/>
            <w:noProof/>
            <w:sz w:val="16"/>
          </w:rPr>
          <w:t xml:space="preserve">          title: "The activation details of the plan configuration(s)"</w:t>
        </w:r>
      </w:ins>
    </w:p>
    <w:p w14:paraId="5B4853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6" w:author="balazs162" w:date="2025-08-28T14:00:00Z" w16du:dateUtc="2025-08-28T12:00:00Z"/>
          <w:rFonts w:ascii="Courier New" w:eastAsia="Times New Roman" w:hAnsi="Courier New"/>
          <w:noProof/>
          <w:sz w:val="16"/>
        </w:rPr>
      </w:pPr>
      <w:ins w:id="3437" w:author="balazs162" w:date="2025-08-28T14:00:00Z" w16du:dateUtc="2025-08-28T12:00:00Z">
        <w:r w:rsidRPr="00E1759B">
          <w:rPr>
            <w:rFonts w:ascii="Courier New" w:eastAsia="Times New Roman" w:hAnsi="Courier New"/>
            <w:noProof/>
            <w:sz w:val="16"/>
          </w:rPr>
          <w:t xml:space="preserve">          method: "GET"</w:t>
        </w:r>
      </w:ins>
    </w:p>
    <w:p w14:paraId="00C1A6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8" w:author="balazs162" w:date="2025-08-28T14:00:00Z" w16du:dateUtc="2025-08-28T12:00:00Z"/>
          <w:rFonts w:ascii="Courier New" w:eastAsia="Times New Roman" w:hAnsi="Courier New"/>
          <w:noProof/>
          <w:sz w:val="16"/>
        </w:rPr>
      </w:pPr>
      <w:ins w:id="3439" w:author="balazs162" w:date="2025-08-28T14:00:00Z" w16du:dateUtc="2025-08-28T12:00:00Z">
        <w:r w:rsidRPr="00E1759B">
          <w:rPr>
            <w:rFonts w:ascii="Courier New" w:eastAsia="Times New Roman" w:hAnsi="Courier New"/>
            <w:noProof/>
            <w:sz w:val="16"/>
          </w:rPr>
          <w:t xml:space="preserve">        planConfigDescrId: "plan-descriptor-001"</w:t>
        </w:r>
      </w:ins>
    </w:p>
    <w:p w14:paraId="202C77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0" w:author="balazs162" w:date="2025-08-28T14:00:00Z" w16du:dateUtc="2025-08-28T12:00:00Z"/>
          <w:rFonts w:ascii="Courier New" w:eastAsia="Times New Roman" w:hAnsi="Courier New"/>
          <w:noProof/>
          <w:sz w:val="16"/>
        </w:rPr>
      </w:pPr>
      <w:ins w:id="3441" w:author="balazs162" w:date="2025-08-28T14:00:00Z" w16du:dateUtc="2025-08-28T12:00:00Z">
        <w:r w:rsidRPr="00E1759B">
          <w:rPr>
            <w:rFonts w:ascii="Courier New" w:eastAsia="Times New Roman" w:hAnsi="Courier New"/>
            <w:noProof/>
            <w:sz w:val="16"/>
          </w:rPr>
          <w:t xml:space="preserve">        _links:</w:t>
        </w:r>
      </w:ins>
    </w:p>
    <w:p w14:paraId="64E6FC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2" w:author="balazs162" w:date="2025-08-28T14:00:00Z" w16du:dateUtc="2025-08-28T12:00:00Z"/>
          <w:rFonts w:ascii="Courier New" w:eastAsia="Times New Roman" w:hAnsi="Courier New"/>
          <w:noProof/>
          <w:sz w:val="16"/>
        </w:rPr>
      </w:pPr>
      <w:ins w:id="3443" w:author="balazs162" w:date="2025-08-28T14:00:00Z" w16du:dateUtc="2025-08-28T12:00:00Z">
        <w:r w:rsidRPr="00E1759B">
          <w:rPr>
            <w:rFonts w:ascii="Courier New" w:eastAsia="Times New Roman" w:hAnsi="Courier New"/>
            <w:noProof/>
            <w:sz w:val="16"/>
          </w:rPr>
          <w:t xml:space="preserve">          self:</w:t>
        </w:r>
      </w:ins>
    </w:p>
    <w:p w14:paraId="0C789A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4" w:author="balazs162" w:date="2025-08-28T14:00:00Z" w16du:dateUtc="2025-08-28T12:00:00Z"/>
          <w:rFonts w:ascii="Courier New" w:eastAsia="Times New Roman" w:hAnsi="Courier New"/>
          <w:noProof/>
          <w:sz w:val="16"/>
        </w:rPr>
      </w:pPr>
      <w:ins w:id="3445" w:author="balazs162" w:date="2025-08-28T14:00:00Z" w16du:dateUtc="2025-08-28T12:00:00Z">
        <w:r w:rsidRPr="00E1759B">
          <w:rPr>
            <w:rFonts w:ascii="Courier New" w:eastAsia="Times New Roman" w:hAnsi="Courier New"/>
            <w:noProof/>
            <w:sz w:val="16"/>
          </w:rPr>
          <w:t xml:space="preserve">            href: "{apiRoot}/ProvMnS/1900/activation-jobs/myjob-111"</w:t>
        </w:r>
      </w:ins>
    </w:p>
    <w:p w14:paraId="09C390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6" w:author="balazs162" w:date="2025-08-28T14:00:00Z" w16du:dateUtc="2025-08-28T12:00:00Z"/>
          <w:rFonts w:ascii="Courier New" w:eastAsia="Times New Roman" w:hAnsi="Courier New"/>
          <w:noProof/>
          <w:sz w:val="16"/>
        </w:rPr>
      </w:pPr>
      <w:ins w:id="3447" w:author="balazs162" w:date="2025-08-28T14:00:00Z" w16du:dateUtc="2025-08-28T12:00:00Z">
        <w:r w:rsidRPr="00E1759B">
          <w:rPr>
            <w:rFonts w:ascii="Courier New" w:eastAsia="Times New Roman" w:hAnsi="Courier New"/>
            <w:noProof/>
            <w:sz w:val="16"/>
          </w:rPr>
          <w:t xml:space="preserve">            templated: true</w:t>
        </w:r>
      </w:ins>
    </w:p>
    <w:p w14:paraId="2E7B13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8" w:author="balazs162" w:date="2025-08-28T14:00:00Z" w16du:dateUtc="2025-08-28T12:00:00Z"/>
          <w:rFonts w:ascii="Courier New" w:eastAsia="Times New Roman" w:hAnsi="Courier New"/>
          <w:noProof/>
          <w:sz w:val="16"/>
        </w:rPr>
      </w:pPr>
      <w:ins w:id="3449" w:author="balazs162" w:date="2025-08-28T14:00:00Z" w16du:dateUtc="2025-08-28T12:00:00Z">
        <w:r w:rsidRPr="00E1759B">
          <w:rPr>
            <w:rFonts w:ascii="Courier New" w:eastAsia="Times New Roman" w:hAnsi="Courier New"/>
            <w:noProof/>
            <w:sz w:val="16"/>
          </w:rPr>
          <w:t xml:space="preserve">            type: "application/json"</w:t>
        </w:r>
      </w:ins>
    </w:p>
    <w:p w14:paraId="42A8E7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0" w:author="balazs162" w:date="2025-08-28T14:00:00Z" w16du:dateUtc="2025-08-28T12:00:00Z"/>
          <w:rFonts w:ascii="Courier New" w:eastAsia="Times New Roman" w:hAnsi="Courier New"/>
          <w:noProof/>
          <w:sz w:val="16"/>
        </w:rPr>
      </w:pPr>
      <w:ins w:id="3451" w:author="balazs162" w:date="2025-08-28T14:00:00Z" w16du:dateUtc="2025-08-28T12:00:00Z">
        <w:r w:rsidRPr="00E1759B">
          <w:rPr>
            <w:rFonts w:ascii="Courier New" w:eastAsia="Times New Roman" w:hAnsi="Courier New"/>
            <w:noProof/>
            <w:sz w:val="16"/>
          </w:rPr>
          <w:t xml:space="preserve">            title: "The newly created activation job"</w:t>
        </w:r>
      </w:ins>
    </w:p>
    <w:p w14:paraId="64CEA1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2" w:author="balazs162" w:date="2025-08-28T14:00:00Z" w16du:dateUtc="2025-08-28T12:00:00Z"/>
          <w:rFonts w:ascii="Courier New" w:eastAsia="Times New Roman" w:hAnsi="Courier New"/>
          <w:noProof/>
          <w:sz w:val="16"/>
        </w:rPr>
      </w:pPr>
      <w:ins w:id="3453" w:author="balazs162" w:date="2025-08-28T14:00:00Z" w16du:dateUtc="2025-08-28T12:00:00Z">
        <w:r w:rsidRPr="00E1759B">
          <w:rPr>
            <w:rFonts w:ascii="Courier New" w:eastAsia="Times New Roman" w:hAnsi="Courier New"/>
            <w:noProof/>
            <w:sz w:val="16"/>
          </w:rPr>
          <w:t xml:space="preserve">            method: "GET"</w:t>
        </w:r>
      </w:ins>
    </w:p>
    <w:p w14:paraId="6618E6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4" w:author="balazs162" w:date="2025-08-28T14:00:00Z" w16du:dateUtc="2025-08-28T12:00:00Z"/>
          <w:rFonts w:ascii="Courier New" w:eastAsia="Times New Roman" w:hAnsi="Courier New"/>
          <w:noProof/>
          <w:sz w:val="16"/>
        </w:rPr>
      </w:pPr>
      <w:ins w:id="3455" w:author="balazs162" w:date="2025-08-28T14:00:00Z" w16du:dateUtc="2025-08-28T12:00:00Z">
        <w:r w:rsidRPr="00E1759B">
          <w:rPr>
            <w:rFonts w:ascii="Courier New" w:eastAsia="Times New Roman" w:hAnsi="Courier New"/>
            <w:noProof/>
            <w:sz w:val="16"/>
          </w:rPr>
          <w:t xml:space="preserve">          planDescriptor:</w:t>
        </w:r>
      </w:ins>
    </w:p>
    <w:p w14:paraId="645870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6" w:author="balazs162" w:date="2025-08-28T14:00:00Z" w16du:dateUtc="2025-08-28T12:00:00Z"/>
          <w:rFonts w:ascii="Courier New" w:eastAsia="Times New Roman" w:hAnsi="Courier New"/>
          <w:noProof/>
          <w:sz w:val="16"/>
        </w:rPr>
      </w:pPr>
      <w:ins w:id="3457" w:author="balazs162" w:date="2025-08-28T14:00:00Z" w16du:dateUtc="2025-08-28T12:00:00Z">
        <w:r w:rsidRPr="00E1759B">
          <w:rPr>
            <w:rFonts w:ascii="Courier New" w:eastAsia="Times New Roman" w:hAnsi="Courier New"/>
            <w:noProof/>
            <w:sz w:val="16"/>
          </w:rPr>
          <w:t xml:space="preserve">            href: "{apiRoot}/ProvMnS/v1/plan-descriptors/planxyz"</w:t>
        </w:r>
      </w:ins>
    </w:p>
    <w:p w14:paraId="2FDF91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8" w:author="balazs162" w:date="2025-08-28T14:00:00Z" w16du:dateUtc="2025-08-28T12:00:00Z"/>
          <w:rFonts w:ascii="Courier New" w:eastAsia="Times New Roman" w:hAnsi="Courier New"/>
          <w:noProof/>
          <w:sz w:val="16"/>
        </w:rPr>
      </w:pPr>
      <w:ins w:id="3459" w:author="balazs162" w:date="2025-08-28T14:00:00Z" w16du:dateUtc="2025-08-28T12:00:00Z">
        <w:r w:rsidRPr="00E1759B">
          <w:rPr>
            <w:rFonts w:ascii="Courier New" w:eastAsia="Times New Roman" w:hAnsi="Courier New"/>
            <w:noProof/>
            <w:sz w:val="16"/>
          </w:rPr>
          <w:t xml:space="preserve">            templated: true</w:t>
        </w:r>
      </w:ins>
    </w:p>
    <w:p w14:paraId="2EEECF6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0" w:author="balazs162" w:date="2025-08-28T14:00:00Z" w16du:dateUtc="2025-08-28T12:00:00Z"/>
          <w:rFonts w:ascii="Courier New" w:eastAsia="Times New Roman" w:hAnsi="Courier New"/>
          <w:noProof/>
          <w:sz w:val="16"/>
        </w:rPr>
      </w:pPr>
      <w:ins w:id="3461" w:author="balazs162" w:date="2025-08-28T14:00:00Z" w16du:dateUtc="2025-08-28T12:00:00Z">
        <w:r w:rsidRPr="00E1759B">
          <w:rPr>
            <w:rFonts w:ascii="Courier New" w:eastAsia="Times New Roman" w:hAnsi="Courier New"/>
            <w:noProof/>
            <w:sz w:val="16"/>
          </w:rPr>
          <w:t xml:space="preserve">            type: "application/json"</w:t>
        </w:r>
      </w:ins>
    </w:p>
    <w:p w14:paraId="1A9757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2" w:author="balazs162" w:date="2025-08-28T14:00:00Z" w16du:dateUtc="2025-08-28T12:00:00Z"/>
          <w:rFonts w:ascii="Courier New" w:eastAsia="Times New Roman" w:hAnsi="Courier New"/>
          <w:noProof/>
          <w:sz w:val="16"/>
        </w:rPr>
      </w:pPr>
      <w:ins w:id="3463" w:author="balazs162" w:date="2025-08-28T14:00:00Z" w16du:dateUtc="2025-08-28T12:00:00Z">
        <w:r w:rsidRPr="00E1759B">
          <w:rPr>
            <w:rFonts w:ascii="Courier New" w:eastAsia="Times New Roman" w:hAnsi="Courier New"/>
            <w:noProof/>
            <w:sz w:val="16"/>
          </w:rPr>
          <w:t xml:space="preserve">            title: "plan descriptor link"</w:t>
        </w:r>
      </w:ins>
    </w:p>
    <w:p w14:paraId="3B0EE0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4" w:author="balazs162" w:date="2025-08-28T14:00:00Z" w16du:dateUtc="2025-08-28T12:00:00Z"/>
          <w:rFonts w:ascii="Courier New" w:eastAsia="Times New Roman" w:hAnsi="Courier New"/>
          <w:noProof/>
          <w:sz w:val="16"/>
        </w:rPr>
      </w:pPr>
      <w:ins w:id="3465" w:author="balazs162" w:date="2025-08-28T14:00:00Z" w16du:dateUtc="2025-08-28T12:00:00Z">
        <w:r w:rsidRPr="00E1759B">
          <w:rPr>
            <w:rFonts w:ascii="Courier New" w:eastAsia="Times New Roman" w:hAnsi="Courier New"/>
            <w:noProof/>
            <w:sz w:val="16"/>
          </w:rPr>
          <w:t xml:space="preserve">            method: "GET"</w:t>
        </w:r>
      </w:ins>
    </w:p>
    <w:p w14:paraId="44CC65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6" w:author="balazs162" w:date="2025-08-28T14:00:00Z" w16du:dateUtc="2025-08-28T12:00:00Z"/>
          <w:rFonts w:ascii="Courier New" w:eastAsia="Times New Roman" w:hAnsi="Courier New"/>
          <w:noProof/>
          <w:sz w:val="16"/>
        </w:rPr>
      </w:pPr>
      <w:ins w:id="3467" w:author="balazs162" w:date="2025-08-28T14:00:00Z" w16du:dateUtc="2025-08-28T12:00:00Z">
        <w:r w:rsidRPr="00E1759B">
          <w:rPr>
            <w:rFonts w:ascii="Courier New" w:eastAsia="Times New Roman" w:hAnsi="Courier New"/>
            <w:noProof/>
            <w:sz w:val="16"/>
          </w:rPr>
          <w:t xml:space="preserve">          status:</w:t>
        </w:r>
      </w:ins>
    </w:p>
    <w:p w14:paraId="706FA6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8" w:author="balazs162" w:date="2025-08-28T14:00:00Z" w16du:dateUtc="2025-08-28T12:00:00Z"/>
          <w:rFonts w:ascii="Courier New" w:eastAsia="Times New Roman" w:hAnsi="Courier New"/>
          <w:noProof/>
          <w:sz w:val="16"/>
        </w:rPr>
      </w:pPr>
      <w:ins w:id="3469" w:author="balazs162" w:date="2025-08-28T14:00:00Z" w16du:dateUtc="2025-08-28T12:00:00Z">
        <w:r w:rsidRPr="00E1759B">
          <w:rPr>
            <w:rFonts w:ascii="Courier New" w:eastAsia="Times New Roman" w:hAnsi="Courier New"/>
            <w:noProof/>
            <w:sz w:val="16"/>
          </w:rPr>
          <w:t xml:space="preserve">            href: "{apiRoot}/ProvMnS/1900/activation-jobs/myjob-111/status"</w:t>
        </w:r>
      </w:ins>
    </w:p>
    <w:p w14:paraId="064599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0" w:author="balazs162" w:date="2025-08-28T14:00:00Z" w16du:dateUtc="2025-08-28T12:00:00Z"/>
          <w:rFonts w:ascii="Courier New" w:eastAsia="Times New Roman" w:hAnsi="Courier New"/>
          <w:noProof/>
          <w:sz w:val="16"/>
        </w:rPr>
      </w:pPr>
      <w:ins w:id="3471" w:author="balazs162" w:date="2025-08-28T14:00:00Z" w16du:dateUtc="2025-08-28T12:00:00Z">
        <w:r w:rsidRPr="00E1759B">
          <w:rPr>
            <w:rFonts w:ascii="Courier New" w:eastAsia="Times New Roman" w:hAnsi="Courier New"/>
            <w:noProof/>
            <w:sz w:val="16"/>
          </w:rPr>
          <w:t xml:space="preserve">            templated: true</w:t>
        </w:r>
      </w:ins>
    </w:p>
    <w:p w14:paraId="372D2E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2" w:author="balazs162" w:date="2025-08-28T14:00:00Z" w16du:dateUtc="2025-08-28T12:00:00Z"/>
          <w:rFonts w:ascii="Courier New" w:eastAsia="Times New Roman" w:hAnsi="Courier New"/>
          <w:noProof/>
          <w:sz w:val="16"/>
        </w:rPr>
      </w:pPr>
      <w:ins w:id="3473" w:author="balazs162" w:date="2025-08-28T14:00:00Z" w16du:dateUtc="2025-08-28T12:00:00Z">
        <w:r w:rsidRPr="00E1759B">
          <w:rPr>
            <w:rFonts w:ascii="Courier New" w:eastAsia="Times New Roman" w:hAnsi="Courier New"/>
            <w:noProof/>
            <w:sz w:val="16"/>
          </w:rPr>
          <w:t xml:space="preserve">            type: "application/json"</w:t>
        </w:r>
      </w:ins>
    </w:p>
    <w:p w14:paraId="5B643F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4" w:author="balazs162" w:date="2025-08-28T14:00:00Z" w16du:dateUtc="2025-08-28T12:00:00Z"/>
          <w:rFonts w:ascii="Courier New" w:eastAsia="Times New Roman" w:hAnsi="Courier New"/>
          <w:noProof/>
          <w:sz w:val="16"/>
        </w:rPr>
      </w:pPr>
      <w:ins w:id="3475" w:author="balazs162" w:date="2025-08-28T14:00:00Z" w16du:dateUtc="2025-08-28T12:00:00Z">
        <w:r w:rsidRPr="00E1759B">
          <w:rPr>
            <w:rFonts w:ascii="Courier New" w:eastAsia="Times New Roman" w:hAnsi="Courier New"/>
            <w:noProof/>
            <w:sz w:val="16"/>
          </w:rPr>
          <w:t xml:space="preserve">            title: "activation status link"</w:t>
        </w:r>
      </w:ins>
    </w:p>
    <w:p w14:paraId="2FE3C7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6" w:author="balazs162" w:date="2025-08-28T14:00:00Z" w16du:dateUtc="2025-08-28T12:00:00Z"/>
          <w:rFonts w:ascii="Courier New" w:eastAsia="Times New Roman" w:hAnsi="Courier New"/>
          <w:noProof/>
          <w:sz w:val="16"/>
        </w:rPr>
      </w:pPr>
      <w:ins w:id="3477" w:author="balazs162" w:date="2025-08-28T14:00:00Z" w16du:dateUtc="2025-08-28T12:00:00Z">
        <w:r w:rsidRPr="00E1759B">
          <w:rPr>
            <w:rFonts w:ascii="Courier New" w:eastAsia="Times New Roman" w:hAnsi="Courier New"/>
            <w:noProof/>
            <w:sz w:val="16"/>
          </w:rPr>
          <w:t xml:space="preserve">            method: "GET"</w:t>
        </w:r>
      </w:ins>
    </w:p>
    <w:p w14:paraId="506072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8" w:author="balazs162" w:date="2025-08-28T14:00:00Z" w16du:dateUtc="2025-08-28T12:00:00Z"/>
          <w:rFonts w:ascii="Courier New" w:eastAsia="Times New Roman" w:hAnsi="Courier New"/>
          <w:noProof/>
          <w:sz w:val="16"/>
        </w:rPr>
      </w:pPr>
      <w:ins w:id="3479" w:author="balazs162" w:date="2025-08-28T14:00:00Z" w16du:dateUtc="2025-08-28T12:00:00Z">
        <w:r w:rsidRPr="00E1759B">
          <w:rPr>
            <w:rFonts w:ascii="Courier New" w:eastAsia="Times New Roman" w:hAnsi="Courier New"/>
            <w:noProof/>
            <w:sz w:val="16"/>
          </w:rPr>
          <w:t xml:space="preserve">          activation-details:</w:t>
        </w:r>
      </w:ins>
    </w:p>
    <w:p w14:paraId="1F1135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0" w:author="balazs162" w:date="2025-08-28T14:00:00Z" w16du:dateUtc="2025-08-28T12:00:00Z"/>
          <w:rFonts w:ascii="Courier New" w:eastAsia="Times New Roman" w:hAnsi="Courier New"/>
          <w:noProof/>
          <w:sz w:val="16"/>
        </w:rPr>
      </w:pPr>
      <w:ins w:id="3481" w:author="balazs162" w:date="2025-08-28T14:00:00Z" w16du:dateUtc="2025-08-28T12:00:00Z">
        <w:r w:rsidRPr="00E1759B">
          <w:rPr>
            <w:rFonts w:ascii="Courier New" w:eastAsia="Times New Roman" w:hAnsi="Courier New"/>
            <w:noProof/>
            <w:sz w:val="16"/>
          </w:rPr>
          <w:t xml:space="preserve">            href: "{apiRoot}/ProvMnS/1900/activation-jobs/myjob-111/activation-details"</w:t>
        </w:r>
      </w:ins>
    </w:p>
    <w:p w14:paraId="723995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2" w:author="balazs162" w:date="2025-08-28T14:00:00Z" w16du:dateUtc="2025-08-28T12:00:00Z"/>
          <w:rFonts w:ascii="Courier New" w:eastAsia="Times New Roman" w:hAnsi="Courier New"/>
          <w:noProof/>
          <w:sz w:val="16"/>
        </w:rPr>
      </w:pPr>
      <w:ins w:id="3483" w:author="balazs162" w:date="2025-08-28T14:00:00Z" w16du:dateUtc="2025-08-28T12:00:00Z">
        <w:r w:rsidRPr="00E1759B">
          <w:rPr>
            <w:rFonts w:ascii="Courier New" w:eastAsia="Times New Roman" w:hAnsi="Courier New"/>
            <w:noProof/>
            <w:sz w:val="16"/>
          </w:rPr>
          <w:t xml:space="preserve">            templated: true</w:t>
        </w:r>
      </w:ins>
    </w:p>
    <w:p w14:paraId="26391D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4" w:author="balazs162" w:date="2025-08-28T14:00:00Z" w16du:dateUtc="2025-08-28T12:00:00Z"/>
          <w:rFonts w:ascii="Courier New" w:eastAsia="Times New Roman" w:hAnsi="Courier New"/>
          <w:noProof/>
          <w:sz w:val="16"/>
        </w:rPr>
      </w:pPr>
      <w:ins w:id="3485" w:author="balazs162" w:date="2025-08-28T14:00:00Z" w16du:dateUtc="2025-08-28T12:00:00Z">
        <w:r w:rsidRPr="00E1759B">
          <w:rPr>
            <w:rFonts w:ascii="Courier New" w:eastAsia="Times New Roman" w:hAnsi="Courier New"/>
            <w:noProof/>
            <w:sz w:val="16"/>
          </w:rPr>
          <w:t xml:space="preserve">            type: "application/json"</w:t>
        </w:r>
      </w:ins>
    </w:p>
    <w:p w14:paraId="7828F7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6" w:author="balazs162" w:date="2025-08-28T14:00:00Z" w16du:dateUtc="2025-08-28T12:00:00Z"/>
          <w:rFonts w:ascii="Courier New" w:eastAsia="Times New Roman" w:hAnsi="Courier New"/>
          <w:noProof/>
          <w:sz w:val="16"/>
        </w:rPr>
      </w:pPr>
      <w:ins w:id="3487" w:author="balazs162" w:date="2025-08-28T14:00:00Z" w16du:dateUtc="2025-08-28T12:00:00Z">
        <w:r w:rsidRPr="00E1759B">
          <w:rPr>
            <w:rFonts w:ascii="Courier New" w:eastAsia="Times New Roman" w:hAnsi="Courier New"/>
            <w:noProof/>
            <w:sz w:val="16"/>
          </w:rPr>
          <w:t xml:space="preserve">            title: "activation details link"</w:t>
        </w:r>
      </w:ins>
    </w:p>
    <w:p w14:paraId="56A4B98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8" w:author="balazs162" w:date="2025-08-28T14:00:00Z" w16du:dateUtc="2025-08-28T12:00:00Z"/>
          <w:rFonts w:ascii="Courier New" w:eastAsia="Times New Roman" w:hAnsi="Courier New"/>
          <w:noProof/>
          <w:sz w:val="16"/>
        </w:rPr>
      </w:pPr>
      <w:ins w:id="3489" w:author="balazs162" w:date="2025-08-28T14:00:00Z" w16du:dateUtc="2025-08-28T12:00:00Z">
        <w:r w:rsidRPr="00E1759B">
          <w:rPr>
            <w:rFonts w:ascii="Courier New" w:eastAsia="Times New Roman" w:hAnsi="Courier New"/>
            <w:noProof/>
            <w:sz w:val="16"/>
          </w:rPr>
          <w:t xml:space="preserve">            method: "GET"</w:t>
        </w:r>
      </w:ins>
    </w:p>
    <w:p w14:paraId="086EB8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0" w:author="balazs162" w:date="2025-08-28T14:00:00Z" w16du:dateUtc="2025-08-28T12:00:00Z"/>
          <w:rFonts w:ascii="Courier New" w:eastAsia="Times New Roman" w:hAnsi="Courier New"/>
          <w:noProof/>
          <w:sz w:val="16"/>
        </w:rPr>
      </w:pPr>
      <w:ins w:id="3491" w:author="balazs162" w:date="2025-08-28T14:00:00Z" w16du:dateUtc="2025-08-28T12:00:00Z">
        <w:r w:rsidRPr="00E1759B">
          <w:rPr>
            <w:rFonts w:ascii="Courier New" w:eastAsia="Times New Roman" w:hAnsi="Courier New"/>
            <w:noProof/>
            <w:sz w:val="16"/>
          </w:rPr>
          <w:t xml:space="preserve">          cancel:</w:t>
        </w:r>
      </w:ins>
    </w:p>
    <w:p w14:paraId="1A9C76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2" w:author="balazs162" w:date="2025-08-28T14:00:00Z" w16du:dateUtc="2025-08-28T12:00:00Z"/>
          <w:rFonts w:ascii="Courier New" w:eastAsia="Times New Roman" w:hAnsi="Courier New"/>
          <w:noProof/>
          <w:sz w:val="16"/>
        </w:rPr>
      </w:pPr>
      <w:ins w:id="3493" w:author="balazs162" w:date="2025-08-28T14:00:00Z" w16du:dateUtc="2025-08-28T12:00:00Z">
        <w:r w:rsidRPr="00E1759B">
          <w:rPr>
            <w:rFonts w:ascii="Courier New" w:eastAsia="Times New Roman" w:hAnsi="Courier New"/>
            <w:noProof/>
            <w:sz w:val="16"/>
          </w:rPr>
          <w:t xml:space="preserve">            href: "{apiRoot}/ProvMnS/v1/activation-jobs/myjob-111/cancel-request"</w:t>
        </w:r>
      </w:ins>
    </w:p>
    <w:p w14:paraId="7F7748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4" w:author="balazs162" w:date="2025-08-28T14:00:00Z" w16du:dateUtc="2025-08-28T12:00:00Z"/>
          <w:rFonts w:ascii="Courier New" w:eastAsia="Times New Roman" w:hAnsi="Courier New"/>
          <w:noProof/>
          <w:sz w:val="16"/>
        </w:rPr>
      </w:pPr>
      <w:ins w:id="3495" w:author="balazs162" w:date="2025-08-28T14:00:00Z" w16du:dateUtc="2025-08-28T12:00:00Z">
        <w:r w:rsidRPr="00E1759B">
          <w:rPr>
            <w:rFonts w:ascii="Courier New" w:eastAsia="Times New Roman" w:hAnsi="Courier New"/>
            <w:noProof/>
            <w:sz w:val="16"/>
          </w:rPr>
          <w:t xml:space="preserve">            templated: true</w:t>
        </w:r>
      </w:ins>
    </w:p>
    <w:p w14:paraId="1E2067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6" w:author="balazs162" w:date="2025-08-28T14:00:00Z" w16du:dateUtc="2025-08-28T12:00:00Z"/>
          <w:rFonts w:ascii="Courier New" w:eastAsia="Times New Roman" w:hAnsi="Courier New"/>
          <w:noProof/>
          <w:sz w:val="16"/>
        </w:rPr>
      </w:pPr>
      <w:ins w:id="3497" w:author="balazs162" w:date="2025-08-28T14:00:00Z" w16du:dateUtc="2025-08-28T12:00:00Z">
        <w:r w:rsidRPr="00E1759B">
          <w:rPr>
            <w:rFonts w:ascii="Courier New" w:eastAsia="Times New Roman" w:hAnsi="Courier New"/>
            <w:noProof/>
            <w:sz w:val="16"/>
          </w:rPr>
          <w:t xml:space="preserve">            type: "application/json"</w:t>
        </w:r>
      </w:ins>
    </w:p>
    <w:p w14:paraId="5C2EED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8" w:author="balazs162" w:date="2025-08-28T14:00:00Z" w16du:dateUtc="2025-08-28T12:00:00Z"/>
          <w:rFonts w:ascii="Courier New" w:eastAsia="Times New Roman" w:hAnsi="Courier New"/>
          <w:noProof/>
          <w:sz w:val="16"/>
        </w:rPr>
      </w:pPr>
      <w:ins w:id="3499" w:author="balazs162" w:date="2025-08-28T14:00:00Z" w16du:dateUtc="2025-08-28T12:00:00Z">
        <w:r w:rsidRPr="00E1759B">
          <w:rPr>
            <w:rFonts w:ascii="Courier New" w:eastAsia="Times New Roman" w:hAnsi="Courier New"/>
            <w:noProof/>
            <w:sz w:val="16"/>
          </w:rPr>
          <w:t xml:space="preserve">            title: "cancel the job"</w:t>
        </w:r>
      </w:ins>
    </w:p>
    <w:p w14:paraId="0F5509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0" w:author="balazs162" w:date="2025-08-28T14:00:00Z" w16du:dateUtc="2025-08-28T12:00:00Z"/>
          <w:rFonts w:ascii="Courier New" w:eastAsia="Times New Roman" w:hAnsi="Courier New"/>
          <w:noProof/>
          <w:sz w:val="16"/>
        </w:rPr>
      </w:pPr>
      <w:ins w:id="3501" w:author="balazs162" w:date="2025-08-28T14:00:00Z" w16du:dateUtc="2025-08-28T12:00:00Z">
        <w:r w:rsidRPr="00E1759B">
          <w:rPr>
            <w:rFonts w:ascii="Courier New" w:eastAsia="Times New Roman" w:hAnsi="Courier New"/>
            <w:noProof/>
            <w:sz w:val="16"/>
          </w:rPr>
          <w:t xml:space="preserve">            method: "PUT"</w:t>
        </w:r>
      </w:ins>
    </w:p>
    <w:p w14:paraId="4C5AC2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2" w:author="balazs162" w:date="2025-08-28T14:00:00Z" w16du:dateUtc="2025-08-28T12:00:00Z"/>
          <w:rFonts w:ascii="Courier New" w:eastAsia="Times New Roman" w:hAnsi="Courier New"/>
          <w:noProof/>
          <w:sz w:val="16"/>
        </w:rPr>
      </w:pPr>
      <w:ins w:id="3503" w:author="balazs162" w:date="2025-08-28T14:00:00Z" w16du:dateUtc="2025-08-28T12:00:00Z">
        <w:r w:rsidRPr="00E1759B">
          <w:rPr>
            <w:rFonts w:ascii="Courier New" w:eastAsia="Times New Roman" w:hAnsi="Courier New"/>
            <w:noProof/>
            <w:sz w:val="16"/>
          </w:rPr>
          <w:t xml:space="preserve">          fallbackPlan:</w:t>
        </w:r>
      </w:ins>
    </w:p>
    <w:p w14:paraId="50EB49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4" w:author="balazs162" w:date="2025-08-28T14:00:00Z" w16du:dateUtc="2025-08-28T12:00:00Z"/>
          <w:rFonts w:ascii="Courier New" w:eastAsia="Times New Roman" w:hAnsi="Courier New"/>
          <w:noProof/>
          <w:sz w:val="16"/>
        </w:rPr>
      </w:pPr>
      <w:ins w:id="3505" w:author="balazs162" w:date="2025-08-28T14:00:00Z" w16du:dateUtc="2025-08-28T12:00:00Z">
        <w:r w:rsidRPr="00E1759B">
          <w:rPr>
            <w:rFonts w:ascii="Courier New" w:eastAsia="Times New Roman" w:hAnsi="Courier New"/>
            <w:noProof/>
            <w:sz w:val="16"/>
          </w:rPr>
          <w:t xml:space="preserve">            href: "{apiRoot}/ProvMnS/v1/plan-descriptors/myfallback-plan-111"</w:t>
        </w:r>
      </w:ins>
    </w:p>
    <w:p w14:paraId="6D7941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6" w:author="balazs162" w:date="2025-08-28T14:00:00Z" w16du:dateUtc="2025-08-28T12:00:00Z"/>
          <w:rFonts w:ascii="Courier New" w:eastAsia="Times New Roman" w:hAnsi="Courier New"/>
          <w:noProof/>
          <w:sz w:val="16"/>
        </w:rPr>
      </w:pPr>
      <w:ins w:id="3507" w:author="balazs162" w:date="2025-08-28T14:00:00Z" w16du:dateUtc="2025-08-28T12:00:00Z">
        <w:r w:rsidRPr="00E1759B">
          <w:rPr>
            <w:rFonts w:ascii="Courier New" w:eastAsia="Times New Roman" w:hAnsi="Courier New"/>
            <w:noProof/>
            <w:sz w:val="16"/>
          </w:rPr>
          <w:t xml:space="preserve">            templated: true</w:t>
        </w:r>
      </w:ins>
    </w:p>
    <w:p w14:paraId="5FE453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8" w:author="balazs162" w:date="2025-08-28T14:00:00Z" w16du:dateUtc="2025-08-28T12:00:00Z"/>
          <w:rFonts w:ascii="Courier New" w:eastAsia="Times New Roman" w:hAnsi="Courier New"/>
          <w:noProof/>
          <w:sz w:val="16"/>
        </w:rPr>
      </w:pPr>
      <w:ins w:id="3509" w:author="balazs162" w:date="2025-08-28T14:00:00Z" w16du:dateUtc="2025-08-28T12:00:00Z">
        <w:r w:rsidRPr="00E1759B">
          <w:rPr>
            <w:rFonts w:ascii="Courier New" w:eastAsia="Times New Roman" w:hAnsi="Courier New"/>
            <w:noProof/>
            <w:sz w:val="16"/>
          </w:rPr>
          <w:t xml:space="preserve">            type: "application/json"</w:t>
        </w:r>
      </w:ins>
    </w:p>
    <w:p w14:paraId="5570E7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0" w:author="balazs162" w:date="2025-08-28T14:00:00Z" w16du:dateUtc="2025-08-28T12:00:00Z"/>
          <w:rFonts w:ascii="Courier New" w:eastAsia="Times New Roman" w:hAnsi="Courier New"/>
          <w:noProof/>
          <w:sz w:val="16"/>
        </w:rPr>
      </w:pPr>
      <w:ins w:id="3511" w:author="balazs162" w:date="2025-08-28T14:00:00Z" w16du:dateUtc="2025-08-28T12:00:00Z">
        <w:r w:rsidRPr="00E1759B">
          <w:rPr>
            <w:rFonts w:ascii="Courier New" w:eastAsia="Times New Roman" w:hAnsi="Courier New"/>
            <w:noProof/>
            <w:sz w:val="16"/>
          </w:rPr>
          <w:t xml:space="preserve">            title: "fallback plan descriptor link"</w:t>
        </w:r>
      </w:ins>
    </w:p>
    <w:p w14:paraId="677679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2" w:author="balazs162" w:date="2025-08-28T14:00:00Z" w16du:dateUtc="2025-08-28T12:00:00Z"/>
          <w:rFonts w:ascii="Courier New" w:eastAsia="Times New Roman" w:hAnsi="Courier New"/>
          <w:noProof/>
          <w:sz w:val="16"/>
        </w:rPr>
      </w:pPr>
      <w:ins w:id="3513" w:author="balazs162" w:date="2025-08-28T14:00:00Z" w16du:dateUtc="2025-08-28T12:00:00Z">
        <w:r w:rsidRPr="00E1759B">
          <w:rPr>
            <w:rFonts w:ascii="Courier New" w:eastAsia="Times New Roman" w:hAnsi="Courier New"/>
            <w:noProof/>
            <w:sz w:val="16"/>
          </w:rPr>
          <w:t xml:space="preserve">            method: "GET"</w:t>
        </w:r>
      </w:ins>
    </w:p>
    <w:p w14:paraId="472A8B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4" w:author="balazs162" w:date="2025-08-28T14:00:00Z" w16du:dateUtc="2025-08-28T12:00:00Z"/>
          <w:rFonts w:ascii="Courier New" w:eastAsia="Times New Roman" w:hAnsi="Courier New"/>
          <w:noProof/>
          <w:sz w:val="16"/>
        </w:rPr>
      </w:pPr>
      <w:ins w:id="3515" w:author="balazs162" w:date="2025-08-28T14:00:00Z" w16du:dateUtc="2025-08-28T12:00:00Z">
        <w:r w:rsidRPr="00E1759B">
          <w:rPr>
            <w:rFonts w:ascii="Courier New" w:eastAsia="Times New Roman" w:hAnsi="Courier New"/>
            <w:noProof/>
            <w:sz w:val="16"/>
          </w:rPr>
          <w:t xml:space="preserve">      additionalProperties: true</w:t>
        </w:r>
      </w:ins>
    </w:p>
    <w:p w14:paraId="4632CC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6" w:author="balazs162" w:date="2025-08-28T14:00:00Z" w16du:dateUtc="2025-08-28T12:00:00Z"/>
          <w:rFonts w:ascii="Courier New" w:eastAsia="Times New Roman" w:hAnsi="Courier New"/>
          <w:noProof/>
          <w:sz w:val="16"/>
        </w:rPr>
      </w:pPr>
    </w:p>
    <w:p w14:paraId="25DD36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7" w:author="balazs162" w:date="2025-08-28T14:00:00Z" w16du:dateUtc="2025-08-28T12:00:00Z"/>
          <w:rFonts w:ascii="Courier New" w:eastAsia="Times New Roman" w:hAnsi="Courier New"/>
          <w:noProof/>
          <w:sz w:val="16"/>
        </w:rPr>
      </w:pPr>
      <w:ins w:id="3518" w:author="balazs162" w:date="2025-08-28T14:00:00Z" w16du:dateUtc="2025-08-28T12:00:00Z">
        <w:r w:rsidRPr="00E1759B">
          <w:rPr>
            <w:rFonts w:ascii="Courier New" w:eastAsia="Times New Roman" w:hAnsi="Courier New"/>
            <w:noProof/>
            <w:sz w:val="16"/>
          </w:rPr>
          <w:t xml:space="preserve">    ValidationJobRequest:</w:t>
        </w:r>
      </w:ins>
    </w:p>
    <w:p w14:paraId="327816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9" w:author="balazs162" w:date="2025-08-28T14:00:00Z" w16du:dateUtc="2025-08-28T12:00:00Z"/>
          <w:rFonts w:ascii="Courier New" w:eastAsia="Times New Roman" w:hAnsi="Courier New"/>
          <w:noProof/>
          <w:sz w:val="16"/>
        </w:rPr>
      </w:pPr>
      <w:ins w:id="3520" w:author="balazs162" w:date="2025-08-28T14:00:00Z" w16du:dateUtc="2025-08-28T12:00:00Z">
        <w:r w:rsidRPr="00E1759B">
          <w:rPr>
            <w:rFonts w:ascii="Courier New" w:eastAsia="Times New Roman" w:hAnsi="Courier New"/>
            <w:noProof/>
            <w:sz w:val="16"/>
          </w:rPr>
          <w:t xml:space="preserve">      type: object</w:t>
        </w:r>
      </w:ins>
    </w:p>
    <w:p w14:paraId="440290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1" w:author="balazs162" w:date="2025-08-28T14:00:00Z" w16du:dateUtc="2025-08-28T12:00:00Z"/>
          <w:rFonts w:ascii="Courier New" w:eastAsia="Times New Roman" w:hAnsi="Courier New"/>
          <w:noProof/>
          <w:sz w:val="16"/>
        </w:rPr>
      </w:pPr>
      <w:ins w:id="3522" w:author="balazs162" w:date="2025-08-28T14:00:00Z" w16du:dateUtc="2025-08-28T12:00:00Z">
        <w:r w:rsidRPr="00E1759B">
          <w:rPr>
            <w:rFonts w:ascii="Courier New" w:eastAsia="Times New Roman" w:hAnsi="Courier New"/>
            <w:noProof/>
            <w:sz w:val="16"/>
          </w:rPr>
          <w:t xml:space="preserve">      required:</w:t>
        </w:r>
      </w:ins>
    </w:p>
    <w:p w14:paraId="316C4E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3" w:author="balazs162" w:date="2025-08-28T14:00:00Z" w16du:dateUtc="2025-08-28T12:00:00Z"/>
          <w:rFonts w:ascii="Courier New" w:eastAsia="Times New Roman" w:hAnsi="Courier New"/>
          <w:noProof/>
          <w:sz w:val="16"/>
        </w:rPr>
      </w:pPr>
      <w:ins w:id="3524" w:author="balazs162" w:date="2025-08-28T14:00:00Z" w16du:dateUtc="2025-08-28T12:00:00Z">
        <w:r w:rsidRPr="00E1759B">
          <w:rPr>
            <w:rFonts w:ascii="Courier New" w:eastAsia="Times New Roman" w:hAnsi="Courier New"/>
            <w:noProof/>
            <w:sz w:val="16"/>
          </w:rPr>
          <w:t xml:space="preserve">        - _links</w:t>
        </w:r>
      </w:ins>
    </w:p>
    <w:p w14:paraId="2310B7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5" w:author="balazs162" w:date="2025-08-28T14:00:00Z" w16du:dateUtc="2025-08-28T12:00:00Z"/>
          <w:rFonts w:ascii="Courier New" w:eastAsia="Times New Roman" w:hAnsi="Courier New"/>
          <w:noProof/>
          <w:sz w:val="16"/>
        </w:rPr>
      </w:pPr>
      <w:ins w:id="3526" w:author="balazs162" w:date="2025-08-28T14:00:00Z" w16du:dateUtc="2025-08-28T12:00:00Z">
        <w:r w:rsidRPr="00E1759B">
          <w:rPr>
            <w:rFonts w:ascii="Courier New" w:eastAsia="Times New Roman" w:hAnsi="Courier New"/>
            <w:noProof/>
            <w:sz w:val="16"/>
          </w:rPr>
          <w:t xml:space="preserve">      description: An object representing a plan activation job.</w:t>
        </w:r>
      </w:ins>
    </w:p>
    <w:p w14:paraId="5366FF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7" w:author="balazs162" w:date="2025-08-28T14:00:00Z" w16du:dateUtc="2025-08-28T12:00:00Z"/>
          <w:rFonts w:ascii="Courier New" w:eastAsia="Times New Roman" w:hAnsi="Courier New"/>
          <w:noProof/>
          <w:sz w:val="16"/>
        </w:rPr>
      </w:pPr>
      <w:ins w:id="3528" w:author="balazs162" w:date="2025-08-28T14:00:00Z" w16du:dateUtc="2025-08-28T12:00:00Z">
        <w:r w:rsidRPr="00E1759B">
          <w:rPr>
            <w:rFonts w:ascii="Courier New" w:eastAsia="Times New Roman" w:hAnsi="Courier New"/>
            <w:noProof/>
            <w:sz w:val="16"/>
          </w:rPr>
          <w:t xml:space="preserve">      properties:</w:t>
        </w:r>
      </w:ins>
    </w:p>
    <w:p w14:paraId="3164797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9" w:author="balazs162" w:date="2025-08-28T14:00:00Z" w16du:dateUtc="2025-08-28T12:00:00Z"/>
          <w:rFonts w:ascii="Courier New" w:eastAsia="Times New Roman" w:hAnsi="Courier New"/>
          <w:noProof/>
          <w:sz w:val="16"/>
        </w:rPr>
      </w:pPr>
      <w:ins w:id="3530" w:author="balazs162" w:date="2025-08-28T14:00:00Z" w16du:dateUtc="2025-08-28T12:00:00Z">
        <w:r w:rsidRPr="00E1759B">
          <w:rPr>
            <w:rFonts w:ascii="Courier New" w:eastAsia="Times New Roman" w:hAnsi="Courier New"/>
            <w:noProof/>
            <w:sz w:val="16"/>
          </w:rPr>
          <w:t xml:space="preserve">        name:</w:t>
        </w:r>
      </w:ins>
    </w:p>
    <w:p w14:paraId="769390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1" w:author="balazs162" w:date="2025-08-28T14:00:00Z" w16du:dateUtc="2025-08-28T12:00:00Z"/>
          <w:rFonts w:ascii="Courier New" w:eastAsia="Times New Roman" w:hAnsi="Courier New"/>
          <w:noProof/>
          <w:sz w:val="16"/>
        </w:rPr>
      </w:pPr>
      <w:ins w:id="3532" w:author="balazs162" w:date="2025-08-28T14:00:00Z" w16du:dateUtc="2025-08-28T12:00:00Z">
        <w:r w:rsidRPr="00E1759B">
          <w:rPr>
            <w:rFonts w:ascii="Courier New" w:eastAsia="Times New Roman" w:hAnsi="Courier New"/>
            <w:noProof/>
            <w:sz w:val="16"/>
          </w:rPr>
          <w:t xml:space="preserve">          type: string</w:t>
        </w:r>
      </w:ins>
    </w:p>
    <w:p w14:paraId="1617D4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3" w:author="balazs162" w:date="2025-08-28T14:00:00Z" w16du:dateUtc="2025-08-28T12:00:00Z"/>
          <w:rFonts w:ascii="Courier New" w:eastAsia="Times New Roman" w:hAnsi="Courier New"/>
          <w:noProof/>
          <w:sz w:val="16"/>
        </w:rPr>
      </w:pPr>
      <w:ins w:id="3534" w:author="balazs162" w:date="2025-08-28T14:00:00Z" w16du:dateUtc="2025-08-28T12:00:00Z">
        <w:r w:rsidRPr="00E1759B">
          <w:rPr>
            <w:rFonts w:ascii="Courier New" w:eastAsia="Times New Roman" w:hAnsi="Courier New"/>
            <w:noProof/>
            <w:sz w:val="16"/>
          </w:rPr>
          <w:t xml:space="preserve">          description: Name of the validation job</w:t>
        </w:r>
      </w:ins>
    </w:p>
    <w:p w14:paraId="2B2CE55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5" w:author="balazs162" w:date="2025-08-28T14:00:00Z" w16du:dateUtc="2025-08-28T12:00:00Z"/>
          <w:rFonts w:ascii="Courier New" w:eastAsia="Times New Roman" w:hAnsi="Courier New"/>
          <w:noProof/>
          <w:sz w:val="16"/>
        </w:rPr>
      </w:pPr>
      <w:ins w:id="3536" w:author="balazs162" w:date="2025-08-28T14:00:00Z" w16du:dateUtc="2025-08-28T12:00:00Z">
        <w:r w:rsidRPr="00E1759B">
          <w:rPr>
            <w:rFonts w:ascii="Courier New" w:eastAsia="Times New Roman" w:hAnsi="Courier New"/>
            <w:noProof/>
            <w:sz w:val="16"/>
          </w:rPr>
          <w:t xml:space="preserve">          example: "Dublin East Cell Deployment"</w:t>
        </w:r>
      </w:ins>
    </w:p>
    <w:p w14:paraId="7466C5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7" w:author="balazs162" w:date="2025-08-28T14:00:00Z" w16du:dateUtc="2025-08-28T12:00:00Z"/>
          <w:rFonts w:ascii="Courier New" w:eastAsia="Times New Roman" w:hAnsi="Courier New"/>
          <w:noProof/>
          <w:sz w:val="16"/>
        </w:rPr>
      </w:pPr>
      <w:ins w:id="3538" w:author="balazs162" w:date="2025-08-28T14:00:00Z" w16du:dateUtc="2025-08-28T12:00:00Z">
        <w:r w:rsidRPr="00E1759B">
          <w:rPr>
            <w:rFonts w:ascii="Courier New" w:eastAsia="Times New Roman" w:hAnsi="Courier New"/>
            <w:noProof/>
            <w:sz w:val="16"/>
          </w:rPr>
          <w:t xml:space="preserve">        description:</w:t>
        </w:r>
      </w:ins>
    </w:p>
    <w:p w14:paraId="25C0D2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9" w:author="balazs162" w:date="2025-08-28T14:00:00Z" w16du:dateUtc="2025-08-28T12:00:00Z"/>
          <w:rFonts w:ascii="Courier New" w:eastAsia="Times New Roman" w:hAnsi="Courier New"/>
          <w:noProof/>
          <w:sz w:val="16"/>
        </w:rPr>
      </w:pPr>
      <w:ins w:id="3540" w:author="balazs162" w:date="2025-08-28T14:00:00Z" w16du:dateUtc="2025-08-28T12:00:00Z">
        <w:r w:rsidRPr="00E1759B">
          <w:rPr>
            <w:rFonts w:ascii="Courier New" w:eastAsia="Times New Roman" w:hAnsi="Courier New"/>
            <w:noProof/>
            <w:sz w:val="16"/>
          </w:rPr>
          <w:t xml:space="preserve">          type: string</w:t>
        </w:r>
      </w:ins>
    </w:p>
    <w:p w14:paraId="7161DD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1" w:author="balazs162" w:date="2025-08-28T14:00:00Z" w16du:dateUtc="2025-08-28T12:00:00Z"/>
          <w:rFonts w:ascii="Courier New" w:eastAsia="Times New Roman" w:hAnsi="Courier New"/>
          <w:noProof/>
          <w:sz w:val="16"/>
        </w:rPr>
      </w:pPr>
      <w:ins w:id="3542" w:author="balazs162" w:date="2025-08-28T14:00:00Z" w16du:dateUtc="2025-08-28T12:00:00Z">
        <w:r w:rsidRPr="00E1759B">
          <w:rPr>
            <w:rFonts w:ascii="Courier New" w:eastAsia="Times New Roman" w:hAnsi="Courier New"/>
            <w:noProof/>
            <w:sz w:val="16"/>
          </w:rPr>
          <w:t xml:space="preserve">          description: Human-readable description of the job</w:t>
        </w:r>
      </w:ins>
    </w:p>
    <w:p w14:paraId="526DEC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3" w:author="balazs162" w:date="2025-08-28T14:00:00Z" w16du:dateUtc="2025-08-28T12:00:00Z"/>
          <w:rFonts w:ascii="Courier New" w:eastAsia="Times New Roman" w:hAnsi="Courier New"/>
          <w:noProof/>
          <w:sz w:val="16"/>
        </w:rPr>
      </w:pPr>
      <w:ins w:id="3544" w:author="balazs162" w:date="2025-08-28T14:00:00Z" w16du:dateUtc="2025-08-28T12:00:00Z">
        <w:r w:rsidRPr="00E1759B">
          <w:rPr>
            <w:rFonts w:ascii="Courier New" w:eastAsia="Times New Roman" w:hAnsi="Courier New"/>
            <w:noProof/>
            <w:sz w:val="16"/>
          </w:rPr>
          <w:t xml:space="preserve">          example: "Optimize the Dublin area network"</w:t>
        </w:r>
      </w:ins>
    </w:p>
    <w:p w14:paraId="5E29C5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5" w:author="balazs162" w:date="2025-08-28T14:00:00Z" w16du:dateUtc="2025-08-28T12:00:00Z"/>
          <w:rFonts w:ascii="Courier New" w:eastAsia="Times New Roman" w:hAnsi="Courier New"/>
          <w:noProof/>
          <w:sz w:val="16"/>
        </w:rPr>
      </w:pPr>
      <w:ins w:id="3546" w:author="balazs162" w:date="2025-08-28T14:00:00Z" w16du:dateUtc="2025-08-28T12:00:00Z">
        <w:r w:rsidRPr="00E1759B">
          <w:rPr>
            <w:rFonts w:ascii="Courier New" w:eastAsia="Times New Roman" w:hAnsi="Courier New"/>
            <w:noProof/>
            <w:sz w:val="16"/>
          </w:rPr>
          <w:t xml:space="preserve">        validationMode:</w:t>
        </w:r>
      </w:ins>
    </w:p>
    <w:p w14:paraId="038DC1E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7" w:author="balazs162" w:date="2025-08-28T14:00:00Z" w16du:dateUtc="2025-08-28T12:00:00Z"/>
          <w:rFonts w:ascii="Courier New" w:eastAsia="Times New Roman" w:hAnsi="Courier New"/>
          <w:noProof/>
          <w:sz w:val="16"/>
        </w:rPr>
      </w:pPr>
      <w:ins w:id="3548" w:author="balazs162" w:date="2025-08-28T14:00:00Z" w16du:dateUtc="2025-08-28T12:00:00Z">
        <w:r w:rsidRPr="00E1759B">
          <w:rPr>
            <w:rFonts w:ascii="Courier New" w:eastAsia="Times New Roman" w:hAnsi="Courier New"/>
            <w:noProof/>
            <w:sz w:val="16"/>
          </w:rPr>
          <w:t xml:space="preserve">          type: string</w:t>
        </w:r>
      </w:ins>
    </w:p>
    <w:p w14:paraId="70541C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9" w:author="balazs162" w:date="2025-08-28T14:00:00Z" w16du:dateUtc="2025-08-28T12:00:00Z"/>
          <w:rFonts w:ascii="Courier New" w:eastAsia="Times New Roman" w:hAnsi="Courier New"/>
          <w:noProof/>
          <w:sz w:val="16"/>
        </w:rPr>
      </w:pPr>
      <w:ins w:id="3550" w:author="balazs162" w:date="2025-08-28T14:00:00Z" w16du:dateUtc="2025-08-28T12:00:00Z">
        <w:r w:rsidRPr="00E1759B">
          <w:rPr>
            <w:rFonts w:ascii="Courier New" w:eastAsia="Times New Roman" w:hAnsi="Courier New"/>
            <w:noProof/>
            <w:sz w:val="16"/>
          </w:rPr>
          <w:t xml:space="preserve">          enum: [CONTINUE_ON_ERROR, STOP_ON_ERROR] </w:t>
        </w:r>
      </w:ins>
    </w:p>
    <w:p w14:paraId="65DEB7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1" w:author="balazs162" w:date="2025-08-28T14:00:00Z" w16du:dateUtc="2025-08-28T12:00:00Z"/>
          <w:rFonts w:ascii="Courier New" w:eastAsia="Times New Roman" w:hAnsi="Courier New"/>
          <w:noProof/>
          <w:sz w:val="16"/>
        </w:rPr>
      </w:pPr>
      <w:ins w:id="3552" w:author="balazs162" w:date="2025-08-28T14:00:00Z" w16du:dateUtc="2025-08-28T12:00:00Z">
        <w:r w:rsidRPr="00E1759B">
          <w:rPr>
            <w:rFonts w:ascii="Courier New" w:eastAsia="Times New Roman" w:hAnsi="Courier New"/>
            <w:noProof/>
            <w:sz w:val="16"/>
          </w:rPr>
          <w:t xml:space="preserve">          default : "CONTINUE_ON_ERROR"</w:t>
        </w:r>
      </w:ins>
    </w:p>
    <w:p w14:paraId="2C2BEE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3" w:author="balazs162" w:date="2025-08-28T14:00:00Z" w16du:dateUtc="2025-08-28T12:00:00Z"/>
          <w:rFonts w:ascii="Courier New" w:eastAsia="Times New Roman" w:hAnsi="Courier New"/>
          <w:noProof/>
          <w:sz w:val="16"/>
        </w:rPr>
      </w:pPr>
      <w:ins w:id="3554" w:author="balazs162" w:date="2025-08-28T14:00:00Z" w16du:dateUtc="2025-08-28T12:00:00Z">
        <w:r w:rsidRPr="00E1759B">
          <w:rPr>
            <w:rFonts w:ascii="Courier New" w:eastAsia="Times New Roman" w:hAnsi="Courier New"/>
            <w:noProof/>
            <w:sz w:val="16"/>
          </w:rPr>
          <w:t xml:space="preserve">          description: Specifies the execution behavior when the plan is activated          </w:t>
        </w:r>
      </w:ins>
    </w:p>
    <w:p w14:paraId="2C63CE8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5" w:author="balazs162" w:date="2025-08-28T14:00:00Z" w16du:dateUtc="2025-08-28T12:00:00Z"/>
          <w:rFonts w:ascii="Courier New" w:eastAsia="Times New Roman" w:hAnsi="Courier New"/>
          <w:noProof/>
          <w:sz w:val="16"/>
        </w:rPr>
      </w:pPr>
      <w:ins w:id="3556" w:author="balazs162" w:date="2025-08-28T14:00:00Z" w16du:dateUtc="2025-08-28T12:00:00Z">
        <w:r w:rsidRPr="00E1759B">
          <w:rPr>
            <w:rFonts w:ascii="Courier New" w:eastAsia="Times New Roman" w:hAnsi="Courier New"/>
            <w:noProof/>
            <w:sz w:val="16"/>
          </w:rPr>
          <w:t xml:space="preserve">        mnsConsumerId:</w:t>
        </w:r>
      </w:ins>
    </w:p>
    <w:p w14:paraId="0BF811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7" w:author="balazs162" w:date="2025-08-28T14:00:00Z" w16du:dateUtc="2025-08-28T12:00:00Z"/>
          <w:rFonts w:ascii="Courier New" w:eastAsia="Times New Roman" w:hAnsi="Courier New"/>
          <w:noProof/>
          <w:sz w:val="16"/>
        </w:rPr>
      </w:pPr>
      <w:ins w:id="3558" w:author="balazs162" w:date="2025-08-28T14:00:00Z" w16du:dateUtc="2025-08-28T12:00:00Z">
        <w:r w:rsidRPr="00E1759B">
          <w:rPr>
            <w:rFonts w:ascii="Courier New" w:eastAsia="Times New Roman" w:hAnsi="Courier New"/>
            <w:noProof/>
            <w:sz w:val="16"/>
          </w:rPr>
          <w:t xml:space="preserve">          type: array</w:t>
        </w:r>
      </w:ins>
    </w:p>
    <w:p w14:paraId="46D574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9" w:author="balazs162" w:date="2025-08-28T14:00:00Z" w16du:dateUtc="2025-08-28T12:00:00Z"/>
          <w:rFonts w:ascii="Courier New" w:eastAsia="Times New Roman" w:hAnsi="Courier New"/>
          <w:noProof/>
          <w:sz w:val="16"/>
        </w:rPr>
      </w:pPr>
      <w:ins w:id="3560" w:author="balazs162" w:date="2025-08-28T14:00:00Z" w16du:dateUtc="2025-08-28T12:00:00Z">
        <w:r w:rsidRPr="00E1759B">
          <w:rPr>
            <w:rFonts w:ascii="Courier New" w:eastAsia="Times New Roman" w:hAnsi="Courier New"/>
            <w:noProof/>
            <w:sz w:val="16"/>
          </w:rPr>
          <w:t xml:space="preserve">          description: The user that created and/or started the job. It may indicated a human user and/or one or more applications initiating the job. E.g. ["userid:janedoe", "appid:12314"] </w:t>
        </w:r>
      </w:ins>
    </w:p>
    <w:p w14:paraId="05E2B7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1" w:author="balazs162" w:date="2025-08-28T14:00:00Z" w16du:dateUtc="2025-08-28T12:00:00Z"/>
          <w:rFonts w:ascii="Courier New" w:eastAsia="Times New Roman" w:hAnsi="Courier New"/>
          <w:noProof/>
          <w:sz w:val="16"/>
        </w:rPr>
      </w:pPr>
      <w:ins w:id="3562" w:author="balazs162" w:date="2025-08-28T14:00:00Z" w16du:dateUtc="2025-08-28T12:00:00Z">
        <w:r w:rsidRPr="00E1759B">
          <w:rPr>
            <w:rFonts w:ascii="Courier New" w:eastAsia="Times New Roman" w:hAnsi="Courier New"/>
            <w:noProof/>
            <w:sz w:val="16"/>
          </w:rPr>
          <w:t xml:space="preserve">          items:</w:t>
        </w:r>
      </w:ins>
    </w:p>
    <w:p w14:paraId="65B020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3" w:author="balazs162" w:date="2025-08-28T14:00:00Z" w16du:dateUtc="2025-08-28T12:00:00Z"/>
          <w:rFonts w:ascii="Courier New" w:eastAsia="Times New Roman" w:hAnsi="Courier New"/>
          <w:noProof/>
          <w:sz w:val="16"/>
        </w:rPr>
      </w:pPr>
      <w:ins w:id="3564" w:author="balazs162" w:date="2025-08-28T14:00:00Z" w16du:dateUtc="2025-08-28T12:00:00Z">
        <w:r w:rsidRPr="00E1759B">
          <w:rPr>
            <w:rFonts w:ascii="Courier New" w:eastAsia="Times New Roman" w:hAnsi="Courier New"/>
            <w:noProof/>
            <w:sz w:val="16"/>
          </w:rPr>
          <w:t xml:space="preserve">            type: string</w:t>
        </w:r>
      </w:ins>
    </w:p>
    <w:p w14:paraId="30DBFA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5" w:author="balazs162" w:date="2025-08-28T14:00:00Z" w16du:dateUtc="2025-08-28T12:00:00Z"/>
          <w:rFonts w:ascii="Courier New" w:eastAsia="Times New Roman" w:hAnsi="Courier New"/>
          <w:noProof/>
          <w:sz w:val="16"/>
        </w:rPr>
      </w:pPr>
      <w:ins w:id="3566" w:author="balazs162" w:date="2025-08-28T14:00:00Z" w16du:dateUtc="2025-08-28T12:00:00Z">
        <w:r w:rsidRPr="00E1759B">
          <w:rPr>
            <w:rFonts w:ascii="Courier New" w:eastAsia="Times New Roman" w:hAnsi="Courier New"/>
            <w:noProof/>
            <w:sz w:val="16"/>
          </w:rPr>
          <w:t xml:space="preserve">      oneOf: </w:t>
        </w:r>
      </w:ins>
    </w:p>
    <w:p w14:paraId="021E95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7" w:author="balazs162" w:date="2025-08-28T14:00:00Z" w16du:dateUtc="2025-08-28T12:00:00Z"/>
          <w:rFonts w:ascii="Courier New" w:eastAsia="Times New Roman" w:hAnsi="Courier New"/>
          <w:noProof/>
          <w:sz w:val="16"/>
        </w:rPr>
      </w:pPr>
      <w:ins w:id="3568" w:author="balazs162" w:date="2025-08-28T14:00:00Z" w16du:dateUtc="2025-08-28T12:00:00Z">
        <w:r w:rsidRPr="00E1759B">
          <w:rPr>
            <w:rFonts w:ascii="Courier New" w:eastAsia="Times New Roman" w:hAnsi="Courier New"/>
            <w:noProof/>
            <w:sz w:val="16"/>
          </w:rPr>
          <w:t xml:space="preserve">        - type: object              # Alt.1 planConfigDescrId</w:t>
        </w:r>
      </w:ins>
    </w:p>
    <w:p w14:paraId="6A6578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9" w:author="balazs162" w:date="2025-08-28T14:00:00Z" w16du:dateUtc="2025-08-28T12:00:00Z"/>
          <w:rFonts w:ascii="Courier New" w:eastAsia="Times New Roman" w:hAnsi="Courier New"/>
          <w:noProof/>
          <w:sz w:val="16"/>
        </w:rPr>
      </w:pPr>
      <w:ins w:id="3570" w:author="balazs162" w:date="2025-08-28T14:00:00Z" w16du:dateUtc="2025-08-28T12:00:00Z">
        <w:r w:rsidRPr="00E1759B">
          <w:rPr>
            <w:rFonts w:ascii="Courier New" w:eastAsia="Times New Roman" w:hAnsi="Courier New"/>
            <w:noProof/>
            <w:sz w:val="16"/>
          </w:rPr>
          <w:t xml:space="preserve">          required:</w:t>
        </w:r>
      </w:ins>
    </w:p>
    <w:p w14:paraId="51CF3B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1" w:author="balazs162" w:date="2025-08-28T14:00:00Z" w16du:dateUtc="2025-08-28T12:00:00Z"/>
          <w:rFonts w:ascii="Courier New" w:eastAsia="Times New Roman" w:hAnsi="Courier New"/>
          <w:noProof/>
          <w:sz w:val="16"/>
        </w:rPr>
      </w:pPr>
      <w:ins w:id="3572" w:author="balazs162" w:date="2025-08-28T14:00:00Z" w16du:dateUtc="2025-08-28T12:00:00Z">
        <w:r w:rsidRPr="00E1759B">
          <w:rPr>
            <w:rFonts w:ascii="Courier New" w:eastAsia="Times New Roman" w:hAnsi="Courier New"/>
            <w:noProof/>
            <w:sz w:val="16"/>
          </w:rPr>
          <w:t xml:space="preserve">            - planConfigDescrId </w:t>
        </w:r>
      </w:ins>
    </w:p>
    <w:p w14:paraId="161C33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3" w:author="balazs162" w:date="2025-08-28T14:00:00Z" w16du:dateUtc="2025-08-28T12:00:00Z"/>
          <w:rFonts w:ascii="Courier New" w:eastAsia="Times New Roman" w:hAnsi="Courier New"/>
          <w:noProof/>
          <w:sz w:val="16"/>
        </w:rPr>
      </w:pPr>
      <w:ins w:id="3574" w:author="balazs162" w:date="2025-08-28T14:00:00Z" w16du:dateUtc="2025-08-28T12:00:00Z">
        <w:r w:rsidRPr="00E1759B">
          <w:rPr>
            <w:rFonts w:ascii="Courier New" w:eastAsia="Times New Roman" w:hAnsi="Courier New"/>
            <w:noProof/>
            <w:sz w:val="16"/>
          </w:rPr>
          <w:t xml:space="preserve">          properties:</w:t>
        </w:r>
      </w:ins>
    </w:p>
    <w:p w14:paraId="52ED15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5" w:author="balazs162" w:date="2025-08-28T14:00:00Z" w16du:dateUtc="2025-08-28T12:00:00Z"/>
          <w:rFonts w:ascii="Courier New" w:eastAsia="Times New Roman" w:hAnsi="Courier New"/>
          <w:noProof/>
          <w:sz w:val="16"/>
        </w:rPr>
      </w:pPr>
      <w:ins w:id="3576" w:author="balazs162" w:date="2025-08-28T14:00:00Z" w16du:dateUtc="2025-08-28T12:00:00Z">
        <w:r w:rsidRPr="00E1759B">
          <w:rPr>
            <w:rFonts w:ascii="Courier New" w:eastAsia="Times New Roman" w:hAnsi="Courier New"/>
            <w:noProof/>
            <w:sz w:val="16"/>
          </w:rPr>
          <w:t xml:space="preserve">            planConfigDescrId:</w:t>
        </w:r>
      </w:ins>
    </w:p>
    <w:p w14:paraId="6C5E4E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7" w:author="balazs162" w:date="2025-08-28T14:00:00Z" w16du:dateUtc="2025-08-28T12:00:00Z"/>
          <w:rFonts w:ascii="Courier New" w:eastAsia="Times New Roman" w:hAnsi="Courier New"/>
          <w:noProof/>
          <w:sz w:val="16"/>
        </w:rPr>
      </w:pPr>
      <w:ins w:id="3578" w:author="balazs162" w:date="2025-08-28T14:00:00Z" w16du:dateUtc="2025-08-28T12:00:00Z">
        <w:r w:rsidRPr="00E1759B">
          <w:rPr>
            <w:rFonts w:ascii="Courier New" w:eastAsia="Times New Roman" w:hAnsi="Courier New"/>
            <w:noProof/>
            <w:sz w:val="16"/>
          </w:rPr>
          <w:t xml:space="preserve">              type: string</w:t>
        </w:r>
      </w:ins>
    </w:p>
    <w:p w14:paraId="78E8FD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9" w:author="balazs162" w:date="2025-08-28T14:00:00Z" w16du:dateUtc="2025-08-28T12:00:00Z"/>
          <w:rFonts w:ascii="Courier New" w:eastAsia="Times New Roman" w:hAnsi="Courier New"/>
          <w:noProof/>
          <w:sz w:val="16"/>
        </w:rPr>
      </w:pPr>
      <w:ins w:id="3580" w:author="balazs162" w:date="2025-08-28T14:00:00Z" w16du:dateUtc="2025-08-28T12:00:00Z">
        <w:r w:rsidRPr="00E1759B">
          <w:rPr>
            <w:rFonts w:ascii="Courier New" w:eastAsia="Times New Roman" w:hAnsi="Courier New"/>
            <w:noProof/>
            <w:sz w:val="16"/>
          </w:rPr>
          <w:t xml:space="preserve">              description: Unique id reference to the plan descriptor to validate</w:t>
        </w:r>
      </w:ins>
    </w:p>
    <w:p w14:paraId="1D5858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1" w:author="balazs162" w:date="2025-08-28T14:00:00Z" w16du:dateUtc="2025-08-28T12:00:00Z"/>
          <w:rFonts w:ascii="Courier New" w:eastAsia="Times New Roman" w:hAnsi="Courier New"/>
          <w:noProof/>
          <w:sz w:val="16"/>
        </w:rPr>
      </w:pPr>
      <w:ins w:id="3582" w:author="balazs162" w:date="2025-08-28T14:00:00Z" w16du:dateUtc="2025-08-28T12:00:00Z">
        <w:r w:rsidRPr="00E1759B">
          <w:rPr>
            <w:rFonts w:ascii="Courier New" w:eastAsia="Times New Roman" w:hAnsi="Courier New"/>
            <w:noProof/>
            <w:sz w:val="16"/>
          </w:rPr>
          <w:t xml:space="preserve">              example: "planxyz"</w:t>
        </w:r>
      </w:ins>
    </w:p>
    <w:p w14:paraId="61411B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3" w:author="balazs162" w:date="2025-08-28T14:00:00Z" w16du:dateUtc="2025-08-28T12:00:00Z"/>
          <w:rFonts w:ascii="Courier New" w:eastAsia="Times New Roman" w:hAnsi="Courier New"/>
          <w:noProof/>
          <w:sz w:val="16"/>
        </w:rPr>
      </w:pPr>
      <w:ins w:id="3584" w:author="balazs162" w:date="2025-08-28T14:00:00Z" w16du:dateUtc="2025-08-28T12:00:00Z">
        <w:r w:rsidRPr="00E1759B">
          <w:rPr>
            <w:rFonts w:ascii="Courier New" w:eastAsia="Times New Roman" w:hAnsi="Courier New"/>
            <w:noProof/>
            <w:sz w:val="16"/>
          </w:rPr>
          <w:t xml:space="preserve">        - type: object              # Alt.2 planConfigDescr embedded</w:t>
        </w:r>
      </w:ins>
    </w:p>
    <w:p w14:paraId="19C801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5" w:author="balazs162" w:date="2025-08-28T14:00:00Z" w16du:dateUtc="2025-08-28T12:00:00Z"/>
          <w:rFonts w:ascii="Courier New" w:eastAsia="Times New Roman" w:hAnsi="Courier New"/>
          <w:noProof/>
          <w:sz w:val="16"/>
        </w:rPr>
      </w:pPr>
      <w:ins w:id="3586" w:author="balazs162" w:date="2025-08-28T14:00:00Z" w16du:dateUtc="2025-08-28T12:00:00Z">
        <w:r w:rsidRPr="00E1759B">
          <w:rPr>
            <w:rFonts w:ascii="Courier New" w:eastAsia="Times New Roman" w:hAnsi="Courier New"/>
            <w:noProof/>
            <w:sz w:val="16"/>
          </w:rPr>
          <w:t xml:space="preserve">          required:</w:t>
        </w:r>
      </w:ins>
    </w:p>
    <w:p w14:paraId="28EB47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7" w:author="balazs162" w:date="2025-08-28T14:00:00Z" w16du:dateUtc="2025-08-28T12:00:00Z"/>
          <w:rFonts w:ascii="Courier New" w:eastAsia="Times New Roman" w:hAnsi="Courier New"/>
          <w:noProof/>
          <w:sz w:val="16"/>
        </w:rPr>
      </w:pPr>
      <w:ins w:id="3588" w:author="balazs162" w:date="2025-08-28T14:00:00Z" w16du:dateUtc="2025-08-28T12:00:00Z">
        <w:r w:rsidRPr="00E1759B">
          <w:rPr>
            <w:rFonts w:ascii="Courier New" w:eastAsia="Times New Roman" w:hAnsi="Courier New"/>
            <w:noProof/>
            <w:sz w:val="16"/>
          </w:rPr>
          <w:t xml:space="preserve">            - planConfigDescr </w:t>
        </w:r>
      </w:ins>
    </w:p>
    <w:p w14:paraId="6522ED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9" w:author="balazs162" w:date="2025-08-28T14:00:00Z" w16du:dateUtc="2025-08-28T12:00:00Z"/>
          <w:rFonts w:ascii="Courier New" w:eastAsia="Times New Roman" w:hAnsi="Courier New"/>
          <w:noProof/>
          <w:sz w:val="16"/>
        </w:rPr>
      </w:pPr>
      <w:ins w:id="3590" w:author="balazs162" w:date="2025-08-28T14:00:00Z" w16du:dateUtc="2025-08-28T12:00:00Z">
        <w:r w:rsidRPr="00E1759B">
          <w:rPr>
            <w:rFonts w:ascii="Courier New" w:eastAsia="Times New Roman" w:hAnsi="Courier New"/>
            <w:noProof/>
            <w:sz w:val="16"/>
          </w:rPr>
          <w:t xml:space="preserve">          properties:</w:t>
        </w:r>
      </w:ins>
    </w:p>
    <w:p w14:paraId="07F7F5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1" w:author="balazs162" w:date="2025-08-28T14:00:00Z" w16du:dateUtc="2025-08-28T12:00:00Z"/>
          <w:rFonts w:ascii="Courier New" w:eastAsia="Times New Roman" w:hAnsi="Courier New"/>
          <w:noProof/>
          <w:sz w:val="16"/>
        </w:rPr>
      </w:pPr>
      <w:ins w:id="3592" w:author="balazs162" w:date="2025-08-28T14:00:00Z" w16du:dateUtc="2025-08-28T12:00:00Z">
        <w:r w:rsidRPr="00E1759B">
          <w:rPr>
            <w:rFonts w:ascii="Courier New" w:eastAsia="Times New Roman" w:hAnsi="Courier New"/>
            <w:noProof/>
            <w:sz w:val="16"/>
          </w:rPr>
          <w:lastRenderedPageBreak/>
          <w:t xml:space="preserve">            planConfigDescr:</w:t>
        </w:r>
      </w:ins>
    </w:p>
    <w:p w14:paraId="4E8E3F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3" w:author="balazs162" w:date="2025-08-28T14:00:00Z" w16du:dateUtc="2025-08-28T12:00:00Z"/>
          <w:rFonts w:ascii="Courier New" w:eastAsia="Times New Roman" w:hAnsi="Courier New"/>
          <w:noProof/>
          <w:sz w:val="16"/>
        </w:rPr>
      </w:pPr>
      <w:ins w:id="3594" w:author="balazs162" w:date="2025-08-28T14:00:00Z" w16du:dateUtc="2025-08-28T12:00:00Z">
        <w:r w:rsidRPr="00E1759B">
          <w:rPr>
            <w:rFonts w:ascii="Courier New" w:eastAsia="Times New Roman" w:hAnsi="Courier New"/>
            <w:noProof/>
            <w:sz w:val="16"/>
          </w:rPr>
          <w:t xml:space="preserve">              type: object</w:t>
        </w:r>
      </w:ins>
    </w:p>
    <w:p w14:paraId="421D0AA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5" w:author="balazs162" w:date="2025-08-28T14:00:00Z" w16du:dateUtc="2025-08-28T12:00:00Z"/>
          <w:rFonts w:ascii="Courier New" w:eastAsia="Times New Roman" w:hAnsi="Courier New"/>
          <w:noProof/>
          <w:sz w:val="16"/>
        </w:rPr>
      </w:pPr>
      <w:ins w:id="3596" w:author="balazs162" w:date="2025-08-28T14:00:00Z" w16du:dateUtc="2025-08-28T12:00:00Z">
        <w:r w:rsidRPr="00E1759B">
          <w:rPr>
            <w:rFonts w:ascii="Courier New" w:eastAsia="Times New Roman" w:hAnsi="Courier New"/>
            <w:noProof/>
            <w:sz w:val="16"/>
          </w:rPr>
          <w:t xml:space="preserve">              description: Inline plan configuration descriptor to validate</w:t>
        </w:r>
      </w:ins>
    </w:p>
    <w:p w14:paraId="6F2EC6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7" w:author="balazs162" w:date="2025-08-28T14:00:00Z" w16du:dateUtc="2025-08-28T12:00:00Z"/>
          <w:rFonts w:ascii="Courier New" w:eastAsia="Times New Roman" w:hAnsi="Courier New"/>
          <w:noProof/>
          <w:sz w:val="16"/>
        </w:rPr>
      </w:pPr>
      <w:ins w:id="3598" w:author="balazs162" w:date="2025-08-28T14:00:00Z" w16du:dateUtc="2025-08-28T12:00:00Z">
        <w:r w:rsidRPr="00E1759B">
          <w:rPr>
            <w:rFonts w:ascii="Courier New" w:eastAsia="Times New Roman" w:hAnsi="Courier New"/>
            <w:noProof/>
            <w:sz w:val="16"/>
          </w:rPr>
          <w:t xml:space="preserve">              allOf:</w:t>
        </w:r>
      </w:ins>
    </w:p>
    <w:p w14:paraId="708C31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9" w:author="balazs162" w:date="2025-08-28T14:00:00Z" w16du:dateUtc="2025-08-28T12:00:00Z"/>
          <w:rFonts w:ascii="Courier New" w:eastAsia="Times New Roman" w:hAnsi="Courier New"/>
          <w:noProof/>
          <w:sz w:val="16"/>
        </w:rPr>
      </w:pPr>
      <w:ins w:id="3600" w:author="balazs162" w:date="2025-08-28T14:00:00Z" w16du:dateUtc="2025-08-28T12:00:00Z">
        <w:r w:rsidRPr="00E1759B">
          <w:rPr>
            <w:rFonts w:ascii="Courier New" w:eastAsia="Times New Roman" w:hAnsi="Courier New"/>
            <w:noProof/>
            <w:sz w:val="16"/>
          </w:rPr>
          <w:t xml:space="preserve">                - $ref: '#/components/schemas/PlanConfigurationDescriptor'</w:t>
        </w:r>
      </w:ins>
    </w:p>
    <w:p w14:paraId="4D43D1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1" w:author="balazs162" w:date="2025-08-28T14:00:00Z" w16du:dateUtc="2025-08-28T12:00:00Z"/>
          <w:rFonts w:ascii="Courier New" w:eastAsia="Times New Roman" w:hAnsi="Courier New"/>
          <w:noProof/>
          <w:sz w:val="16"/>
        </w:rPr>
      </w:pPr>
      <w:ins w:id="3602" w:author="balazs162" w:date="2025-08-28T14:00:00Z" w16du:dateUtc="2025-08-28T12:00:00Z">
        <w:r w:rsidRPr="00E1759B">
          <w:rPr>
            <w:rFonts w:ascii="Courier New" w:eastAsia="Times New Roman" w:hAnsi="Courier New"/>
            <w:noProof/>
            <w:sz w:val="16"/>
          </w:rPr>
          <w:t xml:space="preserve">              example: </w:t>
        </w:r>
      </w:ins>
    </w:p>
    <w:p w14:paraId="3DC5A0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3" w:author="balazs162" w:date="2025-08-28T14:00:00Z" w16du:dateUtc="2025-08-28T12:00:00Z"/>
          <w:rFonts w:ascii="Courier New" w:eastAsia="Times New Roman" w:hAnsi="Courier New"/>
          <w:noProof/>
          <w:sz w:val="16"/>
        </w:rPr>
      </w:pPr>
      <w:ins w:id="3604" w:author="balazs162" w:date="2025-08-28T14:00:00Z" w16du:dateUtc="2025-08-28T12:00:00Z">
        <w:r w:rsidRPr="00E1759B">
          <w:rPr>
            <w:rFonts w:ascii="Courier New" w:eastAsia="Times New Roman" w:hAnsi="Courier New"/>
            <w:noProof/>
            <w:sz w:val="16"/>
          </w:rPr>
          <w:t xml:space="preserve">                name: "myjob-111"</w:t>
        </w:r>
      </w:ins>
    </w:p>
    <w:p w14:paraId="61B6DB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5" w:author="balazs162" w:date="2025-08-28T14:00:00Z" w16du:dateUtc="2025-08-28T12:00:00Z"/>
          <w:rFonts w:ascii="Courier New" w:eastAsia="Times New Roman" w:hAnsi="Courier New"/>
          <w:noProof/>
          <w:sz w:val="16"/>
        </w:rPr>
      </w:pPr>
      <w:ins w:id="3606" w:author="balazs162" w:date="2025-08-28T14:00:00Z" w16du:dateUtc="2025-08-28T12:00:00Z">
        <w:r w:rsidRPr="00E1759B">
          <w:rPr>
            <w:rFonts w:ascii="Courier New" w:eastAsia="Times New Roman" w:hAnsi="Courier New"/>
            <w:noProof/>
            <w:sz w:val="16"/>
          </w:rPr>
          <w:t xml:space="preserve">                activationMode: "BEST_EFFORT"</w:t>
        </w:r>
      </w:ins>
    </w:p>
    <w:p w14:paraId="3F1911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7" w:author="balazs162" w:date="2025-08-28T14:00:00Z" w16du:dateUtc="2025-08-28T12:00:00Z"/>
          <w:rFonts w:ascii="Courier New" w:eastAsia="Times New Roman" w:hAnsi="Courier New"/>
          <w:noProof/>
          <w:sz w:val="16"/>
        </w:rPr>
      </w:pPr>
      <w:ins w:id="3608" w:author="balazs162" w:date="2025-08-28T14:00:00Z" w16du:dateUtc="2025-08-28T12:00:00Z">
        <w:r w:rsidRPr="00E1759B">
          <w:rPr>
            <w:rFonts w:ascii="Courier New" w:eastAsia="Times New Roman" w:hAnsi="Courier New"/>
            <w:noProof/>
            <w:sz w:val="16"/>
          </w:rPr>
          <w:t xml:space="preserve">                customProperties: {</w:t>
        </w:r>
      </w:ins>
    </w:p>
    <w:p w14:paraId="3FB65B3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9" w:author="balazs162" w:date="2025-08-28T14:00:00Z" w16du:dateUtc="2025-08-28T12:00:00Z"/>
          <w:rFonts w:ascii="Courier New" w:eastAsia="Times New Roman" w:hAnsi="Courier New"/>
          <w:noProof/>
          <w:sz w:val="16"/>
        </w:rPr>
      </w:pPr>
      <w:ins w:id="3610" w:author="balazs162" w:date="2025-08-28T14:00:00Z" w16du:dateUtc="2025-08-28T12:00:00Z">
        <w:r w:rsidRPr="00E1759B">
          <w:rPr>
            <w:rFonts w:ascii="Courier New" w:eastAsia="Times New Roman" w:hAnsi="Courier New"/>
            <w:noProof/>
            <w:sz w:val="16"/>
          </w:rPr>
          <w:t xml:space="preserve">                  techology-type: "NR",</w:t>
        </w:r>
      </w:ins>
    </w:p>
    <w:p w14:paraId="51D677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1" w:author="balazs162" w:date="2025-08-28T14:00:00Z" w16du:dateUtc="2025-08-28T12:00:00Z"/>
          <w:rFonts w:ascii="Courier New" w:eastAsia="Times New Roman" w:hAnsi="Courier New"/>
          <w:noProof/>
          <w:sz w:val="16"/>
        </w:rPr>
      </w:pPr>
      <w:ins w:id="3612" w:author="balazs162" w:date="2025-08-28T14:00:00Z" w16du:dateUtc="2025-08-28T12:00:00Z">
        <w:r w:rsidRPr="00E1759B">
          <w:rPr>
            <w:rFonts w:ascii="Courier New" w:eastAsia="Times New Roman" w:hAnsi="Courier New"/>
            <w:noProof/>
            <w:sz w:val="16"/>
          </w:rPr>
          <w:t xml:space="preserve">                  indoor: false</w:t>
        </w:r>
      </w:ins>
    </w:p>
    <w:p w14:paraId="2BAB4D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3" w:author="balazs162" w:date="2025-08-28T14:00:00Z" w16du:dateUtc="2025-08-28T12:00:00Z"/>
          <w:rFonts w:ascii="Courier New" w:eastAsia="Times New Roman" w:hAnsi="Courier New"/>
          <w:noProof/>
          <w:sz w:val="16"/>
        </w:rPr>
      </w:pPr>
      <w:ins w:id="3614" w:author="balazs162" w:date="2025-08-28T14:00:00Z" w16du:dateUtc="2025-08-28T12:00:00Z">
        <w:r w:rsidRPr="00E1759B">
          <w:rPr>
            <w:rFonts w:ascii="Courier New" w:eastAsia="Times New Roman" w:hAnsi="Courier New"/>
            <w:noProof/>
            <w:sz w:val="16"/>
          </w:rPr>
          <w:t xml:space="preserve">                }</w:t>
        </w:r>
      </w:ins>
    </w:p>
    <w:p w14:paraId="65B850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5" w:author="balazs162" w:date="2025-08-28T14:00:00Z" w16du:dateUtc="2025-08-28T12:00:00Z"/>
          <w:rFonts w:ascii="Courier New" w:eastAsia="Times New Roman" w:hAnsi="Courier New"/>
          <w:noProof/>
          <w:sz w:val="16"/>
        </w:rPr>
      </w:pPr>
      <w:ins w:id="3616" w:author="balazs162" w:date="2025-08-28T14:00:00Z" w16du:dateUtc="2025-08-28T12:00:00Z">
        <w:r w:rsidRPr="00E1759B">
          <w:rPr>
            <w:rFonts w:ascii="Courier New" w:eastAsia="Times New Roman" w:hAnsi="Courier New"/>
            <w:noProof/>
            <w:sz w:val="16"/>
          </w:rPr>
          <w:t xml:space="preserve">                planConfig: </w:t>
        </w:r>
      </w:ins>
    </w:p>
    <w:p w14:paraId="6AEE87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7" w:author="balazs162" w:date="2025-08-28T14:00:00Z" w16du:dateUtc="2025-08-28T12:00:00Z"/>
          <w:rFonts w:ascii="Courier New" w:eastAsia="Times New Roman" w:hAnsi="Courier New"/>
          <w:noProof/>
          <w:sz w:val="16"/>
        </w:rPr>
      </w:pPr>
      <w:ins w:id="3618" w:author="balazs162" w:date="2025-08-28T14:00:00Z" w16du:dateUtc="2025-08-28T12:00:00Z">
        <w:r w:rsidRPr="00E1759B">
          <w:rPr>
            <w:rFonts w:ascii="Courier New" w:eastAsia="Times New Roman" w:hAnsi="Courier New"/>
            <w:noProof/>
            <w:sz w:val="16"/>
          </w:rPr>
          <w:t xml:space="preserve">                  ...</w:t>
        </w:r>
      </w:ins>
    </w:p>
    <w:p w14:paraId="5BD008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9" w:author="balazs162" w:date="2025-08-28T14:00:00Z" w16du:dateUtc="2025-08-28T12:00:00Z"/>
          <w:rFonts w:ascii="Courier New" w:eastAsia="Times New Roman" w:hAnsi="Courier New"/>
          <w:noProof/>
          <w:sz w:val="16"/>
        </w:rPr>
      </w:pPr>
      <w:ins w:id="3620" w:author="balazs162" w:date="2025-08-28T14:00:00Z" w16du:dateUtc="2025-08-28T12:00:00Z">
        <w:r w:rsidRPr="00E1759B">
          <w:rPr>
            <w:rFonts w:ascii="Courier New" w:eastAsia="Times New Roman" w:hAnsi="Courier New"/>
            <w:noProof/>
            <w:sz w:val="16"/>
          </w:rPr>
          <w:t xml:space="preserve">        - type: object              # Alt.3 planConfigGroupDescrId</w:t>
        </w:r>
      </w:ins>
    </w:p>
    <w:p w14:paraId="56E0CF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1" w:author="balazs162" w:date="2025-08-28T14:00:00Z" w16du:dateUtc="2025-08-28T12:00:00Z"/>
          <w:rFonts w:ascii="Courier New" w:eastAsia="Times New Roman" w:hAnsi="Courier New"/>
          <w:noProof/>
          <w:sz w:val="16"/>
        </w:rPr>
      </w:pPr>
      <w:ins w:id="3622" w:author="balazs162" w:date="2025-08-28T14:00:00Z" w16du:dateUtc="2025-08-28T12:00:00Z">
        <w:r w:rsidRPr="00E1759B">
          <w:rPr>
            <w:rFonts w:ascii="Courier New" w:eastAsia="Times New Roman" w:hAnsi="Courier New"/>
            <w:noProof/>
            <w:sz w:val="16"/>
          </w:rPr>
          <w:t xml:space="preserve">          required:</w:t>
        </w:r>
      </w:ins>
    </w:p>
    <w:p w14:paraId="097278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3" w:author="balazs162" w:date="2025-08-28T14:00:00Z" w16du:dateUtc="2025-08-28T12:00:00Z"/>
          <w:rFonts w:ascii="Courier New" w:eastAsia="Times New Roman" w:hAnsi="Courier New"/>
          <w:noProof/>
          <w:sz w:val="16"/>
        </w:rPr>
      </w:pPr>
      <w:ins w:id="3624" w:author="balazs162" w:date="2025-08-28T14:00:00Z" w16du:dateUtc="2025-08-28T12:00:00Z">
        <w:r w:rsidRPr="00E1759B">
          <w:rPr>
            <w:rFonts w:ascii="Courier New" w:eastAsia="Times New Roman" w:hAnsi="Courier New"/>
            <w:noProof/>
            <w:sz w:val="16"/>
          </w:rPr>
          <w:t xml:space="preserve">            - planConfigGroupDescrId </w:t>
        </w:r>
      </w:ins>
    </w:p>
    <w:p w14:paraId="07860B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5" w:author="balazs162" w:date="2025-08-28T14:00:00Z" w16du:dateUtc="2025-08-28T12:00:00Z"/>
          <w:rFonts w:ascii="Courier New" w:eastAsia="Times New Roman" w:hAnsi="Courier New"/>
          <w:noProof/>
          <w:sz w:val="16"/>
        </w:rPr>
      </w:pPr>
      <w:ins w:id="3626" w:author="balazs162" w:date="2025-08-28T14:00:00Z" w16du:dateUtc="2025-08-28T12:00:00Z">
        <w:r w:rsidRPr="00E1759B">
          <w:rPr>
            <w:rFonts w:ascii="Courier New" w:eastAsia="Times New Roman" w:hAnsi="Courier New"/>
            <w:noProof/>
            <w:sz w:val="16"/>
          </w:rPr>
          <w:t xml:space="preserve">          properties:</w:t>
        </w:r>
      </w:ins>
    </w:p>
    <w:p w14:paraId="3C84C1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7" w:author="balazs162" w:date="2025-08-28T14:00:00Z" w16du:dateUtc="2025-08-28T12:00:00Z"/>
          <w:rFonts w:ascii="Courier New" w:eastAsia="Times New Roman" w:hAnsi="Courier New"/>
          <w:noProof/>
          <w:sz w:val="16"/>
        </w:rPr>
      </w:pPr>
      <w:ins w:id="3628" w:author="balazs162" w:date="2025-08-28T14:00:00Z" w16du:dateUtc="2025-08-28T12:00:00Z">
        <w:r w:rsidRPr="00E1759B">
          <w:rPr>
            <w:rFonts w:ascii="Courier New" w:eastAsia="Times New Roman" w:hAnsi="Courier New"/>
            <w:noProof/>
            <w:sz w:val="16"/>
          </w:rPr>
          <w:t xml:space="preserve">            planConfigGroupDescrId:</w:t>
        </w:r>
      </w:ins>
    </w:p>
    <w:p w14:paraId="4C02A72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9" w:author="balazs162" w:date="2025-08-28T14:00:00Z" w16du:dateUtc="2025-08-28T12:00:00Z"/>
          <w:rFonts w:ascii="Courier New" w:eastAsia="Times New Roman" w:hAnsi="Courier New"/>
          <w:noProof/>
          <w:sz w:val="16"/>
        </w:rPr>
      </w:pPr>
      <w:ins w:id="3630" w:author="balazs162" w:date="2025-08-28T14:00:00Z" w16du:dateUtc="2025-08-28T12:00:00Z">
        <w:r w:rsidRPr="00E1759B">
          <w:rPr>
            <w:rFonts w:ascii="Courier New" w:eastAsia="Times New Roman" w:hAnsi="Courier New"/>
            <w:noProof/>
            <w:sz w:val="16"/>
          </w:rPr>
          <w:t xml:space="preserve">              type: string</w:t>
        </w:r>
      </w:ins>
    </w:p>
    <w:p w14:paraId="1CD438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1" w:author="balazs162" w:date="2025-08-28T14:00:00Z" w16du:dateUtc="2025-08-28T12:00:00Z"/>
          <w:rFonts w:ascii="Courier New" w:eastAsia="Times New Roman" w:hAnsi="Courier New"/>
          <w:noProof/>
          <w:sz w:val="16"/>
        </w:rPr>
      </w:pPr>
      <w:ins w:id="3632" w:author="balazs162" w:date="2025-08-28T14:00:00Z" w16du:dateUtc="2025-08-28T12:00:00Z">
        <w:r w:rsidRPr="00E1759B">
          <w:rPr>
            <w:rFonts w:ascii="Courier New" w:eastAsia="Times New Roman" w:hAnsi="Courier New"/>
            <w:noProof/>
            <w:sz w:val="16"/>
          </w:rPr>
          <w:t xml:space="preserve">              description: Unique id reference to the plan group descriptor to validate</w:t>
        </w:r>
      </w:ins>
    </w:p>
    <w:p w14:paraId="14874C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3" w:author="balazs162" w:date="2025-08-28T14:00:00Z" w16du:dateUtc="2025-08-28T12:00:00Z"/>
          <w:rFonts w:ascii="Courier New" w:eastAsia="Times New Roman" w:hAnsi="Courier New"/>
          <w:noProof/>
          <w:sz w:val="16"/>
        </w:rPr>
      </w:pPr>
      <w:ins w:id="3634" w:author="balazs162" w:date="2025-08-28T14:00:00Z" w16du:dateUtc="2025-08-28T12:00:00Z">
        <w:r w:rsidRPr="00E1759B">
          <w:rPr>
            <w:rFonts w:ascii="Courier New" w:eastAsia="Times New Roman" w:hAnsi="Courier New"/>
            <w:noProof/>
            <w:sz w:val="16"/>
          </w:rPr>
          <w:t xml:space="preserve">              example: "plan-group-xyz"</w:t>
        </w:r>
      </w:ins>
    </w:p>
    <w:p w14:paraId="259297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5" w:author="balazs162" w:date="2025-08-28T14:00:00Z" w16du:dateUtc="2025-08-28T12:00:00Z"/>
          <w:rFonts w:ascii="Courier New" w:eastAsia="Times New Roman" w:hAnsi="Courier New"/>
          <w:noProof/>
          <w:sz w:val="16"/>
        </w:rPr>
      </w:pPr>
      <w:ins w:id="3636" w:author="balazs162" w:date="2025-08-28T14:00:00Z" w16du:dateUtc="2025-08-28T12:00:00Z">
        <w:r w:rsidRPr="00E1759B">
          <w:rPr>
            <w:rFonts w:ascii="Courier New" w:eastAsia="Times New Roman" w:hAnsi="Courier New"/>
            <w:noProof/>
            <w:sz w:val="16"/>
          </w:rPr>
          <w:t xml:space="preserve">        - type: object              # Alt.4 planConfigGroupDescr embedded</w:t>
        </w:r>
      </w:ins>
    </w:p>
    <w:p w14:paraId="03BF3E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7" w:author="balazs162" w:date="2025-08-28T14:00:00Z" w16du:dateUtc="2025-08-28T12:00:00Z"/>
          <w:rFonts w:ascii="Courier New" w:eastAsia="Times New Roman" w:hAnsi="Courier New"/>
          <w:noProof/>
          <w:sz w:val="16"/>
        </w:rPr>
      </w:pPr>
      <w:ins w:id="3638" w:author="balazs162" w:date="2025-08-28T14:00:00Z" w16du:dateUtc="2025-08-28T12:00:00Z">
        <w:r w:rsidRPr="00E1759B">
          <w:rPr>
            <w:rFonts w:ascii="Courier New" w:eastAsia="Times New Roman" w:hAnsi="Courier New"/>
            <w:noProof/>
            <w:sz w:val="16"/>
          </w:rPr>
          <w:t xml:space="preserve">          required:</w:t>
        </w:r>
      </w:ins>
    </w:p>
    <w:p w14:paraId="5ACF2B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9" w:author="balazs162" w:date="2025-08-28T14:00:00Z" w16du:dateUtc="2025-08-28T12:00:00Z"/>
          <w:rFonts w:ascii="Courier New" w:eastAsia="Times New Roman" w:hAnsi="Courier New"/>
          <w:noProof/>
          <w:sz w:val="16"/>
        </w:rPr>
      </w:pPr>
      <w:ins w:id="3640" w:author="balazs162" w:date="2025-08-28T14:00:00Z" w16du:dateUtc="2025-08-28T12:00:00Z">
        <w:r w:rsidRPr="00E1759B">
          <w:rPr>
            <w:rFonts w:ascii="Courier New" w:eastAsia="Times New Roman" w:hAnsi="Courier New"/>
            <w:noProof/>
            <w:sz w:val="16"/>
          </w:rPr>
          <w:t xml:space="preserve">            - planConfigGroupDescr </w:t>
        </w:r>
      </w:ins>
    </w:p>
    <w:p w14:paraId="58B608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1" w:author="balazs162" w:date="2025-08-28T14:00:00Z" w16du:dateUtc="2025-08-28T12:00:00Z"/>
          <w:rFonts w:ascii="Courier New" w:eastAsia="Times New Roman" w:hAnsi="Courier New"/>
          <w:noProof/>
          <w:sz w:val="16"/>
        </w:rPr>
      </w:pPr>
      <w:ins w:id="3642" w:author="balazs162" w:date="2025-08-28T14:00:00Z" w16du:dateUtc="2025-08-28T12:00:00Z">
        <w:r w:rsidRPr="00E1759B">
          <w:rPr>
            <w:rFonts w:ascii="Courier New" w:eastAsia="Times New Roman" w:hAnsi="Courier New"/>
            <w:noProof/>
            <w:sz w:val="16"/>
          </w:rPr>
          <w:t xml:space="preserve">          properties:</w:t>
        </w:r>
      </w:ins>
    </w:p>
    <w:p w14:paraId="5A7D41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3" w:author="balazs162" w:date="2025-08-28T14:00:00Z" w16du:dateUtc="2025-08-28T12:00:00Z"/>
          <w:rFonts w:ascii="Courier New" w:eastAsia="Times New Roman" w:hAnsi="Courier New"/>
          <w:noProof/>
          <w:sz w:val="16"/>
        </w:rPr>
      </w:pPr>
      <w:ins w:id="3644" w:author="balazs162" w:date="2025-08-28T14:00:00Z" w16du:dateUtc="2025-08-28T12:00:00Z">
        <w:r w:rsidRPr="00E1759B">
          <w:rPr>
            <w:rFonts w:ascii="Courier New" w:eastAsia="Times New Roman" w:hAnsi="Courier New"/>
            <w:noProof/>
            <w:sz w:val="16"/>
          </w:rPr>
          <w:t xml:space="preserve">            planConfigGroupDescr:</w:t>
        </w:r>
      </w:ins>
    </w:p>
    <w:p w14:paraId="1253E8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5" w:author="balazs162" w:date="2025-08-28T14:00:00Z" w16du:dateUtc="2025-08-28T12:00:00Z"/>
          <w:rFonts w:ascii="Courier New" w:eastAsia="Times New Roman" w:hAnsi="Courier New"/>
          <w:noProof/>
          <w:sz w:val="16"/>
        </w:rPr>
      </w:pPr>
      <w:ins w:id="3646" w:author="balazs162" w:date="2025-08-28T14:00:00Z" w16du:dateUtc="2025-08-28T12:00:00Z">
        <w:r w:rsidRPr="00E1759B">
          <w:rPr>
            <w:rFonts w:ascii="Courier New" w:eastAsia="Times New Roman" w:hAnsi="Courier New"/>
            <w:noProof/>
            <w:sz w:val="16"/>
          </w:rPr>
          <w:t xml:space="preserve">              type: string</w:t>
        </w:r>
      </w:ins>
    </w:p>
    <w:p w14:paraId="380528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7" w:author="balazs162" w:date="2025-08-28T14:00:00Z" w16du:dateUtc="2025-08-28T12:00:00Z"/>
          <w:rFonts w:ascii="Courier New" w:eastAsia="Times New Roman" w:hAnsi="Courier New"/>
          <w:noProof/>
          <w:sz w:val="16"/>
        </w:rPr>
      </w:pPr>
      <w:ins w:id="3648" w:author="balazs162" w:date="2025-08-28T14:00:00Z" w16du:dateUtc="2025-08-28T12:00:00Z">
        <w:r w:rsidRPr="00E1759B">
          <w:rPr>
            <w:rFonts w:ascii="Courier New" w:eastAsia="Times New Roman" w:hAnsi="Courier New"/>
            <w:noProof/>
            <w:sz w:val="16"/>
          </w:rPr>
          <w:t xml:space="preserve">              description: Inline plan group descriptor to validate</w:t>
        </w:r>
      </w:ins>
    </w:p>
    <w:p w14:paraId="38F06B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9" w:author="balazs162" w:date="2025-08-28T14:00:00Z" w16du:dateUtc="2025-08-28T12:00:00Z"/>
          <w:rFonts w:ascii="Courier New" w:eastAsia="Times New Roman" w:hAnsi="Courier New"/>
          <w:noProof/>
          <w:sz w:val="16"/>
        </w:rPr>
      </w:pPr>
      <w:ins w:id="3650" w:author="balazs162" w:date="2025-08-28T14:00:00Z" w16du:dateUtc="2025-08-28T12:00:00Z">
        <w:r w:rsidRPr="00E1759B">
          <w:rPr>
            <w:rFonts w:ascii="Courier New" w:eastAsia="Times New Roman" w:hAnsi="Courier New"/>
            <w:noProof/>
            <w:sz w:val="16"/>
          </w:rPr>
          <w:t xml:space="preserve">              allOf:</w:t>
        </w:r>
      </w:ins>
    </w:p>
    <w:p w14:paraId="7A4AB1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1" w:author="balazs162" w:date="2025-08-28T14:00:00Z" w16du:dateUtc="2025-08-28T12:00:00Z"/>
          <w:rFonts w:ascii="Courier New" w:eastAsia="Times New Roman" w:hAnsi="Courier New"/>
          <w:noProof/>
          <w:sz w:val="16"/>
        </w:rPr>
      </w:pPr>
      <w:ins w:id="3652" w:author="balazs162" w:date="2025-08-28T14:00:00Z" w16du:dateUtc="2025-08-28T12:00:00Z">
        <w:r w:rsidRPr="00E1759B">
          <w:rPr>
            <w:rFonts w:ascii="Courier New" w:eastAsia="Times New Roman" w:hAnsi="Courier New"/>
            <w:noProof/>
            <w:sz w:val="16"/>
          </w:rPr>
          <w:t xml:space="preserve">                - $ref: '#/components/schemas/PlanConfigurationGroupDescriptor'</w:t>
        </w:r>
      </w:ins>
    </w:p>
    <w:p w14:paraId="1E8DEC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3" w:author="balazs162" w:date="2025-08-28T14:00:00Z" w16du:dateUtc="2025-08-28T12:00:00Z"/>
          <w:rFonts w:ascii="Courier New" w:eastAsia="Times New Roman" w:hAnsi="Courier New"/>
          <w:noProof/>
          <w:sz w:val="16"/>
        </w:rPr>
      </w:pPr>
      <w:ins w:id="3654" w:author="balazs162" w:date="2025-08-28T14:00:00Z" w16du:dateUtc="2025-08-28T12:00:00Z">
        <w:r w:rsidRPr="00E1759B">
          <w:rPr>
            <w:rFonts w:ascii="Courier New" w:eastAsia="Times New Roman" w:hAnsi="Courier New"/>
            <w:noProof/>
            <w:sz w:val="16"/>
          </w:rPr>
          <w:t xml:space="preserve">        - type: object              # Alt.5 fallbackConfigDescrId</w:t>
        </w:r>
      </w:ins>
    </w:p>
    <w:p w14:paraId="45C6D57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5" w:author="balazs162" w:date="2025-08-28T14:00:00Z" w16du:dateUtc="2025-08-28T12:00:00Z"/>
          <w:rFonts w:ascii="Courier New" w:eastAsia="Times New Roman" w:hAnsi="Courier New"/>
          <w:noProof/>
          <w:sz w:val="16"/>
        </w:rPr>
      </w:pPr>
      <w:ins w:id="3656" w:author="balazs162" w:date="2025-08-28T14:00:00Z" w16du:dateUtc="2025-08-28T12:00:00Z">
        <w:r w:rsidRPr="00E1759B">
          <w:rPr>
            <w:rFonts w:ascii="Courier New" w:eastAsia="Times New Roman" w:hAnsi="Courier New"/>
            <w:noProof/>
            <w:sz w:val="16"/>
          </w:rPr>
          <w:t xml:space="preserve">          required:</w:t>
        </w:r>
      </w:ins>
    </w:p>
    <w:p w14:paraId="77F794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7" w:author="balazs162" w:date="2025-08-28T14:00:00Z" w16du:dateUtc="2025-08-28T12:00:00Z"/>
          <w:rFonts w:ascii="Courier New" w:eastAsia="Times New Roman" w:hAnsi="Courier New"/>
          <w:noProof/>
          <w:sz w:val="16"/>
        </w:rPr>
      </w:pPr>
      <w:ins w:id="3658" w:author="balazs162" w:date="2025-08-28T14:00:00Z" w16du:dateUtc="2025-08-28T12:00:00Z">
        <w:r w:rsidRPr="00E1759B">
          <w:rPr>
            <w:rFonts w:ascii="Courier New" w:eastAsia="Times New Roman" w:hAnsi="Courier New"/>
            <w:noProof/>
            <w:sz w:val="16"/>
          </w:rPr>
          <w:t xml:space="preserve">            - fallbackConfigDescrId </w:t>
        </w:r>
      </w:ins>
    </w:p>
    <w:p w14:paraId="6FF80A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9" w:author="balazs162" w:date="2025-08-28T14:00:00Z" w16du:dateUtc="2025-08-28T12:00:00Z"/>
          <w:rFonts w:ascii="Courier New" w:eastAsia="Times New Roman" w:hAnsi="Courier New"/>
          <w:noProof/>
          <w:sz w:val="16"/>
        </w:rPr>
      </w:pPr>
      <w:ins w:id="3660" w:author="balazs162" w:date="2025-08-28T14:00:00Z" w16du:dateUtc="2025-08-28T12:00:00Z">
        <w:r w:rsidRPr="00E1759B">
          <w:rPr>
            <w:rFonts w:ascii="Courier New" w:eastAsia="Times New Roman" w:hAnsi="Courier New"/>
            <w:noProof/>
            <w:sz w:val="16"/>
          </w:rPr>
          <w:t xml:space="preserve">          properties:</w:t>
        </w:r>
      </w:ins>
    </w:p>
    <w:p w14:paraId="19ADE4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1" w:author="balazs162" w:date="2025-08-28T14:00:00Z" w16du:dateUtc="2025-08-28T12:00:00Z"/>
          <w:rFonts w:ascii="Courier New" w:eastAsia="Times New Roman" w:hAnsi="Courier New"/>
          <w:noProof/>
          <w:sz w:val="16"/>
        </w:rPr>
      </w:pPr>
      <w:ins w:id="3662" w:author="balazs162" w:date="2025-08-28T14:00:00Z" w16du:dateUtc="2025-08-28T12:00:00Z">
        <w:r w:rsidRPr="00E1759B">
          <w:rPr>
            <w:rFonts w:ascii="Courier New" w:eastAsia="Times New Roman" w:hAnsi="Courier New"/>
            <w:noProof/>
            <w:sz w:val="16"/>
          </w:rPr>
          <w:t xml:space="preserve">            fallbackConfigDescrId:</w:t>
        </w:r>
      </w:ins>
    </w:p>
    <w:p w14:paraId="3F11FC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3" w:author="balazs162" w:date="2025-08-28T14:00:00Z" w16du:dateUtc="2025-08-28T12:00:00Z"/>
          <w:rFonts w:ascii="Courier New" w:eastAsia="Times New Roman" w:hAnsi="Courier New"/>
          <w:noProof/>
          <w:sz w:val="16"/>
        </w:rPr>
      </w:pPr>
      <w:ins w:id="3664" w:author="balazs162" w:date="2025-08-28T14:00:00Z" w16du:dateUtc="2025-08-28T12:00:00Z">
        <w:r w:rsidRPr="00E1759B">
          <w:rPr>
            <w:rFonts w:ascii="Courier New" w:eastAsia="Times New Roman" w:hAnsi="Courier New"/>
            <w:noProof/>
            <w:sz w:val="16"/>
          </w:rPr>
          <w:t xml:space="preserve">              type: string</w:t>
        </w:r>
      </w:ins>
    </w:p>
    <w:p w14:paraId="3009A1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5" w:author="balazs162" w:date="2025-08-28T14:00:00Z" w16du:dateUtc="2025-08-28T12:00:00Z"/>
          <w:rFonts w:ascii="Courier New" w:eastAsia="Times New Roman" w:hAnsi="Courier New"/>
          <w:noProof/>
          <w:sz w:val="16"/>
        </w:rPr>
      </w:pPr>
      <w:ins w:id="3666" w:author="balazs162" w:date="2025-08-28T14:00:00Z" w16du:dateUtc="2025-08-28T12:00:00Z">
        <w:r w:rsidRPr="00E1759B">
          <w:rPr>
            <w:rFonts w:ascii="Courier New" w:eastAsia="Times New Roman" w:hAnsi="Courier New"/>
            <w:noProof/>
            <w:sz w:val="16"/>
          </w:rPr>
          <w:t xml:space="preserve">              description: Unique id reference to the fallback descriptor to validate</w:t>
        </w:r>
      </w:ins>
    </w:p>
    <w:p w14:paraId="7C843D9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7" w:author="balazs162" w:date="2025-08-28T14:00:00Z" w16du:dateUtc="2025-08-28T12:00:00Z"/>
          <w:rFonts w:ascii="Courier New" w:eastAsia="Times New Roman" w:hAnsi="Courier New"/>
          <w:noProof/>
          <w:sz w:val="16"/>
        </w:rPr>
      </w:pPr>
      <w:ins w:id="3668" w:author="balazs162" w:date="2025-08-28T14:00:00Z" w16du:dateUtc="2025-08-28T12:00:00Z">
        <w:r w:rsidRPr="00E1759B">
          <w:rPr>
            <w:rFonts w:ascii="Courier New" w:eastAsia="Times New Roman" w:hAnsi="Courier New"/>
            <w:noProof/>
            <w:sz w:val="16"/>
          </w:rPr>
          <w:t xml:space="preserve">              example: "planxyz" </w:t>
        </w:r>
      </w:ins>
    </w:p>
    <w:p w14:paraId="783C21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9" w:author="balazs162" w:date="2025-08-28T14:00:00Z" w16du:dateUtc="2025-08-28T12:00:00Z"/>
          <w:rFonts w:ascii="Courier New" w:eastAsia="Times New Roman" w:hAnsi="Courier New"/>
          <w:noProof/>
          <w:sz w:val="16"/>
        </w:rPr>
      </w:pPr>
      <w:ins w:id="3670" w:author="balazs162" w:date="2025-08-28T14:00:00Z" w16du:dateUtc="2025-08-28T12:00:00Z">
        <w:r w:rsidRPr="00E1759B">
          <w:rPr>
            <w:rFonts w:ascii="Courier New" w:eastAsia="Times New Roman" w:hAnsi="Courier New"/>
            <w:noProof/>
            <w:sz w:val="16"/>
          </w:rPr>
          <w:t xml:space="preserve">      example:</w:t>
        </w:r>
      </w:ins>
    </w:p>
    <w:p w14:paraId="35EF3B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1" w:author="balazs162" w:date="2025-08-28T14:00:00Z" w16du:dateUtc="2025-08-28T12:00:00Z"/>
          <w:rFonts w:ascii="Courier New" w:eastAsia="Times New Roman" w:hAnsi="Courier New"/>
          <w:noProof/>
          <w:sz w:val="16"/>
        </w:rPr>
      </w:pPr>
      <w:ins w:id="3672" w:author="balazs162" w:date="2025-08-28T14:00:00Z" w16du:dateUtc="2025-08-28T12:00:00Z">
        <w:r w:rsidRPr="00E1759B">
          <w:rPr>
            <w:rFonts w:ascii="Courier New" w:eastAsia="Times New Roman" w:hAnsi="Courier New"/>
            <w:noProof/>
            <w:sz w:val="16"/>
          </w:rPr>
          <w:t xml:space="preserve">        {</w:t>
        </w:r>
      </w:ins>
    </w:p>
    <w:p w14:paraId="35C777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3" w:author="balazs162" w:date="2025-08-28T14:00:00Z" w16du:dateUtc="2025-08-28T12:00:00Z"/>
          <w:rFonts w:ascii="Courier New" w:eastAsia="Times New Roman" w:hAnsi="Courier New"/>
          <w:noProof/>
          <w:sz w:val="16"/>
        </w:rPr>
      </w:pPr>
      <w:ins w:id="3674" w:author="balazs162" w:date="2025-08-28T14:00:00Z" w16du:dateUtc="2025-08-28T12:00:00Z">
        <w:r w:rsidRPr="00E1759B">
          <w:rPr>
            <w:rFonts w:ascii="Courier New" w:eastAsia="Times New Roman" w:hAnsi="Courier New"/>
            <w:noProof/>
            <w:sz w:val="16"/>
          </w:rPr>
          <w:t xml:space="preserve">          name : "5G-Dublin-East-Rollout",</w:t>
        </w:r>
      </w:ins>
    </w:p>
    <w:p w14:paraId="403F43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5" w:author="balazs162" w:date="2025-08-28T14:00:00Z" w16du:dateUtc="2025-08-28T12:00:00Z"/>
          <w:rFonts w:ascii="Courier New" w:eastAsia="Times New Roman" w:hAnsi="Courier New"/>
          <w:noProof/>
          <w:sz w:val="16"/>
        </w:rPr>
      </w:pPr>
      <w:ins w:id="3676" w:author="balazs162" w:date="2025-08-28T14:00:00Z" w16du:dateUtc="2025-08-28T12:00:00Z">
        <w:r w:rsidRPr="00E1759B">
          <w:rPr>
            <w:rFonts w:ascii="Courier New" w:eastAsia="Times New Roman" w:hAnsi="Courier New"/>
            <w:noProof/>
            <w:sz w:val="16"/>
          </w:rPr>
          <w:t xml:space="preserve">          description : "Optimize the 5G network in Dublin East",</w:t>
        </w:r>
      </w:ins>
    </w:p>
    <w:p w14:paraId="56118B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7" w:author="balazs162" w:date="2025-08-28T14:00:00Z" w16du:dateUtc="2025-08-28T12:00:00Z"/>
          <w:rFonts w:ascii="Courier New" w:eastAsia="Times New Roman" w:hAnsi="Courier New"/>
          <w:noProof/>
          <w:sz w:val="16"/>
        </w:rPr>
      </w:pPr>
      <w:ins w:id="3678" w:author="balazs162" w:date="2025-08-28T14:00:00Z" w16du:dateUtc="2025-08-28T12:00:00Z">
        <w:r w:rsidRPr="00E1759B">
          <w:rPr>
            <w:rFonts w:ascii="Courier New" w:eastAsia="Times New Roman" w:hAnsi="Courier New"/>
            <w:noProof/>
            <w:sz w:val="16"/>
          </w:rPr>
          <w:t xml:space="preserve">          planConfigDescrId : "plan-descriptor-001",</w:t>
        </w:r>
      </w:ins>
    </w:p>
    <w:p w14:paraId="7A27EA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9" w:author="balazs162" w:date="2025-08-28T14:00:00Z" w16du:dateUtc="2025-08-28T12:00:00Z"/>
          <w:rFonts w:ascii="Courier New" w:eastAsia="Times New Roman" w:hAnsi="Courier New"/>
          <w:noProof/>
          <w:sz w:val="16"/>
        </w:rPr>
      </w:pPr>
      <w:ins w:id="3680" w:author="balazs162" w:date="2025-08-28T14:00:00Z" w16du:dateUtc="2025-08-28T12:00:00Z">
        <w:r w:rsidRPr="00E1759B">
          <w:rPr>
            <w:rFonts w:ascii="Courier New" w:eastAsia="Times New Roman" w:hAnsi="Courier New"/>
            <w:noProof/>
            <w:sz w:val="16"/>
          </w:rPr>
          <w:t xml:space="preserve">        }   </w:t>
        </w:r>
      </w:ins>
    </w:p>
    <w:p w14:paraId="685640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1" w:author="balazs162" w:date="2025-08-28T14:00:00Z" w16du:dateUtc="2025-08-28T12:00:00Z"/>
          <w:rFonts w:ascii="Courier New" w:eastAsia="Times New Roman" w:hAnsi="Courier New"/>
          <w:noProof/>
          <w:sz w:val="16"/>
        </w:rPr>
      </w:pPr>
      <w:ins w:id="3682" w:author="balazs162" w:date="2025-08-28T14:00:00Z" w16du:dateUtc="2025-08-28T12:00:00Z">
        <w:r w:rsidRPr="00E1759B">
          <w:rPr>
            <w:rFonts w:ascii="Courier New" w:eastAsia="Times New Roman" w:hAnsi="Courier New"/>
            <w:noProof/>
            <w:sz w:val="16"/>
          </w:rPr>
          <w:t xml:space="preserve">      additionalProperties : true</w:t>
        </w:r>
      </w:ins>
    </w:p>
    <w:p w14:paraId="4FEBFB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3" w:author="balazs162" w:date="2025-08-28T14:00:00Z" w16du:dateUtc="2025-08-28T12:00:00Z"/>
          <w:rFonts w:ascii="Courier New" w:eastAsia="Times New Roman" w:hAnsi="Courier New"/>
          <w:noProof/>
          <w:sz w:val="16"/>
        </w:rPr>
      </w:pPr>
      <w:ins w:id="3684" w:author="balazs162" w:date="2025-08-28T14:00:00Z" w16du:dateUtc="2025-08-28T12:00:00Z">
        <w:r w:rsidRPr="00E1759B">
          <w:rPr>
            <w:rFonts w:ascii="Courier New" w:eastAsia="Times New Roman" w:hAnsi="Courier New"/>
            <w:noProof/>
            <w:sz w:val="16"/>
          </w:rPr>
          <w:t xml:space="preserve">      </w:t>
        </w:r>
      </w:ins>
    </w:p>
    <w:p w14:paraId="2B1910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5" w:author="balazs162" w:date="2025-08-28T14:00:00Z" w16du:dateUtc="2025-08-28T12:00:00Z"/>
          <w:rFonts w:ascii="Courier New" w:eastAsia="Times New Roman" w:hAnsi="Courier New"/>
          <w:noProof/>
          <w:sz w:val="16"/>
        </w:rPr>
      </w:pPr>
      <w:ins w:id="3686" w:author="balazs162" w:date="2025-08-28T14:00:00Z" w16du:dateUtc="2025-08-28T12:00:00Z">
        <w:r w:rsidRPr="00E1759B">
          <w:rPr>
            <w:rFonts w:ascii="Courier New" w:eastAsia="Times New Roman" w:hAnsi="Courier New"/>
            <w:noProof/>
            <w:sz w:val="16"/>
          </w:rPr>
          <w:t xml:space="preserve">    ValidationJob:</w:t>
        </w:r>
      </w:ins>
    </w:p>
    <w:p w14:paraId="7BA3E6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7" w:author="balazs162" w:date="2025-08-28T14:00:00Z" w16du:dateUtc="2025-08-28T12:00:00Z"/>
          <w:rFonts w:ascii="Courier New" w:eastAsia="Times New Roman" w:hAnsi="Courier New"/>
          <w:noProof/>
          <w:sz w:val="16"/>
        </w:rPr>
      </w:pPr>
      <w:ins w:id="3688" w:author="balazs162" w:date="2025-08-28T14:00:00Z" w16du:dateUtc="2025-08-28T12:00:00Z">
        <w:r w:rsidRPr="00E1759B">
          <w:rPr>
            <w:rFonts w:ascii="Courier New" w:eastAsia="Times New Roman" w:hAnsi="Courier New"/>
            <w:noProof/>
            <w:sz w:val="16"/>
          </w:rPr>
          <w:t xml:space="preserve">      type: object</w:t>
        </w:r>
      </w:ins>
    </w:p>
    <w:p w14:paraId="59CD72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9" w:author="balazs162" w:date="2025-08-28T14:00:00Z" w16du:dateUtc="2025-08-28T12:00:00Z"/>
          <w:rFonts w:ascii="Courier New" w:eastAsia="Times New Roman" w:hAnsi="Courier New"/>
          <w:noProof/>
          <w:sz w:val="16"/>
        </w:rPr>
      </w:pPr>
      <w:ins w:id="3690" w:author="balazs162" w:date="2025-08-28T14:00:00Z" w16du:dateUtc="2025-08-28T12:00:00Z">
        <w:r w:rsidRPr="00E1759B">
          <w:rPr>
            <w:rFonts w:ascii="Courier New" w:eastAsia="Times New Roman" w:hAnsi="Courier New"/>
            <w:noProof/>
            <w:sz w:val="16"/>
          </w:rPr>
          <w:t xml:space="preserve">      required:</w:t>
        </w:r>
      </w:ins>
    </w:p>
    <w:p w14:paraId="39A2B1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1" w:author="balazs162" w:date="2025-08-28T14:00:00Z" w16du:dateUtc="2025-08-28T12:00:00Z"/>
          <w:rFonts w:ascii="Courier New" w:eastAsia="Times New Roman" w:hAnsi="Courier New"/>
          <w:noProof/>
          <w:sz w:val="16"/>
        </w:rPr>
      </w:pPr>
      <w:ins w:id="3692" w:author="balazs162" w:date="2025-08-28T14:00:00Z" w16du:dateUtc="2025-08-28T12:00:00Z">
        <w:r w:rsidRPr="00E1759B">
          <w:rPr>
            <w:rFonts w:ascii="Courier New" w:eastAsia="Times New Roman" w:hAnsi="Courier New"/>
            <w:noProof/>
            <w:sz w:val="16"/>
          </w:rPr>
          <w:t xml:space="preserve">        - id</w:t>
        </w:r>
      </w:ins>
    </w:p>
    <w:p w14:paraId="31810E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3" w:author="balazs162" w:date="2025-08-28T14:00:00Z" w16du:dateUtc="2025-08-28T12:00:00Z"/>
          <w:rFonts w:ascii="Courier New" w:eastAsia="Times New Roman" w:hAnsi="Courier New"/>
          <w:noProof/>
          <w:sz w:val="16"/>
        </w:rPr>
      </w:pPr>
      <w:ins w:id="3694" w:author="balazs162" w:date="2025-08-28T14:00:00Z" w16du:dateUtc="2025-08-28T12:00:00Z">
        <w:r w:rsidRPr="00E1759B">
          <w:rPr>
            <w:rFonts w:ascii="Courier New" w:eastAsia="Times New Roman" w:hAnsi="Courier New"/>
            <w:noProof/>
            <w:sz w:val="16"/>
          </w:rPr>
          <w:t xml:space="preserve">        - status</w:t>
        </w:r>
      </w:ins>
    </w:p>
    <w:p w14:paraId="3F159C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5" w:author="balazs162" w:date="2025-08-28T14:00:00Z" w16du:dateUtc="2025-08-28T12:00:00Z"/>
          <w:rFonts w:ascii="Courier New" w:eastAsia="Times New Roman" w:hAnsi="Courier New"/>
          <w:noProof/>
          <w:sz w:val="16"/>
        </w:rPr>
      </w:pPr>
      <w:ins w:id="3696" w:author="balazs162" w:date="2025-08-28T14:00:00Z" w16du:dateUtc="2025-08-28T12:00:00Z">
        <w:r w:rsidRPr="00E1759B">
          <w:rPr>
            <w:rFonts w:ascii="Courier New" w:eastAsia="Times New Roman" w:hAnsi="Courier New"/>
            <w:noProof/>
            <w:sz w:val="16"/>
          </w:rPr>
          <w:t xml:space="preserve">        - jobDetails</w:t>
        </w:r>
      </w:ins>
    </w:p>
    <w:p w14:paraId="3B29E1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7" w:author="balazs162" w:date="2025-08-28T14:00:00Z" w16du:dateUtc="2025-08-28T12:00:00Z"/>
          <w:rFonts w:ascii="Courier New" w:eastAsia="Times New Roman" w:hAnsi="Courier New"/>
          <w:noProof/>
          <w:sz w:val="16"/>
        </w:rPr>
      </w:pPr>
      <w:ins w:id="3698" w:author="balazs162" w:date="2025-08-28T14:00:00Z" w16du:dateUtc="2025-08-28T12:00:00Z">
        <w:r w:rsidRPr="00E1759B">
          <w:rPr>
            <w:rFonts w:ascii="Courier New" w:eastAsia="Times New Roman" w:hAnsi="Courier New"/>
            <w:noProof/>
            <w:sz w:val="16"/>
          </w:rPr>
          <w:t xml:space="preserve">        - validationDetails</w:t>
        </w:r>
      </w:ins>
    </w:p>
    <w:p w14:paraId="50AA03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9" w:author="balazs162" w:date="2025-08-28T14:00:00Z" w16du:dateUtc="2025-08-28T12:00:00Z"/>
          <w:rFonts w:ascii="Courier New" w:eastAsia="Times New Roman" w:hAnsi="Courier New"/>
          <w:noProof/>
          <w:sz w:val="16"/>
        </w:rPr>
      </w:pPr>
      <w:ins w:id="3700" w:author="balazs162" w:date="2025-08-28T14:00:00Z" w16du:dateUtc="2025-08-28T12:00:00Z">
        <w:r w:rsidRPr="00E1759B">
          <w:rPr>
            <w:rFonts w:ascii="Courier New" w:eastAsia="Times New Roman" w:hAnsi="Courier New"/>
            <w:noProof/>
            <w:sz w:val="16"/>
          </w:rPr>
          <w:t xml:space="preserve">        - _links</w:t>
        </w:r>
      </w:ins>
    </w:p>
    <w:p w14:paraId="254ECC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1" w:author="balazs162" w:date="2025-08-28T14:00:00Z" w16du:dateUtc="2025-08-28T12:00:00Z"/>
          <w:rFonts w:ascii="Courier New" w:eastAsia="Times New Roman" w:hAnsi="Courier New"/>
          <w:noProof/>
          <w:sz w:val="16"/>
        </w:rPr>
      </w:pPr>
      <w:ins w:id="3702" w:author="balazs162" w:date="2025-08-28T14:00:00Z" w16du:dateUtc="2025-08-28T12:00:00Z">
        <w:r w:rsidRPr="00E1759B">
          <w:rPr>
            <w:rFonts w:ascii="Courier New" w:eastAsia="Times New Roman" w:hAnsi="Courier New"/>
            <w:noProof/>
            <w:sz w:val="16"/>
          </w:rPr>
          <w:t xml:space="preserve">      allOf: </w:t>
        </w:r>
      </w:ins>
    </w:p>
    <w:p w14:paraId="5B08A8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3" w:author="balazs162" w:date="2025-08-28T14:00:00Z" w16du:dateUtc="2025-08-28T12:00:00Z"/>
          <w:rFonts w:ascii="Courier New" w:eastAsia="Times New Roman" w:hAnsi="Courier New"/>
          <w:noProof/>
          <w:sz w:val="16"/>
        </w:rPr>
      </w:pPr>
      <w:ins w:id="3704" w:author="balazs162" w:date="2025-08-28T14:00:00Z" w16du:dateUtc="2025-08-28T12:00:00Z">
        <w:r w:rsidRPr="00E1759B">
          <w:rPr>
            <w:rFonts w:ascii="Courier New" w:eastAsia="Times New Roman" w:hAnsi="Courier New"/>
            <w:noProof/>
            <w:sz w:val="16"/>
          </w:rPr>
          <w:t xml:space="preserve">        - $ref: '#/components/schemas/ValidationJobRequest'</w:t>
        </w:r>
      </w:ins>
    </w:p>
    <w:p w14:paraId="762FCB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5" w:author="balazs162" w:date="2025-08-28T14:00:00Z" w16du:dateUtc="2025-08-28T12:00:00Z"/>
          <w:rFonts w:ascii="Courier New" w:eastAsia="Times New Roman" w:hAnsi="Courier New"/>
          <w:noProof/>
          <w:sz w:val="16"/>
        </w:rPr>
      </w:pPr>
      <w:ins w:id="3706" w:author="balazs162" w:date="2025-08-28T14:00:00Z" w16du:dateUtc="2025-08-28T12:00:00Z">
        <w:r w:rsidRPr="00E1759B">
          <w:rPr>
            <w:rFonts w:ascii="Courier New" w:eastAsia="Times New Roman" w:hAnsi="Courier New"/>
            <w:noProof/>
            <w:sz w:val="16"/>
          </w:rPr>
          <w:t xml:space="preserve">        - type: object</w:t>
        </w:r>
      </w:ins>
    </w:p>
    <w:p w14:paraId="229B23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7" w:author="balazs162" w:date="2025-08-28T14:00:00Z" w16du:dateUtc="2025-08-28T12:00:00Z"/>
          <w:rFonts w:ascii="Courier New" w:eastAsia="Times New Roman" w:hAnsi="Courier New"/>
          <w:noProof/>
          <w:sz w:val="16"/>
        </w:rPr>
      </w:pPr>
      <w:ins w:id="3708" w:author="balazs162" w:date="2025-08-28T14:00:00Z" w16du:dateUtc="2025-08-28T12:00:00Z">
        <w:r w:rsidRPr="00E1759B">
          <w:rPr>
            <w:rFonts w:ascii="Courier New" w:eastAsia="Times New Roman" w:hAnsi="Courier New"/>
            <w:noProof/>
            <w:sz w:val="16"/>
          </w:rPr>
          <w:t xml:space="preserve">          properties:</w:t>
        </w:r>
      </w:ins>
    </w:p>
    <w:p w14:paraId="34AEEE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9" w:author="balazs162" w:date="2025-08-28T14:00:00Z" w16du:dateUtc="2025-08-28T12:00:00Z"/>
          <w:rFonts w:ascii="Courier New" w:eastAsia="Times New Roman" w:hAnsi="Courier New"/>
          <w:noProof/>
          <w:sz w:val="16"/>
        </w:rPr>
      </w:pPr>
      <w:ins w:id="3710" w:author="balazs162" w:date="2025-08-28T14:00:00Z" w16du:dateUtc="2025-08-28T12:00:00Z">
        <w:r w:rsidRPr="00E1759B">
          <w:rPr>
            <w:rFonts w:ascii="Courier New" w:eastAsia="Times New Roman" w:hAnsi="Courier New"/>
            <w:noProof/>
            <w:sz w:val="16"/>
          </w:rPr>
          <w:t xml:space="preserve">            id:</w:t>
        </w:r>
      </w:ins>
    </w:p>
    <w:p w14:paraId="360632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1" w:author="balazs162" w:date="2025-08-28T14:00:00Z" w16du:dateUtc="2025-08-28T12:00:00Z"/>
          <w:rFonts w:ascii="Courier New" w:eastAsia="Times New Roman" w:hAnsi="Courier New"/>
          <w:noProof/>
          <w:sz w:val="16"/>
        </w:rPr>
      </w:pPr>
      <w:ins w:id="3712" w:author="balazs162" w:date="2025-08-28T14:00:00Z" w16du:dateUtc="2025-08-28T12:00:00Z">
        <w:r w:rsidRPr="00E1759B">
          <w:rPr>
            <w:rFonts w:ascii="Courier New" w:eastAsia="Times New Roman" w:hAnsi="Courier New"/>
            <w:noProof/>
            <w:sz w:val="16"/>
          </w:rPr>
          <w:t xml:space="preserve">              type: string</w:t>
        </w:r>
      </w:ins>
    </w:p>
    <w:p w14:paraId="26D668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3" w:author="balazs162" w:date="2025-08-28T14:00:00Z" w16du:dateUtc="2025-08-28T12:00:00Z"/>
          <w:rFonts w:ascii="Courier New" w:eastAsia="Times New Roman" w:hAnsi="Courier New"/>
          <w:noProof/>
          <w:sz w:val="16"/>
        </w:rPr>
      </w:pPr>
      <w:ins w:id="3714" w:author="balazs162" w:date="2025-08-28T14:00:00Z" w16du:dateUtc="2025-08-28T12:00:00Z">
        <w:r w:rsidRPr="00E1759B">
          <w:rPr>
            <w:rFonts w:ascii="Courier New" w:eastAsia="Times New Roman" w:hAnsi="Courier New"/>
            <w:noProof/>
            <w:sz w:val="16"/>
          </w:rPr>
          <w:t xml:space="preserve">              description: id of the validation job</w:t>
        </w:r>
      </w:ins>
    </w:p>
    <w:p w14:paraId="0A7725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5" w:author="balazs162" w:date="2025-08-28T14:00:00Z" w16du:dateUtc="2025-08-28T12:00:00Z"/>
          <w:rFonts w:ascii="Courier New" w:eastAsia="Times New Roman" w:hAnsi="Courier New"/>
          <w:noProof/>
          <w:sz w:val="16"/>
        </w:rPr>
      </w:pPr>
      <w:ins w:id="3716" w:author="balazs162" w:date="2025-08-28T14:00:00Z" w16du:dateUtc="2025-08-28T12:00:00Z">
        <w:r w:rsidRPr="00E1759B">
          <w:rPr>
            <w:rFonts w:ascii="Courier New" w:eastAsia="Times New Roman" w:hAnsi="Courier New"/>
            <w:noProof/>
            <w:sz w:val="16"/>
          </w:rPr>
          <w:t xml:space="preserve">              example: "job-id-3985199134"</w:t>
        </w:r>
      </w:ins>
    </w:p>
    <w:p w14:paraId="17D70B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7" w:author="balazs162" w:date="2025-08-28T14:00:00Z" w16du:dateUtc="2025-08-28T12:00:00Z"/>
          <w:rFonts w:ascii="Courier New" w:eastAsia="Times New Roman" w:hAnsi="Courier New"/>
          <w:noProof/>
          <w:sz w:val="16"/>
        </w:rPr>
      </w:pPr>
      <w:ins w:id="3718" w:author="balazs162" w:date="2025-08-28T14:00:00Z" w16du:dateUtc="2025-08-28T12:00:00Z">
        <w:r w:rsidRPr="00E1759B">
          <w:rPr>
            <w:rFonts w:ascii="Courier New" w:eastAsia="Times New Roman" w:hAnsi="Courier New"/>
            <w:noProof/>
            <w:sz w:val="16"/>
          </w:rPr>
          <w:t xml:space="preserve">            status:</w:t>
        </w:r>
      </w:ins>
    </w:p>
    <w:p w14:paraId="2FDDF1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9" w:author="balazs162" w:date="2025-08-28T14:00:00Z" w16du:dateUtc="2025-08-28T12:00:00Z"/>
          <w:rFonts w:ascii="Courier New" w:eastAsia="Times New Roman" w:hAnsi="Courier New"/>
          <w:noProof/>
          <w:sz w:val="16"/>
        </w:rPr>
      </w:pPr>
      <w:ins w:id="3720" w:author="balazs162" w:date="2025-08-28T14:00:00Z" w16du:dateUtc="2025-08-28T12:00:00Z">
        <w:r w:rsidRPr="00E1759B">
          <w:rPr>
            <w:rFonts w:ascii="Courier New" w:eastAsia="Times New Roman" w:hAnsi="Courier New"/>
            <w:noProof/>
            <w:sz w:val="16"/>
          </w:rPr>
          <w:t xml:space="preserve">              allOf:</w:t>
        </w:r>
      </w:ins>
    </w:p>
    <w:p w14:paraId="7092D8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1" w:author="balazs162" w:date="2025-08-28T14:00:00Z" w16du:dateUtc="2025-08-28T12:00:00Z"/>
          <w:rFonts w:ascii="Courier New" w:eastAsia="Times New Roman" w:hAnsi="Courier New"/>
          <w:noProof/>
          <w:sz w:val="16"/>
        </w:rPr>
      </w:pPr>
      <w:ins w:id="3722" w:author="balazs162" w:date="2025-08-28T14:00:00Z" w16du:dateUtc="2025-08-28T12:00:00Z">
        <w:r w:rsidRPr="00E1759B">
          <w:rPr>
            <w:rFonts w:ascii="Courier New" w:eastAsia="Times New Roman" w:hAnsi="Courier New"/>
            <w:noProof/>
            <w:sz w:val="16"/>
          </w:rPr>
          <w:t xml:space="preserve">                - $ref: '#/components/schemas/ValidationJobStatus'</w:t>
        </w:r>
      </w:ins>
    </w:p>
    <w:p w14:paraId="4C9B11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3" w:author="balazs162" w:date="2025-08-28T14:00:00Z" w16du:dateUtc="2025-08-28T12:00:00Z"/>
          <w:rFonts w:ascii="Courier New" w:eastAsia="Times New Roman" w:hAnsi="Courier New"/>
          <w:noProof/>
          <w:sz w:val="16"/>
        </w:rPr>
      </w:pPr>
      <w:ins w:id="3724" w:author="balazs162" w:date="2025-08-28T14:00:00Z" w16du:dateUtc="2025-08-28T12:00:00Z">
        <w:r w:rsidRPr="00E1759B">
          <w:rPr>
            <w:rFonts w:ascii="Courier New" w:eastAsia="Times New Roman" w:hAnsi="Courier New"/>
            <w:noProof/>
            <w:sz w:val="16"/>
          </w:rPr>
          <w:t xml:space="preserve">            jobDetails:</w:t>
        </w:r>
      </w:ins>
    </w:p>
    <w:p w14:paraId="73F22F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5" w:author="balazs162" w:date="2025-08-28T14:00:00Z" w16du:dateUtc="2025-08-28T12:00:00Z"/>
          <w:rFonts w:ascii="Courier New" w:eastAsia="Times New Roman" w:hAnsi="Courier New"/>
          <w:noProof/>
          <w:sz w:val="16"/>
        </w:rPr>
      </w:pPr>
      <w:ins w:id="3726" w:author="balazs162" w:date="2025-08-28T14:00:00Z" w16du:dateUtc="2025-08-28T12:00:00Z">
        <w:r w:rsidRPr="00E1759B">
          <w:rPr>
            <w:rFonts w:ascii="Courier New" w:eastAsia="Times New Roman" w:hAnsi="Courier New"/>
            <w:noProof/>
            <w:sz w:val="16"/>
          </w:rPr>
          <w:t xml:space="preserve">              allOf:</w:t>
        </w:r>
      </w:ins>
    </w:p>
    <w:p w14:paraId="2D1EAE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7" w:author="balazs162" w:date="2025-08-28T14:00:00Z" w16du:dateUtc="2025-08-28T12:00:00Z"/>
          <w:rFonts w:ascii="Courier New" w:eastAsia="Times New Roman" w:hAnsi="Courier New"/>
          <w:noProof/>
          <w:sz w:val="16"/>
        </w:rPr>
      </w:pPr>
      <w:ins w:id="3728" w:author="balazs162" w:date="2025-08-28T14:00:00Z" w16du:dateUtc="2025-08-28T12:00:00Z">
        <w:r w:rsidRPr="00E1759B">
          <w:rPr>
            <w:rFonts w:ascii="Courier New" w:eastAsia="Times New Roman" w:hAnsi="Courier New"/>
            <w:noProof/>
            <w:sz w:val="16"/>
          </w:rPr>
          <w:t xml:space="preserve">                - $ref: '#/components/schemas/JobDetails'</w:t>
        </w:r>
      </w:ins>
    </w:p>
    <w:p w14:paraId="0D1DC3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9" w:author="balazs162" w:date="2025-08-28T14:00:00Z" w16du:dateUtc="2025-08-28T12:00:00Z"/>
          <w:rFonts w:ascii="Courier New" w:eastAsia="Times New Roman" w:hAnsi="Courier New"/>
          <w:noProof/>
          <w:sz w:val="16"/>
        </w:rPr>
      </w:pPr>
      <w:ins w:id="3730" w:author="balazs162" w:date="2025-08-28T14:00:00Z" w16du:dateUtc="2025-08-28T12:00:00Z">
        <w:r w:rsidRPr="00E1759B">
          <w:rPr>
            <w:rFonts w:ascii="Courier New" w:eastAsia="Times New Roman" w:hAnsi="Courier New"/>
            <w:noProof/>
            <w:sz w:val="16"/>
          </w:rPr>
          <w:t xml:space="preserve">            currentConfigTime:</w:t>
        </w:r>
      </w:ins>
    </w:p>
    <w:p w14:paraId="49E313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1" w:author="balazs162" w:date="2025-08-28T14:00:00Z" w16du:dateUtc="2025-08-28T12:00:00Z"/>
          <w:rFonts w:ascii="Courier New" w:eastAsia="Times New Roman" w:hAnsi="Courier New"/>
          <w:noProof/>
          <w:sz w:val="16"/>
        </w:rPr>
      </w:pPr>
      <w:ins w:id="3732" w:author="balazs162" w:date="2025-08-28T14:00:00Z" w16du:dateUtc="2025-08-28T12:00:00Z">
        <w:r w:rsidRPr="00E1759B">
          <w:rPr>
            <w:rFonts w:ascii="Courier New" w:eastAsia="Times New Roman" w:hAnsi="Courier New"/>
            <w:noProof/>
            <w:sz w:val="16"/>
          </w:rPr>
          <w:t xml:space="preserve">                type: string</w:t>
        </w:r>
      </w:ins>
    </w:p>
    <w:p w14:paraId="2781E99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3" w:author="balazs162" w:date="2025-08-28T14:00:00Z" w16du:dateUtc="2025-08-28T12:00:00Z"/>
          <w:rFonts w:ascii="Courier New" w:eastAsia="Times New Roman" w:hAnsi="Courier New"/>
          <w:noProof/>
          <w:sz w:val="16"/>
        </w:rPr>
      </w:pPr>
      <w:ins w:id="3734" w:author="balazs162" w:date="2025-08-28T14:00:00Z" w16du:dateUtc="2025-08-28T12:00:00Z">
        <w:r w:rsidRPr="00E1759B">
          <w:rPr>
            <w:rFonts w:ascii="Courier New" w:eastAsia="Times New Roman" w:hAnsi="Courier New"/>
            <w:noProof/>
            <w:sz w:val="16"/>
          </w:rPr>
          <w:t xml:space="preserve">                format: date-time</w:t>
        </w:r>
      </w:ins>
    </w:p>
    <w:p w14:paraId="3DEAE6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5" w:author="balazs162" w:date="2025-08-28T14:00:00Z" w16du:dateUtc="2025-08-28T12:00:00Z"/>
          <w:rFonts w:ascii="Courier New" w:eastAsia="Times New Roman" w:hAnsi="Courier New"/>
          <w:noProof/>
          <w:sz w:val="16"/>
        </w:rPr>
      </w:pPr>
      <w:ins w:id="3736" w:author="balazs162" w:date="2025-08-28T14:00:00Z" w16du:dateUtc="2025-08-28T12:00:00Z">
        <w:r w:rsidRPr="00E1759B">
          <w:rPr>
            <w:rFonts w:ascii="Courier New" w:eastAsia="Times New Roman" w:hAnsi="Courier New"/>
            <w:noProof/>
            <w:sz w:val="16"/>
          </w:rPr>
          <w:t xml:space="preserve">            validationDetails:</w:t>
        </w:r>
      </w:ins>
    </w:p>
    <w:p w14:paraId="77A603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7" w:author="balazs162" w:date="2025-08-28T14:00:00Z" w16du:dateUtc="2025-08-28T12:00:00Z"/>
          <w:rFonts w:ascii="Courier New" w:eastAsia="Times New Roman" w:hAnsi="Courier New"/>
          <w:noProof/>
          <w:sz w:val="16"/>
        </w:rPr>
      </w:pPr>
      <w:ins w:id="3738" w:author="balazs162" w:date="2025-08-28T14:00:00Z" w16du:dateUtc="2025-08-28T12:00:00Z">
        <w:r w:rsidRPr="00E1759B">
          <w:rPr>
            <w:rFonts w:ascii="Courier New" w:eastAsia="Times New Roman" w:hAnsi="Courier New"/>
            <w:noProof/>
            <w:sz w:val="16"/>
          </w:rPr>
          <w:t xml:space="preserve">              allOf:</w:t>
        </w:r>
      </w:ins>
    </w:p>
    <w:p w14:paraId="36E0E6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9" w:author="balazs162" w:date="2025-08-28T14:00:00Z" w16du:dateUtc="2025-08-28T12:00:00Z"/>
          <w:rFonts w:ascii="Courier New" w:eastAsia="Times New Roman" w:hAnsi="Courier New"/>
          <w:noProof/>
          <w:sz w:val="16"/>
        </w:rPr>
      </w:pPr>
      <w:ins w:id="3740" w:author="balazs162" w:date="2025-08-28T14:00:00Z" w16du:dateUtc="2025-08-28T12:00:00Z">
        <w:r w:rsidRPr="00E1759B">
          <w:rPr>
            <w:rFonts w:ascii="Courier New" w:eastAsia="Times New Roman" w:hAnsi="Courier New"/>
            <w:noProof/>
            <w:sz w:val="16"/>
          </w:rPr>
          <w:t xml:space="preserve">                - $ref: '#/components/schemas/LinkObject'</w:t>
        </w:r>
      </w:ins>
    </w:p>
    <w:p w14:paraId="6CFC205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1" w:author="balazs162" w:date="2025-08-28T14:00:00Z" w16du:dateUtc="2025-08-28T12:00:00Z"/>
          <w:rFonts w:ascii="Courier New" w:eastAsia="Times New Roman" w:hAnsi="Courier New"/>
          <w:noProof/>
          <w:sz w:val="16"/>
        </w:rPr>
      </w:pPr>
      <w:ins w:id="3742" w:author="balazs162" w:date="2025-08-28T14:00:00Z" w16du:dateUtc="2025-08-28T12:00:00Z">
        <w:r w:rsidRPr="00E1759B">
          <w:rPr>
            <w:rFonts w:ascii="Courier New" w:eastAsia="Times New Roman" w:hAnsi="Courier New"/>
            <w:noProof/>
            <w:sz w:val="16"/>
          </w:rPr>
          <w:t xml:space="preserve">                - type: object</w:t>
        </w:r>
      </w:ins>
    </w:p>
    <w:p w14:paraId="1F7103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3" w:author="balazs162" w:date="2025-08-28T14:00:00Z" w16du:dateUtc="2025-08-28T12:00:00Z"/>
          <w:rFonts w:ascii="Courier New" w:eastAsia="Times New Roman" w:hAnsi="Courier New"/>
          <w:noProof/>
          <w:sz w:val="16"/>
        </w:rPr>
      </w:pPr>
      <w:ins w:id="3744" w:author="balazs162" w:date="2025-08-28T14:00:00Z" w16du:dateUtc="2025-08-28T12:00:00Z">
        <w:r w:rsidRPr="00E1759B">
          <w:rPr>
            <w:rFonts w:ascii="Courier New" w:eastAsia="Times New Roman" w:hAnsi="Courier New"/>
            <w:noProof/>
            <w:sz w:val="16"/>
          </w:rPr>
          <w:t xml:space="preserve">                  properties:</w:t>
        </w:r>
      </w:ins>
    </w:p>
    <w:p w14:paraId="4DA77A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5" w:author="balazs162" w:date="2025-08-28T14:00:00Z" w16du:dateUtc="2025-08-28T12:00:00Z"/>
          <w:rFonts w:ascii="Courier New" w:eastAsia="Times New Roman" w:hAnsi="Courier New"/>
          <w:noProof/>
          <w:sz w:val="16"/>
        </w:rPr>
      </w:pPr>
      <w:ins w:id="3746" w:author="balazs162" w:date="2025-08-28T14:00:00Z" w16du:dateUtc="2025-08-28T12:00:00Z">
        <w:r w:rsidRPr="00E1759B">
          <w:rPr>
            <w:rFonts w:ascii="Courier New" w:eastAsia="Times New Roman" w:hAnsi="Courier New"/>
            <w:noProof/>
            <w:sz w:val="16"/>
          </w:rPr>
          <w:t xml:space="preserve">                    href:</w:t>
        </w:r>
      </w:ins>
    </w:p>
    <w:p w14:paraId="2D1C6B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7" w:author="balazs162" w:date="2025-08-28T14:00:00Z" w16du:dateUtc="2025-08-28T12:00:00Z"/>
          <w:rFonts w:ascii="Courier New" w:eastAsia="Times New Roman" w:hAnsi="Courier New"/>
          <w:noProof/>
          <w:sz w:val="16"/>
        </w:rPr>
      </w:pPr>
      <w:ins w:id="3748" w:author="balazs162" w:date="2025-08-28T14:00:00Z" w16du:dateUtc="2025-08-28T12:00:00Z">
        <w:r w:rsidRPr="00E1759B">
          <w:rPr>
            <w:rFonts w:ascii="Courier New" w:eastAsia="Times New Roman" w:hAnsi="Courier New"/>
            <w:noProof/>
            <w:sz w:val="16"/>
          </w:rPr>
          <w:t xml:space="preserve">                      type: string</w:t>
        </w:r>
      </w:ins>
    </w:p>
    <w:p w14:paraId="365686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9" w:author="balazs162" w:date="2025-08-28T14:00:00Z" w16du:dateUtc="2025-08-28T12:00:00Z"/>
          <w:rFonts w:ascii="Courier New" w:eastAsia="Times New Roman" w:hAnsi="Courier New"/>
          <w:noProof/>
          <w:sz w:val="16"/>
        </w:rPr>
      </w:pPr>
      <w:ins w:id="3750" w:author="balazs162" w:date="2025-08-28T14:00:00Z" w16du:dateUtc="2025-08-28T12:00:00Z">
        <w:r w:rsidRPr="00E1759B">
          <w:rPr>
            <w:rFonts w:ascii="Courier New" w:eastAsia="Times New Roman" w:hAnsi="Courier New"/>
            <w:noProof/>
            <w:sz w:val="16"/>
          </w:rPr>
          <w:t xml:space="preserve">                      title: A URI reference to the validation details</w:t>
        </w:r>
      </w:ins>
    </w:p>
    <w:p w14:paraId="3081B9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1" w:author="balazs162" w:date="2025-08-28T14:00:00Z" w16du:dateUtc="2025-08-28T12:00:00Z"/>
          <w:rFonts w:ascii="Courier New" w:eastAsia="Times New Roman" w:hAnsi="Courier New"/>
          <w:noProof/>
          <w:sz w:val="16"/>
        </w:rPr>
      </w:pPr>
      <w:ins w:id="3752" w:author="balazs162" w:date="2025-08-28T14:00:00Z" w16du:dateUtc="2025-08-28T12:00:00Z">
        <w:r w:rsidRPr="00E1759B">
          <w:rPr>
            <w:rFonts w:ascii="Courier New" w:eastAsia="Times New Roman" w:hAnsi="Courier New"/>
            <w:noProof/>
            <w:sz w:val="16"/>
          </w:rPr>
          <w:t xml:space="preserve">                      example: "{apiRoot}/ProvMnS/v1/activation-jobs/myjob-111/validation-details"</w:t>
        </w:r>
      </w:ins>
    </w:p>
    <w:p w14:paraId="7BA470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3" w:author="balazs162" w:date="2025-08-28T14:00:00Z" w16du:dateUtc="2025-08-28T12:00:00Z"/>
          <w:rFonts w:ascii="Courier New" w:eastAsia="Times New Roman" w:hAnsi="Courier New"/>
          <w:noProof/>
          <w:sz w:val="16"/>
        </w:rPr>
      </w:pPr>
      <w:ins w:id="3754" w:author="balazs162" w:date="2025-08-28T14:00:00Z" w16du:dateUtc="2025-08-28T12:00:00Z">
        <w:r w:rsidRPr="00E1759B">
          <w:rPr>
            <w:rFonts w:ascii="Courier New" w:eastAsia="Times New Roman" w:hAnsi="Courier New"/>
            <w:noProof/>
            <w:sz w:val="16"/>
          </w:rPr>
          <w:t xml:space="preserve">                    title: </w:t>
        </w:r>
      </w:ins>
    </w:p>
    <w:p w14:paraId="6E883C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5" w:author="balazs162" w:date="2025-08-28T14:00:00Z" w16du:dateUtc="2025-08-28T12:00:00Z"/>
          <w:rFonts w:ascii="Courier New" w:eastAsia="Times New Roman" w:hAnsi="Courier New"/>
          <w:noProof/>
          <w:sz w:val="16"/>
        </w:rPr>
      </w:pPr>
      <w:ins w:id="3756" w:author="balazs162" w:date="2025-08-28T14:00:00Z" w16du:dateUtc="2025-08-28T12:00:00Z">
        <w:r w:rsidRPr="00E1759B">
          <w:rPr>
            <w:rFonts w:ascii="Courier New" w:eastAsia="Times New Roman" w:hAnsi="Courier New"/>
            <w:noProof/>
            <w:sz w:val="16"/>
          </w:rPr>
          <w:t xml:space="preserve">                      type: string</w:t>
        </w:r>
      </w:ins>
    </w:p>
    <w:p w14:paraId="7B92F2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7" w:author="balazs162" w:date="2025-08-28T14:00:00Z" w16du:dateUtc="2025-08-28T12:00:00Z"/>
          <w:rFonts w:ascii="Courier New" w:eastAsia="Times New Roman" w:hAnsi="Courier New"/>
          <w:noProof/>
          <w:sz w:val="16"/>
        </w:rPr>
      </w:pPr>
      <w:ins w:id="3758" w:author="balazs162" w:date="2025-08-28T14:00:00Z" w16du:dateUtc="2025-08-28T12:00:00Z">
        <w:r w:rsidRPr="00E1759B">
          <w:rPr>
            <w:rFonts w:ascii="Courier New" w:eastAsia="Times New Roman" w:hAnsi="Courier New"/>
            <w:noProof/>
            <w:sz w:val="16"/>
          </w:rPr>
          <w:t xml:space="preserve">                      enum: </w:t>
        </w:r>
      </w:ins>
    </w:p>
    <w:p w14:paraId="4F673B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9" w:author="balazs162" w:date="2025-08-28T14:00:00Z" w16du:dateUtc="2025-08-28T12:00:00Z"/>
          <w:rFonts w:ascii="Courier New" w:eastAsia="Times New Roman" w:hAnsi="Courier New"/>
          <w:noProof/>
          <w:sz w:val="16"/>
        </w:rPr>
      </w:pPr>
      <w:ins w:id="3760" w:author="balazs162" w:date="2025-08-28T14:00:00Z" w16du:dateUtc="2025-08-28T12:00:00Z">
        <w:r w:rsidRPr="00E1759B">
          <w:rPr>
            <w:rFonts w:ascii="Courier New" w:eastAsia="Times New Roman" w:hAnsi="Courier New"/>
            <w:noProof/>
            <w:sz w:val="16"/>
          </w:rPr>
          <w:t xml:space="preserve">                        - "Link to the validation details"</w:t>
        </w:r>
      </w:ins>
    </w:p>
    <w:p w14:paraId="4661DC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1" w:author="balazs162" w:date="2025-08-28T14:00:00Z" w16du:dateUtc="2025-08-28T12:00:00Z"/>
          <w:rFonts w:ascii="Courier New" w:eastAsia="Times New Roman" w:hAnsi="Courier New"/>
          <w:noProof/>
          <w:sz w:val="16"/>
        </w:rPr>
      </w:pPr>
      <w:ins w:id="3762" w:author="balazs162" w:date="2025-08-28T14:00:00Z" w16du:dateUtc="2025-08-28T12:00:00Z">
        <w:r w:rsidRPr="00E1759B">
          <w:rPr>
            <w:rFonts w:ascii="Courier New" w:eastAsia="Times New Roman" w:hAnsi="Courier New"/>
            <w:noProof/>
            <w:sz w:val="16"/>
          </w:rPr>
          <w:t xml:space="preserve">                    method: </w:t>
        </w:r>
      </w:ins>
    </w:p>
    <w:p w14:paraId="334522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3" w:author="balazs162" w:date="2025-08-28T14:00:00Z" w16du:dateUtc="2025-08-28T12:00:00Z"/>
          <w:rFonts w:ascii="Courier New" w:eastAsia="Times New Roman" w:hAnsi="Courier New"/>
          <w:noProof/>
          <w:sz w:val="16"/>
        </w:rPr>
      </w:pPr>
      <w:ins w:id="3764" w:author="balazs162" w:date="2025-08-28T14:00:00Z" w16du:dateUtc="2025-08-28T12:00:00Z">
        <w:r w:rsidRPr="00E1759B">
          <w:rPr>
            <w:rFonts w:ascii="Courier New" w:eastAsia="Times New Roman" w:hAnsi="Courier New"/>
            <w:noProof/>
            <w:sz w:val="16"/>
          </w:rPr>
          <w:lastRenderedPageBreak/>
          <w:t xml:space="preserve">                      type: string</w:t>
        </w:r>
      </w:ins>
    </w:p>
    <w:p w14:paraId="7E3F6D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5" w:author="balazs162" w:date="2025-08-28T14:00:00Z" w16du:dateUtc="2025-08-28T12:00:00Z"/>
          <w:rFonts w:ascii="Courier New" w:eastAsia="Times New Roman" w:hAnsi="Courier New"/>
          <w:noProof/>
          <w:sz w:val="16"/>
        </w:rPr>
      </w:pPr>
      <w:ins w:id="3766" w:author="balazs162" w:date="2025-08-28T14:00:00Z" w16du:dateUtc="2025-08-28T12:00:00Z">
        <w:r w:rsidRPr="00E1759B">
          <w:rPr>
            <w:rFonts w:ascii="Courier New" w:eastAsia="Times New Roman" w:hAnsi="Courier New"/>
            <w:noProof/>
            <w:sz w:val="16"/>
          </w:rPr>
          <w:t xml:space="preserve">                      enum:</w:t>
        </w:r>
      </w:ins>
    </w:p>
    <w:p w14:paraId="626164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7" w:author="balazs162" w:date="2025-08-28T14:00:00Z" w16du:dateUtc="2025-08-28T12:00:00Z"/>
          <w:rFonts w:ascii="Courier New" w:eastAsia="Times New Roman" w:hAnsi="Courier New"/>
          <w:noProof/>
          <w:sz w:val="16"/>
        </w:rPr>
      </w:pPr>
      <w:ins w:id="3768" w:author="balazs162" w:date="2025-08-28T14:00:00Z" w16du:dateUtc="2025-08-28T12:00:00Z">
        <w:r w:rsidRPr="00E1759B">
          <w:rPr>
            <w:rFonts w:ascii="Courier New" w:eastAsia="Times New Roman" w:hAnsi="Courier New"/>
            <w:noProof/>
            <w:sz w:val="16"/>
          </w:rPr>
          <w:t xml:space="preserve">                        - "GET" </w:t>
        </w:r>
      </w:ins>
    </w:p>
    <w:p w14:paraId="4D4C99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9" w:author="balazs162" w:date="2025-08-28T14:00:00Z" w16du:dateUtc="2025-08-28T12:00:00Z"/>
          <w:rFonts w:ascii="Courier New" w:eastAsia="Times New Roman" w:hAnsi="Courier New"/>
          <w:noProof/>
          <w:sz w:val="16"/>
        </w:rPr>
      </w:pPr>
      <w:ins w:id="3770" w:author="balazs162" w:date="2025-08-28T14:00:00Z" w16du:dateUtc="2025-08-28T12:00:00Z">
        <w:r w:rsidRPr="00E1759B">
          <w:rPr>
            <w:rFonts w:ascii="Courier New" w:eastAsia="Times New Roman" w:hAnsi="Courier New"/>
            <w:noProof/>
            <w:sz w:val="16"/>
          </w:rPr>
          <w:t xml:space="preserve">                    type:</w:t>
        </w:r>
      </w:ins>
    </w:p>
    <w:p w14:paraId="0E9CCE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1" w:author="balazs162" w:date="2025-08-28T14:00:00Z" w16du:dateUtc="2025-08-28T12:00:00Z"/>
          <w:rFonts w:ascii="Courier New" w:eastAsia="Times New Roman" w:hAnsi="Courier New"/>
          <w:noProof/>
          <w:sz w:val="16"/>
        </w:rPr>
      </w:pPr>
      <w:ins w:id="3772" w:author="balazs162" w:date="2025-08-28T14:00:00Z" w16du:dateUtc="2025-08-28T12:00:00Z">
        <w:r w:rsidRPr="00E1759B">
          <w:rPr>
            <w:rFonts w:ascii="Courier New" w:eastAsia="Times New Roman" w:hAnsi="Courier New"/>
            <w:noProof/>
            <w:sz w:val="16"/>
          </w:rPr>
          <w:t xml:space="preserve">                      type: string</w:t>
        </w:r>
      </w:ins>
    </w:p>
    <w:p w14:paraId="30A71F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3" w:author="balazs162" w:date="2025-08-28T14:00:00Z" w16du:dateUtc="2025-08-28T12:00:00Z"/>
          <w:rFonts w:ascii="Courier New" w:eastAsia="Times New Roman" w:hAnsi="Courier New"/>
          <w:noProof/>
          <w:sz w:val="16"/>
        </w:rPr>
      </w:pPr>
      <w:ins w:id="3774" w:author="balazs162" w:date="2025-08-28T14:00:00Z" w16du:dateUtc="2025-08-28T12:00:00Z">
        <w:r w:rsidRPr="00E1759B">
          <w:rPr>
            <w:rFonts w:ascii="Courier New" w:eastAsia="Times New Roman" w:hAnsi="Courier New"/>
            <w:noProof/>
            <w:sz w:val="16"/>
          </w:rPr>
          <w:t xml:space="preserve">                      description: The content type expected when following this link (MIME type).</w:t>
        </w:r>
      </w:ins>
    </w:p>
    <w:p w14:paraId="167837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5" w:author="balazs162" w:date="2025-08-28T14:00:00Z" w16du:dateUtc="2025-08-28T12:00:00Z"/>
          <w:rFonts w:ascii="Courier New" w:eastAsia="Times New Roman" w:hAnsi="Courier New"/>
          <w:noProof/>
          <w:sz w:val="16"/>
        </w:rPr>
      </w:pPr>
      <w:ins w:id="3776" w:author="balazs162" w:date="2025-08-28T14:00:00Z" w16du:dateUtc="2025-08-28T12:00:00Z">
        <w:r w:rsidRPr="00E1759B">
          <w:rPr>
            <w:rFonts w:ascii="Courier New" w:eastAsia="Times New Roman" w:hAnsi="Courier New"/>
            <w:noProof/>
            <w:sz w:val="16"/>
          </w:rPr>
          <w:t xml:space="preserve">                      default: "application/json"</w:t>
        </w:r>
      </w:ins>
    </w:p>
    <w:p w14:paraId="1D044D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7" w:author="balazs162" w:date="2025-08-28T14:00:00Z" w16du:dateUtc="2025-08-28T12:00:00Z"/>
          <w:rFonts w:ascii="Courier New" w:eastAsia="Times New Roman" w:hAnsi="Courier New"/>
          <w:noProof/>
          <w:sz w:val="16"/>
        </w:rPr>
      </w:pPr>
      <w:ins w:id="3778" w:author="balazs162" w:date="2025-08-28T14:00:00Z" w16du:dateUtc="2025-08-28T12:00:00Z">
        <w:r w:rsidRPr="00E1759B">
          <w:rPr>
            <w:rFonts w:ascii="Courier New" w:eastAsia="Times New Roman" w:hAnsi="Courier New"/>
            <w:noProof/>
            <w:sz w:val="16"/>
          </w:rPr>
          <w:t xml:space="preserve">            _links:</w:t>
        </w:r>
      </w:ins>
    </w:p>
    <w:p w14:paraId="490C49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9" w:author="balazs162" w:date="2025-08-28T14:00:00Z" w16du:dateUtc="2025-08-28T12:00:00Z"/>
          <w:rFonts w:ascii="Courier New" w:eastAsia="Times New Roman" w:hAnsi="Courier New"/>
          <w:noProof/>
          <w:sz w:val="16"/>
        </w:rPr>
      </w:pPr>
      <w:ins w:id="3780" w:author="balazs162" w:date="2025-08-28T14:00:00Z" w16du:dateUtc="2025-08-28T12:00:00Z">
        <w:r w:rsidRPr="00E1759B">
          <w:rPr>
            <w:rFonts w:ascii="Courier New" w:eastAsia="Times New Roman" w:hAnsi="Courier New"/>
            <w:noProof/>
            <w:sz w:val="16"/>
          </w:rPr>
          <w:t xml:space="preserve">              description: Hypermedia links for this resource, including fixed and dynamic relations</w:t>
        </w:r>
      </w:ins>
    </w:p>
    <w:p w14:paraId="775D6D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1" w:author="balazs162" w:date="2025-08-28T14:00:00Z" w16du:dateUtc="2025-08-28T12:00:00Z"/>
          <w:rFonts w:ascii="Courier New" w:eastAsia="Times New Roman" w:hAnsi="Courier New"/>
          <w:noProof/>
          <w:sz w:val="16"/>
        </w:rPr>
      </w:pPr>
      <w:ins w:id="3782" w:author="balazs162" w:date="2025-08-28T14:00:00Z" w16du:dateUtc="2025-08-28T12:00:00Z">
        <w:r w:rsidRPr="00E1759B">
          <w:rPr>
            <w:rFonts w:ascii="Courier New" w:eastAsia="Times New Roman" w:hAnsi="Courier New"/>
            <w:noProof/>
            <w:sz w:val="16"/>
          </w:rPr>
          <w:t xml:space="preserve">              allOf:</w:t>
        </w:r>
      </w:ins>
    </w:p>
    <w:p w14:paraId="5649EE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3" w:author="balazs162" w:date="2025-08-28T14:00:00Z" w16du:dateUtc="2025-08-28T12:00:00Z"/>
          <w:rFonts w:ascii="Courier New" w:eastAsia="Times New Roman" w:hAnsi="Courier New"/>
          <w:noProof/>
          <w:sz w:val="16"/>
        </w:rPr>
      </w:pPr>
      <w:ins w:id="3784" w:author="balazs162" w:date="2025-08-28T14:00:00Z" w16du:dateUtc="2025-08-28T12:00:00Z">
        <w:r w:rsidRPr="00E1759B">
          <w:rPr>
            <w:rFonts w:ascii="Courier New" w:eastAsia="Times New Roman" w:hAnsi="Courier New"/>
            <w:noProof/>
            <w:sz w:val="16"/>
          </w:rPr>
          <w:t xml:space="preserve">                - $ref: '#/components/schemas/JobLinks'</w:t>
        </w:r>
      </w:ins>
    </w:p>
    <w:p w14:paraId="6D5136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5" w:author="balazs162" w:date="2025-08-28T14:00:00Z" w16du:dateUtc="2025-08-28T12:00:00Z"/>
          <w:rFonts w:ascii="Courier New" w:eastAsia="Times New Roman" w:hAnsi="Courier New"/>
          <w:noProof/>
          <w:sz w:val="16"/>
        </w:rPr>
      </w:pPr>
      <w:ins w:id="3786" w:author="balazs162" w:date="2025-08-28T14:00:00Z" w16du:dateUtc="2025-08-28T12:00:00Z">
        <w:r w:rsidRPr="00E1759B">
          <w:rPr>
            <w:rFonts w:ascii="Courier New" w:eastAsia="Times New Roman" w:hAnsi="Courier New"/>
            <w:noProof/>
            <w:sz w:val="16"/>
          </w:rPr>
          <w:t xml:space="preserve">                - type: object</w:t>
        </w:r>
      </w:ins>
    </w:p>
    <w:p w14:paraId="5FA929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7" w:author="balazs162" w:date="2025-08-28T14:00:00Z" w16du:dateUtc="2025-08-28T12:00:00Z"/>
          <w:rFonts w:ascii="Courier New" w:eastAsia="Times New Roman" w:hAnsi="Courier New"/>
          <w:noProof/>
          <w:sz w:val="16"/>
        </w:rPr>
      </w:pPr>
      <w:ins w:id="3788" w:author="balazs162" w:date="2025-08-28T14:00:00Z" w16du:dateUtc="2025-08-28T12:00:00Z">
        <w:r w:rsidRPr="00E1759B">
          <w:rPr>
            <w:rFonts w:ascii="Courier New" w:eastAsia="Times New Roman" w:hAnsi="Courier New"/>
            <w:noProof/>
            <w:sz w:val="16"/>
          </w:rPr>
          <w:t xml:space="preserve">                  properties:</w:t>
        </w:r>
      </w:ins>
    </w:p>
    <w:p w14:paraId="77A47F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9" w:author="balazs162" w:date="2025-08-28T14:00:00Z" w16du:dateUtc="2025-08-28T12:00:00Z"/>
          <w:rFonts w:ascii="Courier New" w:eastAsia="Times New Roman" w:hAnsi="Courier New"/>
          <w:noProof/>
          <w:sz w:val="16"/>
        </w:rPr>
      </w:pPr>
      <w:ins w:id="3790" w:author="balazs162" w:date="2025-08-28T14:00:00Z" w16du:dateUtc="2025-08-28T12:00:00Z">
        <w:r w:rsidRPr="00E1759B">
          <w:rPr>
            <w:rFonts w:ascii="Courier New" w:eastAsia="Times New Roman" w:hAnsi="Courier New"/>
            <w:noProof/>
            <w:sz w:val="16"/>
          </w:rPr>
          <w:t xml:space="preserve">                    self:</w:t>
        </w:r>
      </w:ins>
    </w:p>
    <w:p w14:paraId="7CCA52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1" w:author="balazs162" w:date="2025-08-28T14:00:00Z" w16du:dateUtc="2025-08-28T12:00:00Z"/>
          <w:rFonts w:ascii="Courier New" w:eastAsia="Times New Roman" w:hAnsi="Courier New"/>
          <w:noProof/>
          <w:sz w:val="16"/>
        </w:rPr>
      </w:pPr>
      <w:ins w:id="3792" w:author="balazs162" w:date="2025-08-28T14:00:00Z" w16du:dateUtc="2025-08-28T12:00:00Z">
        <w:r w:rsidRPr="00E1759B">
          <w:rPr>
            <w:rFonts w:ascii="Courier New" w:eastAsia="Times New Roman" w:hAnsi="Courier New"/>
            <w:noProof/>
            <w:sz w:val="16"/>
          </w:rPr>
          <w:t xml:space="preserve">                      allOf:</w:t>
        </w:r>
      </w:ins>
    </w:p>
    <w:p w14:paraId="78CBAC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3" w:author="balazs162" w:date="2025-08-28T14:00:00Z" w16du:dateUtc="2025-08-28T12:00:00Z"/>
          <w:rFonts w:ascii="Courier New" w:eastAsia="Times New Roman" w:hAnsi="Courier New"/>
          <w:noProof/>
          <w:sz w:val="16"/>
        </w:rPr>
      </w:pPr>
      <w:ins w:id="3794" w:author="balazs162" w:date="2025-08-28T14:00:00Z" w16du:dateUtc="2025-08-28T12:00:00Z">
        <w:r w:rsidRPr="00E1759B">
          <w:rPr>
            <w:rFonts w:ascii="Courier New" w:eastAsia="Times New Roman" w:hAnsi="Courier New"/>
            <w:noProof/>
            <w:sz w:val="16"/>
          </w:rPr>
          <w:t xml:space="preserve">                        - $ref: '#/components/schemas/LinkObject' # Any other link will conform to LinkObject schema</w:t>
        </w:r>
      </w:ins>
    </w:p>
    <w:p w14:paraId="38B3E6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5" w:author="balazs162" w:date="2025-08-28T14:00:00Z" w16du:dateUtc="2025-08-28T12:00:00Z"/>
          <w:rFonts w:ascii="Courier New" w:eastAsia="Times New Roman" w:hAnsi="Courier New"/>
          <w:noProof/>
          <w:sz w:val="16"/>
        </w:rPr>
      </w:pPr>
      <w:ins w:id="3796" w:author="balazs162" w:date="2025-08-28T14:00:00Z" w16du:dateUtc="2025-08-28T12:00:00Z">
        <w:r w:rsidRPr="00E1759B">
          <w:rPr>
            <w:rFonts w:ascii="Courier New" w:eastAsia="Times New Roman" w:hAnsi="Courier New"/>
            <w:noProof/>
            <w:sz w:val="16"/>
          </w:rPr>
          <w:t xml:space="preserve">                        - type: object</w:t>
        </w:r>
      </w:ins>
    </w:p>
    <w:p w14:paraId="688BFC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7" w:author="balazs162" w:date="2025-08-28T14:00:00Z" w16du:dateUtc="2025-08-28T12:00:00Z"/>
          <w:rFonts w:ascii="Courier New" w:eastAsia="Times New Roman" w:hAnsi="Courier New"/>
          <w:noProof/>
          <w:sz w:val="16"/>
        </w:rPr>
      </w:pPr>
      <w:ins w:id="3798" w:author="balazs162" w:date="2025-08-28T14:00:00Z" w16du:dateUtc="2025-08-28T12:00:00Z">
        <w:r w:rsidRPr="00E1759B">
          <w:rPr>
            <w:rFonts w:ascii="Courier New" w:eastAsia="Times New Roman" w:hAnsi="Courier New"/>
            <w:noProof/>
            <w:sz w:val="16"/>
          </w:rPr>
          <w:t xml:space="preserve">                          properties:</w:t>
        </w:r>
      </w:ins>
    </w:p>
    <w:p w14:paraId="5D6DF3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9" w:author="balazs162" w:date="2025-08-28T14:00:00Z" w16du:dateUtc="2025-08-28T12:00:00Z"/>
          <w:rFonts w:ascii="Courier New" w:eastAsia="Times New Roman" w:hAnsi="Courier New"/>
          <w:noProof/>
          <w:sz w:val="16"/>
        </w:rPr>
      </w:pPr>
      <w:ins w:id="3800" w:author="balazs162" w:date="2025-08-28T14:00:00Z" w16du:dateUtc="2025-08-28T12:00:00Z">
        <w:r w:rsidRPr="00E1759B">
          <w:rPr>
            <w:rFonts w:ascii="Courier New" w:eastAsia="Times New Roman" w:hAnsi="Courier New"/>
            <w:noProof/>
            <w:sz w:val="16"/>
          </w:rPr>
          <w:t xml:space="preserve">                            href: </w:t>
        </w:r>
      </w:ins>
    </w:p>
    <w:p w14:paraId="5E2A1E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1" w:author="balazs162" w:date="2025-08-28T14:00:00Z" w16du:dateUtc="2025-08-28T12:00:00Z"/>
          <w:rFonts w:ascii="Courier New" w:eastAsia="Times New Roman" w:hAnsi="Courier New"/>
          <w:noProof/>
          <w:sz w:val="16"/>
        </w:rPr>
      </w:pPr>
      <w:ins w:id="3802" w:author="balazs162" w:date="2025-08-28T14:00:00Z" w16du:dateUtc="2025-08-28T12:00:00Z">
        <w:r w:rsidRPr="00E1759B">
          <w:rPr>
            <w:rFonts w:ascii="Courier New" w:eastAsia="Times New Roman" w:hAnsi="Courier New"/>
            <w:noProof/>
            <w:sz w:val="16"/>
          </w:rPr>
          <w:t xml:space="preserve">                              type: string</w:t>
        </w:r>
      </w:ins>
    </w:p>
    <w:p w14:paraId="10DA0DE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3" w:author="balazs162" w:date="2025-08-28T14:00:00Z" w16du:dateUtc="2025-08-28T12:00:00Z"/>
          <w:rFonts w:ascii="Courier New" w:eastAsia="Times New Roman" w:hAnsi="Courier New"/>
          <w:noProof/>
          <w:sz w:val="16"/>
        </w:rPr>
      </w:pPr>
      <w:ins w:id="3804" w:author="balazs162" w:date="2025-08-28T14:00:00Z" w16du:dateUtc="2025-08-28T12:00:00Z">
        <w:r w:rsidRPr="00E1759B">
          <w:rPr>
            <w:rFonts w:ascii="Courier New" w:eastAsia="Times New Roman" w:hAnsi="Courier New"/>
            <w:noProof/>
            <w:sz w:val="16"/>
          </w:rPr>
          <w:t xml:space="preserve">                              default: "{apiRoot}/ProvMnS/v1/validation-jobs/{validationJobId}"</w:t>
        </w:r>
      </w:ins>
    </w:p>
    <w:p w14:paraId="18540F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5" w:author="balazs162" w:date="2025-08-28T14:00:00Z" w16du:dateUtc="2025-08-28T12:00:00Z"/>
          <w:rFonts w:ascii="Courier New" w:eastAsia="Times New Roman" w:hAnsi="Courier New"/>
          <w:noProof/>
          <w:sz w:val="16"/>
        </w:rPr>
      </w:pPr>
      <w:ins w:id="3806" w:author="balazs162" w:date="2025-08-28T14:00:00Z" w16du:dateUtc="2025-08-28T12:00:00Z">
        <w:r w:rsidRPr="00E1759B">
          <w:rPr>
            <w:rFonts w:ascii="Courier New" w:eastAsia="Times New Roman" w:hAnsi="Courier New"/>
            <w:noProof/>
            <w:sz w:val="16"/>
          </w:rPr>
          <w:t xml:space="preserve">                            title: </w:t>
        </w:r>
      </w:ins>
    </w:p>
    <w:p w14:paraId="6BEE8D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7" w:author="balazs162" w:date="2025-08-28T14:00:00Z" w16du:dateUtc="2025-08-28T12:00:00Z"/>
          <w:rFonts w:ascii="Courier New" w:eastAsia="Times New Roman" w:hAnsi="Courier New"/>
          <w:noProof/>
          <w:sz w:val="16"/>
        </w:rPr>
      </w:pPr>
      <w:ins w:id="3808" w:author="balazs162" w:date="2025-08-28T14:00:00Z" w16du:dateUtc="2025-08-28T12:00:00Z">
        <w:r w:rsidRPr="00E1759B">
          <w:rPr>
            <w:rFonts w:ascii="Courier New" w:eastAsia="Times New Roman" w:hAnsi="Courier New"/>
            <w:noProof/>
            <w:sz w:val="16"/>
          </w:rPr>
          <w:t xml:space="preserve">                              type: string</w:t>
        </w:r>
      </w:ins>
    </w:p>
    <w:p w14:paraId="39A60F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9" w:author="balazs162" w:date="2025-08-28T14:00:00Z" w16du:dateUtc="2025-08-28T12:00:00Z"/>
          <w:rFonts w:ascii="Courier New" w:eastAsia="Times New Roman" w:hAnsi="Courier New"/>
          <w:noProof/>
          <w:sz w:val="16"/>
        </w:rPr>
      </w:pPr>
      <w:ins w:id="3810" w:author="balazs162" w:date="2025-08-28T14:00:00Z" w16du:dateUtc="2025-08-28T12:00:00Z">
        <w:r w:rsidRPr="00E1759B">
          <w:rPr>
            <w:rFonts w:ascii="Courier New" w:eastAsia="Times New Roman" w:hAnsi="Courier New"/>
            <w:noProof/>
            <w:sz w:val="16"/>
          </w:rPr>
          <w:t xml:space="preserve">                              enum: </w:t>
        </w:r>
      </w:ins>
    </w:p>
    <w:p w14:paraId="32A5E6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1" w:author="balazs162" w:date="2025-08-28T14:00:00Z" w16du:dateUtc="2025-08-28T12:00:00Z"/>
          <w:rFonts w:ascii="Courier New" w:eastAsia="Times New Roman" w:hAnsi="Courier New"/>
          <w:noProof/>
          <w:sz w:val="16"/>
        </w:rPr>
      </w:pPr>
      <w:ins w:id="3812" w:author="balazs162" w:date="2025-08-28T14:00:00Z" w16du:dateUtc="2025-08-28T12:00:00Z">
        <w:r w:rsidRPr="00E1759B">
          <w:rPr>
            <w:rFonts w:ascii="Courier New" w:eastAsia="Times New Roman" w:hAnsi="Courier New"/>
            <w:noProof/>
            <w:sz w:val="16"/>
          </w:rPr>
          <w:t xml:space="preserve">                                - "Link to the plan validation job" </w:t>
        </w:r>
      </w:ins>
    </w:p>
    <w:p w14:paraId="217EE0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3" w:author="balazs162" w:date="2025-08-28T14:00:00Z" w16du:dateUtc="2025-08-28T12:00:00Z"/>
          <w:rFonts w:ascii="Courier New" w:eastAsia="Times New Roman" w:hAnsi="Courier New"/>
          <w:noProof/>
          <w:sz w:val="16"/>
        </w:rPr>
      </w:pPr>
      <w:ins w:id="3814" w:author="balazs162" w:date="2025-08-28T14:00:00Z" w16du:dateUtc="2025-08-28T12:00:00Z">
        <w:r w:rsidRPr="00E1759B">
          <w:rPr>
            <w:rFonts w:ascii="Courier New" w:eastAsia="Times New Roman" w:hAnsi="Courier New"/>
            <w:noProof/>
            <w:sz w:val="16"/>
          </w:rPr>
          <w:t xml:space="preserve">                            method: </w:t>
        </w:r>
      </w:ins>
    </w:p>
    <w:p w14:paraId="1B7AFB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5" w:author="balazs162" w:date="2025-08-28T14:00:00Z" w16du:dateUtc="2025-08-28T12:00:00Z"/>
          <w:rFonts w:ascii="Courier New" w:eastAsia="Times New Roman" w:hAnsi="Courier New"/>
          <w:noProof/>
          <w:sz w:val="16"/>
        </w:rPr>
      </w:pPr>
      <w:ins w:id="3816" w:author="balazs162" w:date="2025-08-28T14:00:00Z" w16du:dateUtc="2025-08-28T12:00:00Z">
        <w:r w:rsidRPr="00E1759B">
          <w:rPr>
            <w:rFonts w:ascii="Courier New" w:eastAsia="Times New Roman" w:hAnsi="Courier New"/>
            <w:noProof/>
            <w:sz w:val="16"/>
          </w:rPr>
          <w:t xml:space="preserve">                              type: string</w:t>
        </w:r>
      </w:ins>
    </w:p>
    <w:p w14:paraId="581577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7" w:author="balazs162" w:date="2025-08-28T14:00:00Z" w16du:dateUtc="2025-08-28T12:00:00Z"/>
          <w:rFonts w:ascii="Courier New" w:eastAsia="Times New Roman" w:hAnsi="Courier New"/>
          <w:noProof/>
          <w:sz w:val="16"/>
        </w:rPr>
      </w:pPr>
      <w:ins w:id="3818" w:author="balazs162" w:date="2025-08-28T14:00:00Z" w16du:dateUtc="2025-08-28T12:00:00Z">
        <w:r w:rsidRPr="00E1759B">
          <w:rPr>
            <w:rFonts w:ascii="Courier New" w:eastAsia="Times New Roman" w:hAnsi="Courier New"/>
            <w:noProof/>
            <w:sz w:val="16"/>
          </w:rPr>
          <w:t xml:space="preserve">                              enum:</w:t>
        </w:r>
      </w:ins>
    </w:p>
    <w:p w14:paraId="4A93AC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9" w:author="balazs162" w:date="2025-08-28T14:00:00Z" w16du:dateUtc="2025-08-28T12:00:00Z"/>
          <w:rFonts w:ascii="Courier New" w:eastAsia="Times New Roman" w:hAnsi="Courier New"/>
          <w:noProof/>
          <w:sz w:val="16"/>
        </w:rPr>
      </w:pPr>
      <w:ins w:id="3820" w:author="balazs162" w:date="2025-08-28T14:00:00Z" w16du:dateUtc="2025-08-28T12:00:00Z">
        <w:r w:rsidRPr="00E1759B">
          <w:rPr>
            <w:rFonts w:ascii="Courier New" w:eastAsia="Times New Roman" w:hAnsi="Courier New"/>
            <w:noProof/>
            <w:sz w:val="16"/>
          </w:rPr>
          <w:t xml:space="preserve">                                - "GET" # This means the method MUST be "GET"  </w:t>
        </w:r>
      </w:ins>
    </w:p>
    <w:p w14:paraId="1E4E6A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1" w:author="balazs162" w:date="2025-08-28T14:00:00Z" w16du:dateUtc="2025-08-28T12:00:00Z"/>
          <w:rFonts w:ascii="Courier New" w:eastAsia="Times New Roman" w:hAnsi="Courier New"/>
          <w:noProof/>
          <w:sz w:val="16"/>
        </w:rPr>
      </w:pPr>
      <w:ins w:id="3822" w:author="balazs162" w:date="2025-08-28T14:00:00Z" w16du:dateUtc="2025-08-28T12:00:00Z">
        <w:r w:rsidRPr="00E1759B">
          <w:rPr>
            <w:rFonts w:ascii="Courier New" w:eastAsia="Times New Roman" w:hAnsi="Courier New"/>
            <w:noProof/>
            <w:sz w:val="16"/>
          </w:rPr>
          <w:t xml:space="preserve">                          example: </w:t>
        </w:r>
      </w:ins>
    </w:p>
    <w:p w14:paraId="4150A2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3" w:author="balazs162" w:date="2025-08-28T14:00:00Z" w16du:dateUtc="2025-08-28T12:00:00Z"/>
          <w:rFonts w:ascii="Courier New" w:eastAsia="Times New Roman" w:hAnsi="Courier New"/>
          <w:noProof/>
          <w:sz w:val="16"/>
        </w:rPr>
      </w:pPr>
      <w:ins w:id="3824" w:author="balazs162" w:date="2025-08-28T14:00:00Z" w16du:dateUtc="2025-08-28T12:00:00Z">
        <w:r w:rsidRPr="00E1759B">
          <w:rPr>
            <w:rFonts w:ascii="Courier New" w:eastAsia="Times New Roman" w:hAnsi="Courier New"/>
            <w:noProof/>
            <w:sz w:val="16"/>
          </w:rPr>
          <w:t xml:space="preserve">                            href: "{apiRoot}/ProvMnS/v1/validation-jobs/validation-job-001"</w:t>
        </w:r>
      </w:ins>
    </w:p>
    <w:p w14:paraId="4D7222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5" w:author="balazs162" w:date="2025-08-28T14:00:00Z" w16du:dateUtc="2025-08-28T12:00:00Z"/>
          <w:rFonts w:ascii="Courier New" w:eastAsia="Times New Roman" w:hAnsi="Courier New"/>
          <w:noProof/>
          <w:sz w:val="16"/>
        </w:rPr>
      </w:pPr>
      <w:ins w:id="3826" w:author="balazs162" w:date="2025-08-28T14:00:00Z" w16du:dateUtc="2025-08-28T12:00:00Z">
        <w:r w:rsidRPr="00E1759B">
          <w:rPr>
            <w:rFonts w:ascii="Courier New" w:eastAsia="Times New Roman" w:hAnsi="Courier New"/>
            <w:noProof/>
            <w:sz w:val="16"/>
          </w:rPr>
          <w:t xml:space="preserve">                            title: "Link to the plan validation job"</w:t>
        </w:r>
      </w:ins>
    </w:p>
    <w:p w14:paraId="2EA747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7" w:author="balazs162" w:date="2025-08-28T14:00:00Z" w16du:dateUtc="2025-08-28T12:00:00Z"/>
          <w:rFonts w:ascii="Courier New" w:eastAsia="Times New Roman" w:hAnsi="Courier New"/>
          <w:noProof/>
          <w:sz w:val="16"/>
        </w:rPr>
      </w:pPr>
      <w:ins w:id="3828" w:author="balazs162" w:date="2025-08-28T14:00:00Z" w16du:dateUtc="2025-08-28T12:00:00Z">
        <w:r w:rsidRPr="00E1759B">
          <w:rPr>
            <w:rFonts w:ascii="Courier New" w:eastAsia="Times New Roman" w:hAnsi="Courier New"/>
            <w:noProof/>
            <w:sz w:val="16"/>
          </w:rPr>
          <w:t xml:space="preserve">                            type: "application/json"</w:t>
        </w:r>
      </w:ins>
    </w:p>
    <w:p w14:paraId="627242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9" w:author="balazs162" w:date="2025-08-28T14:00:00Z" w16du:dateUtc="2025-08-28T12:00:00Z"/>
          <w:rFonts w:ascii="Courier New" w:eastAsia="Times New Roman" w:hAnsi="Courier New"/>
          <w:noProof/>
          <w:sz w:val="16"/>
        </w:rPr>
      </w:pPr>
      <w:ins w:id="3830" w:author="balazs162" w:date="2025-08-28T14:00:00Z" w16du:dateUtc="2025-08-28T12:00:00Z">
        <w:r w:rsidRPr="00E1759B">
          <w:rPr>
            <w:rFonts w:ascii="Courier New" w:eastAsia="Times New Roman" w:hAnsi="Courier New"/>
            <w:noProof/>
            <w:sz w:val="16"/>
          </w:rPr>
          <w:t xml:space="preserve">                            templated: true</w:t>
        </w:r>
      </w:ins>
    </w:p>
    <w:p w14:paraId="546175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1" w:author="balazs162" w:date="2025-08-28T14:00:00Z" w16du:dateUtc="2025-08-28T12:00:00Z"/>
          <w:rFonts w:ascii="Courier New" w:eastAsia="Times New Roman" w:hAnsi="Courier New"/>
          <w:noProof/>
          <w:sz w:val="16"/>
        </w:rPr>
      </w:pPr>
      <w:ins w:id="3832" w:author="balazs162" w:date="2025-08-28T14:00:00Z" w16du:dateUtc="2025-08-28T12:00:00Z">
        <w:r w:rsidRPr="00E1759B">
          <w:rPr>
            <w:rFonts w:ascii="Courier New" w:eastAsia="Times New Roman" w:hAnsi="Courier New"/>
            <w:noProof/>
            <w:sz w:val="16"/>
          </w:rPr>
          <w:t xml:space="preserve">                            method: GET</w:t>
        </w:r>
      </w:ins>
    </w:p>
    <w:p w14:paraId="39E23EC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3" w:author="balazs162" w:date="2025-08-28T14:00:00Z" w16du:dateUtc="2025-08-28T12:00:00Z"/>
          <w:rFonts w:ascii="Courier New" w:eastAsia="Times New Roman" w:hAnsi="Courier New"/>
          <w:noProof/>
          <w:sz w:val="16"/>
        </w:rPr>
      </w:pPr>
      <w:ins w:id="3834" w:author="balazs162" w:date="2025-08-28T14:00:00Z" w16du:dateUtc="2025-08-28T12:00:00Z">
        <w:r w:rsidRPr="00E1759B">
          <w:rPr>
            <w:rFonts w:ascii="Courier New" w:eastAsia="Times New Roman" w:hAnsi="Courier New"/>
            <w:noProof/>
            <w:sz w:val="16"/>
          </w:rPr>
          <w:t xml:space="preserve">                    cencel:</w:t>
        </w:r>
      </w:ins>
    </w:p>
    <w:p w14:paraId="378EEE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5" w:author="balazs162" w:date="2025-08-28T14:00:00Z" w16du:dateUtc="2025-08-28T12:00:00Z"/>
          <w:rFonts w:ascii="Courier New" w:eastAsia="Times New Roman" w:hAnsi="Courier New"/>
          <w:noProof/>
          <w:sz w:val="16"/>
        </w:rPr>
      </w:pPr>
      <w:ins w:id="3836" w:author="balazs162" w:date="2025-08-28T14:00:00Z" w16du:dateUtc="2025-08-28T12:00:00Z">
        <w:r w:rsidRPr="00E1759B">
          <w:rPr>
            <w:rFonts w:ascii="Courier New" w:eastAsia="Times New Roman" w:hAnsi="Courier New"/>
            <w:noProof/>
            <w:sz w:val="16"/>
          </w:rPr>
          <w:t xml:space="preserve">                      allOf:</w:t>
        </w:r>
      </w:ins>
    </w:p>
    <w:p w14:paraId="016248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7" w:author="balazs162" w:date="2025-08-28T14:00:00Z" w16du:dateUtc="2025-08-28T12:00:00Z"/>
          <w:rFonts w:ascii="Courier New" w:eastAsia="Times New Roman" w:hAnsi="Courier New"/>
          <w:noProof/>
          <w:sz w:val="16"/>
        </w:rPr>
      </w:pPr>
      <w:ins w:id="3838" w:author="balazs162" w:date="2025-08-28T14:00:00Z" w16du:dateUtc="2025-08-28T12:00:00Z">
        <w:r w:rsidRPr="00E1759B">
          <w:rPr>
            <w:rFonts w:ascii="Courier New" w:eastAsia="Times New Roman" w:hAnsi="Courier New"/>
            <w:noProof/>
            <w:sz w:val="16"/>
          </w:rPr>
          <w:t xml:space="preserve">                        - $ref: '#/components/schemas/LinkObject' # Any other link will conform to LinkObject schema</w:t>
        </w:r>
      </w:ins>
    </w:p>
    <w:p w14:paraId="328AEA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9" w:author="balazs162" w:date="2025-08-28T14:00:00Z" w16du:dateUtc="2025-08-28T12:00:00Z"/>
          <w:rFonts w:ascii="Courier New" w:eastAsia="Times New Roman" w:hAnsi="Courier New"/>
          <w:noProof/>
          <w:sz w:val="16"/>
        </w:rPr>
      </w:pPr>
      <w:ins w:id="3840" w:author="balazs162" w:date="2025-08-28T14:00:00Z" w16du:dateUtc="2025-08-28T12:00:00Z">
        <w:r w:rsidRPr="00E1759B">
          <w:rPr>
            <w:rFonts w:ascii="Courier New" w:eastAsia="Times New Roman" w:hAnsi="Courier New"/>
            <w:noProof/>
            <w:sz w:val="16"/>
          </w:rPr>
          <w:t xml:space="preserve">                        - type: object</w:t>
        </w:r>
      </w:ins>
    </w:p>
    <w:p w14:paraId="16472F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1" w:author="balazs162" w:date="2025-08-28T14:00:00Z" w16du:dateUtc="2025-08-28T12:00:00Z"/>
          <w:rFonts w:ascii="Courier New" w:eastAsia="Times New Roman" w:hAnsi="Courier New"/>
          <w:noProof/>
          <w:sz w:val="16"/>
        </w:rPr>
      </w:pPr>
      <w:ins w:id="3842" w:author="balazs162" w:date="2025-08-28T14:00:00Z" w16du:dateUtc="2025-08-28T12:00:00Z">
        <w:r w:rsidRPr="00E1759B">
          <w:rPr>
            <w:rFonts w:ascii="Courier New" w:eastAsia="Times New Roman" w:hAnsi="Courier New"/>
            <w:noProof/>
            <w:sz w:val="16"/>
          </w:rPr>
          <w:t xml:space="preserve">                          properties:</w:t>
        </w:r>
      </w:ins>
    </w:p>
    <w:p w14:paraId="43F11F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3" w:author="balazs162" w:date="2025-08-28T14:00:00Z" w16du:dateUtc="2025-08-28T12:00:00Z"/>
          <w:rFonts w:ascii="Courier New" w:eastAsia="Times New Roman" w:hAnsi="Courier New"/>
          <w:noProof/>
          <w:sz w:val="16"/>
        </w:rPr>
      </w:pPr>
      <w:ins w:id="3844" w:author="balazs162" w:date="2025-08-28T14:00:00Z" w16du:dateUtc="2025-08-28T12:00:00Z">
        <w:r w:rsidRPr="00E1759B">
          <w:rPr>
            <w:rFonts w:ascii="Courier New" w:eastAsia="Times New Roman" w:hAnsi="Courier New"/>
            <w:noProof/>
            <w:sz w:val="16"/>
          </w:rPr>
          <w:t xml:space="preserve">                            href: </w:t>
        </w:r>
      </w:ins>
    </w:p>
    <w:p w14:paraId="1443D5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5" w:author="balazs162" w:date="2025-08-28T14:00:00Z" w16du:dateUtc="2025-08-28T12:00:00Z"/>
          <w:rFonts w:ascii="Courier New" w:eastAsia="Times New Roman" w:hAnsi="Courier New"/>
          <w:noProof/>
          <w:sz w:val="16"/>
        </w:rPr>
      </w:pPr>
      <w:ins w:id="3846" w:author="balazs162" w:date="2025-08-28T14:00:00Z" w16du:dateUtc="2025-08-28T12:00:00Z">
        <w:r w:rsidRPr="00E1759B">
          <w:rPr>
            <w:rFonts w:ascii="Courier New" w:eastAsia="Times New Roman" w:hAnsi="Courier New"/>
            <w:noProof/>
            <w:sz w:val="16"/>
          </w:rPr>
          <w:t xml:space="preserve">                              type: string</w:t>
        </w:r>
      </w:ins>
    </w:p>
    <w:p w14:paraId="095000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7" w:author="balazs162" w:date="2025-08-28T14:00:00Z" w16du:dateUtc="2025-08-28T12:00:00Z"/>
          <w:rFonts w:ascii="Courier New" w:eastAsia="Times New Roman" w:hAnsi="Courier New"/>
          <w:noProof/>
          <w:sz w:val="16"/>
        </w:rPr>
      </w:pPr>
      <w:ins w:id="3848" w:author="balazs162" w:date="2025-08-28T14:00:00Z" w16du:dateUtc="2025-08-28T12:00:00Z">
        <w:r w:rsidRPr="00E1759B">
          <w:rPr>
            <w:rFonts w:ascii="Courier New" w:eastAsia="Times New Roman" w:hAnsi="Courier New"/>
            <w:noProof/>
            <w:sz w:val="16"/>
          </w:rPr>
          <w:t xml:space="preserve">                              default: "{apiRoot}/ProvMnS/v1/validation-jobs/{validationJobId}/status"</w:t>
        </w:r>
      </w:ins>
    </w:p>
    <w:p w14:paraId="5D2D26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9" w:author="balazs162" w:date="2025-08-28T14:00:00Z" w16du:dateUtc="2025-08-28T12:00:00Z"/>
          <w:rFonts w:ascii="Courier New" w:eastAsia="Times New Roman" w:hAnsi="Courier New"/>
          <w:noProof/>
          <w:sz w:val="16"/>
        </w:rPr>
      </w:pPr>
      <w:ins w:id="3850" w:author="balazs162" w:date="2025-08-28T14:00:00Z" w16du:dateUtc="2025-08-28T12:00:00Z">
        <w:r w:rsidRPr="00E1759B">
          <w:rPr>
            <w:rFonts w:ascii="Courier New" w:eastAsia="Times New Roman" w:hAnsi="Courier New"/>
            <w:noProof/>
            <w:sz w:val="16"/>
          </w:rPr>
          <w:t xml:space="preserve">                            title: </w:t>
        </w:r>
      </w:ins>
    </w:p>
    <w:p w14:paraId="28343C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1" w:author="balazs162" w:date="2025-08-28T14:00:00Z" w16du:dateUtc="2025-08-28T12:00:00Z"/>
          <w:rFonts w:ascii="Courier New" w:eastAsia="Times New Roman" w:hAnsi="Courier New"/>
          <w:noProof/>
          <w:sz w:val="16"/>
        </w:rPr>
      </w:pPr>
      <w:ins w:id="3852" w:author="balazs162" w:date="2025-08-28T14:00:00Z" w16du:dateUtc="2025-08-28T12:00:00Z">
        <w:r w:rsidRPr="00E1759B">
          <w:rPr>
            <w:rFonts w:ascii="Courier New" w:eastAsia="Times New Roman" w:hAnsi="Courier New"/>
            <w:noProof/>
            <w:sz w:val="16"/>
          </w:rPr>
          <w:t xml:space="preserve">                              type: string</w:t>
        </w:r>
      </w:ins>
    </w:p>
    <w:p w14:paraId="76FC80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3" w:author="balazs162" w:date="2025-08-28T14:00:00Z" w16du:dateUtc="2025-08-28T12:00:00Z"/>
          <w:rFonts w:ascii="Courier New" w:eastAsia="Times New Roman" w:hAnsi="Courier New"/>
          <w:noProof/>
          <w:sz w:val="16"/>
        </w:rPr>
      </w:pPr>
      <w:ins w:id="3854" w:author="balazs162" w:date="2025-08-28T14:00:00Z" w16du:dateUtc="2025-08-28T12:00:00Z">
        <w:r w:rsidRPr="00E1759B">
          <w:rPr>
            <w:rFonts w:ascii="Courier New" w:eastAsia="Times New Roman" w:hAnsi="Courier New"/>
            <w:noProof/>
            <w:sz w:val="16"/>
          </w:rPr>
          <w:t xml:space="preserve">                              enum: </w:t>
        </w:r>
      </w:ins>
    </w:p>
    <w:p w14:paraId="4FDA51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5" w:author="balazs162" w:date="2025-08-28T14:00:00Z" w16du:dateUtc="2025-08-28T12:00:00Z"/>
          <w:rFonts w:ascii="Courier New" w:eastAsia="Times New Roman" w:hAnsi="Courier New"/>
          <w:noProof/>
          <w:sz w:val="16"/>
        </w:rPr>
      </w:pPr>
      <w:ins w:id="3856" w:author="balazs162" w:date="2025-08-28T14:00:00Z" w16du:dateUtc="2025-08-28T12:00:00Z">
        <w:r w:rsidRPr="00E1759B">
          <w:rPr>
            <w:rFonts w:ascii="Courier New" w:eastAsia="Times New Roman" w:hAnsi="Courier New"/>
            <w:noProof/>
            <w:sz w:val="16"/>
          </w:rPr>
          <w:t xml:space="preserve">                                - "Link to the plan validation job" </w:t>
        </w:r>
      </w:ins>
    </w:p>
    <w:p w14:paraId="056C82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7" w:author="balazs162" w:date="2025-08-28T14:00:00Z" w16du:dateUtc="2025-08-28T12:00:00Z"/>
          <w:rFonts w:ascii="Courier New" w:eastAsia="Times New Roman" w:hAnsi="Courier New"/>
          <w:noProof/>
          <w:sz w:val="16"/>
        </w:rPr>
      </w:pPr>
      <w:ins w:id="3858" w:author="balazs162" w:date="2025-08-28T14:00:00Z" w16du:dateUtc="2025-08-28T12:00:00Z">
        <w:r w:rsidRPr="00E1759B">
          <w:rPr>
            <w:rFonts w:ascii="Courier New" w:eastAsia="Times New Roman" w:hAnsi="Courier New"/>
            <w:noProof/>
            <w:sz w:val="16"/>
          </w:rPr>
          <w:t xml:space="preserve">                            method: </w:t>
        </w:r>
      </w:ins>
    </w:p>
    <w:p w14:paraId="2ED0CE8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9" w:author="balazs162" w:date="2025-08-28T14:00:00Z" w16du:dateUtc="2025-08-28T12:00:00Z"/>
          <w:rFonts w:ascii="Courier New" w:eastAsia="Times New Roman" w:hAnsi="Courier New"/>
          <w:noProof/>
          <w:sz w:val="16"/>
        </w:rPr>
      </w:pPr>
      <w:ins w:id="3860" w:author="balazs162" w:date="2025-08-28T14:00:00Z" w16du:dateUtc="2025-08-28T12:00:00Z">
        <w:r w:rsidRPr="00E1759B">
          <w:rPr>
            <w:rFonts w:ascii="Courier New" w:eastAsia="Times New Roman" w:hAnsi="Courier New"/>
            <w:noProof/>
            <w:sz w:val="16"/>
          </w:rPr>
          <w:t xml:space="preserve">                              type: string</w:t>
        </w:r>
      </w:ins>
    </w:p>
    <w:p w14:paraId="1B9098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1" w:author="balazs162" w:date="2025-08-28T14:00:00Z" w16du:dateUtc="2025-08-28T12:00:00Z"/>
          <w:rFonts w:ascii="Courier New" w:eastAsia="Times New Roman" w:hAnsi="Courier New"/>
          <w:noProof/>
          <w:sz w:val="16"/>
        </w:rPr>
      </w:pPr>
      <w:ins w:id="3862" w:author="balazs162" w:date="2025-08-28T14:00:00Z" w16du:dateUtc="2025-08-28T12:00:00Z">
        <w:r w:rsidRPr="00E1759B">
          <w:rPr>
            <w:rFonts w:ascii="Courier New" w:eastAsia="Times New Roman" w:hAnsi="Courier New"/>
            <w:noProof/>
            <w:sz w:val="16"/>
          </w:rPr>
          <w:t xml:space="preserve">                              enum:</w:t>
        </w:r>
      </w:ins>
    </w:p>
    <w:p w14:paraId="152E46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3" w:author="balazs162" w:date="2025-08-28T14:00:00Z" w16du:dateUtc="2025-08-28T12:00:00Z"/>
          <w:rFonts w:ascii="Courier New" w:eastAsia="Times New Roman" w:hAnsi="Courier New"/>
          <w:noProof/>
          <w:sz w:val="16"/>
        </w:rPr>
      </w:pPr>
      <w:ins w:id="3864" w:author="balazs162" w:date="2025-08-28T14:00:00Z" w16du:dateUtc="2025-08-28T12:00:00Z">
        <w:r w:rsidRPr="00E1759B">
          <w:rPr>
            <w:rFonts w:ascii="Courier New" w:eastAsia="Times New Roman" w:hAnsi="Courier New"/>
            <w:noProof/>
            <w:sz w:val="16"/>
          </w:rPr>
          <w:t xml:space="preserve">                                - "PATCH" # This means the method MUST be "GET"  </w:t>
        </w:r>
      </w:ins>
    </w:p>
    <w:p w14:paraId="2B53F9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5" w:author="balazs162" w:date="2025-08-28T14:00:00Z" w16du:dateUtc="2025-08-28T12:00:00Z"/>
          <w:rFonts w:ascii="Courier New" w:eastAsia="Times New Roman" w:hAnsi="Courier New"/>
          <w:noProof/>
          <w:sz w:val="16"/>
        </w:rPr>
      </w:pPr>
      <w:ins w:id="3866" w:author="balazs162" w:date="2025-08-28T14:00:00Z" w16du:dateUtc="2025-08-28T12:00:00Z">
        <w:r w:rsidRPr="00E1759B">
          <w:rPr>
            <w:rFonts w:ascii="Courier New" w:eastAsia="Times New Roman" w:hAnsi="Courier New"/>
            <w:noProof/>
            <w:sz w:val="16"/>
          </w:rPr>
          <w:t xml:space="preserve">                          example: </w:t>
        </w:r>
      </w:ins>
    </w:p>
    <w:p w14:paraId="4F9057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7" w:author="balazs162" w:date="2025-08-28T14:00:00Z" w16du:dateUtc="2025-08-28T12:00:00Z"/>
          <w:rFonts w:ascii="Courier New" w:eastAsia="Times New Roman" w:hAnsi="Courier New"/>
          <w:noProof/>
          <w:sz w:val="16"/>
        </w:rPr>
      </w:pPr>
      <w:ins w:id="3868" w:author="balazs162" w:date="2025-08-28T14:00:00Z" w16du:dateUtc="2025-08-28T12:00:00Z">
        <w:r w:rsidRPr="00E1759B">
          <w:rPr>
            <w:rFonts w:ascii="Courier New" w:eastAsia="Times New Roman" w:hAnsi="Courier New"/>
            <w:noProof/>
            <w:sz w:val="16"/>
          </w:rPr>
          <w:t xml:space="preserve">                            href: "{apiRoot}/ProvMnS/v1/validation-jobs/validation-job-001/status"</w:t>
        </w:r>
      </w:ins>
    </w:p>
    <w:p w14:paraId="6F6EBB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9" w:author="balazs162" w:date="2025-08-28T14:00:00Z" w16du:dateUtc="2025-08-28T12:00:00Z"/>
          <w:rFonts w:ascii="Courier New" w:eastAsia="Times New Roman" w:hAnsi="Courier New"/>
          <w:noProof/>
          <w:sz w:val="16"/>
        </w:rPr>
      </w:pPr>
      <w:ins w:id="3870" w:author="balazs162" w:date="2025-08-28T14:00:00Z" w16du:dateUtc="2025-08-28T12:00:00Z">
        <w:r w:rsidRPr="00E1759B">
          <w:rPr>
            <w:rFonts w:ascii="Courier New" w:eastAsia="Times New Roman" w:hAnsi="Courier New"/>
            <w:noProof/>
            <w:sz w:val="16"/>
          </w:rPr>
          <w:t xml:space="preserve">                            title: "Link to the cancel validation job - cancelRequest : true must be in body" </w:t>
        </w:r>
      </w:ins>
    </w:p>
    <w:p w14:paraId="060B25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1" w:author="balazs162" w:date="2025-08-28T14:00:00Z" w16du:dateUtc="2025-08-28T12:00:00Z"/>
          <w:rFonts w:ascii="Courier New" w:eastAsia="Times New Roman" w:hAnsi="Courier New"/>
          <w:noProof/>
          <w:sz w:val="16"/>
        </w:rPr>
      </w:pPr>
      <w:ins w:id="3872" w:author="balazs162" w:date="2025-08-28T14:00:00Z" w16du:dateUtc="2025-08-28T12:00:00Z">
        <w:r w:rsidRPr="00E1759B">
          <w:rPr>
            <w:rFonts w:ascii="Courier New" w:eastAsia="Times New Roman" w:hAnsi="Courier New"/>
            <w:noProof/>
            <w:sz w:val="16"/>
          </w:rPr>
          <w:t xml:space="preserve">                            type: "application/json"</w:t>
        </w:r>
      </w:ins>
    </w:p>
    <w:p w14:paraId="74B37DB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3" w:author="balazs162" w:date="2025-08-28T14:00:00Z" w16du:dateUtc="2025-08-28T12:00:00Z"/>
          <w:rFonts w:ascii="Courier New" w:eastAsia="Times New Roman" w:hAnsi="Courier New"/>
          <w:noProof/>
          <w:sz w:val="16"/>
        </w:rPr>
      </w:pPr>
      <w:ins w:id="3874" w:author="balazs162" w:date="2025-08-28T14:00:00Z" w16du:dateUtc="2025-08-28T12:00:00Z">
        <w:r w:rsidRPr="00E1759B">
          <w:rPr>
            <w:rFonts w:ascii="Courier New" w:eastAsia="Times New Roman" w:hAnsi="Courier New"/>
            <w:noProof/>
            <w:sz w:val="16"/>
          </w:rPr>
          <w:t xml:space="preserve">                            templated: true</w:t>
        </w:r>
      </w:ins>
    </w:p>
    <w:p w14:paraId="24EB40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5" w:author="balazs162" w:date="2025-08-28T14:00:00Z" w16du:dateUtc="2025-08-28T12:00:00Z"/>
          <w:rFonts w:ascii="Courier New" w:eastAsia="Times New Roman" w:hAnsi="Courier New"/>
          <w:noProof/>
          <w:sz w:val="16"/>
        </w:rPr>
      </w:pPr>
      <w:ins w:id="3876" w:author="balazs162" w:date="2025-08-28T14:00:00Z" w16du:dateUtc="2025-08-28T12:00:00Z">
        <w:r w:rsidRPr="00E1759B">
          <w:rPr>
            <w:rFonts w:ascii="Courier New" w:eastAsia="Times New Roman" w:hAnsi="Courier New"/>
            <w:noProof/>
            <w:sz w:val="16"/>
          </w:rPr>
          <w:t xml:space="preserve">                            method: PUT</w:t>
        </w:r>
      </w:ins>
    </w:p>
    <w:p w14:paraId="700354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7" w:author="balazs162" w:date="2025-08-28T14:00:00Z" w16du:dateUtc="2025-08-28T12:00:00Z"/>
          <w:rFonts w:ascii="Courier New" w:eastAsia="Times New Roman" w:hAnsi="Courier New"/>
          <w:noProof/>
          <w:sz w:val="16"/>
        </w:rPr>
      </w:pPr>
    </w:p>
    <w:p w14:paraId="4ADC38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8" w:author="balazs162" w:date="2025-08-28T14:00:00Z" w16du:dateUtc="2025-08-28T12:00:00Z"/>
          <w:rFonts w:ascii="Courier New" w:eastAsia="Times New Roman" w:hAnsi="Courier New"/>
          <w:noProof/>
          <w:sz w:val="16"/>
        </w:rPr>
      </w:pPr>
      <w:ins w:id="3879" w:author="balazs162" w:date="2025-08-28T14:00:00Z" w16du:dateUtc="2025-08-28T12:00:00Z">
        <w:r w:rsidRPr="00E1759B">
          <w:rPr>
            <w:rFonts w:ascii="Courier New" w:eastAsia="Times New Roman" w:hAnsi="Courier New"/>
            <w:noProof/>
            <w:sz w:val="16"/>
          </w:rPr>
          <w:t xml:space="preserve">                                </w:t>
        </w:r>
      </w:ins>
    </w:p>
    <w:p w14:paraId="7D7E83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0" w:author="balazs162" w:date="2025-08-28T14:00:00Z" w16du:dateUtc="2025-08-28T12:00:00Z"/>
          <w:rFonts w:ascii="Courier New" w:eastAsia="Times New Roman" w:hAnsi="Courier New"/>
          <w:noProof/>
          <w:sz w:val="16"/>
        </w:rPr>
      </w:pPr>
      <w:ins w:id="3881" w:author="balazs162" w:date="2025-08-28T14:00:00Z" w16du:dateUtc="2025-08-28T12:00:00Z">
        <w:r w:rsidRPr="00E1759B">
          <w:rPr>
            <w:rFonts w:ascii="Courier New" w:eastAsia="Times New Roman" w:hAnsi="Courier New"/>
            <w:noProof/>
            <w:sz w:val="16"/>
          </w:rPr>
          <w:t xml:space="preserve">                  required : </w:t>
        </w:r>
      </w:ins>
    </w:p>
    <w:p w14:paraId="798E54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2" w:author="balazs162" w:date="2025-08-28T14:00:00Z" w16du:dateUtc="2025-08-28T12:00:00Z"/>
          <w:rFonts w:ascii="Courier New" w:eastAsia="Times New Roman" w:hAnsi="Courier New"/>
          <w:noProof/>
          <w:sz w:val="16"/>
        </w:rPr>
      </w:pPr>
      <w:ins w:id="3883" w:author="balazs162" w:date="2025-08-28T14:00:00Z" w16du:dateUtc="2025-08-28T12:00:00Z">
        <w:r w:rsidRPr="00E1759B">
          <w:rPr>
            <w:rFonts w:ascii="Courier New" w:eastAsia="Times New Roman" w:hAnsi="Courier New"/>
            <w:noProof/>
            <w:sz w:val="16"/>
          </w:rPr>
          <w:t xml:space="preserve">                    - self</w:t>
        </w:r>
      </w:ins>
    </w:p>
    <w:p w14:paraId="6445AA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4" w:author="balazs162" w:date="2025-08-28T14:00:00Z" w16du:dateUtc="2025-08-28T12:00:00Z"/>
          <w:rFonts w:ascii="Courier New" w:eastAsia="Times New Roman" w:hAnsi="Courier New"/>
          <w:noProof/>
          <w:sz w:val="16"/>
        </w:rPr>
      </w:pPr>
      <w:ins w:id="3885" w:author="balazs162" w:date="2025-08-28T14:00:00Z" w16du:dateUtc="2025-08-28T12:00:00Z">
        <w:r w:rsidRPr="00E1759B">
          <w:rPr>
            <w:rFonts w:ascii="Courier New" w:eastAsia="Times New Roman" w:hAnsi="Courier New"/>
            <w:noProof/>
            <w:sz w:val="16"/>
          </w:rPr>
          <w:t xml:space="preserve">                    - cancel</w:t>
        </w:r>
      </w:ins>
    </w:p>
    <w:p w14:paraId="5FBB17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6" w:author="balazs162" w:date="2025-08-28T14:00:00Z" w16du:dateUtc="2025-08-28T12:00:00Z"/>
          <w:rFonts w:ascii="Courier New" w:eastAsia="Times New Roman" w:hAnsi="Courier New"/>
          <w:noProof/>
          <w:sz w:val="16"/>
        </w:rPr>
      </w:pPr>
      <w:ins w:id="3887" w:author="balazs162" w:date="2025-08-28T14:00:00Z" w16du:dateUtc="2025-08-28T12:00:00Z">
        <w:r w:rsidRPr="00E1759B">
          <w:rPr>
            <w:rFonts w:ascii="Courier New" w:eastAsia="Times New Roman" w:hAnsi="Courier New"/>
            <w:noProof/>
            <w:sz w:val="16"/>
          </w:rPr>
          <w:t xml:space="preserve">                  # additionalProperties to allow any other dynamic links</w:t>
        </w:r>
      </w:ins>
    </w:p>
    <w:p w14:paraId="27831A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8" w:author="balazs162" w:date="2025-08-28T14:00:00Z" w16du:dateUtc="2025-08-28T12:00:00Z"/>
          <w:rFonts w:ascii="Courier New" w:eastAsia="Times New Roman" w:hAnsi="Courier New"/>
          <w:noProof/>
          <w:sz w:val="16"/>
        </w:rPr>
      </w:pPr>
      <w:ins w:id="3889" w:author="balazs162" w:date="2025-08-28T14:00:00Z" w16du:dateUtc="2025-08-28T12:00:00Z">
        <w:r w:rsidRPr="00E1759B">
          <w:rPr>
            <w:rFonts w:ascii="Courier New" w:eastAsia="Times New Roman" w:hAnsi="Courier New"/>
            <w:noProof/>
            <w:sz w:val="16"/>
          </w:rPr>
          <w:t xml:space="preserve">                  additionalProperties:</w:t>
        </w:r>
      </w:ins>
    </w:p>
    <w:p w14:paraId="6B967C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0" w:author="balazs162" w:date="2025-08-28T14:00:00Z" w16du:dateUtc="2025-08-28T12:00:00Z"/>
          <w:rFonts w:ascii="Courier New" w:eastAsia="Times New Roman" w:hAnsi="Courier New"/>
          <w:noProof/>
          <w:sz w:val="16"/>
        </w:rPr>
      </w:pPr>
      <w:ins w:id="3891" w:author="balazs162" w:date="2025-08-28T14:00:00Z" w16du:dateUtc="2025-08-28T12:00:00Z">
        <w:r w:rsidRPr="00E1759B">
          <w:rPr>
            <w:rFonts w:ascii="Courier New" w:eastAsia="Times New Roman" w:hAnsi="Courier New"/>
            <w:noProof/>
            <w:sz w:val="16"/>
          </w:rPr>
          <w:t xml:space="preserve">                    $ref: '#/components/schemas/LinkObject' </w:t>
        </w:r>
      </w:ins>
    </w:p>
    <w:p w14:paraId="073544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2" w:author="balazs162" w:date="2025-08-28T14:00:00Z" w16du:dateUtc="2025-08-28T12:00:00Z"/>
          <w:rFonts w:ascii="Courier New" w:eastAsia="Times New Roman" w:hAnsi="Courier New"/>
          <w:noProof/>
          <w:sz w:val="16"/>
        </w:rPr>
      </w:pPr>
      <w:ins w:id="3893" w:author="balazs162" w:date="2025-08-28T14:00:00Z" w16du:dateUtc="2025-08-28T12:00:00Z">
        <w:r w:rsidRPr="00E1759B">
          <w:rPr>
            <w:rFonts w:ascii="Courier New" w:eastAsia="Times New Roman" w:hAnsi="Courier New"/>
            <w:noProof/>
            <w:sz w:val="16"/>
          </w:rPr>
          <w:t xml:space="preserve">              example: </w:t>
        </w:r>
      </w:ins>
    </w:p>
    <w:p w14:paraId="2194B84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4" w:author="balazs162" w:date="2025-08-28T14:00:00Z" w16du:dateUtc="2025-08-28T12:00:00Z"/>
          <w:rFonts w:ascii="Courier New" w:eastAsia="Times New Roman" w:hAnsi="Courier New"/>
          <w:noProof/>
          <w:sz w:val="16"/>
        </w:rPr>
      </w:pPr>
      <w:ins w:id="3895" w:author="balazs162" w:date="2025-08-28T14:00:00Z" w16du:dateUtc="2025-08-28T12:00:00Z">
        <w:r w:rsidRPr="00E1759B">
          <w:rPr>
            <w:rFonts w:ascii="Courier New" w:eastAsia="Times New Roman" w:hAnsi="Courier New"/>
            <w:noProof/>
            <w:sz w:val="16"/>
          </w:rPr>
          <w:t xml:space="preserve">                self:</w:t>
        </w:r>
      </w:ins>
    </w:p>
    <w:p w14:paraId="616F80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6" w:author="balazs162" w:date="2025-08-28T14:00:00Z" w16du:dateUtc="2025-08-28T12:00:00Z"/>
          <w:rFonts w:ascii="Courier New" w:eastAsia="Times New Roman" w:hAnsi="Courier New"/>
          <w:noProof/>
          <w:sz w:val="16"/>
        </w:rPr>
      </w:pPr>
      <w:ins w:id="3897" w:author="balazs162" w:date="2025-08-28T14:00:00Z" w16du:dateUtc="2025-08-28T12:00:00Z">
        <w:r w:rsidRPr="00E1759B">
          <w:rPr>
            <w:rFonts w:ascii="Courier New" w:eastAsia="Times New Roman" w:hAnsi="Courier New"/>
            <w:noProof/>
            <w:sz w:val="16"/>
          </w:rPr>
          <w:t xml:space="preserve">                  href: "{apiRoot}/ProvMnS/1900/activation-jobs/myjob-111"</w:t>
        </w:r>
      </w:ins>
    </w:p>
    <w:p w14:paraId="0DA815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8" w:author="balazs162" w:date="2025-08-28T14:00:00Z" w16du:dateUtc="2025-08-28T12:00:00Z"/>
          <w:rFonts w:ascii="Courier New" w:eastAsia="Times New Roman" w:hAnsi="Courier New"/>
          <w:noProof/>
          <w:sz w:val="16"/>
        </w:rPr>
      </w:pPr>
      <w:ins w:id="3899" w:author="balazs162" w:date="2025-08-28T14:00:00Z" w16du:dateUtc="2025-08-28T12:00:00Z">
        <w:r w:rsidRPr="00E1759B">
          <w:rPr>
            <w:rFonts w:ascii="Courier New" w:eastAsia="Times New Roman" w:hAnsi="Courier New"/>
            <w:noProof/>
            <w:sz w:val="16"/>
          </w:rPr>
          <w:t xml:space="preserve">                  templated: true</w:t>
        </w:r>
      </w:ins>
    </w:p>
    <w:p w14:paraId="044934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0" w:author="balazs162" w:date="2025-08-28T14:00:00Z" w16du:dateUtc="2025-08-28T12:00:00Z"/>
          <w:rFonts w:ascii="Courier New" w:eastAsia="Times New Roman" w:hAnsi="Courier New"/>
          <w:noProof/>
          <w:sz w:val="16"/>
        </w:rPr>
      </w:pPr>
      <w:ins w:id="3901" w:author="balazs162" w:date="2025-08-28T14:00:00Z" w16du:dateUtc="2025-08-28T12:00:00Z">
        <w:r w:rsidRPr="00E1759B">
          <w:rPr>
            <w:rFonts w:ascii="Courier New" w:eastAsia="Times New Roman" w:hAnsi="Courier New"/>
            <w:noProof/>
            <w:sz w:val="16"/>
          </w:rPr>
          <w:t xml:space="preserve">                  type: "application/json"</w:t>
        </w:r>
      </w:ins>
    </w:p>
    <w:p w14:paraId="0777D1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2" w:author="balazs162" w:date="2025-08-28T14:00:00Z" w16du:dateUtc="2025-08-28T12:00:00Z"/>
          <w:rFonts w:ascii="Courier New" w:eastAsia="Times New Roman" w:hAnsi="Courier New"/>
          <w:noProof/>
          <w:sz w:val="16"/>
        </w:rPr>
      </w:pPr>
      <w:ins w:id="3903" w:author="balazs162" w:date="2025-08-28T14:00:00Z" w16du:dateUtc="2025-08-28T12:00:00Z">
        <w:r w:rsidRPr="00E1759B">
          <w:rPr>
            <w:rFonts w:ascii="Courier New" w:eastAsia="Times New Roman" w:hAnsi="Courier New"/>
            <w:noProof/>
            <w:sz w:val="16"/>
          </w:rPr>
          <w:t xml:space="preserve">                  title: "The newly created activation job"</w:t>
        </w:r>
      </w:ins>
    </w:p>
    <w:p w14:paraId="1A99F7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4" w:author="balazs162" w:date="2025-08-28T14:00:00Z" w16du:dateUtc="2025-08-28T12:00:00Z"/>
          <w:rFonts w:ascii="Courier New" w:eastAsia="Times New Roman" w:hAnsi="Courier New"/>
          <w:noProof/>
          <w:sz w:val="16"/>
        </w:rPr>
      </w:pPr>
      <w:ins w:id="3905" w:author="balazs162" w:date="2025-08-28T14:00:00Z" w16du:dateUtc="2025-08-28T12:00:00Z">
        <w:r w:rsidRPr="00E1759B">
          <w:rPr>
            <w:rFonts w:ascii="Courier New" w:eastAsia="Times New Roman" w:hAnsi="Courier New"/>
            <w:noProof/>
            <w:sz w:val="16"/>
          </w:rPr>
          <w:t xml:space="preserve">                  method : "GET"</w:t>
        </w:r>
      </w:ins>
    </w:p>
    <w:p w14:paraId="1FBD43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6" w:author="balazs162" w:date="2025-08-28T14:00:00Z" w16du:dateUtc="2025-08-28T12:00:00Z"/>
          <w:rFonts w:ascii="Courier New" w:eastAsia="Times New Roman" w:hAnsi="Courier New"/>
          <w:noProof/>
          <w:sz w:val="16"/>
        </w:rPr>
      </w:pPr>
      <w:ins w:id="3907" w:author="balazs162" w:date="2025-08-28T14:00:00Z" w16du:dateUtc="2025-08-28T12:00:00Z">
        <w:r w:rsidRPr="00E1759B">
          <w:rPr>
            <w:rFonts w:ascii="Courier New" w:eastAsia="Times New Roman" w:hAnsi="Courier New"/>
            <w:noProof/>
            <w:sz w:val="16"/>
          </w:rPr>
          <w:t xml:space="preserve">                planDescriptor:</w:t>
        </w:r>
      </w:ins>
    </w:p>
    <w:p w14:paraId="3AD6AD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8" w:author="balazs162" w:date="2025-08-28T14:00:00Z" w16du:dateUtc="2025-08-28T12:00:00Z"/>
          <w:rFonts w:ascii="Courier New" w:eastAsia="Times New Roman" w:hAnsi="Courier New"/>
          <w:noProof/>
          <w:sz w:val="16"/>
        </w:rPr>
      </w:pPr>
      <w:ins w:id="3909" w:author="balazs162" w:date="2025-08-28T14:00:00Z" w16du:dateUtc="2025-08-28T12:00:00Z">
        <w:r w:rsidRPr="00E1759B">
          <w:rPr>
            <w:rFonts w:ascii="Courier New" w:eastAsia="Times New Roman" w:hAnsi="Courier New"/>
            <w:noProof/>
            <w:sz w:val="16"/>
          </w:rPr>
          <w:t xml:space="preserve">                  href: "{apiRoot}/ProvMnS/v1/plan-descriptors/planxyz"</w:t>
        </w:r>
      </w:ins>
    </w:p>
    <w:p w14:paraId="58CB09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0" w:author="balazs162" w:date="2025-08-28T14:00:00Z" w16du:dateUtc="2025-08-28T12:00:00Z"/>
          <w:rFonts w:ascii="Courier New" w:eastAsia="Times New Roman" w:hAnsi="Courier New"/>
          <w:noProof/>
          <w:sz w:val="16"/>
        </w:rPr>
      </w:pPr>
      <w:ins w:id="3911" w:author="balazs162" w:date="2025-08-28T14:00:00Z" w16du:dateUtc="2025-08-28T12:00:00Z">
        <w:r w:rsidRPr="00E1759B">
          <w:rPr>
            <w:rFonts w:ascii="Courier New" w:eastAsia="Times New Roman" w:hAnsi="Courier New"/>
            <w:noProof/>
            <w:sz w:val="16"/>
          </w:rPr>
          <w:t xml:space="preserve">                  templated: true</w:t>
        </w:r>
      </w:ins>
    </w:p>
    <w:p w14:paraId="0043D2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2" w:author="balazs162" w:date="2025-08-28T14:00:00Z" w16du:dateUtc="2025-08-28T12:00:00Z"/>
          <w:rFonts w:ascii="Courier New" w:eastAsia="Times New Roman" w:hAnsi="Courier New"/>
          <w:noProof/>
          <w:sz w:val="16"/>
        </w:rPr>
      </w:pPr>
      <w:ins w:id="3913" w:author="balazs162" w:date="2025-08-28T14:00:00Z" w16du:dateUtc="2025-08-28T12:00:00Z">
        <w:r w:rsidRPr="00E1759B">
          <w:rPr>
            <w:rFonts w:ascii="Courier New" w:eastAsia="Times New Roman" w:hAnsi="Courier New"/>
            <w:noProof/>
            <w:sz w:val="16"/>
          </w:rPr>
          <w:t xml:space="preserve">                  type: "application/json"</w:t>
        </w:r>
      </w:ins>
    </w:p>
    <w:p w14:paraId="44ED122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4" w:author="balazs162" w:date="2025-08-28T14:00:00Z" w16du:dateUtc="2025-08-28T12:00:00Z"/>
          <w:rFonts w:ascii="Courier New" w:eastAsia="Times New Roman" w:hAnsi="Courier New"/>
          <w:noProof/>
          <w:sz w:val="16"/>
        </w:rPr>
      </w:pPr>
      <w:ins w:id="3915" w:author="balazs162" w:date="2025-08-28T14:00:00Z" w16du:dateUtc="2025-08-28T12:00:00Z">
        <w:r w:rsidRPr="00E1759B">
          <w:rPr>
            <w:rFonts w:ascii="Courier New" w:eastAsia="Times New Roman" w:hAnsi="Courier New"/>
            <w:noProof/>
            <w:sz w:val="16"/>
          </w:rPr>
          <w:t xml:space="preserve">                  title: "plan descriptor link"</w:t>
        </w:r>
      </w:ins>
    </w:p>
    <w:p w14:paraId="55DDC7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6" w:author="balazs162" w:date="2025-08-28T14:00:00Z" w16du:dateUtc="2025-08-28T12:00:00Z"/>
          <w:rFonts w:ascii="Courier New" w:eastAsia="Times New Roman" w:hAnsi="Courier New"/>
          <w:noProof/>
          <w:sz w:val="16"/>
        </w:rPr>
      </w:pPr>
      <w:ins w:id="3917" w:author="balazs162" w:date="2025-08-28T14:00:00Z" w16du:dateUtc="2025-08-28T12:00:00Z">
        <w:r w:rsidRPr="00E1759B">
          <w:rPr>
            <w:rFonts w:ascii="Courier New" w:eastAsia="Times New Roman" w:hAnsi="Courier New"/>
            <w:noProof/>
            <w:sz w:val="16"/>
          </w:rPr>
          <w:t xml:space="preserve">                  method : "GET"</w:t>
        </w:r>
      </w:ins>
    </w:p>
    <w:p w14:paraId="3846A15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8" w:author="balazs162" w:date="2025-08-28T14:00:00Z" w16du:dateUtc="2025-08-28T12:00:00Z"/>
          <w:rFonts w:ascii="Courier New" w:eastAsia="Times New Roman" w:hAnsi="Courier New"/>
          <w:noProof/>
          <w:sz w:val="16"/>
        </w:rPr>
      </w:pPr>
      <w:ins w:id="3919" w:author="balazs162" w:date="2025-08-28T14:00:00Z" w16du:dateUtc="2025-08-28T12:00:00Z">
        <w:r w:rsidRPr="00E1759B">
          <w:rPr>
            <w:rFonts w:ascii="Courier New" w:eastAsia="Times New Roman" w:hAnsi="Courier New"/>
            <w:noProof/>
            <w:sz w:val="16"/>
          </w:rPr>
          <w:t xml:space="preserve">                status:</w:t>
        </w:r>
      </w:ins>
    </w:p>
    <w:p w14:paraId="08A97F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0" w:author="balazs162" w:date="2025-08-28T14:00:00Z" w16du:dateUtc="2025-08-28T12:00:00Z"/>
          <w:rFonts w:ascii="Courier New" w:eastAsia="Times New Roman" w:hAnsi="Courier New"/>
          <w:noProof/>
          <w:sz w:val="16"/>
        </w:rPr>
      </w:pPr>
      <w:ins w:id="3921" w:author="balazs162" w:date="2025-08-28T14:00:00Z" w16du:dateUtc="2025-08-28T12:00:00Z">
        <w:r w:rsidRPr="00E1759B">
          <w:rPr>
            <w:rFonts w:ascii="Courier New" w:eastAsia="Times New Roman" w:hAnsi="Courier New"/>
            <w:noProof/>
            <w:sz w:val="16"/>
          </w:rPr>
          <w:t xml:space="preserve">                  href: "{apiRoot}/ProvMnS/1900/activation-jobs/myjob-111/status"</w:t>
        </w:r>
      </w:ins>
    </w:p>
    <w:p w14:paraId="698178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2" w:author="balazs162" w:date="2025-08-28T14:00:00Z" w16du:dateUtc="2025-08-28T12:00:00Z"/>
          <w:rFonts w:ascii="Courier New" w:eastAsia="Times New Roman" w:hAnsi="Courier New"/>
          <w:noProof/>
          <w:sz w:val="16"/>
        </w:rPr>
      </w:pPr>
      <w:ins w:id="3923" w:author="balazs162" w:date="2025-08-28T14:00:00Z" w16du:dateUtc="2025-08-28T12:00:00Z">
        <w:r w:rsidRPr="00E1759B">
          <w:rPr>
            <w:rFonts w:ascii="Courier New" w:eastAsia="Times New Roman" w:hAnsi="Courier New"/>
            <w:noProof/>
            <w:sz w:val="16"/>
          </w:rPr>
          <w:t xml:space="preserve">                  templated: true</w:t>
        </w:r>
      </w:ins>
    </w:p>
    <w:p w14:paraId="26EB6B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4" w:author="balazs162" w:date="2025-08-28T14:00:00Z" w16du:dateUtc="2025-08-28T12:00:00Z"/>
          <w:rFonts w:ascii="Courier New" w:eastAsia="Times New Roman" w:hAnsi="Courier New"/>
          <w:noProof/>
          <w:sz w:val="16"/>
        </w:rPr>
      </w:pPr>
      <w:ins w:id="3925" w:author="balazs162" w:date="2025-08-28T14:00:00Z" w16du:dateUtc="2025-08-28T12:00:00Z">
        <w:r w:rsidRPr="00E1759B">
          <w:rPr>
            <w:rFonts w:ascii="Courier New" w:eastAsia="Times New Roman" w:hAnsi="Courier New"/>
            <w:noProof/>
            <w:sz w:val="16"/>
          </w:rPr>
          <w:t xml:space="preserve">                  type: "application/json"</w:t>
        </w:r>
      </w:ins>
    </w:p>
    <w:p w14:paraId="309925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6" w:author="balazs162" w:date="2025-08-28T14:00:00Z" w16du:dateUtc="2025-08-28T12:00:00Z"/>
          <w:rFonts w:ascii="Courier New" w:eastAsia="Times New Roman" w:hAnsi="Courier New"/>
          <w:noProof/>
          <w:sz w:val="16"/>
        </w:rPr>
      </w:pPr>
      <w:ins w:id="3927" w:author="balazs162" w:date="2025-08-28T14:00:00Z" w16du:dateUtc="2025-08-28T12:00:00Z">
        <w:r w:rsidRPr="00E1759B">
          <w:rPr>
            <w:rFonts w:ascii="Courier New" w:eastAsia="Times New Roman" w:hAnsi="Courier New"/>
            <w:noProof/>
            <w:sz w:val="16"/>
          </w:rPr>
          <w:lastRenderedPageBreak/>
          <w:t xml:space="preserve">                  title: "activation status link"</w:t>
        </w:r>
      </w:ins>
    </w:p>
    <w:p w14:paraId="7E4C82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8" w:author="balazs162" w:date="2025-08-28T14:00:00Z" w16du:dateUtc="2025-08-28T12:00:00Z"/>
          <w:rFonts w:ascii="Courier New" w:eastAsia="Times New Roman" w:hAnsi="Courier New"/>
          <w:noProof/>
          <w:sz w:val="16"/>
        </w:rPr>
      </w:pPr>
      <w:ins w:id="3929" w:author="balazs162" w:date="2025-08-28T14:00:00Z" w16du:dateUtc="2025-08-28T12:00:00Z">
        <w:r w:rsidRPr="00E1759B">
          <w:rPr>
            <w:rFonts w:ascii="Courier New" w:eastAsia="Times New Roman" w:hAnsi="Courier New"/>
            <w:noProof/>
            <w:sz w:val="16"/>
          </w:rPr>
          <w:t xml:space="preserve">                  method : "GET"</w:t>
        </w:r>
      </w:ins>
    </w:p>
    <w:p w14:paraId="584729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0" w:author="balazs162" w:date="2025-08-28T14:00:00Z" w16du:dateUtc="2025-08-28T12:00:00Z"/>
          <w:rFonts w:ascii="Courier New" w:eastAsia="Times New Roman" w:hAnsi="Courier New"/>
          <w:noProof/>
          <w:sz w:val="16"/>
        </w:rPr>
      </w:pPr>
      <w:ins w:id="3931" w:author="balazs162" w:date="2025-08-28T14:00:00Z" w16du:dateUtc="2025-08-28T12:00:00Z">
        <w:r w:rsidRPr="00E1759B">
          <w:rPr>
            <w:rFonts w:ascii="Courier New" w:eastAsia="Times New Roman" w:hAnsi="Courier New"/>
            <w:noProof/>
            <w:sz w:val="16"/>
          </w:rPr>
          <w:t xml:space="preserve">                cancel:</w:t>
        </w:r>
      </w:ins>
    </w:p>
    <w:p w14:paraId="3D0FA2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2" w:author="balazs162" w:date="2025-08-28T14:00:00Z" w16du:dateUtc="2025-08-28T12:00:00Z"/>
          <w:rFonts w:ascii="Courier New" w:eastAsia="Times New Roman" w:hAnsi="Courier New"/>
          <w:noProof/>
          <w:sz w:val="16"/>
        </w:rPr>
      </w:pPr>
      <w:ins w:id="3933" w:author="balazs162" w:date="2025-08-28T14:00:00Z" w16du:dateUtc="2025-08-28T12:00:00Z">
        <w:r w:rsidRPr="00E1759B">
          <w:rPr>
            <w:rFonts w:ascii="Courier New" w:eastAsia="Times New Roman" w:hAnsi="Courier New"/>
            <w:noProof/>
            <w:sz w:val="16"/>
          </w:rPr>
          <w:t xml:space="preserve">                  href: "{apiRoot}/ProvMnS/v1/activation-jobs/myjob-111/status"</w:t>
        </w:r>
      </w:ins>
    </w:p>
    <w:p w14:paraId="1BDC35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4" w:author="balazs162" w:date="2025-08-28T14:00:00Z" w16du:dateUtc="2025-08-28T12:00:00Z"/>
          <w:rFonts w:ascii="Courier New" w:eastAsia="Times New Roman" w:hAnsi="Courier New"/>
          <w:noProof/>
          <w:sz w:val="16"/>
        </w:rPr>
      </w:pPr>
      <w:ins w:id="3935" w:author="balazs162" w:date="2025-08-28T14:00:00Z" w16du:dateUtc="2025-08-28T12:00:00Z">
        <w:r w:rsidRPr="00E1759B">
          <w:rPr>
            <w:rFonts w:ascii="Courier New" w:eastAsia="Times New Roman" w:hAnsi="Courier New"/>
            <w:noProof/>
            <w:sz w:val="16"/>
          </w:rPr>
          <w:t xml:space="preserve">                  templated: true</w:t>
        </w:r>
      </w:ins>
    </w:p>
    <w:p w14:paraId="69F752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6" w:author="balazs162" w:date="2025-08-28T14:00:00Z" w16du:dateUtc="2025-08-28T12:00:00Z"/>
          <w:rFonts w:ascii="Courier New" w:eastAsia="Times New Roman" w:hAnsi="Courier New"/>
          <w:noProof/>
          <w:sz w:val="16"/>
        </w:rPr>
      </w:pPr>
      <w:ins w:id="3937" w:author="balazs162" w:date="2025-08-28T14:00:00Z" w16du:dateUtc="2025-08-28T12:00:00Z">
        <w:r w:rsidRPr="00E1759B">
          <w:rPr>
            <w:rFonts w:ascii="Courier New" w:eastAsia="Times New Roman" w:hAnsi="Courier New"/>
            <w:noProof/>
            <w:sz w:val="16"/>
          </w:rPr>
          <w:t xml:space="preserve">                  type: "application/json"</w:t>
        </w:r>
      </w:ins>
    </w:p>
    <w:p w14:paraId="501D2B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8" w:author="balazs162" w:date="2025-08-28T14:00:00Z" w16du:dateUtc="2025-08-28T12:00:00Z"/>
          <w:rFonts w:ascii="Courier New" w:eastAsia="Times New Roman" w:hAnsi="Courier New"/>
          <w:noProof/>
          <w:sz w:val="16"/>
        </w:rPr>
      </w:pPr>
      <w:ins w:id="3939" w:author="balazs162" w:date="2025-08-28T14:00:00Z" w16du:dateUtc="2025-08-28T12:00:00Z">
        <w:r w:rsidRPr="00E1759B">
          <w:rPr>
            <w:rFonts w:ascii="Courier New" w:eastAsia="Times New Roman" w:hAnsi="Courier New"/>
            <w:noProof/>
            <w:sz w:val="16"/>
          </w:rPr>
          <w:t xml:space="preserve">                  title: "cancel the job"</w:t>
        </w:r>
      </w:ins>
    </w:p>
    <w:p w14:paraId="0A2B79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0" w:author="balazs162" w:date="2025-08-28T14:00:00Z" w16du:dateUtc="2025-08-28T12:00:00Z"/>
          <w:rFonts w:ascii="Courier New" w:eastAsia="Times New Roman" w:hAnsi="Courier New"/>
          <w:noProof/>
          <w:sz w:val="16"/>
        </w:rPr>
      </w:pPr>
      <w:ins w:id="3941" w:author="balazs162" w:date="2025-08-28T14:00:00Z" w16du:dateUtc="2025-08-28T12:00:00Z">
        <w:r w:rsidRPr="00E1759B">
          <w:rPr>
            <w:rFonts w:ascii="Courier New" w:eastAsia="Times New Roman" w:hAnsi="Courier New"/>
            <w:noProof/>
            <w:sz w:val="16"/>
          </w:rPr>
          <w:t xml:space="preserve">                  method : "PATCH"</w:t>
        </w:r>
      </w:ins>
    </w:p>
    <w:p w14:paraId="40DFBD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2" w:author="balazs162" w:date="2025-08-28T14:00:00Z" w16du:dateUtc="2025-08-28T12:00:00Z"/>
          <w:rFonts w:ascii="Courier New" w:eastAsia="Times New Roman" w:hAnsi="Courier New"/>
          <w:noProof/>
          <w:sz w:val="16"/>
        </w:rPr>
      </w:pPr>
    </w:p>
    <w:p w14:paraId="6285CB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3" w:author="balazs162" w:date="2025-08-28T14:00:00Z" w16du:dateUtc="2025-08-28T12:00:00Z"/>
          <w:rFonts w:ascii="Courier New" w:eastAsia="Times New Roman" w:hAnsi="Courier New"/>
          <w:noProof/>
          <w:sz w:val="16"/>
        </w:rPr>
      </w:pPr>
      <w:ins w:id="3944" w:author="balazs162" w:date="2025-08-28T14:00:00Z" w16du:dateUtc="2025-08-28T12:00:00Z">
        <w:r w:rsidRPr="00E1759B">
          <w:rPr>
            <w:rFonts w:ascii="Courier New" w:eastAsia="Times New Roman" w:hAnsi="Courier New"/>
            <w:noProof/>
            <w:sz w:val="16"/>
          </w:rPr>
          <w:t xml:space="preserve">      example:</w:t>
        </w:r>
      </w:ins>
    </w:p>
    <w:p w14:paraId="41E05D4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5" w:author="balazs162" w:date="2025-08-28T14:00:00Z" w16du:dateUtc="2025-08-28T12:00:00Z"/>
          <w:rFonts w:ascii="Courier New" w:eastAsia="Times New Roman" w:hAnsi="Courier New"/>
          <w:noProof/>
          <w:sz w:val="16"/>
        </w:rPr>
      </w:pPr>
      <w:ins w:id="3946" w:author="balazs162" w:date="2025-08-28T14:00:00Z" w16du:dateUtc="2025-08-28T12:00:00Z">
        <w:r w:rsidRPr="00E1759B">
          <w:rPr>
            <w:rFonts w:ascii="Courier New" w:eastAsia="Times New Roman" w:hAnsi="Courier New"/>
            <w:noProof/>
            <w:sz w:val="16"/>
          </w:rPr>
          <w:t xml:space="preserve">        {</w:t>
        </w:r>
      </w:ins>
    </w:p>
    <w:p w14:paraId="576795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7" w:author="balazs162" w:date="2025-08-28T14:00:00Z" w16du:dateUtc="2025-08-28T12:00:00Z"/>
          <w:rFonts w:ascii="Courier New" w:eastAsia="Times New Roman" w:hAnsi="Courier New"/>
          <w:noProof/>
          <w:sz w:val="16"/>
        </w:rPr>
      </w:pPr>
      <w:ins w:id="3948" w:author="balazs162" w:date="2025-08-28T14:00:00Z" w16du:dateUtc="2025-08-28T12:00:00Z">
        <w:r w:rsidRPr="00E1759B">
          <w:rPr>
            <w:rFonts w:ascii="Courier New" w:eastAsia="Times New Roman" w:hAnsi="Courier New"/>
            <w:noProof/>
            <w:sz w:val="16"/>
          </w:rPr>
          <w:t xml:space="preserve">          id : "myjob-111",</w:t>
        </w:r>
      </w:ins>
    </w:p>
    <w:p w14:paraId="3BEEBD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9" w:author="balazs162" w:date="2025-08-28T14:00:00Z" w16du:dateUtc="2025-08-28T12:00:00Z"/>
          <w:rFonts w:ascii="Courier New" w:eastAsia="Times New Roman" w:hAnsi="Courier New"/>
          <w:noProof/>
          <w:sz w:val="16"/>
        </w:rPr>
      </w:pPr>
      <w:ins w:id="3950" w:author="balazs162" w:date="2025-08-28T14:00:00Z" w16du:dateUtc="2025-08-28T12:00:00Z">
        <w:r w:rsidRPr="00E1759B">
          <w:rPr>
            <w:rFonts w:ascii="Courier New" w:eastAsia="Times New Roman" w:hAnsi="Courier New"/>
            <w:noProof/>
            <w:sz w:val="16"/>
          </w:rPr>
          <w:t xml:space="preserve">          name : "5G-Dublin-East-Rollout",</w:t>
        </w:r>
      </w:ins>
    </w:p>
    <w:p w14:paraId="50F03C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1" w:author="balazs162" w:date="2025-08-28T14:00:00Z" w16du:dateUtc="2025-08-28T12:00:00Z"/>
          <w:rFonts w:ascii="Courier New" w:eastAsia="Times New Roman" w:hAnsi="Courier New"/>
          <w:noProof/>
          <w:sz w:val="16"/>
        </w:rPr>
      </w:pPr>
      <w:ins w:id="3952" w:author="balazs162" w:date="2025-08-28T14:00:00Z" w16du:dateUtc="2025-08-28T12:00:00Z">
        <w:r w:rsidRPr="00E1759B">
          <w:rPr>
            <w:rFonts w:ascii="Courier New" w:eastAsia="Times New Roman" w:hAnsi="Courier New"/>
            <w:noProof/>
            <w:sz w:val="16"/>
          </w:rPr>
          <w:t xml:space="preserve">          description : "Optimize the 5G network in Dublin East",</w:t>
        </w:r>
      </w:ins>
    </w:p>
    <w:p w14:paraId="2B49A3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3" w:author="balazs162" w:date="2025-08-28T14:00:00Z" w16du:dateUtc="2025-08-28T12:00:00Z"/>
          <w:rFonts w:ascii="Courier New" w:eastAsia="Times New Roman" w:hAnsi="Courier New"/>
          <w:noProof/>
          <w:sz w:val="16"/>
        </w:rPr>
      </w:pPr>
      <w:ins w:id="3954" w:author="balazs162" w:date="2025-08-28T14:00:00Z" w16du:dateUtc="2025-08-28T12:00:00Z">
        <w:r w:rsidRPr="00E1759B">
          <w:rPr>
            <w:rFonts w:ascii="Courier New" w:eastAsia="Times New Roman" w:hAnsi="Courier New"/>
            <w:noProof/>
            <w:sz w:val="16"/>
          </w:rPr>
          <w:t xml:space="preserve">          isFallbackEnabled : true,</w:t>
        </w:r>
      </w:ins>
    </w:p>
    <w:p w14:paraId="430A3B5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5" w:author="balazs162" w:date="2025-08-28T14:00:00Z" w16du:dateUtc="2025-08-28T12:00:00Z"/>
          <w:rFonts w:ascii="Courier New" w:eastAsia="Times New Roman" w:hAnsi="Courier New"/>
          <w:noProof/>
          <w:sz w:val="16"/>
        </w:rPr>
      </w:pPr>
      <w:ins w:id="3956" w:author="balazs162" w:date="2025-08-28T14:00:00Z" w16du:dateUtc="2025-08-28T12:00:00Z">
        <w:r w:rsidRPr="00E1759B">
          <w:rPr>
            <w:rFonts w:ascii="Courier New" w:eastAsia="Times New Roman" w:hAnsi="Courier New"/>
            <w:noProof/>
            <w:sz w:val="16"/>
          </w:rPr>
          <w:t xml:space="preserve">          serviceImpact : "SHORTEST_TIME",</w:t>
        </w:r>
      </w:ins>
    </w:p>
    <w:p w14:paraId="7A93D3F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7" w:author="balazs162" w:date="2025-08-28T14:00:00Z" w16du:dateUtc="2025-08-28T12:00:00Z"/>
          <w:rFonts w:ascii="Courier New" w:eastAsia="Times New Roman" w:hAnsi="Courier New"/>
          <w:noProof/>
          <w:sz w:val="16"/>
        </w:rPr>
      </w:pPr>
      <w:ins w:id="3958" w:author="balazs162" w:date="2025-08-28T14:00:00Z" w16du:dateUtc="2025-08-28T12:00:00Z">
        <w:r w:rsidRPr="00E1759B">
          <w:rPr>
            <w:rFonts w:ascii="Courier New" w:eastAsia="Times New Roman" w:hAnsi="Courier New"/>
            <w:noProof/>
            <w:sz w:val="16"/>
          </w:rPr>
          <w:t xml:space="preserve">          isImmediateActivation : true,</w:t>
        </w:r>
      </w:ins>
    </w:p>
    <w:p w14:paraId="1438B1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9" w:author="balazs162" w:date="2025-08-28T14:00:00Z" w16du:dateUtc="2025-08-28T12:00:00Z"/>
          <w:rFonts w:ascii="Courier New" w:eastAsia="Times New Roman" w:hAnsi="Courier New"/>
          <w:noProof/>
          <w:sz w:val="16"/>
        </w:rPr>
      </w:pPr>
      <w:ins w:id="3960" w:author="balazs162" w:date="2025-08-28T14:00:00Z" w16du:dateUtc="2025-08-28T12:00:00Z">
        <w:r w:rsidRPr="00E1759B">
          <w:rPr>
            <w:rFonts w:ascii="Courier New" w:eastAsia="Times New Roman" w:hAnsi="Courier New"/>
            <w:noProof/>
            <w:sz w:val="16"/>
          </w:rPr>
          <w:t xml:space="preserve">          status : {</w:t>
        </w:r>
      </w:ins>
    </w:p>
    <w:p w14:paraId="5DFD9F6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1" w:author="balazs162" w:date="2025-08-28T14:00:00Z" w16du:dateUtc="2025-08-28T12:00:00Z"/>
          <w:rFonts w:ascii="Courier New" w:eastAsia="Times New Roman" w:hAnsi="Courier New"/>
          <w:noProof/>
          <w:sz w:val="16"/>
        </w:rPr>
      </w:pPr>
      <w:ins w:id="3962" w:author="balazs162" w:date="2025-08-28T14:00:00Z" w16du:dateUtc="2025-08-28T12:00:00Z">
        <w:r w:rsidRPr="00E1759B">
          <w:rPr>
            <w:rFonts w:ascii="Courier New" w:eastAsia="Times New Roman" w:hAnsi="Courier New"/>
            <w:noProof/>
            <w:sz w:val="16"/>
          </w:rPr>
          <w:t xml:space="preserve">            jobState : "RUNNING",</w:t>
        </w:r>
      </w:ins>
    </w:p>
    <w:p w14:paraId="65D976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3" w:author="balazs162" w:date="2025-08-28T14:00:00Z" w16du:dateUtc="2025-08-28T12:00:00Z"/>
          <w:rFonts w:ascii="Courier New" w:eastAsia="Times New Roman" w:hAnsi="Courier New"/>
          <w:noProof/>
          <w:sz w:val="16"/>
        </w:rPr>
      </w:pPr>
      <w:ins w:id="3964" w:author="balazs162" w:date="2025-08-28T14:00:00Z" w16du:dateUtc="2025-08-28T12:00:00Z">
        <w:r w:rsidRPr="00E1759B">
          <w:rPr>
            <w:rFonts w:ascii="Courier New" w:eastAsia="Times New Roman" w:hAnsi="Courier New"/>
            <w:noProof/>
            <w:sz w:val="16"/>
          </w:rPr>
          <w:t xml:space="preserve">            jobDetails : {...},</w:t>
        </w:r>
      </w:ins>
    </w:p>
    <w:p w14:paraId="629B7AA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5" w:author="balazs162" w:date="2025-08-28T14:00:00Z" w16du:dateUtc="2025-08-28T12:00:00Z"/>
          <w:rFonts w:ascii="Courier New" w:eastAsia="Times New Roman" w:hAnsi="Courier New"/>
          <w:noProof/>
          <w:sz w:val="16"/>
        </w:rPr>
      </w:pPr>
      <w:ins w:id="3966" w:author="balazs162" w:date="2025-08-28T14:00:00Z" w16du:dateUtc="2025-08-28T12:00:00Z">
        <w:r w:rsidRPr="00E1759B">
          <w:rPr>
            <w:rFonts w:ascii="Courier New" w:eastAsia="Times New Roman" w:hAnsi="Courier New"/>
            <w:noProof/>
            <w:sz w:val="16"/>
          </w:rPr>
          <w:t xml:space="preserve">            startedAt : "&lt;date-time&gt;",</w:t>
        </w:r>
      </w:ins>
    </w:p>
    <w:p w14:paraId="01BD31F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7" w:author="balazs162" w:date="2025-08-28T14:00:00Z" w16du:dateUtc="2025-08-28T12:00:00Z"/>
          <w:rFonts w:ascii="Courier New" w:eastAsia="Times New Roman" w:hAnsi="Courier New"/>
          <w:noProof/>
          <w:sz w:val="16"/>
        </w:rPr>
      </w:pPr>
      <w:ins w:id="3968" w:author="balazs162" w:date="2025-08-28T14:00:00Z" w16du:dateUtc="2025-08-28T12:00:00Z">
        <w:r w:rsidRPr="00E1759B">
          <w:rPr>
            <w:rFonts w:ascii="Courier New" w:eastAsia="Times New Roman" w:hAnsi="Courier New"/>
            <w:noProof/>
            <w:sz w:val="16"/>
          </w:rPr>
          <w:t xml:space="preserve">            activationState : "NOT_STARTED"</w:t>
        </w:r>
      </w:ins>
    </w:p>
    <w:p w14:paraId="523357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9" w:author="balazs162" w:date="2025-08-28T14:00:00Z" w16du:dateUtc="2025-08-28T12:00:00Z"/>
          <w:rFonts w:ascii="Courier New" w:eastAsia="Times New Roman" w:hAnsi="Courier New"/>
          <w:noProof/>
          <w:sz w:val="16"/>
        </w:rPr>
      </w:pPr>
      <w:ins w:id="3970" w:author="balazs162" w:date="2025-08-28T14:00:00Z" w16du:dateUtc="2025-08-28T12:00:00Z">
        <w:r w:rsidRPr="00E1759B">
          <w:rPr>
            <w:rFonts w:ascii="Courier New" w:eastAsia="Times New Roman" w:hAnsi="Courier New"/>
            <w:noProof/>
            <w:sz w:val="16"/>
          </w:rPr>
          <w:t xml:space="preserve">          },</w:t>
        </w:r>
      </w:ins>
    </w:p>
    <w:p w14:paraId="16BC49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1" w:author="balazs162" w:date="2025-08-28T14:00:00Z" w16du:dateUtc="2025-08-28T12:00:00Z"/>
          <w:rFonts w:ascii="Courier New" w:eastAsia="Times New Roman" w:hAnsi="Courier New"/>
          <w:noProof/>
          <w:sz w:val="16"/>
        </w:rPr>
      </w:pPr>
      <w:ins w:id="3972" w:author="balazs162" w:date="2025-08-28T14:00:00Z" w16du:dateUtc="2025-08-28T12:00:00Z">
        <w:r w:rsidRPr="00E1759B">
          <w:rPr>
            <w:rFonts w:ascii="Courier New" w:eastAsia="Times New Roman" w:hAnsi="Courier New"/>
            <w:noProof/>
            <w:sz w:val="16"/>
          </w:rPr>
          <w:t xml:space="preserve">          validationDetails : {</w:t>
        </w:r>
      </w:ins>
    </w:p>
    <w:p w14:paraId="5064AD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3" w:author="balazs162" w:date="2025-08-28T14:00:00Z" w16du:dateUtc="2025-08-28T12:00:00Z"/>
          <w:rFonts w:ascii="Courier New" w:eastAsia="Times New Roman" w:hAnsi="Courier New"/>
          <w:noProof/>
          <w:sz w:val="16"/>
        </w:rPr>
      </w:pPr>
      <w:ins w:id="3974" w:author="balazs162" w:date="2025-08-28T14:00:00Z" w16du:dateUtc="2025-08-28T12:00:00Z">
        <w:r w:rsidRPr="00E1759B">
          <w:rPr>
            <w:rFonts w:ascii="Courier New" w:eastAsia="Times New Roman" w:hAnsi="Courier New"/>
            <w:noProof/>
            <w:sz w:val="16"/>
          </w:rPr>
          <w:t xml:space="preserve">              href: "{apiRoot}/ProvMnS/v1/activation-jobs/myjob-111/validation-details",</w:t>
        </w:r>
      </w:ins>
    </w:p>
    <w:p w14:paraId="41696D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5" w:author="balazs162" w:date="2025-08-28T14:00:00Z" w16du:dateUtc="2025-08-28T12:00:00Z"/>
          <w:rFonts w:ascii="Courier New" w:eastAsia="Times New Roman" w:hAnsi="Courier New"/>
          <w:noProof/>
          <w:sz w:val="16"/>
        </w:rPr>
      </w:pPr>
      <w:ins w:id="3976" w:author="balazs162" w:date="2025-08-28T14:00:00Z" w16du:dateUtc="2025-08-28T12:00:00Z">
        <w:r w:rsidRPr="00E1759B">
          <w:rPr>
            <w:rFonts w:ascii="Courier New" w:eastAsia="Times New Roman" w:hAnsi="Courier New"/>
            <w:noProof/>
            <w:sz w:val="16"/>
          </w:rPr>
          <w:t xml:space="preserve">              templated: true,</w:t>
        </w:r>
      </w:ins>
    </w:p>
    <w:p w14:paraId="049C57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7" w:author="balazs162" w:date="2025-08-28T14:00:00Z" w16du:dateUtc="2025-08-28T12:00:00Z"/>
          <w:rFonts w:ascii="Courier New" w:eastAsia="Times New Roman" w:hAnsi="Courier New"/>
          <w:noProof/>
          <w:sz w:val="16"/>
        </w:rPr>
      </w:pPr>
      <w:ins w:id="3978" w:author="balazs162" w:date="2025-08-28T14:00:00Z" w16du:dateUtc="2025-08-28T12:00:00Z">
        <w:r w:rsidRPr="00E1759B">
          <w:rPr>
            <w:rFonts w:ascii="Courier New" w:eastAsia="Times New Roman" w:hAnsi="Courier New"/>
            <w:noProof/>
            <w:sz w:val="16"/>
          </w:rPr>
          <w:t xml:space="preserve">              type: "application/json",</w:t>
        </w:r>
      </w:ins>
    </w:p>
    <w:p w14:paraId="7CD384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9" w:author="balazs162" w:date="2025-08-28T14:00:00Z" w16du:dateUtc="2025-08-28T12:00:00Z"/>
          <w:rFonts w:ascii="Courier New" w:eastAsia="Times New Roman" w:hAnsi="Courier New"/>
          <w:noProof/>
          <w:sz w:val="16"/>
        </w:rPr>
      </w:pPr>
      <w:ins w:id="3980" w:author="balazs162" w:date="2025-08-28T14:00:00Z" w16du:dateUtc="2025-08-28T12:00:00Z">
        <w:r w:rsidRPr="00E1759B">
          <w:rPr>
            <w:rFonts w:ascii="Courier New" w:eastAsia="Times New Roman" w:hAnsi="Courier New"/>
            <w:noProof/>
            <w:sz w:val="16"/>
          </w:rPr>
          <w:t xml:space="preserve">              title: "The validation details of the plan configuration(s)",</w:t>
        </w:r>
      </w:ins>
    </w:p>
    <w:p w14:paraId="597FFB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1" w:author="balazs162" w:date="2025-08-28T14:00:00Z" w16du:dateUtc="2025-08-28T12:00:00Z"/>
          <w:rFonts w:ascii="Courier New" w:eastAsia="Times New Roman" w:hAnsi="Courier New"/>
          <w:noProof/>
          <w:sz w:val="16"/>
        </w:rPr>
      </w:pPr>
      <w:ins w:id="3982" w:author="balazs162" w:date="2025-08-28T14:00:00Z" w16du:dateUtc="2025-08-28T12:00:00Z">
        <w:r w:rsidRPr="00E1759B">
          <w:rPr>
            <w:rFonts w:ascii="Courier New" w:eastAsia="Times New Roman" w:hAnsi="Courier New"/>
            <w:noProof/>
            <w:sz w:val="16"/>
          </w:rPr>
          <w:t xml:space="preserve">              method : "GET"</w:t>
        </w:r>
      </w:ins>
    </w:p>
    <w:p w14:paraId="1DEF2B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3" w:author="balazs162" w:date="2025-08-28T14:00:00Z" w16du:dateUtc="2025-08-28T12:00:00Z"/>
          <w:rFonts w:ascii="Courier New" w:eastAsia="Times New Roman" w:hAnsi="Courier New"/>
          <w:noProof/>
          <w:sz w:val="16"/>
        </w:rPr>
      </w:pPr>
      <w:ins w:id="3984" w:author="balazs162" w:date="2025-08-28T14:00:00Z" w16du:dateUtc="2025-08-28T12:00:00Z">
        <w:r w:rsidRPr="00E1759B">
          <w:rPr>
            <w:rFonts w:ascii="Courier New" w:eastAsia="Times New Roman" w:hAnsi="Courier New"/>
            <w:noProof/>
            <w:sz w:val="16"/>
          </w:rPr>
          <w:t xml:space="preserve">          },</w:t>
        </w:r>
      </w:ins>
    </w:p>
    <w:p w14:paraId="7B7306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5" w:author="balazs162" w:date="2025-08-28T14:00:00Z" w16du:dateUtc="2025-08-28T12:00:00Z"/>
          <w:rFonts w:ascii="Courier New" w:eastAsia="Times New Roman" w:hAnsi="Courier New"/>
          <w:noProof/>
          <w:sz w:val="16"/>
        </w:rPr>
      </w:pPr>
      <w:ins w:id="3986" w:author="balazs162" w:date="2025-08-28T14:00:00Z" w16du:dateUtc="2025-08-28T12:00:00Z">
        <w:r w:rsidRPr="00E1759B">
          <w:rPr>
            <w:rFonts w:ascii="Courier New" w:eastAsia="Times New Roman" w:hAnsi="Courier New"/>
            <w:noProof/>
            <w:sz w:val="16"/>
          </w:rPr>
          <w:t xml:space="preserve">          planConfigDescrId : "plan-descriptor-001",</w:t>
        </w:r>
      </w:ins>
    </w:p>
    <w:p w14:paraId="06C358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7" w:author="balazs162" w:date="2025-08-28T14:00:00Z" w16du:dateUtc="2025-08-28T12:00:00Z"/>
          <w:rFonts w:ascii="Courier New" w:eastAsia="Times New Roman" w:hAnsi="Courier New"/>
          <w:noProof/>
          <w:sz w:val="16"/>
        </w:rPr>
      </w:pPr>
      <w:ins w:id="3988" w:author="balazs162" w:date="2025-08-28T14:00:00Z" w16du:dateUtc="2025-08-28T12:00:00Z">
        <w:r w:rsidRPr="00E1759B">
          <w:rPr>
            <w:rFonts w:ascii="Courier New" w:eastAsia="Times New Roman" w:hAnsi="Courier New"/>
            <w:noProof/>
            <w:sz w:val="16"/>
          </w:rPr>
          <w:t xml:space="preserve">        }   </w:t>
        </w:r>
      </w:ins>
    </w:p>
    <w:p w14:paraId="0F2740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9" w:author="balazs162" w:date="2025-08-28T14:00:00Z" w16du:dateUtc="2025-08-28T12:00:00Z"/>
          <w:rFonts w:ascii="Courier New" w:eastAsia="Times New Roman" w:hAnsi="Courier New"/>
          <w:noProof/>
          <w:sz w:val="16"/>
        </w:rPr>
      </w:pPr>
      <w:ins w:id="3990" w:author="balazs162" w:date="2025-08-28T14:00:00Z" w16du:dateUtc="2025-08-28T12:00:00Z">
        <w:r w:rsidRPr="00E1759B">
          <w:rPr>
            <w:rFonts w:ascii="Courier New" w:eastAsia="Times New Roman" w:hAnsi="Courier New"/>
            <w:noProof/>
            <w:sz w:val="16"/>
          </w:rPr>
          <w:t xml:space="preserve">      additionalProperties : true</w:t>
        </w:r>
      </w:ins>
    </w:p>
    <w:p w14:paraId="6FF2AB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1" w:author="balazs162" w:date="2025-08-28T14:00:00Z" w16du:dateUtc="2025-08-28T12:00:00Z"/>
          <w:rFonts w:ascii="Courier New" w:eastAsia="Times New Roman" w:hAnsi="Courier New"/>
          <w:noProof/>
          <w:sz w:val="16"/>
        </w:rPr>
      </w:pPr>
    </w:p>
    <w:p w14:paraId="4BB599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2" w:author="balazs162" w:date="2025-08-28T14:00:00Z" w16du:dateUtc="2025-08-28T12:00:00Z"/>
          <w:rFonts w:ascii="Courier New" w:eastAsia="Times New Roman" w:hAnsi="Courier New"/>
          <w:noProof/>
          <w:sz w:val="16"/>
        </w:rPr>
      </w:pPr>
      <w:ins w:id="3993" w:author="balazs162" w:date="2025-08-28T14:00:00Z" w16du:dateUtc="2025-08-28T12:00:00Z">
        <w:r w:rsidRPr="00E1759B">
          <w:rPr>
            <w:rFonts w:ascii="Courier New" w:eastAsia="Times New Roman" w:hAnsi="Courier New"/>
            <w:noProof/>
            <w:sz w:val="16"/>
          </w:rPr>
          <w:t xml:space="preserve">    CancelRequest:</w:t>
        </w:r>
      </w:ins>
    </w:p>
    <w:p w14:paraId="10DF44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4" w:author="balazs162" w:date="2025-08-28T14:00:00Z" w16du:dateUtc="2025-08-28T12:00:00Z"/>
          <w:rFonts w:ascii="Courier New" w:eastAsia="Times New Roman" w:hAnsi="Courier New"/>
          <w:noProof/>
          <w:sz w:val="16"/>
        </w:rPr>
      </w:pPr>
      <w:ins w:id="3995" w:author="balazs162" w:date="2025-08-28T14:00:00Z" w16du:dateUtc="2025-08-28T12:00:00Z">
        <w:r w:rsidRPr="00E1759B">
          <w:rPr>
            <w:rFonts w:ascii="Courier New" w:eastAsia="Times New Roman" w:hAnsi="Courier New"/>
            <w:noProof/>
            <w:sz w:val="16"/>
          </w:rPr>
          <w:t xml:space="preserve">      type: object    </w:t>
        </w:r>
      </w:ins>
    </w:p>
    <w:p w14:paraId="6046A6A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6" w:author="balazs162" w:date="2025-08-28T14:00:00Z" w16du:dateUtc="2025-08-28T12:00:00Z"/>
          <w:rFonts w:ascii="Courier New" w:eastAsia="Times New Roman" w:hAnsi="Courier New"/>
          <w:noProof/>
          <w:sz w:val="16"/>
        </w:rPr>
      </w:pPr>
      <w:ins w:id="3997" w:author="balazs162" w:date="2025-08-28T14:00:00Z" w16du:dateUtc="2025-08-28T12:00:00Z">
        <w:r w:rsidRPr="00E1759B">
          <w:rPr>
            <w:rFonts w:ascii="Courier New" w:eastAsia="Times New Roman" w:hAnsi="Courier New"/>
            <w:noProof/>
            <w:sz w:val="16"/>
          </w:rPr>
          <w:t xml:space="preserve">      properties:</w:t>
        </w:r>
      </w:ins>
    </w:p>
    <w:p w14:paraId="1174DC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8" w:author="balazs162" w:date="2025-08-28T14:00:00Z" w16du:dateUtc="2025-08-28T12:00:00Z"/>
          <w:rFonts w:ascii="Courier New" w:eastAsia="Times New Roman" w:hAnsi="Courier New"/>
          <w:noProof/>
          <w:sz w:val="16"/>
        </w:rPr>
      </w:pPr>
      <w:ins w:id="3999" w:author="balazs162" w:date="2025-08-28T14:00:00Z" w16du:dateUtc="2025-08-28T12:00:00Z">
        <w:r w:rsidRPr="00E1759B">
          <w:rPr>
            <w:rFonts w:ascii="Courier New" w:eastAsia="Times New Roman" w:hAnsi="Courier New"/>
            <w:noProof/>
            <w:sz w:val="16"/>
          </w:rPr>
          <w:t xml:space="preserve">        cancelRequest:</w:t>
        </w:r>
      </w:ins>
    </w:p>
    <w:p w14:paraId="4B4716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0" w:author="balazs162" w:date="2025-08-28T14:00:00Z" w16du:dateUtc="2025-08-28T12:00:00Z"/>
          <w:rFonts w:ascii="Courier New" w:eastAsia="Times New Roman" w:hAnsi="Courier New"/>
          <w:noProof/>
          <w:sz w:val="16"/>
        </w:rPr>
      </w:pPr>
      <w:ins w:id="4001" w:author="balazs162" w:date="2025-08-28T14:00:00Z" w16du:dateUtc="2025-08-28T12:00:00Z">
        <w:r w:rsidRPr="00E1759B">
          <w:rPr>
            <w:rFonts w:ascii="Courier New" w:eastAsia="Times New Roman" w:hAnsi="Courier New"/>
            <w:noProof/>
            <w:sz w:val="16"/>
          </w:rPr>
          <w:t xml:space="preserve">          type: boolean</w:t>
        </w:r>
      </w:ins>
    </w:p>
    <w:p w14:paraId="012728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2" w:author="balazs162" w:date="2025-08-28T14:00:00Z" w16du:dateUtc="2025-08-28T12:00:00Z"/>
          <w:rFonts w:ascii="Courier New" w:eastAsia="Times New Roman" w:hAnsi="Courier New"/>
          <w:noProof/>
          <w:sz w:val="16"/>
        </w:rPr>
      </w:pPr>
      <w:ins w:id="4003" w:author="balazs162" w:date="2025-08-28T14:00:00Z" w16du:dateUtc="2025-08-28T12:00:00Z">
        <w:r w:rsidRPr="00E1759B">
          <w:rPr>
            <w:rFonts w:ascii="Courier New" w:eastAsia="Times New Roman" w:hAnsi="Courier New"/>
            <w:noProof/>
            <w:sz w:val="16"/>
          </w:rPr>
          <w:t xml:space="preserve">          description: property to cancel the activation/validation job </w:t>
        </w:r>
      </w:ins>
    </w:p>
    <w:p w14:paraId="564E6B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4" w:author="balazs162" w:date="2025-08-28T14:00:00Z" w16du:dateUtc="2025-08-28T12:00:00Z"/>
          <w:rFonts w:ascii="Courier New" w:eastAsia="Times New Roman" w:hAnsi="Courier New"/>
          <w:noProof/>
          <w:sz w:val="16"/>
        </w:rPr>
      </w:pPr>
      <w:ins w:id="4005" w:author="balazs162" w:date="2025-08-28T14:00:00Z" w16du:dateUtc="2025-08-28T12:00:00Z">
        <w:r w:rsidRPr="00E1759B">
          <w:rPr>
            <w:rFonts w:ascii="Courier New" w:eastAsia="Times New Roman" w:hAnsi="Courier New"/>
            <w:noProof/>
            <w:sz w:val="16"/>
          </w:rPr>
          <w:t xml:space="preserve">          example: true</w:t>
        </w:r>
      </w:ins>
    </w:p>
    <w:p w14:paraId="198969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6" w:author="balazs162" w:date="2025-08-28T14:00:00Z" w16du:dateUtc="2025-08-28T12:00:00Z"/>
          <w:rFonts w:ascii="Courier New" w:eastAsia="Times New Roman" w:hAnsi="Courier New"/>
          <w:noProof/>
          <w:sz w:val="16"/>
        </w:rPr>
      </w:pPr>
      <w:ins w:id="4007" w:author="balazs162" w:date="2025-08-28T14:00:00Z" w16du:dateUtc="2025-08-28T12:00:00Z">
        <w:r w:rsidRPr="00E1759B">
          <w:rPr>
            <w:rFonts w:ascii="Courier New" w:eastAsia="Times New Roman" w:hAnsi="Courier New"/>
            <w:noProof/>
            <w:sz w:val="16"/>
          </w:rPr>
          <w:t xml:space="preserve">          </w:t>
        </w:r>
      </w:ins>
    </w:p>
    <w:p w14:paraId="47926F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8" w:author="balazs162" w:date="2025-08-28T14:00:00Z" w16du:dateUtc="2025-08-28T12:00:00Z"/>
          <w:rFonts w:ascii="Courier New" w:eastAsia="Times New Roman" w:hAnsi="Courier New"/>
          <w:noProof/>
          <w:sz w:val="16"/>
        </w:rPr>
      </w:pPr>
      <w:ins w:id="4009" w:author="balazs162" w:date="2025-08-28T14:00:00Z" w16du:dateUtc="2025-08-28T12:00:00Z">
        <w:r w:rsidRPr="00E1759B">
          <w:rPr>
            <w:rFonts w:ascii="Courier New" w:eastAsia="Times New Roman" w:hAnsi="Courier New"/>
            <w:noProof/>
            <w:sz w:val="16"/>
          </w:rPr>
          <w:t xml:space="preserve">    Change:</w:t>
        </w:r>
      </w:ins>
    </w:p>
    <w:p w14:paraId="57C0E6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0" w:author="balazs162" w:date="2025-08-28T14:00:00Z" w16du:dateUtc="2025-08-28T12:00:00Z"/>
          <w:rFonts w:ascii="Courier New" w:eastAsia="Times New Roman" w:hAnsi="Courier New"/>
          <w:noProof/>
          <w:sz w:val="16"/>
        </w:rPr>
      </w:pPr>
      <w:ins w:id="4011" w:author="balazs162" w:date="2025-08-28T14:00:00Z" w16du:dateUtc="2025-08-28T12:00:00Z">
        <w:r w:rsidRPr="00E1759B">
          <w:rPr>
            <w:rFonts w:ascii="Courier New" w:eastAsia="Times New Roman" w:hAnsi="Courier New"/>
            <w:noProof/>
            <w:sz w:val="16"/>
          </w:rPr>
          <w:t xml:space="preserve">      type: object</w:t>
        </w:r>
      </w:ins>
    </w:p>
    <w:p w14:paraId="1E5490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2" w:author="balazs162" w:date="2025-08-28T14:00:00Z" w16du:dateUtc="2025-08-28T12:00:00Z"/>
          <w:rFonts w:ascii="Courier New" w:eastAsia="Times New Roman" w:hAnsi="Courier New"/>
          <w:noProof/>
          <w:sz w:val="16"/>
        </w:rPr>
      </w:pPr>
      <w:ins w:id="4013" w:author="balazs162" w:date="2025-08-28T14:00:00Z" w16du:dateUtc="2025-08-28T12:00:00Z">
        <w:r w:rsidRPr="00E1759B">
          <w:rPr>
            <w:rFonts w:ascii="Courier New" w:eastAsia="Times New Roman" w:hAnsi="Courier New"/>
            <w:noProof/>
            <w:sz w:val="16"/>
          </w:rPr>
          <w:t xml:space="preserve">      properties:</w:t>
        </w:r>
      </w:ins>
    </w:p>
    <w:p w14:paraId="2D3790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4" w:author="balazs162" w:date="2025-08-28T14:00:00Z" w16du:dateUtc="2025-08-28T12:00:00Z"/>
          <w:rFonts w:ascii="Courier New" w:eastAsia="Times New Roman" w:hAnsi="Courier New"/>
          <w:noProof/>
          <w:sz w:val="16"/>
        </w:rPr>
      </w:pPr>
      <w:ins w:id="4015" w:author="balazs162" w:date="2025-08-28T14:00:00Z" w16du:dateUtc="2025-08-28T12:00:00Z">
        <w:r w:rsidRPr="00E1759B">
          <w:rPr>
            <w:rFonts w:ascii="Courier New" w:eastAsia="Times New Roman" w:hAnsi="Courier New"/>
            <w:noProof/>
            <w:sz w:val="16"/>
          </w:rPr>
          <w:t xml:space="preserve">        changeId:</w:t>
        </w:r>
      </w:ins>
    </w:p>
    <w:p w14:paraId="47C0CB6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6" w:author="balazs162" w:date="2025-08-28T14:00:00Z" w16du:dateUtc="2025-08-28T12:00:00Z"/>
          <w:rFonts w:ascii="Courier New" w:eastAsia="Times New Roman" w:hAnsi="Courier New"/>
          <w:noProof/>
          <w:sz w:val="16"/>
        </w:rPr>
      </w:pPr>
      <w:ins w:id="4017" w:author="balazs162" w:date="2025-08-28T14:00:00Z" w16du:dateUtc="2025-08-28T12:00:00Z">
        <w:r w:rsidRPr="00E1759B">
          <w:rPr>
            <w:rFonts w:ascii="Courier New" w:eastAsia="Times New Roman" w:hAnsi="Courier New"/>
            <w:noProof/>
            <w:sz w:val="16"/>
          </w:rPr>
          <w:t xml:space="preserve">          type: string</w:t>
        </w:r>
      </w:ins>
    </w:p>
    <w:p w14:paraId="4A4875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8" w:author="balazs162" w:date="2025-08-28T14:00:00Z" w16du:dateUtc="2025-08-28T12:00:00Z"/>
          <w:rFonts w:ascii="Courier New" w:eastAsia="Times New Roman" w:hAnsi="Courier New"/>
          <w:noProof/>
          <w:sz w:val="16"/>
        </w:rPr>
      </w:pPr>
      <w:ins w:id="4019" w:author="balazs162" w:date="2025-08-28T14:00:00Z" w16du:dateUtc="2025-08-28T12:00:00Z">
        <w:r w:rsidRPr="00E1759B">
          <w:rPr>
            <w:rFonts w:ascii="Courier New" w:eastAsia="Times New Roman" w:hAnsi="Courier New"/>
            <w:noProof/>
            <w:sz w:val="16"/>
          </w:rPr>
          <w:t xml:space="preserve">          description: Unique identifier for this change</w:t>
        </w:r>
      </w:ins>
    </w:p>
    <w:p w14:paraId="58C241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0" w:author="balazs162" w:date="2025-08-28T14:00:00Z" w16du:dateUtc="2025-08-28T12:00:00Z"/>
          <w:rFonts w:ascii="Courier New" w:eastAsia="Times New Roman" w:hAnsi="Courier New"/>
          <w:noProof/>
          <w:sz w:val="16"/>
        </w:rPr>
      </w:pPr>
      <w:ins w:id="4021" w:author="balazs162" w:date="2025-08-28T14:00:00Z" w16du:dateUtc="2025-08-28T12:00:00Z">
        <w:r w:rsidRPr="00E1759B">
          <w:rPr>
            <w:rFonts w:ascii="Courier New" w:eastAsia="Times New Roman" w:hAnsi="Courier New"/>
            <w:noProof/>
            <w:sz w:val="16"/>
          </w:rPr>
          <w:t xml:space="preserve">          example: "opId-001"</w:t>
        </w:r>
      </w:ins>
    </w:p>
    <w:p w14:paraId="2F60C5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2" w:author="balazs162" w:date="2025-08-28T14:00:00Z" w16du:dateUtc="2025-08-28T12:00:00Z"/>
          <w:rFonts w:ascii="Courier New" w:eastAsia="Times New Roman" w:hAnsi="Courier New"/>
          <w:noProof/>
          <w:sz w:val="16"/>
        </w:rPr>
      </w:pPr>
      <w:ins w:id="4023" w:author="balazs162" w:date="2025-08-28T14:00:00Z" w16du:dateUtc="2025-08-28T12:00:00Z">
        <w:r w:rsidRPr="00E1759B">
          <w:rPr>
            <w:rFonts w:ascii="Courier New" w:eastAsia="Times New Roman" w:hAnsi="Courier New"/>
            <w:noProof/>
            <w:sz w:val="16"/>
          </w:rPr>
          <w:t xml:space="preserve">        operation:</w:t>
        </w:r>
      </w:ins>
    </w:p>
    <w:p w14:paraId="2E922B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4" w:author="balazs162" w:date="2025-08-28T14:00:00Z" w16du:dateUtc="2025-08-28T12:00:00Z"/>
          <w:rFonts w:ascii="Courier New" w:eastAsia="Times New Roman" w:hAnsi="Courier New"/>
          <w:noProof/>
          <w:sz w:val="16"/>
        </w:rPr>
      </w:pPr>
      <w:ins w:id="4025" w:author="balazs162" w:date="2025-08-28T14:00:00Z" w16du:dateUtc="2025-08-28T12:00:00Z">
        <w:r w:rsidRPr="00E1759B">
          <w:rPr>
            <w:rFonts w:ascii="Courier New" w:eastAsia="Times New Roman" w:hAnsi="Courier New"/>
            <w:noProof/>
            <w:sz w:val="16"/>
          </w:rPr>
          <w:t xml:space="preserve">          type: string</w:t>
        </w:r>
      </w:ins>
    </w:p>
    <w:p w14:paraId="389BFD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6" w:author="balazs162" w:date="2025-08-28T14:00:00Z" w16du:dateUtc="2025-08-28T12:00:00Z"/>
          <w:rFonts w:ascii="Courier New" w:eastAsia="Times New Roman" w:hAnsi="Courier New"/>
          <w:noProof/>
          <w:sz w:val="16"/>
        </w:rPr>
      </w:pPr>
      <w:ins w:id="4027" w:author="balazs162" w:date="2025-08-28T14:00:00Z" w16du:dateUtc="2025-08-28T12:00:00Z">
        <w:r w:rsidRPr="00E1759B">
          <w:rPr>
            <w:rFonts w:ascii="Courier New" w:eastAsia="Times New Roman" w:hAnsi="Courier New"/>
            <w:noProof/>
            <w:sz w:val="16"/>
          </w:rPr>
          <w:t xml:space="preserve">          enum: [create, merge, update, delete]</w:t>
        </w:r>
      </w:ins>
    </w:p>
    <w:p w14:paraId="5361D1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8" w:author="balazs162" w:date="2025-08-28T14:00:00Z" w16du:dateUtc="2025-08-28T12:00:00Z"/>
          <w:rFonts w:ascii="Courier New" w:eastAsia="Times New Roman" w:hAnsi="Courier New"/>
          <w:noProof/>
          <w:sz w:val="16"/>
        </w:rPr>
      </w:pPr>
      <w:ins w:id="4029" w:author="balazs162" w:date="2025-08-28T14:00:00Z" w16du:dateUtc="2025-08-28T12:00:00Z">
        <w:r w:rsidRPr="00E1759B">
          <w:rPr>
            <w:rFonts w:ascii="Courier New" w:eastAsia="Times New Roman" w:hAnsi="Courier New"/>
            <w:noProof/>
            <w:sz w:val="16"/>
          </w:rPr>
          <w:t xml:space="preserve">          description: The operation to perform</w:t>
        </w:r>
      </w:ins>
    </w:p>
    <w:p w14:paraId="6AA217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0" w:author="balazs162" w:date="2025-08-28T14:00:00Z" w16du:dateUtc="2025-08-28T12:00:00Z"/>
          <w:rFonts w:ascii="Courier New" w:eastAsia="Times New Roman" w:hAnsi="Courier New"/>
          <w:noProof/>
          <w:sz w:val="16"/>
        </w:rPr>
      </w:pPr>
      <w:ins w:id="4031" w:author="balazs162" w:date="2025-08-28T14:00:00Z" w16du:dateUtc="2025-08-28T12:00:00Z">
        <w:r w:rsidRPr="00E1759B">
          <w:rPr>
            <w:rFonts w:ascii="Courier New" w:eastAsia="Times New Roman" w:hAnsi="Courier New"/>
            <w:noProof/>
            <w:sz w:val="16"/>
          </w:rPr>
          <w:t xml:space="preserve">          example: "create"</w:t>
        </w:r>
      </w:ins>
    </w:p>
    <w:p w14:paraId="675DB2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2" w:author="balazs162" w:date="2025-08-28T14:00:00Z" w16du:dateUtc="2025-08-28T12:00:00Z"/>
          <w:rFonts w:ascii="Courier New" w:eastAsia="Times New Roman" w:hAnsi="Courier New"/>
          <w:noProof/>
          <w:sz w:val="16"/>
        </w:rPr>
      </w:pPr>
      <w:ins w:id="4033" w:author="balazs162" w:date="2025-08-28T14:00:00Z" w16du:dateUtc="2025-08-28T12:00:00Z">
        <w:r w:rsidRPr="00E1759B">
          <w:rPr>
            <w:rFonts w:ascii="Courier New" w:eastAsia="Times New Roman" w:hAnsi="Courier New"/>
            <w:noProof/>
            <w:sz w:val="16"/>
          </w:rPr>
          <w:t xml:space="preserve">        description:</w:t>
        </w:r>
      </w:ins>
    </w:p>
    <w:p w14:paraId="1085EE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4" w:author="balazs162" w:date="2025-08-28T14:00:00Z" w16du:dateUtc="2025-08-28T12:00:00Z"/>
          <w:rFonts w:ascii="Courier New" w:eastAsia="Times New Roman" w:hAnsi="Courier New"/>
          <w:noProof/>
          <w:sz w:val="16"/>
        </w:rPr>
      </w:pPr>
      <w:ins w:id="4035" w:author="balazs162" w:date="2025-08-28T14:00:00Z" w16du:dateUtc="2025-08-28T12:00:00Z">
        <w:r w:rsidRPr="00E1759B">
          <w:rPr>
            <w:rFonts w:ascii="Courier New" w:eastAsia="Times New Roman" w:hAnsi="Courier New"/>
            <w:noProof/>
            <w:sz w:val="16"/>
          </w:rPr>
          <w:t xml:space="preserve">          type: string</w:t>
        </w:r>
      </w:ins>
    </w:p>
    <w:p w14:paraId="7D0F1B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6" w:author="balazs162" w:date="2025-08-28T14:00:00Z" w16du:dateUtc="2025-08-28T12:00:00Z"/>
          <w:rFonts w:ascii="Courier New" w:eastAsia="Times New Roman" w:hAnsi="Courier New"/>
          <w:noProof/>
          <w:sz w:val="16"/>
        </w:rPr>
      </w:pPr>
      <w:ins w:id="4037" w:author="balazs162" w:date="2025-08-28T14:00:00Z" w16du:dateUtc="2025-08-28T12:00:00Z">
        <w:r w:rsidRPr="00E1759B">
          <w:rPr>
            <w:rFonts w:ascii="Courier New" w:eastAsia="Times New Roman" w:hAnsi="Courier New"/>
            <w:noProof/>
            <w:sz w:val="16"/>
          </w:rPr>
          <w:t xml:space="preserve">          description: text describing the change</w:t>
        </w:r>
      </w:ins>
    </w:p>
    <w:p w14:paraId="47A581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8" w:author="balazs162" w:date="2025-08-28T14:00:00Z" w16du:dateUtc="2025-08-28T12:00:00Z"/>
          <w:rFonts w:ascii="Courier New" w:eastAsia="Times New Roman" w:hAnsi="Courier New"/>
          <w:noProof/>
          <w:sz w:val="16"/>
        </w:rPr>
      </w:pPr>
      <w:ins w:id="4039" w:author="balazs162" w:date="2025-08-28T14:00:00Z" w16du:dateUtc="2025-08-28T12:00:00Z">
        <w:r w:rsidRPr="00E1759B">
          <w:rPr>
            <w:rFonts w:ascii="Courier New" w:eastAsia="Times New Roman" w:hAnsi="Courier New"/>
            <w:noProof/>
            <w:sz w:val="16"/>
          </w:rPr>
          <w:t xml:space="preserve">          example: "modify NR cell for optimisation"</w:t>
        </w:r>
      </w:ins>
    </w:p>
    <w:p w14:paraId="337295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0" w:author="balazs162" w:date="2025-08-28T14:00:00Z" w16du:dateUtc="2025-08-28T12:00:00Z"/>
          <w:rFonts w:ascii="Courier New" w:eastAsia="Times New Roman" w:hAnsi="Courier New"/>
          <w:noProof/>
          <w:sz w:val="16"/>
        </w:rPr>
      </w:pPr>
      <w:ins w:id="4041" w:author="balazs162" w:date="2025-08-28T14:00:00Z" w16du:dateUtc="2025-08-28T12:00:00Z">
        <w:r w:rsidRPr="00E1759B">
          <w:rPr>
            <w:rFonts w:ascii="Courier New" w:eastAsia="Times New Roman" w:hAnsi="Courier New"/>
            <w:noProof/>
            <w:sz w:val="16"/>
          </w:rPr>
          <w:t xml:space="preserve">        target:</w:t>
        </w:r>
      </w:ins>
    </w:p>
    <w:p w14:paraId="4DCC26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2" w:author="balazs162" w:date="2025-08-28T14:00:00Z" w16du:dateUtc="2025-08-28T12:00:00Z"/>
          <w:rFonts w:ascii="Courier New" w:eastAsia="Times New Roman" w:hAnsi="Courier New"/>
          <w:noProof/>
          <w:sz w:val="16"/>
        </w:rPr>
      </w:pPr>
      <w:ins w:id="4043" w:author="balazs162" w:date="2025-08-28T14:00:00Z" w16du:dateUtc="2025-08-28T12:00:00Z">
        <w:r w:rsidRPr="00E1759B">
          <w:rPr>
            <w:rFonts w:ascii="Courier New" w:eastAsia="Times New Roman" w:hAnsi="Courier New"/>
            <w:noProof/>
            <w:sz w:val="16"/>
          </w:rPr>
          <w:t xml:space="preserve">          type: string</w:t>
        </w:r>
      </w:ins>
    </w:p>
    <w:p w14:paraId="2BF876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4" w:author="balazs162" w:date="2025-08-28T14:00:00Z" w16du:dateUtc="2025-08-28T12:00:00Z"/>
          <w:rFonts w:ascii="Courier New" w:eastAsia="Times New Roman" w:hAnsi="Courier New"/>
          <w:noProof/>
          <w:sz w:val="16"/>
        </w:rPr>
      </w:pPr>
      <w:ins w:id="4045" w:author="balazs162" w:date="2025-08-28T14:00:00Z" w16du:dateUtc="2025-08-28T12:00:00Z">
        <w:r w:rsidRPr="00E1759B">
          <w:rPr>
            <w:rFonts w:ascii="Courier New" w:eastAsia="Times New Roman" w:hAnsi="Courier New"/>
            <w:noProof/>
            <w:sz w:val="16"/>
          </w:rPr>
          <w:t xml:space="preserve">          description: Target data node path</w:t>
        </w:r>
      </w:ins>
    </w:p>
    <w:p w14:paraId="75D703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6" w:author="balazs162" w:date="2025-08-28T14:00:00Z" w16du:dateUtc="2025-08-28T12:00:00Z"/>
          <w:rFonts w:ascii="Courier New" w:eastAsia="Times New Roman" w:hAnsi="Courier New"/>
          <w:noProof/>
          <w:sz w:val="16"/>
        </w:rPr>
      </w:pPr>
      <w:ins w:id="4047" w:author="balazs162" w:date="2025-08-28T14:00:00Z" w16du:dateUtc="2025-08-28T12:00:00Z">
        <w:r w:rsidRPr="00E1759B">
          <w:rPr>
            <w:rFonts w:ascii="Courier New" w:eastAsia="Times New Roman" w:hAnsi="Courier New"/>
            <w:noProof/>
            <w:sz w:val="16"/>
          </w:rPr>
          <w:t xml:space="preserve">          example: "/_3gpp-common-subnetwork:SubNetwork=Irl/3gpp-common-mecontext:MeContext=Dublin-1/_3gpp_nrm_managedelement:ManagedElement=1/_3gpp_nrm_nrcelldu:NRCellDU=4"</w:t>
        </w:r>
      </w:ins>
    </w:p>
    <w:p w14:paraId="549B35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8" w:author="balazs162" w:date="2025-08-28T14:00:00Z" w16du:dateUtc="2025-08-28T12:00:00Z"/>
          <w:rFonts w:ascii="Courier New" w:eastAsia="Times New Roman" w:hAnsi="Courier New"/>
          <w:noProof/>
          <w:sz w:val="16"/>
        </w:rPr>
      </w:pPr>
      <w:ins w:id="4049" w:author="balazs162" w:date="2025-08-28T14:00:00Z" w16du:dateUtc="2025-08-28T12:00:00Z">
        <w:r w:rsidRPr="00E1759B">
          <w:rPr>
            <w:rFonts w:ascii="Courier New" w:eastAsia="Times New Roman" w:hAnsi="Courier New"/>
            <w:noProof/>
            <w:sz w:val="16"/>
          </w:rPr>
          <w:t xml:space="preserve">        value:</w:t>
        </w:r>
      </w:ins>
    </w:p>
    <w:p w14:paraId="615F436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0" w:author="balazs162" w:date="2025-08-28T14:00:00Z" w16du:dateUtc="2025-08-28T12:00:00Z"/>
          <w:rFonts w:ascii="Courier New" w:eastAsia="Times New Roman" w:hAnsi="Courier New"/>
          <w:noProof/>
          <w:sz w:val="16"/>
        </w:rPr>
      </w:pPr>
      <w:ins w:id="4051" w:author="balazs162" w:date="2025-08-28T14:00:00Z" w16du:dateUtc="2025-08-28T12:00:00Z">
        <w:r w:rsidRPr="00E1759B">
          <w:rPr>
            <w:rFonts w:ascii="Courier New" w:eastAsia="Times New Roman" w:hAnsi="Courier New"/>
            <w:noProof/>
            <w:sz w:val="16"/>
          </w:rPr>
          <w:t xml:space="preserve">          type: object</w:t>
        </w:r>
      </w:ins>
    </w:p>
    <w:p w14:paraId="1EA924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2" w:author="balazs162" w:date="2025-08-28T14:00:00Z" w16du:dateUtc="2025-08-28T12:00:00Z"/>
          <w:rFonts w:ascii="Courier New" w:eastAsia="Times New Roman" w:hAnsi="Courier New"/>
          <w:noProof/>
          <w:sz w:val="16"/>
        </w:rPr>
      </w:pPr>
      <w:ins w:id="4053" w:author="balazs162" w:date="2025-08-28T14:00:00Z" w16du:dateUtc="2025-08-28T12:00:00Z">
        <w:r w:rsidRPr="00E1759B">
          <w:rPr>
            <w:rFonts w:ascii="Courier New" w:eastAsia="Times New Roman" w:hAnsi="Courier New"/>
            <w:noProof/>
            <w:sz w:val="16"/>
          </w:rPr>
          <w:t xml:space="preserve">          additionalProperties: true # Allows any nested properties within 'value'</w:t>
        </w:r>
      </w:ins>
    </w:p>
    <w:p w14:paraId="59E64B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4" w:author="balazs162" w:date="2025-08-28T14:00:00Z" w16du:dateUtc="2025-08-28T12:00:00Z"/>
          <w:rFonts w:ascii="Courier New" w:eastAsia="Times New Roman" w:hAnsi="Courier New"/>
          <w:noProof/>
          <w:sz w:val="16"/>
        </w:rPr>
      </w:pPr>
      <w:ins w:id="4055" w:author="balazs162" w:date="2025-08-28T14:00:00Z" w16du:dateUtc="2025-08-28T12:00:00Z">
        <w:r w:rsidRPr="00E1759B">
          <w:rPr>
            <w:rFonts w:ascii="Courier New" w:eastAsia="Times New Roman" w:hAnsi="Courier New"/>
            <w:noProof/>
            <w:sz w:val="16"/>
          </w:rPr>
          <w:t xml:space="preserve">          description: Value to apply (for create/update/merge/delete operations)</w:t>
        </w:r>
      </w:ins>
    </w:p>
    <w:p w14:paraId="72E85D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6" w:author="balazs162" w:date="2025-08-28T14:00:00Z" w16du:dateUtc="2025-08-28T12:00:00Z"/>
          <w:rFonts w:ascii="Courier New" w:eastAsia="Times New Roman" w:hAnsi="Courier New"/>
          <w:noProof/>
          <w:sz w:val="16"/>
        </w:rPr>
      </w:pPr>
      <w:ins w:id="4057" w:author="balazs162" w:date="2025-08-28T14:00:00Z" w16du:dateUtc="2025-08-28T12:00:00Z">
        <w:r w:rsidRPr="00E1759B">
          <w:rPr>
            <w:rFonts w:ascii="Courier New" w:eastAsia="Times New Roman" w:hAnsi="Courier New"/>
            <w:noProof/>
            <w:sz w:val="16"/>
          </w:rPr>
          <w:t xml:space="preserve">      additionalProperties: true # Allows for any nested properties</w:t>
        </w:r>
      </w:ins>
    </w:p>
    <w:p w14:paraId="57550D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8" w:author="balazs162" w:date="2025-08-28T14:00:00Z" w16du:dateUtc="2025-08-28T12:00:00Z"/>
          <w:rFonts w:ascii="Courier New" w:eastAsia="Times New Roman" w:hAnsi="Courier New"/>
          <w:noProof/>
          <w:sz w:val="16"/>
        </w:rPr>
      </w:pPr>
      <w:ins w:id="4059" w:author="balazs162" w:date="2025-08-28T14:00:00Z" w16du:dateUtc="2025-08-28T12:00:00Z">
        <w:r w:rsidRPr="00E1759B">
          <w:rPr>
            <w:rFonts w:ascii="Courier New" w:eastAsia="Times New Roman" w:hAnsi="Courier New"/>
            <w:noProof/>
            <w:sz w:val="16"/>
          </w:rPr>
          <w:t xml:space="preserve">      required:</w:t>
        </w:r>
      </w:ins>
    </w:p>
    <w:p w14:paraId="74FC0D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0" w:author="balazs162" w:date="2025-08-28T14:00:00Z" w16du:dateUtc="2025-08-28T12:00:00Z"/>
          <w:rFonts w:ascii="Courier New" w:eastAsia="Times New Roman" w:hAnsi="Courier New"/>
          <w:noProof/>
          <w:sz w:val="16"/>
        </w:rPr>
      </w:pPr>
      <w:ins w:id="4061" w:author="balazs162" w:date="2025-08-28T14:00:00Z" w16du:dateUtc="2025-08-28T12:00:00Z">
        <w:r w:rsidRPr="00E1759B">
          <w:rPr>
            <w:rFonts w:ascii="Courier New" w:eastAsia="Times New Roman" w:hAnsi="Courier New"/>
            <w:noProof/>
            <w:sz w:val="16"/>
          </w:rPr>
          <w:t xml:space="preserve">        - operation</w:t>
        </w:r>
      </w:ins>
    </w:p>
    <w:p w14:paraId="04A6A5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2" w:author="balazs162" w:date="2025-08-28T14:00:00Z" w16du:dateUtc="2025-08-28T12:00:00Z"/>
          <w:rFonts w:ascii="Courier New" w:eastAsia="Times New Roman" w:hAnsi="Courier New"/>
          <w:noProof/>
          <w:sz w:val="16"/>
        </w:rPr>
      </w:pPr>
      <w:ins w:id="4063" w:author="balazs162" w:date="2025-08-28T14:00:00Z" w16du:dateUtc="2025-08-28T12:00:00Z">
        <w:r w:rsidRPr="00E1759B">
          <w:rPr>
            <w:rFonts w:ascii="Courier New" w:eastAsia="Times New Roman" w:hAnsi="Courier New"/>
            <w:noProof/>
            <w:sz w:val="16"/>
          </w:rPr>
          <w:t xml:space="preserve">        - target</w:t>
        </w:r>
      </w:ins>
    </w:p>
    <w:p w14:paraId="082CF9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4" w:author="balazs162" w:date="2025-08-28T14:00:00Z" w16du:dateUtc="2025-08-28T12:00:00Z"/>
          <w:rFonts w:ascii="Courier New" w:eastAsia="Times New Roman" w:hAnsi="Courier New"/>
          <w:noProof/>
          <w:sz w:val="16"/>
        </w:rPr>
      </w:pPr>
      <w:ins w:id="4065" w:author="balazs162" w:date="2025-08-28T14:00:00Z" w16du:dateUtc="2025-08-28T12:00:00Z">
        <w:r w:rsidRPr="00E1759B">
          <w:rPr>
            <w:rFonts w:ascii="Courier New" w:eastAsia="Times New Roman" w:hAnsi="Courier New"/>
            <w:noProof/>
            <w:sz w:val="16"/>
          </w:rPr>
          <w:t xml:space="preserve">            </w:t>
        </w:r>
      </w:ins>
    </w:p>
    <w:p w14:paraId="40692E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6" w:author="balazs162" w:date="2025-08-28T14:00:00Z" w16du:dateUtc="2025-08-28T12:00:00Z"/>
          <w:rFonts w:ascii="Courier New" w:eastAsia="Times New Roman" w:hAnsi="Courier New"/>
          <w:noProof/>
          <w:sz w:val="16"/>
        </w:rPr>
      </w:pPr>
      <w:ins w:id="4067" w:author="balazs162" w:date="2025-08-28T14:00:00Z" w16du:dateUtc="2025-08-28T12:00:00Z">
        <w:r w:rsidRPr="00E1759B">
          <w:rPr>
            <w:rFonts w:ascii="Courier New" w:eastAsia="Times New Roman" w:hAnsi="Courier New"/>
            <w:noProof/>
            <w:sz w:val="16"/>
          </w:rPr>
          <w:t xml:space="preserve">    JobLinks:</w:t>
        </w:r>
      </w:ins>
    </w:p>
    <w:p w14:paraId="1E3819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8" w:author="balazs162" w:date="2025-08-28T14:00:00Z" w16du:dateUtc="2025-08-28T12:00:00Z"/>
          <w:rFonts w:ascii="Courier New" w:eastAsia="Times New Roman" w:hAnsi="Courier New"/>
          <w:noProof/>
          <w:sz w:val="16"/>
        </w:rPr>
      </w:pPr>
      <w:ins w:id="4069" w:author="balazs162" w:date="2025-08-28T14:00:00Z" w16du:dateUtc="2025-08-28T12:00:00Z">
        <w:r w:rsidRPr="00E1759B">
          <w:rPr>
            <w:rFonts w:ascii="Courier New" w:eastAsia="Times New Roman" w:hAnsi="Courier New"/>
            <w:noProof/>
            <w:sz w:val="16"/>
          </w:rPr>
          <w:t xml:space="preserve">      type: object</w:t>
        </w:r>
      </w:ins>
    </w:p>
    <w:p w14:paraId="692E5A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0" w:author="balazs162" w:date="2025-08-28T14:00:00Z" w16du:dateUtc="2025-08-28T12:00:00Z"/>
          <w:rFonts w:ascii="Courier New" w:eastAsia="Times New Roman" w:hAnsi="Courier New"/>
          <w:noProof/>
          <w:sz w:val="16"/>
        </w:rPr>
      </w:pPr>
      <w:ins w:id="4071" w:author="balazs162" w:date="2025-08-28T14:00:00Z" w16du:dateUtc="2025-08-28T12:00:00Z">
        <w:r w:rsidRPr="00E1759B">
          <w:rPr>
            <w:rFonts w:ascii="Courier New" w:eastAsia="Times New Roman" w:hAnsi="Courier New"/>
            <w:noProof/>
            <w:sz w:val="16"/>
          </w:rPr>
          <w:t xml:space="preserve">      allOf:</w:t>
        </w:r>
      </w:ins>
    </w:p>
    <w:p w14:paraId="324D63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2" w:author="balazs162" w:date="2025-08-28T14:00:00Z" w16du:dateUtc="2025-08-28T12:00:00Z"/>
          <w:rFonts w:ascii="Courier New" w:eastAsia="Times New Roman" w:hAnsi="Courier New"/>
          <w:noProof/>
          <w:sz w:val="16"/>
        </w:rPr>
      </w:pPr>
      <w:ins w:id="4073" w:author="balazs162" w:date="2025-08-28T14:00:00Z" w16du:dateUtc="2025-08-28T12:00:00Z">
        <w:r w:rsidRPr="00E1759B">
          <w:rPr>
            <w:rFonts w:ascii="Courier New" w:eastAsia="Times New Roman" w:hAnsi="Courier New"/>
            <w:noProof/>
            <w:sz w:val="16"/>
          </w:rPr>
          <w:t xml:space="preserve">        - $ref: '#/components/schemas/SelfLink'</w:t>
        </w:r>
      </w:ins>
    </w:p>
    <w:p w14:paraId="5DF4A4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4" w:author="balazs162" w:date="2025-08-28T14:00:00Z" w16du:dateUtc="2025-08-28T12:00:00Z"/>
          <w:rFonts w:ascii="Courier New" w:eastAsia="Times New Roman" w:hAnsi="Courier New"/>
          <w:noProof/>
          <w:sz w:val="16"/>
        </w:rPr>
      </w:pPr>
      <w:ins w:id="4075" w:author="balazs162" w:date="2025-08-28T14:00:00Z" w16du:dateUtc="2025-08-28T12:00:00Z">
        <w:r w:rsidRPr="00E1759B">
          <w:rPr>
            <w:rFonts w:ascii="Courier New" w:eastAsia="Times New Roman" w:hAnsi="Courier New"/>
            <w:noProof/>
            <w:sz w:val="16"/>
          </w:rPr>
          <w:t xml:space="preserve">      properties:</w:t>
        </w:r>
      </w:ins>
    </w:p>
    <w:p w14:paraId="0D4B60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6" w:author="balazs162" w:date="2025-08-28T14:00:00Z" w16du:dateUtc="2025-08-28T12:00:00Z"/>
          <w:rFonts w:ascii="Courier New" w:eastAsia="Times New Roman" w:hAnsi="Courier New"/>
          <w:noProof/>
          <w:sz w:val="16"/>
        </w:rPr>
      </w:pPr>
      <w:ins w:id="4077" w:author="balazs162" w:date="2025-08-28T14:00:00Z" w16du:dateUtc="2025-08-28T12:00:00Z">
        <w:r w:rsidRPr="00E1759B">
          <w:rPr>
            <w:rFonts w:ascii="Courier New" w:eastAsia="Times New Roman" w:hAnsi="Courier New"/>
            <w:noProof/>
            <w:sz w:val="16"/>
          </w:rPr>
          <w:t xml:space="preserve">        planDescriptor:</w:t>
        </w:r>
      </w:ins>
    </w:p>
    <w:p w14:paraId="1FC164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8" w:author="balazs162" w:date="2025-08-28T14:00:00Z" w16du:dateUtc="2025-08-28T12:00:00Z"/>
          <w:rFonts w:ascii="Courier New" w:eastAsia="Times New Roman" w:hAnsi="Courier New"/>
          <w:noProof/>
          <w:sz w:val="16"/>
        </w:rPr>
      </w:pPr>
      <w:ins w:id="4079" w:author="balazs162" w:date="2025-08-28T14:00:00Z" w16du:dateUtc="2025-08-28T12:00:00Z">
        <w:r w:rsidRPr="00E1759B">
          <w:rPr>
            <w:rFonts w:ascii="Courier New" w:eastAsia="Times New Roman" w:hAnsi="Courier New"/>
            <w:noProof/>
            <w:sz w:val="16"/>
          </w:rPr>
          <w:t xml:space="preserve">          description: A URI reference to the plan (or plan group) configuration descriptor</w:t>
        </w:r>
      </w:ins>
    </w:p>
    <w:p w14:paraId="594666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0" w:author="balazs162" w:date="2025-08-28T14:00:00Z" w16du:dateUtc="2025-08-28T12:00:00Z"/>
          <w:rFonts w:ascii="Courier New" w:eastAsia="Times New Roman" w:hAnsi="Courier New"/>
          <w:noProof/>
          <w:sz w:val="16"/>
        </w:rPr>
      </w:pPr>
      <w:ins w:id="4081" w:author="balazs162" w:date="2025-08-28T14:00:00Z" w16du:dateUtc="2025-08-28T12:00:00Z">
        <w:r w:rsidRPr="00E1759B">
          <w:rPr>
            <w:rFonts w:ascii="Courier New" w:eastAsia="Times New Roman" w:hAnsi="Courier New"/>
            <w:noProof/>
            <w:sz w:val="16"/>
          </w:rPr>
          <w:t xml:space="preserve">          allOf:</w:t>
        </w:r>
      </w:ins>
    </w:p>
    <w:p w14:paraId="7CCD46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2" w:author="balazs162" w:date="2025-08-28T14:00:00Z" w16du:dateUtc="2025-08-28T12:00:00Z"/>
          <w:rFonts w:ascii="Courier New" w:eastAsia="Times New Roman" w:hAnsi="Courier New"/>
          <w:noProof/>
          <w:sz w:val="16"/>
        </w:rPr>
      </w:pPr>
      <w:ins w:id="4083" w:author="balazs162" w:date="2025-08-28T14:00:00Z" w16du:dateUtc="2025-08-28T12:00:00Z">
        <w:r w:rsidRPr="00E1759B">
          <w:rPr>
            <w:rFonts w:ascii="Courier New" w:eastAsia="Times New Roman" w:hAnsi="Courier New"/>
            <w:noProof/>
            <w:sz w:val="16"/>
          </w:rPr>
          <w:t xml:space="preserve">            - $ref: '#/components/schemas/LinkObject' # Any other link will conform to LinkObject schema</w:t>
        </w:r>
      </w:ins>
    </w:p>
    <w:p w14:paraId="6A05E9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4" w:author="balazs162" w:date="2025-08-28T14:00:00Z" w16du:dateUtc="2025-08-28T12:00:00Z"/>
          <w:rFonts w:ascii="Courier New" w:eastAsia="Times New Roman" w:hAnsi="Courier New"/>
          <w:noProof/>
          <w:sz w:val="16"/>
        </w:rPr>
      </w:pPr>
      <w:ins w:id="4085" w:author="balazs162" w:date="2025-08-28T14:00:00Z" w16du:dateUtc="2025-08-28T12:00:00Z">
        <w:r w:rsidRPr="00E1759B">
          <w:rPr>
            <w:rFonts w:ascii="Courier New" w:eastAsia="Times New Roman" w:hAnsi="Courier New"/>
            <w:noProof/>
            <w:sz w:val="16"/>
          </w:rPr>
          <w:t xml:space="preserve">            - type: object</w:t>
        </w:r>
      </w:ins>
    </w:p>
    <w:p w14:paraId="7FD98A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6" w:author="balazs162" w:date="2025-08-28T14:00:00Z" w16du:dateUtc="2025-08-28T12:00:00Z"/>
          <w:rFonts w:ascii="Courier New" w:eastAsia="Times New Roman" w:hAnsi="Courier New"/>
          <w:noProof/>
          <w:sz w:val="16"/>
        </w:rPr>
      </w:pPr>
      <w:ins w:id="4087" w:author="balazs162" w:date="2025-08-28T14:00:00Z" w16du:dateUtc="2025-08-28T12:00:00Z">
        <w:r w:rsidRPr="00E1759B">
          <w:rPr>
            <w:rFonts w:ascii="Courier New" w:eastAsia="Times New Roman" w:hAnsi="Courier New"/>
            <w:noProof/>
            <w:sz w:val="16"/>
          </w:rPr>
          <w:t xml:space="preserve">              properties:</w:t>
        </w:r>
      </w:ins>
    </w:p>
    <w:p w14:paraId="579824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8" w:author="balazs162" w:date="2025-08-28T14:00:00Z" w16du:dateUtc="2025-08-28T12:00:00Z"/>
          <w:rFonts w:ascii="Courier New" w:eastAsia="Times New Roman" w:hAnsi="Courier New"/>
          <w:noProof/>
          <w:sz w:val="16"/>
        </w:rPr>
      </w:pPr>
      <w:ins w:id="4089" w:author="balazs162" w:date="2025-08-28T14:00:00Z" w16du:dateUtc="2025-08-28T12:00:00Z">
        <w:r w:rsidRPr="00E1759B">
          <w:rPr>
            <w:rFonts w:ascii="Courier New" w:eastAsia="Times New Roman" w:hAnsi="Courier New"/>
            <w:noProof/>
            <w:sz w:val="16"/>
          </w:rPr>
          <w:t xml:space="preserve">                href: </w:t>
        </w:r>
      </w:ins>
    </w:p>
    <w:p w14:paraId="02C183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0" w:author="balazs162" w:date="2025-08-28T14:00:00Z" w16du:dateUtc="2025-08-28T12:00:00Z"/>
          <w:rFonts w:ascii="Courier New" w:eastAsia="Times New Roman" w:hAnsi="Courier New"/>
          <w:noProof/>
          <w:sz w:val="16"/>
        </w:rPr>
      </w:pPr>
      <w:ins w:id="4091" w:author="balazs162" w:date="2025-08-28T14:00:00Z" w16du:dateUtc="2025-08-28T12:00:00Z">
        <w:r w:rsidRPr="00E1759B">
          <w:rPr>
            <w:rFonts w:ascii="Courier New" w:eastAsia="Times New Roman" w:hAnsi="Courier New"/>
            <w:noProof/>
            <w:sz w:val="16"/>
          </w:rPr>
          <w:t xml:space="preserve">                  type: string</w:t>
        </w:r>
      </w:ins>
    </w:p>
    <w:p w14:paraId="54E0EDB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2" w:author="balazs162" w:date="2025-08-28T14:00:00Z" w16du:dateUtc="2025-08-28T12:00:00Z"/>
          <w:rFonts w:ascii="Courier New" w:eastAsia="Times New Roman" w:hAnsi="Courier New"/>
          <w:noProof/>
          <w:sz w:val="16"/>
        </w:rPr>
      </w:pPr>
      <w:ins w:id="4093" w:author="balazs162" w:date="2025-08-28T14:00:00Z" w16du:dateUtc="2025-08-28T12:00:00Z">
        <w:r w:rsidRPr="00E1759B">
          <w:rPr>
            <w:rFonts w:ascii="Courier New" w:eastAsia="Times New Roman" w:hAnsi="Courier New"/>
            <w:noProof/>
            <w:sz w:val="16"/>
          </w:rPr>
          <w:lastRenderedPageBreak/>
          <w:t xml:space="preserve">                  default: "{apiRoot}/ProvMnS/v1/plan-descriptors/{planDescriptorId}"</w:t>
        </w:r>
      </w:ins>
    </w:p>
    <w:p w14:paraId="540BC3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4" w:author="balazs162" w:date="2025-08-28T14:00:00Z" w16du:dateUtc="2025-08-28T12:00:00Z"/>
          <w:rFonts w:ascii="Courier New" w:eastAsia="Times New Roman" w:hAnsi="Courier New"/>
          <w:noProof/>
          <w:sz w:val="16"/>
        </w:rPr>
      </w:pPr>
      <w:ins w:id="4095" w:author="balazs162" w:date="2025-08-28T14:00:00Z" w16du:dateUtc="2025-08-28T12:00:00Z">
        <w:r w:rsidRPr="00E1759B">
          <w:rPr>
            <w:rFonts w:ascii="Courier New" w:eastAsia="Times New Roman" w:hAnsi="Courier New"/>
            <w:noProof/>
            <w:sz w:val="16"/>
          </w:rPr>
          <w:t xml:space="preserve">                title: </w:t>
        </w:r>
      </w:ins>
    </w:p>
    <w:p w14:paraId="625102B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6" w:author="balazs162" w:date="2025-08-28T14:00:00Z" w16du:dateUtc="2025-08-28T12:00:00Z"/>
          <w:rFonts w:ascii="Courier New" w:eastAsia="Times New Roman" w:hAnsi="Courier New"/>
          <w:noProof/>
          <w:sz w:val="16"/>
        </w:rPr>
      </w:pPr>
      <w:ins w:id="4097" w:author="balazs162" w:date="2025-08-28T14:00:00Z" w16du:dateUtc="2025-08-28T12:00:00Z">
        <w:r w:rsidRPr="00E1759B">
          <w:rPr>
            <w:rFonts w:ascii="Courier New" w:eastAsia="Times New Roman" w:hAnsi="Courier New"/>
            <w:noProof/>
            <w:sz w:val="16"/>
          </w:rPr>
          <w:t xml:space="preserve">                  type: string</w:t>
        </w:r>
      </w:ins>
    </w:p>
    <w:p w14:paraId="58E236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8" w:author="balazs162" w:date="2025-08-28T14:00:00Z" w16du:dateUtc="2025-08-28T12:00:00Z"/>
          <w:rFonts w:ascii="Courier New" w:eastAsia="Times New Roman" w:hAnsi="Courier New"/>
          <w:noProof/>
          <w:sz w:val="16"/>
        </w:rPr>
      </w:pPr>
      <w:ins w:id="4099" w:author="balazs162" w:date="2025-08-28T14:00:00Z" w16du:dateUtc="2025-08-28T12:00:00Z">
        <w:r w:rsidRPr="00E1759B">
          <w:rPr>
            <w:rFonts w:ascii="Courier New" w:eastAsia="Times New Roman" w:hAnsi="Courier New"/>
            <w:noProof/>
            <w:sz w:val="16"/>
          </w:rPr>
          <w:t xml:space="preserve">                  enum: </w:t>
        </w:r>
      </w:ins>
    </w:p>
    <w:p w14:paraId="7945DE7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0" w:author="balazs162" w:date="2025-08-28T14:00:00Z" w16du:dateUtc="2025-08-28T12:00:00Z"/>
          <w:rFonts w:ascii="Courier New" w:eastAsia="Times New Roman" w:hAnsi="Courier New"/>
          <w:noProof/>
          <w:sz w:val="16"/>
        </w:rPr>
      </w:pPr>
      <w:ins w:id="4101" w:author="balazs162" w:date="2025-08-28T14:00:00Z" w16du:dateUtc="2025-08-28T12:00:00Z">
        <w:r w:rsidRPr="00E1759B">
          <w:rPr>
            <w:rFonts w:ascii="Courier New" w:eastAsia="Times New Roman" w:hAnsi="Courier New"/>
            <w:noProof/>
            <w:sz w:val="16"/>
          </w:rPr>
          <w:t xml:space="preserve">                    - "Link to the plan (or plan group) configuration descriptor" </w:t>
        </w:r>
      </w:ins>
    </w:p>
    <w:p w14:paraId="0874BE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2" w:author="balazs162" w:date="2025-08-28T14:00:00Z" w16du:dateUtc="2025-08-28T12:00:00Z"/>
          <w:rFonts w:ascii="Courier New" w:eastAsia="Times New Roman" w:hAnsi="Courier New"/>
          <w:noProof/>
          <w:sz w:val="16"/>
        </w:rPr>
      </w:pPr>
      <w:ins w:id="4103" w:author="balazs162" w:date="2025-08-28T14:00:00Z" w16du:dateUtc="2025-08-28T12:00:00Z">
        <w:r w:rsidRPr="00E1759B">
          <w:rPr>
            <w:rFonts w:ascii="Courier New" w:eastAsia="Times New Roman" w:hAnsi="Courier New"/>
            <w:noProof/>
            <w:sz w:val="16"/>
          </w:rPr>
          <w:t xml:space="preserve">                method: </w:t>
        </w:r>
      </w:ins>
    </w:p>
    <w:p w14:paraId="01C28E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4" w:author="balazs162" w:date="2025-08-28T14:00:00Z" w16du:dateUtc="2025-08-28T12:00:00Z"/>
          <w:rFonts w:ascii="Courier New" w:eastAsia="Times New Roman" w:hAnsi="Courier New"/>
          <w:noProof/>
          <w:sz w:val="16"/>
        </w:rPr>
      </w:pPr>
      <w:ins w:id="4105" w:author="balazs162" w:date="2025-08-28T14:00:00Z" w16du:dateUtc="2025-08-28T12:00:00Z">
        <w:r w:rsidRPr="00E1759B">
          <w:rPr>
            <w:rFonts w:ascii="Courier New" w:eastAsia="Times New Roman" w:hAnsi="Courier New"/>
            <w:noProof/>
            <w:sz w:val="16"/>
          </w:rPr>
          <w:t xml:space="preserve">                  type: string</w:t>
        </w:r>
      </w:ins>
    </w:p>
    <w:p w14:paraId="1FF471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6" w:author="balazs162" w:date="2025-08-28T14:00:00Z" w16du:dateUtc="2025-08-28T12:00:00Z"/>
          <w:rFonts w:ascii="Courier New" w:eastAsia="Times New Roman" w:hAnsi="Courier New"/>
          <w:noProof/>
          <w:sz w:val="16"/>
        </w:rPr>
      </w:pPr>
      <w:ins w:id="4107" w:author="balazs162" w:date="2025-08-28T14:00:00Z" w16du:dateUtc="2025-08-28T12:00:00Z">
        <w:r w:rsidRPr="00E1759B">
          <w:rPr>
            <w:rFonts w:ascii="Courier New" w:eastAsia="Times New Roman" w:hAnsi="Courier New"/>
            <w:noProof/>
            <w:sz w:val="16"/>
          </w:rPr>
          <w:t xml:space="preserve">                  enum:</w:t>
        </w:r>
      </w:ins>
    </w:p>
    <w:p w14:paraId="7FC462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8" w:author="balazs162" w:date="2025-08-28T14:00:00Z" w16du:dateUtc="2025-08-28T12:00:00Z"/>
          <w:rFonts w:ascii="Courier New" w:eastAsia="Times New Roman" w:hAnsi="Courier New"/>
          <w:noProof/>
          <w:sz w:val="16"/>
        </w:rPr>
      </w:pPr>
      <w:ins w:id="4109" w:author="balazs162" w:date="2025-08-28T14:00:00Z" w16du:dateUtc="2025-08-28T12:00:00Z">
        <w:r w:rsidRPr="00E1759B">
          <w:rPr>
            <w:rFonts w:ascii="Courier New" w:eastAsia="Times New Roman" w:hAnsi="Courier New"/>
            <w:noProof/>
            <w:sz w:val="16"/>
          </w:rPr>
          <w:t xml:space="preserve">                    - "GET" # This means the method MUST be "GET"  </w:t>
        </w:r>
      </w:ins>
    </w:p>
    <w:p w14:paraId="2C0976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0" w:author="balazs162" w:date="2025-08-28T14:00:00Z" w16du:dateUtc="2025-08-28T12:00:00Z"/>
          <w:rFonts w:ascii="Courier New" w:eastAsia="Times New Roman" w:hAnsi="Courier New"/>
          <w:noProof/>
          <w:sz w:val="16"/>
        </w:rPr>
      </w:pPr>
      <w:ins w:id="4111" w:author="balazs162" w:date="2025-08-28T14:00:00Z" w16du:dateUtc="2025-08-28T12:00:00Z">
        <w:r w:rsidRPr="00E1759B">
          <w:rPr>
            <w:rFonts w:ascii="Courier New" w:eastAsia="Times New Roman" w:hAnsi="Courier New"/>
            <w:noProof/>
            <w:sz w:val="16"/>
          </w:rPr>
          <w:t xml:space="preserve">              example: </w:t>
        </w:r>
      </w:ins>
    </w:p>
    <w:p w14:paraId="020CA6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2" w:author="balazs162" w:date="2025-08-28T14:00:00Z" w16du:dateUtc="2025-08-28T12:00:00Z"/>
          <w:rFonts w:ascii="Courier New" w:eastAsia="Times New Roman" w:hAnsi="Courier New"/>
          <w:noProof/>
          <w:sz w:val="16"/>
        </w:rPr>
      </w:pPr>
      <w:ins w:id="4113" w:author="balazs162" w:date="2025-08-28T14:00:00Z" w16du:dateUtc="2025-08-28T12:00:00Z">
        <w:r w:rsidRPr="00E1759B">
          <w:rPr>
            <w:rFonts w:ascii="Courier New" w:eastAsia="Times New Roman" w:hAnsi="Courier New"/>
            <w:noProof/>
            <w:sz w:val="16"/>
          </w:rPr>
          <w:t xml:space="preserve">                href: "{apiRoot}/ProvMnS/v1/plan-descriptors/plan-descriptor-001"</w:t>
        </w:r>
      </w:ins>
    </w:p>
    <w:p w14:paraId="3A516CF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4" w:author="balazs162" w:date="2025-08-28T14:00:00Z" w16du:dateUtc="2025-08-28T12:00:00Z"/>
          <w:rFonts w:ascii="Courier New" w:eastAsia="Times New Roman" w:hAnsi="Courier New"/>
          <w:noProof/>
          <w:sz w:val="16"/>
        </w:rPr>
      </w:pPr>
      <w:ins w:id="4115" w:author="balazs162" w:date="2025-08-28T14:00:00Z" w16du:dateUtc="2025-08-28T12:00:00Z">
        <w:r w:rsidRPr="00E1759B">
          <w:rPr>
            <w:rFonts w:ascii="Courier New" w:eastAsia="Times New Roman" w:hAnsi="Courier New"/>
            <w:noProof/>
            <w:sz w:val="16"/>
          </w:rPr>
          <w:t xml:space="preserve">                title: "Link reference to the plan (or plan group) configuration descriptor"</w:t>
        </w:r>
      </w:ins>
    </w:p>
    <w:p w14:paraId="60CD0E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6" w:author="balazs162" w:date="2025-08-28T14:00:00Z" w16du:dateUtc="2025-08-28T12:00:00Z"/>
          <w:rFonts w:ascii="Courier New" w:eastAsia="Times New Roman" w:hAnsi="Courier New"/>
          <w:noProof/>
          <w:sz w:val="16"/>
        </w:rPr>
      </w:pPr>
      <w:ins w:id="4117" w:author="balazs162" w:date="2025-08-28T14:00:00Z" w16du:dateUtc="2025-08-28T12:00:00Z">
        <w:r w:rsidRPr="00E1759B">
          <w:rPr>
            <w:rFonts w:ascii="Courier New" w:eastAsia="Times New Roman" w:hAnsi="Courier New"/>
            <w:noProof/>
            <w:sz w:val="16"/>
          </w:rPr>
          <w:t xml:space="preserve">                type: "application/json"</w:t>
        </w:r>
      </w:ins>
    </w:p>
    <w:p w14:paraId="35B8EB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8" w:author="balazs162" w:date="2025-08-28T14:00:00Z" w16du:dateUtc="2025-08-28T12:00:00Z"/>
          <w:rFonts w:ascii="Courier New" w:eastAsia="Times New Roman" w:hAnsi="Courier New"/>
          <w:noProof/>
          <w:sz w:val="16"/>
        </w:rPr>
      </w:pPr>
      <w:ins w:id="4119" w:author="balazs162" w:date="2025-08-28T14:00:00Z" w16du:dateUtc="2025-08-28T12:00:00Z">
        <w:r w:rsidRPr="00E1759B">
          <w:rPr>
            <w:rFonts w:ascii="Courier New" w:eastAsia="Times New Roman" w:hAnsi="Courier New"/>
            <w:noProof/>
            <w:sz w:val="16"/>
          </w:rPr>
          <w:t xml:space="preserve">                templated: true</w:t>
        </w:r>
      </w:ins>
    </w:p>
    <w:p w14:paraId="122A84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0" w:author="balazs162" w:date="2025-08-28T14:00:00Z" w16du:dateUtc="2025-08-28T12:00:00Z"/>
          <w:rFonts w:ascii="Courier New" w:eastAsia="Times New Roman" w:hAnsi="Courier New"/>
          <w:noProof/>
          <w:sz w:val="16"/>
        </w:rPr>
      </w:pPr>
      <w:ins w:id="4121" w:author="balazs162" w:date="2025-08-28T14:00:00Z" w16du:dateUtc="2025-08-28T12:00:00Z">
        <w:r w:rsidRPr="00E1759B">
          <w:rPr>
            <w:rFonts w:ascii="Courier New" w:eastAsia="Times New Roman" w:hAnsi="Courier New"/>
            <w:noProof/>
            <w:sz w:val="16"/>
          </w:rPr>
          <w:t xml:space="preserve">                method: GET</w:t>
        </w:r>
      </w:ins>
    </w:p>
    <w:p w14:paraId="0420D5A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2" w:author="balazs162" w:date="2025-08-28T14:00:00Z" w16du:dateUtc="2025-08-28T12:00:00Z"/>
          <w:rFonts w:ascii="Courier New" w:eastAsia="Times New Roman" w:hAnsi="Courier New"/>
          <w:noProof/>
          <w:sz w:val="16"/>
        </w:rPr>
      </w:pPr>
      <w:ins w:id="4123" w:author="balazs162" w:date="2025-08-28T14:00:00Z" w16du:dateUtc="2025-08-28T12:00:00Z">
        <w:r w:rsidRPr="00E1759B">
          <w:rPr>
            <w:rFonts w:ascii="Courier New" w:eastAsia="Times New Roman" w:hAnsi="Courier New"/>
            <w:noProof/>
            <w:sz w:val="16"/>
          </w:rPr>
          <w:t xml:space="preserve">        status:</w:t>
        </w:r>
      </w:ins>
    </w:p>
    <w:p w14:paraId="7AB072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4" w:author="balazs162" w:date="2025-08-28T14:00:00Z" w16du:dateUtc="2025-08-28T12:00:00Z"/>
          <w:rFonts w:ascii="Courier New" w:eastAsia="Times New Roman" w:hAnsi="Courier New"/>
          <w:noProof/>
          <w:sz w:val="16"/>
        </w:rPr>
      </w:pPr>
      <w:ins w:id="4125" w:author="balazs162" w:date="2025-08-28T14:00:00Z" w16du:dateUtc="2025-08-28T12:00:00Z">
        <w:r w:rsidRPr="00E1759B">
          <w:rPr>
            <w:rFonts w:ascii="Courier New" w:eastAsia="Times New Roman" w:hAnsi="Courier New"/>
            <w:noProof/>
            <w:sz w:val="16"/>
          </w:rPr>
          <w:t xml:space="preserve">          allOf:</w:t>
        </w:r>
      </w:ins>
    </w:p>
    <w:p w14:paraId="5E302E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6" w:author="balazs162" w:date="2025-08-28T14:00:00Z" w16du:dateUtc="2025-08-28T12:00:00Z"/>
          <w:rFonts w:ascii="Courier New" w:eastAsia="Times New Roman" w:hAnsi="Courier New"/>
          <w:noProof/>
          <w:sz w:val="16"/>
        </w:rPr>
      </w:pPr>
      <w:ins w:id="4127" w:author="balazs162" w:date="2025-08-28T14:00:00Z" w16du:dateUtc="2025-08-28T12:00:00Z">
        <w:r w:rsidRPr="00E1759B">
          <w:rPr>
            <w:rFonts w:ascii="Courier New" w:eastAsia="Times New Roman" w:hAnsi="Courier New"/>
            <w:noProof/>
            <w:sz w:val="16"/>
          </w:rPr>
          <w:t xml:space="preserve">            - $ref: '#/components/schemas/LinkObject' # Any other link will conform to LinkObject schema</w:t>
        </w:r>
      </w:ins>
    </w:p>
    <w:p w14:paraId="797CBD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8" w:author="balazs162" w:date="2025-08-28T14:00:00Z" w16du:dateUtc="2025-08-28T12:00:00Z"/>
          <w:rFonts w:ascii="Courier New" w:eastAsia="Times New Roman" w:hAnsi="Courier New"/>
          <w:noProof/>
          <w:sz w:val="16"/>
        </w:rPr>
      </w:pPr>
      <w:ins w:id="4129" w:author="balazs162" w:date="2025-08-28T14:00:00Z" w16du:dateUtc="2025-08-28T12:00:00Z">
        <w:r w:rsidRPr="00E1759B">
          <w:rPr>
            <w:rFonts w:ascii="Courier New" w:eastAsia="Times New Roman" w:hAnsi="Courier New"/>
            <w:noProof/>
            <w:sz w:val="16"/>
          </w:rPr>
          <w:t xml:space="preserve">            - type: object</w:t>
        </w:r>
      </w:ins>
    </w:p>
    <w:p w14:paraId="418593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0" w:author="balazs162" w:date="2025-08-28T14:00:00Z" w16du:dateUtc="2025-08-28T12:00:00Z"/>
          <w:rFonts w:ascii="Courier New" w:eastAsia="Times New Roman" w:hAnsi="Courier New"/>
          <w:noProof/>
          <w:sz w:val="16"/>
        </w:rPr>
      </w:pPr>
      <w:ins w:id="4131" w:author="balazs162" w:date="2025-08-28T14:00:00Z" w16du:dateUtc="2025-08-28T12:00:00Z">
        <w:r w:rsidRPr="00E1759B">
          <w:rPr>
            <w:rFonts w:ascii="Courier New" w:eastAsia="Times New Roman" w:hAnsi="Courier New"/>
            <w:noProof/>
            <w:sz w:val="16"/>
          </w:rPr>
          <w:t xml:space="preserve">              properties:</w:t>
        </w:r>
      </w:ins>
    </w:p>
    <w:p w14:paraId="3C7B66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2" w:author="balazs162" w:date="2025-08-28T14:00:00Z" w16du:dateUtc="2025-08-28T12:00:00Z"/>
          <w:rFonts w:ascii="Courier New" w:eastAsia="Times New Roman" w:hAnsi="Courier New"/>
          <w:noProof/>
          <w:sz w:val="16"/>
        </w:rPr>
      </w:pPr>
      <w:ins w:id="4133" w:author="balazs162" w:date="2025-08-28T14:00:00Z" w16du:dateUtc="2025-08-28T12:00:00Z">
        <w:r w:rsidRPr="00E1759B">
          <w:rPr>
            <w:rFonts w:ascii="Courier New" w:eastAsia="Times New Roman" w:hAnsi="Courier New"/>
            <w:noProof/>
            <w:sz w:val="16"/>
          </w:rPr>
          <w:t xml:space="preserve">                href: </w:t>
        </w:r>
      </w:ins>
    </w:p>
    <w:p w14:paraId="65240F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4" w:author="balazs162" w:date="2025-08-28T14:00:00Z" w16du:dateUtc="2025-08-28T12:00:00Z"/>
          <w:rFonts w:ascii="Courier New" w:eastAsia="Times New Roman" w:hAnsi="Courier New"/>
          <w:noProof/>
          <w:sz w:val="16"/>
        </w:rPr>
      </w:pPr>
      <w:ins w:id="4135" w:author="balazs162" w:date="2025-08-28T14:00:00Z" w16du:dateUtc="2025-08-28T12:00:00Z">
        <w:r w:rsidRPr="00E1759B">
          <w:rPr>
            <w:rFonts w:ascii="Courier New" w:eastAsia="Times New Roman" w:hAnsi="Courier New"/>
            <w:noProof/>
            <w:sz w:val="16"/>
          </w:rPr>
          <w:t xml:space="preserve">                  type: string</w:t>
        </w:r>
      </w:ins>
    </w:p>
    <w:p w14:paraId="3370CE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6" w:author="balazs162" w:date="2025-08-28T14:00:00Z" w16du:dateUtc="2025-08-28T12:00:00Z"/>
          <w:rFonts w:ascii="Courier New" w:eastAsia="Times New Roman" w:hAnsi="Courier New"/>
          <w:noProof/>
          <w:sz w:val="16"/>
        </w:rPr>
      </w:pPr>
      <w:ins w:id="4137" w:author="balazs162" w:date="2025-08-28T14:00:00Z" w16du:dateUtc="2025-08-28T12:00:00Z">
        <w:r w:rsidRPr="00E1759B">
          <w:rPr>
            <w:rFonts w:ascii="Courier New" w:eastAsia="Times New Roman" w:hAnsi="Courier New"/>
            <w:noProof/>
            <w:sz w:val="16"/>
          </w:rPr>
          <w:t xml:space="preserve">                  default: "{apiRoot}/ProvMnS/v1/activation-jobs/{jobId}/status"</w:t>
        </w:r>
      </w:ins>
    </w:p>
    <w:p w14:paraId="09BFE7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8" w:author="balazs162" w:date="2025-08-28T14:00:00Z" w16du:dateUtc="2025-08-28T12:00:00Z"/>
          <w:rFonts w:ascii="Courier New" w:eastAsia="Times New Roman" w:hAnsi="Courier New"/>
          <w:noProof/>
          <w:sz w:val="16"/>
        </w:rPr>
      </w:pPr>
      <w:ins w:id="4139" w:author="balazs162" w:date="2025-08-28T14:00:00Z" w16du:dateUtc="2025-08-28T12:00:00Z">
        <w:r w:rsidRPr="00E1759B">
          <w:rPr>
            <w:rFonts w:ascii="Courier New" w:eastAsia="Times New Roman" w:hAnsi="Courier New"/>
            <w:noProof/>
            <w:sz w:val="16"/>
          </w:rPr>
          <w:t xml:space="preserve">                title: </w:t>
        </w:r>
      </w:ins>
    </w:p>
    <w:p w14:paraId="222279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0" w:author="balazs162" w:date="2025-08-28T14:00:00Z" w16du:dateUtc="2025-08-28T12:00:00Z"/>
          <w:rFonts w:ascii="Courier New" w:eastAsia="Times New Roman" w:hAnsi="Courier New"/>
          <w:noProof/>
          <w:sz w:val="16"/>
        </w:rPr>
      </w:pPr>
      <w:ins w:id="4141" w:author="balazs162" w:date="2025-08-28T14:00:00Z" w16du:dateUtc="2025-08-28T12:00:00Z">
        <w:r w:rsidRPr="00E1759B">
          <w:rPr>
            <w:rFonts w:ascii="Courier New" w:eastAsia="Times New Roman" w:hAnsi="Courier New"/>
            <w:noProof/>
            <w:sz w:val="16"/>
          </w:rPr>
          <w:t xml:space="preserve">                  type: string</w:t>
        </w:r>
      </w:ins>
    </w:p>
    <w:p w14:paraId="1FAA00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2" w:author="balazs162" w:date="2025-08-28T14:00:00Z" w16du:dateUtc="2025-08-28T12:00:00Z"/>
          <w:rFonts w:ascii="Courier New" w:eastAsia="Times New Roman" w:hAnsi="Courier New"/>
          <w:noProof/>
          <w:sz w:val="16"/>
        </w:rPr>
      </w:pPr>
      <w:ins w:id="4143" w:author="balazs162" w:date="2025-08-28T14:00:00Z" w16du:dateUtc="2025-08-28T12:00:00Z">
        <w:r w:rsidRPr="00E1759B">
          <w:rPr>
            <w:rFonts w:ascii="Courier New" w:eastAsia="Times New Roman" w:hAnsi="Courier New"/>
            <w:noProof/>
            <w:sz w:val="16"/>
          </w:rPr>
          <w:t xml:space="preserve">                  enum: </w:t>
        </w:r>
      </w:ins>
    </w:p>
    <w:p w14:paraId="57D7B5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4" w:author="balazs162" w:date="2025-08-28T14:00:00Z" w16du:dateUtc="2025-08-28T12:00:00Z"/>
          <w:rFonts w:ascii="Courier New" w:eastAsia="Times New Roman" w:hAnsi="Courier New"/>
          <w:noProof/>
          <w:sz w:val="16"/>
        </w:rPr>
      </w:pPr>
      <w:ins w:id="4145" w:author="balazs162" w:date="2025-08-28T14:00:00Z" w16du:dateUtc="2025-08-28T12:00:00Z">
        <w:r w:rsidRPr="00E1759B">
          <w:rPr>
            <w:rFonts w:ascii="Courier New" w:eastAsia="Times New Roman" w:hAnsi="Courier New"/>
            <w:noProof/>
            <w:sz w:val="16"/>
          </w:rPr>
          <w:t xml:space="preserve">                    - "Link to GET the job status"</w:t>
        </w:r>
      </w:ins>
    </w:p>
    <w:p w14:paraId="0953D5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6" w:author="balazs162" w:date="2025-08-28T14:00:00Z" w16du:dateUtc="2025-08-28T12:00:00Z"/>
          <w:rFonts w:ascii="Courier New" w:eastAsia="Times New Roman" w:hAnsi="Courier New"/>
          <w:noProof/>
          <w:sz w:val="16"/>
        </w:rPr>
      </w:pPr>
      <w:ins w:id="4147" w:author="balazs162" w:date="2025-08-28T14:00:00Z" w16du:dateUtc="2025-08-28T12:00:00Z">
        <w:r w:rsidRPr="00E1759B">
          <w:rPr>
            <w:rFonts w:ascii="Courier New" w:eastAsia="Times New Roman" w:hAnsi="Courier New"/>
            <w:noProof/>
            <w:sz w:val="16"/>
          </w:rPr>
          <w:t xml:space="preserve">                method: </w:t>
        </w:r>
      </w:ins>
    </w:p>
    <w:p w14:paraId="7023C0E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8" w:author="balazs162" w:date="2025-08-28T14:00:00Z" w16du:dateUtc="2025-08-28T12:00:00Z"/>
          <w:rFonts w:ascii="Courier New" w:eastAsia="Times New Roman" w:hAnsi="Courier New"/>
          <w:noProof/>
          <w:sz w:val="16"/>
        </w:rPr>
      </w:pPr>
      <w:ins w:id="4149" w:author="balazs162" w:date="2025-08-28T14:00:00Z" w16du:dateUtc="2025-08-28T12:00:00Z">
        <w:r w:rsidRPr="00E1759B">
          <w:rPr>
            <w:rFonts w:ascii="Courier New" w:eastAsia="Times New Roman" w:hAnsi="Courier New"/>
            <w:noProof/>
            <w:sz w:val="16"/>
          </w:rPr>
          <w:t xml:space="preserve">                  type: string</w:t>
        </w:r>
      </w:ins>
    </w:p>
    <w:p w14:paraId="26AD4C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0" w:author="balazs162" w:date="2025-08-28T14:00:00Z" w16du:dateUtc="2025-08-28T12:00:00Z"/>
          <w:rFonts w:ascii="Courier New" w:eastAsia="Times New Roman" w:hAnsi="Courier New"/>
          <w:noProof/>
          <w:sz w:val="16"/>
        </w:rPr>
      </w:pPr>
      <w:ins w:id="4151" w:author="balazs162" w:date="2025-08-28T14:00:00Z" w16du:dateUtc="2025-08-28T12:00:00Z">
        <w:r w:rsidRPr="00E1759B">
          <w:rPr>
            <w:rFonts w:ascii="Courier New" w:eastAsia="Times New Roman" w:hAnsi="Courier New"/>
            <w:noProof/>
            <w:sz w:val="16"/>
          </w:rPr>
          <w:t xml:space="preserve">                  enum:</w:t>
        </w:r>
      </w:ins>
    </w:p>
    <w:p w14:paraId="616CA0E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2" w:author="balazs162" w:date="2025-08-28T14:00:00Z" w16du:dateUtc="2025-08-28T12:00:00Z"/>
          <w:rFonts w:ascii="Courier New" w:eastAsia="Times New Roman" w:hAnsi="Courier New"/>
          <w:noProof/>
          <w:sz w:val="16"/>
        </w:rPr>
      </w:pPr>
      <w:ins w:id="4153" w:author="balazs162" w:date="2025-08-28T14:00:00Z" w16du:dateUtc="2025-08-28T12:00:00Z">
        <w:r w:rsidRPr="00E1759B">
          <w:rPr>
            <w:rFonts w:ascii="Courier New" w:eastAsia="Times New Roman" w:hAnsi="Courier New"/>
            <w:noProof/>
            <w:sz w:val="16"/>
          </w:rPr>
          <w:t xml:space="preserve">                    - "GET" # This means the method MUST be "GET"</w:t>
        </w:r>
      </w:ins>
    </w:p>
    <w:p w14:paraId="1F6657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4" w:author="balazs162" w:date="2025-08-28T14:00:00Z" w16du:dateUtc="2025-08-28T12:00:00Z"/>
          <w:rFonts w:ascii="Courier New" w:eastAsia="Times New Roman" w:hAnsi="Courier New"/>
          <w:noProof/>
          <w:sz w:val="16"/>
        </w:rPr>
      </w:pPr>
      <w:ins w:id="4155" w:author="balazs162" w:date="2025-08-28T14:00:00Z" w16du:dateUtc="2025-08-28T12:00:00Z">
        <w:r w:rsidRPr="00E1759B">
          <w:rPr>
            <w:rFonts w:ascii="Courier New" w:eastAsia="Times New Roman" w:hAnsi="Courier New"/>
            <w:noProof/>
            <w:sz w:val="16"/>
          </w:rPr>
          <w:t xml:space="preserve">          description: A URI reference to the status information</w:t>
        </w:r>
      </w:ins>
    </w:p>
    <w:p w14:paraId="343794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6" w:author="balazs162" w:date="2025-08-28T14:00:00Z" w16du:dateUtc="2025-08-28T12:00:00Z"/>
          <w:rFonts w:ascii="Courier New" w:eastAsia="Times New Roman" w:hAnsi="Courier New"/>
          <w:noProof/>
          <w:sz w:val="16"/>
        </w:rPr>
      </w:pPr>
      <w:ins w:id="4157" w:author="balazs162" w:date="2025-08-28T14:00:00Z" w16du:dateUtc="2025-08-28T12:00:00Z">
        <w:r w:rsidRPr="00E1759B">
          <w:rPr>
            <w:rFonts w:ascii="Courier New" w:eastAsia="Times New Roman" w:hAnsi="Courier New"/>
            <w:noProof/>
            <w:sz w:val="16"/>
          </w:rPr>
          <w:t xml:space="preserve">          example: </w:t>
        </w:r>
      </w:ins>
    </w:p>
    <w:p w14:paraId="533D6C6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8" w:author="balazs162" w:date="2025-08-28T14:00:00Z" w16du:dateUtc="2025-08-28T12:00:00Z"/>
          <w:rFonts w:ascii="Courier New" w:eastAsia="Times New Roman" w:hAnsi="Courier New"/>
          <w:noProof/>
          <w:sz w:val="16"/>
        </w:rPr>
      </w:pPr>
      <w:ins w:id="4159" w:author="balazs162" w:date="2025-08-28T14:00:00Z" w16du:dateUtc="2025-08-28T12:00:00Z">
        <w:r w:rsidRPr="00E1759B">
          <w:rPr>
            <w:rFonts w:ascii="Courier New" w:eastAsia="Times New Roman" w:hAnsi="Courier New"/>
            <w:noProof/>
            <w:sz w:val="16"/>
          </w:rPr>
          <w:t xml:space="preserve">            href: "{apiRoot}/ProvMnS/v1/activation-jobs/myjob-111/status"</w:t>
        </w:r>
      </w:ins>
    </w:p>
    <w:p w14:paraId="767479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0" w:author="balazs162" w:date="2025-08-28T14:00:00Z" w16du:dateUtc="2025-08-28T12:00:00Z"/>
          <w:rFonts w:ascii="Courier New" w:eastAsia="Times New Roman" w:hAnsi="Courier New"/>
          <w:noProof/>
          <w:sz w:val="16"/>
        </w:rPr>
      </w:pPr>
      <w:ins w:id="4161" w:author="balazs162" w:date="2025-08-28T14:00:00Z" w16du:dateUtc="2025-08-28T12:00:00Z">
        <w:r w:rsidRPr="00E1759B">
          <w:rPr>
            <w:rFonts w:ascii="Courier New" w:eastAsia="Times New Roman" w:hAnsi="Courier New"/>
            <w:noProof/>
            <w:sz w:val="16"/>
          </w:rPr>
          <w:t xml:space="preserve">            title: "Link to GET the job status"</w:t>
        </w:r>
      </w:ins>
    </w:p>
    <w:p w14:paraId="6D5D1B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2" w:author="balazs162" w:date="2025-08-28T14:00:00Z" w16du:dateUtc="2025-08-28T12:00:00Z"/>
          <w:rFonts w:ascii="Courier New" w:eastAsia="Times New Roman" w:hAnsi="Courier New"/>
          <w:noProof/>
          <w:sz w:val="16"/>
        </w:rPr>
      </w:pPr>
      <w:ins w:id="4163" w:author="balazs162" w:date="2025-08-28T14:00:00Z" w16du:dateUtc="2025-08-28T12:00:00Z">
        <w:r w:rsidRPr="00E1759B">
          <w:rPr>
            <w:rFonts w:ascii="Courier New" w:eastAsia="Times New Roman" w:hAnsi="Courier New"/>
            <w:noProof/>
            <w:sz w:val="16"/>
          </w:rPr>
          <w:t xml:space="preserve">            type: "application/json"</w:t>
        </w:r>
      </w:ins>
    </w:p>
    <w:p w14:paraId="27EEB9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4" w:author="balazs162" w:date="2025-08-28T14:00:00Z" w16du:dateUtc="2025-08-28T12:00:00Z"/>
          <w:rFonts w:ascii="Courier New" w:eastAsia="Times New Roman" w:hAnsi="Courier New"/>
          <w:noProof/>
          <w:sz w:val="16"/>
        </w:rPr>
      </w:pPr>
      <w:ins w:id="4165" w:author="balazs162" w:date="2025-08-28T14:00:00Z" w16du:dateUtc="2025-08-28T12:00:00Z">
        <w:r w:rsidRPr="00E1759B">
          <w:rPr>
            <w:rFonts w:ascii="Courier New" w:eastAsia="Times New Roman" w:hAnsi="Courier New"/>
            <w:noProof/>
            <w:sz w:val="16"/>
          </w:rPr>
          <w:t xml:space="preserve">            templated: true</w:t>
        </w:r>
      </w:ins>
    </w:p>
    <w:p w14:paraId="0C4905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6" w:author="balazs162" w:date="2025-08-28T14:00:00Z" w16du:dateUtc="2025-08-28T12:00:00Z"/>
          <w:rFonts w:ascii="Courier New" w:eastAsia="Times New Roman" w:hAnsi="Courier New"/>
          <w:noProof/>
          <w:sz w:val="16"/>
        </w:rPr>
      </w:pPr>
      <w:ins w:id="4167" w:author="balazs162" w:date="2025-08-28T14:00:00Z" w16du:dateUtc="2025-08-28T12:00:00Z">
        <w:r w:rsidRPr="00E1759B">
          <w:rPr>
            <w:rFonts w:ascii="Courier New" w:eastAsia="Times New Roman" w:hAnsi="Courier New"/>
            <w:noProof/>
            <w:sz w:val="16"/>
          </w:rPr>
          <w:t xml:space="preserve">            method: GET</w:t>
        </w:r>
      </w:ins>
    </w:p>
    <w:p w14:paraId="685BC0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8" w:author="balazs162" w:date="2025-08-28T14:00:00Z" w16du:dateUtc="2025-08-28T12:00:00Z"/>
          <w:rFonts w:ascii="Courier New" w:eastAsia="Times New Roman" w:hAnsi="Courier New"/>
          <w:noProof/>
          <w:sz w:val="16"/>
        </w:rPr>
      </w:pPr>
      <w:ins w:id="4169" w:author="balazs162" w:date="2025-08-28T14:00:00Z" w16du:dateUtc="2025-08-28T12:00:00Z">
        <w:r w:rsidRPr="00E1759B">
          <w:rPr>
            <w:rFonts w:ascii="Courier New" w:eastAsia="Times New Roman" w:hAnsi="Courier New"/>
            <w:noProof/>
            <w:sz w:val="16"/>
          </w:rPr>
          <w:t xml:space="preserve">        cancel:</w:t>
        </w:r>
      </w:ins>
    </w:p>
    <w:p w14:paraId="22E904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0" w:author="balazs162" w:date="2025-08-28T14:00:00Z" w16du:dateUtc="2025-08-28T12:00:00Z"/>
          <w:rFonts w:ascii="Courier New" w:eastAsia="Times New Roman" w:hAnsi="Courier New"/>
          <w:noProof/>
          <w:sz w:val="16"/>
        </w:rPr>
      </w:pPr>
      <w:ins w:id="4171" w:author="balazs162" w:date="2025-08-28T14:00:00Z" w16du:dateUtc="2025-08-28T12:00:00Z">
        <w:r w:rsidRPr="00E1759B">
          <w:rPr>
            <w:rFonts w:ascii="Courier New" w:eastAsia="Times New Roman" w:hAnsi="Courier New"/>
            <w:noProof/>
            <w:sz w:val="16"/>
          </w:rPr>
          <w:t xml:space="preserve">          allOf:</w:t>
        </w:r>
      </w:ins>
    </w:p>
    <w:p w14:paraId="605991E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2" w:author="balazs162" w:date="2025-08-28T14:00:00Z" w16du:dateUtc="2025-08-28T12:00:00Z"/>
          <w:rFonts w:ascii="Courier New" w:eastAsia="Times New Roman" w:hAnsi="Courier New"/>
          <w:noProof/>
          <w:sz w:val="16"/>
        </w:rPr>
      </w:pPr>
      <w:ins w:id="4173" w:author="balazs162" w:date="2025-08-28T14:00:00Z" w16du:dateUtc="2025-08-28T12:00:00Z">
        <w:r w:rsidRPr="00E1759B">
          <w:rPr>
            <w:rFonts w:ascii="Courier New" w:eastAsia="Times New Roman" w:hAnsi="Courier New"/>
            <w:noProof/>
            <w:sz w:val="16"/>
          </w:rPr>
          <w:t xml:space="preserve">            - $ref: '#/components/schemas/LinkObject' # Any other link will conform to LinkObject schema</w:t>
        </w:r>
      </w:ins>
    </w:p>
    <w:p w14:paraId="673FC3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4" w:author="balazs162" w:date="2025-08-28T14:00:00Z" w16du:dateUtc="2025-08-28T12:00:00Z"/>
          <w:rFonts w:ascii="Courier New" w:eastAsia="Times New Roman" w:hAnsi="Courier New"/>
          <w:noProof/>
          <w:sz w:val="16"/>
        </w:rPr>
      </w:pPr>
      <w:ins w:id="4175" w:author="balazs162" w:date="2025-08-28T14:00:00Z" w16du:dateUtc="2025-08-28T12:00:00Z">
        <w:r w:rsidRPr="00E1759B">
          <w:rPr>
            <w:rFonts w:ascii="Courier New" w:eastAsia="Times New Roman" w:hAnsi="Courier New"/>
            <w:noProof/>
            <w:sz w:val="16"/>
          </w:rPr>
          <w:t xml:space="preserve">            - type: object</w:t>
        </w:r>
      </w:ins>
    </w:p>
    <w:p w14:paraId="143466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6" w:author="balazs162" w:date="2025-08-28T14:00:00Z" w16du:dateUtc="2025-08-28T12:00:00Z"/>
          <w:rFonts w:ascii="Courier New" w:eastAsia="Times New Roman" w:hAnsi="Courier New"/>
          <w:noProof/>
          <w:sz w:val="16"/>
        </w:rPr>
      </w:pPr>
      <w:ins w:id="4177" w:author="balazs162" w:date="2025-08-28T14:00:00Z" w16du:dateUtc="2025-08-28T12:00:00Z">
        <w:r w:rsidRPr="00E1759B">
          <w:rPr>
            <w:rFonts w:ascii="Courier New" w:eastAsia="Times New Roman" w:hAnsi="Courier New"/>
            <w:noProof/>
            <w:sz w:val="16"/>
          </w:rPr>
          <w:t xml:space="preserve">              properties:</w:t>
        </w:r>
      </w:ins>
    </w:p>
    <w:p w14:paraId="394CE3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8" w:author="balazs162" w:date="2025-08-28T14:00:00Z" w16du:dateUtc="2025-08-28T12:00:00Z"/>
          <w:rFonts w:ascii="Courier New" w:eastAsia="Times New Roman" w:hAnsi="Courier New"/>
          <w:noProof/>
          <w:sz w:val="16"/>
        </w:rPr>
      </w:pPr>
      <w:ins w:id="4179" w:author="balazs162" w:date="2025-08-28T14:00:00Z" w16du:dateUtc="2025-08-28T12:00:00Z">
        <w:r w:rsidRPr="00E1759B">
          <w:rPr>
            <w:rFonts w:ascii="Courier New" w:eastAsia="Times New Roman" w:hAnsi="Courier New"/>
            <w:noProof/>
            <w:sz w:val="16"/>
          </w:rPr>
          <w:t xml:space="preserve">                href: </w:t>
        </w:r>
      </w:ins>
    </w:p>
    <w:p w14:paraId="55CD70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0" w:author="balazs162" w:date="2025-08-28T14:00:00Z" w16du:dateUtc="2025-08-28T12:00:00Z"/>
          <w:rFonts w:ascii="Courier New" w:eastAsia="Times New Roman" w:hAnsi="Courier New"/>
          <w:noProof/>
          <w:sz w:val="16"/>
        </w:rPr>
      </w:pPr>
      <w:ins w:id="4181" w:author="balazs162" w:date="2025-08-28T14:00:00Z" w16du:dateUtc="2025-08-28T12:00:00Z">
        <w:r w:rsidRPr="00E1759B">
          <w:rPr>
            <w:rFonts w:ascii="Courier New" w:eastAsia="Times New Roman" w:hAnsi="Courier New"/>
            <w:noProof/>
            <w:sz w:val="16"/>
          </w:rPr>
          <w:t xml:space="preserve">                  type: string</w:t>
        </w:r>
      </w:ins>
    </w:p>
    <w:p w14:paraId="455F87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2" w:author="balazs162" w:date="2025-08-28T14:00:00Z" w16du:dateUtc="2025-08-28T12:00:00Z"/>
          <w:rFonts w:ascii="Courier New" w:eastAsia="Times New Roman" w:hAnsi="Courier New"/>
          <w:noProof/>
          <w:sz w:val="16"/>
        </w:rPr>
      </w:pPr>
      <w:ins w:id="4183" w:author="balazs162" w:date="2025-08-28T14:00:00Z" w16du:dateUtc="2025-08-28T12:00:00Z">
        <w:r w:rsidRPr="00E1759B">
          <w:rPr>
            <w:rFonts w:ascii="Courier New" w:eastAsia="Times New Roman" w:hAnsi="Courier New"/>
            <w:noProof/>
            <w:sz w:val="16"/>
          </w:rPr>
          <w:t xml:space="preserve">                  default: "{apiRoot}/ProvMnS/v1/plan-{job-type}-jobs/{jobId}/status"</w:t>
        </w:r>
      </w:ins>
    </w:p>
    <w:p w14:paraId="7CEC7A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4" w:author="balazs162" w:date="2025-08-28T14:00:00Z" w16du:dateUtc="2025-08-28T12:00:00Z"/>
          <w:rFonts w:ascii="Courier New" w:eastAsia="Times New Roman" w:hAnsi="Courier New"/>
          <w:noProof/>
          <w:sz w:val="16"/>
        </w:rPr>
      </w:pPr>
      <w:ins w:id="4185" w:author="balazs162" w:date="2025-08-28T14:00:00Z" w16du:dateUtc="2025-08-28T12:00:00Z">
        <w:r w:rsidRPr="00E1759B">
          <w:rPr>
            <w:rFonts w:ascii="Courier New" w:eastAsia="Times New Roman" w:hAnsi="Courier New"/>
            <w:noProof/>
            <w:sz w:val="16"/>
          </w:rPr>
          <w:t xml:space="preserve">                title: </w:t>
        </w:r>
      </w:ins>
    </w:p>
    <w:p w14:paraId="172986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6" w:author="balazs162" w:date="2025-08-28T14:00:00Z" w16du:dateUtc="2025-08-28T12:00:00Z"/>
          <w:rFonts w:ascii="Courier New" w:eastAsia="Times New Roman" w:hAnsi="Courier New"/>
          <w:noProof/>
          <w:sz w:val="16"/>
        </w:rPr>
      </w:pPr>
      <w:ins w:id="4187" w:author="balazs162" w:date="2025-08-28T14:00:00Z" w16du:dateUtc="2025-08-28T12:00:00Z">
        <w:r w:rsidRPr="00E1759B">
          <w:rPr>
            <w:rFonts w:ascii="Courier New" w:eastAsia="Times New Roman" w:hAnsi="Courier New"/>
            <w:noProof/>
            <w:sz w:val="16"/>
          </w:rPr>
          <w:t xml:space="preserve">                  type: string</w:t>
        </w:r>
      </w:ins>
    </w:p>
    <w:p w14:paraId="2F0760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8" w:author="balazs162" w:date="2025-08-28T14:00:00Z" w16du:dateUtc="2025-08-28T12:00:00Z"/>
          <w:rFonts w:ascii="Courier New" w:eastAsia="Times New Roman" w:hAnsi="Courier New"/>
          <w:noProof/>
          <w:sz w:val="16"/>
        </w:rPr>
      </w:pPr>
      <w:ins w:id="4189" w:author="balazs162" w:date="2025-08-28T14:00:00Z" w16du:dateUtc="2025-08-28T12:00:00Z">
        <w:r w:rsidRPr="00E1759B">
          <w:rPr>
            <w:rFonts w:ascii="Courier New" w:eastAsia="Times New Roman" w:hAnsi="Courier New"/>
            <w:noProof/>
            <w:sz w:val="16"/>
          </w:rPr>
          <w:t xml:space="preserve">                  enum: </w:t>
        </w:r>
      </w:ins>
    </w:p>
    <w:p w14:paraId="4914DE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0" w:author="balazs162" w:date="2025-08-28T14:00:00Z" w16du:dateUtc="2025-08-28T12:00:00Z"/>
          <w:rFonts w:ascii="Courier New" w:eastAsia="Times New Roman" w:hAnsi="Courier New"/>
          <w:noProof/>
          <w:sz w:val="16"/>
        </w:rPr>
      </w:pPr>
      <w:ins w:id="4191" w:author="balazs162" w:date="2025-08-28T14:00:00Z" w16du:dateUtc="2025-08-28T12:00:00Z">
        <w:r w:rsidRPr="00E1759B">
          <w:rPr>
            <w:rFonts w:ascii="Courier New" w:eastAsia="Times New Roman" w:hAnsi="Courier New"/>
            <w:noProof/>
            <w:sz w:val="16"/>
          </w:rPr>
          <w:t xml:space="preserve">                    - "Link to cancel the job"</w:t>
        </w:r>
      </w:ins>
    </w:p>
    <w:p w14:paraId="40A8FF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2" w:author="balazs162" w:date="2025-08-28T14:00:00Z" w16du:dateUtc="2025-08-28T12:00:00Z"/>
          <w:rFonts w:ascii="Courier New" w:eastAsia="Times New Roman" w:hAnsi="Courier New"/>
          <w:noProof/>
          <w:sz w:val="16"/>
        </w:rPr>
      </w:pPr>
      <w:ins w:id="4193" w:author="balazs162" w:date="2025-08-28T14:00:00Z" w16du:dateUtc="2025-08-28T12:00:00Z">
        <w:r w:rsidRPr="00E1759B">
          <w:rPr>
            <w:rFonts w:ascii="Courier New" w:eastAsia="Times New Roman" w:hAnsi="Courier New"/>
            <w:noProof/>
            <w:sz w:val="16"/>
          </w:rPr>
          <w:t xml:space="preserve">                method: </w:t>
        </w:r>
      </w:ins>
    </w:p>
    <w:p w14:paraId="2E5585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4" w:author="balazs162" w:date="2025-08-28T14:00:00Z" w16du:dateUtc="2025-08-28T12:00:00Z"/>
          <w:rFonts w:ascii="Courier New" w:eastAsia="Times New Roman" w:hAnsi="Courier New"/>
          <w:noProof/>
          <w:sz w:val="16"/>
        </w:rPr>
      </w:pPr>
      <w:ins w:id="4195" w:author="balazs162" w:date="2025-08-28T14:00:00Z" w16du:dateUtc="2025-08-28T12:00:00Z">
        <w:r w:rsidRPr="00E1759B">
          <w:rPr>
            <w:rFonts w:ascii="Courier New" w:eastAsia="Times New Roman" w:hAnsi="Courier New"/>
            <w:noProof/>
            <w:sz w:val="16"/>
          </w:rPr>
          <w:t xml:space="preserve">                  type: string</w:t>
        </w:r>
      </w:ins>
    </w:p>
    <w:p w14:paraId="21F364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6" w:author="balazs162" w:date="2025-08-28T14:00:00Z" w16du:dateUtc="2025-08-28T12:00:00Z"/>
          <w:rFonts w:ascii="Courier New" w:eastAsia="Times New Roman" w:hAnsi="Courier New"/>
          <w:noProof/>
          <w:sz w:val="16"/>
        </w:rPr>
      </w:pPr>
      <w:ins w:id="4197" w:author="balazs162" w:date="2025-08-28T14:00:00Z" w16du:dateUtc="2025-08-28T12:00:00Z">
        <w:r w:rsidRPr="00E1759B">
          <w:rPr>
            <w:rFonts w:ascii="Courier New" w:eastAsia="Times New Roman" w:hAnsi="Courier New"/>
            <w:noProof/>
            <w:sz w:val="16"/>
          </w:rPr>
          <w:t xml:space="preserve">                  enum:</w:t>
        </w:r>
      </w:ins>
    </w:p>
    <w:p w14:paraId="1153F64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8" w:author="balazs162" w:date="2025-08-28T14:00:00Z" w16du:dateUtc="2025-08-28T12:00:00Z"/>
          <w:rFonts w:ascii="Courier New" w:eastAsia="Times New Roman" w:hAnsi="Courier New"/>
          <w:noProof/>
          <w:sz w:val="16"/>
        </w:rPr>
      </w:pPr>
      <w:ins w:id="4199" w:author="balazs162" w:date="2025-08-28T14:00:00Z" w16du:dateUtc="2025-08-28T12:00:00Z">
        <w:r w:rsidRPr="00E1759B">
          <w:rPr>
            <w:rFonts w:ascii="Courier New" w:eastAsia="Times New Roman" w:hAnsi="Courier New"/>
            <w:noProof/>
            <w:sz w:val="16"/>
          </w:rPr>
          <w:t xml:space="preserve">                    - "PATCH" # This means the method MUST be "PATCH"</w:t>
        </w:r>
      </w:ins>
    </w:p>
    <w:p w14:paraId="5D1C3B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0" w:author="balazs162" w:date="2025-08-28T14:00:00Z" w16du:dateUtc="2025-08-28T12:00:00Z"/>
          <w:rFonts w:ascii="Courier New" w:eastAsia="Times New Roman" w:hAnsi="Courier New"/>
          <w:noProof/>
          <w:sz w:val="16"/>
        </w:rPr>
      </w:pPr>
      <w:ins w:id="4201" w:author="balazs162" w:date="2025-08-28T14:00:00Z" w16du:dateUtc="2025-08-28T12:00:00Z">
        <w:r w:rsidRPr="00E1759B">
          <w:rPr>
            <w:rFonts w:ascii="Courier New" w:eastAsia="Times New Roman" w:hAnsi="Courier New"/>
            <w:noProof/>
            <w:sz w:val="16"/>
          </w:rPr>
          <w:t xml:space="preserve">          description: A URI reference to cancel the job</w:t>
        </w:r>
      </w:ins>
    </w:p>
    <w:p w14:paraId="1F1982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2" w:author="balazs162" w:date="2025-08-28T14:00:00Z" w16du:dateUtc="2025-08-28T12:00:00Z"/>
          <w:rFonts w:ascii="Courier New" w:eastAsia="Times New Roman" w:hAnsi="Courier New"/>
          <w:noProof/>
          <w:sz w:val="16"/>
        </w:rPr>
      </w:pPr>
      <w:ins w:id="4203" w:author="balazs162" w:date="2025-08-28T14:00:00Z" w16du:dateUtc="2025-08-28T12:00:00Z">
        <w:r w:rsidRPr="00E1759B">
          <w:rPr>
            <w:rFonts w:ascii="Courier New" w:eastAsia="Times New Roman" w:hAnsi="Courier New"/>
            <w:noProof/>
            <w:sz w:val="16"/>
          </w:rPr>
          <w:t xml:space="preserve">          example: </w:t>
        </w:r>
      </w:ins>
    </w:p>
    <w:p w14:paraId="30B065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4" w:author="balazs162" w:date="2025-08-28T14:00:00Z" w16du:dateUtc="2025-08-28T12:00:00Z"/>
          <w:rFonts w:ascii="Courier New" w:eastAsia="Times New Roman" w:hAnsi="Courier New"/>
          <w:noProof/>
          <w:sz w:val="16"/>
        </w:rPr>
      </w:pPr>
      <w:ins w:id="4205" w:author="balazs162" w:date="2025-08-28T14:00:00Z" w16du:dateUtc="2025-08-28T12:00:00Z">
        <w:r w:rsidRPr="00E1759B">
          <w:rPr>
            <w:rFonts w:ascii="Courier New" w:eastAsia="Times New Roman" w:hAnsi="Courier New"/>
            <w:noProof/>
            <w:sz w:val="16"/>
          </w:rPr>
          <w:t xml:space="preserve">            href: "{apiRoot}/ProvMnS/v1/activation-jobs/myjob-111/status"</w:t>
        </w:r>
      </w:ins>
    </w:p>
    <w:p w14:paraId="7A34D87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6" w:author="balazs162" w:date="2025-08-28T14:00:00Z" w16du:dateUtc="2025-08-28T12:00:00Z"/>
          <w:rFonts w:ascii="Courier New" w:eastAsia="Times New Roman" w:hAnsi="Courier New"/>
          <w:noProof/>
          <w:sz w:val="16"/>
        </w:rPr>
      </w:pPr>
      <w:ins w:id="4207" w:author="balazs162" w:date="2025-08-28T14:00:00Z" w16du:dateUtc="2025-08-28T12:00:00Z">
        <w:r w:rsidRPr="00E1759B">
          <w:rPr>
            <w:rFonts w:ascii="Courier New" w:eastAsia="Times New Roman" w:hAnsi="Courier New"/>
            <w:noProof/>
            <w:sz w:val="16"/>
          </w:rPr>
          <w:t xml:space="preserve">            title: "Link to cancel the job"</w:t>
        </w:r>
      </w:ins>
    </w:p>
    <w:p w14:paraId="586246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8" w:author="balazs162" w:date="2025-08-28T14:00:00Z" w16du:dateUtc="2025-08-28T12:00:00Z"/>
          <w:rFonts w:ascii="Courier New" w:eastAsia="Times New Roman" w:hAnsi="Courier New"/>
          <w:noProof/>
          <w:sz w:val="16"/>
        </w:rPr>
      </w:pPr>
      <w:ins w:id="4209" w:author="balazs162" w:date="2025-08-28T14:00:00Z" w16du:dateUtc="2025-08-28T12:00:00Z">
        <w:r w:rsidRPr="00E1759B">
          <w:rPr>
            <w:rFonts w:ascii="Courier New" w:eastAsia="Times New Roman" w:hAnsi="Courier New"/>
            <w:noProof/>
            <w:sz w:val="16"/>
          </w:rPr>
          <w:t xml:space="preserve">            type: "application/json"</w:t>
        </w:r>
      </w:ins>
    </w:p>
    <w:p w14:paraId="4D42BE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0" w:author="balazs162" w:date="2025-08-28T14:00:00Z" w16du:dateUtc="2025-08-28T12:00:00Z"/>
          <w:rFonts w:ascii="Courier New" w:eastAsia="Times New Roman" w:hAnsi="Courier New"/>
          <w:noProof/>
          <w:sz w:val="16"/>
        </w:rPr>
      </w:pPr>
      <w:ins w:id="4211" w:author="balazs162" w:date="2025-08-28T14:00:00Z" w16du:dateUtc="2025-08-28T12:00:00Z">
        <w:r w:rsidRPr="00E1759B">
          <w:rPr>
            <w:rFonts w:ascii="Courier New" w:eastAsia="Times New Roman" w:hAnsi="Courier New"/>
            <w:noProof/>
            <w:sz w:val="16"/>
          </w:rPr>
          <w:t xml:space="preserve">            templated: true</w:t>
        </w:r>
      </w:ins>
    </w:p>
    <w:p w14:paraId="1499C0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2" w:author="balazs162" w:date="2025-08-28T14:00:00Z" w16du:dateUtc="2025-08-28T12:00:00Z"/>
          <w:rFonts w:ascii="Courier New" w:eastAsia="Times New Roman" w:hAnsi="Courier New"/>
          <w:noProof/>
          <w:sz w:val="16"/>
        </w:rPr>
      </w:pPr>
      <w:ins w:id="4213" w:author="balazs162" w:date="2025-08-28T14:00:00Z" w16du:dateUtc="2025-08-28T12:00:00Z">
        <w:r w:rsidRPr="00E1759B">
          <w:rPr>
            <w:rFonts w:ascii="Courier New" w:eastAsia="Times New Roman" w:hAnsi="Courier New"/>
            <w:noProof/>
            <w:sz w:val="16"/>
          </w:rPr>
          <w:t xml:space="preserve">            method: PATCH</w:t>
        </w:r>
      </w:ins>
    </w:p>
    <w:p w14:paraId="696883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4" w:author="balazs162" w:date="2025-08-28T14:00:00Z" w16du:dateUtc="2025-08-28T12:00:00Z"/>
          <w:rFonts w:ascii="Courier New" w:eastAsia="Times New Roman" w:hAnsi="Courier New"/>
          <w:noProof/>
          <w:sz w:val="16"/>
        </w:rPr>
      </w:pPr>
    </w:p>
    <w:p w14:paraId="69884B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5" w:author="balazs162" w:date="2025-08-28T14:00:00Z" w16du:dateUtc="2025-08-28T12:00:00Z"/>
          <w:rFonts w:ascii="Courier New" w:eastAsia="Times New Roman" w:hAnsi="Courier New"/>
          <w:noProof/>
          <w:sz w:val="16"/>
        </w:rPr>
      </w:pPr>
      <w:ins w:id="4216" w:author="balazs162" w:date="2025-08-28T14:00:00Z" w16du:dateUtc="2025-08-28T12:00:00Z">
        <w:r w:rsidRPr="00E1759B">
          <w:rPr>
            <w:rFonts w:ascii="Courier New" w:eastAsia="Times New Roman" w:hAnsi="Courier New"/>
            <w:noProof/>
            <w:sz w:val="16"/>
          </w:rPr>
          <w:t xml:space="preserve">    JobState:</w:t>
        </w:r>
      </w:ins>
    </w:p>
    <w:p w14:paraId="2CC6C8C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7" w:author="balazs162" w:date="2025-08-28T14:00:00Z" w16du:dateUtc="2025-08-28T12:00:00Z"/>
          <w:rFonts w:ascii="Courier New" w:eastAsia="Times New Roman" w:hAnsi="Courier New"/>
          <w:noProof/>
          <w:sz w:val="16"/>
        </w:rPr>
      </w:pPr>
      <w:ins w:id="4218" w:author="balazs162" w:date="2025-08-28T14:00:00Z" w16du:dateUtc="2025-08-28T12:00:00Z">
        <w:r w:rsidRPr="00E1759B">
          <w:rPr>
            <w:rFonts w:ascii="Courier New" w:eastAsia="Times New Roman" w:hAnsi="Courier New"/>
            <w:noProof/>
            <w:sz w:val="16"/>
          </w:rPr>
          <w:t xml:space="preserve">      type: string</w:t>
        </w:r>
      </w:ins>
    </w:p>
    <w:p w14:paraId="61110D0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9" w:author="balazs162" w:date="2025-08-28T14:00:00Z" w16du:dateUtc="2025-08-28T12:00:00Z"/>
          <w:rFonts w:ascii="Courier New" w:eastAsia="Times New Roman" w:hAnsi="Courier New"/>
          <w:noProof/>
          <w:sz w:val="16"/>
        </w:rPr>
      </w:pPr>
      <w:ins w:id="4220" w:author="balazs162" w:date="2025-08-28T14:00:00Z" w16du:dateUtc="2025-08-28T12:00:00Z">
        <w:r w:rsidRPr="00E1759B">
          <w:rPr>
            <w:rFonts w:ascii="Courier New" w:eastAsia="Times New Roman" w:hAnsi="Courier New"/>
            <w:noProof/>
            <w:sz w:val="16"/>
          </w:rPr>
          <w:t xml:space="preserve">      enum: [NOT_STARTED, QUEUED, RUNNING, CANCELLING, CANCELLED, COMPLETED, FAILED]</w:t>
        </w:r>
      </w:ins>
    </w:p>
    <w:p w14:paraId="662D88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1" w:author="balazs162" w:date="2025-08-28T14:00:00Z" w16du:dateUtc="2025-08-28T12:00:00Z"/>
          <w:rFonts w:ascii="Courier New" w:eastAsia="Times New Roman" w:hAnsi="Courier New"/>
          <w:noProof/>
          <w:sz w:val="16"/>
        </w:rPr>
      </w:pPr>
      <w:ins w:id="4222" w:author="balazs162" w:date="2025-08-28T14:00:00Z" w16du:dateUtc="2025-08-28T12:00:00Z">
        <w:r w:rsidRPr="00E1759B">
          <w:rPr>
            <w:rFonts w:ascii="Courier New" w:eastAsia="Times New Roman" w:hAnsi="Courier New"/>
            <w:noProof/>
            <w:sz w:val="16"/>
          </w:rPr>
          <w:t xml:space="preserve">      example: "COMPLETED"</w:t>
        </w:r>
      </w:ins>
    </w:p>
    <w:p w14:paraId="7BE42B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3" w:author="balazs162" w:date="2025-08-28T14:00:00Z" w16du:dateUtc="2025-08-28T12:00:00Z"/>
          <w:rFonts w:ascii="Courier New" w:eastAsia="Times New Roman" w:hAnsi="Courier New"/>
          <w:noProof/>
          <w:sz w:val="16"/>
        </w:rPr>
      </w:pPr>
      <w:ins w:id="4224" w:author="balazs162" w:date="2025-08-28T14:00:00Z" w16du:dateUtc="2025-08-28T12:00:00Z">
        <w:r w:rsidRPr="00E1759B">
          <w:rPr>
            <w:rFonts w:ascii="Courier New" w:eastAsia="Times New Roman" w:hAnsi="Courier New"/>
            <w:noProof/>
            <w:sz w:val="16"/>
          </w:rPr>
          <w:t xml:space="preserve">  </w:t>
        </w:r>
      </w:ins>
    </w:p>
    <w:p w14:paraId="7B5F1F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5" w:author="balazs162" w:date="2025-08-28T14:00:00Z" w16du:dateUtc="2025-08-28T12:00:00Z"/>
          <w:rFonts w:ascii="Courier New" w:eastAsia="Times New Roman" w:hAnsi="Courier New"/>
          <w:noProof/>
          <w:sz w:val="16"/>
        </w:rPr>
      </w:pPr>
      <w:ins w:id="4226" w:author="balazs162" w:date="2025-08-28T14:00:00Z" w16du:dateUtc="2025-08-28T12:00:00Z">
        <w:r w:rsidRPr="00E1759B">
          <w:rPr>
            <w:rFonts w:ascii="Courier New" w:eastAsia="Times New Roman" w:hAnsi="Courier New"/>
            <w:noProof/>
            <w:sz w:val="16"/>
          </w:rPr>
          <w:t xml:space="preserve">    JobDetails:</w:t>
        </w:r>
      </w:ins>
    </w:p>
    <w:p w14:paraId="0B554B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7" w:author="balazs162" w:date="2025-08-28T14:00:00Z" w16du:dateUtc="2025-08-28T12:00:00Z"/>
          <w:rFonts w:ascii="Courier New" w:eastAsia="Times New Roman" w:hAnsi="Courier New"/>
          <w:noProof/>
          <w:sz w:val="16"/>
        </w:rPr>
      </w:pPr>
      <w:ins w:id="4228" w:author="balazs162" w:date="2025-08-28T14:00:00Z" w16du:dateUtc="2025-08-28T12:00:00Z">
        <w:r w:rsidRPr="00E1759B">
          <w:rPr>
            <w:rFonts w:ascii="Courier New" w:eastAsia="Times New Roman" w:hAnsi="Courier New"/>
            <w:noProof/>
            <w:sz w:val="16"/>
          </w:rPr>
          <w:t xml:space="preserve">      properties:</w:t>
        </w:r>
      </w:ins>
    </w:p>
    <w:p w14:paraId="6238AA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9" w:author="balazs162" w:date="2025-08-28T14:00:00Z" w16du:dateUtc="2025-08-28T12:00:00Z"/>
          <w:rFonts w:ascii="Courier New" w:eastAsia="Times New Roman" w:hAnsi="Courier New"/>
          <w:noProof/>
          <w:sz w:val="16"/>
        </w:rPr>
      </w:pPr>
      <w:ins w:id="4230" w:author="balazs162" w:date="2025-08-28T14:00:00Z" w16du:dateUtc="2025-08-28T12:00:00Z">
        <w:r w:rsidRPr="00E1759B">
          <w:rPr>
            <w:rFonts w:ascii="Courier New" w:eastAsia="Times New Roman" w:hAnsi="Courier New"/>
            <w:noProof/>
            <w:sz w:val="16"/>
          </w:rPr>
          <w:t xml:space="preserve">        jobInformation:</w:t>
        </w:r>
      </w:ins>
    </w:p>
    <w:p w14:paraId="32E6D6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1" w:author="balazs162" w:date="2025-08-28T14:00:00Z" w16du:dateUtc="2025-08-28T12:00:00Z"/>
          <w:rFonts w:ascii="Courier New" w:eastAsia="Times New Roman" w:hAnsi="Courier New"/>
          <w:noProof/>
          <w:sz w:val="16"/>
        </w:rPr>
      </w:pPr>
      <w:ins w:id="4232" w:author="balazs162" w:date="2025-08-28T14:00:00Z" w16du:dateUtc="2025-08-28T12:00:00Z">
        <w:r w:rsidRPr="00E1759B">
          <w:rPr>
            <w:rFonts w:ascii="Courier New" w:eastAsia="Times New Roman" w:hAnsi="Courier New"/>
            <w:noProof/>
            <w:sz w:val="16"/>
          </w:rPr>
          <w:t xml:space="preserve">          type: string</w:t>
        </w:r>
      </w:ins>
    </w:p>
    <w:p w14:paraId="5CC944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3" w:author="balazs162" w:date="2025-08-28T14:00:00Z" w16du:dateUtc="2025-08-28T12:00:00Z"/>
          <w:rFonts w:ascii="Courier New" w:eastAsia="Times New Roman" w:hAnsi="Courier New"/>
          <w:noProof/>
          <w:sz w:val="16"/>
        </w:rPr>
      </w:pPr>
      <w:ins w:id="4234" w:author="balazs162" w:date="2025-08-28T14:00:00Z" w16du:dateUtc="2025-08-28T12:00:00Z">
        <w:r w:rsidRPr="00E1759B">
          <w:rPr>
            <w:rFonts w:ascii="Courier New" w:eastAsia="Times New Roman" w:hAnsi="Courier New"/>
            <w:noProof/>
            <w:sz w:val="16"/>
          </w:rPr>
          <w:t xml:space="preserve">      additionalProperties: true</w:t>
        </w:r>
      </w:ins>
    </w:p>
    <w:p w14:paraId="304CA7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5" w:author="balazs162" w:date="2025-08-28T14:00:00Z" w16du:dateUtc="2025-08-28T12:00:00Z"/>
          <w:rFonts w:ascii="Courier New" w:eastAsia="Times New Roman" w:hAnsi="Courier New"/>
          <w:noProof/>
          <w:sz w:val="16"/>
        </w:rPr>
      </w:pPr>
      <w:ins w:id="4236" w:author="balazs162" w:date="2025-08-28T14:00:00Z" w16du:dateUtc="2025-08-28T12:00:00Z">
        <w:r w:rsidRPr="00E1759B">
          <w:rPr>
            <w:rFonts w:ascii="Courier New" w:eastAsia="Times New Roman" w:hAnsi="Courier New"/>
            <w:noProof/>
            <w:sz w:val="16"/>
          </w:rPr>
          <w:t xml:space="preserve">      </w:t>
        </w:r>
      </w:ins>
    </w:p>
    <w:p w14:paraId="07B8B46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7" w:author="balazs162" w:date="2025-08-28T14:00:00Z" w16du:dateUtc="2025-08-28T12:00:00Z"/>
          <w:rFonts w:ascii="Courier New" w:eastAsia="Times New Roman" w:hAnsi="Courier New"/>
          <w:noProof/>
          <w:sz w:val="16"/>
        </w:rPr>
      </w:pPr>
      <w:ins w:id="4238" w:author="balazs162" w:date="2025-08-28T14:00:00Z" w16du:dateUtc="2025-08-28T12:00:00Z">
        <w:r w:rsidRPr="00E1759B">
          <w:rPr>
            <w:rFonts w:ascii="Courier New" w:eastAsia="Times New Roman" w:hAnsi="Courier New"/>
            <w:noProof/>
            <w:sz w:val="16"/>
          </w:rPr>
          <w:t xml:space="preserve">    ActivationJobStatus:</w:t>
        </w:r>
      </w:ins>
    </w:p>
    <w:p w14:paraId="53ED230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9" w:author="balazs162" w:date="2025-08-28T14:00:00Z" w16du:dateUtc="2025-08-28T12:00:00Z"/>
          <w:rFonts w:ascii="Courier New" w:eastAsia="Times New Roman" w:hAnsi="Courier New"/>
          <w:noProof/>
          <w:sz w:val="16"/>
        </w:rPr>
      </w:pPr>
      <w:ins w:id="4240" w:author="balazs162" w:date="2025-08-28T14:00:00Z" w16du:dateUtc="2025-08-28T12:00:00Z">
        <w:r w:rsidRPr="00E1759B">
          <w:rPr>
            <w:rFonts w:ascii="Courier New" w:eastAsia="Times New Roman" w:hAnsi="Courier New"/>
            <w:noProof/>
            <w:sz w:val="16"/>
          </w:rPr>
          <w:t xml:space="preserve">      properties:</w:t>
        </w:r>
      </w:ins>
    </w:p>
    <w:p w14:paraId="4B651D4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1" w:author="balazs162" w:date="2025-08-28T14:00:00Z" w16du:dateUtc="2025-08-28T12:00:00Z"/>
          <w:rFonts w:ascii="Courier New" w:eastAsia="Times New Roman" w:hAnsi="Courier New"/>
          <w:noProof/>
          <w:sz w:val="16"/>
        </w:rPr>
      </w:pPr>
      <w:ins w:id="4242" w:author="balazs162" w:date="2025-08-28T14:00:00Z" w16du:dateUtc="2025-08-28T12:00:00Z">
        <w:r w:rsidRPr="00E1759B">
          <w:rPr>
            <w:rFonts w:ascii="Courier New" w:eastAsia="Times New Roman" w:hAnsi="Courier New"/>
            <w:noProof/>
            <w:sz w:val="16"/>
          </w:rPr>
          <w:t xml:space="preserve">        jobState:</w:t>
        </w:r>
      </w:ins>
    </w:p>
    <w:p w14:paraId="012027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3" w:author="balazs162" w:date="2025-08-28T14:00:00Z" w16du:dateUtc="2025-08-28T12:00:00Z"/>
          <w:rFonts w:ascii="Courier New" w:eastAsia="Times New Roman" w:hAnsi="Courier New"/>
          <w:noProof/>
          <w:sz w:val="16"/>
        </w:rPr>
      </w:pPr>
      <w:ins w:id="4244" w:author="balazs162" w:date="2025-08-28T14:00:00Z" w16du:dateUtc="2025-08-28T12:00:00Z">
        <w:r w:rsidRPr="00E1759B">
          <w:rPr>
            <w:rFonts w:ascii="Courier New" w:eastAsia="Times New Roman" w:hAnsi="Courier New"/>
            <w:noProof/>
            <w:sz w:val="16"/>
          </w:rPr>
          <w:t xml:space="preserve">          allOf:</w:t>
        </w:r>
      </w:ins>
    </w:p>
    <w:p w14:paraId="499527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5" w:author="balazs162" w:date="2025-08-28T14:00:00Z" w16du:dateUtc="2025-08-28T12:00:00Z"/>
          <w:rFonts w:ascii="Courier New" w:eastAsia="Times New Roman" w:hAnsi="Courier New"/>
          <w:noProof/>
          <w:sz w:val="16"/>
        </w:rPr>
      </w:pPr>
      <w:ins w:id="4246" w:author="balazs162" w:date="2025-08-28T14:00:00Z" w16du:dateUtc="2025-08-28T12:00:00Z">
        <w:r w:rsidRPr="00E1759B">
          <w:rPr>
            <w:rFonts w:ascii="Courier New" w:eastAsia="Times New Roman" w:hAnsi="Courier New"/>
            <w:noProof/>
            <w:sz w:val="16"/>
          </w:rPr>
          <w:t xml:space="preserve">            - $ref: '#/components/schemas/JobState'</w:t>
        </w:r>
      </w:ins>
    </w:p>
    <w:p w14:paraId="7A2423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7" w:author="balazs162" w:date="2025-08-28T14:00:00Z" w16du:dateUtc="2025-08-28T12:00:00Z"/>
          <w:rFonts w:ascii="Courier New" w:eastAsia="Times New Roman" w:hAnsi="Courier New"/>
          <w:noProof/>
          <w:sz w:val="16"/>
        </w:rPr>
      </w:pPr>
      <w:ins w:id="4248" w:author="balazs162" w:date="2025-08-28T14:00:00Z" w16du:dateUtc="2025-08-28T12:00:00Z">
        <w:r w:rsidRPr="00E1759B">
          <w:rPr>
            <w:rFonts w:ascii="Courier New" w:eastAsia="Times New Roman" w:hAnsi="Courier New"/>
            <w:noProof/>
            <w:sz w:val="16"/>
          </w:rPr>
          <w:t xml:space="preserve">          example: "COMPLETED"</w:t>
        </w:r>
      </w:ins>
    </w:p>
    <w:p w14:paraId="577DAC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9" w:author="balazs162" w:date="2025-08-28T14:00:00Z" w16du:dateUtc="2025-08-28T12:00:00Z"/>
          <w:rFonts w:ascii="Courier New" w:eastAsia="Times New Roman" w:hAnsi="Courier New"/>
          <w:noProof/>
          <w:sz w:val="16"/>
        </w:rPr>
      </w:pPr>
      <w:ins w:id="4250" w:author="balazs162" w:date="2025-08-28T14:00:00Z" w16du:dateUtc="2025-08-28T12:00:00Z">
        <w:r w:rsidRPr="00E1759B">
          <w:rPr>
            <w:rFonts w:ascii="Courier New" w:eastAsia="Times New Roman" w:hAnsi="Courier New"/>
            <w:noProof/>
            <w:sz w:val="16"/>
          </w:rPr>
          <w:t xml:space="preserve">        activationState:</w:t>
        </w:r>
      </w:ins>
    </w:p>
    <w:p w14:paraId="0B4383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1" w:author="balazs162" w:date="2025-08-28T14:00:00Z" w16du:dateUtc="2025-08-28T12:00:00Z"/>
          <w:rFonts w:ascii="Courier New" w:eastAsia="Times New Roman" w:hAnsi="Courier New"/>
          <w:noProof/>
          <w:sz w:val="16"/>
        </w:rPr>
      </w:pPr>
      <w:ins w:id="4252" w:author="balazs162" w:date="2025-08-28T14:00:00Z" w16du:dateUtc="2025-08-28T12:00:00Z">
        <w:r w:rsidRPr="00E1759B">
          <w:rPr>
            <w:rFonts w:ascii="Courier New" w:eastAsia="Times New Roman" w:hAnsi="Courier New"/>
            <w:noProof/>
            <w:sz w:val="16"/>
          </w:rPr>
          <w:t xml:space="preserve">          allOf:</w:t>
        </w:r>
      </w:ins>
    </w:p>
    <w:p w14:paraId="380887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3" w:author="balazs162" w:date="2025-08-28T14:00:00Z" w16du:dateUtc="2025-08-28T12:00:00Z"/>
          <w:rFonts w:ascii="Courier New" w:eastAsia="Times New Roman" w:hAnsi="Courier New"/>
          <w:noProof/>
          <w:sz w:val="16"/>
        </w:rPr>
      </w:pPr>
      <w:ins w:id="4254" w:author="balazs162" w:date="2025-08-28T14:00:00Z" w16du:dateUtc="2025-08-28T12:00:00Z">
        <w:r w:rsidRPr="00E1759B">
          <w:rPr>
            <w:rFonts w:ascii="Courier New" w:eastAsia="Times New Roman" w:hAnsi="Courier New"/>
            <w:noProof/>
            <w:sz w:val="16"/>
          </w:rPr>
          <w:t xml:space="preserve">            - $ref: '#/components/schemas/ActivationState'</w:t>
        </w:r>
      </w:ins>
    </w:p>
    <w:p w14:paraId="3A4B04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5" w:author="balazs162" w:date="2025-08-28T14:00:00Z" w16du:dateUtc="2025-08-28T12:00:00Z"/>
          <w:rFonts w:ascii="Courier New" w:eastAsia="Times New Roman" w:hAnsi="Courier New"/>
          <w:noProof/>
          <w:sz w:val="16"/>
        </w:rPr>
      </w:pPr>
      <w:ins w:id="4256" w:author="balazs162" w:date="2025-08-28T14:00:00Z" w16du:dateUtc="2025-08-28T12:00:00Z">
        <w:r w:rsidRPr="00E1759B">
          <w:rPr>
            <w:rFonts w:ascii="Courier New" w:eastAsia="Times New Roman" w:hAnsi="Courier New"/>
            <w:noProof/>
            <w:sz w:val="16"/>
          </w:rPr>
          <w:t xml:space="preserve">          example: "ACTIVATED"</w:t>
        </w:r>
      </w:ins>
    </w:p>
    <w:p w14:paraId="6B01CC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7" w:author="balazs162" w:date="2025-08-28T14:00:00Z" w16du:dateUtc="2025-08-28T12:00:00Z"/>
          <w:rFonts w:ascii="Courier New" w:eastAsia="Times New Roman" w:hAnsi="Courier New"/>
          <w:noProof/>
          <w:sz w:val="16"/>
        </w:rPr>
      </w:pPr>
      <w:ins w:id="4258" w:author="balazs162" w:date="2025-08-28T14:00:00Z" w16du:dateUtc="2025-08-28T12:00:00Z">
        <w:r w:rsidRPr="00E1759B">
          <w:rPr>
            <w:rFonts w:ascii="Courier New" w:eastAsia="Times New Roman" w:hAnsi="Courier New"/>
            <w:noProof/>
            <w:sz w:val="16"/>
          </w:rPr>
          <w:t xml:space="preserve">        startedAt:</w:t>
        </w:r>
      </w:ins>
    </w:p>
    <w:p w14:paraId="3F14340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9" w:author="balazs162" w:date="2025-08-28T14:00:00Z" w16du:dateUtc="2025-08-28T12:00:00Z"/>
          <w:rFonts w:ascii="Courier New" w:eastAsia="Times New Roman" w:hAnsi="Courier New"/>
          <w:noProof/>
          <w:sz w:val="16"/>
        </w:rPr>
      </w:pPr>
      <w:ins w:id="4260" w:author="balazs162" w:date="2025-08-28T14:00:00Z" w16du:dateUtc="2025-08-28T12:00:00Z">
        <w:r w:rsidRPr="00E1759B">
          <w:rPr>
            <w:rFonts w:ascii="Courier New" w:eastAsia="Times New Roman" w:hAnsi="Courier New"/>
            <w:noProof/>
            <w:sz w:val="16"/>
          </w:rPr>
          <w:lastRenderedPageBreak/>
          <w:t xml:space="preserve">          type: string</w:t>
        </w:r>
      </w:ins>
    </w:p>
    <w:p w14:paraId="051BB3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1" w:author="balazs162" w:date="2025-08-28T14:00:00Z" w16du:dateUtc="2025-08-28T12:00:00Z"/>
          <w:rFonts w:ascii="Courier New" w:eastAsia="Times New Roman" w:hAnsi="Courier New"/>
          <w:noProof/>
          <w:sz w:val="16"/>
        </w:rPr>
      </w:pPr>
      <w:ins w:id="4262" w:author="balazs162" w:date="2025-08-28T14:00:00Z" w16du:dateUtc="2025-08-28T12:00:00Z">
        <w:r w:rsidRPr="00E1759B">
          <w:rPr>
            <w:rFonts w:ascii="Courier New" w:eastAsia="Times New Roman" w:hAnsi="Courier New"/>
            <w:noProof/>
            <w:sz w:val="16"/>
          </w:rPr>
          <w:t xml:space="preserve">          format: date-time</w:t>
        </w:r>
      </w:ins>
    </w:p>
    <w:p w14:paraId="12B0C5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3" w:author="balazs162" w:date="2025-08-28T14:00:00Z" w16du:dateUtc="2025-08-28T12:00:00Z"/>
          <w:rFonts w:ascii="Courier New" w:eastAsia="Times New Roman" w:hAnsi="Courier New"/>
          <w:noProof/>
          <w:sz w:val="16"/>
        </w:rPr>
      </w:pPr>
      <w:ins w:id="4264" w:author="balazs162" w:date="2025-08-28T14:00:00Z" w16du:dateUtc="2025-08-28T12:00:00Z">
        <w:r w:rsidRPr="00E1759B">
          <w:rPr>
            <w:rFonts w:ascii="Courier New" w:eastAsia="Times New Roman" w:hAnsi="Courier New"/>
            <w:noProof/>
            <w:sz w:val="16"/>
          </w:rPr>
          <w:t xml:space="preserve">          example: "2024-12-02T13:16:54.088Z"</w:t>
        </w:r>
      </w:ins>
    </w:p>
    <w:p w14:paraId="2291C5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5" w:author="balazs162" w:date="2025-08-28T14:00:00Z" w16du:dateUtc="2025-08-28T12:00:00Z"/>
          <w:rFonts w:ascii="Courier New" w:eastAsia="Times New Roman" w:hAnsi="Courier New"/>
          <w:noProof/>
          <w:sz w:val="16"/>
        </w:rPr>
      </w:pPr>
      <w:ins w:id="4266" w:author="balazs162" w:date="2025-08-28T14:00:00Z" w16du:dateUtc="2025-08-28T12:00:00Z">
        <w:r w:rsidRPr="00E1759B">
          <w:rPr>
            <w:rFonts w:ascii="Courier New" w:eastAsia="Times New Roman" w:hAnsi="Courier New"/>
            <w:noProof/>
            <w:sz w:val="16"/>
          </w:rPr>
          <w:t xml:space="preserve">        stoppedAt:</w:t>
        </w:r>
      </w:ins>
    </w:p>
    <w:p w14:paraId="4D4FCB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7" w:author="balazs162" w:date="2025-08-28T14:00:00Z" w16du:dateUtc="2025-08-28T12:00:00Z"/>
          <w:rFonts w:ascii="Courier New" w:eastAsia="Times New Roman" w:hAnsi="Courier New"/>
          <w:noProof/>
          <w:sz w:val="16"/>
        </w:rPr>
      </w:pPr>
      <w:ins w:id="4268" w:author="balazs162" w:date="2025-08-28T14:00:00Z" w16du:dateUtc="2025-08-28T12:00:00Z">
        <w:r w:rsidRPr="00E1759B">
          <w:rPr>
            <w:rFonts w:ascii="Courier New" w:eastAsia="Times New Roman" w:hAnsi="Courier New"/>
            <w:noProof/>
            <w:sz w:val="16"/>
          </w:rPr>
          <w:t xml:space="preserve">          type: string</w:t>
        </w:r>
      </w:ins>
    </w:p>
    <w:p w14:paraId="0942A7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9" w:author="balazs162" w:date="2025-08-28T14:00:00Z" w16du:dateUtc="2025-08-28T12:00:00Z"/>
          <w:rFonts w:ascii="Courier New" w:eastAsia="Times New Roman" w:hAnsi="Courier New"/>
          <w:noProof/>
          <w:sz w:val="16"/>
        </w:rPr>
      </w:pPr>
      <w:ins w:id="4270" w:author="balazs162" w:date="2025-08-28T14:00:00Z" w16du:dateUtc="2025-08-28T12:00:00Z">
        <w:r w:rsidRPr="00E1759B">
          <w:rPr>
            <w:rFonts w:ascii="Courier New" w:eastAsia="Times New Roman" w:hAnsi="Courier New"/>
            <w:noProof/>
            <w:sz w:val="16"/>
          </w:rPr>
          <w:t xml:space="preserve">          format: date-time</w:t>
        </w:r>
      </w:ins>
    </w:p>
    <w:p w14:paraId="5D10F6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1" w:author="balazs162" w:date="2025-08-28T14:00:00Z" w16du:dateUtc="2025-08-28T12:00:00Z"/>
          <w:rFonts w:ascii="Courier New" w:eastAsia="Times New Roman" w:hAnsi="Courier New"/>
          <w:noProof/>
          <w:sz w:val="16"/>
        </w:rPr>
      </w:pPr>
      <w:ins w:id="4272" w:author="balazs162" w:date="2025-08-28T14:00:00Z" w16du:dateUtc="2025-08-28T12:00:00Z">
        <w:r w:rsidRPr="00E1759B">
          <w:rPr>
            <w:rFonts w:ascii="Courier New" w:eastAsia="Times New Roman" w:hAnsi="Courier New"/>
            <w:noProof/>
            <w:sz w:val="16"/>
          </w:rPr>
          <w:t xml:space="preserve">          example: "2024-12-02T13:16:58.088Z"    </w:t>
        </w:r>
      </w:ins>
    </w:p>
    <w:p w14:paraId="6ECE2B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3" w:author="balazs162" w:date="2025-08-28T14:00:00Z" w16du:dateUtc="2025-08-28T12:00:00Z"/>
          <w:rFonts w:ascii="Courier New" w:eastAsia="Times New Roman" w:hAnsi="Courier New"/>
          <w:noProof/>
          <w:sz w:val="16"/>
        </w:rPr>
      </w:pPr>
      <w:ins w:id="4274" w:author="balazs162" w:date="2025-08-28T14:00:00Z" w16du:dateUtc="2025-08-28T12:00:00Z">
        <w:r w:rsidRPr="00E1759B">
          <w:rPr>
            <w:rFonts w:ascii="Courier New" w:eastAsia="Times New Roman" w:hAnsi="Courier New"/>
            <w:noProof/>
            <w:sz w:val="16"/>
          </w:rPr>
          <w:t xml:space="preserve">          </w:t>
        </w:r>
      </w:ins>
    </w:p>
    <w:p w14:paraId="767AD4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5" w:author="balazs162" w:date="2025-08-28T14:00:00Z" w16du:dateUtc="2025-08-28T12:00:00Z"/>
          <w:rFonts w:ascii="Courier New" w:eastAsia="Times New Roman" w:hAnsi="Courier New"/>
          <w:noProof/>
          <w:sz w:val="16"/>
        </w:rPr>
      </w:pPr>
      <w:ins w:id="4276" w:author="balazs162" w:date="2025-08-28T14:00:00Z" w16du:dateUtc="2025-08-28T12:00:00Z">
        <w:r w:rsidRPr="00E1759B">
          <w:rPr>
            <w:rFonts w:ascii="Courier New" w:eastAsia="Times New Roman" w:hAnsi="Courier New"/>
            <w:noProof/>
            <w:sz w:val="16"/>
          </w:rPr>
          <w:t xml:space="preserve">    ValidationJobStatus:</w:t>
        </w:r>
      </w:ins>
    </w:p>
    <w:p w14:paraId="61284D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7" w:author="balazs162" w:date="2025-08-28T14:00:00Z" w16du:dateUtc="2025-08-28T12:00:00Z"/>
          <w:rFonts w:ascii="Courier New" w:eastAsia="Times New Roman" w:hAnsi="Courier New"/>
          <w:noProof/>
          <w:sz w:val="16"/>
        </w:rPr>
      </w:pPr>
      <w:ins w:id="4278" w:author="balazs162" w:date="2025-08-28T14:00:00Z" w16du:dateUtc="2025-08-28T12:00:00Z">
        <w:r w:rsidRPr="00E1759B">
          <w:rPr>
            <w:rFonts w:ascii="Courier New" w:eastAsia="Times New Roman" w:hAnsi="Courier New"/>
            <w:noProof/>
            <w:sz w:val="16"/>
          </w:rPr>
          <w:t xml:space="preserve">      properties:</w:t>
        </w:r>
      </w:ins>
    </w:p>
    <w:p w14:paraId="623BAA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9" w:author="balazs162" w:date="2025-08-28T14:00:00Z" w16du:dateUtc="2025-08-28T12:00:00Z"/>
          <w:rFonts w:ascii="Courier New" w:eastAsia="Times New Roman" w:hAnsi="Courier New"/>
          <w:noProof/>
          <w:sz w:val="16"/>
        </w:rPr>
      </w:pPr>
      <w:ins w:id="4280" w:author="balazs162" w:date="2025-08-28T14:00:00Z" w16du:dateUtc="2025-08-28T12:00:00Z">
        <w:r w:rsidRPr="00E1759B">
          <w:rPr>
            <w:rFonts w:ascii="Courier New" w:eastAsia="Times New Roman" w:hAnsi="Courier New"/>
            <w:noProof/>
            <w:sz w:val="16"/>
          </w:rPr>
          <w:t xml:space="preserve">        jobState:</w:t>
        </w:r>
      </w:ins>
    </w:p>
    <w:p w14:paraId="26000C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1" w:author="balazs162" w:date="2025-08-28T14:00:00Z" w16du:dateUtc="2025-08-28T12:00:00Z"/>
          <w:rFonts w:ascii="Courier New" w:eastAsia="Times New Roman" w:hAnsi="Courier New"/>
          <w:noProof/>
          <w:sz w:val="16"/>
        </w:rPr>
      </w:pPr>
      <w:ins w:id="4282" w:author="balazs162" w:date="2025-08-28T14:00:00Z" w16du:dateUtc="2025-08-28T12:00:00Z">
        <w:r w:rsidRPr="00E1759B">
          <w:rPr>
            <w:rFonts w:ascii="Courier New" w:eastAsia="Times New Roman" w:hAnsi="Courier New"/>
            <w:noProof/>
            <w:sz w:val="16"/>
          </w:rPr>
          <w:t xml:space="preserve">          allOf:</w:t>
        </w:r>
      </w:ins>
    </w:p>
    <w:p w14:paraId="6AD974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3" w:author="balazs162" w:date="2025-08-28T14:00:00Z" w16du:dateUtc="2025-08-28T12:00:00Z"/>
          <w:rFonts w:ascii="Courier New" w:eastAsia="Times New Roman" w:hAnsi="Courier New"/>
          <w:noProof/>
          <w:sz w:val="16"/>
        </w:rPr>
      </w:pPr>
      <w:ins w:id="4284" w:author="balazs162" w:date="2025-08-28T14:00:00Z" w16du:dateUtc="2025-08-28T12:00:00Z">
        <w:r w:rsidRPr="00E1759B">
          <w:rPr>
            <w:rFonts w:ascii="Courier New" w:eastAsia="Times New Roman" w:hAnsi="Courier New"/>
            <w:noProof/>
            <w:sz w:val="16"/>
          </w:rPr>
          <w:t xml:space="preserve">            - $ref: '#/components/schemas/JobState'</w:t>
        </w:r>
      </w:ins>
    </w:p>
    <w:p w14:paraId="335C1E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5" w:author="balazs162" w:date="2025-08-28T14:00:00Z" w16du:dateUtc="2025-08-28T12:00:00Z"/>
          <w:rFonts w:ascii="Courier New" w:eastAsia="Times New Roman" w:hAnsi="Courier New"/>
          <w:noProof/>
          <w:sz w:val="16"/>
        </w:rPr>
      </w:pPr>
      <w:ins w:id="4286" w:author="balazs162" w:date="2025-08-28T14:00:00Z" w16du:dateUtc="2025-08-28T12:00:00Z">
        <w:r w:rsidRPr="00E1759B">
          <w:rPr>
            <w:rFonts w:ascii="Courier New" w:eastAsia="Times New Roman" w:hAnsi="Courier New"/>
            <w:noProof/>
            <w:sz w:val="16"/>
          </w:rPr>
          <w:t xml:space="preserve">          example: "COMPLETED"</w:t>
        </w:r>
      </w:ins>
    </w:p>
    <w:p w14:paraId="70072E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7" w:author="balazs162" w:date="2025-08-28T14:00:00Z" w16du:dateUtc="2025-08-28T12:00:00Z"/>
          <w:rFonts w:ascii="Courier New" w:eastAsia="Times New Roman" w:hAnsi="Courier New"/>
          <w:noProof/>
          <w:sz w:val="16"/>
        </w:rPr>
      </w:pPr>
      <w:ins w:id="4288" w:author="balazs162" w:date="2025-08-28T14:00:00Z" w16du:dateUtc="2025-08-28T12:00:00Z">
        <w:r w:rsidRPr="00E1759B">
          <w:rPr>
            <w:rFonts w:ascii="Courier New" w:eastAsia="Times New Roman" w:hAnsi="Courier New"/>
            <w:noProof/>
            <w:sz w:val="16"/>
          </w:rPr>
          <w:t xml:space="preserve">        validationState:</w:t>
        </w:r>
      </w:ins>
    </w:p>
    <w:p w14:paraId="5E7ECA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9" w:author="balazs162" w:date="2025-08-28T14:00:00Z" w16du:dateUtc="2025-08-28T12:00:00Z"/>
          <w:rFonts w:ascii="Courier New" w:eastAsia="Times New Roman" w:hAnsi="Courier New"/>
          <w:noProof/>
          <w:sz w:val="16"/>
        </w:rPr>
      </w:pPr>
      <w:ins w:id="4290" w:author="balazs162" w:date="2025-08-28T14:00:00Z" w16du:dateUtc="2025-08-28T12:00:00Z">
        <w:r w:rsidRPr="00E1759B">
          <w:rPr>
            <w:rFonts w:ascii="Courier New" w:eastAsia="Times New Roman" w:hAnsi="Courier New"/>
            <w:noProof/>
            <w:sz w:val="16"/>
          </w:rPr>
          <w:t xml:space="preserve">          allOf:</w:t>
        </w:r>
      </w:ins>
    </w:p>
    <w:p w14:paraId="4133C3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1" w:author="balazs162" w:date="2025-08-28T14:00:00Z" w16du:dateUtc="2025-08-28T12:00:00Z"/>
          <w:rFonts w:ascii="Courier New" w:eastAsia="Times New Roman" w:hAnsi="Courier New"/>
          <w:noProof/>
          <w:sz w:val="16"/>
        </w:rPr>
      </w:pPr>
      <w:ins w:id="4292" w:author="balazs162" w:date="2025-08-28T14:00:00Z" w16du:dateUtc="2025-08-28T12:00:00Z">
        <w:r w:rsidRPr="00E1759B">
          <w:rPr>
            <w:rFonts w:ascii="Courier New" w:eastAsia="Times New Roman" w:hAnsi="Courier New"/>
            <w:noProof/>
            <w:sz w:val="16"/>
          </w:rPr>
          <w:t xml:space="preserve">            - $ref: '#/components/schemas/ValidationState'</w:t>
        </w:r>
      </w:ins>
    </w:p>
    <w:p w14:paraId="79E374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3" w:author="balazs162" w:date="2025-08-28T14:00:00Z" w16du:dateUtc="2025-08-28T12:00:00Z"/>
          <w:rFonts w:ascii="Courier New" w:eastAsia="Times New Roman" w:hAnsi="Courier New"/>
          <w:noProof/>
          <w:sz w:val="16"/>
        </w:rPr>
      </w:pPr>
      <w:ins w:id="4294" w:author="balazs162" w:date="2025-08-28T14:00:00Z" w16du:dateUtc="2025-08-28T12:00:00Z">
        <w:r w:rsidRPr="00E1759B">
          <w:rPr>
            <w:rFonts w:ascii="Courier New" w:eastAsia="Times New Roman" w:hAnsi="Courier New"/>
            <w:noProof/>
            <w:sz w:val="16"/>
          </w:rPr>
          <w:t xml:space="preserve">          example: "VALID"</w:t>
        </w:r>
      </w:ins>
    </w:p>
    <w:p w14:paraId="25F4CF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5" w:author="balazs162" w:date="2025-08-28T14:00:00Z" w16du:dateUtc="2025-08-28T12:00:00Z"/>
          <w:rFonts w:ascii="Courier New" w:eastAsia="Times New Roman" w:hAnsi="Courier New"/>
          <w:noProof/>
          <w:sz w:val="16"/>
        </w:rPr>
      </w:pPr>
      <w:ins w:id="4296" w:author="balazs162" w:date="2025-08-28T14:00:00Z" w16du:dateUtc="2025-08-28T12:00:00Z">
        <w:r w:rsidRPr="00E1759B">
          <w:rPr>
            <w:rFonts w:ascii="Courier New" w:eastAsia="Times New Roman" w:hAnsi="Courier New"/>
            <w:noProof/>
            <w:sz w:val="16"/>
          </w:rPr>
          <w:t xml:space="preserve">        startedAt:</w:t>
        </w:r>
      </w:ins>
    </w:p>
    <w:p w14:paraId="3BC79F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7" w:author="balazs162" w:date="2025-08-28T14:00:00Z" w16du:dateUtc="2025-08-28T12:00:00Z"/>
          <w:rFonts w:ascii="Courier New" w:eastAsia="Times New Roman" w:hAnsi="Courier New"/>
          <w:noProof/>
          <w:sz w:val="16"/>
        </w:rPr>
      </w:pPr>
      <w:ins w:id="4298" w:author="balazs162" w:date="2025-08-28T14:00:00Z" w16du:dateUtc="2025-08-28T12:00:00Z">
        <w:r w:rsidRPr="00E1759B">
          <w:rPr>
            <w:rFonts w:ascii="Courier New" w:eastAsia="Times New Roman" w:hAnsi="Courier New"/>
            <w:noProof/>
            <w:sz w:val="16"/>
          </w:rPr>
          <w:t xml:space="preserve">          type: string</w:t>
        </w:r>
      </w:ins>
    </w:p>
    <w:p w14:paraId="742ED1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9" w:author="balazs162" w:date="2025-08-28T14:00:00Z" w16du:dateUtc="2025-08-28T12:00:00Z"/>
          <w:rFonts w:ascii="Courier New" w:eastAsia="Times New Roman" w:hAnsi="Courier New"/>
          <w:noProof/>
          <w:sz w:val="16"/>
        </w:rPr>
      </w:pPr>
      <w:ins w:id="4300" w:author="balazs162" w:date="2025-08-28T14:00:00Z" w16du:dateUtc="2025-08-28T12:00:00Z">
        <w:r w:rsidRPr="00E1759B">
          <w:rPr>
            <w:rFonts w:ascii="Courier New" w:eastAsia="Times New Roman" w:hAnsi="Courier New"/>
            <w:noProof/>
            <w:sz w:val="16"/>
          </w:rPr>
          <w:t xml:space="preserve">          format: date-time</w:t>
        </w:r>
      </w:ins>
    </w:p>
    <w:p w14:paraId="43348C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1" w:author="balazs162" w:date="2025-08-28T14:00:00Z" w16du:dateUtc="2025-08-28T12:00:00Z"/>
          <w:rFonts w:ascii="Courier New" w:eastAsia="Times New Roman" w:hAnsi="Courier New"/>
          <w:noProof/>
          <w:sz w:val="16"/>
        </w:rPr>
      </w:pPr>
      <w:ins w:id="4302" w:author="balazs162" w:date="2025-08-28T14:00:00Z" w16du:dateUtc="2025-08-28T12:00:00Z">
        <w:r w:rsidRPr="00E1759B">
          <w:rPr>
            <w:rFonts w:ascii="Courier New" w:eastAsia="Times New Roman" w:hAnsi="Courier New"/>
            <w:noProof/>
            <w:sz w:val="16"/>
          </w:rPr>
          <w:t xml:space="preserve">          example: "2024-12-02T13:16:54.088Z"</w:t>
        </w:r>
      </w:ins>
    </w:p>
    <w:p w14:paraId="5208A0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3" w:author="balazs162" w:date="2025-08-28T14:00:00Z" w16du:dateUtc="2025-08-28T12:00:00Z"/>
          <w:rFonts w:ascii="Courier New" w:eastAsia="Times New Roman" w:hAnsi="Courier New"/>
          <w:noProof/>
          <w:sz w:val="16"/>
        </w:rPr>
      </w:pPr>
      <w:ins w:id="4304" w:author="balazs162" w:date="2025-08-28T14:00:00Z" w16du:dateUtc="2025-08-28T12:00:00Z">
        <w:r w:rsidRPr="00E1759B">
          <w:rPr>
            <w:rFonts w:ascii="Courier New" w:eastAsia="Times New Roman" w:hAnsi="Courier New"/>
            <w:noProof/>
            <w:sz w:val="16"/>
          </w:rPr>
          <w:t xml:space="preserve">        stoppedAt:</w:t>
        </w:r>
      </w:ins>
    </w:p>
    <w:p w14:paraId="300BE1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5" w:author="balazs162" w:date="2025-08-28T14:00:00Z" w16du:dateUtc="2025-08-28T12:00:00Z"/>
          <w:rFonts w:ascii="Courier New" w:eastAsia="Times New Roman" w:hAnsi="Courier New"/>
          <w:noProof/>
          <w:sz w:val="16"/>
        </w:rPr>
      </w:pPr>
      <w:ins w:id="4306" w:author="balazs162" w:date="2025-08-28T14:00:00Z" w16du:dateUtc="2025-08-28T12:00:00Z">
        <w:r w:rsidRPr="00E1759B">
          <w:rPr>
            <w:rFonts w:ascii="Courier New" w:eastAsia="Times New Roman" w:hAnsi="Courier New"/>
            <w:noProof/>
            <w:sz w:val="16"/>
          </w:rPr>
          <w:t xml:space="preserve">          type: string</w:t>
        </w:r>
      </w:ins>
    </w:p>
    <w:p w14:paraId="52D23B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7" w:author="balazs162" w:date="2025-08-28T14:00:00Z" w16du:dateUtc="2025-08-28T12:00:00Z"/>
          <w:rFonts w:ascii="Courier New" w:eastAsia="Times New Roman" w:hAnsi="Courier New"/>
          <w:noProof/>
          <w:sz w:val="16"/>
        </w:rPr>
      </w:pPr>
      <w:ins w:id="4308" w:author="balazs162" w:date="2025-08-28T14:00:00Z" w16du:dateUtc="2025-08-28T12:00:00Z">
        <w:r w:rsidRPr="00E1759B">
          <w:rPr>
            <w:rFonts w:ascii="Courier New" w:eastAsia="Times New Roman" w:hAnsi="Courier New"/>
            <w:noProof/>
            <w:sz w:val="16"/>
          </w:rPr>
          <w:t xml:space="preserve">          format: date-time</w:t>
        </w:r>
      </w:ins>
    </w:p>
    <w:p w14:paraId="663602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9" w:author="balazs162" w:date="2025-08-28T14:00:00Z" w16du:dateUtc="2025-08-28T12:00:00Z"/>
          <w:rFonts w:ascii="Courier New" w:eastAsia="Times New Roman" w:hAnsi="Courier New"/>
          <w:noProof/>
          <w:sz w:val="16"/>
        </w:rPr>
      </w:pPr>
      <w:ins w:id="4310" w:author="balazs162" w:date="2025-08-28T14:00:00Z" w16du:dateUtc="2025-08-28T12:00:00Z">
        <w:r w:rsidRPr="00E1759B">
          <w:rPr>
            <w:rFonts w:ascii="Courier New" w:eastAsia="Times New Roman" w:hAnsi="Courier New"/>
            <w:noProof/>
            <w:sz w:val="16"/>
          </w:rPr>
          <w:t xml:space="preserve">          example: "2024-12-02T13:16:58.088Z"</w:t>
        </w:r>
      </w:ins>
    </w:p>
    <w:p w14:paraId="40FC3C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1" w:author="balazs162" w:date="2025-08-28T14:00:00Z" w16du:dateUtc="2025-08-28T12:00:00Z"/>
          <w:rFonts w:ascii="Courier New" w:eastAsia="Times New Roman" w:hAnsi="Courier New"/>
          <w:noProof/>
          <w:sz w:val="16"/>
        </w:rPr>
      </w:pPr>
    </w:p>
    <w:p w14:paraId="27BCE5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2" w:author="balazs162" w:date="2025-08-28T14:00:00Z" w16du:dateUtc="2025-08-28T12:00:00Z"/>
          <w:rFonts w:ascii="Courier New" w:eastAsia="Times New Roman" w:hAnsi="Courier New"/>
          <w:noProof/>
          <w:sz w:val="16"/>
        </w:rPr>
      </w:pPr>
      <w:ins w:id="4313" w:author="balazs162" w:date="2025-08-28T14:00:00Z" w16du:dateUtc="2025-08-28T12:00:00Z">
        <w:r w:rsidRPr="00E1759B">
          <w:rPr>
            <w:rFonts w:ascii="Courier New" w:eastAsia="Times New Roman" w:hAnsi="Courier New"/>
            <w:noProof/>
            <w:sz w:val="16"/>
          </w:rPr>
          <w:t xml:space="preserve">    ExecutionDetails:</w:t>
        </w:r>
      </w:ins>
    </w:p>
    <w:p w14:paraId="14B9169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4" w:author="balazs162" w:date="2025-08-28T14:00:00Z" w16du:dateUtc="2025-08-28T12:00:00Z"/>
          <w:rFonts w:ascii="Courier New" w:eastAsia="Times New Roman" w:hAnsi="Courier New"/>
          <w:noProof/>
          <w:sz w:val="16"/>
        </w:rPr>
      </w:pPr>
      <w:ins w:id="4315" w:author="balazs162" w:date="2025-08-28T14:00:00Z" w16du:dateUtc="2025-08-28T12:00:00Z">
        <w:r w:rsidRPr="00E1759B">
          <w:rPr>
            <w:rFonts w:ascii="Courier New" w:eastAsia="Times New Roman" w:hAnsi="Courier New"/>
            <w:noProof/>
            <w:sz w:val="16"/>
          </w:rPr>
          <w:t xml:space="preserve">      type: object</w:t>
        </w:r>
      </w:ins>
    </w:p>
    <w:p w14:paraId="1BA4F3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6" w:author="balazs162" w:date="2025-08-28T14:00:00Z" w16du:dateUtc="2025-08-28T12:00:00Z"/>
          <w:rFonts w:ascii="Courier New" w:eastAsia="Times New Roman" w:hAnsi="Courier New"/>
          <w:noProof/>
          <w:sz w:val="16"/>
        </w:rPr>
      </w:pPr>
      <w:ins w:id="4317" w:author="balazs162" w:date="2025-08-28T14:00:00Z" w16du:dateUtc="2025-08-28T12:00:00Z">
        <w:r w:rsidRPr="00E1759B">
          <w:rPr>
            <w:rFonts w:ascii="Courier New" w:eastAsia="Times New Roman" w:hAnsi="Courier New"/>
            <w:noProof/>
            <w:sz w:val="16"/>
          </w:rPr>
          <w:t xml:space="preserve">      description: Details of the execution of the operations that are contained in the planned configuration or planned configuration group referenced in the job.</w:t>
        </w:r>
      </w:ins>
    </w:p>
    <w:p w14:paraId="2224221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8" w:author="balazs162" w:date="2025-08-28T14:00:00Z" w16du:dateUtc="2025-08-28T12:00:00Z"/>
          <w:rFonts w:ascii="Courier New" w:eastAsia="Times New Roman" w:hAnsi="Courier New"/>
          <w:noProof/>
          <w:sz w:val="16"/>
        </w:rPr>
      </w:pPr>
      <w:ins w:id="4319" w:author="balazs162" w:date="2025-08-28T14:00:00Z" w16du:dateUtc="2025-08-28T12:00:00Z">
        <w:r w:rsidRPr="00E1759B">
          <w:rPr>
            <w:rFonts w:ascii="Courier New" w:eastAsia="Times New Roman" w:hAnsi="Courier New"/>
            <w:noProof/>
            <w:sz w:val="16"/>
          </w:rPr>
          <w:t xml:space="preserve">      properties:</w:t>
        </w:r>
      </w:ins>
    </w:p>
    <w:p w14:paraId="5F3D81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0" w:author="balazs162" w:date="2025-08-28T14:00:00Z" w16du:dateUtc="2025-08-28T12:00:00Z"/>
          <w:rFonts w:ascii="Courier New" w:eastAsia="Times New Roman" w:hAnsi="Courier New"/>
          <w:noProof/>
          <w:sz w:val="16"/>
        </w:rPr>
      </w:pPr>
      <w:ins w:id="4321" w:author="balazs162" w:date="2025-08-28T14:00:00Z" w16du:dateUtc="2025-08-28T12:00:00Z">
        <w:r w:rsidRPr="00E1759B">
          <w:rPr>
            <w:rFonts w:ascii="Courier New" w:eastAsia="Times New Roman" w:hAnsi="Courier New"/>
            <w:noProof/>
            <w:sz w:val="16"/>
          </w:rPr>
          <w:t xml:space="preserve">        results:</w:t>
        </w:r>
      </w:ins>
    </w:p>
    <w:p w14:paraId="5592C3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2" w:author="balazs162" w:date="2025-08-28T14:00:00Z" w16du:dateUtc="2025-08-28T12:00:00Z"/>
          <w:rFonts w:ascii="Courier New" w:eastAsia="Times New Roman" w:hAnsi="Courier New"/>
          <w:noProof/>
          <w:sz w:val="16"/>
        </w:rPr>
      </w:pPr>
      <w:ins w:id="4323" w:author="balazs162" w:date="2025-08-28T14:00:00Z" w16du:dateUtc="2025-08-28T12:00:00Z">
        <w:r w:rsidRPr="00E1759B">
          <w:rPr>
            <w:rFonts w:ascii="Courier New" w:eastAsia="Times New Roman" w:hAnsi="Courier New"/>
            <w:noProof/>
            <w:sz w:val="16"/>
          </w:rPr>
          <w:t xml:space="preserve">          type: array  </w:t>
        </w:r>
      </w:ins>
    </w:p>
    <w:p w14:paraId="7A6F02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4" w:author="balazs162" w:date="2025-08-28T14:00:00Z" w16du:dateUtc="2025-08-28T12:00:00Z"/>
          <w:rFonts w:ascii="Courier New" w:eastAsia="Times New Roman" w:hAnsi="Courier New"/>
          <w:noProof/>
          <w:sz w:val="16"/>
        </w:rPr>
      </w:pPr>
      <w:ins w:id="4325" w:author="balazs162" w:date="2025-08-28T14:00:00Z" w16du:dateUtc="2025-08-28T12:00:00Z">
        <w:r w:rsidRPr="00E1759B">
          <w:rPr>
            <w:rFonts w:ascii="Courier New" w:eastAsia="Times New Roman" w:hAnsi="Courier New"/>
            <w:noProof/>
            <w:sz w:val="16"/>
          </w:rPr>
          <w:t xml:space="preserve">          items:</w:t>
        </w:r>
      </w:ins>
    </w:p>
    <w:p w14:paraId="0FC14B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6" w:author="balazs162" w:date="2025-08-28T14:00:00Z" w16du:dateUtc="2025-08-28T12:00:00Z"/>
          <w:rFonts w:ascii="Courier New" w:eastAsia="Times New Roman" w:hAnsi="Courier New"/>
          <w:noProof/>
          <w:sz w:val="16"/>
        </w:rPr>
      </w:pPr>
      <w:ins w:id="4327" w:author="balazs162" w:date="2025-08-28T14:00:00Z" w16du:dateUtc="2025-08-28T12:00:00Z">
        <w:r w:rsidRPr="00E1759B">
          <w:rPr>
            <w:rFonts w:ascii="Courier New" w:eastAsia="Times New Roman" w:hAnsi="Courier New"/>
            <w:noProof/>
            <w:sz w:val="16"/>
          </w:rPr>
          <w:t xml:space="preserve">            type: object</w:t>
        </w:r>
      </w:ins>
    </w:p>
    <w:p w14:paraId="05712F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8" w:author="balazs162" w:date="2025-08-28T14:00:00Z" w16du:dateUtc="2025-08-28T12:00:00Z"/>
          <w:rFonts w:ascii="Courier New" w:eastAsia="Times New Roman" w:hAnsi="Courier New"/>
          <w:noProof/>
          <w:sz w:val="16"/>
        </w:rPr>
      </w:pPr>
      <w:ins w:id="4329" w:author="balazs162" w:date="2025-08-28T14:00:00Z" w16du:dateUtc="2025-08-28T12:00:00Z">
        <w:r w:rsidRPr="00E1759B">
          <w:rPr>
            <w:rFonts w:ascii="Courier New" w:eastAsia="Times New Roman" w:hAnsi="Courier New"/>
            <w:noProof/>
            <w:sz w:val="16"/>
          </w:rPr>
          <w:t xml:space="preserve">            properties:</w:t>
        </w:r>
      </w:ins>
    </w:p>
    <w:p w14:paraId="622B58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0" w:author="balazs162" w:date="2025-08-28T14:00:00Z" w16du:dateUtc="2025-08-28T12:00:00Z"/>
          <w:rFonts w:ascii="Courier New" w:eastAsia="Times New Roman" w:hAnsi="Courier New"/>
          <w:noProof/>
          <w:sz w:val="16"/>
        </w:rPr>
      </w:pPr>
      <w:ins w:id="4331" w:author="balazs162" w:date="2025-08-28T14:00:00Z" w16du:dateUtc="2025-08-28T12:00:00Z">
        <w:r w:rsidRPr="00E1759B">
          <w:rPr>
            <w:rFonts w:ascii="Courier New" w:eastAsia="Times New Roman" w:hAnsi="Courier New"/>
            <w:noProof/>
            <w:sz w:val="16"/>
          </w:rPr>
          <w:t xml:space="preserve">              planDescriptorId:</w:t>
        </w:r>
      </w:ins>
    </w:p>
    <w:p w14:paraId="33F650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2" w:author="balazs162" w:date="2025-08-28T14:00:00Z" w16du:dateUtc="2025-08-28T12:00:00Z"/>
          <w:rFonts w:ascii="Courier New" w:eastAsia="Times New Roman" w:hAnsi="Courier New"/>
          <w:noProof/>
          <w:sz w:val="16"/>
        </w:rPr>
      </w:pPr>
      <w:ins w:id="4333" w:author="balazs162" w:date="2025-08-28T14:00:00Z" w16du:dateUtc="2025-08-28T12:00:00Z">
        <w:r w:rsidRPr="00E1759B">
          <w:rPr>
            <w:rFonts w:ascii="Courier New" w:eastAsia="Times New Roman" w:hAnsi="Courier New"/>
            <w:noProof/>
            <w:sz w:val="16"/>
          </w:rPr>
          <w:t xml:space="preserve">                type: string</w:t>
        </w:r>
      </w:ins>
    </w:p>
    <w:p w14:paraId="0B7AFBF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4" w:author="balazs162" w:date="2025-08-28T14:00:00Z" w16du:dateUtc="2025-08-28T12:00:00Z"/>
          <w:rFonts w:ascii="Courier New" w:eastAsia="Times New Roman" w:hAnsi="Courier New"/>
          <w:noProof/>
          <w:sz w:val="16"/>
        </w:rPr>
      </w:pPr>
      <w:ins w:id="4335" w:author="balazs162" w:date="2025-08-28T14:00:00Z" w16du:dateUtc="2025-08-28T12:00:00Z">
        <w:r w:rsidRPr="00E1759B">
          <w:rPr>
            <w:rFonts w:ascii="Courier New" w:eastAsia="Times New Roman" w:hAnsi="Courier New"/>
            <w:noProof/>
            <w:sz w:val="16"/>
          </w:rPr>
          <w:t xml:space="preserve">                example: "planconfig-descriptor-001"</w:t>
        </w:r>
      </w:ins>
    </w:p>
    <w:p w14:paraId="082024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6" w:author="balazs162" w:date="2025-08-28T14:00:00Z" w16du:dateUtc="2025-08-28T12:00:00Z"/>
          <w:rFonts w:ascii="Courier New" w:eastAsia="Times New Roman" w:hAnsi="Courier New"/>
          <w:noProof/>
          <w:sz w:val="16"/>
        </w:rPr>
      </w:pPr>
      <w:ins w:id="4337" w:author="balazs162" w:date="2025-08-28T14:00:00Z" w16du:dateUtc="2025-08-28T12:00:00Z">
        <w:r w:rsidRPr="00E1759B">
          <w:rPr>
            <w:rFonts w:ascii="Courier New" w:eastAsia="Times New Roman" w:hAnsi="Courier New"/>
            <w:noProof/>
            <w:sz w:val="16"/>
          </w:rPr>
          <w:t xml:space="preserve">              changes: </w:t>
        </w:r>
      </w:ins>
    </w:p>
    <w:p w14:paraId="541D1F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8" w:author="balazs162" w:date="2025-08-28T14:00:00Z" w16du:dateUtc="2025-08-28T12:00:00Z"/>
          <w:rFonts w:ascii="Courier New" w:eastAsia="Times New Roman" w:hAnsi="Courier New"/>
          <w:noProof/>
          <w:sz w:val="16"/>
        </w:rPr>
      </w:pPr>
      <w:ins w:id="4339" w:author="balazs162" w:date="2025-08-28T14:00:00Z" w16du:dateUtc="2025-08-28T12:00:00Z">
        <w:r w:rsidRPr="00E1759B">
          <w:rPr>
            <w:rFonts w:ascii="Courier New" w:eastAsia="Times New Roman" w:hAnsi="Courier New"/>
            <w:noProof/>
            <w:sz w:val="16"/>
          </w:rPr>
          <w:t xml:space="preserve">                type: array</w:t>
        </w:r>
      </w:ins>
    </w:p>
    <w:p w14:paraId="7C52F0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0" w:author="balazs162" w:date="2025-08-28T14:00:00Z" w16du:dateUtc="2025-08-28T12:00:00Z"/>
          <w:rFonts w:ascii="Courier New" w:eastAsia="Times New Roman" w:hAnsi="Courier New"/>
          <w:noProof/>
          <w:sz w:val="16"/>
        </w:rPr>
      </w:pPr>
      <w:ins w:id="4341" w:author="balazs162" w:date="2025-08-28T14:00:00Z" w16du:dateUtc="2025-08-28T12:00:00Z">
        <w:r w:rsidRPr="00E1759B">
          <w:rPr>
            <w:rFonts w:ascii="Courier New" w:eastAsia="Times New Roman" w:hAnsi="Courier New"/>
            <w:noProof/>
            <w:sz w:val="16"/>
          </w:rPr>
          <w:t xml:space="preserve">                items:</w:t>
        </w:r>
      </w:ins>
    </w:p>
    <w:p w14:paraId="14DF55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2" w:author="balazs162" w:date="2025-08-28T14:00:00Z" w16du:dateUtc="2025-08-28T12:00:00Z"/>
          <w:rFonts w:ascii="Courier New" w:eastAsia="Times New Roman" w:hAnsi="Courier New"/>
          <w:noProof/>
          <w:sz w:val="16"/>
        </w:rPr>
      </w:pPr>
      <w:ins w:id="4343" w:author="balazs162" w:date="2025-08-28T14:00:00Z" w16du:dateUtc="2025-08-28T12:00:00Z">
        <w:r w:rsidRPr="00E1759B">
          <w:rPr>
            <w:rFonts w:ascii="Courier New" w:eastAsia="Times New Roman" w:hAnsi="Courier New"/>
            <w:noProof/>
            <w:sz w:val="16"/>
          </w:rPr>
          <w:t xml:space="preserve">                  $ref: '#/components/schemas/ChangeStatus'</w:t>
        </w:r>
      </w:ins>
    </w:p>
    <w:p w14:paraId="56EE54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4" w:author="balazs162" w:date="2025-08-28T14:00:00Z" w16du:dateUtc="2025-08-28T12:00:00Z"/>
          <w:rFonts w:ascii="Courier New" w:eastAsia="Times New Roman" w:hAnsi="Courier New"/>
          <w:noProof/>
          <w:sz w:val="16"/>
        </w:rPr>
      </w:pPr>
      <w:ins w:id="4345" w:author="balazs162" w:date="2025-08-28T14:00:00Z" w16du:dateUtc="2025-08-28T12:00:00Z">
        <w:r w:rsidRPr="00E1759B">
          <w:rPr>
            <w:rFonts w:ascii="Courier New" w:eastAsia="Times New Roman" w:hAnsi="Courier New"/>
            <w:noProof/>
            <w:sz w:val="16"/>
          </w:rPr>
          <w:t xml:space="preserve">        summary:</w:t>
        </w:r>
      </w:ins>
    </w:p>
    <w:p w14:paraId="10199E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6" w:author="balazs162" w:date="2025-08-28T14:00:00Z" w16du:dateUtc="2025-08-28T12:00:00Z"/>
          <w:rFonts w:ascii="Courier New" w:eastAsia="Times New Roman" w:hAnsi="Courier New"/>
          <w:noProof/>
          <w:sz w:val="16"/>
        </w:rPr>
      </w:pPr>
      <w:ins w:id="4347" w:author="balazs162" w:date="2025-08-28T14:00:00Z" w16du:dateUtc="2025-08-28T12:00:00Z">
        <w:r w:rsidRPr="00E1759B">
          <w:rPr>
            <w:rFonts w:ascii="Courier New" w:eastAsia="Times New Roman" w:hAnsi="Courier New"/>
            <w:noProof/>
            <w:sz w:val="16"/>
          </w:rPr>
          <w:t xml:space="preserve">          $ref: '#/components/schemas/SummaryStatus'</w:t>
        </w:r>
      </w:ins>
    </w:p>
    <w:p w14:paraId="41D703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8" w:author="balazs162" w:date="2025-08-28T14:00:00Z" w16du:dateUtc="2025-08-28T12:00:00Z"/>
          <w:rFonts w:ascii="Courier New" w:eastAsia="Times New Roman" w:hAnsi="Courier New"/>
          <w:noProof/>
          <w:sz w:val="16"/>
        </w:rPr>
      </w:pPr>
      <w:ins w:id="4349" w:author="balazs162" w:date="2025-08-28T14:00:00Z" w16du:dateUtc="2025-08-28T12:00:00Z">
        <w:r w:rsidRPr="00E1759B">
          <w:rPr>
            <w:rFonts w:ascii="Courier New" w:eastAsia="Times New Roman" w:hAnsi="Courier New"/>
            <w:noProof/>
            <w:sz w:val="16"/>
          </w:rPr>
          <w:t xml:space="preserve">      example:</w:t>
        </w:r>
      </w:ins>
    </w:p>
    <w:p w14:paraId="70B545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0" w:author="balazs162" w:date="2025-08-28T14:00:00Z" w16du:dateUtc="2025-08-28T12:00:00Z"/>
          <w:rFonts w:ascii="Courier New" w:eastAsia="Times New Roman" w:hAnsi="Courier New"/>
          <w:noProof/>
          <w:sz w:val="16"/>
        </w:rPr>
      </w:pPr>
      <w:ins w:id="4351" w:author="balazs162" w:date="2025-08-28T14:00:00Z" w16du:dateUtc="2025-08-28T12:00:00Z">
        <w:r w:rsidRPr="00E1759B">
          <w:rPr>
            <w:rFonts w:ascii="Courier New" w:eastAsia="Times New Roman" w:hAnsi="Courier New"/>
            <w:noProof/>
            <w:sz w:val="16"/>
          </w:rPr>
          <w:t xml:space="preserve">        {</w:t>
        </w:r>
      </w:ins>
    </w:p>
    <w:p w14:paraId="754226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2" w:author="balazs162" w:date="2025-08-28T14:00:00Z" w16du:dateUtc="2025-08-28T12:00:00Z"/>
          <w:rFonts w:ascii="Courier New" w:eastAsia="Times New Roman" w:hAnsi="Courier New"/>
          <w:noProof/>
          <w:sz w:val="16"/>
        </w:rPr>
      </w:pPr>
      <w:ins w:id="4353" w:author="balazs162" w:date="2025-08-28T14:00:00Z" w16du:dateUtc="2025-08-28T12:00:00Z">
        <w:r w:rsidRPr="00E1759B">
          <w:rPr>
            <w:rFonts w:ascii="Courier New" w:eastAsia="Times New Roman" w:hAnsi="Courier New"/>
            <w:noProof/>
            <w:sz w:val="16"/>
          </w:rPr>
          <w:t xml:space="preserve">          "results": { ...},</w:t>
        </w:r>
      </w:ins>
    </w:p>
    <w:p w14:paraId="05DE16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4" w:author="balazs162" w:date="2025-08-28T14:00:00Z" w16du:dateUtc="2025-08-28T12:00:00Z"/>
          <w:rFonts w:ascii="Courier New" w:eastAsia="Times New Roman" w:hAnsi="Courier New"/>
          <w:noProof/>
          <w:sz w:val="16"/>
        </w:rPr>
      </w:pPr>
      <w:ins w:id="4355" w:author="balazs162" w:date="2025-08-28T14:00:00Z" w16du:dateUtc="2025-08-28T12:00:00Z">
        <w:r w:rsidRPr="00E1759B">
          <w:rPr>
            <w:rFonts w:ascii="Courier New" w:eastAsia="Times New Roman" w:hAnsi="Courier New"/>
            <w:noProof/>
            <w:sz w:val="16"/>
          </w:rPr>
          <w:t xml:space="preserve">          "summary" : {</w:t>
        </w:r>
      </w:ins>
    </w:p>
    <w:p w14:paraId="340919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6" w:author="balazs162" w:date="2025-08-28T14:00:00Z" w16du:dateUtc="2025-08-28T12:00:00Z"/>
          <w:rFonts w:ascii="Courier New" w:eastAsia="Times New Roman" w:hAnsi="Courier New"/>
          <w:noProof/>
          <w:sz w:val="16"/>
        </w:rPr>
      </w:pPr>
      <w:ins w:id="4357" w:author="balazs162" w:date="2025-08-28T14:00:00Z" w16du:dateUtc="2025-08-28T12:00:00Z">
        <w:r w:rsidRPr="00E1759B">
          <w:rPr>
            <w:rFonts w:ascii="Courier New" w:eastAsia="Times New Roman" w:hAnsi="Courier New"/>
            <w:noProof/>
            <w:sz w:val="16"/>
          </w:rPr>
          <w:t xml:space="preserve">            "unprocessed": 0,</w:t>
        </w:r>
      </w:ins>
    </w:p>
    <w:p w14:paraId="5C28F0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8" w:author="balazs162" w:date="2025-08-28T14:00:00Z" w16du:dateUtc="2025-08-28T12:00:00Z"/>
          <w:rFonts w:ascii="Courier New" w:eastAsia="Times New Roman" w:hAnsi="Courier New"/>
          <w:noProof/>
          <w:sz w:val="16"/>
        </w:rPr>
      </w:pPr>
      <w:ins w:id="4359" w:author="balazs162" w:date="2025-08-28T14:00:00Z" w16du:dateUtc="2025-08-28T12:00:00Z">
        <w:r w:rsidRPr="00E1759B">
          <w:rPr>
            <w:rFonts w:ascii="Courier New" w:eastAsia="Times New Roman" w:hAnsi="Courier New"/>
            <w:noProof/>
            <w:sz w:val="16"/>
          </w:rPr>
          <w:t xml:space="preserve">            "succeeded": 2,</w:t>
        </w:r>
      </w:ins>
    </w:p>
    <w:p w14:paraId="29A630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0" w:author="balazs162" w:date="2025-08-28T14:00:00Z" w16du:dateUtc="2025-08-28T12:00:00Z"/>
          <w:rFonts w:ascii="Courier New" w:eastAsia="Times New Roman" w:hAnsi="Courier New"/>
          <w:noProof/>
          <w:sz w:val="16"/>
        </w:rPr>
      </w:pPr>
      <w:ins w:id="4361" w:author="balazs162" w:date="2025-08-28T14:00:00Z" w16du:dateUtc="2025-08-28T12:00:00Z">
        <w:r w:rsidRPr="00E1759B">
          <w:rPr>
            <w:rFonts w:ascii="Courier New" w:eastAsia="Times New Roman" w:hAnsi="Courier New"/>
            <w:noProof/>
            <w:sz w:val="16"/>
          </w:rPr>
          <w:t xml:space="preserve">            "failed": 3</w:t>
        </w:r>
      </w:ins>
    </w:p>
    <w:p w14:paraId="678F6C8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2" w:author="balazs162" w:date="2025-08-28T14:00:00Z" w16du:dateUtc="2025-08-28T12:00:00Z"/>
          <w:rFonts w:ascii="Courier New" w:eastAsia="Times New Roman" w:hAnsi="Courier New"/>
          <w:noProof/>
          <w:sz w:val="16"/>
        </w:rPr>
      </w:pPr>
      <w:ins w:id="4363" w:author="balazs162" w:date="2025-08-28T14:00:00Z" w16du:dateUtc="2025-08-28T12:00:00Z">
        <w:r w:rsidRPr="00E1759B">
          <w:rPr>
            <w:rFonts w:ascii="Courier New" w:eastAsia="Times New Roman" w:hAnsi="Courier New"/>
            <w:noProof/>
            <w:sz w:val="16"/>
          </w:rPr>
          <w:t xml:space="preserve">          }</w:t>
        </w:r>
      </w:ins>
    </w:p>
    <w:p w14:paraId="044405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4" w:author="balazs162" w:date="2025-08-28T14:00:00Z" w16du:dateUtc="2025-08-28T12:00:00Z"/>
          <w:rFonts w:ascii="Courier New" w:eastAsia="Times New Roman" w:hAnsi="Courier New"/>
          <w:noProof/>
          <w:sz w:val="16"/>
        </w:rPr>
      </w:pPr>
      <w:ins w:id="4365" w:author="balazs162" w:date="2025-08-28T14:00:00Z" w16du:dateUtc="2025-08-28T12:00:00Z">
        <w:r w:rsidRPr="00E1759B">
          <w:rPr>
            <w:rFonts w:ascii="Courier New" w:eastAsia="Times New Roman" w:hAnsi="Courier New"/>
            <w:noProof/>
            <w:sz w:val="16"/>
          </w:rPr>
          <w:t xml:space="preserve">        }</w:t>
        </w:r>
      </w:ins>
    </w:p>
    <w:p w14:paraId="408C88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6" w:author="balazs162" w:date="2025-08-28T14:00:00Z" w16du:dateUtc="2025-08-28T12:00:00Z"/>
          <w:rFonts w:ascii="Courier New" w:eastAsia="Times New Roman" w:hAnsi="Courier New"/>
          <w:noProof/>
          <w:sz w:val="16"/>
        </w:rPr>
      </w:pPr>
    </w:p>
    <w:p w14:paraId="6A57F1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7" w:author="balazs162" w:date="2025-08-28T14:00:00Z" w16du:dateUtc="2025-08-28T12:00:00Z"/>
          <w:rFonts w:ascii="Courier New" w:eastAsia="Times New Roman" w:hAnsi="Courier New"/>
          <w:noProof/>
          <w:sz w:val="16"/>
        </w:rPr>
      </w:pPr>
      <w:ins w:id="4368" w:author="balazs162" w:date="2025-08-28T14:00:00Z" w16du:dateUtc="2025-08-28T12:00:00Z">
        <w:r w:rsidRPr="00E1759B">
          <w:rPr>
            <w:rFonts w:ascii="Courier New" w:eastAsia="Times New Roman" w:hAnsi="Courier New"/>
            <w:noProof/>
            <w:sz w:val="16"/>
          </w:rPr>
          <w:t xml:space="preserve">    ValidationState:</w:t>
        </w:r>
      </w:ins>
    </w:p>
    <w:p w14:paraId="4AC6C8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9" w:author="balazs162" w:date="2025-08-28T14:00:00Z" w16du:dateUtc="2025-08-28T12:00:00Z"/>
          <w:rFonts w:ascii="Courier New" w:eastAsia="Times New Roman" w:hAnsi="Courier New"/>
          <w:noProof/>
          <w:sz w:val="16"/>
        </w:rPr>
      </w:pPr>
      <w:ins w:id="4370" w:author="balazs162" w:date="2025-08-28T14:00:00Z" w16du:dateUtc="2025-08-28T12:00:00Z">
        <w:r w:rsidRPr="00E1759B">
          <w:rPr>
            <w:rFonts w:ascii="Courier New" w:eastAsia="Times New Roman" w:hAnsi="Courier New"/>
            <w:noProof/>
            <w:sz w:val="16"/>
          </w:rPr>
          <w:t xml:space="preserve">      type: string</w:t>
        </w:r>
      </w:ins>
    </w:p>
    <w:p w14:paraId="46FE15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1" w:author="balazs162" w:date="2025-08-28T14:00:00Z" w16du:dateUtc="2025-08-28T12:00:00Z"/>
          <w:rFonts w:ascii="Courier New" w:eastAsia="Times New Roman" w:hAnsi="Courier New"/>
          <w:noProof/>
          <w:sz w:val="16"/>
        </w:rPr>
      </w:pPr>
      <w:ins w:id="4372" w:author="balazs162" w:date="2025-08-28T14:00:00Z" w16du:dateUtc="2025-08-28T12:00:00Z">
        <w:r w:rsidRPr="00E1759B">
          <w:rPr>
            <w:rFonts w:ascii="Courier New" w:eastAsia="Times New Roman" w:hAnsi="Courier New"/>
            <w:noProof/>
            <w:sz w:val="16"/>
          </w:rPr>
          <w:t xml:space="preserve">      enum: [UNKNOWN, VALIDATION_SUCCEEDED, VALIDATION_FAILED]</w:t>
        </w:r>
      </w:ins>
    </w:p>
    <w:p w14:paraId="1C9524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3" w:author="balazs162" w:date="2025-08-28T14:00:00Z" w16du:dateUtc="2025-08-28T12:00:00Z"/>
          <w:rFonts w:ascii="Courier New" w:eastAsia="Times New Roman" w:hAnsi="Courier New"/>
          <w:noProof/>
          <w:sz w:val="16"/>
        </w:rPr>
      </w:pPr>
      <w:ins w:id="4374" w:author="balazs162" w:date="2025-08-28T14:00:00Z" w16du:dateUtc="2025-08-28T12:00:00Z">
        <w:r w:rsidRPr="00E1759B">
          <w:rPr>
            <w:rFonts w:ascii="Courier New" w:eastAsia="Times New Roman" w:hAnsi="Courier New"/>
            <w:noProof/>
            <w:sz w:val="16"/>
          </w:rPr>
          <w:t xml:space="preserve">      example: "VALIDATED"</w:t>
        </w:r>
      </w:ins>
    </w:p>
    <w:p w14:paraId="20B702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5" w:author="balazs162" w:date="2025-08-28T14:00:00Z" w16du:dateUtc="2025-08-28T12:00:00Z"/>
          <w:rFonts w:ascii="Courier New" w:eastAsia="Times New Roman" w:hAnsi="Courier New"/>
          <w:noProof/>
          <w:sz w:val="16"/>
        </w:rPr>
      </w:pPr>
    </w:p>
    <w:p w14:paraId="27DE1C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6" w:author="balazs162" w:date="2025-08-28T14:00:00Z" w16du:dateUtc="2025-08-28T12:00:00Z"/>
          <w:rFonts w:ascii="Courier New" w:eastAsia="Times New Roman" w:hAnsi="Courier New"/>
          <w:noProof/>
          <w:sz w:val="16"/>
        </w:rPr>
      </w:pPr>
      <w:ins w:id="4377" w:author="balazs162" w:date="2025-08-28T14:00:00Z" w16du:dateUtc="2025-08-28T12:00:00Z">
        <w:r w:rsidRPr="00E1759B">
          <w:rPr>
            <w:rFonts w:ascii="Courier New" w:eastAsia="Times New Roman" w:hAnsi="Courier New"/>
            <w:noProof/>
            <w:sz w:val="16"/>
          </w:rPr>
          <w:t xml:space="preserve">    ActivationState:</w:t>
        </w:r>
      </w:ins>
    </w:p>
    <w:p w14:paraId="0F02DB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8" w:author="balazs162" w:date="2025-08-28T14:00:00Z" w16du:dateUtc="2025-08-28T12:00:00Z"/>
          <w:rFonts w:ascii="Courier New" w:eastAsia="Times New Roman" w:hAnsi="Courier New"/>
          <w:noProof/>
          <w:sz w:val="16"/>
        </w:rPr>
      </w:pPr>
      <w:ins w:id="4379" w:author="balazs162" w:date="2025-08-28T14:00:00Z" w16du:dateUtc="2025-08-28T12:00:00Z">
        <w:r w:rsidRPr="00E1759B">
          <w:rPr>
            <w:rFonts w:ascii="Courier New" w:eastAsia="Times New Roman" w:hAnsi="Courier New"/>
            <w:noProof/>
            <w:sz w:val="16"/>
          </w:rPr>
          <w:t xml:space="preserve">      type: string</w:t>
        </w:r>
      </w:ins>
    </w:p>
    <w:p w14:paraId="7BB45BD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0" w:author="balazs162" w:date="2025-08-28T14:00:00Z" w16du:dateUtc="2025-08-28T12:00:00Z"/>
          <w:rFonts w:ascii="Courier New" w:eastAsia="Times New Roman" w:hAnsi="Courier New"/>
          <w:noProof/>
          <w:sz w:val="16"/>
        </w:rPr>
      </w:pPr>
      <w:ins w:id="4381" w:author="balazs162" w:date="2025-08-28T14:00:00Z" w16du:dateUtc="2025-08-28T12:00:00Z">
        <w:r w:rsidRPr="00E1759B">
          <w:rPr>
            <w:rFonts w:ascii="Courier New" w:eastAsia="Times New Roman" w:hAnsi="Courier New"/>
            <w:noProof/>
            <w:sz w:val="16"/>
          </w:rPr>
          <w:t xml:space="preserve">      enum: [NOT_STARTED, VALIDATING, ACTIVATED, ACTIVATION_FAILED, PARTIALLY_ACTIVATED, ACTIVATION_FAILED_ROLLED_BACK, ACTIVATION_FAILED_ROLLBACK_FAILED]</w:t>
        </w:r>
      </w:ins>
    </w:p>
    <w:p w14:paraId="513334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2" w:author="balazs162" w:date="2025-08-28T14:00:00Z" w16du:dateUtc="2025-08-28T12:00:00Z"/>
          <w:rFonts w:ascii="Courier New" w:eastAsia="Times New Roman" w:hAnsi="Courier New"/>
          <w:noProof/>
          <w:sz w:val="16"/>
        </w:rPr>
      </w:pPr>
      <w:ins w:id="4383" w:author="balazs162" w:date="2025-08-28T14:00:00Z" w16du:dateUtc="2025-08-28T12:00:00Z">
        <w:r w:rsidRPr="00E1759B">
          <w:rPr>
            <w:rFonts w:ascii="Courier New" w:eastAsia="Times New Roman" w:hAnsi="Courier New"/>
            <w:noProof/>
            <w:sz w:val="16"/>
          </w:rPr>
          <w:t xml:space="preserve">      example: "ACTIVATED"</w:t>
        </w:r>
      </w:ins>
    </w:p>
    <w:p w14:paraId="346B0E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4" w:author="balazs162" w:date="2025-08-28T14:00:00Z" w16du:dateUtc="2025-08-28T12:00:00Z"/>
          <w:rFonts w:ascii="Courier New" w:eastAsia="Times New Roman" w:hAnsi="Courier New"/>
          <w:noProof/>
          <w:sz w:val="16"/>
        </w:rPr>
      </w:pPr>
      <w:ins w:id="4385" w:author="balazs162" w:date="2025-08-28T14:00:00Z" w16du:dateUtc="2025-08-28T12:00:00Z">
        <w:r w:rsidRPr="00E1759B">
          <w:rPr>
            <w:rFonts w:ascii="Courier New" w:eastAsia="Times New Roman" w:hAnsi="Courier New"/>
            <w:noProof/>
            <w:sz w:val="16"/>
          </w:rPr>
          <w:t xml:space="preserve">      </w:t>
        </w:r>
      </w:ins>
    </w:p>
    <w:p w14:paraId="0A07B20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6" w:author="balazs162" w:date="2025-08-28T14:00:00Z" w16du:dateUtc="2025-08-28T12:00:00Z"/>
          <w:rFonts w:ascii="Courier New" w:eastAsia="Times New Roman" w:hAnsi="Courier New"/>
          <w:noProof/>
          <w:sz w:val="16"/>
        </w:rPr>
      </w:pPr>
      <w:ins w:id="4387" w:author="balazs162" w:date="2025-08-28T14:00:00Z" w16du:dateUtc="2025-08-28T12:00:00Z">
        <w:r w:rsidRPr="00E1759B">
          <w:rPr>
            <w:rFonts w:ascii="Courier New" w:eastAsia="Times New Roman" w:hAnsi="Courier New"/>
            <w:noProof/>
            <w:sz w:val="16"/>
          </w:rPr>
          <w:t xml:space="preserve">    ChangeStatus:</w:t>
        </w:r>
      </w:ins>
    </w:p>
    <w:p w14:paraId="6445F9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8" w:author="balazs162" w:date="2025-08-28T14:00:00Z" w16du:dateUtc="2025-08-28T12:00:00Z"/>
          <w:rFonts w:ascii="Courier New" w:eastAsia="Times New Roman" w:hAnsi="Courier New"/>
          <w:noProof/>
          <w:sz w:val="16"/>
        </w:rPr>
      </w:pPr>
      <w:ins w:id="4389" w:author="balazs162" w:date="2025-08-28T14:00:00Z" w16du:dateUtc="2025-08-28T12:00:00Z">
        <w:r w:rsidRPr="00E1759B">
          <w:rPr>
            <w:rFonts w:ascii="Courier New" w:eastAsia="Times New Roman" w:hAnsi="Courier New"/>
            <w:noProof/>
            <w:sz w:val="16"/>
          </w:rPr>
          <w:t xml:space="preserve">      type: object</w:t>
        </w:r>
      </w:ins>
    </w:p>
    <w:p w14:paraId="6B901B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0" w:author="balazs162" w:date="2025-08-28T14:00:00Z" w16du:dateUtc="2025-08-28T12:00:00Z"/>
          <w:rFonts w:ascii="Courier New" w:eastAsia="Times New Roman" w:hAnsi="Courier New"/>
          <w:noProof/>
          <w:sz w:val="16"/>
        </w:rPr>
      </w:pPr>
      <w:ins w:id="4391" w:author="balazs162" w:date="2025-08-28T14:00:00Z" w16du:dateUtc="2025-08-28T12:00:00Z">
        <w:r w:rsidRPr="00E1759B">
          <w:rPr>
            <w:rFonts w:ascii="Courier New" w:eastAsia="Times New Roman" w:hAnsi="Courier New"/>
            <w:noProof/>
            <w:sz w:val="16"/>
          </w:rPr>
          <w:t xml:space="preserve">      properties:</w:t>
        </w:r>
      </w:ins>
    </w:p>
    <w:p w14:paraId="126FA9E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2" w:author="balazs162" w:date="2025-08-28T14:00:00Z" w16du:dateUtc="2025-08-28T12:00:00Z"/>
          <w:rFonts w:ascii="Courier New" w:eastAsia="Times New Roman" w:hAnsi="Courier New"/>
          <w:noProof/>
          <w:sz w:val="16"/>
        </w:rPr>
      </w:pPr>
      <w:ins w:id="4393" w:author="balazs162" w:date="2025-08-28T14:00:00Z" w16du:dateUtc="2025-08-28T12:00:00Z">
        <w:r w:rsidRPr="00E1759B">
          <w:rPr>
            <w:rFonts w:ascii="Courier New" w:eastAsia="Times New Roman" w:hAnsi="Courier New"/>
            <w:noProof/>
            <w:sz w:val="16"/>
          </w:rPr>
          <w:t xml:space="preserve">        changeId:</w:t>
        </w:r>
      </w:ins>
    </w:p>
    <w:p w14:paraId="60D4BB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4" w:author="balazs162" w:date="2025-08-28T14:00:00Z" w16du:dateUtc="2025-08-28T12:00:00Z"/>
          <w:rFonts w:ascii="Courier New" w:eastAsia="Times New Roman" w:hAnsi="Courier New"/>
          <w:noProof/>
          <w:sz w:val="16"/>
        </w:rPr>
      </w:pPr>
      <w:ins w:id="4395" w:author="balazs162" w:date="2025-08-28T14:00:00Z" w16du:dateUtc="2025-08-28T12:00:00Z">
        <w:r w:rsidRPr="00E1759B">
          <w:rPr>
            <w:rFonts w:ascii="Courier New" w:eastAsia="Times New Roman" w:hAnsi="Courier New"/>
            <w:noProof/>
            <w:sz w:val="16"/>
          </w:rPr>
          <w:t xml:space="preserve">          type: string</w:t>
        </w:r>
      </w:ins>
    </w:p>
    <w:p w14:paraId="5C1A04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6" w:author="balazs162" w:date="2025-08-28T14:00:00Z" w16du:dateUtc="2025-08-28T12:00:00Z"/>
          <w:rFonts w:ascii="Courier New" w:eastAsia="Times New Roman" w:hAnsi="Courier New"/>
          <w:noProof/>
          <w:sz w:val="16"/>
        </w:rPr>
      </w:pPr>
      <w:ins w:id="4397" w:author="balazs162" w:date="2025-08-28T14:00:00Z" w16du:dateUtc="2025-08-28T12:00:00Z">
        <w:r w:rsidRPr="00E1759B">
          <w:rPr>
            <w:rFonts w:ascii="Courier New" w:eastAsia="Times New Roman" w:hAnsi="Courier New"/>
            <w:noProof/>
            <w:sz w:val="16"/>
          </w:rPr>
          <w:t xml:space="preserve">          example: "changeId-001"</w:t>
        </w:r>
      </w:ins>
    </w:p>
    <w:p w14:paraId="6D1CFD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8" w:author="balazs162" w:date="2025-08-28T14:00:00Z" w16du:dateUtc="2025-08-28T12:00:00Z"/>
          <w:rFonts w:ascii="Courier New" w:eastAsia="Times New Roman" w:hAnsi="Courier New"/>
          <w:noProof/>
          <w:sz w:val="16"/>
        </w:rPr>
      </w:pPr>
      <w:ins w:id="4399" w:author="balazs162" w:date="2025-08-28T14:00:00Z" w16du:dateUtc="2025-08-28T12:00:00Z">
        <w:r w:rsidRPr="00E1759B">
          <w:rPr>
            <w:rFonts w:ascii="Courier New" w:eastAsia="Times New Roman" w:hAnsi="Courier New"/>
            <w:noProof/>
            <w:sz w:val="16"/>
          </w:rPr>
          <w:t xml:space="preserve">        state:</w:t>
        </w:r>
      </w:ins>
    </w:p>
    <w:p w14:paraId="0C44EB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0" w:author="balazs162" w:date="2025-08-28T14:00:00Z" w16du:dateUtc="2025-08-28T12:00:00Z"/>
          <w:rFonts w:ascii="Courier New" w:eastAsia="Times New Roman" w:hAnsi="Courier New"/>
          <w:noProof/>
          <w:sz w:val="16"/>
        </w:rPr>
      </w:pPr>
      <w:ins w:id="4401" w:author="balazs162" w:date="2025-08-28T14:00:00Z" w16du:dateUtc="2025-08-28T12:00:00Z">
        <w:r w:rsidRPr="00E1759B">
          <w:rPr>
            <w:rFonts w:ascii="Courier New" w:eastAsia="Times New Roman" w:hAnsi="Courier New"/>
            <w:noProof/>
            <w:sz w:val="16"/>
          </w:rPr>
          <w:t xml:space="preserve">          type: string</w:t>
        </w:r>
      </w:ins>
    </w:p>
    <w:p w14:paraId="4B0B2EB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2" w:author="balazs162" w:date="2025-08-28T14:00:00Z" w16du:dateUtc="2025-08-28T12:00:00Z"/>
          <w:rFonts w:ascii="Courier New" w:eastAsia="Times New Roman" w:hAnsi="Courier New"/>
          <w:noProof/>
          <w:sz w:val="16"/>
        </w:rPr>
      </w:pPr>
      <w:ins w:id="4403" w:author="balazs162" w:date="2025-08-28T14:00:00Z" w16du:dateUtc="2025-08-28T12:00:00Z">
        <w:r w:rsidRPr="00E1759B">
          <w:rPr>
            <w:rFonts w:ascii="Courier New" w:eastAsia="Times New Roman" w:hAnsi="Courier New"/>
            <w:noProof/>
            <w:sz w:val="16"/>
          </w:rPr>
          <w:t xml:space="preserve">          enum: [NOT_STARTED, PROCESSING, SUCCEEDED, FAILED]</w:t>
        </w:r>
      </w:ins>
    </w:p>
    <w:p w14:paraId="070B28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4" w:author="balazs162" w:date="2025-08-28T14:00:00Z" w16du:dateUtc="2025-08-28T12:00:00Z"/>
          <w:rFonts w:ascii="Courier New" w:eastAsia="Times New Roman" w:hAnsi="Courier New"/>
          <w:noProof/>
          <w:sz w:val="16"/>
        </w:rPr>
      </w:pPr>
      <w:ins w:id="4405" w:author="balazs162" w:date="2025-08-28T14:00:00Z" w16du:dateUtc="2025-08-28T12:00:00Z">
        <w:r w:rsidRPr="00E1759B">
          <w:rPr>
            <w:rFonts w:ascii="Courier New" w:eastAsia="Times New Roman" w:hAnsi="Courier New"/>
            <w:noProof/>
            <w:sz w:val="16"/>
          </w:rPr>
          <w:t xml:space="preserve">          default: NOT_STARTED</w:t>
        </w:r>
      </w:ins>
    </w:p>
    <w:p w14:paraId="520C35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6" w:author="balazs162" w:date="2025-08-28T14:00:00Z" w16du:dateUtc="2025-08-28T12:00:00Z"/>
          <w:rFonts w:ascii="Courier New" w:eastAsia="Times New Roman" w:hAnsi="Courier New"/>
          <w:noProof/>
          <w:sz w:val="16"/>
        </w:rPr>
      </w:pPr>
      <w:ins w:id="4407" w:author="balazs162" w:date="2025-08-28T14:00:00Z" w16du:dateUtc="2025-08-28T12:00:00Z">
        <w:r w:rsidRPr="00E1759B">
          <w:rPr>
            <w:rFonts w:ascii="Courier New" w:eastAsia="Times New Roman" w:hAnsi="Courier New"/>
            <w:noProof/>
            <w:sz w:val="16"/>
          </w:rPr>
          <w:t xml:space="preserve">          example: "SUCCEEDED"</w:t>
        </w:r>
      </w:ins>
    </w:p>
    <w:p w14:paraId="397A5F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8" w:author="balazs162" w:date="2025-08-28T14:00:00Z" w16du:dateUtc="2025-08-28T12:00:00Z"/>
          <w:rFonts w:ascii="Courier New" w:eastAsia="Times New Roman" w:hAnsi="Courier New"/>
          <w:noProof/>
          <w:sz w:val="16"/>
        </w:rPr>
      </w:pPr>
      <w:ins w:id="4409" w:author="balazs162" w:date="2025-08-28T14:00:00Z" w16du:dateUtc="2025-08-28T12:00:00Z">
        <w:r w:rsidRPr="00E1759B">
          <w:rPr>
            <w:rFonts w:ascii="Courier New" w:eastAsia="Times New Roman" w:hAnsi="Courier New"/>
            <w:noProof/>
            <w:sz w:val="16"/>
          </w:rPr>
          <w:t xml:space="preserve">        target:</w:t>
        </w:r>
      </w:ins>
    </w:p>
    <w:p w14:paraId="269BAA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0" w:author="balazs162" w:date="2025-08-28T14:00:00Z" w16du:dateUtc="2025-08-28T12:00:00Z"/>
          <w:rFonts w:ascii="Courier New" w:eastAsia="Times New Roman" w:hAnsi="Courier New"/>
          <w:noProof/>
          <w:sz w:val="16"/>
        </w:rPr>
      </w:pPr>
      <w:ins w:id="4411" w:author="balazs162" w:date="2025-08-28T14:00:00Z" w16du:dateUtc="2025-08-28T12:00:00Z">
        <w:r w:rsidRPr="00E1759B">
          <w:rPr>
            <w:rFonts w:ascii="Courier New" w:eastAsia="Times New Roman" w:hAnsi="Courier New"/>
            <w:noProof/>
            <w:sz w:val="16"/>
          </w:rPr>
          <w:t xml:space="preserve">          type: string</w:t>
        </w:r>
      </w:ins>
    </w:p>
    <w:p w14:paraId="3CF2EF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2" w:author="balazs162" w:date="2025-08-28T14:00:00Z" w16du:dateUtc="2025-08-28T12:00:00Z"/>
          <w:rFonts w:ascii="Courier New" w:eastAsia="Times New Roman" w:hAnsi="Courier New"/>
          <w:noProof/>
          <w:sz w:val="16"/>
        </w:rPr>
      </w:pPr>
      <w:ins w:id="4413" w:author="balazs162" w:date="2025-08-28T14:00:00Z" w16du:dateUtc="2025-08-28T12:00:00Z">
        <w:r w:rsidRPr="00E1759B">
          <w:rPr>
            <w:rFonts w:ascii="Courier New" w:eastAsia="Times New Roman" w:hAnsi="Courier New"/>
            <w:noProof/>
            <w:sz w:val="16"/>
          </w:rPr>
          <w:t xml:space="preserve">          example: "/SubNetwork=1/MeContext=2/ManagedElement=3"</w:t>
        </w:r>
      </w:ins>
    </w:p>
    <w:p w14:paraId="4ED25A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4" w:author="balazs162" w:date="2025-08-28T14:00:00Z" w16du:dateUtc="2025-08-28T12:00:00Z"/>
          <w:rFonts w:ascii="Courier New" w:eastAsia="Times New Roman" w:hAnsi="Courier New"/>
          <w:noProof/>
          <w:sz w:val="16"/>
        </w:rPr>
      </w:pPr>
      <w:ins w:id="4415" w:author="balazs162" w:date="2025-08-28T14:00:00Z" w16du:dateUtc="2025-08-28T12:00:00Z">
        <w:r w:rsidRPr="00E1759B">
          <w:rPr>
            <w:rFonts w:ascii="Courier New" w:eastAsia="Times New Roman" w:hAnsi="Courier New"/>
            <w:noProof/>
            <w:sz w:val="16"/>
          </w:rPr>
          <w:t xml:space="preserve">        errors:</w:t>
        </w:r>
      </w:ins>
    </w:p>
    <w:p w14:paraId="76F8D6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6" w:author="balazs162" w:date="2025-08-28T14:00:00Z" w16du:dateUtc="2025-08-28T12:00:00Z"/>
          <w:rFonts w:ascii="Courier New" w:eastAsia="Times New Roman" w:hAnsi="Courier New"/>
          <w:noProof/>
          <w:sz w:val="16"/>
        </w:rPr>
      </w:pPr>
      <w:ins w:id="4417" w:author="balazs162" w:date="2025-08-28T14:00:00Z" w16du:dateUtc="2025-08-28T12:00:00Z">
        <w:r w:rsidRPr="00E1759B">
          <w:rPr>
            <w:rFonts w:ascii="Courier New" w:eastAsia="Times New Roman" w:hAnsi="Courier New"/>
            <w:noProof/>
            <w:sz w:val="16"/>
          </w:rPr>
          <w:t xml:space="preserve">            type: array</w:t>
        </w:r>
      </w:ins>
    </w:p>
    <w:p w14:paraId="43508A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8" w:author="balazs162" w:date="2025-08-28T14:00:00Z" w16du:dateUtc="2025-08-28T12:00:00Z"/>
          <w:rFonts w:ascii="Courier New" w:eastAsia="Times New Roman" w:hAnsi="Courier New"/>
          <w:noProof/>
          <w:sz w:val="16"/>
        </w:rPr>
      </w:pPr>
      <w:ins w:id="4419" w:author="balazs162" w:date="2025-08-28T14:00:00Z" w16du:dateUtc="2025-08-28T12:00:00Z">
        <w:r w:rsidRPr="00E1759B">
          <w:rPr>
            <w:rFonts w:ascii="Courier New" w:eastAsia="Times New Roman" w:hAnsi="Courier New"/>
            <w:noProof/>
            <w:sz w:val="16"/>
          </w:rPr>
          <w:t xml:space="preserve">            items:</w:t>
        </w:r>
      </w:ins>
    </w:p>
    <w:p w14:paraId="03F09A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0" w:author="balazs162" w:date="2025-08-28T14:00:00Z" w16du:dateUtc="2025-08-28T12:00:00Z"/>
          <w:rFonts w:ascii="Courier New" w:eastAsia="Times New Roman" w:hAnsi="Courier New"/>
          <w:noProof/>
          <w:sz w:val="16"/>
        </w:rPr>
      </w:pPr>
      <w:ins w:id="4421" w:author="balazs162" w:date="2025-08-28T14:00:00Z" w16du:dateUtc="2025-08-28T12:00:00Z">
        <w:r w:rsidRPr="00E1759B">
          <w:rPr>
            <w:rFonts w:ascii="Courier New" w:eastAsia="Times New Roman" w:hAnsi="Courier New"/>
            <w:noProof/>
            <w:sz w:val="16"/>
          </w:rPr>
          <w:t xml:space="preserve">              $ref: '#/components/schemas/ErrorDetail'</w:t>
        </w:r>
      </w:ins>
    </w:p>
    <w:p w14:paraId="407049B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2" w:author="balazs162" w:date="2025-08-28T14:00:00Z" w16du:dateUtc="2025-08-28T12:00:00Z"/>
          <w:rFonts w:ascii="Courier New" w:eastAsia="Times New Roman" w:hAnsi="Courier New"/>
          <w:noProof/>
          <w:sz w:val="16"/>
        </w:rPr>
      </w:pPr>
      <w:ins w:id="4423" w:author="balazs162" w:date="2025-08-28T14:00:00Z" w16du:dateUtc="2025-08-28T12:00:00Z">
        <w:r w:rsidRPr="00E1759B">
          <w:rPr>
            <w:rFonts w:ascii="Courier New" w:eastAsia="Times New Roman" w:hAnsi="Courier New"/>
            <w:noProof/>
            <w:sz w:val="16"/>
          </w:rPr>
          <w:t xml:space="preserve">        conflicts:</w:t>
        </w:r>
      </w:ins>
    </w:p>
    <w:p w14:paraId="2ECA0D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4" w:author="balazs162" w:date="2025-08-28T14:00:00Z" w16du:dateUtc="2025-08-28T12:00:00Z"/>
          <w:rFonts w:ascii="Courier New" w:eastAsia="Times New Roman" w:hAnsi="Courier New"/>
          <w:noProof/>
          <w:sz w:val="16"/>
        </w:rPr>
      </w:pPr>
      <w:ins w:id="4425" w:author="balazs162" w:date="2025-08-28T14:00:00Z" w16du:dateUtc="2025-08-28T12:00:00Z">
        <w:r w:rsidRPr="00E1759B">
          <w:rPr>
            <w:rFonts w:ascii="Courier New" w:eastAsia="Times New Roman" w:hAnsi="Courier New"/>
            <w:noProof/>
            <w:sz w:val="16"/>
          </w:rPr>
          <w:lastRenderedPageBreak/>
          <w:t xml:space="preserve">          type: array</w:t>
        </w:r>
      </w:ins>
    </w:p>
    <w:p w14:paraId="18866D9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6" w:author="balazs162" w:date="2025-08-28T14:00:00Z" w16du:dateUtc="2025-08-28T12:00:00Z"/>
          <w:rFonts w:ascii="Courier New" w:eastAsia="Times New Roman" w:hAnsi="Courier New"/>
          <w:noProof/>
          <w:sz w:val="16"/>
        </w:rPr>
      </w:pPr>
      <w:ins w:id="4427" w:author="balazs162" w:date="2025-08-28T14:00:00Z" w16du:dateUtc="2025-08-28T12:00:00Z">
        <w:r w:rsidRPr="00E1759B">
          <w:rPr>
            <w:rFonts w:ascii="Courier New" w:eastAsia="Times New Roman" w:hAnsi="Courier New"/>
            <w:noProof/>
            <w:sz w:val="16"/>
          </w:rPr>
          <w:t xml:space="preserve">          items:</w:t>
        </w:r>
      </w:ins>
    </w:p>
    <w:p w14:paraId="7826D7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8" w:author="balazs162" w:date="2025-08-28T14:00:00Z" w16du:dateUtc="2025-08-28T12:00:00Z"/>
          <w:rFonts w:ascii="Courier New" w:eastAsia="Times New Roman" w:hAnsi="Courier New"/>
          <w:noProof/>
          <w:sz w:val="16"/>
        </w:rPr>
      </w:pPr>
      <w:ins w:id="4429" w:author="balazs162" w:date="2025-08-28T14:00:00Z" w16du:dateUtc="2025-08-28T12:00:00Z">
        <w:r w:rsidRPr="00E1759B">
          <w:rPr>
            <w:rFonts w:ascii="Courier New" w:eastAsia="Times New Roman" w:hAnsi="Courier New"/>
            <w:noProof/>
            <w:sz w:val="16"/>
          </w:rPr>
          <w:t xml:space="preserve">            $ref: '#/components/schemas/Conflict'</w:t>
        </w:r>
      </w:ins>
    </w:p>
    <w:p w14:paraId="05244D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0" w:author="balazs162" w:date="2025-08-28T14:00:00Z" w16du:dateUtc="2025-08-28T12:00:00Z"/>
          <w:rFonts w:ascii="Courier New" w:eastAsia="Times New Roman" w:hAnsi="Courier New"/>
          <w:noProof/>
          <w:sz w:val="16"/>
        </w:rPr>
      </w:pPr>
      <w:ins w:id="4431" w:author="balazs162" w:date="2025-08-28T14:00:00Z" w16du:dateUtc="2025-08-28T12:00:00Z">
        <w:r w:rsidRPr="00E1759B">
          <w:rPr>
            <w:rFonts w:ascii="Courier New" w:eastAsia="Times New Roman" w:hAnsi="Courier New"/>
            <w:noProof/>
            <w:sz w:val="16"/>
          </w:rPr>
          <w:t xml:space="preserve">      required:</w:t>
        </w:r>
      </w:ins>
    </w:p>
    <w:p w14:paraId="5CB6DD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2" w:author="balazs162" w:date="2025-08-28T14:00:00Z" w16du:dateUtc="2025-08-28T12:00:00Z"/>
          <w:rFonts w:ascii="Courier New" w:eastAsia="Times New Roman" w:hAnsi="Courier New"/>
          <w:noProof/>
          <w:sz w:val="16"/>
        </w:rPr>
      </w:pPr>
      <w:ins w:id="4433" w:author="balazs162" w:date="2025-08-28T14:00:00Z" w16du:dateUtc="2025-08-28T12:00:00Z">
        <w:r w:rsidRPr="00E1759B">
          <w:rPr>
            <w:rFonts w:ascii="Courier New" w:eastAsia="Times New Roman" w:hAnsi="Courier New"/>
            <w:noProof/>
            <w:sz w:val="16"/>
          </w:rPr>
          <w:t xml:space="preserve">        - changeId   # either the changeId from the plan or the array index in the array of Change;</w:t>
        </w:r>
      </w:ins>
    </w:p>
    <w:p w14:paraId="6E638AC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4" w:author="balazs162" w:date="2025-08-28T14:00:00Z" w16du:dateUtc="2025-08-28T12:00:00Z"/>
          <w:rFonts w:ascii="Courier New" w:eastAsia="Times New Roman" w:hAnsi="Courier New"/>
          <w:noProof/>
          <w:sz w:val="16"/>
        </w:rPr>
      </w:pPr>
      <w:ins w:id="4435" w:author="balazs162" w:date="2025-08-28T14:00:00Z" w16du:dateUtc="2025-08-28T12:00:00Z">
        <w:r w:rsidRPr="00E1759B">
          <w:rPr>
            <w:rFonts w:ascii="Courier New" w:eastAsia="Times New Roman" w:hAnsi="Courier New"/>
            <w:noProof/>
            <w:sz w:val="16"/>
          </w:rPr>
          <w:t xml:space="preserve">        - target</w:t>
        </w:r>
      </w:ins>
    </w:p>
    <w:p w14:paraId="7BD070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6" w:author="balazs162" w:date="2025-08-28T14:00:00Z" w16du:dateUtc="2025-08-28T12:00:00Z"/>
          <w:rFonts w:ascii="Courier New" w:eastAsia="Times New Roman" w:hAnsi="Courier New"/>
          <w:noProof/>
          <w:sz w:val="16"/>
        </w:rPr>
      </w:pPr>
      <w:ins w:id="4437" w:author="balazs162" w:date="2025-08-28T14:00:00Z" w16du:dateUtc="2025-08-28T12:00:00Z">
        <w:r w:rsidRPr="00E1759B">
          <w:rPr>
            <w:rFonts w:ascii="Courier New" w:eastAsia="Times New Roman" w:hAnsi="Courier New"/>
            <w:noProof/>
            <w:sz w:val="16"/>
          </w:rPr>
          <w:t xml:space="preserve">        - state</w:t>
        </w:r>
      </w:ins>
    </w:p>
    <w:p w14:paraId="066A68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8" w:author="balazs162" w:date="2025-08-28T14:00:00Z" w16du:dateUtc="2025-08-28T12:00:00Z"/>
          <w:rFonts w:ascii="Courier New" w:eastAsia="Times New Roman" w:hAnsi="Courier New"/>
          <w:noProof/>
          <w:sz w:val="16"/>
        </w:rPr>
      </w:pPr>
      <w:ins w:id="4439" w:author="balazs162" w:date="2025-08-28T14:00:00Z" w16du:dateUtc="2025-08-28T12:00:00Z">
        <w:r w:rsidRPr="00E1759B">
          <w:rPr>
            <w:rFonts w:ascii="Courier New" w:eastAsia="Times New Roman" w:hAnsi="Courier New"/>
            <w:noProof/>
            <w:sz w:val="16"/>
          </w:rPr>
          <w:t xml:space="preserve">      example:</w:t>
        </w:r>
      </w:ins>
    </w:p>
    <w:p w14:paraId="3B37A72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0" w:author="balazs162" w:date="2025-08-28T14:00:00Z" w16du:dateUtc="2025-08-28T12:00:00Z"/>
          <w:rFonts w:ascii="Courier New" w:eastAsia="Times New Roman" w:hAnsi="Courier New"/>
          <w:noProof/>
          <w:sz w:val="16"/>
        </w:rPr>
      </w:pPr>
      <w:ins w:id="4441" w:author="balazs162" w:date="2025-08-28T14:00:00Z" w16du:dateUtc="2025-08-28T12:00:00Z">
        <w:r w:rsidRPr="00E1759B">
          <w:rPr>
            <w:rFonts w:ascii="Courier New" w:eastAsia="Times New Roman" w:hAnsi="Courier New"/>
            <w:noProof/>
            <w:sz w:val="16"/>
          </w:rPr>
          <w:t xml:space="preserve">        changeId: changeId-002-update-config</w:t>
        </w:r>
      </w:ins>
    </w:p>
    <w:p w14:paraId="611372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2" w:author="balazs162" w:date="2025-08-28T14:00:00Z" w16du:dateUtc="2025-08-28T12:00:00Z"/>
          <w:rFonts w:ascii="Courier New" w:eastAsia="Times New Roman" w:hAnsi="Courier New"/>
          <w:noProof/>
          <w:sz w:val="16"/>
        </w:rPr>
      </w:pPr>
      <w:ins w:id="4443" w:author="balazs162" w:date="2025-08-28T14:00:00Z" w16du:dateUtc="2025-08-28T12:00:00Z">
        <w:r w:rsidRPr="00E1759B">
          <w:rPr>
            <w:rFonts w:ascii="Courier New" w:eastAsia="Times New Roman" w:hAnsi="Courier New"/>
            <w:noProof/>
            <w:sz w:val="16"/>
          </w:rPr>
          <w:t xml:space="preserve">        target: /SubNetwork=1/MeContext=2/ManagedElement=3</w:t>
        </w:r>
      </w:ins>
    </w:p>
    <w:p w14:paraId="4218DC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4" w:author="balazs162" w:date="2025-08-28T14:00:00Z" w16du:dateUtc="2025-08-28T12:00:00Z"/>
          <w:rFonts w:ascii="Courier New" w:eastAsia="Times New Roman" w:hAnsi="Courier New"/>
          <w:noProof/>
          <w:sz w:val="16"/>
        </w:rPr>
      </w:pPr>
      <w:ins w:id="4445" w:author="balazs162" w:date="2025-08-28T14:00:00Z" w16du:dateUtc="2025-08-28T12:00:00Z">
        <w:r w:rsidRPr="00E1759B">
          <w:rPr>
            <w:rFonts w:ascii="Courier New" w:eastAsia="Times New Roman" w:hAnsi="Courier New"/>
            <w:noProof/>
            <w:sz w:val="16"/>
          </w:rPr>
          <w:t xml:space="preserve">        state: FAILED</w:t>
        </w:r>
      </w:ins>
    </w:p>
    <w:p w14:paraId="4EC8F5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6" w:author="balazs162" w:date="2025-08-28T14:00:00Z" w16du:dateUtc="2025-08-28T12:00:00Z"/>
          <w:rFonts w:ascii="Courier New" w:eastAsia="Times New Roman" w:hAnsi="Courier New"/>
          <w:noProof/>
          <w:sz w:val="16"/>
        </w:rPr>
      </w:pPr>
      <w:ins w:id="4447" w:author="balazs162" w:date="2025-08-28T14:00:00Z" w16du:dateUtc="2025-08-28T12:00:00Z">
        <w:r w:rsidRPr="00E1759B">
          <w:rPr>
            <w:rFonts w:ascii="Courier New" w:eastAsia="Times New Roman" w:hAnsi="Courier New"/>
            <w:noProof/>
            <w:sz w:val="16"/>
          </w:rPr>
          <w:t xml:space="preserve">        errors:</w:t>
        </w:r>
      </w:ins>
    </w:p>
    <w:p w14:paraId="0E89B1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8" w:author="balazs162" w:date="2025-08-28T14:00:00Z" w16du:dateUtc="2025-08-28T12:00:00Z"/>
          <w:rFonts w:ascii="Courier New" w:eastAsia="Times New Roman" w:hAnsi="Courier New"/>
          <w:noProof/>
          <w:sz w:val="16"/>
        </w:rPr>
      </w:pPr>
      <w:ins w:id="4449" w:author="balazs162" w:date="2025-08-28T14:00:00Z" w16du:dateUtc="2025-08-28T12:00:00Z">
        <w:r w:rsidRPr="00E1759B">
          <w:rPr>
            <w:rFonts w:ascii="Courier New" w:eastAsia="Times New Roman" w:hAnsi="Courier New"/>
            <w:noProof/>
            <w:sz w:val="16"/>
          </w:rPr>
          <w:t xml:space="preserve">          - type: VALIDATION_ERROR</w:t>
        </w:r>
      </w:ins>
    </w:p>
    <w:p w14:paraId="5375FB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0" w:author="balazs162" w:date="2025-08-28T14:00:00Z" w16du:dateUtc="2025-08-28T12:00:00Z"/>
          <w:rFonts w:ascii="Courier New" w:eastAsia="Times New Roman" w:hAnsi="Courier New"/>
          <w:noProof/>
          <w:sz w:val="16"/>
        </w:rPr>
      </w:pPr>
      <w:ins w:id="4451" w:author="balazs162" w:date="2025-08-28T14:00:00Z" w16du:dateUtc="2025-08-28T12:00:00Z">
        <w:r w:rsidRPr="00E1759B">
          <w:rPr>
            <w:rFonts w:ascii="Courier New" w:eastAsia="Times New Roman" w:hAnsi="Courier New"/>
            <w:noProof/>
            <w:sz w:val="16"/>
          </w:rPr>
          <w:t xml:space="preserve">            title: Validation Error</w:t>
        </w:r>
      </w:ins>
    </w:p>
    <w:p w14:paraId="702B3B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2" w:author="balazs162" w:date="2025-08-28T14:00:00Z" w16du:dateUtc="2025-08-28T12:00:00Z"/>
          <w:rFonts w:ascii="Courier New" w:eastAsia="Times New Roman" w:hAnsi="Courier New"/>
          <w:noProof/>
          <w:sz w:val="16"/>
        </w:rPr>
      </w:pPr>
      <w:ins w:id="4453" w:author="balazs162" w:date="2025-08-28T14:00:00Z" w16du:dateUtc="2025-08-28T12:00:00Z">
        <w:r w:rsidRPr="00E1759B">
          <w:rPr>
            <w:rFonts w:ascii="Courier New" w:eastAsia="Times New Roman" w:hAnsi="Courier New"/>
            <w:noProof/>
            <w:sz w:val="16"/>
          </w:rPr>
          <w:t xml:space="preserve">            status: 400</w:t>
        </w:r>
      </w:ins>
    </w:p>
    <w:p w14:paraId="45A199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4" w:author="balazs162" w:date="2025-08-28T14:00:00Z" w16du:dateUtc="2025-08-28T12:00:00Z"/>
          <w:rFonts w:ascii="Courier New" w:eastAsia="Times New Roman" w:hAnsi="Courier New"/>
          <w:noProof/>
          <w:sz w:val="16"/>
        </w:rPr>
      </w:pPr>
      <w:ins w:id="4455" w:author="balazs162" w:date="2025-08-28T14:00:00Z" w16du:dateUtc="2025-08-28T12:00:00Z">
        <w:r w:rsidRPr="00E1759B">
          <w:rPr>
            <w:rFonts w:ascii="Courier New" w:eastAsia="Times New Roman" w:hAnsi="Courier New"/>
            <w:noProof/>
            <w:sz w:val="16"/>
          </w:rPr>
          <w:t xml:space="preserve">            reason: NEW_ATTRIBUTE_VALUE_INVALID</w:t>
        </w:r>
      </w:ins>
    </w:p>
    <w:p w14:paraId="63977E7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6" w:author="balazs162" w:date="2025-08-28T14:00:00Z" w16du:dateUtc="2025-08-28T12:00:00Z"/>
          <w:rFonts w:ascii="Courier New" w:eastAsia="Times New Roman" w:hAnsi="Courier New"/>
          <w:noProof/>
          <w:sz w:val="16"/>
        </w:rPr>
      </w:pPr>
      <w:ins w:id="4457" w:author="balazs162" w:date="2025-08-28T14:00:00Z" w16du:dateUtc="2025-08-28T12:00:00Z">
        <w:r w:rsidRPr="00E1759B">
          <w:rPr>
            <w:rFonts w:ascii="Courier New" w:eastAsia="Times New Roman" w:hAnsi="Courier New"/>
            <w:noProof/>
            <w:sz w:val="16"/>
          </w:rPr>
          <w:t xml:space="preserve">            detail: The provided value 'some-value' for 'someAttr' is not allowed. Valid values are 'some-value-x', 'some-value-y'.</w:t>
        </w:r>
      </w:ins>
    </w:p>
    <w:p w14:paraId="45DC29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8" w:author="balazs162" w:date="2025-08-28T14:00:00Z" w16du:dateUtc="2025-08-28T12:00:00Z"/>
          <w:rFonts w:ascii="Courier New" w:eastAsia="Times New Roman" w:hAnsi="Courier New"/>
          <w:noProof/>
          <w:sz w:val="16"/>
        </w:rPr>
      </w:pPr>
      <w:ins w:id="4459" w:author="balazs162" w:date="2025-08-28T14:00:00Z" w16du:dateUtc="2025-08-28T12:00:00Z">
        <w:r w:rsidRPr="00E1759B">
          <w:rPr>
            <w:rFonts w:ascii="Courier New" w:eastAsia="Times New Roman" w:hAnsi="Courier New"/>
            <w:noProof/>
            <w:sz w:val="16"/>
          </w:rPr>
          <w:t xml:space="preserve">            path: /SubNetwork=1/MeContext=2/ManagedElement=3/attributes/someAttr</w:t>
        </w:r>
      </w:ins>
    </w:p>
    <w:p w14:paraId="2A2DED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0" w:author="balazs162" w:date="2025-08-28T14:00:00Z" w16du:dateUtc="2025-08-28T12:00:00Z"/>
          <w:rFonts w:ascii="Courier New" w:eastAsia="Times New Roman" w:hAnsi="Courier New"/>
          <w:noProof/>
          <w:sz w:val="16"/>
        </w:rPr>
      </w:pPr>
      <w:ins w:id="4461" w:author="balazs162" w:date="2025-08-28T14:00:00Z" w16du:dateUtc="2025-08-28T12:00:00Z">
        <w:r w:rsidRPr="00E1759B">
          <w:rPr>
            <w:rFonts w:ascii="Courier New" w:eastAsia="Times New Roman" w:hAnsi="Courier New"/>
            <w:noProof/>
            <w:sz w:val="16"/>
          </w:rPr>
          <w:t xml:space="preserve">            errorInfo:</w:t>
        </w:r>
      </w:ins>
    </w:p>
    <w:p w14:paraId="3F0D60D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2" w:author="balazs162" w:date="2025-08-28T14:00:00Z" w16du:dateUtc="2025-08-28T12:00:00Z"/>
          <w:rFonts w:ascii="Courier New" w:eastAsia="Times New Roman" w:hAnsi="Courier New"/>
          <w:noProof/>
          <w:sz w:val="16"/>
        </w:rPr>
      </w:pPr>
      <w:ins w:id="4463" w:author="balazs162" w:date="2025-08-28T14:00:00Z" w16du:dateUtc="2025-08-28T12:00:00Z">
        <w:r w:rsidRPr="00E1759B">
          <w:rPr>
            <w:rFonts w:ascii="Courier New" w:eastAsia="Times New Roman" w:hAnsi="Courier New"/>
            <w:noProof/>
            <w:sz w:val="16"/>
          </w:rPr>
          <w:t xml:space="preserve">              attributeName: someAttr</w:t>
        </w:r>
      </w:ins>
    </w:p>
    <w:p w14:paraId="7F48AD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4" w:author="balazs162" w:date="2025-08-28T14:00:00Z" w16du:dateUtc="2025-08-28T12:00:00Z"/>
          <w:rFonts w:ascii="Courier New" w:eastAsia="Times New Roman" w:hAnsi="Courier New"/>
          <w:noProof/>
          <w:sz w:val="16"/>
        </w:rPr>
      </w:pPr>
      <w:ins w:id="4465" w:author="balazs162" w:date="2025-08-28T14:00:00Z" w16du:dateUtc="2025-08-28T12:00:00Z">
        <w:r w:rsidRPr="00E1759B">
          <w:rPr>
            <w:rFonts w:ascii="Courier New" w:eastAsia="Times New Roman" w:hAnsi="Courier New"/>
            <w:noProof/>
            <w:sz w:val="16"/>
          </w:rPr>
          <w:t xml:space="preserve">              invalidValue: some-value</w:t>
        </w:r>
      </w:ins>
    </w:p>
    <w:p w14:paraId="222219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6" w:author="balazs162" w:date="2025-08-28T14:00:00Z" w16du:dateUtc="2025-08-28T12:00:00Z"/>
          <w:rFonts w:ascii="Courier New" w:eastAsia="Times New Roman" w:hAnsi="Courier New"/>
          <w:noProof/>
          <w:sz w:val="16"/>
        </w:rPr>
      </w:pPr>
    </w:p>
    <w:p w14:paraId="113BA2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7" w:author="balazs162" w:date="2025-08-28T14:00:00Z" w16du:dateUtc="2025-08-28T12:00:00Z"/>
          <w:rFonts w:ascii="Courier New" w:eastAsia="Times New Roman" w:hAnsi="Courier New"/>
          <w:noProof/>
          <w:sz w:val="16"/>
        </w:rPr>
      </w:pPr>
      <w:ins w:id="4468" w:author="balazs162" w:date="2025-08-28T14:00:00Z" w16du:dateUtc="2025-08-28T12:00:00Z">
        <w:r w:rsidRPr="00E1759B">
          <w:rPr>
            <w:rFonts w:ascii="Courier New" w:eastAsia="Times New Roman" w:hAnsi="Courier New"/>
            <w:noProof/>
            <w:sz w:val="16"/>
          </w:rPr>
          <w:t xml:space="preserve">    SummaryStatus:</w:t>
        </w:r>
      </w:ins>
    </w:p>
    <w:p w14:paraId="37DA8A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9" w:author="balazs162" w:date="2025-08-28T14:00:00Z" w16du:dateUtc="2025-08-28T12:00:00Z"/>
          <w:rFonts w:ascii="Courier New" w:eastAsia="Times New Roman" w:hAnsi="Courier New"/>
          <w:noProof/>
          <w:sz w:val="16"/>
        </w:rPr>
      </w:pPr>
      <w:ins w:id="4470" w:author="balazs162" w:date="2025-08-28T14:00:00Z" w16du:dateUtc="2025-08-28T12:00:00Z">
        <w:r w:rsidRPr="00E1759B">
          <w:rPr>
            <w:rFonts w:ascii="Courier New" w:eastAsia="Times New Roman" w:hAnsi="Courier New"/>
            <w:noProof/>
            <w:sz w:val="16"/>
          </w:rPr>
          <w:t xml:space="preserve">      type: object</w:t>
        </w:r>
      </w:ins>
    </w:p>
    <w:p w14:paraId="56010B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1" w:author="balazs162" w:date="2025-08-28T14:00:00Z" w16du:dateUtc="2025-08-28T12:00:00Z"/>
          <w:rFonts w:ascii="Courier New" w:eastAsia="Times New Roman" w:hAnsi="Courier New"/>
          <w:noProof/>
          <w:sz w:val="16"/>
        </w:rPr>
      </w:pPr>
      <w:ins w:id="4472" w:author="balazs162" w:date="2025-08-28T14:00:00Z" w16du:dateUtc="2025-08-28T12:00:00Z">
        <w:r w:rsidRPr="00E1759B">
          <w:rPr>
            <w:rFonts w:ascii="Courier New" w:eastAsia="Times New Roman" w:hAnsi="Courier New"/>
            <w:noProof/>
            <w:sz w:val="16"/>
          </w:rPr>
          <w:t xml:space="preserve">      properties:</w:t>
        </w:r>
      </w:ins>
    </w:p>
    <w:p w14:paraId="0125D8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3" w:author="balazs162" w:date="2025-08-28T14:00:00Z" w16du:dateUtc="2025-08-28T12:00:00Z"/>
          <w:rFonts w:ascii="Courier New" w:eastAsia="Times New Roman" w:hAnsi="Courier New"/>
          <w:noProof/>
          <w:sz w:val="16"/>
        </w:rPr>
      </w:pPr>
      <w:ins w:id="4474" w:author="balazs162" w:date="2025-08-28T14:00:00Z" w16du:dateUtc="2025-08-28T12:00:00Z">
        <w:r w:rsidRPr="00E1759B">
          <w:rPr>
            <w:rFonts w:ascii="Courier New" w:eastAsia="Times New Roman" w:hAnsi="Courier New"/>
            <w:noProof/>
            <w:sz w:val="16"/>
          </w:rPr>
          <w:t xml:space="preserve">        notFinished:</w:t>
        </w:r>
      </w:ins>
    </w:p>
    <w:p w14:paraId="23F0698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5" w:author="balazs162" w:date="2025-08-28T14:00:00Z" w16du:dateUtc="2025-08-28T12:00:00Z"/>
          <w:rFonts w:ascii="Courier New" w:eastAsia="Times New Roman" w:hAnsi="Courier New"/>
          <w:noProof/>
          <w:sz w:val="16"/>
        </w:rPr>
      </w:pPr>
      <w:ins w:id="4476" w:author="balazs162" w:date="2025-08-28T14:00:00Z" w16du:dateUtc="2025-08-28T12:00:00Z">
        <w:r w:rsidRPr="00E1759B">
          <w:rPr>
            <w:rFonts w:ascii="Courier New" w:eastAsia="Times New Roman" w:hAnsi="Courier New"/>
            <w:noProof/>
            <w:sz w:val="16"/>
          </w:rPr>
          <w:t xml:space="preserve">          type: integer</w:t>
        </w:r>
      </w:ins>
    </w:p>
    <w:p w14:paraId="590CC8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7" w:author="balazs162" w:date="2025-08-28T14:00:00Z" w16du:dateUtc="2025-08-28T12:00:00Z"/>
          <w:rFonts w:ascii="Courier New" w:eastAsia="Times New Roman" w:hAnsi="Courier New"/>
          <w:noProof/>
          <w:sz w:val="16"/>
        </w:rPr>
      </w:pPr>
      <w:ins w:id="4478" w:author="balazs162" w:date="2025-08-28T14:00:00Z" w16du:dateUtc="2025-08-28T12:00:00Z">
        <w:r w:rsidRPr="00E1759B">
          <w:rPr>
            <w:rFonts w:ascii="Courier New" w:eastAsia="Times New Roman" w:hAnsi="Courier New"/>
            <w:noProof/>
            <w:sz w:val="16"/>
          </w:rPr>
          <w:t xml:space="preserve">          example: 1</w:t>
        </w:r>
      </w:ins>
    </w:p>
    <w:p w14:paraId="5A80D36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9" w:author="balazs162" w:date="2025-08-28T14:00:00Z" w16du:dateUtc="2025-08-28T12:00:00Z"/>
          <w:rFonts w:ascii="Courier New" w:eastAsia="Times New Roman" w:hAnsi="Courier New"/>
          <w:noProof/>
          <w:sz w:val="16"/>
        </w:rPr>
      </w:pPr>
      <w:ins w:id="4480" w:author="balazs162" w:date="2025-08-28T14:00:00Z" w16du:dateUtc="2025-08-28T12:00:00Z">
        <w:r w:rsidRPr="00E1759B">
          <w:rPr>
            <w:rFonts w:ascii="Courier New" w:eastAsia="Times New Roman" w:hAnsi="Courier New"/>
            <w:noProof/>
            <w:sz w:val="16"/>
          </w:rPr>
          <w:t xml:space="preserve">        succeeded:</w:t>
        </w:r>
      </w:ins>
    </w:p>
    <w:p w14:paraId="1B3BE8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1" w:author="balazs162" w:date="2025-08-28T14:00:00Z" w16du:dateUtc="2025-08-28T12:00:00Z"/>
          <w:rFonts w:ascii="Courier New" w:eastAsia="Times New Roman" w:hAnsi="Courier New"/>
          <w:noProof/>
          <w:sz w:val="16"/>
        </w:rPr>
      </w:pPr>
      <w:ins w:id="4482" w:author="balazs162" w:date="2025-08-28T14:00:00Z" w16du:dateUtc="2025-08-28T12:00:00Z">
        <w:r w:rsidRPr="00E1759B">
          <w:rPr>
            <w:rFonts w:ascii="Courier New" w:eastAsia="Times New Roman" w:hAnsi="Courier New"/>
            <w:noProof/>
            <w:sz w:val="16"/>
          </w:rPr>
          <w:t xml:space="preserve">          type: integer</w:t>
        </w:r>
      </w:ins>
    </w:p>
    <w:p w14:paraId="6453193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3" w:author="balazs162" w:date="2025-08-28T14:00:00Z" w16du:dateUtc="2025-08-28T12:00:00Z"/>
          <w:rFonts w:ascii="Courier New" w:eastAsia="Times New Roman" w:hAnsi="Courier New"/>
          <w:noProof/>
          <w:sz w:val="16"/>
        </w:rPr>
      </w:pPr>
      <w:ins w:id="4484" w:author="balazs162" w:date="2025-08-28T14:00:00Z" w16du:dateUtc="2025-08-28T12:00:00Z">
        <w:r w:rsidRPr="00E1759B">
          <w:rPr>
            <w:rFonts w:ascii="Courier New" w:eastAsia="Times New Roman" w:hAnsi="Courier New"/>
            <w:noProof/>
            <w:sz w:val="16"/>
          </w:rPr>
          <w:t xml:space="preserve">          example: 3</w:t>
        </w:r>
      </w:ins>
    </w:p>
    <w:p w14:paraId="62FA4A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5" w:author="balazs162" w:date="2025-08-28T14:00:00Z" w16du:dateUtc="2025-08-28T12:00:00Z"/>
          <w:rFonts w:ascii="Courier New" w:eastAsia="Times New Roman" w:hAnsi="Courier New"/>
          <w:noProof/>
          <w:sz w:val="16"/>
        </w:rPr>
      </w:pPr>
      <w:ins w:id="4486" w:author="balazs162" w:date="2025-08-28T14:00:00Z" w16du:dateUtc="2025-08-28T12:00:00Z">
        <w:r w:rsidRPr="00E1759B">
          <w:rPr>
            <w:rFonts w:ascii="Courier New" w:eastAsia="Times New Roman" w:hAnsi="Courier New"/>
            <w:noProof/>
            <w:sz w:val="16"/>
          </w:rPr>
          <w:t xml:space="preserve">        failed:</w:t>
        </w:r>
      </w:ins>
    </w:p>
    <w:p w14:paraId="37076C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7" w:author="balazs162" w:date="2025-08-28T14:00:00Z" w16du:dateUtc="2025-08-28T12:00:00Z"/>
          <w:rFonts w:ascii="Courier New" w:eastAsia="Times New Roman" w:hAnsi="Courier New"/>
          <w:noProof/>
          <w:sz w:val="16"/>
        </w:rPr>
      </w:pPr>
      <w:ins w:id="4488" w:author="balazs162" w:date="2025-08-28T14:00:00Z" w16du:dateUtc="2025-08-28T12:00:00Z">
        <w:r w:rsidRPr="00E1759B">
          <w:rPr>
            <w:rFonts w:ascii="Courier New" w:eastAsia="Times New Roman" w:hAnsi="Courier New"/>
            <w:noProof/>
            <w:sz w:val="16"/>
          </w:rPr>
          <w:t xml:space="preserve">          type: integer</w:t>
        </w:r>
      </w:ins>
    </w:p>
    <w:p w14:paraId="32E030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9" w:author="balazs162" w:date="2025-08-28T14:00:00Z" w16du:dateUtc="2025-08-28T12:00:00Z"/>
          <w:rFonts w:ascii="Courier New" w:eastAsia="Times New Roman" w:hAnsi="Courier New"/>
          <w:noProof/>
          <w:sz w:val="16"/>
        </w:rPr>
      </w:pPr>
      <w:ins w:id="4490" w:author="balazs162" w:date="2025-08-28T14:00:00Z" w16du:dateUtc="2025-08-28T12:00:00Z">
        <w:r w:rsidRPr="00E1759B">
          <w:rPr>
            <w:rFonts w:ascii="Courier New" w:eastAsia="Times New Roman" w:hAnsi="Courier New"/>
            <w:noProof/>
            <w:sz w:val="16"/>
          </w:rPr>
          <w:t xml:space="preserve">          example: 3</w:t>
        </w:r>
      </w:ins>
    </w:p>
    <w:p w14:paraId="5DA0B72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1" w:author="balazs162" w:date="2025-08-28T14:00:00Z" w16du:dateUtc="2025-08-28T12:00:00Z"/>
          <w:rFonts w:ascii="Courier New" w:eastAsia="Times New Roman" w:hAnsi="Courier New"/>
          <w:noProof/>
          <w:sz w:val="16"/>
        </w:rPr>
      </w:pPr>
      <w:ins w:id="4492" w:author="balazs162" w:date="2025-08-28T14:00:00Z" w16du:dateUtc="2025-08-28T12:00:00Z">
        <w:r w:rsidRPr="00E1759B">
          <w:rPr>
            <w:rFonts w:ascii="Courier New" w:eastAsia="Times New Roman" w:hAnsi="Courier New"/>
            <w:noProof/>
            <w:sz w:val="16"/>
          </w:rPr>
          <w:t xml:space="preserve">        rollbackSucceeded:</w:t>
        </w:r>
      </w:ins>
    </w:p>
    <w:p w14:paraId="799EDE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3" w:author="balazs162" w:date="2025-08-28T14:00:00Z" w16du:dateUtc="2025-08-28T12:00:00Z"/>
          <w:rFonts w:ascii="Courier New" w:eastAsia="Times New Roman" w:hAnsi="Courier New"/>
          <w:noProof/>
          <w:sz w:val="16"/>
        </w:rPr>
      </w:pPr>
      <w:ins w:id="4494" w:author="balazs162" w:date="2025-08-28T14:00:00Z" w16du:dateUtc="2025-08-28T12:00:00Z">
        <w:r w:rsidRPr="00E1759B">
          <w:rPr>
            <w:rFonts w:ascii="Courier New" w:eastAsia="Times New Roman" w:hAnsi="Courier New"/>
            <w:noProof/>
            <w:sz w:val="16"/>
          </w:rPr>
          <w:t xml:space="preserve">          type: integer</w:t>
        </w:r>
      </w:ins>
    </w:p>
    <w:p w14:paraId="5EC71F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5" w:author="balazs162" w:date="2025-08-28T14:00:00Z" w16du:dateUtc="2025-08-28T12:00:00Z"/>
          <w:rFonts w:ascii="Courier New" w:eastAsia="Times New Roman" w:hAnsi="Courier New"/>
          <w:noProof/>
          <w:sz w:val="16"/>
        </w:rPr>
      </w:pPr>
      <w:ins w:id="4496" w:author="balazs162" w:date="2025-08-28T14:00:00Z" w16du:dateUtc="2025-08-28T12:00:00Z">
        <w:r w:rsidRPr="00E1759B">
          <w:rPr>
            <w:rFonts w:ascii="Courier New" w:eastAsia="Times New Roman" w:hAnsi="Courier New"/>
            <w:noProof/>
            <w:sz w:val="16"/>
          </w:rPr>
          <w:t xml:space="preserve">          example: 0</w:t>
        </w:r>
      </w:ins>
    </w:p>
    <w:p w14:paraId="17FF76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7" w:author="balazs162" w:date="2025-08-28T14:00:00Z" w16du:dateUtc="2025-08-28T12:00:00Z"/>
          <w:rFonts w:ascii="Courier New" w:eastAsia="Times New Roman" w:hAnsi="Courier New"/>
          <w:noProof/>
          <w:sz w:val="16"/>
        </w:rPr>
      </w:pPr>
      <w:ins w:id="4498" w:author="balazs162" w:date="2025-08-28T14:00:00Z" w16du:dateUtc="2025-08-28T12:00:00Z">
        <w:r w:rsidRPr="00E1759B">
          <w:rPr>
            <w:rFonts w:ascii="Courier New" w:eastAsia="Times New Roman" w:hAnsi="Courier New"/>
            <w:noProof/>
            <w:sz w:val="16"/>
          </w:rPr>
          <w:t xml:space="preserve">        rollbackFailed:</w:t>
        </w:r>
      </w:ins>
    </w:p>
    <w:p w14:paraId="3E66E7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9" w:author="balazs162" w:date="2025-08-28T14:00:00Z" w16du:dateUtc="2025-08-28T12:00:00Z"/>
          <w:rFonts w:ascii="Courier New" w:eastAsia="Times New Roman" w:hAnsi="Courier New"/>
          <w:noProof/>
          <w:sz w:val="16"/>
        </w:rPr>
      </w:pPr>
      <w:ins w:id="4500" w:author="balazs162" w:date="2025-08-28T14:00:00Z" w16du:dateUtc="2025-08-28T12:00:00Z">
        <w:r w:rsidRPr="00E1759B">
          <w:rPr>
            <w:rFonts w:ascii="Courier New" w:eastAsia="Times New Roman" w:hAnsi="Courier New"/>
            <w:noProof/>
            <w:sz w:val="16"/>
          </w:rPr>
          <w:t xml:space="preserve">          type: integer</w:t>
        </w:r>
      </w:ins>
    </w:p>
    <w:p w14:paraId="0CD7C3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1" w:author="balazs162" w:date="2025-08-28T14:00:00Z" w16du:dateUtc="2025-08-28T12:00:00Z"/>
          <w:rFonts w:ascii="Courier New" w:eastAsia="Times New Roman" w:hAnsi="Courier New"/>
          <w:noProof/>
          <w:sz w:val="16"/>
        </w:rPr>
      </w:pPr>
      <w:ins w:id="4502" w:author="balazs162" w:date="2025-08-28T14:00:00Z" w16du:dateUtc="2025-08-28T12:00:00Z">
        <w:r w:rsidRPr="00E1759B">
          <w:rPr>
            <w:rFonts w:ascii="Courier New" w:eastAsia="Times New Roman" w:hAnsi="Courier New"/>
            <w:noProof/>
            <w:sz w:val="16"/>
          </w:rPr>
          <w:t xml:space="preserve">          example: 0</w:t>
        </w:r>
      </w:ins>
    </w:p>
    <w:p w14:paraId="4C663F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3" w:author="balazs162" w:date="2025-08-28T14:00:00Z" w16du:dateUtc="2025-08-28T12:00:00Z"/>
          <w:rFonts w:ascii="Courier New" w:eastAsia="Times New Roman" w:hAnsi="Courier New"/>
          <w:noProof/>
          <w:sz w:val="16"/>
        </w:rPr>
      </w:pPr>
    </w:p>
    <w:p w14:paraId="099382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4" w:author="balazs162" w:date="2025-08-28T14:00:00Z" w16du:dateUtc="2025-08-28T12:00:00Z"/>
          <w:rFonts w:ascii="Courier New" w:eastAsia="Times New Roman" w:hAnsi="Courier New"/>
          <w:noProof/>
          <w:sz w:val="16"/>
        </w:rPr>
      </w:pPr>
      <w:ins w:id="4505" w:author="balazs162" w:date="2025-08-28T14:00:00Z" w16du:dateUtc="2025-08-28T12:00:00Z">
        <w:r w:rsidRPr="00E1759B">
          <w:rPr>
            <w:rFonts w:ascii="Courier New" w:eastAsia="Times New Roman" w:hAnsi="Courier New"/>
            <w:noProof/>
            <w:sz w:val="16"/>
          </w:rPr>
          <w:t xml:space="preserve">    Conflict:</w:t>
        </w:r>
      </w:ins>
    </w:p>
    <w:p w14:paraId="7B0D2B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6" w:author="balazs162" w:date="2025-08-28T14:00:00Z" w16du:dateUtc="2025-08-28T12:00:00Z"/>
          <w:rFonts w:ascii="Courier New" w:eastAsia="Times New Roman" w:hAnsi="Courier New"/>
          <w:noProof/>
          <w:sz w:val="16"/>
        </w:rPr>
      </w:pPr>
      <w:ins w:id="4507" w:author="balazs162" w:date="2025-08-28T14:00:00Z" w16du:dateUtc="2025-08-28T12:00:00Z">
        <w:r w:rsidRPr="00E1759B">
          <w:rPr>
            <w:rFonts w:ascii="Courier New" w:eastAsia="Times New Roman" w:hAnsi="Courier New"/>
            <w:noProof/>
            <w:sz w:val="16"/>
          </w:rPr>
          <w:t xml:space="preserve">      type: object</w:t>
        </w:r>
      </w:ins>
    </w:p>
    <w:p w14:paraId="433CE0E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8" w:author="balazs162" w:date="2025-08-28T14:00:00Z" w16du:dateUtc="2025-08-28T12:00:00Z"/>
          <w:rFonts w:ascii="Courier New" w:eastAsia="Times New Roman" w:hAnsi="Courier New"/>
          <w:noProof/>
          <w:sz w:val="16"/>
        </w:rPr>
      </w:pPr>
      <w:ins w:id="4509" w:author="balazs162" w:date="2025-08-28T14:00:00Z" w16du:dateUtc="2025-08-28T12:00:00Z">
        <w:r w:rsidRPr="00E1759B">
          <w:rPr>
            <w:rFonts w:ascii="Courier New" w:eastAsia="Times New Roman" w:hAnsi="Courier New"/>
            <w:noProof/>
            <w:sz w:val="16"/>
          </w:rPr>
          <w:t xml:space="preserve">      allOf:</w:t>
        </w:r>
      </w:ins>
    </w:p>
    <w:p w14:paraId="118D4C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0" w:author="balazs162" w:date="2025-08-28T14:00:00Z" w16du:dateUtc="2025-08-28T12:00:00Z"/>
          <w:rFonts w:ascii="Courier New" w:eastAsia="Times New Roman" w:hAnsi="Courier New"/>
          <w:noProof/>
          <w:sz w:val="16"/>
        </w:rPr>
      </w:pPr>
      <w:ins w:id="4511" w:author="balazs162" w:date="2025-08-28T14:00:00Z" w16du:dateUtc="2025-08-28T12:00:00Z">
        <w:r w:rsidRPr="00E1759B">
          <w:rPr>
            <w:rFonts w:ascii="Courier New" w:eastAsia="Times New Roman" w:hAnsi="Courier New"/>
            <w:noProof/>
            <w:sz w:val="16"/>
          </w:rPr>
          <w:t xml:space="preserve">        - $ref: '#/components/schemas/Change'</w:t>
        </w:r>
      </w:ins>
    </w:p>
    <w:p w14:paraId="74CDB4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2" w:author="balazs162" w:date="2025-08-28T14:00:00Z" w16du:dateUtc="2025-08-28T12:00:00Z"/>
          <w:rFonts w:ascii="Courier New" w:eastAsia="Times New Roman" w:hAnsi="Courier New"/>
          <w:noProof/>
          <w:sz w:val="16"/>
        </w:rPr>
      </w:pPr>
      <w:ins w:id="4513" w:author="balazs162" w:date="2025-08-28T14:00:00Z" w16du:dateUtc="2025-08-28T12:00:00Z">
        <w:r w:rsidRPr="00E1759B">
          <w:rPr>
            <w:rFonts w:ascii="Courier New" w:eastAsia="Times New Roman" w:hAnsi="Courier New"/>
            <w:noProof/>
            <w:sz w:val="16"/>
          </w:rPr>
          <w:t xml:space="preserve">      properties:</w:t>
        </w:r>
      </w:ins>
    </w:p>
    <w:p w14:paraId="12A11B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4" w:author="balazs162" w:date="2025-08-28T14:00:00Z" w16du:dateUtc="2025-08-28T12:00:00Z"/>
          <w:rFonts w:ascii="Courier New" w:eastAsia="Times New Roman" w:hAnsi="Courier New"/>
          <w:noProof/>
          <w:sz w:val="16"/>
        </w:rPr>
      </w:pPr>
      <w:ins w:id="4515" w:author="balazs162" w:date="2025-08-28T14:00:00Z" w16du:dateUtc="2025-08-28T12:00:00Z">
        <w:r w:rsidRPr="00E1759B">
          <w:rPr>
            <w:rFonts w:ascii="Courier New" w:eastAsia="Times New Roman" w:hAnsi="Courier New"/>
            <w:noProof/>
            <w:sz w:val="16"/>
          </w:rPr>
          <w:t xml:space="preserve">        planDescriptorId: </w:t>
        </w:r>
      </w:ins>
    </w:p>
    <w:p w14:paraId="499CFF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6" w:author="balazs162" w:date="2025-08-28T14:00:00Z" w16du:dateUtc="2025-08-28T12:00:00Z"/>
          <w:rFonts w:ascii="Courier New" w:eastAsia="Times New Roman" w:hAnsi="Courier New"/>
          <w:noProof/>
          <w:sz w:val="16"/>
        </w:rPr>
      </w:pPr>
      <w:ins w:id="4517" w:author="balazs162" w:date="2025-08-28T14:00:00Z" w16du:dateUtc="2025-08-28T12:00:00Z">
        <w:r w:rsidRPr="00E1759B">
          <w:rPr>
            <w:rFonts w:ascii="Courier New" w:eastAsia="Times New Roman" w:hAnsi="Courier New"/>
            <w:noProof/>
            <w:sz w:val="16"/>
          </w:rPr>
          <w:t xml:space="preserve">          type: string</w:t>
        </w:r>
      </w:ins>
    </w:p>
    <w:p w14:paraId="270627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8" w:author="balazs162" w:date="2025-08-28T14:00:00Z" w16du:dateUtc="2025-08-28T12:00:00Z"/>
          <w:rFonts w:ascii="Courier New" w:eastAsia="Times New Roman" w:hAnsi="Courier New"/>
          <w:noProof/>
          <w:sz w:val="16"/>
        </w:rPr>
      </w:pPr>
      <w:ins w:id="4519" w:author="balazs162" w:date="2025-08-28T14:00:00Z" w16du:dateUtc="2025-08-28T12:00:00Z">
        <w:r w:rsidRPr="00E1759B">
          <w:rPr>
            <w:rFonts w:ascii="Courier New" w:eastAsia="Times New Roman" w:hAnsi="Courier New"/>
            <w:noProof/>
            <w:sz w:val="16"/>
          </w:rPr>
          <w:t xml:space="preserve">        change:</w:t>
        </w:r>
      </w:ins>
    </w:p>
    <w:p w14:paraId="321557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0" w:author="balazs162" w:date="2025-08-28T14:00:00Z" w16du:dateUtc="2025-08-28T12:00:00Z"/>
          <w:rFonts w:ascii="Courier New" w:eastAsia="Times New Roman" w:hAnsi="Courier New"/>
          <w:noProof/>
          <w:sz w:val="16"/>
        </w:rPr>
      </w:pPr>
      <w:ins w:id="4521" w:author="balazs162" w:date="2025-08-28T14:00:00Z" w16du:dateUtc="2025-08-28T12:00:00Z">
        <w:r w:rsidRPr="00E1759B">
          <w:rPr>
            <w:rFonts w:ascii="Courier New" w:eastAsia="Times New Roman" w:hAnsi="Courier New"/>
            <w:noProof/>
            <w:sz w:val="16"/>
          </w:rPr>
          <w:t xml:space="preserve">          $ref: '#/components/schemas/Change'</w:t>
        </w:r>
      </w:ins>
    </w:p>
    <w:p w14:paraId="77BDFB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2" w:author="balazs162" w:date="2025-08-28T14:00:00Z" w16du:dateUtc="2025-08-28T12:00:00Z"/>
          <w:rFonts w:ascii="Courier New" w:eastAsia="Times New Roman" w:hAnsi="Courier New"/>
          <w:noProof/>
          <w:sz w:val="16"/>
        </w:rPr>
      </w:pPr>
      <w:ins w:id="4523" w:author="balazs162" w:date="2025-08-28T14:00:00Z" w16du:dateUtc="2025-08-28T12:00:00Z">
        <w:r w:rsidRPr="00E1759B">
          <w:rPr>
            <w:rFonts w:ascii="Courier New" w:eastAsia="Times New Roman" w:hAnsi="Courier New"/>
            <w:noProof/>
            <w:sz w:val="16"/>
          </w:rPr>
          <w:t xml:space="preserve">        conflictingChanges:</w:t>
        </w:r>
      </w:ins>
    </w:p>
    <w:p w14:paraId="4E78096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4" w:author="balazs162" w:date="2025-08-28T14:00:00Z" w16du:dateUtc="2025-08-28T12:00:00Z"/>
          <w:rFonts w:ascii="Courier New" w:eastAsia="Times New Roman" w:hAnsi="Courier New"/>
          <w:noProof/>
          <w:sz w:val="16"/>
        </w:rPr>
      </w:pPr>
      <w:ins w:id="4525" w:author="balazs162" w:date="2025-08-28T14:00:00Z" w16du:dateUtc="2025-08-28T12:00:00Z">
        <w:r w:rsidRPr="00E1759B">
          <w:rPr>
            <w:rFonts w:ascii="Courier New" w:eastAsia="Times New Roman" w:hAnsi="Courier New"/>
            <w:noProof/>
            <w:sz w:val="16"/>
          </w:rPr>
          <w:t xml:space="preserve">          type: array</w:t>
        </w:r>
      </w:ins>
    </w:p>
    <w:p w14:paraId="6E0E543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6" w:author="balazs162" w:date="2025-08-28T14:00:00Z" w16du:dateUtc="2025-08-28T12:00:00Z"/>
          <w:rFonts w:ascii="Courier New" w:eastAsia="Times New Roman" w:hAnsi="Courier New"/>
          <w:noProof/>
          <w:sz w:val="16"/>
        </w:rPr>
      </w:pPr>
      <w:ins w:id="4527" w:author="balazs162" w:date="2025-08-28T14:00:00Z" w16du:dateUtc="2025-08-28T12:00:00Z">
        <w:r w:rsidRPr="00E1759B">
          <w:rPr>
            <w:rFonts w:ascii="Courier New" w:eastAsia="Times New Roman" w:hAnsi="Courier New"/>
            <w:noProof/>
            <w:sz w:val="16"/>
          </w:rPr>
          <w:t xml:space="preserve">          items:</w:t>
        </w:r>
      </w:ins>
    </w:p>
    <w:p w14:paraId="36C1B5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8" w:author="balazs162" w:date="2025-08-28T14:00:00Z" w16du:dateUtc="2025-08-28T12:00:00Z"/>
          <w:rFonts w:ascii="Courier New" w:eastAsia="Times New Roman" w:hAnsi="Courier New"/>
          <w:noProof/>
          <w:sz w:val="16"/>
        </w:rPr>
      </w:pPr>
      <w:ins w:id="4529" w:author="balazs162" w:date="2025-08-28T14:00:00Z" w16du:dateUtc="2025-08-28T12:00:00Z">
        <w:r w:rsidRPr="00E1759B">
          <w:rPr>
            <w:rFonts w:ascii="Courier New" w:eastAsia="Times New Roman" w:hAnsi="Courier New"/>
            <w:noProof/>
            <w:sz w:val="16"/>
          </w:rPr>
          <w:t xml:space="preserve">            $ref: '#/components/schemas/ConflictingChange'</w:t>
        </w:r>
      </w:ins>
    </w:p>
    <w:p w14:paraId="406ECBD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0" w:author="balazs162" w:date="2025-08-28T14:00:00Z" w16du:dateUtc="2025-08-28T12:00:00Z"/>
          <w:rFonts w:ascii="Courier New" w:eastAsia="Times New Roman" w:hAnsi="Courier New"/>
          <w:noProof/>
          <w:sz w:val="16"/>
        </w:rPr>
      </w:pPr>
      <w:ins w:id="4531" w:author="balazs162" w:date="2025-08-28T14:00:00Z" w16du:dateUtc="2025-08-28T12:00:00Z">
        <w:r w:rsidRPr="00E1759B">
          <w:rPr>
            <w:rFonts w:ascii="Courier New" w:eastAsia="Times New Roman" w:hAnsi="Courier New"/>
            <w:noProof/>
            <w:sz w:val="16"/>
          </w:rPr>
          <w:t xml:space="preserve">      example:</w:t>
        </w:r>
      </w:ins>
    </w:p>
    <w:p w14:paraId="758E4A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2" w:author="balazs162" w:date="2025-08-28T14:00:00Z" w16du:dateUtc="2025-08-28T12:00:00Z"/>
          <w:rFonts w:ascii="Courier New" w:eastAsia="Times New Roman" w:hAnsi="Courier New"/>
          <w:noProof/>
          <w:sz w:val="16"/>
        </w:rPr>
      </w:pPr>
      <w:ins w:id="4533" w:author="balazs162" w:date="2025-08-28T14:00:00Z" w16du:dateUtc="2025-08-28T12:00:00Z">
        <w:r w:rsidRPr="00E1759B">
          <w:rPr>
            <w:rFonts w:ascii="Courier New" w:eastAsia="Times New Roman" w:hAnsi="Courier New"/>
            <w:noProof/>
            <w:sz w:val="16"/>
          </w:rPr>
          <w:t xml:space="preserve">        {</w:t>
        </w:r>
      </w:ins>
    </w:p>
    <w:p w14:paraId="6ED0AD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4" w:author="balazs162" w:date="2025-08-28T14:00:00Z" w16du:dateUtc="2025-08-28T12:00:00Z"/>
          <w:rFonts w:ascii="Courier New" w:eastAsia="Times New Roman" w:hAnsi="Courier New"/>
          <w:noProof/>
          <w:sz w:val="16"/>
        </w:rPr>
      </w:pPr>
      <w:ins w:id="4535" w:author="balazs162" w:date="2025-08-28T14:00:00Z" w16du:dateUtc="2025-08-28T12:00:00Z">
        <w:r w:rsidRPr="00E1759B">
          <w:rPr>
            <w:rFonts w:ascii="Courier New" w:eastAsia="Times New Roman" w:hAnsi="Courier New"/>
            <w:noProof/>
            <w:sz w:val="16"/>
          </w:rPr>
          <w:t xml:space="preserve">          "planDescriptorId" : "plan-descriptor-001",</w:t>
        </w:r>
      </w:ins>
    </w:p>
    <w:p w14:paraId="569B9EF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6" w:author="balazs162" w:date="2025-08-28T14:00:00Z" w16du:dateUtc="2025-08-28T12:00:00Z"/>
          <w:rFonts w:ascii="Courier New" w:eastAsia="Times New Roman" w:hAnsi="Courier New"/>
          <w:noProof/>
          <w:sz w:val="16"/>
        </w:rPr>
      </w:pPr>
      <w:ins w:id="4537" w:author="balazs162" w:date="2025-08-28T14:00:00Z" w16du:dateUtc="2025-08-28T12:00:00Z">
        <w:r w:rsidRPr="00E1759B">
          <w:rPr>
            <w:rFonts w:ascii="Courier New" w:eastAsia="Times New Roman" w:hAnsi="Courier New"/>
            <w:noProof/>
            <w:sz w:val="16"/>
          </w:rPr>
          <w:t xml:space="preserve">          "changeId": "optimization-change-A",</w:t>
        </w:r>
      </w:ins>
    </w:p>
    <w:p w14:paraId="2B2F84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8" w:author="balazs162" w:date="2025-08-28T14:00:00Z" w16du:dateUtc="2025-08-28T12:00:00Z"/>
          <w:rFonts w:ascii="Courier New" w:eastAsia="Times New Roman" w:hAnsi="Courier New"/>
          <w:noProof/>
          <w:sz w:val="16"/>
        </w:rPr>
      </w:pPr>
      <w:ins w:id="4539" w:author="balazs162" w:date="2025-08-28T14:00:00Z" w16du:dateUtc="2025-08-28T12:00:00Z">
        <w:r w:rsidRPr="00E1759B">
          <w:rPr>
            <w:rFonts w:ascii="Courier New" w:eastAsia="Times New Roman" w:hAnsi="Courier New"/>
            <w:noProof/>
            <w:sz w:val="16"/>
          </w:rPr>
          <w:t xml:space="preserve">          "operation": "merge",</w:t>
        </w:r>
      </w:ins>
    </w:p>
    <w:p w14:paraId="59031F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0" w:author="balazs162" w:date="2025-08-28T14:00:00Z" w16du:dateUtc="2025-08-28T12:00:00Z"/>
          <w:rFonts w:ascii="Courier New" w:eastAsia="Times New Roman" w:hAnsi="Courier New"/>
          <w:noProof/>
          <w:sz w:val="16"/>
        </w:rPr>
      </w:pPr>
      <w:ins w:id="4541" w:author="balazs162" w:date="2025-08-28T14:00:00Z" w16du:dateUtc="2025-08-28T12:00:00Z">
        <w:r w:rsidRPr="00E1759B">
          <w:rPr>
            <w:rFonts w:ascii="Courier New" w:eastAsia="Times New Roman" w:hAnsi="Courier New"/>
            <w:noProof/>
            <w:sz w:val="16"/>
          </w:rPr>
          <w:t xml:space="preserve">          "target": "/_3gpp-common-subnetwork:SubNetwork=HQ/NRCellDU=cell-22",</w:t>
        </w:r>
      </w:ins>
    </w:p>
    <w:p w14:paraId="67D93B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2" w:author="balazs162" w:date="2025-08-28T14:00:00Z" w16du:dateUtc="2025-08-28T12:00:00Z"/>
          <w:rFonts w:ascii="Courier New" w:eastAsia="Times New Roman" w:hAnsi="Courier New"/>
          <w:noProof/>
          <w:sz w:val="16"/>
        </w:rPr>
      </w:pPr>
      <w:ins w:id="4543" w:author="balazs162" w:date="2025-08-28T14:00:00Z" w16du:dateUtc="2025-08-28T12:00:00Z">
        <w:r w:rsidRPr="00E1759B">
          <w:rPr>
            <w:rFonts w:ascii="Courier New" w:eastAsia="Times New Roman" w:hAnsi="Courier New"/>
            <w:noProof/>
            <w:sz w:val="16"/>
          </w:rPr>
          <w:t xml:space="preserve">          "value" : {</w:t>
        </w:r>
      </w:ins>
    </w:p>
    <w:p w14:paraId="13DB628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4" w:author="balazs162" w:date="2025-08-28T14:00:00Z" w16du:dateUtc="2025-08-28T12:00:00Z"/>
          <w:rFonts w:ascii="Courier New" w:eastAsia="Times New Roman" w:hAnsi="Courier New"/>
          <w:noProof/>
          <w:sz w:val="16"/>
        </w:rPr>
      </w:pPr>
      <w:ins w:id="4545" w:author="balazs162" w:date="2025-08-28T14:00:00Z" w16du:dateUtc="2025-08-28T12:00:00Z">
        <w:r w:rsidRPr="00E1759B">
          <w:rPr>
            <w:rFonts w:ascii="Courier New" w:eastAsia="Times New Roman" w:hAnsi="Courier New"/>
            <w:noProof/>
            <w:sz w:val="16"/>
          </w:rPr>
          <w:t xml:space="preserve">            "attributes" : {</w:t>
        </w:r>
      </w:ins>
    </w:p>
    <w:p w14:paraId="625EF6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6" w:author="balazs162" w:date="2025-08-28T14:00:00Z" w16du:dateUtc="2025-08-28T12:00:00Z"/>
          <w:rFonts w:ascii="Courier New" w:eastAsia="Times New Roman" w:hAnsi="Courier New"/>
          <w:noProof/>
          <w:sz w:val="16"/>
        </w:rPr>
      </w:pPr>
      <w:ins w:id="4547" w:author="balazs162" w:date="2025-08-28T14:00:00Z" w16du:dateUtc="2025-08-28T12:00:00Z">
        <w:r w:rsidRPr="00E1759B">
          <w:rPr>
            <w:rFonts w:ascii="Courier New" w:eastAsia="Times New Roman" w:hAnsi="Courier New"/>
            <w:noProof/>
            <w:sz w:val="16"/>
          </w:rPr>
          <w:t xml:space="preserve">              "some-attribute-name-a" : "some-attribute-value-b"</w:t>
        </w:r>
      </w:ins>
    </w:p>
    <w:p w14:paraId="701FE4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8" w:author="balazs162" w:date="2025-08-28T14:00:00Z" w16du:dateUtc="2025-08-28T12:00:00Z"/>
          <w:rFonts w:ascii="Courier New" w:eastAsia="Times New Roman" w:hAnsi="Courier New"/>
          <w:noProof/>
          <w:sz w:val="16"/>
        </w:rPr>
      </w:pPr>
      <w:ins w:id="4549" w:author="balazs162" w:date="2025-08-28T14:00:00Z" w16du:dateUtc="2025-08-28T12:00:00Z">
        <w:r w:rsidRPr="00E1759B">
          <w:rPr>
            <w:rFonts w:ascii="Courier New" w:eastAsia="Times New Roman" w:hAnsi="Courier New"/>
            <w:noProof/>
            <w:sz w:val="16"/>
          </w:rPr>
          <w:t xml:space="preserve">            }</w:t>
        </w:r>
      </w:ins>
    </w:p>
    <w:p w14:paraId="128157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0" w:author="balazs162" w:date="2025-08-28T14:00:00Z" w16du:dateUtc="2025-08-28T12:00:00Z"/>
          <w:rFonts w:ascii="Courier New" w:eastAsia="Times New Roman" w:hAnsi="Courier New"/>
          <w:noProof/>
          <w:sz w:val="16"/>
        </w:rPr>
      </w:pPr>
      <w:ins w:id="4551" w:author="balazs162" w:date="2025-08-28T14:00:00Z" w16du:dateUtc="2025-08-28T12:00:00Z">
        <w:r w:rsidRPr="00E1759B">
          <w:rPr>
            <w:rFonts w:ascii="Courier New" w:eastAsia="Times New Roman" w:hAnsi="Courier New"/>
            <w:noProof/>
            <w:sz w:val="16"/>
          </w:rPr>
          <w:t xml:space="preserve">          },</w:t>
        </w:r>
      </w:ins>
    </w:p>
    <w:p w14:paraId="0706E2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2" w:author="balazs162" w:date="2025-08-28T14:00:00Z" w16du:dateUtc="2025-08-28T12:00:00Z"/>
          <w:rFonts w:ascii="Courier New" w:eastAsia="Times New Roman" w:hAnsi="Courier New"/>
          <w:noProof/>
          <w:sz w:val="16"/>
        </w:rPr>
      </w:pPr>
      <w:ins w:id="4553" w:author="balazs162" w:date="2025-08-28T14:00:00Z" w16du:dateUtc="2025-08-28T12:00:00Z">
        <w:r w:rsidRPr="00E1759B">
          <w:rPr>
            <w:rFonts w:ascii="Courier New" w:eastAsia="Times New Roman" w:hAnsi="Courier New"/>
            <w:noProof/>
            <w:sz w:val="16"/>
          </w:rPr>
          <w:t xml:space="preserve">          "conflictingChanges": [</w:t>
        </w:r>
      </w:ins>
    </w:p>
    <w:p w14:paraId="2E3AA49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4" w:author="balazs162" w:date="2025-08-28T14:00:00Z" w16du:dateUtc="2025-08-28T12:00:00Z"/>
          <w:rFonts w:ascii="Courier New" w:eastAsia="Times New Roman" w:hAnsi="Courier New"/>
          <w:noProof/>
          <w:sz w:val="16"/>
        </w:rPr>
      </w:pPr>
      <w:ins w:id="4555" w:author="balazs162" w:date="2025-08-28T14:00:00Z" w16du:dateUtc="2025-08-28T12:00:00Z">
        <w:r w:rsidRPr="00E1759B">
          <w:rPr>
            <w:rFonts w:ascii="Courier New" w:eastAsia="Times New Roman" w:hAnsi="Courier New"/>
            <w:noProof/>
            <w:sz w:val="16"/>
          </w:rPr>
          <w:t xml:space="preserve">            {</w:t>
        </w:r>
      </w:ins>
    </w:p>
    <w:p w14:paraId="1AC9CA7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6" w:author="balazs162" w:date="2025-08-28T14:00:00Z" w16du:dateUtc="2025-08-28T12:00:00Z"/>
          <w:rFonts w:ascii="Courier New" w:eastAsia="Times New Roman" w:hAnsi="Courier New"/>
          <w:noProof/>
          <w:sz w:val="16"/>
        </w:rPr>
      </w:pPr>
      <w:ins w:id="4557" w:author="balazs162" w:date="2025-08-28T14:00:00Z" w16du:dateUtc="2025-08-28T12:00:00Z">
        <w:r w:rsidRPr="00E1759B">
          <w:rPr>
            <w:rFonts w:ascii="Courier New" w:eastAsia="Times New Roman" w:hAnsi="Courier New"/>
            <w:noProof/>
            <w:sz w:val="16"/>
          </w:rPr>
          <w:t xml:space="preserve">              "planDescriptorId": "plan-emergency-fix",</w:t>
        </w:r>
      </w:ins>
    </w:p>
    <w:p w14:paraId="4A6910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8" w:author="balazs162" w:date="2025-08-28T14:00:00Z" w16du:dateUtc="2025-08-28T12:00:00Z"/>
          <w:rFonts w:ascii="Courier New" w:eastAsia="Times New Roman" w:hAnsi="Courier New"/>
          <w:noProof/>
          <w:sz w:val="16"/>
        </w:rPr>
      </w:pPr>
      <w:ins w:id="4559" w:author="balazs162" w:date="2025-08-28T14:00:00Z" w16du:dateUtc="2025-08-28T12:00:00Z">
        <w:r w:rsidRPr="00E1759B">
          <w:rPr>
            <w:rFonts w:ascii="Courier New" w:eastAsia="Times New Roman" w:hAnsi="Courier New"/>
            <w:noProof/>
            <w:sz w:val="16"/>
          </w:rPr>
          <w:t xml:space="preserve">              "change": {</w:t>
        </w:r>
      </w:ins>
    </w:p>
    <w:p w14:paraId="3BA112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0" w:author="balazs162" w:date="2025-08-28T14:00:00Z" w16du:dateUtc="2025-08-28T12:00:00Z"/>
          <w:rFonts w:ascii="Courier New" w:eastAsia="Times New Roman" w:hAnsi="Courier New"/>
          <w:noProof/>
          <w:sz w:val="16"/>
        </w:rPr>
      </w:pPr>
      <w:ins w:id="4561" w:author="balazs162" w:date="2025-08-28T14:00:00Z" w16du:dateUtc="2025-08-28T12:00:00Z">
        <w:r w:rsidRPr="00E1759B">
          <w:rPr>
            <w:rFonts w:ascii="Courier New" w:eastAsia="Times New Roman" w:hAnsi="Courier New"/>
            <w:noProof/>
            <w:sz w:val="16"/>
          </w:rPr>
          <w:t xml:space="preserve">                "changeId": "fix-power-issue-X",</w:t>
        </w:r>
      </w:ins>
    </w:p>
    <w:p w14:paraId="2D54B1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2" w:author="balazs162" w:date="2025-08-28T14:00:00Z" w16du:dateUtc="2025-08-28T12:00:00Z"/>
          <w:rFonts w:ascii="Courier New" w:eastAsia="Times New Roman" w:hAnsi="Courier New"/>
          <w:noProof/>
          <w:sz w:val="16"/>
        </w:rPr>
      </w:pPr>
      <w:ins w:id="4563" w:author="balazs162" w:date="2025-08-28T14:00:00Z" w16du:dateUtc="2025-08-28T12:00:00Z">
        <w:r w:rsidRPr="00E1759B">
          <w:rPr>
            <w:rFonts w:ascii="Courier New" w:eastAsia="Times New Roman" w:hAnsi="Courier New"/>
            <w:noProof/>
            <w:sz w:val="16"/>
          </w:rPr>
          <w:t xml:space="preserve">                "operation": "merge",</w:t>
        </w:r>
      </w:ins>
    </w:p>
    <w:p w14:paraId="251F2EB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4" w:author="balazs162" w:date="2025-08-28T14:00:00Z" w16du:dateUtc="2025-08-28T12:00:00Z"/>
          <w:rFonts w:ascii="Courier New" w:eastAsia="Times New Roman" w:hAnsi="Courier New"/>
          <w:noProof/>
          <w:sz w:val="16"/>
        </w:rPr>
      </w:pPr>
      <w:ins w:id="4565" w:author="balazs162" w:date="2025-08-28T14:00:00Z" w16du:dateUtc="2025-08-28T12:00:00Z">
        <w:r w:rsidRPr="00E1759B">
          <w:rPr>
            <w:rFonts w:ascii="Courier New" w:eastAsia="Times New Roman" w:hAnsi="Courier New"/>
            <w:noProof/>
            <w:sz w:val="16"/>
          </w:rPr>
          <w:t xml:space="preserve">                "target": "/_3gpp-common-subnetwork:SubNetwork=HQ/NRCellDU=cell-22",</w:t>
        </w:r>
      </w:ins>
    </w:p>
    <w:p w14:paraId="38503B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6" w:author="balazs162" w:date="2025-08-28T14:00:00Z" w16du:dateUtc="2025-08-28T12:00:00Z"/>
          <w:rFonts w:ascii="Courier New" w:eastAsia="Times New Roman" w:hAnsi="Courier New"/>
          <w:noProof/>
          <w:sz w:val="16"/>
        </w:rPr>
      </w:pPr>
      <w:ins w:id="4567" w:author="balazs162" w:date="2025-08-28T14:00:00Z" w16du:dateUtc="2025-08-28T12:00:00Z">
        <w:r w:rsidRPr="00E1759B">
          <w:rPr>
            <w:rFonts w:ascii="Courier New" w:eastAsia="Times New Roman" w:hAnsi="Courier New"/>
            <w:noProof/>
            <w:sz w:val="16"/>
          </w:rPr>
          <w:t xml:space="preserve">                "value" : {</w:t>
        </w:r>
      </w:ins>
    </w:p>
    <w:p w14:paraId="79011A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8" w:author="balazs162" w:date="2025-08-28T14:00:00Z" w16du:dateUtc="2025-08-28T12:00:00Z"/>
          <w:rFonts w:ascii="Courier New" w:eastAsia="Times New Roman" w:hAnsi="Courier New"/>
          <w:noProof/>
          <w:sz w:val="16"/>
        </w:rPr>
      </w:pPr>
      <w:ins w:id="4569" w:author="balazs162" w:date="2025-08-28T14:00:00Z" w16du:dateUtc="2025-08-28T12:00:00Z">
        <w:r w:rsidRPr="00E1759B">
          <w:rPr>
            <w:rFonts w:ascii="Courier New" w:eastAsia="Times New Roman" w:hAnsi="Courier New"/>
            <w:noProof/>
            <w:sz w:val="16"/>
          </w:rPr>
          <w:t xml:space="preserve">                  "attributes" : {</w:t>
        </w:r>
      </w:ins>
    </w:p>
    <w:p w14:paraId="3A6A114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0" w:author="balazs162" w:date="2025-08-28T14:00:00Z" w16du:dateUtc="2025-08-28T12:00:00Z"/>
          <w:rFonts w:ascii="Courier New" w:eastAsia="Times New Roman" w:hAnsi="Courier New"/>
          <w:noProof/>
          <w:sz w:val="16"/>
        </w:rPr>
      </w:pPr>
      <w:ins w:id="4571" w:author="balazs162" w:date="2025-08-28T14:00:00Z" w16du:dateUtc="2025-08-28T12:00:00Z">
        <w:r w:rsidRPr="00E1759B">
          <w:rPr>
            <w:rFonts w:ascii="Courier New" w:eastAsia="Times New Roman" w:hAnsi="Courier New"/>
            <w:noProof/>
            <w:sz w:val="16"/>
          </w:rPr>
          <w:t xml:space="preserve">                    "some-attribute-name-x" : "some-attribute-value-y"</w:t>
        </w:r>
      </w:ins>
    </w:p>
    <w:p w14:paraId="1226B3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2" w:author="balazs162" w:date="2025-08-28T14:00:00Z" w16du:dateUtc="2025-08-28T12:00:00Z"/>
          <w:rFonts w:ascii="Courier New" w:eastAsia="Times New Roman" w:hAnsi="Courier New"/>
          <w:noProof/>
          <w:sz w:val="16"/>
        </w:rPr>
      </w:pPr>
      <w:ins w:id="4573" w:author="balazs162" w:date="2025-08-28T14:00:00Z" w16du:dateUtc="2025-08-28T12:00:00Z">
        <w:r w:rsidRPr="00E1759B">
          <w:rPr>
            <w:rFonts w:ascii="Courier New" w:eastAsia="Times New Roman" w:hAnsi="Courier New"/>
            <w:noProof/>
            <w:sz w:val="16"/>
          </w:rPr>
          <w:t xml:space="preserve">                  }</w:t>
        </w:r>
      </w:ins>
    </w:p>
    <w:p w14:paraId="71CF90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4" w:author="balazs162" w:date="2025-08-28T14:00:00Z" w16du:dateUtc="2025-08-28T12:00:00Z"/>
          <w:rFonts w:ascii="Courier New" w:eastAsia="Times New Roman" w:hAnsi="Courier New"/>
          <w:noProof/>
          <w:sz w:val="16"/>
        </w:rPr>
      </w:pPr>
      <w:ins w:id="4575" w:author="balazs162" w:date="2025-08-28T14:00:00Z" w16du:dateUtc="2025-08-28T12:00:00Z">
        <w:r w:rsidRPr="00E1759B">
          <w:rPr>
            <w:rFonts w:ascii="Courier New" w:eastAsia="Times New Roman" w:hAnsi="Courier New"/>
            <w:noProof/>
            <w:sz w:val="16"/>
          </w:rPr>
          <w:t xml:space="preserve">                },</w:t>
        </w:r>
      </w:ins>
    </w:p>
    <w:p w14:paraId="42EF65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6" w:author="balazs162" w:date="2025-08-28T14:00:00Z" w16du:dateUtc="2025-08-28T12:00:00Z"/>
          <w:rFonts w:ascii="Courier New" w:eastAsia="Times New Roman" w:hAnsi="Courier New"/>
          <w:noProof/>
          <w:sz w:val="16"/>
        </w:rPr>
      </w:pPr>
      <w:ins w:id="4577" w:author="balazs162" w:date="2025-08-28T14:00:00Z" w16du:dateUtc="2025-08-28T12:00:00Z">
        <w:r w:rsidRPr="00E1759B">
          <w:rPr>
            <w:rFonts w:ascii="Courier New" w:eastAsia="Times New Roman" w:hAnsi="Courier New"/>
            <w:noProof/>
            <w:sz w:val="16"/>
          </w:rPr>
          <w:t xml:space="preserve">              },</w:t>
        </w:r>
      </w:ins>
    </w:p>
    <w:p w14:paraId="75032E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8" w:author="balazs162" w:date="2025-08-28T14:00:00Z" w16du:dateUtc="2025-08-28T12:00:00Z"/>
          <w:rFonts w:ascii="Courier New" w:eastAsia="Times New Roman" w:hAnsi="Courier New"/>
          <w:noProof/>
          <w:sz w:val="16"/>
        </w:rPr>
      </w:pPr>
      <w:ins w:id="4579" w:author="balazs162" w:date="2025-08-28T14:00:00Z" w16du:dateUtc="2025-08-28T12:00:00Z">
        <w:r w:rsidRPr="00E1759B">
          <w:rPr>
            <w:rFonts w:ascii="Courier New" w:eastAsia="Times New Roman" w:hAnsi="Courier New"/>
            <w:noProof/>
            <w:sz w:val="16"/>
          </w:rPr>
          <w:t xml:space="preserve">              "conflictType": "VALUE_OVERWRITE",</w:t>
        </w:r>
      </w:ins>
    </w:p>
    <w:p w14:paraId="1620D11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0" w:author="balazs162" w:date="2025-08-28T14:00:00Z" w16du:dateUtc="2025-08-28T12:00:00Z"/>
          <w:rFonts w:ascii="Courier New" w:eastAsia="Times New Roman" w:hAnsi="Courier New"/>
          <w:noProof/>
          <w:sz w:val="16"/>
        </w:rPr>
      </w:pPr>
      <w:ins w:id="4581" w:author="balazs162" w:date="2025-08-28T14:00:00Z" w16du:dateUtc="2025-08-28T12:00:00Z">
        <w:r w:rsidRPr="00E1759B">
          <w:rPr>
            <w:rFonts w:ascii="Courier New" w:eastAsia="Times New Roman" w:hAnsi="Courier New"/>
            <w:noProof/>
            <w:sz w:val="16"/>
          </w:rPr>
          <w:t xml:space="preserve">              "conflictMessage": "This change attempts to set 'transmitPower' to 45, but 'fix-power-issue-X' from 'plan-emergency-fix' sets it to 40. Only one value can persist.",</w:t>
        </w:r>
      </w:ins>
    </w:p>
    <w:p w14:paraId="04017F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2" w:author="balazs162" w:date="2025-08-28T14:00:00Z" w16du:dateUtc="2025-08-28T12:00:00Z"/>
          <w:rFonts w:ascii="Courier New" w:eastAsia="Times New Roman" w:hAnsi="Courier New"/>
          <w:noProof/>
          <w:sz w:val="16"/>
        </w:rPr>
      </w:pPr>
      <w:ins w:id="4583" w:author="balazs162" w:date="2025-08-28T14:00:00Z" w16du:dateUtc="2025-08-28T12:00:00Z">
        <w:r w:rsidRPr="00E1759B">
          <w:rPr>
            <w:rFonts w:ascii="Courier New" w:eastAsia="Times New Roman" w:hAnsi="Courier New"/>
            <w:noProof/>
            <w:sz w:val="16"/>
          </w:rPr>
          <w:t xml:space="preserve">              "severity": "HIGH"</w:t>
        </w:r>
      </w:ins>
    </w:p>
    <w:p w14:paraId="488BC50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4" w:author="balazs162" w:date="2025-08-28T14:00:00Z" w16du:dateUtc="2025-08-28T12:00:00Z"/>
          <w:rFonts w:ascii="Courier New" w:eastAsia="Times New Roman" w:hAnsi="Courier New"/>
          <w:noProof/>
          <w:sz w:val="16"/>
        </w:rPr>
      </w:pPr>
      <w:ins w:id="4585" w:author="balazs162" w:date="2025-08-28T14:00:00Z" w16du:dateUtc="2025-08-28T12:00:00Z">
        <w:r w:rsidRPr="00E1759B">
          <w:rPr>
            <w:rFonts w:ascii="Courier New" w:eastAsia="Times New Roman" w:hAnsi="Courier New"/>
            <w:noProof/>
            <w:sz w:val="16"/>
          </w:rPr>
          <w:t xml:space="preserve">            }</w:t>
        </w:r>
      </w:ins>
    </w:p>
    <w:p w14:paraId="351335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6" w:author="balazs162" w:date="2025-08-28T14:00:00Z" w16du:dateUtc="2025-08-28T12:00:00Z"/>
          <w:rFonts w:ascii="Courier New" w:eastAsia="Times New Roman" w:hAnsi="Courier New"/>
          <w:noProof/>
          <w:sz w:val="16"/>
        </w:rPr>
      </w:pPr>
      <w:ins w:id="4587" w:author="balazs162" w:date="2025-08-28T14:00:00Z" w16du:dateUtc="2025-08-28T12:00:00Z">
        <w:r w:rsidRPr="00E1759B">
          <w:rPr>
            <w:rFonts w:ascii="Courier New" w:eastAsia="Times New Roman" w:hAnsi="Courier New"/>
            <w:noProof/>
            <w:sz w:val="16"/>
          </w:rPr>
          <w:t xml:space="preserve">          ]</w:t>
        </w:r>
      </w:ins>
    </w:p>
    <w:p w14:paraId="3D05B3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8" w:author="balazs162" w:date="2025-08-28T14:00:00Z" w16du:dateUtc="2025-08-28T12:00:00Z"/>
          <w:rFonts w:ascii="Courier New" w:eastAsia="Times New Roman" w:hAnsi="Courier New"/>
          <w:noProof/>
          <w:sz w:val="16"/>
        </w:rPr>
      </w:pPr>
      <w:ins w:id="4589" w:author="balazs162" w:date="2025-08-28T14:00:00Z" w16du:dateUtc="2025-08-28T12:00:00Z">
        <w:r w:rsidRPr="00E1759B">
          <w:rPr>
            <w:rFonts w:ascii="Courier New" w:eastAsia="Times New Roman" w:hAnsi="Courier New"/>
            <w:noProof/>
            <w:sz w:val="16"/>
          </w:rPr>
          <w:t xml:space="preserve">        }</w:t>
        </w:r>
      </w:ins>
    </w:p>
    <w:p w14:paraId="1EC518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0" w:author="balazs162" w:date="2025-08-28T14:00:00Z" w16du:dateUtc="2025-08-28T12:00:00Z"/>
          <w:rFonts w:ascii="Courier New" w:eastAsia="Times New Roman" w:hAnsi="Courier New"/>
          <w:noProof/>
          <w:sz w:val="16"/>
        </w:rPr>
      </w:pPr>
    </w:p>
    <w:p w14:paraId="0A5883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1" w:author="balazs162" w:date="2025-08-28T14:00:00Z" w16du:dateUtc="2025-08-28T12:00:00Z"/>
          <w:rFonts w:ascii="Courier New" w:eastAsia="Times New Roman" w:hAnsi="Courier New"/>
          <w:noProof/>
          <w:sz w:val="16"/>
        </w:rPr>
      </w:pPr>
      <w:ins w:id="4592" w:author="balazs162" w:date="2025-08-28T14:00:00Z" w16du:dateUtc="2025-08-28T12:00:00Z">
        <w:r w:rsidRPr="00E1759B">
          <w:rPr>
            <w:rFonts w:ascii="Courier New" w:eastAsia="Times New Roman" w:hAnsi="Courier New"/>
            <w:noProof/>
            <w:sz w:val="16"/>
          </w:rPr>
          <w:t xml:space="preserve">    ConflictingChange:</w:t>
        </w:r>
      </w:ins>
    </w:p>
    <w:p w14:paraId="00CABFB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3" w:author="balazs162" w:date="2025-08-28T14:00:00Z" w16du:dateUtc="2025-08-28T12:00:00Z"/>
          <w:rFonts w:ascii="Courier New" w:eastAsia="Times New Roman" w:hAnsi="Courier New"/>
          <w:noProof/>
          <w:sz w:val="16"/>
        </w:rPr>
      </w:pPr>
      <w:ins w:id="4594" w:author="balazs162" w:date="2025-08-28T14:00:00Z" w16du:dateUtc="2025-08-28T12:00:00Z">
        <w:r w:rsidRPr="00E1759B">
          <w:rPr>
            <w:rFonts w:ascii="Courier New" w:eastAsia="Times New Roman" w:hAnsi="Courier New"/>
            <w:noProof/>
            <w:sz w:val="16"/>
          </w:rPr>
          <w:t xml:space="preserve">      type: object</w:t>
        </w:r>
      </w:ins>
    </w:p>
    <w:p w14:paraId="7D28CEE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5" w:author="balazs162" w:date="2025-08-28T14:00:00Z" w16du:dateUtc="2025-08-28T12:00:00Z"/>
          <w:rFonts w:ascii="Courier New" w:eastAsia="Times New Roman" w:hAnsi="Courier New"/>
          <w:noProof/>
          <w:sz w:val="16"/>
        </w:rPr>
      </w:pPr>
      <w:ins w:id="4596" w:author="balazs162" w:date="2025-08-28T14:00:00Z" w16du:dateUtc="2025-08-28T12:00:00Z">
        <w:r w:rsidRPr="00E1759B">
          <w:rPr>
            <w:rFonts w:ascii="Courier New" w:eastAsia="Times New Roman" w:hAnsi="Courier New"/>
            <w:noProof/>
            <w:sz w:val="16"/>
          </w:rPr>
          <w:t xml:space="preserve">      properties:</w:t>
        </w:r>
      </w:ins>
    </w:p>
    <w:p w14:paraId="219659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7" w:author="balazs162" w:date="2025-08-28T14:00:00Z" w16du:dateUtc="2025-08-28T12:00:00Z"/>
          <w:rFonts w:ascii="Courier New" w:eastAsia="Times New Roman" w:hAnsi="Courier New"/>
          <w:noProof/>
          <w:sz w:val="16"/>
        </w:rPr>
      </w:pPr>
      <w:ins w:id="4598" w:author="balazs162" w:date="2025-08-28T14:00:00Z" w16du:dateUtc="2025-08-28T12:00:00Z">
        <w:r w:rsidRPr="00E1759B">
          <w:rPr>
            <w:rFonts w:ascii="Courier New" w:eastAsia="Times New Roman" w:hAnsi="Courier New"/>
            <w:noProof/>
            <w:sz w:val="16"/>
          </w:rPr>
          <w:t xml:space="preserve">        planDescriptorId: </w:t>
        </w:r>
      </w:ins>
    </w:p>
    <w:p w14:paraId="1FF254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9" w:author="balazs162" w:date="2025-08-28T14:00:00Z" w16du:dateUtc="2025-08-28T12:00:00Z"/>
          <w:rFonts w:ascii="Courier New" w:eastAsia="Times New Roman" w:hAnsi="Courier New"/>
          <w:noProof/>
          <w:sz w:val="16"/>
        </w:rPr>
      </w:pPr>
      <w:ins w:id="4600" w:author="balazs162" w:date="2025-08-28T14:00:00Z" w16du:dateUtc="2025-08-28T12:00:00Z">
        <w:r w:rsidRPr="00E1759B">
          <w:rPr>
            <w:rFonts w:ascii="Courier New" w:eastAsia="Times New Roman" w:hAnsi="Courier New"/>
            <w:noProof/>
            <w:sz w:val="16"/>
          </w:rPr>
          <w:t xml:space="preserve">          type: string</w:t>
        </w:r>
      </w:ins>
    </w:p>
    <w:p w14:paraId="2EA3E7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1" w:author="balazs162" w:date="2025-08-28T14:00:00Z" w16du:dateUtc="2025-08-28T12:00:00Z"/>
          <w:rFonts w:ascii="Courier New" w:eastAsia="Times New Roman" w:hAnsi="Courier New"/>
          <w:noProof/>
          <w:sz w:val="16"/>
        </w:rPr>
      </w:pPr>
      <w:ins w:id="4602" w:author="balazs162" w:date="2025-08-28T14:00:00Z" w16du:dateUtc="2025-08-28T12:00:00Z">
        <w:r w:rsidRPr="00E1759B">
          <w:rPr>
            <w:rFonts w:ascii="Courier New" w:eastAsia="Times New Roman" w:hAnsi="Courier New"/>
            <w:noProof/>
            <w:sz w:val="16"/>
          </w:rPr>
          <w:t xml:space="preserve">        change:</w:t>
        </w:r>
      </w:ins>
    </w:p>
    <w:p w14:paraId="60E54D1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3" w:author="balazs162" w:date="2025-08-28T14:00:00Z" w16du:dateUtc="2025-08-28T12:00:00Z"/>
          <w:rFonts w:ascii="Courier New" w:eastAsia="Times New Roman" w:hAnsi="Courier New"/>
          <w:noProof/>
          <w:sz w:val="16"/>
        </w:rPr>
      </w:pPr>
      <w:ins w:id="4604" w:author="balazs162" w:date="2025-08-28T14:00:00Z" w16du:dateUtc="2025-08-28T12:00:00Z">
        <w:r w:rsidRPr="00E1759B">
          <w:rPr>
            <w:rFonts w:ascii="Courier New" w:eastAsia="Times New Roman" w:hAnsi="Courier New"/>
            <w:noProof/>
            <w:sz w:val="16"/>
          </w:rPr>
          <w:t xml:space="preserve">          $ref: '#/components/schemas/Change' </w:t>
        </w:r>
      </w:ins>
    </w:p>
    <w:p w14:paraId="57CAA51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5" w:author="balazs162" w:date="2025-08-28T14:00:00Z" w16du:dateUtc="2025-08-28T12:00:00Z"/>
          <w:rFonts w:ascii="Courier New" w:eastAsia="Times New Roman" w:hAnsi="Courier New"/>
          <w:noProof/>
          <w:sz w:val="16"/>
        </w:rPr>
      </w:pPr>
      <w:ins w:id="4606" w:author="balazs162" w:date="2025-08-28T14:00:00Z" w16du:dateUtc="2025-08-28T12:00:00Z">
        <w:r w:rsidRPr="00E1759B">
          <w:rPr>
            <w:rFonts w:ascii="Courier New" w:eastAsia="Times New Roman" w:hAnsi="Courier New"/>
            <w:noProof/>
            <w:sz w:val="16"/>
          </w:rPr>
          <w:t xml:space="preserve">        conflictType:</w:t>
        </w:r>
      </w:ins>
    </w:p>
    <w:p w14:paraId="142B95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7" w:author="balazs162" w:date="2025-08-28T14:00:00Z" w16du:dateUtc="2025-08-28T12:00:00Z"/>
          <w:rFonts w:ascii="Courier New" w:eastAsia="Times New Roman" w:hAnsi="Courier New"/>
          <w:noProof/>
          <w:sz w:val="16"/>
        </w:rPr>
      </w:pPr>
      <w:ins w:id="4608" w:author="balazs162" w:date="2025-08-28T14:00:00Z" w16du:dateUtc="2025-08-28T12:00:00Z">
        <w:r w:rsidRPr="00E1759B">
          <w:rPr>
            <w:rFonts w:ascii="Courier New" w:eastAsia="Times New Roman" w:hAnsi="Courier New"/>
            <w:noProof/>
            <w:sz w:val="16"/>
          </w:rPr>
          <w:t xml:space="preserve">          type: string</w:t>
        </w:r>
      </w:ins>
    </w:p>
    <w:p w14:paraId="6707DA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9" w:author="balazs162" w:date="2025-08-28T14:00:00Z" w16du:dateUtc="2025-08-28T12:00:00Z"/>
          <w:rFonts w:ascii="Courier New" w:eastAsia="Times New Roman" w:hAnsi="Courier New"/>
          <w:noProof/>
          <w:sz w:val="16"/>
        </w:rPr>
      </w:pPr>
      <w:ins w:id="4610" w:author="balazs162" w:date="2025-08-28T14:00:00Z" w16du:dateUtc="2025-08-28T12:00:00Z">
        <w:r w:rsidRPr="00E1759B">
          <w:rPr>
            <w:rFonts w:ascii="Courier New" w:eastAsia="Times New Roman" w:hAnsi="Courier New"/>
            <w:noProof/>
            <w:sz w:val="16"/>
          </w:rPr>
          <w:t xml:space="preserve">        conflictMessage:</w:t>
        </w:r>
      </w:ins>
    </w:p>
    <w:p w14:paraId="336124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1" w:author="balazs162" w:date="2025-08-28T14:00:00Z" w16du:dateUtc="2025-08-28T12:00:00Z"/>
          <w:rFonts w:ascii="Courier New" w:eastAsia="Times New Roman" w:hAnsi="Courier New"/>
          <w:noProof/>
          <w:sz w:val="16"/>
        </w:rPr>
      </w:pPr>
      <w:ins w:id="4612" w:author="balazs162" w:date="2025-08-28T14:00:00Z" w16du:dateUtc="2025-08-28T12:00:00Z">
        <w:r w:rsidRPr="00E1759B">
          <w:rPr>
            <w:rFonts w:ascii="Courier New" w:eastAsia="Times New Roman" w:hAnsi="Courier New"/>
            <w:noProof/>
            <w:sz w:val="16"/>
          </w:rPr>
          <w:t xml:space="preserve">          type: string</w:t>
        </w:r>
      </w:ins>
    </w:p>
    <w:p w14:paraId="30B916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3" w:author="balazs162" w:date="2025-08-28T14:00:00Z" w16du:dateUtc="2025-08-28T12:00:00Z"/>
          <w:rFonts w:ascii="Courier New" w:eastAsia="Times New Roman" w:hAnsi="Courier New"/>
          <w:noProof/>
          <w:sz w:val="16"/>
        </w:rPr>
      </w:pPr>
      <w:ins w:id="4614" w:author="balazs162" w:date="2025-08-28T14:00:00Z" w16du:dateUtc="2025-08-28T12:00:00Z">
        <w:r w:rsidRPr="00E1759B">
          <w:rPr>
            <w:rFonts w:ascii="Courier New" w:eastAsia="Times New Roman" w:hAnsi="Courier New"/>
            <w:noProof/>
            <w:sz w:val="16"/>
          </w:rPr>
          <w:t xml:space="preserve">        severity:</w:t>
        </w:r>
      </w:ins>
    </w:p>
    <w:p w14:paraId="47B339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5" w:author="balazs162" w:date="2025-08-28T14:00:00Z" w16du:dateUtc="2025-08-28T12:00:00Z"/>
          <w:rFonts w:ascii="Courier New" w:eastAsia="Times New Roman" w:hAnsi="Courier New"/>
          <w:noProof/>
          <w:sz w:val="16"/>
        </w:rPr>
      </w:pPr>
      <w:ins w:id="4616" w:author="balazs162" w:date="2025-08-28T14:00:00Z" w16du:dateUtc="2025-08-28T12:00:00Z">
        <w:r w:rsidRPr="00E1759B">
          <w:rPr>
            <w:rFonts w:ascii="Courier New" w:eastAsia="Times New Roman" w:hAnsi="Courier New"/>
            <w:noProof/>
            <w:sz w:val="16"/>
          </w:rPr>
          <w:t xml:space="preserve">          type: string</w:t>
        </w:r>
      </w:ins>
    </w:p>
    <w:p w14:paraId="41A7600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7" w:author="balazs162" w:date="2025-08-28T14:00:00Z" w16du:dateUtc="2025-08-28T12:00:00Z"/>
          <w:rFonts w:ascii="Courier New" w:eastAsia="Times New Roman" w:hAnsi="Courier New"/>
          <w:noProof/>
          <w:sz w:val="16"/>
        </w:rPr>
      </w:pPr>
      <w:ins w:id="4618" w:author="balazs162" w:date="2025-08-28T14:00:00Z" w16du:dateUtc="2025-08-28T12:00:00Z">
        <w:r w:rsidRPr="00E1759B">
          <w:rPr>
            <w:rFonts w:ascii="Courier New" w:eastAsia="Times New Roman" w:hAnsi="Courier New"/>
            <w:noProof/>
            <w:sz w:val="16"/>
          </w:rPr>
          <w:t xml:space="preserve">          enum:</w:t>
        </w:r>
      </w:ins>
    </w:p>
    <w:p w14:paraId="4D1CC7D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9" w:author="balazs162" w:date="2025-08-28T14:00:00Z" w16du:dateUtc="2025-08-28T12:00:00Z"/>
          <w:rFonts w:ascii="Courier New" w:eastAsia="Times New Roman" w:hAnsi="Courier New"/>
          <w:noProof/>
          <w:sz w:val="16"/>
        </w:rPr>
      </w:pPr>
      <w:ins w:id="4620" w:author="balazs162" w:date="2025-08-28T14:00:00Z" w16du:dateUtc="2025-08-28T12:00:00Z">
        <w:r w:rsidRPr="00E1759B">
          <w:rPr>
            <w:rFonts w:ascii="Courier New" w:eastAsia="Times New Roman" w:hAnsi="Courier New"/>
            <w:noProof/>
            <w:sz w:val="16"/>
          </w:rPr>
          <w:t xml:space="preserve">            - LOW</w:t>
        </w:r>
      </w:ins>
    </w:p>
    <w:p w14:paraId="642B32E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1" w:author="balazs162" w:date="2025-08-28T14:00:00Z" w16du:dateUtc="2025-08-28T12:00:00Z"/>
          <w:rFonts w:ascii="Courier New" w:eastAsia="Times New Roman" w:hAnsi="Courier New"/>
          <w:noProof/>
          <w:sz w:val="16"/>
        </w:rPr>
      </w:pPr>
      <w:ins w:id="4622" w:author="balazs162" w:date="2025-08-28T14:00:00Z" w16du:dateUtc="2025-08-28T12:00:00Z">
        <w:r w:rsidRPr="00E1759B">
          <w:rPr>
            <w:rFonts w:ascii="Courier New" w:eastAsia="Times New Roman" w:hAnsi="Courier New"/>
            <w:noProof/>
            <w:sz w:val="16"/>
          </w:rPr>
          <w:t xml:space="preserve">            - MEDIUM</w:t>
        </w:r>
      </w:ins>
    </w:p>
    <w:p w14:paraId="684CEA2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3" w:author="balazs162" w:date="2025-08-28T14:00:00Z" w16du:dateUtc="2025-08-28T12:00:00Z"/>
          <w:rFonts w:ascii="Courier New" w:eastAsia="Times New Roman" w:hAnsi="Courier New"/>
          <w:noProof/>
          <w:sz w:val="16"/>
        </w:rPr>
      </w:pPr>
      <w:ins w:id="4624" w:author="balazs162" w:date="2025-08-28T14:00:00Z" w16du:dateUtc="2025-08-28T12:00:00Z">
        <w:r w:rsidRPr="00E1759B">
          <w:rPr>
            <w:rFonts w:ascii="Courier New" w:eastAsia="Times New Roman" w:hAnsi="Courier New"/>
            <w:noProof/>
            <w:sz w:val="16"/>
          </w:rPr>
          <w:t xml:space="preserve">            - HIGH</w:t>
        </w:r>
      </w:ins>
    </w:p>
    <w:p w14:paraId="69BF24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5" w:author="balazs162" w:date="2025-08-28T14:00:00Z" w16du:dateUtc="2025-08-28T12:00:00Z"/>
          <w:rFonts w:ascii="Courier New" w:eastAsia="Times New Roman" w:hAnsi="Courier New"/>
          <w:noProof/>
          <w:sz w:val="16"/>
        </w:rPr>
      </w:pPr>
      <w:ins w:id="4626" w:author="balazs162" w:date="2025-08-28T14:00:00Z" w16du:dateUtc="2025-08-28T12:00:00Z">
        <w:r w:rsidRPr="00E1759B">
          <w:rPr>
            <w:rFonts w:ascii="Courier New" w:eastAsia="Times New Roman" w:hAnsi="Courier New"/>
            <w:noProof/>
            <w:sz w:val="16"/>
          </w:rPr>
          <w:t xml:space="preserve">            - UNKNOWN</w:t>
        </w:r>
      </w:ins>
    </w:p>
    <w:p w14:paraId="64DD5A9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7" w:author="balazs162" w:date="2025-08-28T14:00:00Z" w16du:dateUtc="2025-08-28T12:00:00Z"/>
          <w:rFonts w:ascii="Courier New" w:eastAsia="Times New Roman" w:hAnsi="Courier New"/>
          <w:noProof/>
          <w:sz w:val="16"/>
        </w:rPr>
      </w:pPr>
      <w:ins w:id="4628" w:author="balazs162" w:date="2025-08-28T14:00:00Z" w16du:dateUtc="2025-08-28T12:00:00Z">
        <w:r w:rsidRPr="00E1759B">
          <w:rPr>
            <w:rFonts w:ascii="Courier New" w:eastAsia="Times New Roman" w:hAnsi="Courier New"/>
            <w:noProof/>
            <w:sz w:val="16"/>
          </w:rPr>
          <w:t xml:space="preserve">          default: UNKNOWN</w:t>
        </w:r>
      </w:ins>
    </w:p>
    <w:p w14:paraId="1AE8984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9" w:author="balazs162" w:date="2025-08-28T14:00:00Z" w16du:dateUtc="2025-08-28T12:00:00Z"/>
          <w:rFonts w:ascii="Courier New" w:eastAsia="Times New Roman" w:hAnsi="Courier New"/>
          <w:noProof/>
          <w:sz w:val="16"/>
        </w:rPr>
      </w:pPr>
      <w:ins w:id="4630" w:author="balazs162" w:date="2025-08-28T14:00:00Z" w16du:dateUtc="2025-08-28T12:00:00Z">
        <w:r w:rsidRPr="00E1759B">
          <w:rPr>
            <w:rFonts w:ascii="Courier New" w:eastAsia="Times New Roman" w:hAnsi="Courier New"/>
            <w:noProof/>
            <w:sz w:val="16"/>
          </w:rPr>
          <w:t xml:space="preserve">      required:</w:t>
        </w:r>
      </w:ins>
    </w:p>
    <w:p w14:paraId="68261A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1" w:author="balazs162" w:date="2025-08-28T14:00:00Z" w16du:dateUtc="2025-08-28T12:00:00Z"/>
          <w:rFonts w:ascii="Courier New" w:eastAsia="Times New Roman" w:hAnsi="Courier New"/>
          <w:noProof/>
          <w:sz w:val="16"/>
        </w:rPr>
      </w:pPr>
      <w:ins w:id="4632" w:author="balazs162" w:date="2025-08-28T14:00:00Z" w16du:dateUtc="2025-08-28T12:00:00Z">
        <w:r w:rsidRPr="00E1759B">
          <w:rPr>
            <w:rFonts w:ascii="Courier New" w:eastAsia="Times New Roman" w:hAnsi="Courier New"/>
            <w:noProof/>
            <w:sz w:val="16"/>
          </w:rPr>
          <w:t xml:space="preserve">        - change</w:t>
        </w:r>
      </w:ins>
    </w:p>
    <w:p w14:paraId="18D4A5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3" w:author="balazs162" w:date="2025-08-28T14:00:00Z" w16du:dateUtc="2025-08-28T12:00:00Z"/>
          <w:rFonts w:ascii="Courier New" w:eastAsia="Times New Roman" w:hAnsi="Courier New"/>
          <w:noProof/>
          <w:sz w:val="16"/>
        </w:rPr>
      </w:pPr>
      <w:ins w:id="4634" w:author="balazs162" w:date="2025-08-28T14:00:00Z" w16du:dateUtc="2025-08-28T12:00:00Z">
        <w:r w:rsidRPr="00E1759B">
          <w:rPr>
            <w:rFonts w:ascii="Courier New" w:eastAsia="Times New Roman" w:hAnsi="Courier New"/>
            <w:noProof/>
            <w:sz w:val="16"/>
          </w:rPr>
          <w:t xml:space="preserve">        - conflictType</w:t>
        </w:r>
      </w:ins>
    </w:p>
    <w:p w14:paraId="30D3896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5" w:author="balazs162" w:date="2025-08-28T14:00:00Z" w16du:dateUtc="2025-08-28T12:00:00Z"/>
          <w:rFonts w:ascii="Courier New" w:eastAsia="Times New Roman" w:hAnsi="Courier New"/>
          <w:noProof/>
          <w:sz w:val="16"/>
        </w:rPr>
      </w:pPr>
      <w:ins w:id="4636" w:author="balazs162" w:date="2025-08-28T14:00:00Z" w16du:dateUtc="2025-08-28T12:00:00Z">
        <w:r w:rsidRPr="00E1759B">
          <w:rPr>
            <w:rFonts w:ascii="Courier New" w:eastAsia="Times New Roman" w:hAnsi="Courier New"/>
            <w:noProof/>
            <w:sz w:val="16"/>
          </w:rPr>
          <w:t xml:space="preserve">        - severity</w:t>
        </w:r>
      </w:ins>
    </w:p>
    <w:p w14:paraId="3E4AD40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7" w:author="balazs162" w:date="2025-08-28T14:00:00Z" w16du:dateUtc="2025-08-28T12:00:00Z"/>
          <w:rFonts w:ascii="Courier New" w:eastAsia="Times New Roman" w:hAnsi="Courier New"/>
          <w:noProof/>
          <w:sz w:val="16"/>
        </w:rPr>
      </w:pPr>
      <w:ins w:id="4638" w:author="balazs162" w:date="2025-08-28T14:00:00Z" w16du:dateUtc="2025-08-28T12:00:00Z">
        <w:r w:rsidRPr="00E1759B">
          <w:rPr>
            <w:rFonts w:ascii="Courier New" w:eastAsia="Times New Roman" w:hAnsi="Courier New"/>
            <w:noProof/>
            <w:sz w:val="16"/>
          </w:rPr>
          <w:t xml:space="preserve">          </w:t>
        </w:r>
      </w:ins>
    </w:p>
    <w:p w14:paraId="57B5502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9" w:author="balazs162" w:date="2025-08-28T14:00:00Z" w16du:dateUtc="2025-08-28T12:00:00Z"/>
          <w:rFonts w:ascii="Courier New" w:eastAsia="Times New Roman" w:hAnsi="Courier New"/>
          <w:noProof/>
          <w:sz w:val="16"/>
        </w:rPr>
      </w:pPr>
      <w:ins w:id="4640" w:author="balazs162" w:date="2025-08-28T14:00:00Z" w16du:dateUtc="2025-08-28T12:00:00Z">
        <w:r w:rsidRPr="00E1759B">
          <w:rPr>
            <w:rFonts w:ascii="Courier New" w:eastAsia="Times New Roman" w:hAnsi="Courier New"/>
            <w:noProof/>
            <w:sz w:val="16"/>
          </w:rPr>
          <w:t xml:space="preserve">    ErrorDetail:</w:t>
        </w:r>
      </w:ins>
    </w:p>
    <w:p w14:paraId="61D013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1" w:author="balazs162" w:date="2025-08-28T14:00:00Z" w16du:dateUtc="2025-08-28T12:00:00Z"/>
          <w:rFonts w:ascii="Courier New" w:eastAsia="Times New Roman" w:hAnsi="Courier New"/>
          <w:noProof/>
          <w:sz w:val="16"/>
        </w:rPr>
      </w:pPr>
      <w:ins w:id="4642" w:author="balazs162" w:date="2025-08-28T14:00:00Z" w16du:dateUtc="2025-08-28T12:00:00Z">
        <w:r w:rsidRPr="00E1759B">
          <w:rPr>
            <w:rFonts w:ascii="Courier New" w:eastAsia="Times New Roman" w:hAnsi="Courier New"/>
            <w:noProof/>
            <w:sz w:val="16"/>
          </w:rPr>
          <w:t xml:space="preserve">      type: object</w:t>
        </w:r>
      </w:ins>
    </w:p>
    <w:p w14:paraId="068EA5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3" w:author="balazs162" w:date="2025-08-28T14:00:00Z" w16du:dateUtc="2025-08-28T12:00:00Z"/>
          <w:rFonts w:ascii="Courier New" w:eastAsia="Times New Roman" w:hAnsi="Courier New"/>
          <w:noProof/>
          <w:sz w:val="16"/>
        </w:rPr>
      </w:pPr>
      <w:ins w:id="4644" w:author="balazs162" w:date="2025-08-28T14:00:00Z" w16du:dateUtc="2025-08-28T12:00:00Z">
        <w:r w:rsidRPr="00E1759B">
          <w:rPr>
            <w:rFonts w:ascii="Courier New" w:eastAsia="Times New Roman" w:hAnsi="Courier New"/>
            <w:noProof/>
            <w:sz w:val="16"/>
          </w:rPr>
          <w:t xml:space="preserve">      properties:</w:t>
        </w:r>
      </w:ins>
    </w:p>
    <w:p w14:paraId="2969D2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5" w:author="balazs162" w:date="2025-08-28T14:00:00Z" w16du:dateUtc="2025-08-28T12:00:00Z"/>
          <w:rFonts w:ascii="Courier New" w:eastAsia="Times New Roman" w:hAnsi="Courier New"/>
          <w:noProof/>
          <w:sz w:val="16"/>
        </w:rPr>
      </w:pPr>
      <w:ins w:id="4646" w:author="balazs162" w:date="2025-08-28T14:00:00Z" w16du:dateUtc="2025-08-28T12:00:00Z">
        <w:r w:rsidRPr="00E1759B">
          <w:rPr>
            <w:rFonts w:ascii="Courier New" w:eastAsia="Times New Roman" w:hAnsi="Courier New"/>
            <w:noProof/>
            <w:sz w:val="16"/>
          </w:rPr>
          <w:t xml:space="preserve">        title:</w:t>
        </w:r>
      </w:ins>
    </w:p>
    <w:p w14:paraId="5BCB8D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7" w:author="balazs162" w:date="2025-08-28T14:00:00Z" w16du:dateUtc="2025-08-28T12:00:00Z"/>
          <w:rFonts w:ascii="Courier New" w:eastAsia="Times New Roman" w:hAnsi="Courier New"/>
          <w:noProof/>
          <w:sz w:val="16"/>
        </w:rPr>
      </w:pPr>
      <w:ins w:id="4648" w:author="balazs162" w:date="2025-08-28T14:00:00Z" w16du:dateUtc="2025-08-28T12:00:00Z">
        <w:r w:rsidRPr="00E1759B">
          <w:rPr>
            <w:rFonts w:ascii="Courier New" w:eastAsia="Times New Roman" w:hAnsi="Courier New"/>
            <w:noProof/>
            <w:sz w:val="16"/>
          </w:rPr>
          <w:t xml:space="preserve">          type: string</w:t>
        </w:r>
      </w:ins>
    </w:p>
    <w:p w14:paraId="2B0BD4A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9" w:author="balazs162" w:date="2025-08-28T14:00:00Z" w16du:dateUtc="2025-08-28T12:00:00Z"/>
          <w:rFonts w:ascii="Courier New" w:eastAsia="Times New Roman" w:hAnsi="Courier New"/>
          <w:noProof/>
          <w:sz w:val="16"/>
        </w:rPr>
      </w:pPr>
      <w:ins w:id="4650" w:author="balazs162" w:date="2025-08-28T14:00:00Z" w16du:dateUtc="2025-08-28T12:00:00Z">
        <w:r w:rsidRPr="00E1759B">
          <w:rPr>
            <w:rFonts w:ascii="Courier New" w:eastAsia="Times New Roman" w:hAnsi="Courier New"/>
            <w:noProof/>
            <w:sz w:val="16"/>
          </w:rPr>
          <w:t xml:space="preserve">          description: A short, human-readable summary of the problem type</w:t>
        </w:r>
      </w:ins>
    </w:p>
    <w:p w14:paraId="7FEADD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1" w:author="balazs162" w:date="2025-08-28T14:00:00Z" w16du:dateUtc="2025-08-28T12:00:00Z"/>
          <w:rFonts w:ascii="Courier New" w:eastAsia="Times New Roman" w:hAnsi="Courier New"/>
          <w:noProof/>
          <w:sz w:val="16"/>
        </w:rPr>
      </w:pPr>
      <w:ins w:id="4652" w:author="balazs162" w:date="2025-08-28T14:00:00Z" w16du:dateUtc="2025-08-28T12:00:00Z">
        <w:r w:rsidRPr="00E1759B">
          <w:rPr>
            <w:rFonts w:ascii="Courier New" w:eastAsia="Times New Roman" w:hAnsi="Courier New"/>
            <w:noProof/>
            <w:sz w:val="16"/>
          </w:rPr>
          <w:t xml:space="preserve">          example: "Data already exists; cannot be created"</w:t>
        </w:r>
      </w:ins>
    </w:p>
    <w:p w14:paraId="7042F3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3" w:author="balazs162" w:date="2025-08-28T14:00:00Z" w16du:dateUtc="2025-08-28T12:00:00Z"/>
          <w:rFonts w:ascii="Courier New" w:eastAsia="Times New Roman" w:hAnsi="Courier New"/>
          <w:noProof/>
          <w:sz w:val="16"/>
        </w:rPr>
      </w:pPr>
      <w:ins w:id="4654" w:author="balazs162" w:date="2025-08-28T14:00:00Z" w16du:dateUtc="2025-08-28T12:00:00Z">
        <w:r w:rsidRPr="00E1759B">
          <w:rPr>
            <w:rFonts w:ascii="Courier New" w:eastAsia="Times New Roman" w:hAnsi="Courier New"/>
            <w:noProof/>
            <w:sz w:val="16"/>
          </w:rPr>
          <w:t xml:space="preserve">        status:</w:t>
        </w:r>
      </w:ins>
    </w:p>
    <w:p w14:paraId="5371DDA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5" w:author="balazs162" w:date="2025-08-28T14:00:00Z" w16du:dateUtc="2025-08-28T12:00:00Z"/>
          <w:rFonts w:ascii="Courier New" w:eastAsia="Times New Roman" w:hAnsi="Courier New"/>
          <w:noProof/>
          <w:sz w:val="16"/>
        </w:rPr>
      </w:pPr>
      <w:ins w:id="4656" w:author="balazs162" w:date="2025-08-28T14:00:00Z" w16du:dateUtc="2025-08-28T12:00:00Z">
        <w:r w:rsidRPr="00E1759B">
          <w:rPr>
            <w:rFonts w:ascii="Courier New" w:eastAsia="Times New Roman" w:hAnsi="Courier New"/>
            <w:noProof/>
            <w:sz w:val="16"/>
          </w:rPr>
          <w:t xml:space="preserve">          type: integer</w:t>
        </w:r>
      </w:ins>
    </w:p>
    <w:p w14:paraId="525163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7" w:author="balazs162" w:date="2025-08-28T14:00:00Z" w16du:dateUtc="2025-08-28T12:00:00Z"/>
          <w:rFonts w:ascii="Courier New" w:eastAsia="Times New Roman" w:hAnsi="Courier New"/>
          <w:noProof/>
          <w:sz w:val="16"/>
        </w:rPr>
      </w:pPr>
      <w:ins w:id="4658" w:author="balazs162" w:date="2025-08-28T14:00:00Z" w16du:dateUtc="2025-08-28T12:00:00Z">
        <w:r w:rsidRPr="00E1759B">
          <w:rPr>
            <w:rFonts w:ascii="Courier New" w:eastAsia="Times New Roman" w:hAnsi="Courier New"/>
            <w:noProof/>
            <w:sz w:val="16"/>
          </w:rPr>
          <w:t xml:space="preserve">          format: int32 </w:t>
        </w:r>
      </w:ins>
    </w:p>
    <w:p w14:paraId="17744D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9" w:author="balazs162" w:date="2025-08-28T14:00:00Z" w16du:dateUtc="2025-08-28T12:00:00Z"/>
          <w:rFonts w:ascii="Courier New" w:eastAsia="Times New Roman" w:hAnsi="Courier New"/>
          <w:noProof/>
          <w:sz w:val="16"/>
        </w:rPr>
      </w:pPr>
      <w:ins w:id="4660" w:author="balazs162" w:date="2025-08-28T14:00:00Z" w16du:dateUtc="2025-08-28T12:00:00Z">
        <w:r w:rsidRPr="00E1759B">
          <w:rPr>
            <w:rFonts w:ascii="Courier New" w:eastAsia="Times New Roman" w:hAnsi="Courier New"/>
            <w:noProof/>
            <w:sz w:val="16"/>
          </w:rPr>
          <w:t xml:space="preserve">          enum:</w:t>
        </w:r>
      </w:ins>
    </w:p>
    <w:p w14:paraId="63BBC0A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1" w:author="balazs162" w:date="2025-08-28T14:00:00Z" w16du:dateUtc="2025-08-28T12:00:00Z"/>
          <w:rFonts w:ascii="Courier New" w:eastAsia="Times New Roman" w:hAnsi="Courier New"/>
          <w:noProof/>
          <w:sz w:val="16"/>
        </w:rPr>
      </w:pPr>
      <w:ins w:id="4662" w:author="balazs162" w:date="2025-08-28T14:00:00Z" w16du:dateUtc="2025-08-28T12:00:00Z">
        <w:r w:rsidRPr="00E1759B">
          <w:rPr>
            <w:rFonts w:ascii="Courier New" w:eastAsia="Times New Roman" w:hAnsi="Courier New"/>
            <w:noProof/>
            <w:sz w:val="16"/>
          </w:rPr>
          <w:t xml:space="preserve">            - 400</w:t>
        </w:r>
      </w:ins>
    </w:p>
    <w:p w14:paraId="34DAF9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3" w:author="balazs162" w:date="2025-08-28T14:00:00Z" w16du:dateUtc="2025-08-28T12:00:00Z"/>
          <w:rFonts w:ascii="Courier New" w:eastAsia="Times New Roman" w:hAnsi="Courier New"/>
          <w:noProof/>
          <w:sz w:val="16"/>
        </w:rPr>
      </w:pPr>
      <w:ins w:id="4664" w:author="balazs162" w:date="2025-08-28T14:00:00Z" w16du:dateUtc="2025-08-28T12:00:00Z">
        <w:r w:rsidRPr="00E1759B">
          <w:rPr>
            <w:rFonts w:ascii="Courier New" w:eastAsia="Times New Roman" w:hAnsi="Courier New"/>
            <w:noProof/>
            <w:sz w:val="16"/>
          </w:rPr>
          <w:t xml:space="preserve">            - 403</w:t>
        </w:r>
      </w:ins>
    </w:p>
    <w:p w14:paraId="4F9AB3A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5" w:author="balazs162" w:date="2025-08-28T14:00:00Z" w16du:dateUtc="2025-08-28T12:00:00Z"/>
          <w:rFonts w:ascii="Courier New" w:eastAsia="Times New Roman" w:hAnsi="Courier New"/>
          <w:noProof/>
          <w:sz w:val="16"/>
        </w:rPr>
      </w:pPr>
      <w:ins w:id="4666" w:author="balazs162" w:date="2025-08-28T14:00:00Z" w16du:dateUtc="2025-08-28T12:00:00Z">
        <w:r w:rsidRPr="00E1759B">
          <w:rPr>
            <w:rFonts w:ascii="Courier New" w:eastAsia="Times New Roman" w:hAnsi="Courier New"/>
            <w:noProof/>
            <w:sz w:val="16"/>
          </w:rPr>
          <w:t xml:space="preserve">            - 404</w:t>
        </w:r>
      </w:ins>
    </w:p>
    <w:p w14:paraId="7CEAB5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7" w:author="balazs162" w:date="2025-08-28T14:00:00Z" w16du:dateUtc="2025-08-28T12:00:00Z"/>
          <w:rFonts w:ascii="Courier New" w:eastAsia="Times New Roman" w:hAnsi="Courier New"/>
          <w:noProof/>
          <w:sz w:val="16"/>
        </w:rPr>
      </w:pPr>
      <w:ins w:id="4668" w:author="balazs162" w:date="2025-08-28T14:00:00Z" w16du:dateUtc="2025-08-28T12:00:00Z">
        <w:r w:rsidRPr="00E1759B">
          <w:rPr>
            <w:rFonts w:ascii="Courier New" w:eastAsia="Times New Roman" w:hAnsi="Courier New"/>
            <w:noProof/>
            <w:sz w:val="16"/>
          </w:rPr>
          <w:t xml:space="preserve">            - 405</w:t>
        </w:r>
      </w:ins>
    </w:p>
    <w:p w14:paraId="533D2E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9" w:author="balazs162" w:date="2025-08-28T14:00:00Z" w16du:dateUtc="2025-08-28T12:00:00Z"/>
          <w:rFonts w:ascii="Courier New" w:eastAsia="Times New Roman" w:hAnsi="Courier New"/>
          <w:noProof/>
          <w:sz w:val="16"/>
        </w:rPr>
      </w:pPr>
      <w:ins w:id="4670" w:author="balazs162" w:date="2025-08-28T14:00:00Z" w16du:dateUtc="2025-08-28T12:00:00Z">
        <w:r w:rsidRPr="00E1759B">
          <w:rPr>
            <w:rFonts w:ascii="Courier New" w:eastAsia="Times New Roman" w:hAnsi="Courier New"/>
            <w:noProof/>
            <w:sz w:val="16"/>
          </w:rPr>
          <w:t xml:space="preserve">            - 406</w:t>
        </w:r>
      </w:ins>
    </w:p>
    <w:p w14:paraId="6D2A932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1" w:author="balazs162" w:date="2025-08-28T14:00:00Z" w16du:dateUtc="2025-08-28T12:00:00Z"/>
          <w:rFonts w:ascii="Courier New" w:eastAsia="Times New Roman" w:hAnsi="Courier New"/>
          <w:noProof/>
          <w:sz w:val="16"/>
        </w:rPr>
      </w:pPr>
      <w:ins w:id="4672" w:author="balazs162" w:date="2025-08-28T14:00:00Z" w16du:dateUtc="2025-08-28T12:00:00Z">
        <w:r w:rsidRPr="00E1759B">
          <w:rPr>
            <w:rFonts w:ascii="Courier New" w:eastAsia="Times New Roman" w:hAnsi="Courier New"/>
            <w:noProof/>
            <w:sz w:val="16"/>
          </w:rPr>
          <w:t xml:space="preserve">            - 408</w:t>
        </w:r>
      </w:ins>
    </w:p>
    <w:p w14:paraId="155C99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3" w:author="balazs162" w:date="2025-08-28T14:00:00Z" w16du:dateUtc="2025-08-28T12:00:00Z"/>
          <w:rFonts w:ascii="Courier New" w:eastAsia="Times New Roman" w:hAnsi="Courier New"/>
          <w:noProof/>
          <w:sz w:val="16"/>
        </w:rPr>
      </w:pPr>
      <w:ins w:id="4674" w:author="balazs162" w:date="2025-08-28T14:00:00Z" w16du:dateUtc="2025-08-28T12:00:00Z">
        <w:r w:rsidRPr="00E1759B">
          <w:rPr>
            <w:rFonts w:ascii="Courier New" w:eastAsia="Times New Roman" w:hAnsi="Courier New"/>
            <w:noProof/>
            <w:sz w:val="16"/>
          </w:rPr>
          <w:t xml:space="preserve">            - 410</w:t>
        </w:r>
      </w:ins>
    </w:p>
    <w:p w14:paraId="1C7435D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5" w:author="balazs162" w:date="2025-08-28T14:00:00Z" w16du:dateUtc="2025-08-28T12:00:00Z"/>
          <w:rFonts w:ascii="Courier New" w:eastAsia="Times New Roman" w:hAnsi="Courier New"/>
          <w:noProof/>
          <w:sz w:val="16"/>
        </w:rPr>
      </w:pPr>
      <w:ins w:id="4676" w:author="balazs162" w:date="2025-08-28T14:00:00Z" w16du:dateUtc="2025-08-28T12:00:00Z">
        <w:r w:rsidRPr="00E1759B">
          <w:rPr>
            <w:rFonts w:ascii="Courier New" w:eastAsia="Times New Roman" w:hAnsi="Courier New"/>
            <w:noProof/>
            <w:sz w:val="16"/>
          </w:rPr>
          <w:t xml:space="preserve">            - 411</w:t>
        </w:r>
      </w:ins>
    </w:p>
    <w:p w14:paraId="3143382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7" w:author="balazs162" w:date="2025-08-28T14:00:00Z" w16du:dateUtc="2025-08-28T12:00:00Z"/>
          <w:rFonts w:ascii="Courier New" w:eastAsia="Times New Roman" w:hAnsi="Courier New"/>
          <w:noProof/>
          <w:sz w:val="16"/>
        </w:rPr>
      </w:pPr>
      <w:ins w:id="4678" w:author="balazs162" w:date="2025-08-28T14:00:00Z" w16du:dateUtc="2025-08-28T12:00:00Z">
        <w:r w:rsidRPr="00E1759B">
          <w:rPr>
            <w:rFonts w:ascii="Courier New" w:eastAsia="Times New Roman" w:hAnsi="Courier New"/>
            <w:noProof/>
            <w:sz w:val="16"/>
          </w:rPr>
          <w:t xml:space="preserve">            - 413</w:t>
        </w:r>
      </w:ins>
    </w:p>
    <w:p w14:paraId="7ACDF3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9" w:author="balazs162" w:date="2025-08-28T14:00:00Z" w16du:dateUtc="2025-08-28T12:00:00Z"/>
          <w:rFonts w:ascii="Courier New" w:eastAsia="Times New Roman" w:hAnsi="Courier New"/>
          <w:noProof/>
          <w:sz w:val="16"/>
        </w:rPr>
      </w:pPr>
      <w:ins w:id="4680" w:author="balazs162" w:date="2025-08-28T14:00:00Z" w16du:dateUtc="2025-08-28T12:00:00Z">
        <w:r w:rsidRPr="00E1759B">
          <w:rPr>
            <w:rFonts w:ascii="Courier New" w:eastAsia="Times New Roman" w:hAnsi="Courier New"/>
            <w:noProof/>
            <w:sz w:val="16"/>
          </w:rPr>
          <w:t xml:space="preserve">            - 414</w:t>
        </w:r>
      </w:ins>
    </w:p>
    <w:p w14:paraId="4A15A6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1" w:author="balazs162" w:date="2025-08-28T14:00:00Z" w16du:dateUtc="2025-08-28T12:00:00Z"/>
          <w:rFonts w:ascii="Courier New" w:eastAsia="Times New Roman" w:hAnsi="Courier New"/>
          <w:noProof/>
          <w:sz w:val="16"/>
        </w:rPr>
      </w:pPr>
      <w:ins w:id="4682" w:author="balazs162" w:date="2025-08-28T14:00:00Z" w16du:dateUtc="2025-08-28T12:00:00Z">
        <w:r w:rsidRPr="00E1759B">
          <w:rPr>
            <w:rFonts w:ascii="Courier New" w:eastAsia="Times New Roman" w:hAnsi="Courier New"/>
            <w:noProof/>
            <w:sz w:val="16"/>
          </w:rPr>
          <w:t xml:space="preserve">            - 415</w:t>
        </w:r>
      </w:ins>
    </w:p>
    <w:p w14:paraId="3B9E469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3" w:author="balazs162" w:date="2025-08-28T14:00:00Z" w16du:dateUtc="2025-08-28T12:00:00Z"/>
          <w:rFonts w:ascii="Courier New" w:eastAsia="Times New Roman" w:hAnsi="Courier New"/>
          <w:noProof/>
          <w:sz w:val="16"/>
        </w:rPr>
      </w:pPr>
      <w:ins w:id="4684" w:author="balazs162" w:date="2025-08-28T14:00:00Z" w16du:dateUtc="2025-08-28T12:00:00Z">
        <w:r w:rsidRPr="00E1759B">
          <w:rPr>
            <w:rFonts w:ascii="Courier New" w:eastAsia="Times New Roman" w:hAnsi="Courier New"/>
            <w:noProof/>
            <w:sz w:val="16"/>
          </w:rPr>
          <w:t xml:space="preserve">            - 422</w:t>
        </w:r>
      </w:ins>
    </w:p>
    <w:p w14:paraId="4206E20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5" w:author="balazs162" w:date="2025-08-28T14:00:00Z" w16du:dateUtc="2025-08-28T12:00:00Z"/>
          <w:rFonts w:ascii="Courier New" w:eastAsia="Times New Roman" w:hAnsi="Courier New"/>
          <w:noProof/>
          <w:sz w:val="16"/>
        </w:rPr>
      </w:pPr>
      <w:ins w:id="4686" w:author="balazs162" w:date="2025-08-28T14:00:00Z" w16du:dateUtc="2025-08-28T12:00:00Z">
        <w:r w:rsidRPr="00E1759B">
          <w:rPr>
            <w:rFonts w:ascii="Courier New" w:eastAsia="Times New Roman" w:hAnsi="Courier New"/>
            <w:noProof/>
            <w:sz w:val="16"/>
          </w:rPr>
          <w:t xml:space="preserve">            - 426</w:t>
        </w:r>
      </w:ins>
    </w:p>
    <w:p w14:paraId="1D19F1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7" w:author="balazs162" w:date="2025-08-28T14:00:00Z" w16du:dateUtc="2025-08-28T12:00:00Z"/>
          <w:rFonts w:ascii="Courier New" w:eastAsia="Times New Roman" w:hAnsi="Courier New"/>
          <w:noProof/>
          <w:sz w:val="16"/>
        </w:rPr>
      </w:pPr>
      <w:ins w:id="4688" w:author="balazs162" w:date="2025-08-28T14:00:00Z" w16du:dateUtc="2025-08-28T12:00:00Z">
        <w:r w:rsidRPr="00E1759B">
          <w:rPr>
            <w:rFonts w:ascii="Courier New" w:eastAsia="Times New Roman" w:hAnsi="Courier New"/>
            <w:noProof/>
            <w:sz w:val="16"/>
          </w:rPr>
          <w:t xml:space="preserve">            - 429</w:t>
        </w:r>
      </w:ins>
    </w:p>
    <w:p w14:paraId="075FDA5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9" w:author="balazs162" w:date="2025-08-28T14:00:00Z" w16du:dateUtc="2025-08-28T12:00:00Z"/>
          <w:rFonts w:ascii="Courier New" w:eastAsia="Times New Roman" w:hAnsi="Courier New"/>
          <w:noProof/>
          <w:sz w:val="16"/>
        </w:rPr>
      </w:pPr>
      <w:ins w:id="4690" w:author="balazs162" w:date="2025-08-28T14:00:00Z" w16du:dateUtc="2025-08-28T12:00:00Z">
        <w:r w:rsidRPr="00E1759B">
          <w:rPr>
            <w:rFonts w:ascii="Courier New" w:eastAsia="Times New Roman" w:hAnsi="Courier New"/>
            <w:noProof/>
            <w:sz w:val="16"/>
          </w:rPr>
          <w:t xml:space="preserve">            - 451</w:t>
        </w:r>
      </w:ins>
    </w:p>
    <w:p w14:paraId="0348F5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1" w:author="balazs162" w:date="2025-08-28T14:00:00Z" w16du:dateUtc="2025-08-28T12:00:00Z"/>
          <w:rFonts w:ascii="Courier New" w:eastAsia="Times New Roman" w:hAnsi="Courier New"/>
          <w:noProof/>
          <w:sz w:val="16"/>
        </w:rPr>
      </w:pPr>
      <w:ins w:id="4692" w:author="balazs162" w:date="2025-08-28T14:00:00Z" w16du:dateUtc="2025-08-28T12:00:00Z">
        <w:r w:rsidRPr="00E1759B">
          <w:rPr>
            <w:rFonts w:ascii="Courier New" w:eastAsia="Times New Roman" w:hAnsi="Courier New"/>
            <w:noProof/>
            <w:sz w:val="16"/>
          </w:rPr>
          <w:t xml:space="preserve">        type:</w:t>
        </w:r>
      </w:ins>
    </w:p>
    <w:p w14:paraId="20ED062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3" w:author="balazs162" w:date="2025-08-28T14:00:00Z" w16du:dateUtc="2025-08-28T12:00:00Z"/>
          <w:rFonts w:ascii="Courier New" w:eastAsia="Times New Roman" w:hAnsi="Courier New"/>
          <w:noProof/>
          <w:sz w:val="16"/>
        </w:rPr>
      </w:pPr>
      <w:ins w:id="4694" w:author="balazs162" w:date="2025-08-28T14:00:00Z" w16du:dateUtc="2025-08-28T12:00:00Z">
        <w:r w:rsidRPr="00E1759B">
          <w:rPr>
            <w:rFonts w:ascii="Courier New" w:eastAsia="Times New Roman" w:hAnsi="Courier New"/>
            <w:noProof/>
            <w:sz w:val="16"/>
          </w:rPr>
          <w:t xml:space="preserve">          type: string</w:t>
        </w:r>
      </w:ins>
    </w:p>
    <w:p w14:paraId="4012D7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5" w:author="balazs162" w:date="2025-08-28T14:00:00Z" w16du:dateUtc="2025-08-28T12:00:00Z"/>
          <w:rFonts w:ascii="Courier New" w:eastAsia="Times New Roman" w:hAnsi="Courier New"/>
          <w:noProof/>
          <w:sz w:val="16"/>
        </w:rPr>
      </w:pPr>
      <w:ins w:id="4696" w:author="balazs162" w:date="2025-08-28T14:00:00Z" w16du:dateUtc="2025-08-28T12:00:00Z">
        <w:r w:rsidRPr="00E1759B">
          <w:rPr>
            <w:rFonts w:ascii="Courier New" w:eastAsia="Times New Roman" w:hAnsi="Courier New"/>
            <w:noProof/>
            <w:sz w:val="16"/>
          </w:rPr>
          <w:t xml:space="preserve">          description: The type of the error</w:t>
        </w:r>
      </w:ins>
    </w:p>
    <w:p w14:paraId="2DD3AA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7" w:author="balazs162" w:date="2025-08-28T14:00:00Z" w16du:dateUtc="2025-08-28T12:00:00Z"/>
          <w:rFonts w:ascii="Courier New" w:eastAsia="Times New Roman" w:hAnsi="Courier New"/>
          <w:noProof/>
          <w:sz w:val="16"/>
        </w:rPr>
      </w:pPr>
      <w:ins w:id="4698" w:author="balazs162" w:date="2025-08-28T14:00:00Z" w16du:dateUtc="2025-08-28T12:00:00Z">
        <w:r w:rsidRPr="00E1759B">
          <w:rPr>
            <w:rFonts w:ascii="Courier New" w:eastAsia="Times New Roman" w:hAnsi="Courier New"/>
            <w:noProof/>
            <w:sz w:val="16"/>
          </w:rPr>
          <w:t xml:space="preserve">          enum: </w:t>
        </w:r>
      </w:ins>
    </w:p>
    <w:p w14:paraId="2C4F8C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9" w:author="balazs162" w:date="2025-08-28T14:00:00Z" w16du:dateUtc="2025-08-28T12:00:00Z"/>
          <w:rFonts w:ascii="Courier New" w:eastAsia="Times New Roman" w:hAnsi="Courier New"/>
          <w:noProof/>
          <w:sz w:val="16"/>
        </w:rPr>
      </w:pPr>
      <w:ins w:id="4700" w:author="balazs162" w:date="2025-08-28T14:00:00Z" w16du:dateUtc="2025-08-28T12:00:00Z">
        <w:r w:rsidRPr="00E1759B">
          <w:rPr>
            <w:rFonts w:ascii="Courier New" w:eastAsia="Times New Roman" w:hAnsi="Courier New"/>
            <w:noProof/>
            <w:sz w:val="16"/>
          </w:rPr>
          <w:t xml:space="preserve">            - VALIDATION_ERROR</w:t>
        </w:r>
      </w:ins>
    </w:p>
    <w:p w14:paraId="02C064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1" w:author="balazs162" w:date="2025-08-28T14:00:00Z" w16du:dateUtc="2025-08-28T12:00:00Z"/>
          <w:rFonts w:ascii="Courier New" w:eastAsia="Times New Roman" w:hAnsi="Courier New"/>
          <w:noProof/>
          <w:sz w:val="16"/>
        </w:rPr>
      </w:pPr>
      <w:ins w:id="4702" w:author="balazs162" w:date="2025-08-28T14:00:00Z" w16du:dateUtc="2025-08-28T12:00:00Z">
        <w:r w:rsidRPr="00E1759B">
          <w:rPr>
            <w:rFonts w:ascii="Courier New" w:eastAsia="Times New Roman" w:hAnsi="Courier New"/>
            <w:noProof/>
            <w:sz w:val="16"/>
          </w:rPr>
          <w:t xml:space="preserve">            - REQUEST_OBJECT_TREE_MISMATCH</w:t>
        </w:r>
      </w:ins>
    </w:p>
    <w:p w14:paraId="29E7BB8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3" w:author="balazs162" w:date="2025-08-28T14:00:00Z" w16du:dateUtc="2025-08-28T12:00:00Z"/>
          <w:rFonts w:ascii="Courier New" w:eastAsia="Times New Roman" w:hAnsi="Courier New"/>
          <w:noProof/>
          <w:sz w:val="16"/>
        </w:rPr>
      </w:pPr>
      <w:ins w:id="4704" w:author="balazs162" w:date="2025-08-28T14:00:00Z" w16du:dateUtc="2025-08-28T12:00:00Z">
        <w:r w:rsidRPr="00E1759B">
          <w:rPr>
            <w:rFonts w:ascii="Courier New" w:eastAsia="Times New Roman" w:hAnsi="Courier New"/>
            <w:noProof/>
            <w:sz w:val="16"/>
          </w:rPr>
          <w:t xml:space="preserve">            - IE_NOT_FOUND</w:t>
        </w:r>
      </w:ins>
    </w:p>
    <w:p w14:paraId="3A1206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5" w:author="balazs162" w:date="2025-08-28T14:00:00Z" w16du:dateUtc="2025-08-28T12:00:00Z"/>
          <w:rFonts w:ascii="Courier New" w:eastAsia="Times New Roman" w:hAnsi="Courier New"/>
          <w:noProof/>
          <w:sz w:val="16"/>
        </w:rPr>
      </w:pPr>
      <w:ins w:id="4706" w:author="balazs162" w:date="2025-08-28T14:00:00Z" w16du:dateUtc="2025-08-28T12:00:00Z">
        <w:r w:rsidRPr="00E1759B">
          <w:rPr>
            <w:rFonts w:ascii="Courier New" w:eastAsia="Times New Roman" w:hAnsi="Courier New"/>
            <w:noProof/>
            <w:sz w:val="16"/>
          </w:rPr>
          <w:t xml:space="preserve">            - MODIFICATION_NOT_ALLOWED</w:t>
        </w:r>
      </w:ins>
    </w:p>
    <w:p w14:paraId="609359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7" w:author="balazs162" w:date="2025-08-28T14:00:00Z" w16du:dateUtc="2025-08-28T12:00:00Z"/>
          <w:rFonts w:ascii="Courier New" w:eastAsia="Times New Roman" w:hAnsi="Courier New"/>
          <w:noProof/>
          <w:sz w:val="16"/>
        </w:rPr>
      </w:pPr>
      <w:ins w:id="4708" w:author="balazs162" w:date="2025-08-28T14:00:00Z" w16du:dateUtc="2025-08-28T12:00:00Z">
        <w:r w:rsidRPr="00E1759B">
          <w:rPr>
            <w:rFonts w:ascii="Courier New" w:eastAsia="Times New Roman" w:hAnsi="Courier New"/>
            <w:noProof/>
            <w:sz w:val="16"/>
          </w:rPr>
          <w:t xml:space="preserve">            - RETRIEVAL_NOT_ALLOWED</w:t>
        </w:r>
      </w:ins>
    </w:p>
    <w:p w14:paraId="0FCECF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9" w:author="balazs162" w:date="2025-08-28T14:00:00Z" w16du:dateUtc="2025-08-28T12:00:00Z"/>
          <w:rFonts w:ascii="Courier New" w:eastAsia="Times New Roman" w:hAnsi="Courier New"/>
          <w:noProof/>
          <w:sz w:val="16"/>
        </w:rPr>
      </w:pPr>
      <w:ins w:id="4710" w:author="balazs162" w:date="2025-08-28T14:00:00Z" w16du:dateUtc="2025-08-28T12:00:00Z">
        <w:r w:rsidRPr="00E1759B">
          <w:rPr>
            <w:rFonts w:ascii="Courier New" w:eastAsia="Times New Roman" w:hAnsi="Courier New"/>
            <w:noProof/>
            <w:sz w:val="16"/>
          </w:rPr>
          <w:t xml:space="preserve">            - SERVER_LIMITATION</w:t>
        </w:r>
      </w:ins>
    </w:p>
    <w:p w14:paraId="0C0222C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1" w:author="balazs162" w:date="2025-08-28T14:00:00Z" w16du:dateUtc="2025-08-28T12:00:00Z"/>
          <w:rFonts w:ascii="Courier New" w:eastAsia="Times New Roman" w:hAnsi="Courier New"/>
          <w:noProof/>
          <w:sz w:val="16"/>
        </w:rPr>
      </w:pPr>
      <w:ins w:id="4712" w:author="balazs162" w:date="2025-08-28T14:00:00Z" w16du:dateUtc="2025-08-28T12:00:00Z">
        <w:r w:rsidRPr="00E1759B">
          <w:rPr>
            <w:rFonts w:ascii="Courier New" w:eastAsia="Times New Roman" w:hAnsi="Courier New"/>
            <w:noProof/>
            <w:sz w:val="16"/>
          </w:rPr>
          <w:t xml:space="preserve">            - SERVICE_DISABLED</w:t>
        </w:r>
      </w:ins>
    </w:p>
    <w:p w14:paraId="48FBDF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3" w:author="balazs162" w:date="2025-08-28T14:00:00Z" w16du:dateUtc="2025-08-28T12:00:00Z"/>
          <w:rFonts w:ascii="Courier New" w:eastAsia="Times New Roman" w:hAnsi="Courier New"/>
          <w:noProof/>
          <w:sz w:val="16"/>
        </w:rPr>
      </w:pPr>
      <w:ins w:id="4714" w:author="balazs162" w:date="2025-08-28T14:00:00Z" w16du:dateUtc="2025-08-28T12:00:00Z">
        <w:r w:rsidRPr="00E1759B">
          <w:rPr>
            <w:rFonts w:ascii="Courier New" w:eastAsia="Times New Roman" w:hAnsi="Courier New"/>
            <w:noProof/>
            <w:sz w:val="16"/>
          </w:rPr>
          <w:t xml:space="preserve">            - APPLICATION_LAYER_ERROR</w:t>
        </w:r>
      </w:ins>
    </w:p>
    <w:p w14:paraId="01C334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5" w:author="balazs162" w:date="2025-08-28T14:00:00Z" w16du:dateUtc="2025-08-28T12:00:00Z"/>
          <w:rFonts w:ascii="Courier New" w:eastAsia="Times New Roman" w:hAnsi="Courier New"/>
          <w:noProof/>
          <w:sz w:val="16"/>
        </w:rPr>
      </w:pPr>
      <w:ins w:id="4716" w:author="balazs162" w:date="2025-08-28T14:00:00Z" w16du:dateUtc="2025-08-28T12:00:00Z">
        <w:r w:rsidRPr="00E1759B">
          <w:rPr>
            <w:rFonts w:ascii="Courier New" w:eastAsia="Times New Roman" w:hAnsi="Courier New"/>
            <w:noProof/>
            <w:sz w:val="16"/>
          </w:rPr>
          <w:t xml:space="preserve">        reason:</w:t>
        </w:r>
      </w:ins>
    </w:p>
    <w:p w14:paraId="38B44B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7" w:author="balazs162" w:date="2025-08-28T14:00:00Z" w16du:dateUtc="2025-08-28T12:00:00Z"/>
          <w:rFonts w:ascii="Courier New" w:eastAsia="Times New Roman" w:hAnsi="Courier New"/>
          <w:noProof/>
          <w:sz w:val="16"/>
        </w:rPr>
      </w:pPr>
      <w:ins w:id="4718" w:author="balazs162" w:date="2025-08-28T14:00:00Z" w16du:dateUtc="2025-08-28T12:00:00Z">
        <w:r w:rsidRPr="00E1759B">
          <w:rPr>
            <w:rFonts w:ascii="Courier New" w:eastAsia="Times New Roman" w:hAnsi="Courier New"/>
            <w:noProof/>
            <w:sz w:val="16"/>
          </w:rPr>
          <w:t xml:space="preserve">          type: string</w:t>
        </w:r>
      </w:ins>
    </w:p>
    <w:p w14:paraId="77B3FD9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9" w:author="balazs162" w:date="2025-08-28T14:00:00Z" w16du:dateUtc="2025-08-28T12:00:00Z"/>
          <w:rFonts w:ascii="Courier New" w:eastAsia="Times New Roman" w:hAnsi="Courier New"/>
          <w:noProof/>
          <w:sz w:val="16"/>
        </w:rPr>
      </w:pPr>
      <w:ins w:id="4720" w:author="balazs162" w:date="2025-08-28T14:00:00Z" w16du:dateUtc="2025-08-28T12:00:00Z">
        <w:r w:rsidRPr="00E1759B">
          <w:rPr>
            <w:rFonts w:ascii="Courier New" w:eastAsia="Times New Roman" w:hAnsi="Courier New"/>
            <w:noProof/>
            <w:sz w:val="16"/>
          </w:rPr>
          <w:t xml:space="preserve">          enum:</w:t>
        </w:r>
      </w:ins>
    </w:p>
    <w:p w14:paraId="4F14ACA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1" w:author="balazs162" w:date="2025-08-28T14:00:00Z" w16du:dateUtc="2025-08-28T12:00:00Z"/>
          <w:rFonts w:ascii="Courier New" w:eastAsia="Times New Roman" w:hAnsi="Courier New"/>
          <w:noProof/>
          <w:sz w:val="16"/>
        </w:rPr>
      </w:pPr>
      <w:ins w:id="4722" w:author="balazs162" w:date="2025-08-28T14:00:00Z" w16du:dateUtc="2025-08-28T12:00:00Z">
        <w:r w:rsidRPr="00E1759B">
          <w:rPr>
            <w:rFonts w:ascii="Courier New" w:eastAsia="Times New Roman" w:hAnsi="Courier New"/>
            <w:noProof/>
            <w:sz w:val="16"/>
          </w:rPr>
          <w:t xml:space="preserve">            - RESPONSE_TOO_LARGE</w:t>
        </w:r>
      </w:ins>
    </w:p>
    <w:p w14:paraId="673137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3" w:author="balazs162" w:date="2025-08-28T14:00:00Z" w16du:dateUtc="2025-08-28T12:00:00Z"/>
          <w:rFonts w:ascii="Courier New" w:eastAsia="Times New Roman" w:hAnsi="Courier New"/>
          <w:noProof/>
          <w:sz w:val="16"/>
        </w:rPr>
      </w:pPr>
      <w:ins w:id="4724" w:author="balazs162" w:date="2025-08-28T14:00:00Z" w16du:dateUtc="2025-08-28T12:00:00Z">
        <w:r w:rsidRPr="00E1759B">
          <w:rPr>
            <w:rFonts w:ascii="Courier New" w:eastAsia="Times New Roman" w:hAnsi="Courier New"/>
            <w:noProof/>
            <w:sz w:val="16"/>
          </w:rPr>
          <w:t xml:space="preserve">            - NO_DATA_ACCESS</w:t>
        </w:r>
      </w:ins>
    </w:p>
    <w:p w14:paraId="6628FF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5" w:author="balazs162" w:date="2025-08-28T14:00:00Z" w16du:dateUtc="2025-08-28T12:00:00Z"/>
          <w:rFonts w:ascii="Courier New" w:eastAsia="Times New Roman" w:hAnsi="Courier New"/>
          <w:noProof/>
          <w:sz w:val="16"/>
        </w:rPr>
      </w:pPr>
      <w:ins w:id="4726" w:author="balazs162" w:date="2025-08-28T14:00:00Z" w16du:dateUtc="2025-08-28T12:00:00Z">
        <w:r w:rsidRPr="00E1759B">
          <w:rPr>
            <w:rFonts w:ascii="Courier New" w:eastAsia="Times New Roman" w:hAnsi="Courier New"/>
            <w:noProof/>
            <w:sz w:val="16"/>
          </w:rPr>
          <w:t xml:space="preserve">            - QUERY_MALFORMED</w:t>
        </w:r>
      </w:ins>
    </w:p>
    <w:p w14:paraId="4DCBCD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7" w:author="balazs162" w:date="2025-08-28T14:00:00Z" w16du:dateUtc="2025-08-28T12:00:00Z"/>
          <w:rFonts w:ascii="Courier New" w:eastAsia="Times New Roman" w:hAnsi="Courier New"/>
          <w:noProof/>
          <w:sz w:val="16"/>
        </w:rPr>
      </w:pPr>
      <w:ins w:id="4728" w:author="balazs162" w:date="2025-08-28T14:00:00Z" w16du:dateUtc="2025-08-28T12:00:00Z">
        <w:r w:rsidRPr="00E1759B">
          <w:rPr>
            <w:rFonts w:ascii="Courier New" w:eastAsia="Times New Roman" w:hAnsi="Courier New"/>
            <w:noProof/>
            <w:sz w:val="16"/>
          </w:rPr>
          <w:t xml:space="preserve">            - QUERY_PARAM_NAMES_INVALID</w:t>
        </w:r>
      </w:ins>
    </w:p>
    <w:p w14:paraId="1E960A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9" w:author="balazs162" w:date="2025-08-28T14:00:00Z" w16du:dateUtc="2025-08-28T12:00:00Z"/>
          <w:rFonts w:ascii="Courier New" w:eastAsia="Times New Roman" w:hAnsi="Courier New"/>
          <w:noProof/>
          <w:sz w:val="16"/>
        </w:rPr>
      </w:pPr>
      <w:ins w:id="4730" w:author="balazs162" w:date="2025-08-28T14:00:00Z" w16du:dateUtc="2025-08-28T12:00:00Z">
        <w:r w:rsidRPr="00E1759B">
          <w:rPr>
            <w:rFonts w:ascii="Courier New" w:eastAsia="Times New Roman" w:hAnsi="Courier New"/>
            <w:noProof/>
            <w:sz w:val="16"/>
          </w:rPr>
          <w:t xml:space="preserve">            - QUERY_PARAM_VALUES_INVALID</w:t>
        </w:r>
      </w:ins>
    </w:p>
    <w:p w14:paraId="7D225F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1" w:author="balazs162" w:date="2025-08-28T14:00:00Z" w16du:dateUtc="2025-08-28T12:00:00Z"/>
          <w:rFonts w:ascii="Courier New" w:eastAsia="Times New Roman" w:hAnsi="Courier New"/>
          <w:noProof/>
          <w:sz w:val="16"/>
        </w:rPr>
      </w:pPr>
      <w:ins w:id="4732" w:author="balazs162" w:date="2025-08-28T14:00:00Z" w16du:dateUtc="2025-08-28T12:00:00Z">
        <w:r w:rsidRPr="00E1759B">
          <w:rPr>
            <w:rFonts w:ascii="Courier New" w:eastAsia="Times New Roman" w:hAnsi="Courier New"/>
            <w:noProof/>
            <w:sz w:val="16"/>
          </w:rPr>
          <w:t xml:space="preserve">            - QUERY_PARAMS_MISSING</w:t>
        </w:r>
      </w:ins>
    </w:p>
    <w:p w14:paraId="2AA4BD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3" w:author="balazs162" w:date="2025-08-28T14:00:00Z" w16du:dateUtc="2025-08-28T12:00:00Z"/>
          <w:rFonts w:ascii="Courier New" w:eastAsia="Times New Roman" w:hAnsi="Courier New"/>
          <w:noProof/>
          <w:sz w:val="16"/>
        </w:rPr>
      </w:pPr>
      <w:ins w:id="4734" w:author="balazs162" w:date="2025-08-28T14:00:00Z" w16du:dateUtc="2025-08-28T12:00:00Z">
        <w:r w:rsidRPr="00E1759B">
          <w:rPr>
            <w:rFonts w:ascii="Courier New" w:eastAsia="Times New Roman" w:hAnsi="Courier New"/>
            <w:noProof/>
            <w:sz w:val="16"/>
          </w:rPr>
          <w:t xml:space="preserve">            - QUERY_PARAMS_INCONSISTENT</w:t>
        </w:r>
      </w:ins>
    </w:p>
    <w:p w14:paraId="0D18F4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5" w:author="balazs162" w:date="2025-08-28T14:00:00Z" w16du:dateUtc="2025-08-28T12:00:00Z"/>
          <w:rFonts w:ascii="Courier New" w:eastAsia="Times New Roman" w:hAnsi="Courier New"/>
          <w:noProof/>
          <w:sz w:val="16"/>
        </w:rPr>
      </w:pPr>
      <w:ins w:id="4736" w:author="balazs162" w:date="2025-08-28T14:00:00Z" w16du:dateUtc="2025-08-28T12:00:00Z">
        <w:r w:rsidRPr="00E1759B">
          <w:rPr>
            <w:rFonts w:ascii="Courier New" w:eastAsia="Times New Roman" w:hAnsi="Courier New"/>
            <w:noProof/>
            <w:sz w:val="16"/>
          </w:rPr>
          <w:t xml:space="preserve">            - ATTRIBUTES_NOT_READABLE</w:t>
        </w:r>
      </w:ins>
    </w:p>
    <w:p w14:paraId="115FA3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7" w:author="balazs162" w:date="2025-08-28T14:00:00Z" w16du:dateUtc="2025-08-28T12:00:00Z"/>
          <w:rFonts w:ascii="Courier New" w:eastAsia="Times New Roman" w:hAnsi="Courier New"/>
          <w:noProof/>
          <w:sz w:val="16"/>
        </w:rPr>
      </w:pPr>
      <w:ins w:id="4738" w:author="balazs162" w:date="2025-08-28T14:00:00Z" w16du:dateUtc="2025-08-28T12:00:00Z">
        <w:r w:rsidRPr="00E1759B">
          <w:rPr>
            <w:rFonts w:ascii="Courier New" w:eastAsia="Times New Roman" w:hAnsi="Courier New"/>
            <w:noProof/>
            <w:sz w:val="16"/>
          </w:rPr>
          <w:t xml:space="preserve">            - QUERY_PARAMS_TOO_COMPLEX</w:t>
        </w:r>
      </w:ins>
    </w:p>
    <w:p w14:paraId="1D0B8F7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9" w:author="balazs162" w:date="2025-08-28T14:00:00Z" w16du:dateUtc="2025-08-28T12:00:00Z"/>
          <w:rFonts w:ascii="Courier New" w:eastAsia="Times New Roman" w:hAnsi="Courier New"/>
          <w:noProof/>
          <w:sz w:val="16"/>
        </w:rPr>
      </w:pPr>
      <w:ins w:id="4740" w:author="balazs162" w:date="2025-08-28T14:00:00Z" w16du:dateUtc="2025-08-28T12:00:00Z">
        <w:r w:rsidRPr="00E1759B">
          <w:rPr>
            <w:rFonts w:ascii="Courier New" w:eastAsia="Times New Roman" w:hAnsi="Courier New"/>
            <w:noProof/>
            <w:sz w:val="16"/>
          </w:rPr>
          <w:t xml:space="preserve">            - NEW_ATTRIBUTE_VALUE_INVALID</w:t>
        </w:r>
      </w:ins>
    </w:p>
    <w:p w14:paraId="5F8A95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1" w:author="balazs162" w:date="2025-08-28T14:00:00Z" w16du:dateUtc="2025-08-28T12:00:00Z"/>
          <w:rFonts w:ascii="Courier New" w:eastAsia="Times New Roman" w:hAnsi="Courier New"/>
          <w:noProof/>
          <w:sz w:val="16"/>
        </w:rPr>
      </w:pPr>
      <w:ins w:id="4742" w:author="balazs162" w:date="2025-08-28T14:00:00Z" w16du:dateUtc="2025-08-28T12:00:00Z">
        <w:r w:rsidRPr="00E1759B">
          <w:rPr>
            <w:rFonts w:ascii="Courier New" w:eastAsia="Times New Roman" w:hAnsi="Courier New"/>
            <w:noProof/>
            <w:sz w:val="16"/>
          </w:rPr>
          <w:t xml:space="preserve">            - NEW_ATTRIBUTE_NAME_INVALID</w:t>
        </w:r>
      </w:ins>
    </w:p>
    <w:p w14:paraId="628E8E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3" w:author="balazs162" w:date="2025-08-28T14:00:00Z" w16du:dateUtc="2025-08-28T12:00:00Z"/>
          <w:rFonts w:ascii="Courier New" w:eastAsia="Times New Roman" w:hAnsi="Courier New"/>
          <w:noProof/>
          <w:sz w:val="16"/>
        </w:rPr>
      </w:pPr>
      <w:ins w:id="4744" w:author="balazs162" w:date="2025-08-28T14:00:00Z" w16du:dateUtc="2025-08-28T12:00:00Z">
        <w:r w:rsidRPr="00E1759B">
          <w:rPr>
            <w:rFonts w:ascii="Courier New" w:eastAsia="Times New Roman" w:hAnsi="Courier New"/>
            <w:noProof/>
            <w:sz w:val="16"/>
          </w:rPr>
          <w:t xml:space="preserve">            - ATTRIBUTE_NOT_WRITABLE</w:t>
        </w:r>
      </w:ins>
    </w:p>
    <w:p w14:paraId="11EE613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5" w:author="balazs162" w:date="2025-08-28T14:00:00Z" w16du:dateUtc="2025-08-28T12:00:00Z"/>
          <w:rFonts w:ascii="Courier New" w:eastAsia="Times New Roman" w:hAnsi="Courier New"/>
          <w:noProof/>
          <w:sz w:val="16"/>
        </w:rPr>
      </w:pPr>
      <w:ins w:id="4746" w:author="balazs162" w:date="2025-08-28T14:00:00Z" w16du:dateUtc="2025-08-28T12:00:00Z">
        <w:r w:rsidRPr="00E1759B">
          <w:rPr>
            <w:rFonts w:ascii="Courier New" w:eastAsia="Times New Roman" w:hAnsi="Courier New"/>
            <w:noProof/>
            <w:sz w:val="16"/>
          </w:rPr>
          <w:t xml:space="preserve">            - ATTRIBUTE_INVARIANT</w:t>
        </w:r>
      </w:ins>
    </w:p>
    <w:p w14:paraId="0113AE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7" w:author="balazs162" w:date="2025-08-28T14:00:00Z" w16du:dateUtc="2025-08-28T12:00:00Z"/>
          <w:rFonts w:ascii="Courier New" w:eastAsia="Times New Roman" w:hAnsi="Courier New"/>
          <w:noProof/>
          <w:sz w:val="16"/>
        </w:rPr>
      </w:pPr>
      <w:ins w:id="4748" w:author="balazs162" w:date="2025-08-28T14:00:00Z" w16du:dateUtc="2025-08-28T12:00:00Z">
        <w:r w:rsidRPr="00E1759B">
          <w:rPr>
            <w:rFonts w:ascii="Courier New" w:eastAsia="Times New Roman" w:hAnsi="Courier New"/>
            <w:noProof/>
            <w:sz w:val="16"/>
          </w:rPr>
          <w:t xml:space="preserve">            - ATTRIBUTE_NOT_FOUND</w:t>
        </w:r>
      </w:ins>
    </w:p>
    <w:p w14:paraId="6B1F2C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9" w:author="balazs162" w:date="2025-08-28T14:00:00Z" w16du:dateUtc="2025-08-28T12:00:00Z"/>
          <w:rFonts w:ascii="Courier New" w:eastAsia="Times New Roman" w:hAnsi="Courier New"/>
          <w:noProof/>
          <w:sz w:val="16"/>
        </w:rPr>
      </w:pPr>
      <w:ins w:id="4750" w:author="balazs162" w:date="2025-08-28T14:00:00Z" w16du:dateUtc="2025-08-28T12:00:00Z">
        <w:r w:rsidRPr="00E1759B">
          <w:rPr>
            <w:rFonts w:ascii="Courier New" w:eastAsia="Times New Roman" w:hAnsi="Courier New"/>
            <w:noProof/>
            <w:sz w:val="16"/>
          </w:rPr>
          <w:t xml:space="preserve">            - OBJECT_CREATION_NOT_ALLOWED</w:t>
        </w:r>
      </w:ins>
    </w:p>
    <w:p w14:paraId="2606BE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1" w:author="balazs162" w:date="2025-08-28T14:00:00Z" w16du:dateUtc="2025-08-28T12:00:00Z"/>
          <w:rFonts w:ascii="Courier New" w:eastAsia="Times New Roman" w:hAnsi="Courier New"/>
          <w:noProof/>
          <w:sz w:val="16"/>
        </w:rPr>
      </w:pPr>
      <w:ins w:id="4752" w:author="balazs162" w:date="2025-08-28T14:00:00Z" w16du:dateUtc="2025-08-28T12:00:00Z">
        <w:r w:rsidRPr="00E1759B">
          <w:rPr>
            <w:rFonts w:ascii="Courier New" w:eastAsia="Times New Roman" w:hAnsi="Courier New"/>
            <w:noProof/>
            <w:sz w:val="16"/>
          </w:rPr>
          <w:t xml:space="preserve">            - OBJECT_DELETION_NOT_ALLOWED</w:t>
        </w:r>
      </w:ins>
    </w:p>
    <w:p w14:paraId="6BBE1D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3" w:author="balazs162" w:date="2025-08-28T14:00:00Z" w16du:dateUtc="2025-08-28T12:00:00Z"/>
          <w:rFonts w:ascii="Courier New" w:eastAsia="Times New Roman" w:hAnsi="Courier New"/>
          <w:noProof/>
          <w:sz w:val="16"/>
        </w:rPr>
      </w:pPr>
      <w:ins w:id="4754" w:author="balazs162" w:date="2025-08-28T14:00:00Z" w16du:dateUtc="2025-08-28T12:00:00Z">
        <w:r w:rsidRPr="00E1759B">
          <w:rPr>
            <w:rFonts w:ascii="Courier New" w:eastAsia="Times New Roman" w:hAnsi="Courier New"/>
            <w:noProof/>
            <w:sz w:val="16"/>
          </w:rPr>
          <w:t xml:space="preserve">            - NEW_OBJECT_CLASS_NAME_INVALID</w:t>
        </w:r>
      </w:ins>
    </w:p>
    <w:p w14:paraId="77819F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5" w:author="balazs162" w:date="2025-08-28T14:00:00Z" w16du:dateUtc="2025-08-28T12:00:00Z"/>
          <w:rFonts w:ascii="Courier New" w:eastAsia="Times New Roman" w:hAnsi="Courier New"/>
          <w:noProof/>
          <w:sz w:val="16"/>
        </w:rPr>
      </w:pPr>
      <w:ins w:id="4756" w:author="balazs162" w:date="2025-08-28T14:00:00Z" w16du:dateUtc="2025-08-28T12:00:00Z">
        <w:r w:rsidRPr="00E1759B">
          <w:rPr>
            <w:rFonts w:ascii="Courier New" w:eastAsia="Times New Roman" w:hAnsi="Courier New"/>
            <w:noProof/>
            <w:sz w:val="16"/>
          </w:rPr>
          <w:t xml:space="preserve">            - NEW_OBJECT_REPRESENTATION_INVALID</w:t>
        </w:r>
      </w:ins>
    </w:p>
    <w:p w14:paraId="42D721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7" w:author="balazs162" w:date="2025-08-28T14:00:00Z" w16du:dateUtc="2025-08-28T12:00:00Z"/>
          <w:rFonts w:ascii="Courier New" w:eastAsia="Times New Roman" w:hAnsi="Courier New"/>
          <w:noProof/>
          <w:sz w:val="16"/>
        </w:rPr>
      </w:pPr>
      <w:ins w:id="4758" w:author="balazs162" w:date="2025-08-28T14:00:00Z" w16du:dateUtc="2025-08-28T12:00:00Z">
        <w:r w:rsidRPr="00E1759B">
          <w:rPr>
            <w:rFonts w:ascii="Courier New" w:eastAsia="Times New Roman" w:hAnsi="Courier New"/>
            <w:noProof/>
            <w:sz w:val="16"/>
          </w:rPr>
          <w:t xml:space="preserve">            - NEW_OBJECT_CONTAINMENT_INVALID</w:t>
        </w:r>
      </w:ins>
    </w:p>
    <w:p w14:paraId="523FA9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9" w:author="balazs162" w:date="2025-08-28T14:00:00Z" w16du:dateUtc="2025-08-28T12:00:00Z"/>
          <w:rFonts w:ascii="Courier New" w:eastAsia="Times New Roman" w:hAnsi="Courier New"/>
          <w:noProof/>
          <w:sz w:val="16"/>
        </w:rPr>
      </w:pPr>
      <w:ins w:id="4760" w:author="balazs162" w:date="2025-08-28T14:00:00Z" w16du:dateUtc="2025-08-28T12:00:00Z">
        <w:r w:rsidRPr="00E1759B">
          <w:rPr>
            <w:rFonts w:ascii="Courier New" w:eastAsia="Times New Roman" w:hAnsi="Courier New"/>
            <w:noProof/>
            <w:sz w:val="16"/>
          </w:rPr>
          <w:t xml:space="preserve">            - NEW_OBJECTS_ID_EXISTS</w:t>
        </w:r>
      </w:ins>
    </w:p>
    <w:p w14:paraId="6F5CFF4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1" w:author="balazs162" w:date="2025-08-28T14:00:00Z" w16du:dateUtc="2025-08-28T12:00:00Z"/>
          <w:rFonts w:ascii="Courier New" w:eastAsia="Times New Roman" w:hAnsi="Courier New"/>
          <w:noProof/>
          <w:sz w:val="16"/>
        </w:rPr>
      </w:pPr>
      <w:ins w:id="4762" w:author="balazs162" w:date="2025-08-28T14:00:00Z" w16du:dateUtc="2025-08-28T12:00:00Z">
        <w:r w:rsidRPr="00E1759B">
          <w:rPr>
            <w:rFonts w:ascii="Courier New" w:eastAsia="Times New Roman" w:hAnsi="Courier New"/>
            <w:noProof/>
            <w:sz w:val="16"/>
          </w:rPr>
          <w:lastRenderedPageBreak/>
          <w:t xml:space="preserve">            - NEW_OBJECTS_PARENT_NOT_FOUND</w:t>
        </w:r>
      </w:ins>
    </w:p>
    <w:p w14:paraId="5DB93D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3" w:author="balazs162" w:date="2025-08-28T14:00:00Z" w16du:dateUtc="2025-08-28T12:00:00Z"/>
          <w:rFonts w:ascii="Courier New" w:eastAsia="Times New Roman" w:hAnsi="Courier New"/>
          <w:noProof/>
          <w:sz w:val="16"/>
        </w:rPr>
      </w:pPr>
      <w:ins w:id="4764" w:author="balazs162" w:date="2025-08-28T14:00:00Z" w16du:dateUtc="2025-08-28T12:00:00Z">
        <w:r w:rsidRPr="00E1759B">
          <w:rPr>
            <w:rFonts w:ascii="Courier New" w:eastAsia="Times New Roman" w:hAnsi="Courier New"/>
            <w:noProof/>
            <w:sz w:val="16"/>
          </w:rPr>
          <w:t xml:space="preserve">            - NEW_OBJECT_ATTRIBUTE_VALUE_MISSING</w:t>
        </w:r>
      </w:ins>
    </w:p>
    <w:p w14:paraId="267180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5" w:author="balazs162" w:date="2025-08-28T14:00:00Z" w16du:dateUtc="2025-08-28T12:00:00Z"/>
          <w:rFonts w:ascii="Courier New" w:eastAsia="Times New Roman" w:hAnsi="Courier New"/>
          <w:noProof/>
          <w:sz w:val="16"/>
        </w:rPr>
      </w:pPr>
      <w:ins w:id="4766" w:author="balazs162" w:date="2025-08-28T14:00:00Z" w16du:dateUtc="2025-08-28T12:00:00Z">
        <w:r w:rsidRPr="00E1759B">
          <w:rPr>
            <w:rFonts w:ascii="Courier New" w:eastAsia="Times New Roman" w:hAnsi="Courier New"/>
            <w:noProof/>
            <w:sz w:val="16"/>
          </w:rPr>
          <w:t xml:space="preserve">            - OBJECTS_CARDINALITY_INVALID</w:t>
        </w:r>
      </w:ins>
    </w:p>
    <w:p w14:paraId="6B6DAD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7" w:author="balazs162" w:date="2025-08-28T14:00:00Z" w16du:dateUtc="2025-08-28T12:00:00Z"/>
          <w:rFonts w:ascii="Courier New" w:eastAsia="Times New Roman" w:hAnsi="Courier New"/>
          <w:noProof/>
          <w:sz w:val="16"/>
        </w:rPr>
      </w:pPr>
      <w:ins w:id="4768" w:author="balazs162" w:date="2025-08-28T14:00:00Z" w16du:dateUtc="2025-08-28T12:00:00Z">
        <w:r w:rsidRPr="00E1759B">
          <w:rPr>
            <w:rFonts w:ascii="Courier New" w:eastAsia="Times New Roman" w:hAnsi="Courier New"/>
            <w:noProof/>
            <w:sz w:val="16"/>
          </w:rPr>
          <w:t xml:space="preserve">            - OBJECT_NOT_A_LEAF</w:t>
        </w:r>
      </w:ins>
    </w:p>
    <w:p w14:paraId="69AC51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9" w:author="balazs162" w:date="2025-08-28T14:00:00Z" w16du:dateUtc="2025-08-28T12:00:00Z"/>
          <w:rFonts w:ascii="Courier New" w:eastAsia="Times New Roman" w:hAnsi="Courier New"/>
          <w:noProof/>
          <w:sz w:val="16"/>
        </w:rPr>
      </w:pPr>
      <w:ins w:id="4770" w:author="balazs162" w:date="2025-08-28T14:00:00Z" w16du:dateUtc="2025-08-28T12:00:00Z">
        <w:r w:rsidRPr="00E1759B">
          <w:rPr>
            <w:rFonts w:ascii="Courier New" w:eastAsia="Times New Roman" w:hAnsi="Courier New"/>
            <w:noProof/>
            <w:sz w:val="16"/>
          </w:rPr>
          <w:t xml:space="preserve">            - OBJECT_NOT_FOUND</w:t>
        </w:r>
      </w:ins>
    </w:p>
    <w:p w14:paraId="12BDFBB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1" w:author="balazs162" w:date="2025-08-28T14:00:00Z" w16du:dateUtc="2025-08-28T12:00:00Z"/>
          <w:rFonts w:ascii="Courier New" w:eastAsia="Times New Roman" w:hAnsi="Courier New"/>
          <w:noProof/>
          <w:sz w:val="16"/>
        </w:rPr>
      </w:pPr>
      <w:ins w:id="4772" w:author="balazs162" w:date="2025-08-28T14:00:00Z" w16du:dateUtc="2025-08-28T12:00:00Z">
        <w:r w:rsidRPr="00E1759B">
          <w:rPr>
            <w:rFonts w:ascii="Courier New" w:eastAsia="Times New Roman" w:hAnsi="Courier New"/>
            <w:noProof/>
            <w:sz w:val="16"/>
          </w:rPr>
          <w:t xml:space="preserve">            - OP_UNKNOWN</w:t>
        </w:r>
      </w:ins>
    </w:p>
    <w:p w14:paraId="1D6DE81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3" w:author="balazs162" w:date="2025-08-28T14:00:00Z" w16du:dateUtc="2025-08-28T12:00:00Z"/>
          <w:rFonts w:ascii="Courier New" w:eastAsia="Times New Roman" w:hAnsi="Courier New"/>
          <w:noProof/>
          <w:sz w:val="16"/>
        </w:rPr>
      </w:pPr>
      <w:ins w:id="4774" w:author="balazs162" w:date="2025-08-28T14:00:00Z" w16du:dateUtc="2025-08-28T12:00:00Z">
        <w:r w:rsidRPr="00E1759B">
          <w:rPr>
            <w:rFonts w:ascii="Courier New" w:eastAsia="Times New Roman" w:hAnsi="Courier New"/>
            <w:noProof/>
            <w:sz w:val="16"/>
          </w:rPr>
          <w:t xml:space="preserve">            - RESOURCE_LOCKED</w:t>
        </w:r>
      </w:ins>
    </w:p>
    <w:p w14:paraId="1C6D30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5" w:author="balazs162" w:date="2025-08-28T14:00:00Z" w16du:dateUtc="2025-08-28T12:00:00Z"/>
          <w:rFonts w:ascii="Courier New" w:eastAsia="Times New Roman" w:hAnsi="Courier New"/>
          <w:noProof/>
          <w:sz w:val="16"/>
        </w:rPr>
      </w:pPr>
      <w:ins w:id="4776" w:author="balazs162" w:date="2025-08-28T14:00:00Z" w16du:dateUtc="2025-08-28T12:00:00Z">
        <w:r w:rsidRPr="00E1759B">
          <w:rPr>
            <w:rFonts w:ascii="Courier New" w:eastAsia="Times New Roman" w:hAnsi="Courier New"/>
            <w:noProof/>
            <w:sz w:val="16"/>
          </w:rPr>
          <w:t xml:space="preserve">            - SERVICE_LOCKED</w:t>
        </w:r>
      </w:ins>
    </w:p>
    <w:p w14:paraId="23E080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7" w:author="balazs162" w:date="2025-08-28T14:00:00Z" w16du:dateUtc="2025-08-28T12:00:00Z"/>
          <w:rFonts w:ascii="Courier New" w:eastAsia="Times New Roman" w:hAnsi="Courier New"/>
          <w:noProof/>
          <w:sz w:val="16"/>
        </w:rPr>
      </w:pPr>
      <w:ins w:id="4778" w:author="balazs162" w:date="2025-08-28T14:00:00Z" w16du:dateUtc="2025-08-28T12:00:00Z">
        <w:r w:rsidRPr="00E1759B">
          <w:rPr>
            <w:rFonts w:ascii="Courier New" w:eastAsia="Times New Roman" w:hAnsi="Courier New"/>
            <w:noProof/>
            <w:sz w:val="16"/>
          </w:rPr>
          <w:t xml:space="preserve">            - UNKNOWN</w:t>
        </w:r>
      </w:ins>
    </w:p>
    <w:p w14:paraId="76A907F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9" w:author="balazs162" w:date="2025-08-28T14:00:00Z" w16du:dateUtc="2025-08-28T12:00:00Z"/>
          <w:rFonts w:ascii="Courier New" w:eastAsia="Times New Roman" w:hAnsi="Courier New"/>
          <w:noProof/>
          <w:sz w:val="16"/>
        </w:rPr>
      </w:pPr>
      <w:ins w:id="4780" w:author="balazs162" w:date="2025-08-28T14:00:00Z" w16du:dateUtc="2025-08-28T12:00:00Z">
        <w:r w:rsidRPr="00E1759B">
          <w:rPr>
            <w:rFonts w:ascii="Courier New" w:eastAsia="Times New Roman" w:hAnsi="Courier New"/>
            <w:noProof/>
            <w:sz w:val="16"/>
          </w:rPr>
          <w:t xml:space="preserve">          example: "UNKNOWN"</w:t>
        </w:r>
      </w:ins>
    </w:p>
    <w:p w14:paraId="4DA442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1" w:author="balazs162" w:date="2025-08-28T14:00:00Z" w16du:dateUtc="2025-08-28T12:00:00Z"/>
          <w:rFonts w:ascii="Courier New" w:eastAsia="Times New Roman" w:hAnsi="Courier New"/>
          <w:noProof/>
          <w:sz w:val="16"/>
        </w:rPr>
      </w:pPr>
      <w:ins w:id="4782" w:author="balazs162" w:date="2025-08-28T14:00:00Z" w16du:dateUtc="2025-08-28T12:00:00Z">
        <w:r w:rsidRPr="00E1759B">
          <w:rPr>
            <w:rFonts w:ascii="Courier New" w:eastAsia="Times New Roman" w:hAnsi="Courier New"/>
            <w:noProof/>
            <w:sz w:val="16"/>
          </w:rPr>
          <w:t xml:space="preserve">        detail:</w:t>
        </w:r>
      </w:ins>
    </w:p>
    <w:p w14:paraId="318823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3" w:author="balazs162" w:date="2025-08-28T14:00:00Z" w16du:dateUtc="2025-08-28T12:00:00Z"/>
          <w:rFonts w:ascii="Courier New" w:eastAsia="Times New Roman" w:hAnsi="Courier New"/>
          <w:noProof/>
          <w:sz w:val="16"/>
        </w:rPr>
      </w:pPr>
      <w:ins w:id="4784" w:author="balazs162" w:date="2025-08-28T14:00:00Z" w16du:dateUtc="2025-08-28T12:00:00Z">
        <w:r w:rsidRPr="00E1759B">
          <w:rPr>
            <w:rFonts w:ascii="Courier New" w:eastAsia="Times New Roman" w:hAnsi="Courier New"/>
            <w:noProof/>
            <w:sz w:val="16"/>
          </w:rPr>
          <w:t xml:space="preserve">          type: string</w:t>
        </w:r>
      </w:ins>
    </w:p>
    <w:p w14:paraId="4EC3F9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5" w:author="balazs162" w:date="2025-08-28T14:00:00Z" w16du:dateUtc="2025-08-28T12:00:00Z"/>
          <w:rFonts w:ascii="Courier New" w:eastAsia="Times New Roman" w:hAnsi="Courier New"/>
          <w:noProof/>
          <w:sz w:val="16"/>
        </w:rPr>
      </w:pPr>
      <w:ins w:id="4786" w:author="balazs162" w:date="2025-08-28T14:00:00Z" w16du:dateUtc="2025-08-28T12:00:00Z">
        <w:r w:rsidRPr="00E1759B">
          <w:rPr>
            <w:rFonts w:ascii="Courier New" w:eastAsia="Times New Roman" w:hAnsi="Courier New"/>
            <w:noProof/>
            <w:sz w:val="16"/>
          </w:rPr>
          <w:t xml:space="preserve">          description: A human-readable explanation specific to this occurrence of the problem.</w:t>
        </w:r>
      </w:ins>
    </w:p>
    <w:p w14:paraId="4F54A6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7" w:author="balazs162" w:date="2025-08-28T14:00:00Z" w16du:dateUtc="2025-08-28T12:00:00Z"/>
          <w:rFonts w:ascii="Courier New" w:eastAsia="Times New Roman" w:hAnsi="Courier New"/>
          <w:noProof/>
          <w:sz w:val="16"/>
        </w:rPr>
      </w:pPr>
      <w:ins w:id="4788" w:author="balazs162" w:date="2025-08-28T14:00:00Z" w16du:dateUtc="2025-08-28T12:00:00Z">
        <w:r w:rsidRPr="00E1759B">
          <w:rPr>
            <w:rFonts w:ascii="Courier New" w:eastAsia="Times New Roman" w:hAnsi="Courier New"/>
            <w:noProof/>
            <w:sz w:val="16"/>
          </w:rPr>
          <w:t xml:space="preserve">          example: "NRCellDU=1234 already exists in the network"</w:t>
        </w:r>
      </w:ins>
    </w:p>
    <w:p w14:paraId="7D924C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9" w:author="balazs162" w:date="2025-08-28T14:00:00Z" w16du:dateUtc="2025-08-28T12:00:00Z"/>
          <w:rFonts w:ascii="Courier New" w:eastAsia="Times New Roman" w:hAnsi="Courier New"/>
          <w:noProof/>
          <w:sz w:val="16"/>
        </w:rPr>
      </w:pPr>
      <w:ins w:id="4790" w:author="balazs162" w:date="2025-08-28T14:00:00Z" w16du:dateUtc="2025-08-28T12:00:00Z">
        <w:r w:rsidRPr="00E1759B">
          <w:rPr>
            <w:rFonts w:ascii="Courier New" w:eastAsia="Times New Roman" w:hAnsi="Courier New"/>
            <w:noProof/>
            <w:sz w:val="16"/>
          </w:rPr>
          <w:t xml:space="preserve">        path:</w:t>
        </w:r>
      </w:ins>
    </w:p>
    <w:p w14:paraId="708D60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1" w:author="balazs162" w:date="2025-08-28T14:00:00Z" w16du:dateUtc="2025-08-28T12:00:00Z"/>
          <w:rFonts w:ascii="Courier New" w:eastAsia="Times New Roman" w:hAnsi="Courier New"/>
          <w:noProof/>
          <w:sz w:val="16"/>
        </w:rPr>
      </w:pPr>
      <w:ins w:id="4792" w:author="balazs162" w:date="2025-08-28T14:00:00Z" w16du:dateUtc="2025-08-28T12:00:00Z">
        <w:r w:rsidRPr="00E1759B">
          <w:rPr>
            <w:rFonts w:ascii="Courier New" w:eastAsia="Times New Roman" w:hAnsi="Courier New"/>
            <w:noProof/>
            <w:sz w:val="16"/>
          </w:rPr>
          <w:t xml:space="preserve">          type: string</w:t>
        </w:r>
      </w:ins>
    </w:p>
    <w:p w14:paraId="7AB464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3" w:author="balazs162" w:date="2025-08-28T14:00:00Z" w16du:dateUtc="2025-08-28T12:00:00Z"/>
          <w:rFonts w:ascii="Courier New" w:eastAsia="Times New Roman" w:hAnsi="Courier New"/>
          <w:noProof/>
          <w:sz w:val="16"/>
        </w:rPr>
      </w:pPr>
      <w:ins w:id="4794" w:author="balazs162" w:date="2025-08-28T14:00:00Z" w16du:dateUtc="2025-08-28T12:00:00Z">
        <w:r w:rsidRPr="00E1759B">
          <w:rPr>
            <w:rFonts w:ascii="Courier New" w:eastAsia="Times New Roman" w:hAnsi="Courier New"/>
            <w:noProof/>
            <w:sz w:val="16"/>
          </w:rPr>
          <w:t xml:space="preserve">          example: "/_3gpp-common-subnetwork:SubNetwork=Irl/_3gpp-common-mecontext:MeContext=Dublin-1"</w:t>
        </w:r>
      </w:ins>
    </w:p>
    <w:p w14:paraId="758B1B6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5" w:author="balazs162" w:date="2025-08-28T14:00:00Z" w16du:dateUtc="2025-08-28T12:00:00Z"/>
          <w:rFonts w:ascii="Courier New" w:eastAsia="Times New Roman" w:hAnsi="Courier New"/>
          <w:noProof/>
          <w:sz w:val="16"/>
        </w:rPr>
      </w:pPr>
      <w:ins w:id="4796" w:author="balazs162" w:date="2025-08-28T14:00:00Z" w16du:dateUtc="2025-08-28T12:00:00Z">
        <w:r w:rsidRPr="00E1759B">
          <w:rPr>
            <w:rFonts w:ascii="Courier New" w:eastAsia="Times New Roman" w:hAnsi="Courier New"/>
            <w:noProof/>
            <w:sz w:val="16"/>
          </w:rPr>
          <w:t xml:space="preserve">        errorInfo : </w:t>
        </w:r>
      </w:ins>
    </w:p>
    <w:p w14:paraId="74A73B0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7" w:author="balazs162" w:date="2025-08-28T14:00:00Z" w16du:dateUtc="2025-08-28T12:00:00Z"/>
          <w:rFonts w:ascii="Courier New" w:eastAsia="Times New Roman" w:hAnsi="Courier New"/>
          <w:noProof/>
          <w:sz w:val="16"/>
        </w:rPr>
      </w:pPr>
      <w:ins w:id="4798" w:author="balazs162" w:date="2025-08-28T14:00:00Z" w16du:dateUtc="2025-08-28T12:00:00Z">
        <w:r w:rsidRPr="00E1759B">
          <w:rPr>
            <w:rFonts w:ascii="Courier New" w:eastAsia="Times New Roman" w:hAnsi="Courier New"/>
            <w:noProof/>
            <w:sz w:val="16"/>
          </w:rPr>
          <w:t xml:space="preserve">          type: object</w:t>
        </w:r>
      </w:ins>
    </w:p>
    <w:p w14:paraId="4E9031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9" w:author="balazs162" w:date="2025-08-28T14:00:00Z" w16du:dateUtc="2025-08-28T12:00:00Z"/>
          <w:rFonts w:ascii="Courier New" w:eastAsia="Times New Roman" w:hAnsi="Courier New"/>
          <w:noProof/>
          <w:sz w:val="16"/>
        </w:rPr>
      </w:pPr>
      <w:ins w:id="4800" w:author="balazs162" w:date="2025-08-28T14:00:00Z" w16du:dateUtc="2025-08-28T12:00:00Z">
        <w:r w:rsidRPr="00E1759B">
          <w:rPr>
            <w:rFonts w:ascii="Courier New" w:eastAsia="Times New Roman" w:hAnsi="Courier New"/>
            <w:noProof/>
            <w:sz w:val="16"/>
          </w:rPr>
          <w:t xml:space="preserve">          description: additional error info (e.g. stackdump)</w:t>
        </w:r>
      </w:ins>
    </w:p>
    <w:p w14:paraId="0CD01FE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1" w:author="balazs162" w:date="2025-08-28T14:00:00Z" w16du:dateUtc="2025-08-28T12:00:00Z"/>
          <w:rFonts w:ascii="Courier New" w:eastAsia="Times New Roman" w:hAnsi="Courier New"/>
          <w:noProof/>
          <w:sz w:val="16"/>
        </w:rPr>
      </w:pPr>
      <w:ins w:id="4802" w:author="balazs162" w:date="2025-08-28T14:00:00Z" w16du:dateUtc="2025-08-28T12:00:00Z">
        <w:r w:rsidRPr="00E1759B">
          <w:rPr>
            <w:rFonts w:ascii="Courier New" w:eastAsia="Times New Roman" w:hAnsi="Courier New"/>
            <w:noProof/>
            <w:sz w:val="16"/>
          </w:rPr>
          <w:t xml:space="preserve">          additionalProperties: true</w:t>
        </w:r>
      </w:ins>
    </w:p>
    <w:p w14:paraId="2764EC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3" w:author="balazs162" w:date="2025-08-28T14:00:00Z" w16du:dateUtc="2025-08-28T12:00:00Z"/>
          <w:rFonts w:ascii="Courier New" w:eastAsia="Times New Roman" w:hAnsi="Courier New"/>
          <w:noProof/>
          <w:sz w:val="16"/>
        </w:rPr>
      </w:pPr>
      <w:ins w:id="4804" w:author="balazs162" w:date="2025-08-28T14:00:00Z" w16du:dateUtc="2025-08-28T12:00:00Z">
        <w:r w:rsidRPr="00E1759B">
          <w:rPr>
            <w:rFonts w:ascii="Courier New" w:eastAsia="Times New Roman" w:hAnsi="Courier New"/>
            <w:noProof/>
            <w:sz w:val="16"/>
          </w:rPr>
          <w:t xml:space="preserve">      required:</w:t>
        </w:r>
      </w:ins>
    </w:p>
    <w:p w14:paraId="65DABF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5" w:author="balazs162" w:date="2025-08-28T14:00:00Z" w16du:dateUtc="2025-08-28T12:00:00Z"/>
          <w:rFonts w:ascii="Courier New" w:eastAsia="Times New Roman" w:hAnsi="Courier New"/>
          <w:noProof/>
          <w:sz w:val="16"/>
        </w:rPr>
      </w:pPr>
      <w:ins w:id="4806" w:author="balazs162" w:date="2025-08-28T14:00:00Z" w16du:dateUtc="2025-08-28T12:00:00Z">
        <w:r w:rsidRPr="00E1759B">
          <w:rPr>
            <w:rFonts w:ascii="Courier New" w:eastAsia="Times New Roman" w:hAnsi="Courier New"/>
            <w:noProof/>
            <w:sz w:val="16"/>
          </w:rPr>
          <w:t xml:space="preserve">        - type</w:t>
        </w:r>
      </w:ins>
    </w:p>
    <w:p w14:paraId="14004E4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7" w:author="balazs162" w:date="2025-08-28T14:00:00Z" w16du:dateUtc="2025-08-28T12:00:00Z"/>
          <w:rFonts w:ascii="Courier New" w:eastAsia="Times New Roman" w:hAnsi="Courier New"/>
          <w:noProof/>
          <w:sz w:val="16"/>
        </w:rPr>
      </w:pPr>
      <w:ins w:id="4808" w:author="balazs162" w:date="2025-08-28T14:00:00Z" w16du:dateUtc="2025-08-28T12:00:00Z">
        <w:r w:rsidRPr="00E1759B">
          <w:rPr>
            <w:rFonts w:ascii="Courier New" w:eastAsia="Times New Roman" w:hAnsi="Courier New"/>
            <w:noProof/>
            <w:sz w:val="16"/>
          </w:rPr>
          <w:t xml:space="preserve">        - title</w:t>
        </w:r>
      </w:ins>
    </w:p>
    <w:p w14:paraId="6AC768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9" w:author="balazs162" w:date="2025-08-28T14:00:00Z" w16du:dateUtc="2025-08-28T12:00:00Z"/>
          <w:rFonts w:ascii="Courier New" w:eastAsia="Times New Roman" w:hAnsi="Courier New"/>
          <w:noProof/>
          <w:sz w:val="16"/>
        </w:rPr>
      </w:pPr>
      <w:ins w:id="4810" w:author="balazs162" w:date="2025-08-28T14:00:00Z" w16du:dateUtc="2025-08-28T12:00:00Z">
        <w:r w:rsidRPr="00E1759B">
          <w:rPr>
            <w:rFonts w:ascii="Courier New" w:eastAsia="Times New Roman" w:hAnsi="Courier New"/>
            <w:noProof/>
            <w:sz w:val="16"/>
          </w:rPr>
          <w:t xml:space="preserve">        - status </w:t>
        </w:r>
      </w:ins>
    </w:p>
    <w:p w14:paraId="7F05F83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1" w:author="balazs162" w:date="2025-08-28T14:00:00Z" w16du:dateUtc="2025-08-28T12:00:00Z"/>
          <w:rFonts w:ascii="Courier New" w:eastAsia="Times New Roman" w:hAnsi="Courier New"/>
          <w:noProof/>
          <w:sz w:val="16"/>
        </w:rPr>
      </w:pPr>
    </w:p>
    <w:p w14:paraId="230FA55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2" w:author="balazs162" w:date="2025-08-28T14:00:00Z" w16du:dateUtc="2025-08-28T12:00:00Z"/>
          <w:rFonts w:ascii="Courier New" w:eastAsia="Times New Roman" w:hAnsi="Courier New"/>
          <w:noProof/>
          <w:sz w:val="16"/>
        </w:rPr>
      </w:pPr>
      <w:ins w:id="4813" w:author="balazs162" w:date="2025-08-28T14:00:00Z" w16du:dateUtc="2025-08-28T12:00:00Z">
        <w:r w:rsidRPr="00E1759B">
          <w:rPr>
            <w:rFonts w:ascii="Courier New" w:eastAsia="Times New Roman" w:hAnsi="Courier New"/>
            <w:noProof/>
            <w:sz w:val="16"/>
          </w:rPr>
          <w:t xml:space="preserve">      # Use oneOf and discriminator to define the mapping</w:t>
        </w:r>
      </w:ins>
    </w:p>
    <w:p w14:paraId="2A474C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4" w:author="balazs162" w:date="2025-08-28T14:00:00Z" w16du:dateUtc="2025-08-28T12:00:00Z"/>
          <w:rFonts w:ascii="Courier New" w:eastAsia="Times New Roman" w:hAnsi="Courier New"/>
          <w:noProof/>
          <w:sz w:val="16"/>
        </w:rPr>
      </w:pPr>
      <w:ins w:id="4815" w:author="balazs162" w:date="2025-08-28T14:00:00Z" w16du:dateUtc="2025-08-28T12:00:00Z">
        <w:r w:rsidRPr="00E1759B">
          <w:rPr>
            <w:rFonts w:ascii="Courier New" w:eastAsia="Times New Roman" w:hAnsi="Courier New"/>
            <w:noProof/>
            <w:sz w:val="16"/>
          </w:rPr>
          <w:t xml:space="preserve">      oneOf:</w:t>
        </w:r>
      </w:ins>
    </w:p>
    <w:p w14:paraId="0C3C9C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6" w:author="balazs162" w:date="2025-08-28T14:00:00Z" w16du:dateUtc="2025-08-28T12:00:00Z"/>
          <w:rFonts w:ascii="Courier New" w:eastAsia="Times New Roman" w:hAnsi="Courier New"/>
          <w:noProof/>
          <w:sz w:val="16"/>
        </w:rPr>
      </w:pPr>
      <w:ins w:id="4817" w:author="balazs162" w:date="2025-08-28T14:00:00Z" w16du:dateUtc="2025-08-28T12:00:00Z">
        <w:r w:rsidRPr="00E1759B">
          <w:rPr>
            <w:rFonts w:ascii="Courier New" w:eastAsia="Times New Roman" w:hAnsi="Courier New"/>
            <w:noProof/>
            <w:sz w:val="16"/>
          </w:rPr>
          <w:t xml:space="preserve">        # Define a specific schema for each 'type' enum value</w:t>
        </w:r>
      </w:ins>
    </w:p>
    <w:p w14:paraId="0C53ADE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8" w:author="balazs162" w:date="2025-08-28T14:00:00Z" w16du:dateUtc="2025-08-28T12:00:00Z"/>
          <w:rFonts w:ascii="Courier New" w:eastAsia="Times New Roman" w:hAnsi="Courier New"/>
          <w:noProof/>
          <w:sz w:val="16"/>
        </w:rPr>
      </w:pPr>
      <w:ins w:id="4819" w:author="balazs162" w:date="2025-08-28T14:00:00Z" w16du:dateUtc="2025-08-28T12:00:00Z">
        <w:r w:rsidRPr="00E1759B">
          <w:rPr>
            <w:rFonts w:ascii="Courier New" w:eastAsia="Times New Roman" w:hAnsi="Courier New"/>
            <w:noProof/>
            <w:sz w:val="16"/>
          </w:rPr>
          <w:t xml:space="preserve">        - $ref: '#/components/schemas/ValidationErrorDetails'</w:t>
        </w:r>
      </w:ins>
    </w:p>
    <w:p w14:paraId="014275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0" w:author="balazs162" w:date="2025-08-28T14:00:00Z" w16du:dateUtc="2025-08-28T12:00:00Z"/>
          <w:rFonts w:ascii="Courier New" w:eastAsia="Times New Roman" w:hAnsi="Courier New"/>
          <w:noProof/>
          <w:sz w:val="16"/>
        </w:rPr>
      </w:pPr>
      <w:ins w:id="4821" w:author="balazs162" w:date="2025-08-28T14:00:00Z" w16du:dateUtc="2025-08-28T12:00:00Z">
        <w:r w:rsidRPr="00E1759B">
          <w:rPr>
            <w:rFonts w:ascii="Courier New" w:eastAsia="Times New Roman" w:hAnsi="Courier New"/>
            <w:noProof/>
            <w:sz w:val="16"/>
          </w:rPr>
          <w:t xml:space="preserve">        - $ref: '#/components/schemas/RequestObjectTreeMismatchDetails'</w:t>
        </w:r>
      </w:ins>
    </w:p>
    <w:p w14:paraId="6DA04EA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2" w:author="balazs162" w:date="2025-08-28T14:00:00Z" w16du:dateUtc="2025-08-28T12:00:00Z"/>
          <w:rFonts w:ascii="Courier New" w:eastAsia="Times New Roman" w:hAnsi="Courier New"/>
          <w:noProof/>
          <w:sz w:val="16"/>
        </w:rPr>
      </w:pPr>
      <w:ins w:id="4823" w:author="balazs162" w:date="2025-08-28T14:00:00Z" w16du:dateUtc="2025-08-28T12:00:00Z">
        <w:r w:rsidRPr="00E1759B">
          <w:rPr>
            <w:rFonts w:ascii="Courier New" w:eastAsia="Times New Roman" w:hAnsi="Courier New"/>
            <w:noProof/>
            <w:sz w:val="16"/>
          </w:rPr>
          <w:t xml:space="preserve">        - $ref: '#/components/schemas/IENotFoundDetails'</w:t>
        </w:r>
      </w:ins>
    </w:p>
    <w:p w14:paraId="39F779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4" w:author="balazs162" w:date="2025-08-28T14:00:00Z" w16du:dateUtc="2025-08-28T12:00:00Z"/>
          <w:rFonts w:ascii="Courier New" w:eastAsia="Times New Roman" w:hAnsi="Courier New"/>
          <w:noProof/>
          <w:sz w:val="16"/>
        </w:rPr>
      </w:pPr>
      <w:ins w:id="4825" w:author="balazs162" w:date="2025-08-28T14:00:00Z" w16du:dateUtc="2025-08-28T12:00:00Z">
        <w:r w:rsidRPr="00E1759B">
          <w:rPr>
            <w:rFonts w:ascii="Courier New" w:eastAsia="Times New Roman" w:hAnsi="Courier New"/>
            <w:noProof/>
            <w:sz w:val="16"/>
          </w:rPr>
          <w:t xml:space="preserve">        - $ref: '#/components/schemas/ModificationNotAllowedDetails'</w:t>
        </w:r>
      </w:ins>
    </w:p>
    <w:p w14:paraId="65F269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6" w:author="balazs162" w:date="2025-08-28T14:00:00Z" w16du:dateUtc="2025-08-28T12:00:00Z"/>
          <w:rFonts w:ascii="Courier New" w:eastAsia="Times New Roman" w:hAnsi="Courier New"/>
          <w:noProof/>
          <w:sz w:val="16"/>
        </w:rPr>
      </w:pPr>
      <w:ins w:id="4827" w:author="balazs162" w:date="2025-08-28T14:00:00Z" w16du:dateUtc="2025-08-28T12:00:00Z">
        <w:r w:rsidRPr="00E1759B">
          <w:rPr>
            <w:rFonts w:ascii="Courier New" w:eastAsia="Times New Roman" w:hAnsi="Courier New"/>
            <w:noProof/>
            <w:sz w:val="16"/>
          </w:rPr>
          <w:t xml:space="preserve">        - $ref: '#/components/schemas/RetrievalNotAllowedDetails'</w:t>
        </w:r>
      </w:ins>
    </w:p>
    <w:p w14:paraId="1FC386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8" w:author="balazs162" w:date="2025-08-28T14:00:00Z" w16du:dateUtc="2025-08-28T12:00:00Z"/>
          <w:rFonts w:ascii="Courier New" w:eastAsia="Times New Roman" w:hAnsi="Courier New"/>
          <w:noProof/>
          <w:sz w:val="16"/>
        </w:rPr>
      </w:pPr>
      <w:ins w:id="4829" w:author="balazs162" w:date="2025-08-28T14:00:00Z" w16du:dateUtc="2025-08-28T12:00:00Z">
        <w:r w:rsidRPr="00E1759B">
          <w:rPr>
            <w:rFonts w:ascii="Courier New" w:eastAsia="Times New Roman" w:hAnsi="Courier New"/>
            <w:noProof/>
            <w:sz w:val="16"/>
          </w:rPr>
          <w:t xml:space="preserve">        - $ref: '#/components/schemas/ServerLimitationDetails'</w:t>
        </w:r>
      </w:ins>
    </w:p>
    <w:p w14:paraId="2AFCE8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0" w:author="balazs162" w:date="2025-08-28T14:00:00Z" w16du:dateUtc="2025-08-28T12:00:00Z"/>
          <w:rFonts w:ascii="Courier New" w:eastAsia="Times New Roman" w:hAnsi="Courier New"/>
          <w:noProof/>
          <w:sz w:val="16"/>
        </w:rPr>
      </w:pPr>
      <w:ins w:id="4831" w:author="balazs162" w:date="2025-08-28T14:00:00Z" w16du:dateUtc="2025-08-28T12:00:00Z">
        <w:r w:rsidRPr="00E1759B">
          <w:rPr>
            <w:rFonts w:ascii="Courier New" w:eastAsia="Times New Roman" w:hAnsi="Courier New"/>
            <w:noProof/>
            <w:sz w:val="16"/>
          </w:rPr>
          <w:t xml:space="preserve">        - $ref: '#/components/schemas/ServiceDisabledDetails'</w:t>
        </w:r>
      </w:ins>
    </w:p>
    <w:p w14:paraId="4374C65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2" w:author="balazs162" w:date="2025-08-28T14:00:00Z" w16du:dateUtc="2025-08-28T12:00:00Z"/>
          <w:rFonts w:ascii="Courier New" w:eastAsia="Times New Roman" w:hAnsi="Courier New"/>
          <w:noProof/>
          <w:sz w:val="16"/>
        </w:rPr>
      </w:pPr>
      <w:ins w:id="4833" w:author="balazs162" w:date="2025-08-28T14:00:00Z" w16du:dateUtc="2025-08-28T12:00:00Z">
        <w:r w:rsidRPr="00E1759B">
          <w:rPr>
            <w:rFonts w:ascii="Courier New" w:eastAsia="Times New Roman" w:hAnsi="Courier New"/>
            <w:noProof/>
            <w:sz w:val="16"/>
          </w:rPr>
          <w:t xml:space="preserve">        - $ref: '#/components/schemas/ApplicationLayerErrorDetails'</w:t>
        </w:r>
      </w:ins>
    </w:p>
    <w:p w14:paraId="71E918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4" w:author="balazs162" w:date="2025-08-28T14:00:00Z" w16du:dateUtc="2025-08-28T12:00:00Z"/>
          <w:rFonts w:ascii="Courier New" w:eastAsia="Times New Roman" w:hAnsi="Courier New"/>
          <w:noProof/>
          <w:sz w:val="16"/>
        </w:rPr>
      </w:pPr>
      <w:ins w:id="4835" w:author="balazs162" w:date="2025-08-28T14:00:00Z" w16du:dateUtc="2025-08-28T12:00:00Z">
        <w:r w:rsidRPr="00E1759B">
          <w:rPr>
            <w:rFonts w:ascii="Courier New" w:eastAsia="Times New Roman" w:hAnsi="Courier New"/>
            <w:noProof/>
            <w:sz w:val="16"/>
          </w:rPr>
          <w:t xml:space="preserve">        # Add other specific error types here</w:t>
        </w:r>
      </w:ins>
    </w:p>
    <w:p w14:paraId="165313C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6" w:author="balazs162" w:date="2025-08-28T14:00:00Z" w16du:dateUtc="2025-08-28T12:00:00Z"/>
          <w:rFonts w:ascii="Courier New" w:eastAsia="Times New Roman" w:hAnsi="Courier New"/>
          <w:noProof/>
          <w:sz w:val="16"/>
        </w:rPr>
      </w:pPr>
    </w:p>
    <w:p w14:paraId="0C2AA7D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7" w:author="balazs162" w:date="2025-08-28T14:00:00Z" w16du:dateUtc="2025-08-28T12:00:00Z"/>
          <w:rFonts w:ascii="Courier New" w:eastAsia="Times New Roman" w:hAnsi="Courier New"/>
          <w:noProof/>
          <w:sz w:val="16"/>
        </w:rPr>
      </w:pPr>
      <w:ins w:id="4838" w:author="balazs162" w:date="2025-08-28T14:00:00Z" w16du:dateUtc="2025-08-28T12:00:00Z">
        <w:r w:rsidRPr="00E1759B">
          <w:rPr>
            <w:rFonts w:ascii="Courier New" w:eastAsia="Times New Roman" w:hAnsi="Courier New"/>
            <w:noProof/>
            <w:sz w:val="16"/>
          </w:rPr>
          <w:t xml:space="preserve">      discriminator:</w:t>
        </w:r>
      </w:ins>
    </w:p>
    <w:p w14:paraId="5B74AD5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9" w:author="balazs162" w:date="2025-08-28T14:00:00Z" w16du:dateUtc="2025-08-28T12:00:00Z"/>
          <w:rFonts w:ascii="Courier New" w:eastAsia="Times New Roman" w:hAnsi="Courier New"/>
          <w:noProof/>
          <w:sz w:val="16"/>
        </w:rPr>
      </w:pPr>
      <w:ins w:id="4840" w:author="balazs162" w:date="2025-08-28T14:00:00Z" w16du:dateUtc="2025-08-28T12:00:00Z">
        <w:r w:rsidRPr="00E1759B">
          <w:rPr>
            <w:rFonts w:ascii="Courier New" w:eastAsia="Times New Roman" w:hAnsi="Courier New"/>
            <w:noProof/>
            <w:sz w:val="16"/>
          </w:rPr>
          <w:t xml:space="preserve">        propertyName: type # This is the property that determines which oneOf schema applies</w:t>
        </w:r>
      </w:ins>
    </w:p>
    <w:p w14:paraId="262A566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1" w:author="balazs162" w:date="2025-08-28T14:00:00Z" w16du:dateUtc="2025-08-28T12:00:00Z"/>
          <w:rFonts w:ascii="Courier New" w:eastAsia="Times New Roman" w:hAnsi="Courier New"/>
          <w:noProof/>
          <w:sz w:val="16"/>
        </w:rPr>
      </w:pPr>
      <w:ins w:id="4842" w:author="balazs162" w:date="2025-08-28T14:00:00Z" w16du:dateUtc="2025-08-28T12:00:00Z">
        <w:r w:rsidRPr="00E1759B">
          <w:rPr>
            <w:rFonts w:ascii="Courier New" w:eastAsia="Times New Roman" w:hAnsi="Courier New"/>
            <w:noProof/>
            <w:sz w:val="16"/>
          </w:rPr>
          <w:t xml:space="preserve">        mapping:</w:t>
        </w:r>
      </w:ins>
    </w:p>
    <w:p w14:paraId="4141233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3" w:author="balazs162" w:date="2025-08-28T14:00:00Z" w16du:dateUtc="2025-08-28T12:00:00Z"/>
          <w:rFonts w:ascii="Courier New" w:eastAsia="Times New Roman" w:hAnsi="Courier New"/>
          <w:noProof/>
          <w:sz w:val="16"/>
        </w:rPr>
      </w:pPr>
      <w:ins w:id="4844" w:author="balazs162" w:date="2025-08-28T14:00:00Z" w16du:dateUtc="2025-08-28T12:00:00Z">
        <w:r w:rsidRPr="00E1759B">
          <w:rPr>
            <w:rFonts w:ascii="Courier New" w:eastAsia="Times New Roman" w:hAnsi="Courier New"/>
            <w:noProof/>
            <w:sz w:val="16"/>
          </w:rPr>
          <w:t xml:space="preserve">          VALIDATION_ERROR: '#/components/schemas/ValidationErrorDetails'</w:t>
        </w:r>
      </w:ins>
    </w:p>
    <w:p w14:paraId="7AF14D4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5" w:author="balazs162" w:date="2025-08-28T14:00:00Z" w16du:dateUtc="2025-08-28T12:00:00Z"/>
          <w:rFonts w:ascii="Courier New" w:eastAsia="Times New Roman" w:hAnsi="Courier New"/>
          <w:noProof/>
          <w:sz w:val="16"/>
        </w:rPr>
      </w:pPr>
      <w:ins w:id="4846" w:author="balazs162" w:date="2025-08-28T14:00:00Z" w16du:dateUtc="2025-08-28T12:00:00Z">
        <w:r w:rsidRPr="00E1759B">
          <w:rPr>
            <w:rFonts w:ascii="Courier New" w:eastAsia="Times New Roman" w:hAnsi="Courier New"/>
            <w:noProof/>
            <w:sz w:val="16"/>
          </w:rPr>
          <w:t xml:space="preserve">          REQUEST_OBJECT_TREE_MISMATCH: '#/components/schemas/RequestObjectTreeMismatchDetails'</w:t>
        </w:r>
      </w:ins>
    </w:p>
    <w:p w14:paraId="162F45A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7" w:author="balazs162" w:date="2025-08-28T14:00:00Z" w16du:dateUtc="2025-08-28T12:00:00Z"/>
          <w:rFonts w:ascii="Courier New" w:eastAsia="Times New Roman" w:hAnsi="Courier New"/>
          <w:noProof/>
          <w:sz w:val="16"/>
        </w:rPr>
      </w:pPr>
      <w:ins w:id="4848" w:author="balazs162" w:date="2025-08-28T14:00:00Z" w16du:dateUtc="2025-08-28T12:00:00Z">
        <w:r w:rsidRPr="00E1759B">
          <w:rPr>
            <w:rFonts w:ascii="Courier New" w:eastAsia="Times New Roman" w:hAnsi="Courier New"/>
            <w:noProof/>
            <w:sz w:val="16"/>
          </w:rPr>
          <w:t xml:space="preserve">          IE_NOT_FOUND: '#/components/schemas/IENotFoundDetails'</w:t>
        </w:r>
      </w:ins>
    </w:p>
    <w:p w14:paraId="2E9031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9" w:author="balazs162" w:date="2025-08-28T14:00:00Z" w16du:dateUtc="2025-08-28T12:00:00Z"/>
          <w:rFonts w:ascii="Courier New" w:eastAsia="Times New Roman" w:hAnsi="Courier New"/>
          <w:noProof/>
          <w:sz w:val="16"/>
        </w:rPr>
      </w:pPr>
      <w:ins w:id="4850" w:author="balazs162" w:date="2025-08-28T14:00:00Z" w16du:dateUtc="2025-08-28T12:00:00Z">
        <w:r w:rsidRPr="00E1759B">
          <w:rPr>
            <w:rFonts w:ascii="Courier New" w:eastAsia="Times New Roman" w:hAnsi="Courier New"/>
            <w:noProof/>
            <w:sz w:val="16"/>
          </w:rPr>
          <w:t xml:space="preserve">          MODIFICATION_NOT_ALLOWED: '#/components/schemas/ModificationNotAllowedDetails'</w:t>
        </w:r>
      </w:ins>
    </w:p>
    <w:p w14:paraId="6CC1EBB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1" w:author="balazs162" w:date="2025-08-28T14:00:00Z" w16du:dateUtc="2025-08-28T12:00:00Z"/>
          <w:rFonts w:ascii="Courier New" w:eastAsia="Times New Roman" w:hAnsi="Courier New"/>
          <w:noProof/>
          <w:sz w:val="16"/>
        </w:rPr>
      </w:pPr>
      <w:ins w:id="4852" w:author="balazs162" w:date="2025-08-28T14:00:00Z" w16du:dateUtc="2025-08-28T12:00:00Z">
        <w:r w:rsidRPr="00E1759B">
          <w:rPr>
            <w:rFonts w:ascii="Courier New" w:eastAsia="Times New Roman" w:hAnsi="Courier New"/>
            <w:noProof/>
            <w:sz w:val="16"/>
          </w:rPr>
          <w:t xml:space="preserve">          RETRIEVAL_NOT_ALLOWED: '#/components/schemas/RetrievalNotAllowedDetails'</w:t>
        </w:r>
      </w:ins>
    </w:p>
    <w:p w14:paraId="667C90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3" w:author="balazs162" w:date="2025-08-28T14:00:00Z" w16du:dateUtc="2025-08-28T12:00:00Z"/>
          <w:rFonts w:ascii="Courier New" w:eastAsia="Times New Roman" w:hAnsi="Courier New"/>
          <w:noProof/>
          <w:sz w:val="16"/>
        </w:rPr>
      </w:pPr>
      <w:ins w:id="4854" w:author="balazs162" w:date="2025-08-28T14:00:00Z" w16du:dateUtc="2025-08-28T12:00:00Z">
        <w:r w:rsidRPr="00E1759B">
          <w:rPr>
            <w:rFonts w:ascii="Courier New" w:eastAsia="Times New Roman" w:hAnsi="Courier New"/>
            <w:noProof/>
            <w:sz w:val="16"/>
          </w:rPr>
          <w:t xml:space="preserve">          SERVER_LIMITATION: '#/components/schemas/ServerLimitationDetails'</w:t>
        </w:r>
      </w:ins>
    </w:p>
    <w:p w14:paraId="53CB6F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5" w:author="balazs162" w:date="2025-08-28T14:00:00Z" w16du:dateUtc="2025-08-28T12:00:00Z"/>
          <w:rFonts w:ascii="Courier New" w:eastAsia="Times New Roman" w:hAnsi="Courier New"/>
          <w:noProof/>
          <w:sz w:val="16"/>
        </w:rPr>
      </w:pPr>
      <w:ins w:id="4856" w:author="balazs162" w:date="2025-08-28T14:00:00Z" w16du:dateUtc="2025-08-28T12:00:00Z">
        <w:r w:rsidRPr="00E1759B">
          <w:rPr>
            <w:rFonts w:ascii="Courier New" w:eastAsia="Times New Roman" w:hAnsi="Courier New"/>
            <w:noProof/>
            <w:sz w:val="16"/>
          </w:rPr>
          <w:t xml:space="preserve">          SERVICE_DISABLED: '#/components/schemas/ServiceDisabledDetails'</w:t>
        </w:r>
      </w:ins>
    </w:p>
    <w:p w14:paraId="3E936E1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7" w:author="balazs162" w:date="2025-08-28T14:00:00Z" w16du:dateUtc="2025-08-28T12:00:00Z"/>
          <w:rFonts w:ascii="Courier New" w:eastAsia="Times New Roman" w:hAnsi="Courier New"/>
          <w:noProof/>
          <w:sz w:val="16"/>
        </w:rPr>
      </w:pPr>
      <w:ins w:id="4858" w:author="balazs162" w:date="2025-08-28T14:00:00Z" w16du:dateUtc="2025-08-28T12:00:00Z">
        <w:r w:rsidRPr="00E1759B">
          <w:rPr>
            <w:rFonts w:ascii="Courier New" w:eastAsia="Times New Roman" w:hAnsi="Courier New"/>
            <w:noProof/>
            <w:sz w:val="16"/>
          </w:rPr>
          <w:t xml:space="preserve">          APPLICATION_LAYER_ERROR: '#/components/schemas/ApplicationLayerErrorDetails'</w:t>
        </w:r>
      </w:ins>
    </w:p>
    <w:p w14:paraId="38F318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9" w:author="balazs162" w:date="2025-08-28T14:00:00Z" w16du:dateUtc="2025-08-28T12:00:00Z"/>
          <w:rFonts w:ascii="Courier New" w:eastAsia="Times New Roman" w:hAnsi="Courier New"/>
          <w:noProof/>
          <w:sz w:val="16"/>
        </w:rPr>
      </w:pPr>
    </w:p>
    <w:p w14:paraId="610111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0" w:author="balazs162" w:date="2025-08-28T14:00:00Z" w16du:dateUtc="2025-08-28T12:00:00Z"/>
          <w:rFonts w:ascii="Courier New" w:eastAsia="Times New Roman" w:hAnsi="Courier New"/>
          <w:noProof/>
          <w:sz w:val="16"/>
        </w:rPr>
      </w:pPr>
      <w:ins w:id="4861" w:author="balazs162" w:date="2025-08-28T14:00:00Z" w16du:dateUtc="2025-08-28T12:00:00Z">
        <w:r w:rsidRPr="00E1759B">
          <w:rPr>
            <w:rFonts w:ascii="Courier New" w:eastAsia="Times New Roman" w:hAnsi="Courier New"/>
            <w:noProof/>
            <w:sz w:val="16"/>
          </w:rPr>
          <w:t xml:space="preserve">    # Individual schemas for each specific error type</w:t>
        </w:r>
      </w:ins>
    </w:p>
    <w:p w14:paraId="011274E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2" w:author="balazs162" w:date="2025-08-28T14:00:00Z" w16du:dateUtc="2025-08-28T12:00:00Z"/>
          <w:rFonts w:ascii="Courier New" w:eastAsia="Times New Roman" w:hAnsi="Courier New"/>
          <w:noProof/>
          <w:sz w:val="16"/>
        </w:rPr>
      </w:pPr>
      <w:ins w:id="4863" w:author="balazs162" w:date="2025-08-28T14:00:00Z" w16du:dateUtc="2025-08-28T12:00:00Z">
        <w:r w:rsidRPr="00E1759B">
          <w:rPr>
            <w:rFonts w:ascii="Courier New" w:eastAsia="Times New Roman" w:hAnsi="Courier New"/>
            <w:noProof/>
            <w:sz w:val="16"/>
          </w:rPr>
          <w:t xml:space="preserve">    ValidationErrorDetails:</w:t>
        </w:r>
      </w:ins>
    </w:p>
    <w:p w14:paraId="3C1C65D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4" w:author="balazs162" w:date="2025-08-28T14:00:00Z" w16du:dateUtc="2025-08-28T12:00:00Z"/>
          <w:rFonts w:ascii="Courier New" w:eastAsia="Times New Roman" w:hAnsi="Courier New"/>
          <w:noProof/>
          <w:sz w:val="16"/>
        </w:rPr>
      </w:pPr>
      <w:ins w:id="4865" w:author="balazs162" w:date="2025-08-28T14:00:00Z" w16du:dateUtc="2025-08-28T12:00:00Z">
        <w:r w:rsidRPr="00E1759B">
          <w:rPr>
            <w:rFonts w:ascii="Courier New" w:eastAsia="Times New Roman" w:hAnsi="Courier New"/>
            <w:noProof/>
            <w:sz w:val="16"/>
          </w:rPr>
          <w:t xml:space="preserve">      type: object</w:t>
        </w:r>
      </w:ins>
    </w:p>
    <w:p w14:paraId="287BB6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6" w:author="balazs162" w:date="2025-08-28T14:00:00Z" w16du:dateUtc="2025-08-28T12:00:00Z"/>
          <w:rFonts w:ascii="Courier New" w:eastAsia="Times New Roman" w:hAnsi="Courier New"/>
          <w:noProof/>
          <w:sz w:val="16"/>
        </w:rPr>
      </w:pPr>
      <w:ins w:id="4867" w:author="balazs162" w:date="2025-08-28T14:00:00Z" w16du:dateUtc="2025-08-28T12:00:00Z">
        <w:r w:rsidRPr="00E1759B">
          <w:rPr>
            <w:rFonts w:ascii="Courier New" w:eastAsia="Times New Roman" w:hAnsi="Courier New"/>
            <w:noProof/>
            <w:sz w:val="16"/>
          </w:rPr>
          <w:t xml:space="preserve">      properties:</w:t>
        </w:r>
      </w:ins>
    </w:p>
    <w:p w14:paraId="2D0FB0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8" w:author="balazs162" w:date="2025-08-28T14:00:00Z" w16du:dateUtc="2025-08-28T12:00:00Z"/>
          <w:rFonts w:ascii="Courier New" w:eastAsia="Times New Roman" w:hAnsi="Courier New"/>
          <w:noProof/>
          <w:sz w:val="16"/>
        </w:rPr>
      </w:pPr>
      <w:ins w:id="4869" w:author="balazs162" w:date="2025-08-28T14:00:00Z" w16du:dateUtc="2025-08-28T12:00:00Z">
        <w:r w:rsidRPr="00E1759B">
          <w:rPr>
            <w:rFonts w:ascii="Courier New" w:eastAsia="Times New Roman" w:hAnsi="Courier New"/>
            <w:noProof/>
            <w:sz w:val="16"/>
          </w:rPr>
          <w:t xml:space="preserve">        type:</w:t>
        </w:r>
      </w:ins>
    </w:p>
    <w:p w14:paraId="4DFD957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0" w:author="balazs162" w:date="2025-08-28T14:00:00Z" w16du:dateUtc="2025-08-28T12:00:00Z"/>
          <w:rFonts w:ascii="Courier New" w:eastAsia="Times New Roman" w:hAnsi="Courier New"/>
          <w:noProof/>
          <w:sz w:val="16"/>
        </w:rPr>
      </w:pPr>
      <w:ins w:id="4871" w:author="balazs162" w:date="2025-08-28T14:00:00Z" w16du:dateUtc="2025-08-28T12:00:00Z">
        <w:r w:rsidRPr="00E1759B">
          <w:rPr>
            <w:rFonts w:ascii="Courier New" w:eastAsia="Times New Roman" w:hAnsi="Courier New"/>
            <w:noProof/>
            <w:sz w:val="16"/>
          </w:rPr>
          <w:t xml:space="preserve">          type: string</w:t>
        </w:r>
      </w:ins>
    </w:p>
    <w:p w14:paraId="145BC1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2" w:author="balazs162" w:date="2025-08-28T14:00:00Z" w16du:dateUtc="2025-08-28T12:00:00Z"/>
          <w:rFonts w:ascii="Courier New" w:eastAsia="Times New Roman" w:hAnsi="Courier New"/>
          <w:noProof/>
          <w:sz w:val="16"/>
        </w:rPr>
      </w:pPr>
      <w:ins w:id="4873" w:author="balazs162" w:date="2025-08-28T14:00:00Z" w16du:dateUtc="2025-08-28T12:00:00Z">
        <w:r w:rsidRPr="00E1759B">
          <w:rPr>
            <w:rFonts w:ascii="Courier New" w:eastAsia="Times New Roman" w:hAnsi="Courier New"/>
            <w:noProof/>
            <w:sz w:val="16"/>
          </w:rPr>
          <w:t xml:space="preserve">          enum: [VALIDATION_ERROR] </w:t>
        </w:r>
      </w:ins>
    </w:p>
    <w:p w14:paraId="1F1C6D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4" w:author="balazs162" w:date="2025-08-28T14:00:00Z" w16du:dateUtc="2025-08-28T12:00:00Z"/>
          <w:rFonts w:ascii="Courier New" w:eastAsia="Times New Roman" w:hAnsi="Courier New"/>
          <w:noProof/>
          <w:sz w:val="16"/>
        </w:rPr>
      </w:pPr>
      <w:ins w:id="4875" w:author="balazs162" w:date="2025-08-28T14:00:00Z" w16du:dateUtc="2025-08-28T12:00:00Z">
        <w:r w:rsidRPr="00E1759B">
          <w:rPr>
            <w:rFonts w:ascii="Courier New" w:eastAsia="Times New Roman" w:hAnsi="Courier New"/>
            <w:noProof/>
            <w:sz w:val="16"/>
          </w:rPr>
          <w:t xml:space="preserve">        title:</w:t>
        </w:r>
      </w:ins>
    </w:p>
    <w:p w14:paraId="2099F63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6" w:author="balazs162" w:date="2025-08-28T14:00:00Z" w16du:dateUtc="2025-08-28T12:00:00Z"/>
          <w:rFonts w:ascii="Courier New" w:eastAsia="Times New Roman" w:hAnsi="Courier New"/>
          <w:noProof/>
          <w:sz w:val="16"/>
        </w:rPr>
      </w:pPr>
      <w:ins w:id="4877" w:author="balazs162" w:date="2025-08-28T14:00:00Z" w16du:dateUtc="2025-08-28T12:00:00Z">
        <w:r w:rsidRPr="00E1759B">
          <w:rPr>
            <w:rFonts w:ascii="Courier New" w:eastAsia="Times New Roman" w:hAnsi="Courier New"/>
            <w:noProof/>
            <w:sz w:val="16"/>
          </w:rPr>
          <w:t xml:space="preserve">          type: string</w:t>
        </w:r>
      </w:ins>
    </w:p>
    <w:p w14:paraId="4D8794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8" w:author="balazs162" w:date="2025-08-28T14:00:00Z" w16du:dateUtc="2025-08-28T12:00:00Z"/>
          <w:rFonts w:ascii="Courier New" w:eastAsia="Times New Roman" w:hAnsi="Courier New"/>
          <w:noProof/>
          <w:sz w:val="16"/>
        </w:rPr>
      </w:pPr>
      <w:ins w:id="4879" w:author="balazs162" w:date="2025-08-28T14:00:00Z" w16du:dateUtc="2025-08-28T12:00:00Z">
        <w:r w:rsidRPr="00E1759B">
          <w:rPr>
            <w:rFonts w:ascii="Courier New" w:eastAsia="Times New Roman" w:hAnsi="Courier New"/>
            <w:noProof/>
            <w:sz w:val="16"/>
          </w:rPr>
          <w:t xml:space="preserve">          enum: ["Validation Error"]</w:t>
        </w:r>
      </w:ins>
    </w:p>
    <w:p w14:paraId="655D35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0" w:author="balazs162" w:date="2025-08-28T14:00:00Z" w16du:dateUtc="2025-08-28T12:00:00Z"/>
          <w:rFonts w:ascii="Courier New" w:eastAsia="Times New Roman" w:hAnsi="Courier New"/>
          <w:noProof/>
          <w:sz w:val="16"/>
        </w:rPr>
      </w:pPr>
      <w:ins w:id="4881" w:author="balazs162" w:date="2025-08-28T14:00:00Z" w16du:dateUtc="2025-08-28T12:00:00Z">
        <w:r w:rsidRPr="00E1759B">
          <w:rPr>
            <w:rFonts w:ascii="Courier New" w:eastAsia="Times New Roman" w:hAnsi="Courier New"/>
            <w:noProof/>
            <w:sz w:val="16"/>
          </w:rPr>
          <w:t xml:space="preserve">        status:</w:t>
        </w:r>
      </w:ins>
    </w:p>
    <w:p w14:paraId="43E619D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2" w:author="balazs162" w:date="2025-08-28T14:00:00Z" w16du:dateUtc="2025-08-28T12:00:00Z"/>
          <w:rFonts w:ascii="Courier New" w:eastAsia="Times New Roman" w:hAnsi="Courier New"/>
          <w:noProof/>
          <w:sz w:val="16"/>
        </w:rPr>
      </w:pPr>
      <w:ins w:id="4883" w:author="balazs162" w:date="2025-08-28T14:00:00Z" w16du:dateUtc="2025-08-28T12:00:00Z">
        <w:r w:rsidRPr="00E1759B">
          <w:rPr>
            <w:rFonts w:ascii="Courier New" w:eastAsia="Times New Roman" w:hAnsi="Courier New"/>
            <w:noProof/>
            <w:sz w:val="16"/>
          </w:rPr>
          <w:t xml:space="preserve">          type: integer</w:t>
        </w:r>
      </w:ins>
    </w:p>
    <w:p w14:paraId="6D795C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4" w:author="balazs162" w:date="2025-08-28T14:00:00Z" w16du:dateUtc="2025-08-28T12:00:00Z"/>
          <w:rFonts w:ascii="Courier New" w:eastAsia="Times New Roman" w:hAnsi="Courier New"/>
          <w:noProof/>
          <w:sz w:val="16"/>
        </w:rPr>
      </w:pPr>
      <w:ins w:id="4885" w:author="balazs162" w:date="2025-08-28T14:00:00Z" w16du:dateUtc="2025-08-28T12:00:00Z">
        <w:r w:rsidRPr="00E1759B">
          <w:rPr>
            <w:rFonts w:ascii="Courier New" w:eastAsia="Times New Roman" w:hAnsi="Courier New"/>
            <w:noProof/>
            <w:sz w:val="16"/>
          </w:rPr>
          <w:t xml:space="preserve">          enum: [400] </w:t>
        </w:r>
      </w:ins>
    </w:p>
    <w:p w14:paraId="63CCC1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6" w:author="balazs162" w:date="2025-08-28T14:00:00Z" w16du:dateUtc="2025-08-28T12:00:00Z"/>
          <w:rFonts w:ascii="Courier New" w:eastAsia="Times New Roman" w:hAnsi="Courier New"/>
          <w:noProof/>
          <w:sz w:val="16"/>
        </w:rPr>
      </w:pPr>
    </w:p>
    <w:p w14:paraId="4133AB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7" w:author="balazs162" w:date="2025-08-28T14:00:00Z" w16du:dateUtc="2025-08-28T12:00:00Z"/>
          <w:rFonts w:ascii="Courier New" w:eastAsia="Times New Roman" w:hAnsi="Courier New"/>
          <w:noProof/>
          <w:sz w:val="16"/>
        </w:rPr>
      </w:pPr>
      <w:ins w:id="4888" w:author="balazs162" w:date="2025-08-28T14:00:00Z" w16du:dateUtc="2025-08-28T12:00:00Z">
        <w:r w:rsidRPr="00E1759B">
          <w:rPr>
            <w:rFonts w:ascii="Courier New" w:eastAsia="Times New Roman" w:hAnsi="Courier New"/>
            <w:noProof/>
            <w:sz w:val="16"/>
          </w:rPr>
          <w:t xml:space="preserve">    RequestObjectTreeMismatchDetails:</w:t>
        </w:r>
      </w:ins>
    </w:p>
    <w:p w14:paraId="763868F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9" w:author="balazs162" w:date="2025-08-28T14:00:00Z" w16du:dateUtc="2025-08-28T12:00:00Z"/>
          <w:rFonts w:ascii="Courier New" w:eastAsia="Times New Roman" w:hAnsi="Courier New"/>
          <w:noProof/>
          <w:sz w:val="16"/>
        </w:rPr>
      </w:pPr>
      <w:ins w:id="4890" w:author="balazs162" w:date="2025-08-28T14:00:00Z" w16du:dateUtc="2025-08-28T12:00:00Z">
        <w:r w:rsidRPr="00E1759B">
          <w:rPr>
            <w:rFonts w:ascii="Courier New" w:eastAsia="Times New Roman" w:hAnsi="Courier New"/>
            <w:noProof/>
            <w:sz w:val="16"/>
          </w:rPr>
          <w:t xml:space="preserve">      type: object</w:t>
        </w:r>
      </w:ins>
    </w:p>
    <w:p w14:paraId="6D2018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1" w:author="balazs162" w:date="2025-08-28T14:00:00Z" w16du:dateUtc="2025-08-28T12:00:00Z"/>
          <w:rFonts w:ascii="Courier New" w:eastAsia="Times New Roman" w:hAnsi="Courier New"/>
          <w:noProof/>
          <w:sz w:val="16"/>
        </w:rPr>
      </w:pPr>
      <w:ins w:id="4892" w:author="balazs162" w:date="2025-08-28T14:00:00Z" w16du:dateUtc="2025-08-28T12:00:00Z">
        <w:r w:rsidRPr="00E1759B">
          <w:rPr>
            <w:rFonts w:ascii="Courier New" w:eastAsia="Times New Roman" w:hAnsi="Courier New"/>
            <w:noProof/>
            <w:sz w:val="16"/>
          </w:rPr>
          <w:t xml:space="preserve">      properties:</w:t>
        </w:r>
      </w:ins>
    </w:p>
    <w:p w14:paraId="03649C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3" w:author="balazs162" w:date="2025-08-28T14:00:00Z" w16du:dateUtc="2025-08-28T12:00:00Z"/>
          <w:rFonts w:ascii="Courier New" w:eastAsia="Times New Roman" w:hAnsi="Courier New"/>
          <w:noProof/>
          <w:sz w:val="16"/>
        </w:rPr>
      </w:pPr>
      <w:ins w:id="4894" w:author="balazs162" w:date="2025-08-28T14:00:00Z" w16du:dateUtc="2025-08-28T12:00:00Z">
        <w:r w:rsidRPr="00E1759B">
          <w:rPr>
            <w:rFonts w:ascii="Courier New" w:eastAsia="Times New Roman" w:hAnsi="Courier New"/>
            <w:noProof/>
            <w:sz w:val="16"/>
          </w:rPr>
          <w:t xml:space="preserve">        type:</w:t>
        </w:r>
      </w:ins>
    </w:p>
    <w:p w14:paraId="45E362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5" w:author="balazs162" w:date="2025-08-28T14:00:00Z" w16du:dateUtc="2025-08-28T12:00:00Z"/>
          <w:rFonts w:ascii="Courier New" w:eastAsia="Times New Roman" w:hAnsi="Courier New"/>
          <w:noProof/>
          <w:sz w:val="16"/>
        </w:rPr>
      </w:pPr>
      <w:ins w:id="4896" w:author="balazs162" w:date="2025-08-28T14:00:00Z" w16du:dateUtc="2025-08-28T12:00:00Z">
        <w:r w:rsidRPr="00E1759B">
          <w:rPr>
            <w:rFonts w:ascii="Courier New" w:eastAsia="Times New Roman" w:hAnsi="Courier New"/>
            <w:noProof/>
            <w:sz w:val="16"/>
          </w:rPr>
          <w:t xml:space="preserve">          type: string</w:t>
        </w:r>
      </w:ins>
    </w:p>
    <w:p w14:paraId="3F3EA9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7" w:author="balazs162" w:date="2025-08-28T14:00:00Z" w16du:dateUtc="2025-08-28T12:00:00Z"/>
          <w:rFonts w:ascii="Courier New" w:eastAsia="Times New Roman" w:hAnsi="Courier New"/>
          <w:noProof/>
          <w:sz w:val="16"/>
        </w:rPr>
      </w:pPr>
      <w:ins w:id="4898" w:author="balazs162" w:date="2025-08-28T14:00:00Z" w16du:dateUtc="2025-08-28T12:00:00Z">
        <w:r w:rsidRPr="00E1759B">
          <w:rPr>
            <w:rFonts w:ascii="Courier New" w:eastAsia="Times New Roman" w:hAnsi="Courier New"/>
            <w:noProof/>
            <w:sz w:val="16"/>
          </w:rPr>
          <w:t xml:space="preserve">          enum: [REQUEST_OBJECT_TREE_MISMATCH]</w:t>
        </w:r>
      </w:ins>
    </w:p>
    <w:p w14:paraId="61E8D88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9" w:author="balazs162" w:date="2025-08-28T14:00:00Z" w16du:dateUtc="2025-08-28T12:00:00Z"/>
          <w:rFonts w:ascii="Courier New" w:eastAsia="Times New Roman" w:hAnsi="Courier New"/>
          <w:noProof/>
          <w:sz w:val="16"/>
        </w:rPr>
      </w:pPr>
      <w:ins w:id="4900" w:author="balazs162" w:date="2025-08-28T14:00:00Z" w16du:dateUtc="2025-08-28T12:00:00Z">
        <w:r w:rsidRPr="00E1759B">
          <w:rPr>
            <w:rFonts w:ascii="Courier New" w:eastAsia="Times New Roman" w:hAnsi="Courier New"/>
            <w:noProof/>
            <w:sz w:val="16"/>
          </w:rPr>
          <w:t xml:space="preserve">        title:</w:t>
        </w:r>
      </w:ins>
    </w:p>
    <w:p w14:paraId="3CC692D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1" w:author="balazs162" w:date="2025-08-28T14:00:00Z" w16du:dateUtc="2025-08-28T12:00:00Z"/>
          <w:rFonts w:ascii="Courier New" w:eastAsia="Times New Roman" w:hAnsi="Courier New"/>
          <w:noProof/>
          <w:sz w:val="16"/>
        </w:rPr>
      </w:pPr>
      <w:ins w:id="4902" w:author="balazs162" w:date="2025-08-28T14:00:00Z" w16du:dateUtc="2025-08-28T12:00:00Z">
        <w:r w:rsidRPr="00E1759B">
          <w:rPr>
            <w:rFonts w:ascii="Courier New" w:eastAsia="Times New Roman" w:hAnsi="Courier New"/>
            <w:noProof/>
            <w:sz w:val="16"/>
          </w:rPr>
          <w:t xml:space="preserve">          type: string</w:t>
        </w:r>
      </w:ins>
    </w:p>
    <w:p w14:paraId="28FC5B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3" w:author="balazs162" w:date="2025-08-28T14:00:00Z" w16du:dateUtc="2025-08-28T12:00:00Z"/>
          <w:rFonts w:ascii="Courier New" w:eastAsia="Times New Roman" w:hAnsi="Courier New"/>
          <w:noProof/>
          <w:sz w:val="16"/>
        </w:rPr>
      </w:pPr>
      <w:ins w:id="4904" w:author="balazs162" w:date="2025-08-28T14:00:00Z" w16du:dateUtc="2025-08-28T12:00:00Z">
        <w:r w:rsidRPr="00E1759B">
          <w:rPr>
            <w:rFonts w:ascii="Courier New" w:eastAsia="Times New Roman" w:hAnsi="Courier New"/>
            <w:noProof/>
            <w:sz w:val="16"/>
          </w:rPr>
          <w:t xml:space="preserve">          enum: ["Request Object Tree Mismatch"]</w:t>
        </w:r>
      </w:ins>
    </w:p>
    <w:p w14:paraId="7448B72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5" w:author="balazs162" w:date="2025-08-28T14:00:00Z" w16du:dateUtc="2025-08-28T12:00:00Z"/>
          <w:rFonts w:ascii="Courier New" w:eastAsia="Times New Roman" w:hAnsi="Courier New"/>
          <w:noProof/>
          <w:sz w:val="16"/>
        </w:rPr>
      </w:pPr>
      <w:ins w:id="4906" w:author="balazs162" w:date="2025-08-28T14:00:00Z" w16du:dateUtc="2025-08-28T12:00:00Z">
        <w:r w:rsidRPr="00E1759B">
          <w:rPr>
            <w:rFonts w:ascii="Courier New" w:eastAsia="Times New Roman" w:hAnsi="Courier New"/>
            <w:noProof/>
            <w:sz w:val="16"/>
          </w:rPr>
          <w:t xml:space="preserve">        status:</w:t>
        </w:r>
      </w:ins>
    </w:p>
    <w:p w14:paraId="24A8176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7" w:author="balazs162" w:date="2025-08-28T14:00:00Z" w16du:dateUtc="2025-08-28T12:00:00Z"/>
          <w:rFonts w:ascii="Courier New" w:eastAsia="Times New Roman" w:hAnsi="Courier New"/>
          <w:noProof/>
          <w:sz w:val="16"/>
        </w:rPr>
      </w:pPr>
      <w:ins w:id="4908" w:author="balazs162" w:date="2025-08-28T14:00:00Z" w16du:dateUtc="2025-08-28T12:00:00Z">
        <w:r w:rsidRPr="00E1759B">
          <w:rPr>
            <w:rFonts w:ascii="Courier New" w:eastAsia="Times New Roman" w:hAnsi="Courier New"/>
            <w:noProof/>
            <w:sz w:val="16"/>
          </w:rPr>
          <w:t xml:space="preserve">          type: integer</w:t>
        </w:r>
      </w:ins>
    </w:p>
    <w:p w14:paraId="5F95E2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9" w:author="balazs162" w:date="2025-08-28T14:00:00Z" w16du:dateUtc="2025-08-28T12:00:00Z"/>
          <w:rFonts w:ascii="Courier New" w:eastAsia="Times New Roman" w:hAnsi="Courier New"/>
          <w:noProof/>
          <w:sz w:val="16"/>
        </w:rPr>
      </w:pPr>
      <w:ins w:id="4910" w:author="balazs162" w:date="2025-08-28T14:00:00Z" w16du:dateUtc="2025-08-28T12:00:00Z">
        <w:r w:rsidRPr="00E1759B">
          <w:rPr>
            <w:rFonts w:ascii="Courier New" w:eastAsia="Times New Roman" w:hAnsi="Courier New"/>
            <w:noProof/>
            <w:sz w:val="16"/>
          </w:rPr>
          <w:t xml:space="preserve">          enum: [422]</w:t>
        </w:r>
      </w:ins>
    </w:p>
    <w:p w14:paraId="143017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1" w:author="balazs162" w:date="2025-08-28T14:00:00Z" w16du:dateUtc="2025-08-28T12:00:00Z"/>
          <w:rFonts w:ascii="Courier New" w:eastAsia="Times New Roman" w:hAnsi="Courier New"/>
          <w:noProof/>
          <w:sz w:val="16"/>
        </w:rPr>
      </w:pPr>
    </w:p>
    <w:p w14:paraId="13FB10C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2" w:author="balazs162" w:date="2025-08-28T14:00:00Z" w16du:dateUtc="2025-08-28T12:00:00Z"/>
          <w:rFonts w:ascii="Courier New" w:eastAsia="Times New Roman" w:hAnsi="Courier New"/>
          <w:noProof/>
          <w:sz w:val="16"/>
        </w:rPr>
      </w:pPr>
      <w:ins w:id="4913" w:author="balazs162" w:date="2025-08-28T14:00:00Z" w16du:dateUtc="2025-08-28T12:00:00Z">
        <w:r w:rsidRPr="00E1759B">
          <w:rPr>
            <w:rFonts w:ascii="Courier New" w:eastAsia="Times New Roman" w:hAnsi="Courier New"/>
            <w:noProof/>
            <w:sz w:val="16"/>
          </w:rPr>
          <w:t xml:space="preserve">    IENotFoundDetails:</w:t>
        </w:r>
      </w:ins>
    </w:p>
    <w:p w14:paraId="21BFB5C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4" w:author="balazs162" w:date="2025-08-28T14:00:00Z" w16du:dateUtc="2025-08-28T12:00:00Z"/>
          <w:rFonts w:ascii="Courier New" w:eastAsia="Times New Roman" w:hAnsi="Courier New"/>
          <w:noProof/>
          <w:sz w:val="16"/>
        </w:rPr>
      </w:pPr>
      <w:ins w:id="4915" w:author="balazs162" w:date="2025-08-28T14:00:00Z" w16du:dateUtc="2025-08-28T12:00:00Z">
        <w:r w:rsidRPr="00E1759B">
          <w:rPr>
            <w:rFonts w:ascii="Courier New" w:eastAsia="Times New Roman" w:hAnsi="Courier New"/>
            <w:noProof/>
            <w:sz w:val="16"/>
          </w:rPr>
          <w:t xml:space="preserve">      type: object</w:t>
        </w:r>
      </w:ins>
    </w:p>
    <w:p w14:paraId="52AC729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6" w:author="balazs162" w:date="2025-08-28T14:00:00Z" w16du:dateUtc="2025-08-28T12:00:00Z"/>
          <w:rFonts w:ascii="Courier New" w:eastAsia="Times New Roman" w:hAnsi="Courier New"/>
          <w:noProof/>
          <w:sz w:val="16"/>
        </w:rPr>
      </w:pPr>
      <w:ins w:id="4917" w:author="balazs162" w:date="2025-08-28T14:00:00Z" w16du:dateUtc="2025-08-28T12:00:00Z">
        <w:r w:rsidRPr="00E1759B">
          <w:rPr>
            <w:rFonts w:ascii="Courier New" w:eastAsia="Times New Roman" w:hAnsi="Courier New"/>
            <w:noProof/>
            <w:sz w:val="16"/>
          </w:rPr>
          <w:t xml:space="preserve">      properties:</w:t>
        </w:r>
      </w:ins>
    </w:p>
    <w:p w14:paraId="3CB4337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8" w:author="balazs162" w:date="2025-08-28T14:00:00Z" w16du:dateUtc="2025-08-28T12:00:00Z"/>
          <w:rFonts w:ascii="Courier New" w:eastAsia="Times New Roman" w:hAnsi="Courier New"/>
          <w:noProof/>
          <w:sz w:val="16"/>
        </w:rPr>
      </w:pPr>
      <w:ins w:id="4919" w:author="balazs162" w:date="2025-08-28T14:00:00Z" w16du:dateUtc="2025-08-28T12:00:00Z">
        <w:r w:rsidRPr="00E1759B">
          <w:rPr>
            <w:rFonts w:ascii="Courier New" w:eastAsia="Times New Roman" w:hAnsi="Courier New"/>
            <w:noProof/>
            <w:sz w:val="16"/>
          </w:rPr>
          <w:t xml:space="preserve">        type:</w:t>
        </w:r>
      </w:ins>
    </w:p>
    <w:p w14:paraId="682824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0" w:author="balazs162" w:date="2025-08-28T14:00:00Z" w16du:dateUtc="2025-08-28T12:00:00Z"/>
          <w:rFonts w:ascii="Courier New" w:eastAsia="Times New Roman" w:hAnsi="Courier New"/>
          <w:noProof/>
          <w:sz w:val="16"/>
        </w:rPr>
      </w:pPr>
      <w:ins w:id="4921" w:author="balazs162" w:date="2025-08-28T14:00:00Z" w16du:dateUtc="2025-08-28T12:00:00Z">
        <w:r w:rsidRPr="00E1759B">
          <w:rPr>
            <w:rFonts w:ascii="Courier New" w:eastAsia="Times New Roman" w:hAnsi="Courier New"/>
            <w:noProof/>
            <w:sz w:val="16"/>
          </w:rPr>
          <w:t xml:space="preserve">          type: string</w:t>
        </w:r>
      </w:ins>
    </w:p>
    <w:p w14:paraId="6701473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2" w:author="balazs162" w:date="2025-08-28T14:00:00Z" w16du:dateUtc="2025-08-28T12:00:00Z"/>
          <w:rFonts w:ascii="Courier New" w:eastAsia="Times New Roman" w:hAnsi="Courier New"/>
          <w:noProof/>
          <w:sz w:val="16"/>
        </w:rPr>
      </w:pPr>
      <w:ins w:id="4923" w:author="balazs162" w:date="2025-08-28T14:00:00Z" w16du:dateUtc="2025-08-28T12:00:00Z">
        <w:r w:rsidRPr="00E1759B">
          <w:rPr>
            <w:rFonts w:ascii="Courier New" w:eastAsia="Times New Roman" w:hAnsi="Courier New"/>
            <w:noProof/>
            <w:sz w:val="16"/>
          </w:rPr>
          <w:t xml:space="preserve">          enum: [IE_NOT_FOUND]</w:t>
        </w:r>
      </w:ins>
    </w:p>
    <w:p w14:paraId="3715D38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4" w:author="balazs162" w:date="2025-08-28T14:00:00Z" w16du:dateUtc="2025-08-28T12:00:00Z"/>
          <w:rFonts w:ascii="Courier New" w:eastAsia="Times New Roman" w:hAnsi="Courier New"/>
          <w:noProof/>
          <w:sz w:val="16"/>
        </w:rPr>
      </w:pPr>
      <w:ins w:id="4925" w:author="balazs162" w:date="2025-08-28T14:00:00Z" w16du:dateUtc="2025-08-28T12:00:00Z">
        <w:r w:rsidRPr="00E1759B">
          <w:rPr>
            <w:rFonts w:ascii="Courier New" w:eastAsia="Times New Roman" w:hAnsi="Courier New"/>
            <w:noProof/>
            <w:sz w:val="16"/>
          </w:rPr>
          <w:t xml:space="preserve">        title:</w:t>
        </w:r>
      </w:ins>
    </w:p>
    <w:p w14:paraId="5B60FE5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6" w:author="balazs162" w:date="2025-08-28T14:00:00Z" w16du:dateUtc="2025-08-28T12:00:00Z"/>
          <w:rFonts w:ascii="Courier New" w:eastAsia="Times New Roman" w:hAnsi="Courier New"/>
          <w:noProof/>
          <w:sz w:val="16"/>
        </w:rPr>
      </w:pPr>
      <w:ins w:id="4927" w:author="balazs162" w:date="2025-08-28T14:00:00Z" w16du:dateUtc="2025-08-28T12:00:00Z">
        <w:r w:rsidRPr="00E1759B">
          <w:rPr>
            <w:rFonts w:ascii="Courier New" w:eastAsia="Times New Roman" w:hAnsi="Courier New"/>
            <w:noProof/>
            <w:sz w:val="16"/>
          </w:rPr>
          <w:lastRenderedPageBreak/>
          <w:t xml:space="preserve">          type: string</w:t>
        </w:r>
      </w:ins>
    </w:p>
    <w:p w14:paraId="330A4C1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8" w:author="balazs162" w:date="2025-08-28T14:00:00Z" w16du:dateUtc="2025-08-28T12:00:00Z"/>
          <w:rFonts w:ascii="Courier New" w:eastAsia="Times New Roman" w:hAnsi="Courier New"/>
          <w:noProof/>
          <w:sz w:val="16"/>
        </w:rPr>
      </w:pPr>
      <w:ins w:id="4929" w:author="balazs162" w:date="2025-08-28T14:00:00Z" w16du:dateUtc="2025-08-28T12:00:00Z">
        <w:r w:rsidRPr="00E1759B">
          <w:rPr>
            <w:rFonts w:ascii="Courier New" w:eastAsia="Times New Roman" w:hAnsi="Courier New"/>
            <w:noProof/>
            <w:sz w:val="16"/>
          </w:rPr>
          <w:t xml:space="preserve">          enum: ["Information Element Not Found"]</w:t>
        </w:r>
      </w:ins>
    </w:p>
    <w:p w14:paraId="2D14D0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0" w:author="balazs162" w:date="2025-08-28T14:00:00Z" w16du:dateUtc="2025-08-28T12:00:00Z"/>
          <w:rFonts w:ascii="Courier New" w:eastAsia="Times New Roman" w:hAnsi="Courier New"/>
          <w:noProof/>
          <w:sz w:val="16"/>
        </w:rPr>
      </w:pPr>
      <w:ins w:id="4931" w:author="balazs162" w:date="2025-08-28T14:00:00Z" w16du:dateUtc="2025-08-28T12:00:00Z">
        <w:r w:rsidRPr="00E1759B">
          <w:rPr>
            <w:rFonts w:ascii="Courier New" w:eastAsia="Times New Roman" w:hAnsi="Courier New"/>
            <w:noProof/>
            <w:sz w:val="16"/>
          </w:rPr>
          <w:t xml:space="preserve">        status:</w:t>
        </w:r>
      </w:ins>
    </w:p>
    <w:p w14:paraId="12895AD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2" w:author="balazs162" w:date="2025-08-28T14:00:00Z" w16du:dateUtc="2025-08-28T12:00:00Z"/>
          <w:rFonts w:ascii="Courier New" w:eastAsia="Times New Roman" w:hAnsi="Courier New"/>
          <w:noProof/>
          <w:sz w:val="16"/>
        </w:rPr>
      </w:pPr>
      <w:ins w:id="4933" w:author="balazs162" w:date="2025-08-28T14:00:00Z" w16du:dateUtc="2025-08-28T12:00:00Z">
        <w:r w:rsidRPr="00E1759B">
          <w:rPr>
            <w:rFonts w:ascii="Courier New" w:eastAsia="Times New Roman" w:hAnsi="Courier New"/>
            <w:noProof/>
            <w:sz w:val="16"/>
          </w:rPr>
          <w:t xml:space="preserve">          type: integer</w:t>
        </w:r>
      </w:ins>
    </w:p>
    <w:p w14:paraId="3A6FD8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4" w:author="balazs162" w:date="2025-08-28T14:00:00Z" w16du:dateUtc="2025-08-28T12:00:00Z"/>
          <w:rFonts w:ascii="Courier New" w:eastAsia="Times New Roman" w:hAnsi="Courier New"/>
          <w:noProof/>
          <w:sz w:val="16"/>
        </w:rPr>
      </w:pPr>
      <w:ins w:id="4935" w:author="balazs162" w:date="2025-08-28T14:00:00Z" w16du:dateUtc="2025-08-28T12:00:00Z">
        <w:r w:rsidRPr="00E1759B">
          <w:rPr>
            <w:rFonts w:ascii="Courier New" w:eastAsia="Times New Roman" w:hAnsi="Courier New"/>
            <w:noProof/>
            <w:sz w:val="16"/>
          </w:rPr>
          <w:t xml:space="preserve">          enum: [400] </w:t>
        </w:r>
      </w:ins>
    </w:p>
    <w:p w14:paraId="6FD1AF3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6" w:author="balazs162" w:date="2025-08-28T14:00:00Z" w16du:dateUtc="2025-08-28T12:00:00Z"/>
          <w:rFonts w:ascii="Courier New" w:eastAsia="Times New Roman" w:hAnsi="Courier New"/>
          <w:noProof/>
          <w:sz w:val="16"/>
        </w:rPr>
      </w:pPr>
    </w:p>
    <w:p w14:paraId="5A3CCA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7" w:author="balazs162" w:date="2025-08-28T14:00:00Z" w16du:dateUtc="2025-08-28T12:00:00Z"/>
          <w:rFonts w:ascii="Courier New" w:eastAsia="Times New Roman" w:hAnsi="Courier New"/>
          <w:noProof/>
          <w:sz w:val="16"/>
        </w:rPr>
      </w:pPr>
      <w:ins w:id="4938" w:author="balazs162" w:date="2025-08-28T14:00:00Z" w16du:dateUtc="2025-08-28T12:00:00Z">
        <w:r w:rsidRPr="00E1759B">
          <w:rPr>
            <w:rFonts w:ascii="Courier New" w:eastAsia="Times New Roman" w:hAnsi="Courier New"/>
            <w:noProof/>
            <w:sz w:val="16"/>
          </w:rPr>
          <w:t xml:space="preserve">    ModificationNotAllowedDetails:</w:t>
        </w:r>
      </w:ins>
    </w:p>
    <w:p w14:paraId="692A7B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9" w:author="balazs162" w:date="2025-08-28T14:00:00Z" w16du:dateUtc="2025-08-28T12:00:00Z"/>
          <w:rFonts w:ascii="Courier New" w:eastAsia="Times New Roman" w:hAnsi="Courier New"/>
          <w:noProof/>
          <w:sz w:val="16"/>
        </w:rPr>
      </w:pPr>
      <w:ins w:id="4940" w:author="balazs162" w:date="2025-08-28T14:00:00Z" w16du:dateUtc="2025-08-28T12:00:00Z">
        <w:r w:rsidRPr="00E1759B">
          <w:rPr>
            <w:rFonts w:ascii="Courier New" w:eastAsia="Times New Roman" w:hAnsi="Courier New"/>
            <w:noProof/>
            <w:sz w:val="16"/>
          </w:rPr>
          <w:t xml:space="preserve">      type: object</w:t>
        </w:r>
      </w:ins>
    </w:p>
    <w:p w14:paraId="1DD9D43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1" w:author="balazs162" w:date="2025-08-28T14:00:00Z" w16du:dateUtc="2025-08-28T12:00:00Z"/>
          <w:rFonts w:ascii="Courier New" w:eastAsia="Times New Roman" w:hAnsi="Courier New"/>
          <w:noProof/>
          <w:sz w:val="16"/>
        </w:rPr>
      </w:pPr>
      <w:ins w:id="4942" w:author="balazs162" w:date="2025-08-28T14:00:00Z" w16du:dateUtc="2025-08-28T12:00:00Z">
        <w:r w:rsidRPr="00E1759B">
          <w:rPr>
            <w:rFonts w:ascii="Courier New" w:eastAsia="Times New Roman" w:hAnsi="Courier New"/>
            <w:noProof/>
            <w:sz w:val="16"/>
          </w:rPr>
          <w:t xml:space="preserve">      properties:</w:t>
        </w:r>
      </w:ins>
    </w:p>
    <w:p w14:paraId="48AFBB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3" w:author="balazs162" w:date="2025-08-28T14:00:00Z" w16du:dateUtc="2025-08-28T12:00:00Z"/>
          <w:rFonts w:ascii="Courier New" w:eastAsia="Times New Roman" w:hAnsi="Courier New"/>
          <w:noProof/>
          <w:sz w:val="16"/>
        </w:rPr>
      </w:pPr>
      <w:ins w:id="4944" w:author="balazs162" w:date="2025-08-28T14:00:00Z" w16du:dateUtc="2025-08-28T12:00:00Z">
        <w:r w:rsidRPr="00E1759B">
          <w:rPr>
            <w:rFonts w:ascii="Courier New" w:eastAsia="Times New Roman" w:hAnsi="Courier New"/>
            <w:noProof/>
            <w:sz w:val="16"/>
          </w:rPr>
          <w:t xml:space="preserve">        type:</w:t>
        </w:r>
      </w:ins>
    </w:p>
    <w:p w14:paraId="18C144F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5" w:author="balazs162" w:date="2025-08-28T14:00:00Z" w16du:dateUtc="2025-08-28T12:00:00Z"/>
          <w:rFonts w:ascii="Courier New" w:eastAsia="Times New Roman" w:hAnsi="Courier New"/>
          <w:noProof/>
          <w:sz w:val="16"/>
        </w:rPr>
      </w:pPr>
      <w:ins w:id="4946" w:author="balazs162" w:date="2025-08-28T14:00:00Z" w16du:dateUtc="2025-08-28T12:00:00Z">
        <w:r w:rsidRPr="00E1759B">
          <w:rPr>
            <w:rFonts w:ascii="Courier New" w:eastAsia="Times New Roman" w:hAnsi="Courier New"/>
            <w:noProof/>
            <w:sz w:val="16"/>
          </w:rPr>
          <w:t xml:space="preserve">          type: string</w:t>
        </w:r>
      </w:ins>
    </w:p>
    <w:p w14:paraId="4980216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7" w:author="balazs162" w:date="2025-08-28T14:00:00Z" w16du:dateUtc="2025-08-28T12:00:00Z"/>
          <w:rFonts w:ascii="Courier New" w:eastAsia="Times New Roman" w:hAnsi="Courier New"/>
          <w:noProof/>
          <w:sz w:val="16"/>
        </w:rPr>
      </w:pPr>
      <w:ins w:id="4948" w:author="balazs162" w:date="2025-08-28T14:00:00Z" w16du:dateUtc="2025-08-28T12:00:00Z">
        <w:r w:rsidRPr="00E1759B">
          <w:rPr>
            <w:rFonts w:ascii="Courier New" w:eastAsia="Times New Roman" w:hAnsi="Courier New"/>
            <w:noProof/>
            <w:sz w:val="16"/>
          </w:rPr>
          <w:t xml:space="preserve">          enum: [MODIFICATION_NOT_ALLOWED]</w:t>
        </w:r>
      </w:ins>
    </w:p>
    <w:p w14:paraId="538F676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9" w:author="balazs162" w:date="2025-08-28T14:00:00Z" w16du:dateUtc="2025-08-28T12:00:00Z"/>
          <w:rFonts w:ascii="Courier New" w:eastAsia="Times New Roman" w:hAnsi="Courier New"/>
          <w:noProof/>
          <w:sz w:val="16"/>
        </w:rPr>
      </w:pPr>
      <w:ins w:id="4950" w:author="balazs162" w:date="2025-08-28T14:00:00Z" w16du:dateUtc="2025-08-28T12:00:00Z">
        <w:r w:rsidRPr="00E1759B">
          <w:rPr>
            <w:rFonts w:ascii="Courier New" w:eastAsia="Times New Roman" w:hAnsi="Courier New"/>
            <w:noProof/>
            <w:sz w:val="16"/>
          </w:rPr>
          <w:t xml:space="preserve">        title:</w:t>
        </w:r>
      </w:ins>
    </w:p>
    <w:p w14:paraId="3F7ED09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1" w:author="balazs162" w:date="2025-08-28T14:00:00Z" w16du:dateUtc="2025-08-28T12:00:00Z"/>
          <w:rFonts w:ascii="Courier New" w:eastAsia="Times New Roman" w:hAnsi="Courier New"/>
          <w:noProof/>
          <w:sz w:val="16"/>
        </w:rPr>
      </w:pPr>
      <w:ins w:id="4952" w:author="balazs162" w:date="2025-08-28T14:00:00Z" w16du:dateUtc="2025-08-28T12:00:00Z">
        <w:r w:rsidRPr="00E1759B">
          <w:rPr>
            <w:rFonts w:ascii="Courier New" w:eastAsia="Times New Roman" w:hAnsi="Courier New"/>
            <w:noProof/>
            <w:sz w:val="16"/>
          </w:rPr>
          <w:t xml:space="preserve">          type: string</w:t>
        </w:r>
      </w:ins>
    </w:p>
    <w:p w14:paraId="7F14A8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3" w:author="balazs162" w:date="2025-08-28T14:00:00Z" w16du:dateUtc="2025-08-28T12:00:00Z"/>
          <w:rFonts w:ascii="Courier New" w:eastAsia="Times New Roman" w:hAnsi="Courier New"/>
          <w:noProof/>
          <w:sz w:val="16"/>
        </w:rPr>
      </w:pPr>
      <w:ins w:id="4954" w:author="balazs162" w:date="2025-08-28T14:00:00Z" w16du:dateUtc="2025-08-28T12:00:00Z">
        <w:r w:rsidRPr="00E1759B">
          <w:rPr>
            <w:rFonts w:ascii="Courier New" w:eastAsia="Times New Roman" w:hAnsi="Courier New"/>
            <w:noProof/>
            <w:sz w:val="16"/>
          </w:rPr>
          <w:t xml:space="preserve">          enum: ["Modification Not Allowed"]</w:t>
        </w:r>
      </w:ins>
    </w:p>
    <w:p w14:paraId="569B295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5" w:author="balazs162" w:date="2025-08-28T14:00:00Z" w16du:dateUtc="2025-08-28T12:00:00Z"/>
          <w:rFonts w:ascii="Courier New" w:eastAsia="Times New Roman" w:hAnsi="Courier New"/>
          <w:noProof/>
          <w:sz w:val="16"/>
        </w:rPr>
      </w:pPr>
      <w:ins w:id="4956" w:author="balazs162" w:date="2025-08-28T14:00:00Z" w16du:dateUtc="2025-08-28T12:00:00Z">
        <w:r w:rsidRPr="00E1759B">
          <w:rPr>
            <w:rFonts w:ascii="Courier New" w:eastAsia="Times New Roman" w:hAnsi="Courier New"/>
            <w:noProof/>
            <w:sz w:val="16"/>
          </w:rPr>
          <w:t xml:space="preserve">        status:</w:t>
        </w:r>
      </w:ins>
    </w:p>
    <w:p w14:paraId="198EBD9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7" w:author="balazs162" w:date="2025-08-28T14:00:00Z" w16du:dateUtc="2025-08-28T12:00:00Z"/>
          <w:rFonts w:ascii="Courier New" w:eastAsia="Times New Roman" w:hAnsi="Courier New"/>
          <w:noProof/>
          <w:sz w:val="16"/>
        </w:rPr>
      </w:pPr>
      <w:ins w:id="4958" w:author="balazs162" w:date="2025-08-28T14:00:00Z" w16du:dateUtc="2025-08-28T12:00:00Z">
        <w:r w:rsidRPr="00E1759B">
          <w:rPr>
            <w:rFonts w:ascii="Courier New" w:eastAsia="Times New Roman" w:hAnsi="Courier New"/>
            <w:noProof/>
            <w:sz w:val="16"/>
          </w:rPr>
          <w:t xml:space="preserve">          type: integer</w:t>
        </w:r>
      </w:ins>
    </w:p>
    <w:p w14:paraId="140CE7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9" w:author="balazs162" w:date="2025-08-28T14:00:00Z" w16du:dateUtc="2025-08-28T12:00:00Z"/>
          <w:rFonts w:ascii="Courier New" w:eastAsia="Times New Roman" w:hAnsi="Courier New"/>
          <w:noProof/>
          <w:sz w:val="16"/>
        </w:rPr>
      </w:pPr>
      <w:ins w:id="4960" w:author="balazs162" w:date="2025-08-28T14:00:00Z" w16du:dateUtc="2025-08-28T12:00:00Z">
        <w:r w:rsidRPr="00E1759B">
          <w:rPr>
            <w:rFonts w:ascii="Courier New" w:eastAsia="Times New Roman" w:hAnsi="Courier New"/>
            <w:noProof/>
            <w:sz w:val="16"/>
          </w:rPr>
          <w:t xml:space="preserve">          enum: [403]</w:t>
        </w:r>
      </w:ins>
    </w:p>
    <w:p w14:paraId="4E2A82A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1" w:author="balazs162" w:date="2025-08-28T14:00:00Z" w16du:dateUtc="2025-08-28T12:00:00Z"/>
          <w:rFonts w:ascii="Courier New" w:eastAsia="Times New Roman" w:hAnsi="Courier New"/>
          <w:noProof/>
          <w:sz w:val="16"/>
        </w:rPr>
      </w:pPr>
    </w:p>
    <w:p w14:paraId="4FE24D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2" w:author="balazs162" w:date="2025-08-28T14:00:00Z" w16du:dateUtc="2025-08-28T12:00:00Z"/>
          <w:rFonts w:ascii="Courier New" w:eastAsia="Times New Roman" w:hAnsi="Courier New"/>
          <w:noProof/>
          <w:sz w:val="16"/>
        </w:rPr>
      </w:pPr>
      <w:ins w:id="4963" w:author="balazs162" w:date="2025-08-28T14:00:00Z" w16du:dateUtc="2025-08-28T12:00:00Z">
        <w:r w:rsidRPr="00E1759B">
          <w:rPr>
            <w:rFonts w:ascii="Courier New" w:eastAsia="Times New Roman" w:hAnsi="Courier New"/>
            <w:noProof/>
            <w:sz w:val="16"/>
          </w:rPr>
          <w:t xml:space="preserve">    RetrievalNotAllowedDetails:</w:t>
        </w:r>
      </w:ins>
    </w:p>
    <w:p w14:paraId="37BB81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4" w:author="balazs162" w:date="2025-08-28T14:00:00Z" w16du:dateUtc="2025-08-28T12:00:00Z"/>
          <w:rFonts w:ascii="Courier New" w:eastAsia="Times New Roman" w:hAnsi="Courier New"/>
          <w:noProof/>
          <w:sz w:val="16"/>
        </w:rPr>
      </w:pPr>
      <w:ins w:id="4965" w:author="balazs162" w:date="2025-08-28T14:00:00Z" w16du:dateUtc="2025-08-28T12:00:00Z">
        <w:r w:rsidRPr="00E1759B">
          <w:rPr>
            <w:rFonts w:ascii="Courier New" w:eastAsia="Times New Roman" w:hAnsi="Courier New"/>
            <w:noProof/>
            <w:sz w:val="16"/>
          </w:rPr>
          <w:t xml:space="preserve">      type: object</w:t>
        </w:r>
      </w:ins>
    </w:p>
    <w:p w14:paraId="2F55646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6" w:author="balazs162" w:date="2025-08-28T14:00:00Z" w16du:dateUtc="2025-08-28T12:00:00Z"/>
          <w:rFonts w:ascii="Courier New" w:eastAsia="Times New Roman" w:hAnsi="Courier New"/>
          <w:noProof/>
          <w:sz w:val="16"/>
        </w:rPr>
      </w:pPr>
      <w:ins w:id="4967" w:author="balazs162" w:date="2025-08-28T14:00:00Z" w16du:dateUtc="2025-08-28T12:00:00Z">
        <w:r w:rsidRPr="00E1759B">
          <w:rPr>
            <w:rFonts w:ascii="Courier New" w:eastAsia="Times New Roman" w:hAnsi="Courier New"/>
            <w:noProof/>
            <w:sz w:val="16"/>
          </w:rPr>
          <w:t xml:space="preserve">      properties:</w:t>
        </w:r>
      </w:ins>
    </w:p>
    <w:p w14:paraId="79FA34C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8" w:author="balazs162" w:date="2025-08-28T14:00:00Z" w16du:dateUtc="2025-08-28T12:00:00Z"/>
          <w:rFonts w:ascii="Courier New" w:eastAsia="Times New Roman" w:hAnsi="Courier New"/>
          <w:noProof/>
          <w:sz w:val="16"/>
        </w:rPr>
      </w:pPr>
      <w:ins w:id="4969" w:author="balazs162" w:date="2025-08-28T14:00:00Z" w16du:dateUtc="2025-08-28T12:00:00Z">
        <w:r w:rsidRPr="00E1759B">
          <w:rPr>
            <w:rFonts w:ascii="Courier New" w:eastAsia="Times New Roman" w:hAnsi="Courier New"/>
            <w:noProof/>
            <w:sz w:val="16"/>
          </w:rPr>
          <w:t xml:space="preserve">        type:</w:t>
        </w:r>
      </w:ins>
    </w:p>
    <w:p w14:paraId="0EC6F9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0" w:author="balazs162" w:date="2025-08-28T14:00:00Z" w16du:dateUtc="2025-08-28T12:00:00Z"/>
          <w:rFonts w:ascii="Courier New" w:eastAsia="Times New Roman" w:hAnsi="Courier New"/>
          <w:noProof/>
          <w:sz w:val="16"/>
        </w:rPr>
      </w:pPr>
      <w:ins w:id="4971" w:author="balazs162" w:date="2025-08-28T14:00:00Z" w16du:dateUtc="2025-08-28T12:00:00Z">
        <w:r w:rsidRPr="00E1759B">
          <w:rPr>
            <w:rFonts w:ascii="Courier New" w:eastAsia="Times New Roman" w:hAnsi="Courier New"/>
            <w:noProof/>
            <w:sz w:val="16"/>
          </w:rPr>
          <w:t xml:space="preserve">          type: string</w:t>
        </w:r>
      </w:ins>
    </w:p>
    <w:p w14:paraId="02511E9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2" w:author="balazs162" w:date="2025-08-28T14:00:00Z" w16du:dateUtc="2025-08-28T12:00:00Z"/>
          <w:rFonts w:ascii="Courier New" w:eastAsia="Times New Roman" w:hAnsi="Courier New"/>
          <w:noProof/>
          <w:sz w:val="16"/>
        </w:rPr>
      </w:pPr>
      <w:ins w:id="4973" w:author="balazs162" w:date="2025-08-28T14:00:00Z" w16du:dateUtc="2025-08-28T12:00:00Z">
        <w:r w:rsidRPr="00E1759B">
          <w:rPr>
            <w:rFonts w:ascii="Courier New" w:eastAsia="Times New Roman" w:hAnsi="Courier New"/>
            <w:noProof/>
            <w:sz w:val="16"/>
          </w:rPr>
          <w:t xml:space="preserve">          enum: [RETRIEVAL_NOT_ALLOWED]</w:t>
        </w:r>
      </w:ins>
    </w:p>
    <w:p w14:paraId="7D1057E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4" w:author="balazs162" w:date="2025-08-28T14:00:00Z" w16du:dateUtc="2025-08-28T12:00:00Z"/>
          <w:rFonts w:ascii="Courier New" w:eastAsia="Times New Roman" w:hAnsi="Courier New"/>
          <w:noProof/>
          <w:sz w:val="16"/>
        </w:rPr>
      </w:pPr>
      <w:ins w:id="4975" w:author="balazs162" w:date="2025-08-28T14:00:00Z" w16du:dateUtc="2025-08-28T12:00:00Z">
        <w:r w:rsidRPr="00E1759B">
          <w:rPr>
            <w:rFonts w:ascii="Courier New" w:eastAsia="Times New Roman" w:hAnsi="Courier New"/>
            <w:noProof/>
            <w:sz w:val="16"/>
          </w:rPr>
          <w:t xml:space="preserve">        title:</w:t>
        </w:r>
      </w:ins>
    </w:p>
    <w:p w14:paraId="770853B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6" w:author="balazs162" w:date="2025-08-28T14:00:00Z" w16du:dateUtc="2025-08-28T12:00:00Z"/>
          <w:rFonts w:ascii="Courier New" w:eastAsia="Times New Roman" w:hAnsi="Courier New"/>
          <w:noProof/>
          <w:sz w:val="16"/>
        </w:rPr>
      </w:pPr>
      <w:ins w:id="4977" w:author="balazs162" w:date="2025-08-28T14:00:00Z" w16du:dateUtc="2025-08-28T12:00:00Z">
        <w:r w:rsidRPr="00E1759B">
          <w:rPr>
            <w:rFonts w:ascii="Courier New" w:eastAsia="Times New Roman" w:hAnsi="Courier New"/>
            <w:noProof/>
            <w:sz w:val="16"/>
          </w:rPr>
          <w:t xml:space="preserve">          type: string</w:t>
        </w:r>
      </w:ins>
    </w:p>
    <w:p w14:paraId="157F8EE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8" w:author="balazs162" w:date="2025-08-28T14:00:00Z" w16du:dateUtc="2025-08-28T12:00:00Z"/>
          <w:rFonts w:ascii="Courier New" w:eastAsia="Times New Roman" w:hAnsi="Courier New"/>
          <w:noProof/>
          <w:sz w:val="16"/>
        </w:rPr>
      </w:pPr>
      <w:ins w:id="4979" w:author="balazs162" w:date="2025-08-28T14:00:00Z" w16du:dateUtc="2025-08-28T12:00:00Z">
        <w:r w:rsidRPr="00E1759B">
          <w:rPr>
            <w:rFonts w:ascii="Courier New" w:eastAsia="Times New Roman" w:hAnsi="Courier New"/>
            <w:noProof/>
            <w:sz w:val="16"/>
          </w:rPr>
          <w:t xml:space="preserve">          enum: ["Retrieval Not Allowed"]</w:t>
        </w:r>
      </w:ins>
    </w:p>
    <w:p w14:paraId="599B34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0" w:author="balazs162" w:date="2025-08-28T14:00:00Z" w16du:dateUtc="2025-08-28T12:00:00Z"/>
          <w:rFonts w:ascii="Courier New" w:eastAsia="Times New Roman" w:hAnsi="Courier New"/>
          <w:noProof/>
          <w:sz w:val="16"/>
        </w:rPr>
      </w:pPr>
      <w:ins w:id="4981" w:author="balazs162" w:date="2025-08-28T14:00:00Z" w16du:dateUtc="2025-08-28T12:00:00Z">
        <w:r w:rsidRPr="00E1759B">
          <w:rPr>
            <w:rFonts w:ascii="Courier New" w:eastAsia="Times New Roman" w:hAnsi="Courier New"/>
            <w:noProof/>
            <w:sz w:val="16"/>
          </w:rPr>
          <w:t xml:space="preserve">        status:</w:t>
        </w:r>
      </w:ins>
    </w:p>
    <w:p w14:paraId="323520A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2" w:author="balazs162" w:date="2025-08-28T14:00:00Z" w16du:dateUtc="2025-08-28T12:00:00Z"/>
          <w:rFonts w:ascii="Courier New" w:eastAsia="Times New Roman" w:hAnsi="Courier New"/>
          <w:noProof/>
          <w:sz w:val="16"/>
        </w:rPr>
      </w:pPr>
      <w:ins w:id="4983" w:author="balazs162" w:date="2025-08-28T14:00:00Z" w16du:dateUtc="2025-08-28T12:00:00Z">
        <w:r w:rsidRPr="00E1759B">
          <w:rPr>
            <w:rFonts w:ascii="Courier New" w:eastAsia="Times New Roman" w:hAnsi="Courier New"/>
            <w:noProof/>
            <w:sz w:val="16"/>
          </w:rPr>
          <w:t xml:space="preserve">          type: integer</w:t>
        </w:r>
      </w:ins>
    </w:p>
    <w:p w14:paraId="3B31FE4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4" w:author="balazs162" w:date="2025-08-28T14:00:00Z" w16du:dateUtc="2025-08-28T12:00:00Z"/>
          <w:rFonts w:ascii="Courier New" w:eastAsia="Times New Roman" w:hAnsi="Courier New"/>
          <w:noProof/>
          <w:sz w:val="16"/>
        </w:rPr>
      </w:pPr>
      <w:ins w:id="4985" w:author="balazs162" w:date="2025-08-28T14:00:00Z" w16du:dateUtc="2025-08-28T12:00:00Z">
        <w:r w:rsidRPr="00E1759B">
          <w:rPr>
            <w:rFonts w:ascii="Courier New" w:eastAsia="Times New Roman" w:hAnsi="Courier New"/>
            <w:noProof/>
            <w:sz w:val="16"/>
          </w:rPr>
          <w:t xml:space="preserve">          enum: [403]</w:t>
        </w:r>
      </w:ins>
    </w:p>
    <w:p w14:paraId="07F4ED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6" w:author="balazs162" w:date="2025-08-28T14:00:00Z" w16du:dateUtc="2025-08-28T12:00:00Z"/>
          <w:rFonts w:ascii="Courier New" w:eastAsia="Times New Roman" w:hAnsi="Courier New"/>
          <w:noProof/>
          <w:sz w:val="16"/>
        </w:rPr>
      </w:pPr>
    </w:p>
    <w:p w14:paraId="5A4E86F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7" w:author="balazs162" w:date="2025-08-28T14:00:00Z" w16du:dateUtc="2025-08-28T12:00:00Z"/>
          <w:rFonts w:ascii="Courier New" w:eastAsia="Times New Roman" w:hAnsi="Courier New"/>
          <w:noProof/>
          <w:sz w:val="16"/>
        </w:rPr>
      </w:pPr>
      <w:ins w:id="4988" w:author="balazs162" w:date="2025-08-28T14:00:00Z" w16du:dateUtc="2025-08-28T12:00:00Z">
        <w:r w:rsidRPr="00E1759B">
          <w:rPr>
            <w:rFonts w:ascii="Courier New" w:eastAsia="Times New Roman" w:hAnsi="Courier New"/>
            <w:noProof/>
            <w:sz w:val="16"/>
          </w:rPr>
          <w:t xml:space="preserve">    ServerLimitationDetails:</w:t>
        </w:r>
      </w:ins>
    </w:p>
    <w:p w14:paraId="119CCDB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9" w:author="balazs162" w:date="2025-08-28T14:00:00Z" w16du:dateUtc="2025-08-28T12:00:00Z"/>
          <w:rFonts w:ascii="Courier New" w:eastAsia="Times New Roman" w:hAnsi="Courier New"/>
          <w:noProof/>
          <w:sz w:val="16"/>
        </w:rPr>
      </w:pPr>
      <w:ins w:id="4990" w:author="balazs162" w:date="2025-08-28T14:00:00Z" w16du:dateUtc="2025-08-28T12:00:00Z">
        <w:r w:rsidRPr="00E1759B">
          <w:rPr>
            <w:rFonts w:ascii="Courier New" w:eastAsia="Times New Roman" w:hAnsi="Courier New"/>
            <w:noProof/>
            <w:sz w:val="16"/>
          </w:rPr>
          <w:t xml:space="preserve">      type: object</w:t>
        </w:r>
      </w:ins>
    </w:p>
    <w:p w14:paraId="478D5F8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1" w:author="balazs162" w:date="2025-08-28T14:00:00Z" w16du:dateUtc="2025-08-28T12:00:00Z"/>
          <w:rFonts w:ascii="Courier New" w:eastAsia="Times New Roman" w:hAnsi="Courier New"/>
          <w:noProof/>
          <w:sz w:val="16"/>
        </w:rPr>
      </w:pPr>
      <w:ins w:id="4992" w:author="balazs162" w:date="2025-08-28T14:00:00Z" w16du:dateUtc="2025-08-28T12:00:00Z">
        <w:r w:rsidRPr="00E1759B">
          <w:rPr>
            <w:rFonts w:ascii="Courier New" w:eastAsia="Times New Roman" w:hAnsi="Courier New"/>
            <w:noProof/>
            <w:sz w:val="16"/>
          </w:rPr>
          <w:t xml:space="preserve">      properties:</w:t>
        </w:r>
      </w:ins>
    </w:p>
    <w:p w14:paraId="159629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3" w:author="balazs162" w:date="2025-08-28T14:00:00Z" w16du:dateUtc="2025-08-28T12:00:00Z"/>
          <w:rFonts w:ascii="Courier New" w:eastAsia="Times New Roman" w:hAnsi="Courier New"/>
          <w:noProof/>
          <w:sz w:val="16"/>
        </w:rPr>
      </w:pPr>
      <w:ins w:id="4994" w:author="balazs162" w:date="2025-08-28T14:00:00Z" w16du:dateUtc="2025-08-28T12:00:00Z">
        <w:r w:rsidRPr="00E1759B">
          <w:rPr>
            <w:rFonts w:ascii="Courier New" w:eastAsia="Times New Roman" w:hAnsi="Courier New"/>
            <w:noProof/>
            <w:sz w:val="16"/>
          </w:rPr>
          <w:t xml:space="preserve">        type:</w:t>
        </w:r>
      </w:ins>
    </w:p>
    <w:p w14:paraId="3CD4A87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5" w:author="balazs162" w:date="2025-08-28T14:00:00Z" w16du:dateUtc="2025-08-28T12:00:00Z"/>
          <w:rFonts w:ascii="Courier New" w:eastAsia="Times New Roman" w:hAnsi="Courier New"/>
          <w:noProof/>
          <w:sz w:val="16"/>
        </w:rPr>
      </w:pPr>
      <w:ins w:id="4996" w:author="balazs162" w:date="2025-08-28T14:00:00Z" w16du:dateUtc="2025-08-28T12:00:00Z">
        <w:r w:rsidRPr="00E1759B">
          <w:rPr>
            <w:rFonts w:ascii="Courier New" w:eastAsia="Times New Roman" w:hAnsi="Courier New"/>
            <w:noProof/>
            <w:sz w:val="16"/>
          </w:rPr>
          <w:t xml:space="preserve">          type: string</w:t>
        </w:r>
      </w:ins>
    </w:p>
    <w:p w14:paraId="4550D9B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7" w:author="balazs162" w:date="2025-08-28T14:00:00Z" w16du:dateUtc="2025-08-28T12:00:00Z"/>
          <w:rFonts w:ascii="Courier New" w:eastAsia="Times New Roman" w:hAnsi="Courier New"/>
          <w:noProof/>
          <w:sz w:val="16"/>
        </w:rPr>
      </w:pPr>
      <w:ins w:id="4998" w:author="balazs162" w:date="2025-08-28T14:00:00Z" w16du:dateUtc="2025-08-28T12:00:00Z">
        <w:r w:rsidRPr="00E1759B">
          <w:rPr>
            <w:rFonts w:ascii="Courier New" w:eastAsia="Times New Roman" w:hAnsi="Courier New"/>
            <w:noProof/>
            <w:sz w:val="16"/>
          </w:rPr>
          <w:t xml:space="preserve">          enum: [SERVER_LIMITATION]</w:t>
        </w:r>
      </w:ins>
    </w:p>
    <w:p w14:paraId="49BD29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9" w:author="balazs162" w:date="2025-08-28T14:00:00Z" w16du:dateUtc="2025-08-28T12:00:00Z"/>
          <w:rFonts w:ascii="Courier New" w:eastAsia="Times New Roman" w:hAnsi="Courier New"/>
          <w:noProof/>
          <w:sz w:val="16"/>
        </w:rPr>
      </w:pPr>
      <w:ins w:id="5000" w:author="balazs162" w:date="2025-08-28T14:00:00Z" w16du:dateUtc="2025-08-28T12:00:00Z">
        <w:r w:rsidRPr="00E1759B">
          <w:rPr>
            <w:rFonts w:ascii="Courier New" w:eastAsia="Times New Roman" w:hAnsi="Courier New"/>
            <w:noProof/>
            <w:sz w:val="16"/>
          </w:rPr>
          <w:t xml:space="preserve">        title:</w:t>
        </w:r>
      </w:ins>
    </w:p>
    <w:p w14:paraId="78F011E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1" w:author="balazs162" w:date="2025-08-28T14:00:00Z" w16du:dateUtc="2025-08-28T12:00:00Z"/>
          <w:rFonts w:ascii="Courier New" w:eastAsia="Times New Roman" w:hAnsi="Courier New"/>
          <w:noProof/>
          <w:sz w:val="16"/>
        </w:rPr>
      </w:pPr>
      <w:ins w:id="5002" w:author="balazs162" w:date="2025-08-28T14:00:00Z" w16du:dateUtc="2025-08-28T12:00:00Z">
        <w:r w:rsidRPr="00E1759B">
          <w:rPr>
            <w:rFonts w:ascii="Courier New" w:eastAsia="Times New Roman" w:hAnsi="Courier New"/>
            <w:noProof/>
            <w:sz w:val="16"/>
          </w:rPr>
          <w:t xml:space="preserve">          type: string</w:t>
        </w:r>
      </w:ins>
    </w:p>
    <w:p w14:paraId="2CEB217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3" w:author="balazs162" w:date="2025-08-28T14:00:00Z" w16du:dateUtc="2025-08-28T12:00:00Z"/>
          <w:rFonts w:ascii="Courier New" w:eastAsia="Times New Roman" w:hAnsi="Courier New"/>
          <w:noProof/>
          <w:sz w:val="16"/>
        </w:rPr>
      </w:pPr>
      <w:ins w:id="5004" w:author="balazs162" w:date="2025-08-28T14:00:00Z" w16du:dateUtc="2025-08-28T12:00:00Z">
        <w:r w:rsidRPr="00E1759B">
          <w:rPr>
            <w:rFonts w:ascii="Courier New" w:eastAsia="Times New Roman" w:hAnsi="Courier New"/>
            <w:noProof/>
            <w:sz w:val="16"/>
          </w:rPr>
          <w:t xml:space="preserve">          enum: ["Server Limitation"]</w:t>
        </w:r>
      </w:ins>
    </w:p>
    <w:p w14:paraId="53705A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5" w:author="balazs162" w:date="2025-08-28T14:00:00Z" w16du:dateUtc="2025-08-28T12:00:00Z"/>
          <w:rFonts w:ascii="Courier New" w:eastAsia="Times New Roman" w:hAnsi="Courier New"/>
          <w:noProof/>
          <w:sz w:val="16"/>
        </w:rPr>
      </w:pPr>
      <w:ins w:id="5006" w:author="balazs162" w:date="2025-08-28T14:00:00Z" w16du:dateUtc="2025-08-28T12:00:00Z">
        <w:r w:rsidRPr="00E1759B">
          <w:rPr>
            <w:rFonts w:ascii="Courier New" w:eastAsia="Times New Roman" w:hAnsi="Courier New"/>
            <w:noProof/>
            <w:sz w:val="16"/>
          </w:rPr>
          <w:t xml:space="preserve">        status:</w:t>
        </w:r>
      </w:ins>
    </w:p>
    <w:p w14:paraId="185852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7" w:author="balazs162" w:date="2025-08-28T14:00:00Z" w16du:dateUtc="2025-08-28T12:00:00Z"/>
          <w:rFonts w:ascii="Courier New" w:eastAsia="Times New Roman" w:hAnsi="Courier New"/>
          <w:noProof/>
          <w:sz w:val="16"/>
        </w:rPr>
      </w:pPr>
      <w:ins w:id="5008" w:author="balazs162" w:date="2025-08-28T14:00:00Z" w16du:dateUtc="2025-08-28T12:00:00Z">
        <w:r w:rsidRPr="00E1759B">
          <w:rPr>
            <w:rFonts w:ascii="Courier New" w:eastAsia="Times New Roman" w:hAnsi="Courier New"/>
            <w:noProof/>
            <w:sz w:val="16"/>
          </w:rPr>
          <w:t xml:space="preserve">          type: integer</w:t>
        </w:r>
      </w:ins>
    </w:p>
    <w:p w14:paraId="0F668A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9" w:author="balazs162" w:date="2025-08-28T14:00:00Z" w16du:dateUtc="2025-08-28T12:00:00Z"/>
          <w:rFonts w:ascii="Courier New" w:eastAsia="Times New Roman" w:hAnsi="Courier New"/>
          <w:noProof/>
          <w:sz w:val="16"/>
        </w:rPr>
      </w:pPr>
      <w:ins w:id="5010" w:author="balazs162" w:date="2025-08-28T14:00:00Z" w16du:dateUtc="2025-08-28T12:00:00Z">
        <w:r w:rsidRPr="00E1759B">
          <w:rPr>
            <w:rFonts w:ascii="Courier New" w:eastAsia="Times New Roman" w:hAnsi="Courier New"/>
            <w:noProof/>
            <w:sz w:val="16"/>
          </w:rPr>
          <w:t xml:space="preserve">          enum: [500]</w:t>
        </w:r>
      </w:ins>
    </w:p>
    <w:p w14:paraId="6BCA40C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1" w:author="balazs162" w:date="2025-08-28T14:00:00Z" w16du:dateUtc="2025-08-28T12:00:00Z"/>
          <w:rFonts w:ascii="Courier New" w:eastAsia="Times New Roman" w:hAnsi="Courier New"/>
          <w:noProof/>
          <w:sz w:val="16"/>
        </w:rPr>
      </w:pPr>
    </w:p>
    <w:p w14:paraId="4924E7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2" w:author="balazs162" w:date="2025-08-28T14:00:00Z" w16du:dateUtc="2025-08-28T12:00:00Z"/>
          <w:rFonts w:ascii="Courier New" w:eastAsia="Times New Roman" w:hAnsi="Courier New"/>
          <w:noProof/>
          <w:sz w:val="16"/>
        </w:rPr>
      </w:pPr>
      <w:ins w:id="5013" w:author="balazs162" w:date="2025-08-28T14:00:00Z" w16du:dateUtc="2025-08-28T12:00:00Z">
        <w:r w:rsidRPr="00E1759B">
          <w:rPr>
            <w:rFonts w:ascii="Courier New" w:eastAsia="Times New Roman" w:hAnsi="Courier New"/>
            <w:noProof/>
            <w:sz w:val="16"/>
          </w:rPr>
          <w:t xml:space="preserve">    ServiceDisabledDetails:</w:t>
        </w:r>
      </w:ins>
    </w:p>
    <w:p w14:paraId="27E0F3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4" w:author="balazs162" w:date="2025-08-28T14:00:00Z" w16du:dateUtc="2025-08-28T12:00:00Z"/>
          <w:rFonts w:ascii="Courier New" w:eastAsia="Times New Roman" w:hAnsi="Courier New"/>
          <w:noProof/>
          <w:sz w:val="16"/>
        </w:rPr>
      </w:pPr>
      <w:ins w:id="5015" w:author="balazs162" w:date="2025-08-28T14:00:00Z" w16du:dateUtc="2025-08-28T12:00:00Z">
        <w:r w:rsidRPr="00E1759B">
          <w:rPr>
            <w:rFonts w:ascii="Courier New" w:eastAsia="Times New Roman" w:hAnsi="Courier New"/>
            <w:noProof/>
            <w:sz w:val="16"/>
          </w:rPr>
          <w:t xml:space="preserve">      type: object</w:t>
        </w:r>
      </w:ins>
    </w:p>
    <w:p w14:paraId="7BECBE1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6" w:author="balazs162" w:date="2025-08-28T14:00:00Z" w16du:dateUtc="2025-08-28T12:00:00Z"/>
          <w:rFonts w:ascii="Courier New" w:eastAsia="Times New Roman" w:hAnsi="Courier New"/>
          <w:noProof/>
          <w:sz w:val="16"/>
        </w:rPr>
      </w:pPr>
      <w:ins w:id="5017" w:author="balazs162" w:date="2025-08-28T14:00:00Z" w16du:dateUtc="2025-08-28T12:00:00Z">
        <w:r w:rsidRPr="00E1759B">
          <w:rPr>
            <w:rFonts w:ascii="Courier New" w:eastAsia="Times New Roman" w:hAnsi="Courier New"/>
            <w:noProof/>
            <w:sz w:val="16"/>
          </w:rPr>
          <w:t xml:space="preserve">      properties:</w:t>
        </w:r>
      </w:ins>
    </w:p>
    <w:p w14:paraId="44447B7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8" w:author="balazs162" w:date="2025-08-28T14:00:00Z" w16du:dateUtc="2025-08-28T12:00:00Z"/>
          <w:rFonts w:ascii="Courier New" w:eastAsia="Times New Roman" w:hAnsi="Courier New"/>
          <w:noProof/>
          <w:sz w:val="16"/>
        </w:rPr>
      </w:pPr>
      <w:ins w:id="5019" w:author="balazs162" w:date="2025-08-28T14:00:00Z" w16du:dateUtc="2025-08-28T12:00:00Z">
        <w:r w:rsidRPr="00E1759B">
          <w:rPr>
            <w:rFonts w:ascii="Courier New" w:eastAsia="Times New Roman" w:hAnsi="Courier New"/>
            <w:noProof/>
            <w:sz w:val="16"/>
          </w:rPr>
          <w:t xml:space="preserve">        type:</w:t>
        </w:r>
      </w:ins>
    </w:p>
    <w:p w14:paraId="1240CC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0" w:author="balazs162" w:date="2025-08-28T14:00:00Z" w16du:dateUtc="2025-08-28T12:00:00Z"/>
          <w:rFonts w:ascii="Courier New" w:eastAsia="Times New Roman" w:hAnsi="Courier New"/>
          <w:noProof/>
          <w:sz w:val="16"/>
        </w:rPr>
      </w:pPr>
      <w:ins w:id="5021" w:author="balazs162" w:date="2025-08-28T14:00:00Z" w16du:dateUtc="2025-08-28T12:00:00Z">
        <w:r w:rsidRPr="00E1759B">
          <w:rPr>
            <w:rFonts w:ascii="Courier New" w:eastAsia="Times New Roman" w:hAnsi="Courier New"/>
            <w:noProof/>
            <w:sz w:val="16"/>
          </w:rPr>
          <w:t xml:space="preserve">          type: string</w:t>
        </w:r>
      </w:ins>
    </w:p>
    <w:p w14:paraId="5AF4655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2" w:author="balazs162" w:date="2025-08-28T14:00:00Z" w16du:dateUtc="2025-08-28T12:00:00Z"/>
          <w:rFonts w:ascii="Courier New" w:eastAsia="Times New Roman" w:hAnsi="Courier New"/>
          <w:noProof/>
          <w:sz w:val="16"/>
        </w:rPr>
      </w:pPr>
      <w:ins w:id="5023" w:author="balazs162" w:date="2025-08-28T14:00:00Z" w16du:dateUtc="2025-08-28T12:00:00Z">
        <w:r w:rsidRPr="00E1759B">
          <w:rPr>
            <w:rFonts w:ascii="Courier New" w:eastAsia="Times New Roman" w:hAnsi="Courier New"/>
            <w:noProof/>
            <w:sz w:val="16"/>
          </w:rPr>
          <w:t xml:space="preserve">          enum: [SERVICE_DISABLED]</w:t>
        </w:r>
      </w:ins>
    </w:p>
    <w:p w14:paraId="6CE16B5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4" w:author="balazs162" w:date="2025-08-28T14:00:00Z" w16du:dateUtc="2025-08-28T12:00:00Z"/>
          <w:rFonts w:ascii="Courier New" w:eastAsia="Times New Roman" w:hAnsi="Courier New"/>
          <w:noProof/>
          <w:sz w:val="16"/>
        </w:rPr>
      </w:pPr>
      <w:ins w:id="5025" w:author="balazs162" w:date="2025-08-28T14:00:00Z" w16du:dateUtc="2025-08-28T12:00:00Z">
        <w:r w:rsidRPr="00E1759B">
          <w:rPr>
            <w:rFonts w:ascii="Courier New" w:eastAsia="Times New Roman" w:hAnsi="Courier New"/>
            <w:noProof/>
            <w:sz w:val="16"/>
          </w:rPr>
          <w:t xml:space="preserve">        title:</w:t>
        </w:r>
      </w:ins>
    </w:p>
    <w:p w14:paraId="1EDFB82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6" w:author="balazs162" w:date="2025-08-28T14:00:00Z" w16du:dateUtc="2025-08-28T12:00:00Z"/>
          <w:rFonts w:ascii="Courier New" w:eastAsia="Times New Roman" w:hAnsi="Courier New"/>
          <w:noProof/>
          <w:sz w:val="16"/>
        </w:rPr>
      </w:pPr>
      <w:ins w:id="5027" w:author="balazs162" w:date="2025-08-28T14:00:00Z" w16du:dateUtc="2025-08-28T12:00:00Z">
        <w:r w:rsidRPr="00E1759B">
          <w:rPr>
            <w:rFonts w:ascii="Courier New" w:eastAsia="Times New Roman" w:hAnsi="Courier New"/>
            <w:noProof/>
            <w:sz w:val="16"/>
          </w:rPr>
          <w:t xml:space="preserve">          type: string</w:t>
        </w:r>
      </w:ins>
    </w:p>
    <w:p w14:paraId="07A992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8" w:author="balazs162" w:date="2025-08-28T14:00:00Z" w16du:dateUtc="2025-08-28T12:00:00Z"/>
          <w:rFonts w:ascii="Courier New" w:eastAsia="Times New Roman" w:hAnsi="Courier New"/>
          <w:noProof/>
          <w:sz w:val="16"/>
        </w:rPr>
      </w:pPr>
      <w:ins w:id="5029" w:author="balazs162" w:date="2025-08-28T14:00:00Z" w16du:dateUtc="2025-08-28T12:00:00Z">
        <w:r w:rsidRPr="00E1759B">
          <w:rPr>
            <w:rFonts w:ascii="Courier New" w:eastAsia="Times New Roman" w:hAnsi="Courier New"/>
            <w:noProof/>
            <w:sz w:val="16"/>
          </w:rPr>
          <w:t xml:space="preserve">          enum: ["Service Disabled"]</w:t>
        </w:r>
      </w:ins>
    </w:p>
    <w:p w14:paraId="0F7777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0" w:author="balazs162" w:date="2025-08-28T14:00:00Z" w16du:dateUtc="2025-08-28T12:00:00Z"/>
          <w:rFonts w:ascii="Courier New" w:eastAsia="Times New Roman" w:hAnsi="Courier New"/>
          <w:noProof/>
          <w:sz w:val="16"/>
        </w:rPr>
      </w:pPr>
      <w:ins w:id="5031" w:author="balazs162" w:date="2025-08-28T14:00:00Z" w16du:dateUtc="2025-08-28T12:00:00Z">
        <w:r w:rsidRPr="00E1759B">
          <w:rPr>
            <w:rFonts w:ascii="Courier New" w:eastAsia="Times New Roman" w:hAnsi="Courier New"/>
            <w:noProof/>
            <w:sz w:val="16"/>
          </w:rPr>
          <w:t xml:space="preserve">        status:</w:t>
        </w:r>
      </w:ins>
    </w:p>
    <w:p w14:paraId="7520FF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2" w:author="balazs162" w:date="2025-08-28T14:00:00Z" w16du:dateUtc="2025-08-28T12:00:00Z"/>
          <w:rFonts w:ascii="Courier New" w:eastAsia="Times New Roman" w:hAnsi="Courier New"/>
          <w:noProof/>
          <w:sz w:val="16"/>
        </w:rPr>
      </w:pPr>
      <w:ins w:id="5033" w:author="balazs162" w:date="2025-08-28T14:00:00Z" w16du:dateUtc="2025-08-28T12:00:00Z">
        <w:r w:rsidRPr="00E1759B">
          <w:rPr>
            <w:rFonts w:ascii="Courier New" w:eastAsia="Times New Roman" w:hAnsi="Courier New"/>
            <w:noProof/>
            <w:sz w:val="16"/>
          </w:rPr>
          <w:t xml:space="preserve">          type: integer</w:t>
        </w:r>
      </w:ins>
    </w:p>
    <w:p w14:paraId="0E034AA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4" w:author="balazs162" w:date="2025-08-28T14:00:00Z" w16du:dateUtc="2025-08-28T12:00:00Z"/>
          <w:rFonts w:ascii="Courier New" w:eastAsia="Times New Roman" w:hAnsi="Courier New"/>
          <w:noProof/>
          <w:sz w:val="16"/>
        </w:rPr>
      </w:pPr>
      <w:ins w:id="5035" w:author="balazs162" w:date="2025-08-28T14:00:00Z" w16du:dateUtc="2025-08-28T12:00:00Z">
        <w:r w:rsidRPr="00E1759B">
          <w:rPr>
            <w:rFonts w:ascii="Courier New" w:eastAsia="Times New Roman" w:hAnsi="Courier New"/>
            <w:noProof/>
            <w:sz w:val="16"/>
          </w:rPr>
          <w:t xml:space="preserve">          enum: [503]</w:t>
        </w:r>
      </w:ins>
    </w:p>
    <w:p w14:paraId="2F52911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6" w:author="balazs162" w:date="2025-08-28T14:00:00Z" w16du:dateUtc="2025-08-28T12:00:00Z"/>
          <w:rFonts w:ascii="Courier New" w:eastAsia="Times New Roman" w:hAnsi="Courier New"/>
          <w:noProof/>
          <w:sz w:val="16"/>
        </w:rPr>
      </w:pPr>
    </w:p>
    <w:p w14:paraId="0D95560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7" w:author="balazs162" w:date="2025-08-28T14:00:00Z" w16du:dateUtc="2025-08-28T12:00:00Z"/>
          <w:rFonts w:ascii="Courier New" w:eastAsia="Times New Roman" w:hAnsi="Courier New"/>
          <w:noProof/>
          <w:sz w:val="16"/>
        </w:rPr>
      </w:pPr>
      <w:ins w:id="5038" w:author="balazs162" w:date="2025-08-28T14:00:00Z" w16du:dateUtc="2025-08-28T12:00:00Z">
        <w:r w:rsidRPr="00E1759B">
          <w:rPr>
            <w:rFonts w:ascii="Courier New" w:eastAsia="Times New Roman" w:hAnsi="Courier New"/>
            <w:noProof/>
            <w:sz w:val="16"/>
          </w:rPr>
          <w:t xml:space="preserve">    ApplicationLayerErrorDetails:</w:t>
        </w:r>
      </w:ins>
    </w:p>
    <w:p w14:paraId="351244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9" w:author="balazs162" w:date="2025-08-28T14:00:00Z" w16du:dateUtc="2025-08-28T12:00:00Z"/>
          <w:rFonts w:ascii="Courier New" w:eastAsia="Times New Roman" w:hAnsi="Courier New"/>
          <w:noProof/>
          <w:sz w:val="16"/>
        </w:rPr>
      </w:pPr>
      <w:ins w:id="5040" w:author="balazs162" w:date="2025-08-28T14:00:00Z" w16du:dateUtc="2025-08-28T12:00:00Z">
        <w:r w:rsidRPr="00E1759B">
          <w:rPr>
            <w:rFonts w:ascii="Courier New" w:eastAsia="Times New Roman" w:hAnsi="Courier New"/>
            <w:noProof/>
            <w:sz w:val="16"/>
          </w:rPr>
          <w:t xml:space="preserve">      type: object</w:t>
        </w:r>
      </w:ins>
    </w:p>
    <w:p w14:paraId="18DE9DA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1" w:author="balazs162" w:date="2025-08-28T14:00:00Z" w16du:dateUtc="2025-08-28T12:00:00Z"/>
          <w:rFonts w:ascii="Courier New" w:eastAsia="Times New Roman" w:hAnsi="Courier New"/>
          <w:noProof/>
          <w:sz w:val="16"/>
        </w:rPr>
      </w:pPr>
      <w:ins w:id="5042" w:author="balazs162" w:date="2025-08-28T14:00:00Z" w16du:dateUtc="2025-08-28T12:00:00Z">
        <w:r w:rsidRPr="00E1759B">
          <w:rPr>
            <w:rFonts w:ascii="Courier New" w:eastAsia="Times New Roman" w:hAnsi="Courier New"/>
            <w:noProof/>
            <w:sz w:val="16"/>
          </w:rPr>
          <w:t xml:space="preserve">      properties:</w:t>
        </w:r>
      </w:ins>
    </w:p>
    <w:p w14:paraId="2F5354C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3" w:author="balazs162" w:date="2025-08-28T14:00:00Z" w16du:dateUtc="2025-08-28T12:00:00Z"/>
          <w:rFonts w:ascii="Courier New" w:eastAsia="Times New Roman" w:hAnsi="Courier New"/>
          <w:noProof/>
          <w:sz w:val="16"/>
        </w:rPr>
      </w:pPr>
      <w:ins w:id="5044" w:author="balazs162" w:date="2025-08-28T14:00:00Z" w16du:dateUtc="2025-08-28T12:00:00Z">
        <w:r w:rsidRPr="00E1759B">
          <w:rPr>
            <w:rFonts w:ascii="Courier New" w:eastAsia="Times New Roman" w:hAnsi="Courier New"/>
            <w:noProof/>
            <w:sz w:val="16"/>
          </w:rPr>
          <w:t xml:space="preserve">        type:</w:t>
        </w:r>
      </w:ins>
    </w:p>
    <w:p w14:paraId="2AE938B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5" w:author="balazs162" w:date="2025-08-28T14:00:00Z" w16du:dateUtc="2025-08-28T12:00:00Z"/>
          <w:rFonts w:ascii="Courier New" w:eastAsia="Times New Roman" w:hAnsi="Courier New"/>
          <w:noProof/>
          <w:sz w:val="16"/>
        </w:rPr>
      </w:pPr>
      <w:ins w:id="5046" w:author="balazs162" w:date="2025-08-28T14:00:00Z" w16du:dateUtc="2025-08-28T12:00:00Z">
        <w:r w:rsidRPr="00E1759B">
          <w:rPr>
            <w:rFonts w:ascii="Courier New" w:eastAsia="Times New Roman" w:hAnsi="Courier New"/>
            <w:noProof/>
            <w:sz w:val="16"/>
          </w:rPr>
          <w:t xml:space="preserve">          type: string</w:t>
        </w:r>
      </w:ins>
    </w:p>
    <w:p w14:paraId="5031316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7" w:author="balazs162" w:date="2025-08-28T14:00:00Z" w16du:dateUtc="2025-08-28T12:00:00Z"/>
          <w:rFonts w:ascii="Courier New" w:eastAsia="Times New Roman" w:hAnsi="Courier New"/>
          <w:noProof/>
          <w:sz w:val="16"/>
        </w:rPr>
      </w:pPr>
      <w:ins w:id="5048" w:author="balazs162" w:date="2025-08-28T14:00:00Z" w16du:dateUtc="2025-08-28T12:00:00Z">
        <w:r w:rsidRPr="00E1759B">
          <w:rPr>
            <w:rFonts w:ascii="Courier New" w:eastAsia="Times New Roman" w:hAnsi="Courier New"/>
            <w:noProof/>
            <w:sz w:val="16"/>
          </w:rPr>
          <w:t xml:space="preserve">          enum: [APPLICATION_LAYER_ERROR]</w:t>
        </w:r>
      </w:ins>
    </w:p>
    <w:p w14:paraId="0A3FFD8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9" w:author="balazs162" w:date="2025-08-28T14:00:00Z" w16du:dateUtc="2025-08-28T12:00:00Z"/>
          <w:rFonts w:ascii="Courier New" w:eastAsia="Times New Roman" w:hAnsi="Courier New"/>
          <w:noProof/>
          <w:sz w:val="16"/>
        </w:rPr>
      </w:pPr>
      <w:ins w:id="5050" w:author="balazs162" w:date="2025-08-28T14:00:00Z" w16du:dateUtc="2025-08-28T12:00:00Z">
        <w:r w:rsidRPr="00E1759B">
          <w:rPr>
            <w:rFonts w:ascii="Courier New" w:eastAsia="Times New Roman" w:hAnsi="Courier New"/>
            <w:noProof/>
            <w:sz w:val="16"/>
          </w:rPr>
          <w:t xml:space="preserve">        title:</w:t>
        </w:r>
      </w:ins>
    </w:p>
    <w:p w14:paraId="53ECF83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1" w:author="balazs162" w:date="2025-08-28T14:00:00Z" w16du:dateUtc="2025-08-28T12:00:00Z"/>
          <w:rFonts w:ascii="Courier New" w:eastAsia="Times New Roman" w:hAnsi="Courier New"/>
          <w:noProof/>
          <w:sz w:val="16"/>
        </w:rPr>
      </w:pPr>
      <w:ins w:id="5052" w:author="balazs162" w:date="2025-08-28T14:00:00Z" w16du:dateUtc="2025-08-28T12:00:00Z">
        <w:r w:rsidRPr="00E1759B">
          <w:rPr>
            <w:rFonts w:ascii="Courier New" w:eastAsia="Times New Roman" w:hAnsi="Courier New"/>
            <w:noProof/>
            <w:sz w:val="16"/>
          </w:rPr>
          <w:t xml:space="preserve">          type: string</w:t>
        </w:r>
      </w:ins>
    </w:p>
    <w:p w14:paraId="44FBDC6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3" w:author="balazs162" w:date="2025-08-28T14:00:00Z" w16du:dateUtc="2025-08-28T12:00:00Z"/>
          <w:rFonts w:ascii="Courier New" w:eastAsia="Times New Roman" w:hAnsi="Courier New"/>
          <w:noProof/>
          <w:sz w:val="16"/>
        </w:rPr>
      </w:pPr>
      <w:ins w:id="5054" w:author="balazs162" w:date="2025-08-28T14:00:00Z" w16du:dateUtc="2025-08-28T12:00:00Z">
        <w:r w:rsidRPr="00E1759B">
          <w:rPr>
            <w:rFonts w:ascii="Courier New" w:eastAsia="Times New Roman" w:hAnsi="Courier New"/>
            <w:noProof/>
            <w:sz w:val="16"/>
          </w:rPr>
          <w:t xml:space="preserve">          enum: ["Application Layer Error"]</w:t>
        </w:r>
      </w:ins>
    </w:p>
    <w:p w14:paraId="0D42532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5" w:author="balazs162" w:date="2025-08-28T14:00:00Z" w16du:dateUtc="2025-08-28T12:00:00Z"/>
          <w:rFonts w:ascii="Courier New" w:eastAsia="Times New Roman" w:hAnsi="Courier New"/>
          <w:noProof/>
          <w:sz w:val="16"/>
        </w:rPr>
      </w:pPr>
      <w:ins w:id="5056" w:author="balazs162" w:date="2025-08-28T14:00:00Z" w16du:dateUtc="2025-08-28T12:00:00Z">
        <w:r w:rsidRPr="00E1759B">
          <w:rPr>
            <w:rFonts w:ascii="Courier New" w:eastAsia="Times New Roman" w:hAnsi="Courier New"/>
            <w:noProof/>
            <w:sz w:val="16"/>
          </w:rPr>
          <w:t xml:space="preserve">        status:</w:t>
        </w:r>
      </w:ins>
    </w:p>
    <w:p w14:paraId="447BBCF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7" w:author="balazs162" w:date="2025-08-28T14:00:00Z" w16du:dateUtc="2025-08-28T12:00:00Z"/>
          <w:rFonts w:ascii="Courier New" w:eastAsia="Times New Roman" w:hAnsi="Courier New"/>
          <w:noProof/>
          <w:sz w:val="16"/>
        </w:rPr>
      </w:pPr>
      <w:ins w:id="5058" w:author="balazs162" w:date="2025-08-28T14:00:00Z" w16du:dateUtc="2025-08-28T12:00:00Z">
        <w:r w:rsidRPr="00E1759B">
          <w:rPr>
            <w:rFonts w:ascii="Courier New" w:eastAsia="Times New Roman" w:hAnsi="Courier New"/>
            <w:noProof/>
            <w:sz w:val="16"/>
          </w:rPr>
          <w:t xml:space="preserve">          type: integer</w:t>
        </w:r>
      </w:ins>
    </w:p>
    <w:p w14:paraId="5A0CBDA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9" w:author="balazs162" w:date="2025-08-28T14:00:00Z" w16du:dateUtc="2025-08-28T12:00:00Z"/>
          <w:rFonts w:ascii="Courier New" w:eastAsia="Times New Roman" w:hAnsi="Courier New"/>
          <w:noProof/>
          <w:sz w:val="16"/>
        </w:rPr>
      </w:pPr>
      <w:ins w:id="5060" w:author="balazs162" w:date="2025-08-28T14:00:00Z" w16du:dateUtc="2025-08-28T12:00:00Z">
        <w:r w:rsidRPr="00E1759B">
          <w:rPr>
            <w:rFonts w:ascii="Courier New" w:eastAsia="Times New Roman" w:hAnsi="Courier New"/>
            <w:noProof/>
            <w:sz w:val="16"/>
          </w:rPr>
          <w:t xml:space="preserve">          enum: [500]</w:t>
        </w:r>
      </w:ins>
    </w:p>
    <w:p w14:paraId="35D551F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1" w:author="balazs162" w:date="2025-08-28T14:00:00Z" w16du:dateUtc="2025-08-28T12:00:00Z"/>
          <w:rFonts w:ascii="Courier New" w:eastAsia="Times New Roman" w:hAnsi="Courier New"/>
          <w:noProof/>
          <w:sz w:val="16"/>
        </w:rPr>
      </w:pPr>
      <w:ins w:id="5062" w:author="balazs162" w:date="2025-08-28T14:00:00Z" w16du:dateUtc="2025-08-28T12:00:00Z">
        <w:r w:rsidRPr="00E1759B">
          <w:rPr>
            <w:rFonts w:ascii="Courier New" w:eastAsia="Times New Roman" w:hAnsi="Courier New"/>
            <w:noProof/>
            <w:sz w:val="16"/>
          </w:rPr>
          <w:t xml:space="preserve">          </w:t>
        </w:r>
      </w:ins>
    </w:p>
    <w:p w14:paraId="53B557F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3" w:author="balazs162" w:date="2025-08-28T14:00:00Z" w16du:dateUtc="2025-08-28T12:00:00Z"/>
          <w:rFonts w:ascii="Courier New" w:eastAsia="Times New Roman" w:hAnsi="Courier New"/>
          <w:noProof/>
          <w:sz w:val="16"/>
        </w:rPr>
      </w:pPr>
      <w:ins w:id="5064" w:author="balazs162" w:date="2025-08-28T14:00:00Z" w16du:dateUtc="2025-08-28T12:00:00Z">
        <w:r w:rsidRPr="00E1759B">
          <w:rPr>
            <w:rFonts w:ascii="Courier New" w:eastAsia="Times New Roman" w:hAnsi="Courier New"/>
            <w:noProof/>
            <w:sz w:val="16"/>
          </w:rPr>
          <w:t xml:space="preserve">    LinkObject:</w:t>
        </w:r>
      </w:ins>
    </w:p>
    <w:p w14:paraId="6EFBF77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5" w:author="balazs162" w:date="2025-08-28T14:00:00Z" w16du:dateUtc="2025-08-28T12:00:00Z"/>
          <w:rFonts w:ascii="Courier New" w:eastAsia="Times New Roman" w:hAnsi="Courier New"/>
          <w:noProof/>
          <w:sz w:val="16"/>
        </w:rPr>
      </w:pPr>
      <w:ins w:id="5066" w:author="balazs162" w:date="2025-08-28T14:00:00Z" w16du:dateUtc="2025-08-28T12:00:00Z">
        <w:r w:rsidRPr="00E1759B">
          <w:rPr>
            <w:rFonts w:ascii="Courier New" w:eastAsia="Times New Roman" w:hAnsi="Courier New"/>
            <w:noProof/>
            <w:sz w:val="16"/>
          </w:rPr>
          <w:t xml:space="preserve">      type: object</w:t>
        </w:r>
      </w:ins>
    </w:p>
    <w:p w14:paraId="5351898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7" w:author="balazs162" w:date="2025-08-28T14:00:00Z" w16du:dateUtc="2025-08-28T12:00:00Z"/>
          <w:rFonts w:ascii="Courier New" w:eastAsia="Times New Roman" w:hAnsi="Courier New"/>
          <w:noProof/>
          <w:sz w:val="16"/>
        </w:rPr>
      </w:pPr>
      <w:ins w:id="5068" w:author="balazs162" w:date="2025-08-28T14:00:00Z" w16du:dateUtc="2025-08-28T12:00:00Z">
        <w:r w:rsidRPr="00E1759B">
          <w:rPr>
            <w:rFonts w:ascii="Courier New" w:eastAsia="Times New Roman" w:hAnsi="Courier New"/>
            <w:noProof/>
            <w:sz w:val="16"/>
          </w:rPr>
          <w:t xml:space="preserve">      description: Defines the structure of a single hypermedia link.</w:t>
        </w:r>
      </w:ins>
    </w:p>
    <w:p w14:paraId="7A164F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9" w:author="balazs162" w:date="2025-08-28T14:00:00Z" w16du:dateUtc="2025-08-28T12:00:00Z"/>
          <w:rFonts w:ascii="Courier New" w:eastAsia="Times New Roman" w:hAnsi="Courier New"/>
          <w:noProof/>
          <w:sz w:val="16"/>
        </w:rPr>
      </w:pPr>
      <w:ins w:id="5070" w:author="balazs162" w:date="2025-08-28T14:00:00Z" w16du:dateUtc="2025-08-28T12:00:00Z">
        <w:r w:rsidRPr="00E1759B">
          <w:rPr>
            <w:rFonts w:ascii="Courier New" w:eastAsia="Times New Roman" w:hAnsi="Courier New"/>
            <w:noProof/>
            <w:sz w:val="16"/>
          </w:rPr>
          <w:t xml:space="preserve">      properties:</w:t>
        </w:r>
      </w:ins>
    </w:p>
    <w:p w14:paraId="4506B8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1" w:author="balazs162" w:date="2025-08-28T14:00:00Z" w16du:dateUtc="2025-08-28T12:00:00Z"/>
          <w:rFonts w:ascii="Courier New" w:eastAsia="Times New Roman" w:hAnsi="Courier New"/>
          <w:noProof/>
          <w:sz w:val="16"/>
        </w:rPr>
      </w:pPr>
      <w:ins w:id="5072" w:author="balazs162" w:date="2025-08-28T14:00:00Z" w16du:dateUtc="2025-08-28T12:00:00Z">
        <w:r w:rsidRPr="00E1759B">
          <w:rPr>
            <w:rFonts w:ascii="Courier New" w:eastAsia="Times New Roman" w:hAnsi="Courier New"/>
            <w:noProof/>
            <w:sz w:val="16"/>
          </w:rPr>
          <w:t xml:space="preserve">        href:</w:t>
        </w:r>
      </w:ins>
    </w:p>
    <w:p w14:paraId="2DF25D2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3" w:author="balazs162" w:date="2025-08-28T14:00:00Z" w16du:dateUtc="2025-08-28T12:00:00Z"/>
          <w:rFonts w:ascii="Courier New" w:eastAsia="Times New Roman" w:hAnsi="Courier New"/>
          <w:noProof/>
          <w:sz w:val="16"/>
        </w:rPr>
      </w:pPr>
      <w:ins w:id="5074" w:author="balazs162" w:date="2025-08-28T14:00:00Z" w16du:dateUtc="2025-08-28T12:00:00Z">
        <w:r w:rsidRPr="00E1759B">
          <w:rPr>
            <w:rFonts w:ascii="Courier New" w:eastAsia="Times New Roman" w:hAnsi="Courier New"/>
            <w:noProof/>
            <w:sz w:val="16"/>
          </w:rPr>
          <w:t xml:space="preserve">          type: string</w:t>
        </w:r>
      </w:ins>
    </w:p>
    <w:p w14:paraId="45EC8C5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5" w:author="balazs162" w:date="2025-08-28T14:00:00Z" w16du:dateUtc="2025-08-28T12:00:00Z"/>
          <w:rFonts w:ascii="Courier New" w:eastAsia="Times New Roman" w:hAnsi="Courier New"/>
          <w:noProof/>
          <w:sz w:val="16"/>
        </w:rPr>
      </w:pPr>
      <w:ins w:id="5076" w:author="balazs162" w:date="2025-08-28T14:00:00Z" w16du:dateUtc="2025-08-28T12:00:00Z">
        <w:r w:rsidRPr="00E1759B">
          <w:rPr>
            <w:rFonts w:ascii="Courier New" w:eastAsia="Times New Roman" w:hAnsi="Courier New"/>
            <w:noProof/>
            <w:sz w:val="16"/>
          </w:rPr>
          <w:t xml:space="preserve">          format: uri-reference # Use uri-reference for relative paths (allows for absolute or relative uri)</w:t>
        </w:r>
      </w:ins>
    </w:p>
    <w:p w14:paraId="1ECFCF8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7" w:author="balazs162" w:date="2025-08-28T14:00:00Z" w16du:dateUtc="2025-08-28T12:00:00Z"/>
          <w:rFonts w:ascii="Courier New" w:eastAsia="Times New Roman" w:hAnsi="Courier New"/>
          <w:noProof/>
          <w:sz w:val="16"/>
        </w:rPr>
      </w:pPr>
      <w:ins w:id="5078" w:author="balazs162" w:date="2025-08-28T14:00:00Z" w16du:dateUtc="2025-08-28T12:00:00Z">
        <w:r w:rsidRPr="00E1759B">
          <w:rPr>
            <w:rFonts w:ascii="Courier New" w:eastAsia="Times New Roman" w:hAnsi="Courier New"/>
            <w:noProof/>
            <w:sz w:val="16"/>
          </w:rPr>
          <w:t xml:space="preserve">          description: The target URI of the link.</w:t>
        </w:r>
      </w:ins>
    </w:p>
    <w:p w14:paraId="2559283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9" w:author="balazs162" w:date="2025-08-28T14:00:00Z" w16du:dateUtc="2025-08-28T12:00:00Z"/>
          <w:rFonts w:ascii="Courier New" w:eastAsia="Times New Roman" w:hAnsi="Courier New"/>
          <w:noProof/>
          <w:sz w:val="16"/>
        </w:rPr>
      </w:pPr>
      <w:ins w:id="5080" w:author="balazs162" w:date="2025-08-28T14:00:00Z" w16du:dateUtc="2025-08-28T12:00:00Z">
        <w:r w:rsidRPr="00E1759B">
          <w:rPr>
            <w:rFonts w:ascii="Courier New" w:eastAsia="Times New Roman" w:hAnsi="Courier New"/>
            <w:noProof/>
            <w:sz w:val="16"/>
          </w:rPr>
          <w:t xml:space="preserve">        templated:</w:t>
        </w:r>
      </w:ins>
    </w:p>
    <w:p w14:paraId="686791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1" w:author="balazs162" w:date="2025-08-28T14:00:00Z" w16du:dateUtc="2025-08-28T12:00:00Z"/>
          <w:rFonts w:ascii="Courier New" w:eastAsia="Times New Roman" w:hAnsi="Courier New"/>
          <w:noProof/>
          <w:sz w:val="16"/>
        </w:rPr>
      </w:pPr>
      <w:ins w:id="5082" w:author="balazs162" w:date="2025-08-28T14:00:00Z" w16du:dateUtc="2025-08-28T12:00:00Z">
        <w:r w:rsidRPr="00E1759B">
          <w:rPr>
            <w:rFonts w:ascii="Courier New" w:eastAsia="Times New Roman" w:hAnsi="Courier New"/>
            <w:noProof/>
            <w:sz w:val="16"/>
          </w:rPr>
          <w:t xml:space="preserve">          type: boolean</w:t>
        </w:r>
      </w:ins>
    </w:p>
    <w:p w14:paraId="6844DF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3" w:author="balazs162" w:date="2025-08-28T14:00:00Z" w16du:dateUtc="2025-08-28T12:00:00Z"/>
          <w:rFonts w:ascii="Courier New" w:eastAsia="Times New Roman" w:hAnsi="Courier New"/>
          <w:noProof/>
          <w:sz w:val="16"/>
        </w:rPr>
      </w:pPr>
      <w:ins w:id="5084" w:author="balazs162" w:date="2025-08-28T14:00:00Z" w16du:dateUtc="2025-08-28T12:00:00Z">
        <w:r w:rsidRPr="00E1759B">
          <w:rPr>
            <w:rFonts w:ascii="Courier New" w:eastAsia="Times New Roman" w:hAnsi="Courier New"/>
            <w:noProof/>
            <w:sz w:val="16"/>
          </w:rPr>
          <w:t xml:space="preserve">          description: Indicates if the href is a URI Template (RFC 6570).</w:t>
        </w:r>
      </w:ins>
    </w:p>
    <w:p w14:paraId="3541AD3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5" w:author="balazs162" w:date="2025-08-28T14:00:00Z" w16du:dateUtc="2025-08-28T12:00:00Z"/>
          <w:rFonts w:ascii="Courier New" w:eastAsia="Times New Roman" w:hAnsi="Courier New"/>
          <w:noProof/>
          <w:sz w:val="16"/>
        </w:rPr>
      </w:pPr>
      <w:ins w:id="5086" w:author="balazs162" w:date="2025-08-28T14:00:00Z" w16du:dateUtc="2025-08-28T12:00:00Z">
        <w:r w:rsidRPr="00E1759B">
          <w:rPr>
            <w:rFonts w:ascii="Courier New" w:eastAsia="Times New Roman" w:hAnsi="Courier New"/>
            <w:noProof/>
            <w:sz w:val="16"/>
          </w:rPr>
          <w:t xml:space="preserve">          default: true</w:t>
        </w:r>
      </w:ins>
    </w:p>
    <w:p w14:paraId="33A00F1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7" w:author="balazs162" w:date="2025-08-28T14:00:00Z" w16du:dateUtc="2025-08-28T12:00:00Z"/>
          <w:rFonts w:ascii="Courier New" w:eastAsia="Times New Roman" w:hAnsi="Courier New"/>
          <w:noProof/>
          <w:sz w:val="16"/>
        </w:rPr>
      </w:pPr>
      <w:ins w:id="5088" w:author="balazs162" w:date="2025-08-28T14:00:00Z" w16du:dateUtc="2025-08-28T12:00:00Z">
        <w:r w:rsidRPr="00E1759B">
          <w:rPr>
            <w:rFonts w:ascii="Courier New" w:eastAsia="Times New Roman" w:hAnsi="Courier New"/>
            <w:noProof/>
            <w:sz w:val="16"/>
          </w:rPr>
          <w:t xml:space="preserve">        type:</w:t>
        </w:r>
      </w:ins>
    </w:p>
    <w:p w14:paraId="1E70EB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9" w:author="balazs162" w:date="2025-08-28T14:00:00Z" w16du:dateUtc="2025-08-28T12:00:00Z"/>
          <w:rFonts w:ascii="Courier New" w:eastAsia="Times New Roman" w:hAnsi="Courier New"/>
          <w:noProof/>
          <w:sz w:val="16"/>
        </w:rPr>
      </w:pPr>
      <w:ins w:id="5090" w:author="balazs162" w:date="2025-08-28T14:00:00Z" w16du:dateUtc="2025-08-28T12:00:00Z">
        <w:r w:rsidRPr="00E1759B">
          <w:rPr>
            <w:rFonts w:ascii="Courier New" w:eastAsia="Times New Roman" w:hAnsi="Courier New"/>
            <w:noProof/>
            <w:sz w:val="16"/>
          </w:rPr>
          <w:t xml:space="preserve">          type: string</w:t>
        </w:r>
      </w:ins>
    </w:p>
    <w:p w14:paraId="6D132B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1" w:author="balazs162" w:date="2025-08-28T14:00:00Z" w16du:dateUtc="2025-08-28T12:00:00Z"/>
          <w:rFonts w:ascii="Courier New" w:eastAsia="Times New Roman" w:hAnsi="Courier New"/>
          <w:noProof/>
          <w:sz w:val="16"/>
        </w:rPr>
      </w:pPr>
      <w:ins w:id="5092" w:author="balazs162" w:date="2025-08-28T14:00:00Z" w16du:dateUtc="2025-08-28T12:00:00Z">
        <w:r w:rsidRPr="00E1759B">
          <w:rPr>
            <w:rFonts w:ascii="Courier New" w:eastAsia="Times New Roman" w:hAnsi="Courier New"/>
            <w:noProof/>
            <w:sz w:val="16"/>
          </w:rPr>
          <w:lastRenderedPageBreak/>
          <w:t xml:space="preserve">          description: The content type expected when following this link (MIME type).</w:t>
        </w:r>
      </w:ins>
    </w:p>
    <w:p w14:paraId="138B167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3" w:author="balazs162" w:date="2025-08-28T14:00:00Z" w16du:dateUtc="2025-08-28T12:00:00Z"/>
          <w:rFonts w:ascii="Courier New" w:eastAsia="Times New Roman" w:hAnsi="Courier New"/>
          <w:noProof/>
          <w:sz w:val="16"/>
        </w:rPr>
      </w:pPr>
      <w:ins w:id="5094" w:author="balazs162" w:date="2025-08-28T14:00:00Z" w16du:dateUtc="2025-08-28T12:00:00Z">
        <w:r w:rsidRPr="00E1759B">
          <w:rPr>
            <w:rFonts w:ascii="Courier New" w:eastAsia="Times New Roman" w:hAnsi="Courier New"/>
            <w:noProof/>
            <w:sz w:val="16"/>
          </w:rPr>
          <w:t xml:space="preserve">        title:</w:t>
        </w:r>
      </w:ins>
    </w:p>
    <w:p w14:paraId="59E9F52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5" w:author="balazs162" w:date="2025-08-28T14:00:00Z" w16du:dateUtc="2025-08-28T12:00:00Z"/>
          <w:rFonts w:ascii="Courier New" w:eastAsia="Times New Roman" w:hAnsi="Courier New"/>
          <w:noProof/>
          <w:sz w:val="16"/>
        </w:rPr>
      </w:pPr>
      <w:ins w:id="5096" w:author="balazs162" w:date="2025-08-28T14:00:00Z" w16du:dateUtc="2025-08-28T12:00:00Z">
        <w:r w:rsidRPr="00E1759B">
          <w:rPr>
            <w:rFonts w:ascii="Courier New" w:eastAsia="Times New Roman" w:hAnsi="Courier New"/>
            <w:noProof/>
            <w:sz w:val="16"/>
          </w:rPr>
          <w:t xml:space="preserve">          type: string</w:t>
        </w:r>
      </w:ins>
    </w:p>
    <w:p w14:paraId="7F6EA0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7" w:author="balazs162" w:date="2025-08-28T14:00:00Z" w16du:dateUtc="2025-08-28T12:00:00Z"/>
          <w:rFonts w:ascii="Courier New" w:eastAsia="Times New Roman" w:hAnsi="Courier New"/>
          <w:noProof/>
          <w:sz w:val="16"/>
        </w:rPr>
      </w:pPr>
      <w:ins w:id="5098" w:author="balazs162" w:date="2025-08-28T14:00:00Z" w16du:dateUtc="2025-08-28T12:00:00Z">
        <w:r w:rsidRPr="00E1759B">
          <w:rPr>
            <w:rFonts w:ascii="Courier New" w:eastAsia="Times New Roman" w:hAnsi="Courier New"/>
            <w:noProof/>
            <w:sz w:val="16"/>
          </w:rPr>
          <w:t xml:space="preserve">          description: A human-readable title that describes the link's purpose.</w:t>
        </w:r>
      </w:ins>
    </w:p>
    <w:p w14:paraId="521BA4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9" w:author="balazs162" w:date="2025-08-28T14:00:00Z" w16du:dateUtc="2025-08-28T12:00:00Z"/>
          <w:rFonts w:ascii="Courier New" w:eastAsia="Times New Roman" w:hAnsi="Courier New"/>
          <w:noProof/>
          <w:sz w:val="16"/>
        </w:rPr>
      </w:pPr>
      <w:ins w:id="5100" w:author="balazs162" w:date="2025-08-28T14:00:00Z" w16du:dateUtc="2025-08-28T12:00:00Z">
        <w:r w:rsidRPr="00E1759B">
          <w:rPr>
            <w:rFonts w:ascii="Courier New" w:eastAsia="Times New Roman" w:hAnsi="Courier New"/>
            <w:noProof/>
            <w:sz w:val="16"/>
          </w:rPr>
          <w:t xml:space="preserve">        method:</w:t>
        </w:r>
      </w:ins>
    </w:p>
    <w:p w14:paraId="098F101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1" w:author="balazs162" w:date="2025-08-28T14:00:00Z" w16du:dateUtc="2025-08-28T12:00:00Z"/>
          <w:rFonts w:ascii="Courier New" w:eastAsia="Times New Roman" w:hAnsi="Courier New"/>
          <w:noProof/>
          <w:sz w:val="16"/>
        </w:rPr>
      </w:pPr>
      <w:ins w:id="5102" w:author="balazs162" w:date="2025-08-28T14:00:00Z" w16du:dateUtc="2025-08-28T12:00:00Z">
        <w:r w:rsidRPr="00E1759B">
          <w:rPr>
            <w:rFonts w:ascii="Courier New" w:eastAsia="Times New Roman" w:hAnsi="Courier New"/>
            <w:noProof/>
            <w:sz w:val="16"/>
          </w:rPr>
          <w:t xml:space="preserve">          type: string</w:t>
        </w:r>
      </w:ins>
    </w:p>
    <w:p w14:paraId="5069093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3" w:author="balazs162" w:date="2025-08-28T14:00:00Z" w16du:dateUtc="2025-08-28T12:00:00Z"/>
          <w:rFonts w:ascii="Courier New" w:eastAsia="Times New Roman" w:hAnsi="Courier New"/>
          <w:noProof/>
          <w:sz w:val="16"/>
        </w:rPr>
      </w:pPr>
      <w:ins w:id="5104" w:author="balazs162" w:date="2025-08-28T14:00:00Z" w16du:dateUtc="2025-08-28T12:00:00Z">
        <w:r w:rsidRPr="00E1759B">
          <w:rPr>
            <w:rFonts w:ascii="Courier New" w:eastAsia="Times New Roman" w:hAnsi="Courier New"/>
            <w:noProof/>
            <w:sz w:val="16"/>
          </w:rPr>
          <w:t xml:space="preserve">          enum: [GET, POST, PUT, DELETE, PATCH]</w:t>
        </w:r>
      </w:ins>
    </w:p>
    <w:p w14:paraId="68943C8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5" w:author="balazs162" w:date="2025-08-28T14:00:00Z" w16du:dateUtc="2025-08-28T12:00:00Z"/>
          <w:rFonts w:ascii="Courier New" w:eastAsia="Times New Roman" w:hAnsi="Courier New"/>
          <w:noProof/>
          <w:sz w:val="16"/>
        </w:rPr>
      </w:pPr>
      <w:ins w:id="5106" w:author="balazs162" w:date="2025-08-28T14:00:00Z" w16du:dateUtc="2025-08-28T12:00:00Z">
        <w:r w:rsidRPr="00E1759B">
          <w:rPr>
            <w:rFonts w:ascii="Courier New" w:eastAsia="Times New Roman" w:hAnsi="Courier New"/>
            <w:noProof/>
            <w:sz w:val="16"/>
          </w:rPr>
          <w:t xml:space="preserve">          description: The HTTP method to use for this action link.</w:t>
        </w:r>
      </w:ins>
    </w:p>
    <w:p w14:paraId="19E3F3CC"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7" w:author="balazs162" w:date="2025-08-28T14:00:00Z" w16du:dateUtc="2025-08-28T12:00:00Z"/>
          <w:rFonts w:ascii="Courier New" w:eastAsia="Times New Roman" w:hAnsi="Courier New"/>
          <w:noProof/>
          <w:sz w:val="16"/>
        </w:rPr>
      </w:pPr>
      <w:ins w:id="5108" w:author="balazs162" w:date="2025-08-28T14:00:00Z" w16du:dateUtc="2025-08-28T12:00:00Z">
        <w:r w:rsidRPr="00E1759B">
          <w:rPr>
            <w:rFonts w:ascii="Courier New" w:eastAsia="Times New Roman" w:hAnsi="Courier New"/>
            <w:noProof/>
            <w:sz w:val="16"/>
          </w:rPr>
          <w:t xml:space="preserve">      required:</w:t>
        </w:r>
      </w:ins>
    </w:p>
    <w:p w14:paraId="590C954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9" w:author="balazs162" w:date="2025-08-28T14:00:00Z" w16du:dateUtc="2025-08-28T12:00:00Z"/>
          <w:rFonts w:ascii="Courier New" w:eastAsia="Times New Roman" w:hAnsi="Courier New"/>
          <w:noProof/>
          <w:sz w:val="16"/>
        </w:rPr>
      </w:pPr>
      <w:ins w:id="5110" w:author="balazs162" w:date="2025-08-28T14:00:00Z" w16du:dateUtc="2025-08-28T12:00:00Z">
        <w:r w:rsidRPr="00E1759B">
          <w:rPr>
            <w:rFonts w:ascii="Courier New" w:eastAsia="Times New Roman" w:hAnsi="Courier New"/>
            <w:noProof/>
            <w:sz w:val="16"/>
          </w:rPr>
          <w:t xml:space="preserve">        - href</w:t>
        </w:r>
      </w:ins>
    </w:p>
    <w:p w14:paraId="52C7992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1" w:author="balazs162" w:date="2025-08-28T14:00:00Z" w16du:dateUtc="2025-08-28T12:00:00Z"/>
          <w:rFonts w:ascii="Courier New" w:eastAsia="Times New Roman" w:hAnsi="Courier New"/>
          <w:noProof/>
          <w:sz w:val="16"/>
        </w:rPr>
      </w:pPr>
    </w:p>
    <w:p w14:paraId="4E4BA7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2" w:author="balazs162" w:date="2025-08-28T14:00:00Z" w16du:dateUtc="2025-08-28T12:00:00Z"/>
          <w:rFonts w:ascii="Courier New" w:eastAsia="Times New Roman" w:hAnsi="Courier New"/>
          <w:noProof/>
          <w:sz w:val="16"/>
        </w:rPr>
      </w:pPr>
      <w:ins w:id="5113" w:author="balazs162" w:date="2025-08-28T14:00:00Z" w16du:dateUtc="2025-08-28T12:00:00Z">
        <w:r w:rsidRPr="00E1759B">
          <w:rPr>
            <w:rFonts w:ascii="Courier New" w:eastAsia="Times New Roman" w:hAnsi="Courier New"/>
            <w:noProof/>
            <w:sz w:val="16"/>
          </w:rPr>
          <w:t xml:space="preserve">    SelfLink:</w:t>
        </w:r>
      </w:ins>
    </w:p>
    <w:p w14:paraId="4777820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4" w:author="balazs162" w:date="2025-08-28T14:00:00Z" w16du:dateUtc="2025-08-28T12:00:00Z"/>
          <w:rFonts w:ascii="Courier New" w:eastAsia="Times New Roman" w:hAnsi="Courier New"/>
          <w:noProof/>
          <w:sz w:val="16"/>
        </w:rPr>
      </w:pPr>
      <w:ins w:id="5115" w:author="balazs162" w:date="2025-08-28T14:00:00Z" w16du:dateUtc="2025-08-28T12:00:00Z">
        <w:r w:rsidRPr="00E1759B">
          <w:rPr>
            <w:rFonts w:ascii="Courier New" w:eastAsia="Times New Roman" w:hAnsi="Courier New"/>
            <w:noProof/>
            <w:sz w:val="16"/>
          </w:rPr>
          <w:t xml:space="preserve">      type: object</w:t>
        </w:r>
      </w:ins>
    </w:p>
    <w:p w14:paraId="4EC505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6" w:author="balazs162" w:date="2025-08-28T14:00:00Z" w16du:dateUtc="2025-08-28T12:00:00Z"/>
          <w:rFonts w:ascii="Courier New" w:eastAsia="Times New Roman" w:hAnsi="Courier New"/>
          <w:noProof/>
          <w:sz w:val="16"/>
        </w:rPr>
      </w:pPr>
      <w:ins w:id="5117" w:author="balazs162" w:date="2025-08-28T14:00:00Z" w16du:dateUtc="2025-08-28T12:00:00Z">
        <w:r w:rsidRPr="00E1759B">
          <w:rPr>
            <w:rFonts w:ascii="Courier New" w:eastAsia="Times New Roman" w:hAnsi="Courier New"/>
            <w:noProof/>
            <w:sz w:val="16"/>
          </w:rPr>
          <w:t xml:space="preserve">      description: Hypermedia links for this resource, including fixed and dynamic relations.</w:t>
        </w:r>
      </w:ins>
    </w:p>
    <w:p w14:paraId="778295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8" w:author="balazs162" w:date="2025-08-28T14:00:00Z" w16du:dateUtc="2025-08-28T12:00:00Z"/>
          <w:rFonts w:ascii="Courier New" w:eastAsia="Times New Roman" w:hAnsi="Courier New"/>
          <w:noProof/>
          <w:sz w:val="16"/>
        </w:rPr>
      </w:pPr>
      <w:ins w:id="5119" w:author="balazs162" w:date="2025-08-28T14:00:00Z" w16du:dateUtc="2025-08-28T12:00:00Z">
        <w:r w:rsidRPr="00E1759B">
          <w:rPr>
            <w:rFonts w:ascii="Courier New" w:eastAsia="Times New Roman" w:hAnsi="Courier New"/>
            <w:noProof/>
            <w:sz w:val="16"/>
          </w:rPr>
          <w:t xml:space="preserve">      properties:</w:t>
        </w:r>
      </w:ins>
    </w:p>
    <w:p w14:paraId="679BB4C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0" w:author="balazs162" w:date="2025-08-28T14:00:00Z" w16du:dateUtc="2025-08-28T12:00:00Z"/>
          <w:rFonts w:ascii="Courier New" w:eastAsia="Times New Roman" w:hAnsi="Courier New"/>
          <w:noProof/>
          <w:sz w:val="16"/>
        </w:rPr>
      </w:pPr>
      <w:ins w:id="5121" w:author="balazs162" w:date="2025-08-28T14:00:00Z" w16du:dateUtc="2025-08-28T12:00:00Z">
        <w:r w:rsidRPr="00E1759B">
          <w:rPr>
            <w:rFonts w:ascii="Courier New" w:eastAsia="Times New Roman" w:hAnsi="Courier New"/>
            <w:noProof/>
            <w:sz w:val="16"/>
          </w:rPr>
          <w:t xml:space="preserve">        self:</w:t>
        </w:r>
      </w:ins>
    </w:p>
    <w:p w14:paraId="5B745AD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2" w:author="balazs162" w:date="2025-08-28T14:00:00Z" w16du:dateUtc="2025-08-28T12:00:00Z"/>
          <w:rFonts w:ascii="Courier New" w:eastAsia="Times New Roman" w:hAnsi="Courier New"/>
          <w:noProof/>
          <w:sz w:val="16"/>
        </w:rPr>
      </w:pPr>
      <w:ins w:id="5123" w:author="balazs162" w:date="2025-08-28T14:00:00Z" w16du:dateUtc="2025-08-28T12:00:00Z">
        <w:r w:rsidRPr="00E1759B">
          <w:rPr>
            <w:rFonts w:ascii="Courier New" w:eastAsia="Times New Roman" w:hAnsi="Courier New"/>
            <w:noProof/>
            <w:sz w:val="16"/>
          </w:rPr>
          <w:t xml:space="preserve">          allOf:</w:t>
        </w:r>
      </w:ins>
    </w:p>
    <w:p w14:paraId="19CEBF2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4" w:author="balazs162" w:date="2025-08-28T14:00:00Z" w16du:dateUtc="2025-08-28T12:00:00Z"/>
          <w:rFonts w:ascii="Courier New" w:eastAsia="Times New Roman" w:hAnsi="Courier New"/>
          <w:noProof/>
          <w:sz w:val="16"/>
        </w:rPr>
      </w:pPr>
      <w:ins w:id="5125" w:author="balazs162" w:date="2025-08-28T14:00:00Z" w16du:dateUtc="2025-08-28T12:00:00Z">
        <w:r w:rsidRPr="00E1759B">
          <w:rPr>
            <w:rFonts w:ascii="Courier New" w:eastAsia="Times New Roman" w:hAnsi="Courier New"/>
            <w:noProof/>
            <w:sz w:val="16"/>
          </w:rPr>
          <w:t xml:space="preserve">            - $ref: '#/components/schemas/LinkObject'</w:t>
        </w:r>
      </w:ins>
    </w:p>
    <w:p w14:paraId="2B891AF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6" w:author="balazs162" w:date="2025-08-28T14:00:00Z" w16du:dateUtc="2025-08-28T12:00:00Z"/>
          <w:rFonts w:ascii="Courier New" w:eastAsia="Times New Roman" w:hAnsi="Courier New"/>
          <w:noProof/>
          <w:sz w:val="16"/>
        </w:rPr>
      </w:pPr>
      <w:ins w:id="5127" w:author="balazs162" w:date="2025-08-28T14:00:00Z" w16du:dateUtc="2025-08-28T12:00:00Z">
        <w:r w:rsidRPr="00E1759B">
          <w:rPr>
            <w:rFonts w:ascii="Courier New" w:eastAsia="Times New Roman" w:hAnsi="Courier New"/>
            <w:noProof/>
            <w:sz w:val="16"/>
          </w:rPr>
          <w:t xml:space="preserve">          description: A link to the resource itself.</w:t>
        </w:r>
      </w:ins>
    </w:p>
    <w:p w14:paraId="45DBFB4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8" w:author="balazs162" w:date="2025-08-28T14:00:00Z" w16du:dateUtc="2025-08-28T12:00:00Z"/>
          <w:rFonts w:ascii="Courier New" w:eastAsia="Times New Roman" w:hAnsi="Courier New"/>
          <w:noProof/>
          <w:sz w:val="16"/>
        </w:rPr>
      </w:pPr>
      <w:ins w:id="5129" w:author="balazs162" w:date="2025-08-28T14:00:00Z" w16du:dateUtc="2025-08-28T12:00:00Z">
        <w:r w:rsidRPr="00E1759B">
          <w:rPr>
            <w:rFonts w:ascii="Courier New" w:eastAsia="Times New Roman" w:hAnsi="Courier New"/>
            <w:noProof/>
            <w:sz w:val="16"/>
          </w:rPr>
          <w:t xml:space="preserve">      # additionalProperties to allow any other dynamic links</w:t>
        </w:r>
      </w:ins>
    </w:p>
    <w:p w14:paraId="2343973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0" w:author="balazs162" w:date="2025-08-28T14:00:00Z" w16du:dateUtc="2025-08-28T12:00:00Z"/>
          <w:rFonts w:ascii="Courier New" w:eastAsia="Times New Roman" w:hAnsi="Courier New"/>
          <w:noProof/>
          <w:sz w:val="16"/>
        </w:rPr>
      </w:pPr>
      <w:ins w:id="5131" w:author="balazs162" w:date="2025-08-28T14:00:00Z" w16du:dateUtc="2025-08-28T12:00:00Z">
        <w:r w:rsidRPr="00E1759B">
          <w:rPr>
            <w:rFonts w:ascii="Courier New" w:eastAsia="Times New Roman" w:hAnsi="Courier New"/>
            <w:noProof/>
            <w:sz w:val="16"/>
          </w:rPr>
          <w:t xml:space="preserve">      additionalProperties:</w:t>
        </w:r>
      </w:ins>
    </w:p>
    <w:p w14:paraId="730C798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2" w:author="balazs162" w:date="2025-08-28T14:00:00Z" w16du:dateUtc="2025-08-28T12:00:00Z"/>
          <w:rFonts w:ascii="Courier New" w:eastAsia="Times New Roman" w:hAnsi="Courier New"/>
          <w:noProof/>
          <w:sz w:val="16"/>
        </w:rPr>
      </w:pPr>
      <w:ins w:id="5133" w:author="balazs162" w:date="2025-08-28T14:00:00Z" w16du:dateUtc="2025-08-28T12:00:00Z">
        <w:r w:rsidRPr="00E1759B">
          <w:rPr>
            <w:rFonts w:ascii="Courier New" w:eastAsia="Times New Roman" w:hAnsi="Courier New"/>
            <w:noProof/>
            <w:sz w:val="16"/>
          </w:rPr>
          <w:t xml:space="preserve">        $ref: '#/components/schemas/LinkObject' # Any other link will conform to LinkObject schema</w:t>
        </w:r>
      </w:ins>
    </w:p>
    <w:p w14:paraId="409E655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4" w:author="balazs162" w:date="2025-08-28T14:00:00Z" w16du:dateUtc="2025-08-28T12:00:00Z"/>
          <w:rFonts w:ascii="Courier New" w:eastAsia="Times New Roman" w:hAnsi="Courier New"/>
          <w:noProof/>
          <w:sz w:val="16"/>
        </w:rPr>
      </w:pPr>
      <w:ins w:id="5135" w:author="balazs162" w:date="2025-08-28T14:00:00Z" w16du:dateUtc="2025-08-28T12:00:00Z">
        <w:r w:rsidRPr="00E1759B">
          <w:rPr>
            <w:rFonts w:ascii="Courier New" w:eastAsia="Times New Roman" w:hAnsi="Courier New"/>
            <w:noProof/>
            <w:sz w:val="16"/>
          </w:rPr>
          <w:t xml:space="preserve">      required:</w:t>
        </w:r>
      </w:ins>
    </w:p>
    <w:p w14:paraId="17A290D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6" w:author="balazs162" w:date="2025-08-28T14:00:00Z" w16du:dateUtc="2025-08-28T12:00:00Z"/>
          <w:rFonts w:ascii="Courier New" w:eastAsia="Times New Roman" w:hAnsi="Courier New"/>
          <w:noProof/>
          <w:sz w:val="16"/>
        </w:rPr>
      </w:pPr>
      <w:ins w:id="5137" w:author="balazs162" w:date="2025-08-28T14:00:00Z" w16du:dateUtc="2025-08-28T12:00:00Z">
        <w:r w:rsidRPr="00E1759B">
          <w:rPr>
            <w:rFonts w:ascii="Courier New" w:eastAsia="Times New Roman" w:hAnsi="Courier New"/>
            <w:noProof/>
            <w:sz w:val="16"/>
          </w:rPr>
          <w:t xml:space="preserve">        - self </w:t>
        </w:r>
      </w:ins>
    </w:p>
    <w:p w14:paraId="529BB14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8" w:author="balazs162" w:date="2025-08-28T14:00:00Z" w16du:dateUtc="2025-08-28T12:00:00Z"/>
          <w:rFonts w:ascii="Courier New" w:eastAsia="Times New Roman" w:hAnsi="Courier New"/>
          <w:noProof/>
          <w:sz w:val="16"/>
        </w:rPr>
      </w:pPr>
      <w:ins w:id="5139" w:author="balazs162" w:date="2025-08-28T14:00:00Z" w16du:dateUtc="2025-08-28T12:00:00Z">
        <w:r w:rsidRPr="00E1759B">
          <w:rPr>
            <w:rFonts w:ascii="Courier New" w:eastAsia="Times New Roman" w:hAnsi="Courier New"/>
            <w:noProof/>
            <w:sz w:val="16"/>
          </w:rPr>
          <w:t xml:space="preserve">      example: # demonstrates a typical _links object in an actual response</w:t>
        </w:r>
      </w:ins>
    </w:p>
    <w:p w14:paraId="39ED69A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0" w:author="balazs162" w:date="2025-08-28T14:00:00Z" w16du:dateUtc="2025-08-28T12:00:00Z"/>
          <w:rFonts w:ascii="Courier New" w:eastAsia="Times New Roman" w:hAnsi="Courier New"/>
          <w:noProof/>
          <w:sz w:val="16"/>
        </w:rPr>
      </w:pPr>
      <w:ins w:id="5141" w:author="balazs162" w:date="2025-08-28T14:00:00Z" w16du:dateUtc="2025-08-28T12:00:00Z">
        <w:r w:rsidRPr="00E1759B">
          <w:rPr>
            <w:rFonts w:ascii="Courier New" w:eastAsia="Times New Roman" w:hAnsi="Courier New"/>
            <w:noProof/>
            <w:sz w:val="16"/>
          </w:rPr>
          <w:t xml:space="preserve">        self:</w:t>
        </w:r>
      </w:ins>
    </w:p>
    <w:p w14:paraId="63FA281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2" w:author="balazs162" w:date="2025-08-28T14:00:00Z" w16du:dateUtc="2025-08-28T12:00:00Z"/>
          <w:rFonts w:ascii="Courier New" w:eastAsia="Times New Roman" w:hAnsi="Courier New"/>
          <w:noProof/>
          <w:sz w:val="16"/>
        </w:rPr>
      </w:pPr>
      <w:ins w:id="5143" w:author="balazs162" w:date="2025-08-28T14:00:00Z" w16du:dateUtc="2025-08-28T12:00:00Z">
        <w:r w:rsidRPr="00E1759B">
          <w:rPr>
            <w:rFonts w:ascii="Courier New" w:eastAsia="Times New Roman" w:hAnsi="Courier New"/>
            <w:noProof/>
            <w:sz w:val="16"/>
          </w:rPr>
          <w:t xml:space="preserve">          href: "{root-url}/ProvMnS/v1/plan-descriptors/pd-001"</w:t>
        </w:r>
      </w:ins>
    </w:p>
    <w:p w14:paraId="0EE0FC0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4" w:author="balazs162" w:date="2025-08-28T14:00:00Z" w16du:dateUtc="2025-08-28T12:00:00Z"/>
          <w:rFonts w:ascii="Courier New" w:eastAsia="Times New Roman" w:hAnsi="Courier New"/>
          <w:noProof/>
          <w:sz w:val="16"/>
        </w:rPr>
      </w:pPr>
      <w:ins w:id="5145" w:author="balazs162" w:date="2025-08-28T14:00:00Z" w16du:dateUtc="2025-08-28T12:00:00Z">
        <w:r w:rsidRPr="00E1759B">
          <w:rPr>
            <w:rFonts w:ascii="Courier New" w:eastAsia="Times New Roman" w:hAnsi="Courier New"/>
            <w:noProof/>
            <w:sz w:val="16"/>
          </w:rPr>
          <w:t xml:space="preserve">          templated: true</w:t>
        </w:r>
      </w:ins>
    </w:p>
    <w:p w14:paraId="68328F0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6" w:author="balazs162" w:date="2025-08-28T14:00:00Z" w16du:dateUtc="2025-08-28T12:00:00Z"/>
          <w:rFonts w:ascii="Courier New" w:eastAsia="Times New Roman" w:hAnsi="Courier New"/>
          <w:noProof/>
          <w:sz w:val="16"/>
        </w:rPr>
      </w:pPr>
      <w:ins w:id="5147" w:author="balazs162" w:date="2025-08-28T14:00:00Z" w16du:dateUtc="2025-08-28T12:00:00Z">
        <w:r w:rsidRPr="00E1759B">
          <w:rPr>
            <w:rFonts w:ascii="Courier New" w:eastAsia="Times New Roman" w:hAnsi="Courier New"/>
            <w:noProof/>
            <w:sz w:val="16"/>
          </w:rPr>
          <w:t xml:space="preserve">          type: "application/json"</w:t>
        </w:r>
      </w:ins>
    </w:p>
    <w:p w14:paraId="76A61FF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8" w:author="balazs162" w:date="2025-08-28T14:00:00Z" w16du:dateUtc="2025-08-28T12:00:00Z"/>
          <w:rFonts w:ascii="Courier New" w:eastAsia="Times New Roman" w:hAnsi="Courier New"/>
          <w:noProof/>
          <w:sz w:val="16"/>
        </w:rPr>
      </w:pPr>
      <w:ins w:id="5149" w:author="balazs162" w:date="2025-08-28T14:00:00Z" w16du:dateUtc="2025-08-28T12:00:00Z">
        <w:r w:rsidRPr="00E1759B">
          <w:rPr>
            <w:rFonts w:ascii="Courier New" w:eastAsia="Times New Roman" w:hAnsi="Courier New"/>
            <w:noProof/>
            <w:sz w:val="16"/>
          </w:rPr>
          <w:t xml:space="preserve">          title: "The newly created PlanConfigurationDescriptor"</w:t>
        </w:r>
      </w:ins>
    </w:p>
    <w:p w14:paraId="5E251C7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0" w:author="balazs162" w:date="2025-08-28T14:00:00Z" w16du:dateUtc="2025-08-28T12:00:00Z"/>
          <w:rFonts w:ascii="Courier New" w:eastAsia="Times New Roman" w:hAnsi="Courier New"/>
          <w:noProof/>
          <w:sz w:val="16"/>
        </w:rPr>
      </w:pPr>
      <w:ins w:id="5151" w:author="balazs162" w:date="2025-08-28T14:00:00Z" w16du:dateUtc="2025-08-28T12:00:00Z">
        <w:r w:rsidRPr="00E1759B">
          <w:rPr>
            <w:rFonts w:ascii="Courier New" w:eastAsia="Times New Roman" w:hAnsi="Courier New"/>
            <w:noProof/>
            <w:sz w:val="16"/>
          </w:rPr>
          <w:t xml:space="preserve">        help:</w:t>
        </w:r>
      </w:ins>
    </w:p>
    <w:p w14:paraId="50C139D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2" w:author="balazs162" w:date="2025-08-28T14:00:00Z" w16du:dateUtc="2025-08-28T12:00:00Z"/>
          <w:rFonts w:ascii="Courier New" w:eastAsia="Times New Roman" w:hAnsi="Courier New"/>
          <w:noProof/>
          <w:sz w:val="16"/>
        </w:rPr>
      </w:pPr>
      <w:ins w:id="5153" w:author="balazs162" w:date="2025-08-28T14:00:00Z" w16du:dateUtc="2025-08-28T12:00:00Z">
        <w:r w:rsidRPr="00E1759B">
          <w:rPr>
            <w:rFonts w:ascii="Courier New" w:eastAsia="Times New Roman" w:hAnsi="Courier New"/>
            <w:noProof/>
            <w:sz w:val="16"/>
          </w:rPr>
          <w:t xml:space="preserve">          href: "{root-url}/help-service/v1/topics/plan-descriptors"</w:t>
        </w:r>
      </w:ins>
    </w:p>
    <w:p w14:paraId="1FD42986"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4" w:author="balazs162" w:date="2025-08-28T14:00:00Z" w16du:dateUtc="2025-08-28T12:00:00Z"/>
          <w:rFonts w:ascii="Courier New" w:eastAsia="Times New Roman" w:hAnsi="Courier New"/>
          <w:noProof/>
          <w:sz w:val="16"/>
        </w:rPr>
      </w:pPr>
      <w:ins w:id="5155" w:author="balazs162" w:date="2025-08-28T14:00:00Z" w16du:dateUtc="2025-08-28T12:00:00Z">
        <w:r w:rsidRPr="00E1759B">
          <w:rPr>
            <w:rFonts w:ascii="Courier New" w:eastAsia="Times New Roman" w:hAnsi="Courier New"/>
            <w:noProof/>
            <w:sz w:val="16"/>
          </w:rPr>
          <w:t xml:space="preserve">          templated: true</w:t>
        </w:r>
      </w:ins>
    </w:p>
    <w:p w14:paraId="2949B34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6" w:author="balazs162" w:date="2025-08-28T14:00:00Z" w16du:dateUtc="2025-08-28T12:00:00Z"/>
          <w:rFonts w:ascii="Courier New" w:eastAsia="Times New Roman" w:hAnsi="Courier New"/>
          <w:noProof/>
          <w:sz w:val="16"/>
        </w:rPr>
      </w:pPr>
      <w:ins w:id="5157" w:author="balazs162" w:date="2025-08-28T14:00:00Z" w16du:dateUtc="2025-08-28T12:00:00Z">
        <w:r w:rsidRPr="00E1759B">
          <w:rPr>
            <w:rFonts w:ascii="Courier New" w:eastAsia="Times New Roman" w:hAnsi="Courier New"/>
            <w:noProof/>
            <w:sz w:val="16"/>
          </w:rPr>
          <w:t xml:space="preserve">          type: "application/json"</w:t>
        </w:r>
      </w:ins>
    </w:p>
    <w:p w14:paraId="0B705E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8" w:author="balazs162" w:date="2025-08-28T14:00:00Z" w16du:dateUtc="2025-08-28T12:00:00Z"/>
          <w:rFonts w:ascii="Courier New" w:eastAsia="Times New Roman" w:hAnsi="Courier New"/>
          <w:noProof/>
          <w:sz w:val="16"/>
        </w:rPr>
      </w:pPr>
      <w:ins w:id="5159" w:author="balazs162" w:date="2025-08-28T14:00:00Z" w16du:dateUtc="2025-08-28T12:00:00Z">
        <w:r w:rsidRPr="00E1759B">
          <w:rPr>
            <w:rFonts w:ascii="Courier New" w:eastAsia="Times New Roman" w:hAnsi="Courier New"/>
            <w:noProof/>
            <w:sz w:val="16"/>
          </w:rPr>
          <w:t xml:space="preserve">          title: "online help for the plan descriptor"</w:t>
        </w:r>
      </w:ins>
    </w:p>
    <w:p w14:paraId="70E9F45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0" w:author="balazs162" w:date="2025-08-28T14:00:00Z" w16du:dateUtc="2025-08-28T12:00:00Z"/>
          <w:rFonts w:ascii="Courier New" w:eastAsia="Times New Roman" w:hAnsi="Courier New"/>
          <w:noProof/>
          <w:sz w:val="16"/>
        </w:rPr>
      </w:pPr>
    </w:p>
    <w:p w14:paraId="5A4E8E02"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1" w:author="balazs162" w:date="2025-08-28T14:00:00Z" w16du:dateUtc="2025-08-28T12:00:00Z"/>
          <w:rFonts w:ascii="Courier New" w:eastAsia="Times New Roman" w:hAnsi="Courier New"/>
          <w:noProof/>
          <w:sz w:val="16"/>
        </w:rPr>
      </w:pPr>
      <w:ins w:id="5162" w:author="balazs162" w:date="2025-08-28T14:00:00Z" w16du:dateUtc="2025-08-28T12:00:00Z">
        <w:r w:rsidRPr="00E1759B">
          <w:rPr>
            <w:rFonts w:ascii="Courier New" w:eastAsia="Times New Roman" w:hAnsi="Courier New"/>
            <w:noProof/>
            <w:sz w:val="16"/>
          </w:rPr>
          <w:t xml:space="preserve">  examples:</w:t>
        </w:r>
      </w:ins>
    </w:p>
    <w:p w14:paraId="12AAC0C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3" w:author="balazs162" w:date="2025-08-28T14:00:00Z" w16du:dateUtc="2025-08-28T12:00:00Z"/>
          <w:rFonts w:ascii="Courier New" w:eastAsia="Times New Roman" w:hAnsi="Courier New"/>
          <w:noProof/>
          <w:sz w:val="16"/>
        </w:rPr>
      </w:pPr>
      <w:ins w:id="5164" w:author="balazs162" w:date="2025-08-28T14:00:00Z" w16du:dateUtc="2025-08-28T12:00:00Z">
        <w:r w:rsidRPr="00E1759B">
          <w:rPr>
            <w:rFonts w:ascii="Courier New" w:eastAsia="Times New Roman" w:hAnsi="Courier New"/>
            <w:noProof/>
            <w:sz w:val="16"/>
          </w:rPr>
          <w:t xml:space="preserve">    # Reusable Configuration Change Examples</w:t>
        </w:r>
      </w:ins>
    </w:p>
    <w:p w14:paraId="3BB1D11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5" w:author="balazs162" w:date="2025-08-28T14:00:00Z" w16du:dateUtc="2025-08-28T12:00:00Z"/>
          <w:rFonts w:ascii="Courier New" w:eastAsia="Times New Roman" w:hAnsi="Courier New"/>
          <w:noProof/>
          <w:sz w:val="16"/>
        </w:rPr>
      </w:pPr>
      <w:ins w:id="5166" w:author="balazs162" w:date="2025-08-28T14:00:00Z" w16du:dateUtc="2025-08-28T12:00:00Z">
        <w:r w:rsidRPr="00E1759B">
          <w:rPr>
            <w:rFonts w:ascii="Courier New" w:eastAsia="Times New Roman" w:hAnsi="Courier New"/>
            <w:noProof/>
            <w:sz w:val="16"/>
          </w:rPr>
          <w:t xml:space="preserve">    AddNrCellChange:</w:t>
        </w:r>
      </w:ins>
    </w:p>
    <w:p w14:paraId="2FAFD19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7" w:author="balazs162" w:date="2025-08-28T14:00:00Z" w16du:dateUtc="2025-08-28T12:00:00Z"/>
          <w:rFonts w:ascii="Courier New" w:eastAsia="Times New Roman" w:hAnsi="Courier New"/>
          <w:noProof/>
          <w:sz w:val="16"/>
        </w:rPr>
      </w:pPr>
      <w:ins w:id="5168" w:author="balazs162" w:date="2025-08-28T14:00:00Z" w16du:dateUtc="2025-08-28T12:00:00Z">
        <w:r w:rsidRPr="00E1759B">
          <w:rPr>
            <w:rFonts w:ascii="Courier New" w:eastAsia="Times New Roman" w:hAnsi="Courier New"/>
            <w:noProof/>
            <w:sz w:val="16"/>
          </w:rPr>
          <w:t xml:space="preserve">      summary: Add a new NR Cell (create operation)</w:t>
        </w:r>
      </w:ins>
    </w:p>
    <w:p w14:paraId="0708BDC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9" w:author="balazs162" w:date="2025-08-28T14:00:00Z" w16du:dateUtc="2025-08-28T12:00:00Z"/>
          <w:rFonts w:ascii="Courier New" w:eastAsia="Times New Roman" w:hAnsi="Courier New"/>
          <w:noProof/>
          <w:sz w:val="16"/>
        </w:rPr>
      </w:pPr>
      <w:ins w:id="5170" w:author="balazs162" w:date="2025-08-28T14:00:00Z" w16du:dateUtc="2025-08-28T12:00:00Z">
        <w:r w:rsidRPr="00E1759B">
          <w:rPr>
            <w:rFonts w:ascii="Courier New" w:eastAsia="Times New Roman" w:hAnsi="Courier New"/>
            <w:noProof/>
            <w:sz w:val="16"/>
          </w:rPr>
          <w:t xml:space="preserve">      value:</w:t>
        </w:r>
      </w:ins>
    </w:p>
    <w:p w14:paraId="7565B4BD"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1" w:author="balazs162" w:date="2025-08-28T14:00:00Z" w16du:dateUtc="2025-08-28T12:00:00Z"/>
          <w:rFonts w:ascii="Courier New" w:eastAsia="Times New Roman" w:hAnsi="Courier New"/>
          <w:noProof/>
          <w:sz w:val="16"/>
        </w:rPr>
      </w:pPr>
      <w:ins w:id="5172" w:author="balazs162" w:date="2025-08-28T14:00:00Z" w16du:dateUtc="2025-08-28T12:00:00Z">
        <w:r w:rsidRPr="00E1759B">
          <w:rPr>
            <w:rFonts w:ascii="Courier New" w:eastAsia="Times New Roman" w:hAnsi="Courier New"/>
            <w:noProof/>
            <w:sz w:val="16"/>
          </w:rPr>
          <w:t xml:space="preserve">        operation: create</w:t>
        </w:r>
      </w:ins>
    </w:p>
    <w:p w14:paraId="59D3A60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3" w:author="balazs162" w:date="2025-08-28T14:00:00Z" w16du:dateUtc="2025-08-28T12:00:00Z"/>
          <w:rFonts w:ascii="Courier New" w:eastAsia="Times New Roman" w:hAnsi="Courier New"/>
          <w:noProof/>
          <w:sz w:val="16"/>
        </w:rPr>
      </w:pPr>
      <w:ins w:id="5174" w:author="balazs162" w:date="2025-08-28T14:00:00Z" w16du:dateUtc="2025-08-28T12:00:00Z">
        <w:r w:rsidRPr="00E1759B">
          <w:rPr>
            <w:rFonts w:ascii="Courier New" w:eastAsia="Times New Roman" w:hAnsi="Courier New"/>
            <w:noProof/>
            <w:sz w:val="16"/>
          </w:rPr>
          <w:t xml:space="preserve">        changeId: add-nr-cell-001</w:t>
        </w:r>
      </w:ins>
    </w:p>
    <w:p w14:paraId="27944B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5" w:author="balazs162" w:date="2025-08-28T14:00:00Z" w16du:dateUtc="2025-08-28T12:00:00Z"/>
          <w:rFonts w:ascii="Courier New" w:eastAsia="Times New Roman" w:hAnsi="Courier New"/>
          <w:noProof/>
          <w:sz w:val="16"/>
        </w:rPr>
      </w:pPr>
      <w:ins w:id="5176" w:author="balazs162" w:date="2025-08-28T14:00:00Z" w16du:dateUtc="2025-08-28T12:00:00Z">
        <w:r w:rsidRPr="00E1759B">
          <w:rPr>
            <w:rFonts w:ascii="Courier New" w:eastAsia="Times New Roman" w:hAnsi="Courier New"/>
            <w:noProof/>
            <w:sz w:val="16"/>
          </w:rPr>
          <w:t xml:space="preserve">        description: Add new NR cell for initial deployment in Dublin-1 area.</w:t>
        </w:r>
      </w:ins>
    </w:p>
    <w:p w14:paraId="7F15F7BB"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7" w:author="balazs162" w:date="2025-08-28T14:00:00Z" w16du:dateUtc="2025-08-28T12:00:00Z"/>
          <w:rFonts w:ascii="Courier New" w:eastAsia="Times New Roman" w:hAnsi="Courier New"/>
          <w:noProof/>
          <w:sz w:val="16"/>
        </w:rPr>
      </w:pPr>
      <w:ins w:id="5178" w:author="balazs162" w:date="2025-08-28T14:00:00Z" w16du:dateUtc="2025-08-28T12:00:00Z">
        <w:r w:rsidRPr="00E1759B">
          <w:rPr>
            <w:rFonts w:ascii="Courier New" w:eastAsia="Times New Roman" w:hAnsi="Courier New"/>
            <w:noProof/>
            <w:sz w:val="16"/>
          </w:rPr>
          <w:t xml:space="preserve">        target: /_3gpp-common-subnetwork:SubNetwork=Irl/_3gpp-common-mecontext:MeContext=Dublin-1/_3gpp_nrm_managedelement:ManagedElement=1/_3gpp-nr-nrm-gnbdufunction:GNBDUFunction=1/_3gpp_nrm_nrcelldu:NRCellDU=4</w:t>
        </w:r>
      </w:ins>
    </w:p>
    <w:p w14:paraId="08CDCC1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9" w:author="balazs162" w:date="2025-08-28T14:00:00Z" w16du:dateUtc="2025-08-28T12:00:00Z"/>
          <w:rFonts w:ascii="Courier New" w:eastAsia="Times New Roman" w:hAnsi="Courier New"/>
          <w:noProof/>
          <w:sz w:val="16"/>
        </w:rPr>
      </w:pPr>
      <w:ins w:id="5180" w:author="balazs162" w:date="2025-08-28T14:00:00Z" w16du:dateUtc="2025-08-28T12:00:00Z">
        <w:r w:rsidRPr="00E1759B">
          <w:rPr>
            <w:rFonts w:ascii="Courier New" w:eastAsia="Times New Roman" w:hAnsi="Courier New"/>
            <w:noProof/>
            <w:sz w:val="16"/>
          </w:rPr>
          <w:t xml:space="preserve">        value:</w:t>
        </w:r>
      </w:ins>
    </w:p>
    <w:p w14:paraId="5A1ADA9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1" w:author="balazs162" w:date="2025-08-28T14:00:00Z" w16du:dateUtc="2025-08-28T12:00:00Z"/>
          <w:rFonts w:ascii="Courier New" w:eastAsia="Times New Roman" w:hAnsi="Courier New"/>
          <w:noProof/>
          <w:sz w:val="16"/>
        </w:rPr>
      </w:pPr>
      <w:ins w:id="5182" w:author="balazs162" w:date="2025-08-28T14:00:00Z" w16du:dateUtc="2025-08-28T12:00:00Z">
        <w:r w:rsidRPr="00E1759B">
          <w:rPr>
            <w:rFonts w:ascii="Courier New" w:eastAsia="Times New Roman" w:hAnsi="Courier New"/>
            <w:noProof/>
            <w:sz w:val="16"/>
          </w:rPr>
          <w:t xml:space="preserve">          ...</w:t>
        </w:r>
      </w:ins>
    </w:p>
    <w:p w14:paraId="53404C43"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3" w:author="balazs162" w:date="2025-08-28T14:00:00Z" w16du:dateUtc="2025-08-28T12:00:00Z"/>
          <w:rFonts w:ascii="Courier New" w:eastAsia="Times New Roman" w:hAnsi="Courier New"/>
          <w:noProof/>
          <w:sz w:val="16"/>
        </w:rPr>
      </w:pPr>
      <w:ins w:id="5184" w:author="balazs162" w:date="2025-08-28T14:00:00Z" w16du:dateUtc="2025-08-28T12:00:00Z">
        <w:r w:rsidRPr="00E1759B">
          <w:rPr>
            <w:rFonts w:ascii="Courier New" w:eastAsia="Times New Roman" w:hAnsi="Courier New"/>
            <w:noProof/>
            <w:sz w:val="16"/>
          </w:rPr>
          <w:t xml:space="preserve">    UpdateNrCellChange:</w:t>
        </w:r>
      </w:ins>
    </w:p>
    <w:p w14:paraId="64BA80C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5" w:author="balazs162" w:date="2025-08-28T14:00:00Z" w16du:dateUtc="2025-08-28T12:00:00Z"/>
          <w:rFonts w:ascii="Courier New" w:eastAsia="Times New Roman" w:hAnsi="Courier New"/>
          <w:noProof/>
          <w:sz w:val="16"/>
        </w:rPr>
      </w:pPr>
      <w:ins w:id="5186" w:author="balazs162" w:date="2025-08-28T14:00:00Z" w16du:dateUtc="2025-08-28T12:00:00Z">
        <w:r w:rsidRPr="00E1759B">
          <w:rPr>
            <w:rFonts w:ascii="Courier New" w:eastAsia="Times New Roman" w:hAnsi="Courier New"/>
            <w:noProof/>
            <w:sz w:val="16"/>
          </w:rPr>
          <w:t xml:space="preserve">      summary: Update an existing NR Cell (merge operation)</w:t>
        </w:r>
      </w:ins>
    </w:p>
    <w:p w14:paraId="61EB3559"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7" w:author="balazs162" w:date="2025-08-28T14:00:00Z" w16du:dateUtc="2025-08-28T12:00:00Z"/>
          <w:rFonts w:ascii="Courier New" w:eastAsia="Times New Roman" w:hAnsi="Courier New"/>
          <w:noProof/>
          <w:sz w:val="16"/>
        </w:rPr>
      </w:pPr>
      <w:ins w:id="5188" w:author="balazs162" w:date="2025-08-28T14:00:00Z" w16du:dateUtc="2025-08-28T12:00:00Z">
        <w:r w:rsidRPr="00E1759B">
          <w:rPr>
            <w:rFonts w:ascii="Courier New" w:eastAsia="Times New Roman" w:hAnsi="Courier New"/>
            <w:noProof/>
            <w:sz w:val="16"/>
          </w:rPr>
          <w:t xml:space="preserve">      value:</w:t>
        </w:r>
      </w:ins>
    </w:p>
    <w:p w14:paraId="176A76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9" w:author="balazs162" w:date="2025-08-28T14:00:00Z" w16du:dateUtc="2025-08-28T12:00:00Z"/>
          <w:rFonts w:ascii="Courier New" w:eastAsia="Times New Roman" w:hAnsi="Courier New"/>
          <w:noProof/>
          <w:sz w:val="16"/>
        </w:rPr>
      </w:pPr>
      <w:ins w:id="5190" w:author="balazs162" w:date="2025-08-28T14:00:00Z" w16du:dateUtc="2025-08-28T12:00:00Z">
        <w:r w:rsidRPr="00E1759B">
          <w:rPr>
            <w:rFonts w:ascii="Courier New" w:eastAsia="Times New Roman" w:hAnsi="Courier New"/>
            <w:noProof/>
            <w:sz w:val="16"/>
          </w:rPr>
          <w:t xml:space="preserve">        operation: update</w:t>
        </w:r>
      </w:ins>
    </w:p>
    <w:p w14:paraId="6A422E1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1" w:author="balazs162" w:date="2025-08-28T14:00:00Z" w16du:dateUtc="2025-08-28T12:00:00Z"/>
          <w:rFonts w:ascii="Courier New" w:eastAsia="Times New Roman" w:hAnsi="Courier New"/>
          <w:noProof/>
          <w:sz w:val="16"/>
        </w:rPr>
      </w:pPr>
      <w:ins w:id="5192" w:author="balazs162" w:date="2025-08-28T14:00:00Z" w16du:dateUtc="2025-08-28T12:00:00Z">
        <w:r w:rsidRPr="00E1759B">
          <w:rPr>
            <w:rFonts w:ascii="Courier New" w:eastAsia="Times New Roman" w:hAnsi="Courier New"/>
            <w:noProof/>
            <w:sz w:val="16"/>
          </w:rPr>
          <w:t xml:space="preserve">        changeId: update-nr-cell-002</w:t>
        </w:r>
      </w:ins>
    </w:p>
    <w:p w14:paraId="07F03135"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3" w:author="balazs162" w:date="2025-08-28T14:00:00Z" w16du:dateUtc="2025-08-28T12:00:00Z"/>
          <w:rFonts w:ascii="Courier New" w:eastAsia="Times New Roman" w:hAnsi="Courier New"/>
          <w:noProof/>
          <w:sz w:val="16"/>
        </w:rPr>
      </w:pPr>
      <w:ins w:id="5194" w:author="balazs162" w:date="2025-08-28T14:00:00Z" w16du:dateUtc="2025-08-28T12:00:00Z">
        <w:r w:rsidRPr="00E1759B">
          <w:rPr>
            <w:rFonts w:ascii="Courier New" w:eastAsia="Times New Roman" w:hAnsi="Courier New"/>
            <w:noProof/>
            <w:sz w:val="16"/>
          </w:rPr>
          <w:t xml:space="preserve">        description: Update administrativeState for existing NRCellDU=1.</w:t>
        </w:r>
      </w:ins>
    </w:p>
    <w:p w14:paraId="249C7ED8"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5" w:author="balazs162" w:date="2025-08-28T14:00:00Z" w16du:dateUtc="2025-08-28T12:00:00Z"/>
          <w:rFonts w:ascii="Courier New" w:eastAsia="Times New Roman" w:hAnsi="Courier New"/>
          <w:noProof/>
          <w:sz w:val="16"/>
        </w:rPr>
      </w:pPr>
      <w:ins w:id="5196" w:author="balazs162" w:date="2025-08-28T14:00:00Z" w16du:dateUtc="2025-08-28T12:00:00Z">
        <w:r w:rsidRPr="00E1759B">
          <w:rPr>
            <w:rFonts w:ascii="Courier New" w:eastAsia="Times New Roman" w:hAnsi="Courier New"/>
            <w:noProof/>
            <w:sz w:val="16"/>
          </w:rPr>
          <w:t xml:space="preserve">        target: /_3gpp-common-subnetwork:SubNetwork=North/_3gpp-common-mecontext:MeContext=Dublin-1/_3gpp_nrm_managedelement:ManagedElement=ENB-A/_3gpp-nr-nrm-gnbdufunction:GNBDUFunction=1/_3gpp_nrm_nrcelldu:NRCellDU=1</w:t>
        </w:r>
      </w:ins>
    </w:p>
    <w:p w14:paraId="22BAED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7" w:author="balazs162" w:date="2025-08-28T14:00:00Z" w16du:dateUtc="2025-08-28T12:00:00Z"/>
          <w:rFonts w:ascii="Courier New" w:eastAsia="Times New Roman" w:hAnsi="Courier New"/>
          <w:noProof/>
          <w:sz w:val="16"/>
        </w:rPr>
      </w:pPr>
      <w:ins w:id="5198" w:author="balazs162" w:date="2025-08-28T14:00:00Z" w16du:dateUtc="2025-08-28T12:00:00Z">
        <w:r w:rsidRPr="00E1759B">
          <w:rPr>
            <w:rFonts w:ascii="Courier New" w:eastAsia="Times New Roman" w:hAnsi="Courier New"/>
            <w:noProof/>
            <w:sz w:val="16"/>
          </w:rPr>
          <w:t xml:space="preserve">        value:</w:t>
        </w:r>
      </w:ins>
    </w:p>
    <w:p w14:paraId="78484A90"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9" w:author="balazs162" w:date="2025-08-28T14:00:00Z" w16du:dateUtc="2025-08-28T12:00:00Z"/>
          <w:rFonts w:ascii="Courier New" w:eastAsia="Times New Roman" w:hAnsi="Courier New"/>
          <w:noProof/>
          <w:sz w:val="16"/>
        </w:rPr>
      </w:pPr>
      <w:ins w:id="5200" w:author="balazs162" w:date="2025-08-28T14:00:00Z" w16du:dateUtc="2025-08-28T12:00:00Z">
        <w:r w:rsidRPr="00E1759B">
          <w:rPr>
            <w:rFonts w:ascii="Courier New" w:eastAsia="Times New Roman" w:hAnsi="Courier New"/>
            <w:noProof/>
            <w:sz w:val="16"/>
          </w:rPr>
          <w:t xml:space="preserve">          ...</w:t>
        </w:r>
      </w:ins>
    </w:p>
    <w:p w14:paraId="08615FBE"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1" w:author="balazs162" w:date="2025-08-28T14:00:00Z" w16du:dateUtc="2025-08-28T12:00:00Z"/>
          <w:rFonts w:ascii="Courier New" w:eastAsia="Times New Roman" w:hAnsi="Courier New"/>
          <w:noProof/>
          <w:sz w:val="16"/>
        </w:rPr>
      </w:pPr>
      <w:ins w:id="5202" w:author="balazs162" w:date="2025-08-28T14:00:00Z" w16du:dateUtc="2025-08-28T12:00:00Z">
        <w:r w:rsidRPr="00E1759B">
          <w:rPr>
            <w:rFonts w:ascii="Courier New" w:eastAsia="Times New Roman" w:hAnsi="Courier New"/>
            <w:noProof/>
            <w:sz w:val="16"/>
          </w:rPr>
          <w:t xml:space="preserve">    RemoveNrCellChange:</w:t>
        </w:r>
      </w:ins>
    </w:p>
    <w:p w14:paraId="1AA29F0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3" w:author="balazs162" w:date="2025-08-28T14:00:00Z" w16du:dateUtc="2025-08-28T12:00:00Z"/>
          <w:rFonts w:ascii="Courier New" w:eastAsia="Times New Roman" w:hAnsi="Courier New"/>
          <w:noProof/>
          <w:sz w:val="16"/>
        </w:rPr>
      </w:pPr>
      <w:ins w:id="5204" w:author="balazs162" w:date="2025-08-28T14:00:00Z" w16du:dateUtc="2025-08-28T12:00:00Z">
        <w:r w:rsidRPr="00E1759B">
          <w:rPr>
            <w:rFonts w:ascii="Courier New" w:eastAsia="Times New Roman" w:hAnsi="Courier New"/>
            <w:noProof/>
            <w:sz w:val="16"/>
          </w:rPr>
          <w:t xml:space="preserve">      summary: Remove an NR Cell (remove operation)</w:t>
        </w:r>
      </w:ins>
    </w:p>
    <w:p w14:paraId="6BBB2F9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5" w:author="balazs162" w:date="2025-08-28T14:00:00Z" w16du:dateUtc="2025-08-28T12:00:00Z"/>
          <w:rFonts w:ascii="Courier New" w:eastAsia="Times New Roman" w:hAnsi="Courier New"/>
          <w:noProof/>
          <w:sz w:val="16"/>
        </w:rPr>
      </w:pPr>
      <w:ins w:id="5206" w:author="balazs162" w:date="2025-08-28T14:00:00Z" w16du:dateUtc="2025-08-28T12:00:00Z">
        <w:r w:rsidRPr="00E1759B">
          <w:rPr>
            <w:rFonts w:ascii="Courier New" w:eastAsia="Times New Roman" w:hAnsi="Courier New"/>
            <w:noProof/>
            <w:sz w:val="16"/>
          </w:rPr>
          <w:t xml:space="preserve">      value:</w:t>
        </w:r>
      </w:ins>
    </w:p>
    <w:p w14:paraId="071ED86F"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7" w:author="balazs162" w:date="2025-08-28T14:00:00Z" w16du:dateUtc="2025-08-28T12:00:00Z"/>
          <w:rFonts w:ascii="Courier New" w:eastAsia="Times New Roman" w:hAnsi="Courier New"/>
          <w:noProof/>
          <w:sz w:val="16"/>
        </w:rPr>
      </w:pPr>
      <w:ins w:id="5208" w:author="balazs162" w:date="2025-08-28T14:00:00Z" w16du:dateUtc="2025-08-28T12:00:00Z">
        <w:r w:rsidRPr="00E1759B">
          <w:rPr>
            <w:rFonts w:ascii="Courier New" w:eastAsia="Times New Roman" w:hAnsi="Courier New"/>
            <w:noProof/>
            <w:sz w:val="16"/>
          </w:rPr>
          <w:t xml:space="preserve">        operation: delete</w:t>
        </w:r>
      </w:ins>
    </w:p>
    <w:p w14:paraId="4561BC91"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9" w:author="balazs162" w:date="2025-08-28T14:00:00Z" w16du:dateUtc="2025-08-28T12:00:00Z"/>
          <w:rFonts w:ascii="Courier New" w:eastAsia="Times New Roman" w:hAnsi="Courier New"/>
          <w:noProof/>
          <w:sz w:val="16"/>
        </w:rPr>
      </w:pPr>
      <w:ins w:id="5210" w:author="balazs162" w:date="2025-08-28T14:00:00Z" w16du:dateUtc="2025-08-28T12:00:00Z">
        <w:r w:rsidRPr="00E1759B">
          <w:rPr>
            <w:rFonts w:ascii="Courier New" w:eastAsia="Times New Roman" w:hAnsi="Courier New"/>
            <w:noProof/>
            <w:sz w:val="16"/>
          </w:rPr>
          <w:t xml:space="preserve">        changeId: remove-nr-cell-003</w:t>
        </w:r>
      </w:ins>
    </w:p>
    <w:p w14:paraId="518BE0E4"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1" w:author="balazs162" w:date="2025-08-28T14:00:00Z" w16du:dateUtc="2025-08-28T12:00:00Z"/>
          <w:rFonts w:ascii="Courier New" w:eastAsia="Times New Roman" w:hAnsi="Courier New"/>
          <w:noProof/>
          <w:sz w:val="16"/>
        </w:rPr>
      </w:pPr>
      <w:ins w:id="5212" w:author="balazs162" w:date="2025-08-28T14:00:00Z" w16du:dateUtc="2025-08-28T12:00:00Z">
        <w:r w:rsidRPr="00E1759B">
          <w:rPr>
            <w:rFonts w:ascii="Courier New" w:eastAsia="Times New Roman" w:hAnsi="Courier New"/>
            <w:noProof/>
            <w:sz w:val="16"/>
          </w:rPr>
          <w:t xml:space="preserve">        description: Decommission NRCellDU=3.</w:t>
        </w:r>
      </w:ins>
    </w:p>
    <w:p w14:paraId="7E3F58FA"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3" w:author="balazs162" w:date="2025-08-28T14:00:00Z" w16du:dateUtc="2025-08-28T12:00:00Z"/>
          <w:rFonts w:ascii="Courier New" w:eastAsia="Times New Roman" w:hAnsi="Courier New"/>
          <w:noProof/>
          <w:sz w:val="16"/>
        </w:rPr>
      </w:pPr>
      <w:ins w:id="5214" w:author="balazs162" w:date="2025-08-28T14:00:00Z" w16du:dateUtc="2025-08-28T12:00:00Z">
        <w:r w:rsidRPr="00E1759B">
          <w:rPr>
            <w:rFonts w:ascii="Courier New" w:eastAsia="Times New Roman" w:hAnsi="Courier New"/>
            <w:noProof/>
            <w:sz w:val="16"/>
          </w:rPr>
          <w:t xml:space="preserve">        target: /_3gpp-common-subnetwork:SubNetwork=Irl/_3gpp-common-mecontext:MeContext=Dublin-1/_3gpp_nrm_managedelement:ManagedElement=1/_3gpp-nr-nrm-gnbdufunction:GNBDUFunction=1/_3gpp_nrm_nrcelldu:NRCellDU=3</w:t>
        </w:r>
      </w:ins>
    </w:p>
    <w:p w14:paraId="5F4559F7" w14:textId="77777777" w:rsidR="00E1759B" w:rsidRPr="00E1759B" w:rsidRDefault="00E1759B" w:rsidP="00E175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5" w:author="balazs162" w:date="2025-08-28T14:00:00Z" w16du:dateUtc="2025-08-28T12:00:00Z"/>
          <w:rFonts w:ascii="Courier New" w:eastAsia="Times New Roman" w:hAnsi="Courier New"/>
          <w:noProof/>
          <w:sz w:val="16"/>
        </w:rPr>
      </w:pPr>
    </w:p>
    <w:p w14:paraId="02994F59" w14:textId="77777777" w:rsidR="00E1759B" w:rsidRPr="00E1759B" w:rsidRDefault="00E1759B" w:rsidP="00E1759B">
      <w:pPr>
        <w:tabs>
          <w:tab w:val="left" w:pos="0"/>
          <w:tab w:val="center" w:pos="4820"/>
          <w:tab w:val="right" w:pos="9638"/>
        </w:tabs>
        <w:spacing w:after="0"/>
        <w:rPr>
          <w:ins w:id="5216" w:author="balazs162" w:date="2025-08-28T14:00:00Z" w16du:dateUtc="2025-08-28T12:00:00Z"/>
          <w:rFonts w:ascii="Courier New" w:eastAsia="Times New Roman" w:hAnsi="Courier New" w:cs="Arial"/>
          <w:sz w:val="16"/>
          <w:szCs w:val="22"/>
          <w:lang w:val="en-US"/>
        </w:rPr>
      </w:pPr>
      <w:ins w:id="5217" w:author="balazs162" w:date="2025-08-28T14:00:00Z" w16du:dateUtc="2025-08-28T12:00:00Z">
        <w:r w:rsidRPr="00E1759B">
          <w:rPr>
            <w:rFonts w:ascii="Courier New" w:eastAsia="Times New Roman" w:hAnsi="Courier New" w:cs="Arial"/>
            <w:sz w:val="16"/>
            <w:szCs w:val="22"/>
            <w:lang w:val="en-US"/>
          </w:rPr>
          <w:t>&lt;CODE ENDS&gt;</w:t>
        </w:r>
      </w:ins>
    </w:p>
    <w:p w14:paraId="4E85AB0D" w14:textId="77777777" w:rsidR="00E1759B" w:rsidRPr="00E1759B" w:rsidRDefault="00E1759B" w:rsidP="00E1759B">
      <w:pPr>
        <w:tabs>
          <w:tab w:val="left" w:pos="0"/>
          <w:tab w:val="center" w:pos="4820"/>
          <w:tab w:val="right" w:pos="9638"/>
        </w:tabs>
        <w:spacing w:before="240" w:after="240"/>
        <w:jc w:val="center"/>
        <w:rPr>
          <w:ins w:id="5218" w:author="balazs162" w:date="2025-08-28T14:00:00Z" w16du:dateUtc="2025-08-28T12:00:00Z"/>
          <w:rFonts w:ascii="Arial" w:eastAsia="Times New Roman" w:hAnsi="Arial" w:cs="Arial"/>
          <w:smallCaps/>
          <w:color w:val="548DD4"/>
          <w:sz w:val="28"/>
          <w:szCs w:val="32"/>
        </w:rPr>
      </w:pPr>
      <w:ins w:id="5219" w:author="balazs162" w:date="2025-08-28T14:00:00Z" w16du:dateUtc="2025-08-28T12:00:00Z">
        <w:r w:rsidRPr="00E1759B">
          <w:rPr>
            <w:rFonts w:ascii="Arial" w:eastAsia="Times New Roman" w:hAnsi="Arial" w:cs="Arial"/>
            <w:smallCaps/>
            <w:color w:val="548DD4"/>
            <w:sz w:val="28"/>
            <w:szCs w:val="32"/>
          </w:rPr>
          <w:t>*** END OF CHANGE 1 ***</w:t>
        </w:r>
      </w:ins>
    </w:p>
    <w:p w14:paraId="0CD7AA3C" w14:textId="77777777" w:rsidR="00467C2A" w:rsidRDefault="00467C2A" w:rsidP="00645C8E"/>
    <w:sectPr w:rsidR="00467C2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700A" w14:textId="77777777" w:rsidR="00AA5CF6" w:rsidRDefault="00AA5CF6">
      <w:r>
        <w:separator/>
      </w:r>
    </w:p>
  </w:endnote>
  <w:endnote w:type="continuationSeparator" w:id="0">
    <w:p w14:paraId="51AD210A" w14:textId="77777777" w:rsidR="00AA5CF6" w:rsidRDefault="00AA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A492" w14:textId="77777777" w:rsidR="00AA5CF6" w:rsidRDefault="00AA5CF6">
      <w:r>
        <w:separator/>
      </w:r>
    </w:p>
  </w:footnote>
  <w:footnote w:type="continuationSeparator" w:id="0">
    <w:p w14:paraId="72CE05A2" w14:textId="77777777" w:rsidR="00AA5CF6" w:rsidRDefault="00AA5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254426"/>
    <w:multiLevelType w:val="hybridMultilevel"/>
    <w:tmpl w:val="D916A84A"/>
    <w:lvl w:ilvl="0" w:tplc="C06A3A1E">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AB734FC"/>
    <w:multiLevelType w:val="hybridMultilevel"/>
    <w:tmpl w:val="F5EE57C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C9551BC"/>
    <w:multiLevelType w:val="hybridMultilevel"/>
    <w:tmpl w:val="93021C12"/>
    <w:lvl w:ilvl="0" w:tplc="4FD86C14">
      <w:start w:val="6"/>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D1E78C3"/>
    <w:multiLevelType w:val="hybridMultilevel"/>
    <w:tmpl w:val="56BCBC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67131AC"/>
    <w:multiLevelType w:val="hybridMultilevel"/>
    <w:tmpl w:val="89C0E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8AE07F1"/>
    <w:multiLevelType w:val="hybridMultilevel"/>
    <w:tmpl w:val="D796410A"/>
    <w:lvl w:ilvl="0" w:tplc="F3A0CE02">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D5373E"/>
    <w:multiLevelType w:val="hybridMultilevel"/>
    <w:tmpl w:val="E69CB1A2"/>
    <w:lvl w:ilvl="0" w:tplc="E072EFCE">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C40F75"/>
    <w:multiLevelType w:val="hybridMultilevel"/>
    <w:tmpl w:val="585899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96C582E"/>
    <w:multiLevelType w:val="hybridMultilevel"/>
    <w:tmpl w:val="5656B5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A6405DD"/>
    <w:multiLevelType w:val="hybridMultilevel"/>
    <w:tmpl w:val="3044FB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C4E7330"/>
    <w:multiLevelType w:val="hybridMultilevel"/>
    <w:tmpl w:val="A02A185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DBE0975"/>
    <w:multiLevelType w:val="hybridMultilevel"/>
    <w:tmpl w:val="DEA64A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12C135E"/>
    <w:multiLevelType w:val="hybridMultilevel"/>
    <w:tmpl w:val="5D46B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297162A"/>
    <w:multiLevelType w:val="hybridMultilevel"/>
    <w:tmpl w:val="C3FE582C"/>
    <w:lvl w:ilvl="0" w:tplc="68CE1576">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0" w15:restartNumberingAfterBreak="0">
    <w:nsid w:val="337C4AF9"/>
    <w:multiLevelType w:val="hybridMultilevel"/>
    <w:tmpl w:val="0E5AFA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B36575D"/>
    <w:multiLevelType w:val="hybridMultilevel"/>
    <w:tmpl w:val="A0C2CBB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40FD675E"/>
    <w:multiLevelType w:val="hybridMultilevel"/>
    <w:tmpl w:val="3044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C144D1"/>
    <w:multiLevelType w:val="hybridMultilevel"/>
    <w:tmpl w:val="C3460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0580AB6"/>
    <w:multiLevelType w:val="hybridMultilevel"/>
    <w:tmpl w:val="530090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21F2ACF"/>
    <w:multiLevelType w:val="hybridMultilevel"/>
    <w:tmpl w:val="62C0C9A8"/>
    <w:lvl w:ilvl="0" w:tplc="E072EFCE">
      <w:start w:val="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3EE2445"/>
    <w:multiLevelType w:val="hybridMultilevel"/>
    <w:tmpl w:val="4C7CA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6E42BF2"/>
    <w:multiLevelType w:val="hybridMultilevel"/>
    <w:tmpl w:val="548A8B9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FAF0958"/>
    <w:multiLevelType w:val="hybridMultilevel"/>
    <w:tmpl w:val="3F8C6E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420E13"/>
    <w:multiLevelType w:val="hybridMultilevel"/>
    <w:tmpl w:val="46D8611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AA50AA"/>
    <w:multiLevelType w:val="hybridMultilevel"/>
    <w:tmpl w:val="B8063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F622D99"/>
    <w:multiLevelType w:val="hybridMultilevel"/>
    <w:tmpl w:val="E820B88A"/>
    <w:lvl w:ilvl="0" w:tplc="8C16A3BC">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8"/>
  </w:num>
  <w:num w:numId="4" w16cid:durableId="1933050061">
    <w:abstractNumId w:val="33"/>
  </w:num>
  <w:num w:numId="5" w16cid:durableId="1994068038">
    <w:abstractNumId w:val="31"/>
  </w:num>
  <w:num w:numId="6" w16cid:durableId="153031984">
    <w:abstractNumId w:val="12"/>
  </w:num>
  <w:num w:numId="7" w16cid:durableId="321201268">
    <w:abstractNumId w:val="14"/>
  </w:num>
  <w:num w:numId="8" w16cid:durableId="1083141549">
    <w:abstractNumId w:val="47"/>
  </w:num>
  <w:num w:numId="9" w16cid:durableId="1545214639">
    <w:abstractNumId w:val="40"/>
  </w:num>
  <w:num w:numId="10" w16cid:durableId="1892770269">
    <w:abstractNumId w:val="46"/>
  </w:num>
  <w:num w:numId="11" w16cid:durableId="425468940">
    <w:abstractNumId w:val="21"/>
  </w:num>
  <w:num w:numId="12" w16cid:durableId="517233168">
    <w:abstractNumId w:val="3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772163850">
    <w:abstractNumId w:val="11"/>
  </w:num>
  <w:num w:numId="24" w16cid:durableId="2016836166">
    <w:abstractNumId w:val="44"/>
  </w:num>
  <w:num w:numId="25" w16cid:durableId="1425373598">
    <w:abstractNumId w:val="38"/>
  </w:num>
  <w:num w:numId="26" w16cid:durableId="1436363580">
    <w:abstractNumId w:val="19"/>
  </w:num>
  <w:num w:numId="27" w16cid:durableId="1073429812">
    <w:abstractNumId w:val="42"/>
  </w:num>
  <w:num w:numId="28" w16cid:durableId="1090590513">
    <w:abstractNumId w:val="36"/>
  </w:num>
  <w:num w:numId="29" w16cid:durableId="2061783780">
    <w:abstractNumId w:val="28"/>
  </w:num>
  <w:num w:numId="30" w16cid:durableId="2028748167">
    <w:abstractNumId w:val="16"/>
  </w:num>
  <w:num w:numId="31" w16cid:durableId="1431970906">
    <w:abstractNumId w:val="35"/>
  </w:num>
  <w:num w:numId="32" w16cid:durableId="1354530753">
    <w:abstractNumId w:val="37"/>
  </w:num>
  <w:num w:numId="33" w16cid:durableId="755130498">
    <w:abstractNumId w:val="22"/>
  </w:num>
  <w:num w:numId="34" w16cid:durableId="1396859095">
    <w:abstractNumId w:val="41"/>
  </w:num>
  <w:num w:numId="35" w16cid:durableId="416750470">
    <w:abstractNumId w:val="26"/>
  </w:num>
  <w:num w:numId="36" w16cid:durableId="1812749122">
    <w:abstractNumId w:val="32"/>
  </w:num>
  <w:num w:numId="37" w16cid:durableId="1975400719">
    <w:abstractNumId w:val="25"/>
  </w:num>
  <w:num w:numId="38" w16cid:durableId="49312089">
    <w:abstractNumId w:val="30"/>
  </w:num>
  <w:num w:numId="39" w16cid:durableId="1012685573">
    <w:abstractNumId w:val="17"/>
  </w:num>
  <w:num w:numId="40" w16cid:durableId="1244801604">
    <w:abstractNumId w:val="34"/>
  </w:num>
  <w:num w:numId="41" w16cid:durableId="791942909">
    <w:abstractNumId w:val="15"/>
  </w:num>
  <w:num w:numId="42" w16cid:durableId="1900245952">
    <w:abstractNumId w:val="45"/>
  </w:num>
  <w:num w:numId="43" w16cid:durableId="655064526">
    <w:abstractNumId w:val="23"/>
  </w:num>
  <w:num w:numId="44" w16cid:durableId="1249926679">
    <w:abstractNumId w:val="24"/>
  </w:num>
  <w:num w:numId="45" w16cid:durableId="1118454200">
    <w:abstractNumId w:val="43"/>
  </w:num>
  <w:num w:numId="46" w16cid:durableId="1143307711">
    <w:abstractNumId w:val="13"/>
  </w:num>
  <w:num w:numId="47" w16cid:durableId="1820152105">
    <w:abstractNumId w:val="48"/>
  </w:num>
  <w:num w:numId="48" w16cid:durableId="2124952620">
    <w:abstractNumId w:val="29"/>
  </w:num>
  <w:num w:numId="49" w16cid:durableId="1972246725">
    <w:abstractNumId w:val="20"/>
  </w:num>
  <w:num w:numId="50" w16cid:durableId="25934081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lazs162">
    <w15:presenceInfo w15:providerId="None" w15:userId="balazs162"/>
  </w15:person>
  <w15:person w15:author="Kieran Mccarthy A">
    <w15:presenceInfo w15:providerId="AD" w15:userId="S::kieran.a.mccarthy@ericsson.com::29f9fa83-ce30-4286-a17d-1fb17ee49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gFAMtuKj8tAAAA"/>
  </w:docVars>
  <w:rsids>
    <w:rsidRoot w:val="00E30155"/>
    <w:rsid w:val="00005321"/>
    <w:rsid w:val="00005AF5"/>
    <w:rsid w:val="00010098"/>
    <w:rsid w:val="000121FA"/>
    <w:rsid w:val="00012515"/>
    <w:rsid w:val="00012C6E"/>
    <w:rsid w:val="00017E66"/>
    <w:rsid w:val="000213B0"/>
    <w:rsid w:val="000230A3"/>
    <w:rsid w:val="00032CB4"/>
    <w:rsid w:val="00036936"/>
    <w:rsid w:val="00037258"/>
    <w:rsid w:val="0004294E"/>
    <w:rsid w:val="00046389"/>
    <w:rsid w:val="000533DA"/>
    <w:rsid w:val="0005589A"/>
    <w:rsid w:val="00060BDE"/>
    <w:rsid w:val="00062BA5"/>
    <w:rsid w:val="000636A1"/>
    <w:rsid w:val="000733C4"/>
    <w:rsid w:val="00074722"/>
    <w:rsid w:val="0008083D"/>
    <w:rsid w:val="000819D8"/>
    <w:rsid w:val="000839E8"/>
    <w:rsid w:val="00085D0B"/>
    <w:rsid w:val="00085FEF"/>
    <w:rsid w:val="0009153B"/>
    <w:rsid w:val="00091AA7"/>
    <w:rsid w:val="000934A6"/>
    <w:rsid w:val="00096619"/>
    <w:rsid w:val="000A2C6C"/>
    <w:rsid w:val="000A4660"/>
    <w:rsid w:val="000B2C62"/>
    <w:rsid w:val="000B5ACE"/>
    <w:rsid w:val="000B75D1"/>
    <w:rsid w:val="000D1B5B"/>
    <w:rsid w:val="000D291A"/>
    <w:rsid w:val="000D3BE9"/>
    <w:rsid w:val="000D3EF1"/>
    <w:rsid w:val="000D606D"/>
    <w:rsid w:val="000E626A"/>
    <w:rsid w:val="000F7D5F"/>
    <w:rsid w:val="001024BD"/>
    <w:rsid w:val="0010401F"/>
    <w:rsid w:val="0010508E"/>
    <w:rsid w:val="00112FC3"/>
    <w:rsid w:val="001159DA"/>
    <w:rsid w:val="00116320"/>
    <w:rsid w:val="00117211"/>
    <w:rsid w:val="00120D5F"/>
    <w:rsid w:val="001343B4"/>
    <w:rsid w:val="00137376"/>
    <w:rsid w:val="00140AC6"/>
    <w:rsid w:val="0014152D"/>
    <w:rsid w:val="00141E77"/>
    <w:rsid w:val="001436EB"/>
    <w:rsid w:val="001439E1"/>
    <w:rsid w:val="00146C9A"/>
    <w:rsid w:val="00147E06"/>
    <w:rsid w:val="00154BFB"/>
    <w:rsid w:val="00164B66"/>
    <w:rsid w:val="00165FA1"/>
    <w:rsid w:val="0016725D"/>
    <w:rsid w:val="00173419"/>
    <w:rsid w:val="00173FA3"/>
    <w:rsid w:val="00180455"/>
    <w:rsid w:val="00180BBB"/>
    <w:rsid w:val="00181676"/>
    <w:rsid w:val="0018253E"/>
    <w:rsid w:val="001831D2"/>
    <w:rsid w:val="00183674"/>
    <w:rsid w:val="00184B6F"/>
    <w:rsid w:val="001861E5"/>
    <w:rsid w:val="0019394E"/>
    <w:rsid w:val="001969DA"/>
    <w:rsid w:val="00197930"/>
    <w:rsid w:val="001A3046"/>
    <w:rsid w:val="001A5754"/>
    <w:rsid w:val="001B1652"/>
    <w:rsid w:val="001B22F9"/>
    <w:rsid w:val="001B4B22"/>
    <w:rsid w:val="001B6064"/>
    <w:rsid w:val="001B75E5"/>
    <w:rsid w:val="001C2707"/>
    <w:rsid w:val="001C3EC8"/>
    <w:rsid w:val="001C5137"/>
    <w:rsid w:val="001D2BD4"/>
    <w:rsid w:val="001D4258"/>
    <w:rsid w:val="001D5824"/>
    <w:rsid w:val="001D6911"/>
    <w:rsid w:val="001E2481"/>
    <w:rsid w:val="001E4833"/>
    <w:rsid w:val="001E7CB9"/>
    <w:rsid w:val="001F3F33"/>
    <w:rsid w:val="001F4826"/>
    <w:rsid w:val="001F6A38"/>
    <w:rsid w:val="001F77B4"/>
    <w:rsid w:val="00201947"/>
    <w:rsid w:val="00202542"/>
    <w:rsid w:val="0020395B"/>
    <w:rsid w:val="002046CB"/>
    <w:rsid w:val="00204DC9"/>
    <w:rsid w:val="002058B1"/>
    <w:rsid w:val="002062C0"/>
    <w:rsid w:val="0020790B"/>
    <w:rsid w:val="00212C47"/>
    <w:rsid w:val="00215130"/>
    <w:rsid w:val="00216B1C"/>
    <w:rsid w:val="00217E71"/>
    <w:rsid w:val="00230002"/>
    <w:rsid w:val="00234E8E"/>
    <w:rsid w:val="00241223"/>
    <w:rsid w:val="0024257C"/>
    <w:rsid w:val="00244C9A"/>
    <w:rsid w:val="00247216"/>
    <w:rsid w:val="00254480"/>
    <w:rsid w:val="00254C89"/>
    <w:rsid w:val="00260EE1"/>
    <w:rsid w:val="002620B7"/>
    <w:rsid w:val="00262A0A"/>
    <w:rsid w:val="00266700"/>
    <w:rsid w:val="00274477"/>
    <w:rsid w:val="0028270D"/>
    <w:rsid w:val="00282F14"/>
    <w:rsid w:val="00287E7C"/>
    <w:rsid w:val="00296E0D"/>
    <w:rsid w:val="002A1857"/>
    <w:rsid w:val="002A20B8"/>
    <w:rsid w:val="002A244A"/>
    <w:rsid w:val="002A332B"/>
    <w:rsid w:val="002B1759"/>
    <w:rsid w:val="002B7B5A"/>
    <w:rsid w:val="002C7F38"/>
    <w:rsid w:val="002D5FE1"/>
    <w:rsid w:val="002D6328"/>
    <w:rsid w:val="002D636B"/>
    <w:rsid w:val="002E136C"/>
    <w:rsid w:val="002E1991"/>
    <w:rsid w:val="002E4D07"/>
    <w:rsid w:val="002F02C5"/>
    <w:rsid w:val="002F0891"/>
    <w:rsid w:val="0030628A"/>
    <w:rsid w:val="003070D2"/>
    <w:rsid w:val="00313C1B"/>
    <w:rsid w:val="00316F86"/>
    <w:rsid w:val="00320A58"/>
    <w:rsid w:val="00320B27"/>
    <w:rsid w:val="0032698E"/>
    <w:rsid w:val="0032724B"/>
    <w:rsid w:val="00334D0E"/>
    <w:rsid w:val="00334D28"/>
    <w:rsid w:val="003366FB"/>
    <w:rsid w:val="00336CFC"/>
    <w:rsid w:val="00344521"/>
    <w:rsid w:val="0035122B"/>
    <w:rsid w:val="00353451"/>
    <w:rsid w:val="003612BE"/>
    <w:rsid w:val="003617A0"/>
    <w:rsid w:val="00363979"/>
    <w:rsid w:val="00365672"/>
    <w:rsid w:val="00371032"/>
    <w:rsid w:val="00371B44"/>
    <w:rsid w:val="00374900"/>
    <w:rsid w:val="0037545C"/>
    <w:rsid w:val="0037545D"/>
    <w:rsid w:val="00376ABB"/>
    <w:rsid w:val="00380DAF"/>
    <w:rsid w:val="003847E4"/>
    <w:rsid w:val="00392DDA"/>
    <w:rsid w:val="00392EE5"/>
    <w:rsid w:val="00393D1B"/>
    <w:rsid w:val="003A1C84"/>
    <w:rsid w:val="003A6EB1"/>
    <w:rsid w:val="003A717F"/>
    <w:rsid w:val="003B0AFB"/>
    <w:rsid w:val="003B0EE5"/>
    <w:rsid w:val="003B4966"/>
    <w:rsid w:val="003B5272"/>
    <w:rsid w:val="003B5D2D"/>
    <w:rsid w:val="003B5D88"/>
    <w:rsid w:val="003C098C"/>
    <w:rsid w:val="003C122B"/>
    <w:rsid w:val="003C4713"/>
    <w:rsid w:val="003C5920"/>
    <w:rsid w:val="003C5A97"/>
    <w:rsid w:val="003C7A04"/>
    <w:rsid w:val="003D26B8"/>
    <w:rsid w:val="003D431C"/>
    <w:rsid w:val="003D546B"/>
    <w:rsid w:val="003E0DD4"/>
    <w:rsid w:val="003E38B3"/>
    <w:rsid w:val="003E3D6F"/>
    <w:rsid w:val="003F032F"/>
    <w:rsid w:val="003F52B2"/>
    <w:rsid w:val="003F56BA"/>
    <w:rsid w:val="004076BA"/>
    <w:rsid w:val="0041632F"/>
    <w:rsid w:val="00424E78"/>
    <w:rsid w:val="0042510B"/>
    <w:rsid w:val="004308E7"/>
    <w:rsid w:val="00440040"/>
    <w:rsid w:val="00440414"/>
    <w:rsid w:val="004474EB"/>
    <w:rsid w:val="004508B9"/>
    <w:rsid w:val="00451689"/>
    <w:rsid w:val="004537F4"/>
    <w:rsid w:val="004558E9"/>
    <w:rsid w:val="0045777E"/>
    <w:rsid w:val="004577BF"/>
    <w:rsid w:val="00463B36"/>
    <w:rsid w:val="004657C0"/>
    <w:rsid w:val="00467C2A"/>
    <w:rsid w:val="0047297B"/>
    <w:rsid w:val="00475BDA"/>
    <w:rsid w:val="00476626"/>
    <w:rsid w:val="004771AB"/>
    <w:rsid w:val="00477789"/>
    <w:rsid w:val="004827AA"/>
    <w:rsid w:val="00486764"/>
    <w:rsid w:val="004927FB"/>
    <w:rsid w:val="00495526"/>
    <w:rsid w:val="00495778"/>
    <w:rsid w:val="004A2A20"/>
    <w:rsid w:val="004A42AA"/>
    <w:rsid w:val="004A4B37"/>
    <w:rsid w:val="004A6E44"/>
    <w:rsid w:val="004B3753"/>
    <w:rsid w:val="004B3A9E"/>
    <w:rsid w:val="004C2628"/>
    <w:rsid w:val="004C31D2"/>
    <w:rsid w:val="004C70F3"/>
    <w:rsid w:val="004C7F0E"/>
    <w:rsid w:val="004D3768"/>
    <w:rsid w:val="004D55C2"/>
    <w:rsid w:val="004D5D48"/>
    <w:rsid w:val="004E1334"/>
    <w:rsid w:val="004E3FDE"/>
    <w:rsid w:val="004E401D"/>
    <w:rsid w:val="004E4AE7"/>
    <w:rsid w:val="004E529F"/>
    <w:rsid w:val="004E6AD0"/>
    <w:rsid w:val="004F4F79"/>
    <w:rsid w:val="004F58D4"/>
    <w:rsid w:val="004F5A0A"/>
    <w:rsid w:val="00504E51"/>
    <w:rsid w:val="0050584D"/>
    <w:rsid w:val="00505C0A"/>
    <w:rsid w:val="00506707"/>
    <w:rsid w:val="00507550"/>
    <w:rsid w:val="005132A3"/>
    <w:rsid w:val="00517B51"/>
    <w:rsid w:val="00521131"/>
    <w:rsid w:val="0052136C"/>
    <w:rsid w:val="00527449"/>
    <w:rsid w:val="00527C0B"/>
    <w:rsid w:val="005303AF"/>
    <w:rsid w:val="0053128A"/>
    <w:rsid w:val="00535E05"/>
    <w:rsid w:val="0053627D"/>
    <w:rsid w:val="005410F6"/>
    <w:rsid w:val="00543C08"/>
    <w:rsid w:val="00543FF1"/>
    <w:rsid w:val="00545634"/>
    <w:rsid w:val="00546A15"/>
    <w:rsid w:val="005529AA"/>
    <w:rsid w:val="0055412D"/>
    <w:rsid w:val="0056282E"/>
    <w:rsid w:val="00563370"/>
    <w:rsid w:val="005729C4"/>
    <w:rsid w:val="00577BC6"/>
    <w:rsid w:val="00580245"/>
    <w:rsid w:val="005914D7"/>
    <w:rsid w:val="00591C6D"/>
    <w:rsid w:val="0059227B"/>
    <w:rsid w:val="0059324E"/>
    <w:rsid w:val="005A4EB5"/>
    <w:rsid w:val="005A4F3A"/>
    <w:rsid w:val="005B0966"/>
    <w:rsid w:val="005B3F29"/>
    <w:rsid w:val="005B795D"/>
    <w:rsid w:val="005C14E6"/>
    <w:rsid w:val="005C4052"/>
    <w:rsid w:val="005C5A23"/>
    <w:rsid w:val="005C6537"/>
    <w:rsid w:val="005C6546"/>
    <w:rsid w:val="005D7EAE"/>
    <w:rsid w:val="005E02DF"/>
    <w:rsid w:val="005E1415"/>
    <w:rsid w:val="005E2AC0"/>
    <w:rsid w:val="005E3BCB"/>
    <w:rsid w:val="005E400D"/>
    <w:rsid w:val="005E574B"/>
    <w:rsid w:val="005F57F9"/>
    <w:rsid w:val="005F5AC3"/>
    <w:rsid w:val="00601762"/>
    <w:rsid w:val="0060463F"/>
    <w:rsid w:val="006069EA"/>
    <w:rsid w:val="00610508"/>
    <w:rsid w:val="00613820"/>
    <w:rsid w:val="00617774"/>
    <w:rsid w:val="0062250C"/>
    <w:rsid w:val="00637DD2"/>
    <w:rsid w:val="00640BC0"/>
    <w:rsid w:val="00643D0E"/>
    <w:rsid w:val="00643D84"/>
    <w:rsid w:val="00645C8E"/>
    <w:rsid w:val="00645C90"/>
    <w:rsid w:val="006464AC"/>
    <w:rsid w:val="00652248"/>
    <w:rsid w:val="00657739"/>
    <w:rsid w:val="00657B80"/>
    <w:rsid w:val="006612DA"/>
    <w:rsid w:val="006640E6"/>
    <w:rsid w:val="006733AC"/>
    <w:rsid w:val="00675B3C"/>
    <w:rsid w:val="00675EC2"/>
    <w:rsid w:val="006810CC"/>
    <w:rsid w:val="00681CD1"/>
    <w:rsid w:val="00686D37"/>
    <w:rsid w:val="00686F2E"/>
    <w:rsid w:val="006915DB"/>
    <w:rsid w:val="0069495C"/>
    <w:rsid w:val="0069556E"/>
    <w:rsid w:val="006A58DD"/>
    <w:rsid w:val="006A5DBB"/>
    <w:rsid w:val="006A6811"/>
    <w:rsid w:val="006B0BB9"/>
    <w:rsid w:val="006C05C4"/>
    <w:rsid w:val="006D0597"/>
    <w:rsid w:val="006D340A"/>
    <w:rsid w:val="006E1887"/>
    <w:rsid w:val="006F0097"/>
    <w:rsid w:val="00705E14"/>
    <w:rsid w:val="007065BD"/>
    <w:rsid w:val="007077A6"/>
    <w:rsid w:val="00707DE7"/>
    <w:rsid w:val="0071111E"/>
    <w:rsid w:val="00715A1D"/>
    <w:rsid w:val="007172EB"/>
    <w:rsid w:val="00723F7F"/>
    <w:rsid w:val="0072408A"/>
    <w:rsid w:val="00726ED6"/>
    <w:rsid w:val="00735ECA"/>
    <w:rsid w:val="007418CC"/>
    <w:rsid w:val="00746F4A"/>
    <w:rsid w:val="00760BB0"/>
    <w:rsid w:val="0076157A"/>
    <w:rsid w:val="00765B14"/>
    <w:rsid w:val="007660C5"/>
    <w:rsid w:val="00775BB5"/>
    <w:rsid w:val="00777572"/>
    <w:rsid w:val="00784593"/>
    <w:rsid w:val="00790EB3"/>
    <w:rsid w:val="0079165F"/>
    <w:rsid w:val="0079509B"/>
    <w:rsid w:val="007A00EF"/>
    <w:rsid w:val="007A5D1B"/>
    <w:rsid w:val="007B19EA"/>
    <w:rsid w:val="007B2110"/>
    <w:rsid w:val="007C0A2D"/>
    <w:rsid w:val="007C27B0"/>
    <w:rsid w:val="007C3F78"/>
    <w:rsid w:val="007C70C0"/>
    <w:rsid w:val="007D782F"/>
    <w:rsid w:val="007E4793"/>
    <w:rsid w:val="007E4EDC"/>
    <w:rsid w:val="007F01AB"/>
    <w:rsid w:val="007F300B"/>
    <w:rsid w:val="007F33C8"/>
    <w:rsid w:val="007F5A5E"/>
    <w:rsid w:val="007F5F3B"/>
    <w:rsid w:val="007F714D"/>
    <w:rsid w:val="008014C3"/>
    <w:rsid w:val="008041DB"/>
    <w:rsid w:val="00812587"/>
    <w:rsid w:val="00813A70"/>
    <w:rsid w:val="00816B53"/>
    <w:rsid w:val="00816D01"/>
    <w:rsid w:val="00825733"/>
    <w:rsid w:val="00825AF4"/>
    <w:rsid w:val="008402E2"/>
    <w:rsid w:val="008404EB"/>
    <w:rsid w:val="00841A68"/>
    <w:rsid w:val="00843645"/>
    <w:rsid w:val="0084526F"/>
    <w:rsid w:val="00850812"/>
    <w:rsid w:val="00851E44"/>
    <w:rsid w:val="00857096"/>
    <w:rsid w:val="00857BC0"/>
    <w:rsid w:val="00857DAB"/>
    <w:rsid w:val="00863B8B"/>
    <w:rsid w:val="00865909"/>
    <w:rsid w:val="00867854"/>
    <w:rsid w:val="00872BBB"/>
    <w:rsid w:val="00876B9A"/>
    <w:rsid w:val="0088209D"/>
    <w:rsid w:val="0088251C"/>
    <w:rsid w:val="008840C0"/>
    <w:rsid w:val="00885B37"/>
    <w:rsid w:val="00886CBD"/>
    <w:rsid w:val="00887434"/>
    <w:rsid w:val="00891B72"/>
    <w:rsid w:val="008933BF"/>
    <w:rsid w:val="00893D6E"/>
    <w:rsid w:val="00895DFF"/>
    <w:rsid w:val="008A10C4"/>
    <w:rsid w:val="008A2A00"/>
    <w:rsid w:val="008A703C"/>
    <w:rsid w:val="008B0248"/>
    <w:rsid w:val="008B490E"/>
    <w:rsid w:val="008B4EFA"/>
    <w:rsid w:val="008C3727"/>
    <w:rsid w:val="008C7EC2"/>
    <w:rsid w:val="008D191D"/>
    <w:rsid w:val="008D2DC1"/>
    <w:rsid w:val="008D3BED"/>
    <w:rsid w:val="008D4C8B"/>
    <w:rsid w:val="008E11D3"/>
    <w:rsid w:val="008E79AD"/>
    <w:rsid w:val="008F00A9"/>
    <w:rsid w:val="008F0866"/>
    <w:rsid w:val="008F1054"/>
    <w:rsid w:val="008F295F"/>
    <w:rsid w:val="008F4190"/>
    <w:rsid w:val="008F4666"/>
    <w:rsid w:val="008F5F33"/>
    <w:rsid w:val="00903E6B"/>
    <w:rsid w:val="0090577B"/>
    <w:rsid w:val="00906EB1"/>
    <w:rsid w:val="0091046A"/>
    <w:rsid w:val="009104BF"/>
    <w:rsid w:val="0091332A"/>
    <w:rsid w:val="00914103"/>
    <w:rsid w:val="00915F51"/>
    <w:rsid w:val="00916366"/>
    <w:rsid w:val="00921BCF"/>
    <w:rsid w:val="009222DD"/>
    <w:rsid w:val="00923061"/>
    <w:rsid w:val="00924155"/>
    <w:rsid w:val="00926ABD"/>
    <w:rsid w:val="009278CE"/>
    <w:rsid w:val="00936AE6"/>
    <w:rsid w:val="00937F7B"/>
    <w:rsid w:val="00940D13"/>
    <w:rsid w:val="0094106A"/>
    <w:rsid w:val="00946129"/>
    <w:rsid w:val="00947F4E"/>
    <w:rsid w:val="009507B1"/>
    <w:rsid w:val="00960EC2"/>
    <w:rsid w:val="009663CD"/>
    <w:rsid w:val="00966D47"/>
    <w:rsid w:val="0098563B"/>
    <w:rsid w:val="00992312"/>
    <w:rsid w:val="009A023A"/>
    <w:rsid w:val="009A0C7E"/>
    <w:rsid w:val="009A3855"/>
    <w:rsid w:val="009A45F7"/>
    <w:rsid w:val="009A5171"/>
    <w:rsid w:val="009C0DED"/>
    <w:rsid w:val="009E1793"/>
    <w:rsid w:val="00A004B4"/>
    <w:rsid w:val="00A01317"/>
    <w:rsid w:val="00A0251D"/>
    <w:rsid w:val="00A12B76"/>
    <w:rsid w:val="00A20ED6"/>
    <w:rsid w:val="00A23874"/>
    <w:rsid w:val="00A2591C"/>
    <w:rsid w:val="00A26D80"/>
    <w:rsid w:val="00A36EA7"/>
    <w:rsid w:val="00A37D7F"/>
    <w:rsid w:val="00A4136B"/>
    <w:rsid w:val="00A46410"/>
    <w:rsid w:val="00A46586"/>
    <w:rsid w:val="00A47197"/>
    <w:rsid w:val="00A5291F"/>
    <w:rsid w:val="00A55B45"/>
    <w:rsid w:val="00A57688"/>
    <w:rsid w:val="00A6313B"/>
    <w:rsid w:val="00A67041"/>
    <w:rsid w:val="00A71274"/>
    <w:rsid w:val="00A7793E"/>
    <w:rsid w:val="00A842E9"/>
    <w:rsid w:val="00A84A94"/>
    <w:rsid w:val="00A85A2E"/>
    <w:rsid w:val="00A92E1E"/>
    <w:rsid w:val="00A937D9"/>
    <w:rsid w:val="00A93989"/>
    <w:rsid w:val="00A94572"/>
    <w:rsid w:val="00A96194"/>
    <w:rsid w:val="00A97602"/>
    <w:rsid w:val="00AA08D1"/>
    <w:rsid w:val="00AA3B55"/>
    <w:rsid w:val="00AA5CF6"/>
    <w:rsid w:val="00AA7D19"/>
    <w:rsid w:val="00AB08E7"/>
    <w:rsid w:val="00AB17F9"/>
    <w:rsid w:val="00AB6E36"/>
    <w:rsid w:val="00AD1DAA"/>
    <w:rsid w:val="00AD2CF4"/>
    <w:rsid w:val="00AD3726"/>
    <w:rsid w:val="00AD515A"/>
    <w:rsid w:val="00AD73E8"/>
    <w:rsid w:val="00AE30B5"/>
    <w:rsid w:val="00AE36B0"/>
    <w:rsid w:val="00AE3DC2"/>
    <w:rsid w:val="00AE40E6"/>
    <w:rsid w:val="00AE6FDE"/>
    <w:rsid w:val="00AF06DC"/>
    <w:rsid w:val="00AF1E23"/>
    <w:rsid w:val="00AF7695"/>
    <w:rsid w:val="00AF7F81"/>
    <w:rsid w:val="00B0088B"/>
    <w:rsid w:val="00B01AFF"/>
    <w:rsid w:val="00B03A41"/>
    <w:rsid w:val="00B03CB5"/>
    <w:rsid w:val="00B055A2"/>
    <w:rsid w:val="00B05CC7"/>
    <w:rsid w:val="00B1095E"/>
    <w:rsid w:val="00B20C07"/>
    <w:rsid w:val="00B21945"/>
    <w:rsid w:val="00B2269A"/>
    <w:rsid w:val="00B27E39"/>
    <w:rsid w:val="00B31028"/>
    <w:rsid w:val="00B3351F"/>
    <w:rsid w:val="00B350D8"/>
    <w:rsid w:val="00B37F49"/>
    <w:rsid w:val="00B50622"/>
    <w:rsid w:val="00B51A56"/>
    <w:rsid w:val="00B52A29"/>
    <w:rsid w:val="00B52AA7"/>
    <w:rsid w:val="00B56309"/>
    <w:rsid w:val="00B60015"/>
    <w:rsid w:val="00B6672D"/>
    <w:rsid w:val="00B6788C"/>
    <w:rsid w:val="00B67CB0"/>
    <w:rsid w:val="00B71629"/>
    <w:rsid w:val="00B73D7B"/>
    <w:rsid w:val="00B76763"/>
    <w:rsid w:val="00B771EC"/>
    <w:rsid w:val="00B7732B"/>
    <w:rsid w:val="00B82631"/>
    <w:rsid w:val="00B83782"/>
    <w:rsid w:val="00B879F0"/>
    <w:rsid w:val="00B90BA8"/>
    <w:rsid w:val="00B93CC4"/>
    <w:rsid w:val="00B94917"/>
    <w:rsid w:val="00B974CD"/>
    <w:rsid w:val="00BA3167"/>
    <w:rsid w:val="00BA7FAE"/>
    <w:rsid w:val="00BB1CF2"/>
    <w:rsid w:val="00BB306A"/>
    <w:rsid w:val="00BB71D5"/>
    <w:rsid w:val="00BC25AA"/>
    <w:rsid w:val="00BC5926"/>
    <w:rsid w:val="00BC6B97"/>
    <w:rsid w:val="00BD0777"/>
    <w:rsid w:val="00BD5A41"/>
    <w:rsid w:val="00BE11F7"/>
    <w:rsid w:val="00BE5960"/>
    <w:rsid w:val="00BF30AF"/>
    <w:rsid w:val="00BF682E"/>
    <w:rsid w:val="00C022E3"/>
    <w:rsid w:val="00C02C11"/>
    <w:rsid w:val="00C05A7E"/>
    <w:rsid w:val="00C05C41"/>
    <w:rsid w:val="00C102B1"/>
    <w:rsid w:val="00C15243"/>
    <w:rsid w:val="00C17419"/>
    <w:rsid w:val="00C22D17"/>
    <w:rsid w:val="00C22DF6"/>
    <w:rsid w:val="00C26BB2"/>
    <w:rsid w:val="00C30C26"/>
    <w:rsid w:val="00C4430F"/>
    <w:rsid w:val="00C44BA5"/>
    <w:rsid w:val="00C45F01"/>
    <w:rsid w:val="00C464E7"/>
    <w:rsid w:val="00C4712D"/>
    <w:rsid w:val="00C5167B"/>
    <w:rsid w:val="00C52368"/>
    <w:rsid w:val="00C555C9"/>
    <w:rsid w:val="00C560A8"/>
    <w:rsid w:val="00C578D4"/>
    <w:rsid w:val="00C66E04"/>
    <w:rsid w:val="00C747A8"/>
    <w:rsid w:val="00C94F55"/>
    <w:rsid w:val="00CA3F48"/>
    <w:rsid w:val="00CA4F7F"/>
    <w:rsid w:val="00CA7D62"/>
    <w:rsid w:val="00CB07A8"/>
    <w:rsid w:val="00CB10DF"/>
    <w:rsid w:val="00CB25AC"/>
    <w:rsid w:val="00CB2A23"/>
    <w:rsid w:val="00CB44E3"/>
    <w:rsid w:val="00CC1A9C"/>
    <w:rsid w:val="00CC1B3D"/>
    <w:rsid w:val="00CC38C5"/>
    <w:rsid w:val="00CC3F99"/>
    <w:rsid w:val="00CC51FA"/>
    <w:rsid w:val="00CD4A57"/>
    <w:rsid w:val="00CD4FDC"/>
    <w:rsid w:val="00CD7813"/>
    <w:rsid w:val="00CD7D1B"/>
    <w:rsid w:val="00CF4E53"/>
    <w:rsid w:val="00CF6FE5"/>
    <w:rsid w:val="00D01043"/>
    <w:rsid w:val="00D0353B"/>
    <w:rsid w:val="00D11B9F"/>
    <w:rsid w:val="00D146F1"/>
    <w:rsid w:val="00D14C8B"/>
    <w:rsid w:val="00D221F9"/>
    <w:rsid w:val="00D266FD"/>
    <w:rsid w:val="00D33604"/>
    <w:rsid w:val="00D34D6B"/>
    <w:rsid w:val="00D35C18"/>
    <w:rsid w:val="00D366C4"/>
    <w:rsid w:val="00D37B08"/>
    <w:rsid w:val="00D42BC6"/>
    <w:rsid w:val="00D437FF"/>
    <w:rsid w:val="00D44295"/>
    <w:rsid w:val="00D4448D"/>
    <w:rsid w:val="00D46712"/>
    <w:rsid w:val="00D5059B"/>
    <w:rsid w:val="00D5130C"/>
    <w:rsid w:val="00D528D6"/>
    <w:rsid w:val="00D52B4B"/>
    <w:rsid w:val="00D541DC"/>
    <w:rsid w:val="00D6033A"/>
    <w:rsid w:val="00D60D56"/>
    <w:rsid w:val="00D620D6"/>
    <w:rsid w:val="00D62265"/>
    <w:rsid w:val="00D6783E"/>
    <w:rsid w:val="00D71847"/>
    <w:rsid w:val="00D72468"/>
    <w:rsid w:val="00D72EBE"/>
    <w:rsid w:val="00D73770"/>
    <w:rsid w:val="00D73816"/>
    <w:rsid w:val="00D7623E"/>
    <w:rsid w:val="00D8512E"/>
    <w:rsid w:val="00D91CFE"/>
    <w:rsid w:val="00DA040C"/>
    <w:rsid w:val="00DA1E58"/>
    <w:rsid w:val="00DA5DAB"/>
    <w:rsid w:val="00DB1490"/>
    <w:rsid w:val="00DB67CD"/>
    <w:rsid w:val="00DB75B8"/>
    <w:rsid w:val="00DC1055"/>
    <w:rsid w:val="00DC1396"/>
    <w:rsid w:val="00DC3872"/>
    <w:rsid w:val="00DC7474"/>
    <w:rsid w:val="00DC7633"/>
    <w:rsid w:val="00DD3802"/>
    <w:rsid w:val="00DD6B9D"/>
    <w:rsid w:val="00DE062E"/>
    <w:rsid w:val="00DE33D9"/>
    <w:rsid w:val="00DE3C16"/>
    <w:rsid w:val="00DE4A98"/>
    <w:rsid w:val="00DE4EF2"/>
    <w:rsid w:val="00DE60BF"/>
    <w:rsid w:val="00DF0F93"/>
    <w:rsid w:val="00DF1154"/>
    <w:rsid w:val="00DF17FD"/>
    <w:rsid w:val="00DF1B8E"/>
    <w:rsid w:val="00DF2258"/>
    <w:rsid w:val="00DF2C0E"/>
    <w:rsid w:val="00DF41F6"/>
    <w:rsid w:val="00DF46E1"/>
    <w:rsid w:val="00DF63EA"/>
    <w:rsid w:val="00E0147B"/>
    <w:rsid w:val="00E04DB6"/>
    <w:rsid w:val="00E06FFB"/>
    <w:rsid w:val="00E10A93"/>
    <w:rsid w:val="00E12A9C"/>
    <w:rsid w:val="00E1759B"/>
    <w:rsid w:val="00E20D81"/>
    <w:rsid w:val="00E250FD"/>
    <w:rsid w:val="00E30155"/>
    <w:rsid w:val="00E30DEE"/>
    <w:rsid w:val="00E3114A"/>
    <w:rsid w:val="00E43240"/>
    <w:rsid w:val="00E43B6F"/>
    <w:rsid w:val="00E45011"/>
    <w:rsid w:val="00E56DD9"/>
    <w:rsid w:val="00E652BA"/>
    <w:rsid w:val="00E6686A"/>
    <w:rsid w:val="00E72242"/>
    <w:rsid w:val="00E75883"/>
    <w:rsid w:val="00E91C80"/>
    <w:rsid w:val="00E91FE1"/>
    <w:rsid w:val="00E93598"/>
    <w:rsid w:val="00EA063A"/>
    <w:rsid w:val="00EA5E95"/>
    <w:rsid w:val="00EA7CBF"/>
    <w:rsid w:val="00EB058A"/>
    <w:rsid w:val="00EC0F66"/>
    <w:rsid w:val="00EC5B6D"/>
    <w:rsid w:val="00EC7F41"/>
    <w:rsid w:val="00ED3761"/>
    <w:rsid w:val="00ED3D75"/>
    <w:rsid w:val="00ED4954"/>
    <w:rsid w:val="00ED5A43"/>
    <w:rsid w:val="00EE043F"/>
    <w:rsid w:val="00EE0943"/>
    <w:rsid w:val="00EE284C"/>
    <w:rsid w:val="00EE33A2"/>
    <w:rsid w:val="00F004B8"/>
    <w:rsid w:val="00F016C2"/>
    <w:rsid w:val="00F0254C"/>
    <w:rsid w:val="00F05E25"/>
    <w:rsid w:val="00F12624"/>
    <w:rsid w:val="00F23ED8"/>
    <w:rsid w:val="00F2760D"/>
    <w:rsid w:val="00F40E5F"/>
    <w:rsid w:val="00F43634"/>
    <w:rsid w:val="00F51821"/>
    <w:rsid w:val="00F51C1D"/>
    <w:rsid w:val="00F526B6"/>
    <w:rsid w:val="00F55A23"/>
    <w:rsid w:val="00F56339"/>
    <w:rsid w:val="00F563C6"/>
    <w:rsid w:val="00F56CE3"/>
    <w:rsid w:val="00F57A17"/>
    <w:rsid w:val="00F60640"/>
    <w:rsid w:val="00F67603"/>
    <w:rsid w:val="00F67A1C"/>
    <w:rsid w:val="00F706A1"/>
    <w:rsid w:val="00F717A0"/>
    <w:rsid w:val="00F74BCB"/>
    <w:rsid w:val="00F76654"/>
    <w:rsid w:val="00F7775C"/>
    <w:rsid w:val="00F80504"/>
    <w:rsid w:val="00F82C5B"/>
    <w:rsid w:val="00F85325"/>
    <w:rsid w:val="00F8555F"/>
    <w:rsid w:val="00F904DB"/>
    <w:rsid w:val="00F93DEC"/>
    <w:rsid w:val="00FB0B3F"/>
    <w:rsid w:val="00FB2005"/>
    <w:rsid w:val="00FB3E36"/>
    <w:rsid w:val="00FC019F"/>
    <w:rsid w:val="00FC389A"/>
    <w:rsid w:val="00FD154E"/>
    <w:rsid w:val="00FD59CB"/>
    <w:rsid w:val="00FD69BC"/>
    <w:rsid w:val="00FE371D"/>
    <w:rsid w:val="00FE4445"/>
    <w:rsid w:val="00FE4522"/>
    <w:rsid w:val="00FE6F70"/>
    <w:rsid w:val="00FE72E5"/>
    <w:rsid w:val="00FE78AF"/>
    <w:rsid w:val="00FF064F"/>
    <w:rsid w:val="00FF35AB"/>
    <w:rsid w:val="00FF4910"/>
    <w:rsid w:val="00FF54A3"/>
    <w:rsid w:val="00FF6996"/>
    <w:rsid w:val="1458984B"/>
    <w:rsid w:val="18CF24B2"/>
    <w:rsid w:val="5451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50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uiPriority w:val="99"/>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semiHidden/>
    <w:rsid w:val="008D191D"/>
    <w:rPr>
      <w:rFonts w:ascii="Tahoma" w:hAnsi="Tahoma" w:cs="Tahoma"/>
      <w:sz w:val="16"/>
      <w:szCs w:val="16"/>
      <w:lang w:eastAsia="en-US"/>
    </w:rPr>
  </w:style>
  <w:style w:type="paragraph" w:customStyle="1" w:styleId="TAJ">
    <w:name w:val="TAJ"/>
    <w:basedOn w:val="TH"/>
    <w:rsid w:val="00BD0777"/>
    <w:rPr>
      <w:rFonts w:eastAsia="Times New Roman"/>
    </w:rPr>
  </w:style>
  <w:style w:type="paragraph" w:customStyle="1" w:styleId="Guidance">
    <w:name w:val="Guidance"/>
    <w:basedOn w:val="Normal"/>
    <w:rsid w:val="00BD0777"/>
    <w:rPr>
      <w:rFonts w:eastAsia="Times New Roman"/>
      <w:i/>
      <w:color w:val="0000FF"/>
    </w:rPr>
  </w:style>
  <w:style w:type="table" w:styleId="TableGrid">
    <w:name w:val="Table Grid"/>
    <w:basedOn w:val="TableNormal"/>
    <w:qFormat/>
    <w:rsid w:val="00BD07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777"/>
    <w:rPr>
      <w:color w:val="605E5C"/>
      <w:shd w:val="clear" w:color="auto" w:fill="E1DFDD"/>
    </w:rPr>
  </w:style>
  <w:style w:type="character" w:customStyle="1" w:styleId="THChar">
    <w:name w:val="TH Char"/>
    <w:link w:val="TH"/>
    <w:qFormat/>
    <w:rsid w:val="00BD0777"/>
    <w:rPr>
      <w:rFonts w:ascii="Arial" w:hAnsi="Arial"/>
      <w:b/>
      <w:lang w:eastAsia="en-US"/>
    </w:rPr>
  </w:style>
  <w:style w:type="character" w:customStyle="1" w:styleId="FootnoteTextChar">
    <w:name w:val="Footnote Text Char"/>
    <w:basedOn w:val="DefaultParagraphFont"/>
    <w:link w:val="FootnoteText"/>
    <w:rsid w:val="00BD0777"/>
    <w:rPr>
      <w:rFonts w:ascii="Times New Roman" w:hAnsi="Times New Roman"/>
      <w:sz w:val="16"/>
      <w:lang w:eastAsia="en-US"/>
    </w:rPr>
  </w:style>
  <w:style w:type="paragraph" w:styleId="Revision">
    <w:name w:val="Revision"/>
    <w:hidden/>
    <w:uiPriority w:val="99"/>
    <w:semiHidden/>
    <w:rsid w:val="00BD0777"/>
    <w:rPr>
      <w:rFonts w:ascii="Times New Roman" w:eastAsia="Times New Roman" w:hAnsi="Times New Roman"/>
      <w:lang w:eastAsia="en-US"/>
    </w:rPr>
  </w:style>
  <w:style w:type="character" w:customStyle="1" w:styleId="TALChar">
    <w:name w:val="TAL Char"/>
    <w:link w:val="TAL"/>
    <w:qFormat/>
    <w:rsid w:val="00BD0777"/>
    <w:rPr>
      <w:rFonts w:ascii="Arial" w:hAnsi="Arial"/>
      <w:sz w:val="18"/>
      <w:lang w:eastAsia="en-US"/>
    </w:rPr>
  </w:style>
  <w:style w:type="character" w:customStyle="1" w:styleId="TAHChar">
    <w:name w:val="TAH Char"/>
    <w:link w:val="TAH"/>
    <w:uiPriority w:val="99"/>
    <w:qFormat/>
    <w:rsid w:val="00BD0777"/>
    <w:rPr>
      <w:rFonts w:ascii="Arial" w:hAnsi="Arial"/>
      <w:b/>
      <w:sz w:val="18"/>
      <w:lang w:eastAsia="en-US"/>
    </w:rPr>
  </w:style>
  <w:style w:type="character" w:customStyle="1" w:styleId="TAHCar">
    <w:name w:val="TAH Car"/>
    <w:rsid w:val="00BD0777"/>
    <w:rPr>
      <w:rFonts w:ascii="Arial" w:hAnsi="Arial"/>
      <w:b/>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8A703C"/>
    <w:rPr>
      <w:rFonts w:ascii="Arial" w:hAnsi="Arial"/>
      <w:sz w:val="32"/>
      <w:lang w:eastAsia="en-US"/>
    </w:rPr>
  </w:style>
  <w:style w:type="character" w:customStyle="1" w:styleId="Heading3Char">
    <w:name w:val="Heading 3 Char"/>
    <w:aliases w:val="h3 Char"/>
    <w:basedOn w:val="DefaultParagraphFont"/>
    <w:link w:val="Heading3"/>
    <w:rsid w:val="00374900"/>
    <w:rPr>
      <w:rFonts w:ascii="Arial" w:hAnsi="Arial"/>
      <w:sz w:val="28"/>
      <w:lang w:eastAsia="en-US"/>
    </w:rPr>
  </w:style>
  <w:style w:type="character" w:customStyle="1" w:styleId="TFChar">
    <w:name w:val="TF Char"/>
    <w:link w:val="TF"/>
    <w:qFormat/>
    <w:locked/>
    <w:rsid w:val="006640E6"/>
    <w:rPr>
      <w:rFonts w:ascii="Arial" w:hAnsi="Arial"/>
      <w:b/>
      <w:lang w:eastAsia="en-US"/>
    </w:rPr>
  </w:style>
  <w:style w:type="character" w:customStyle="1" w:styleId="PLChar">
    <w:name w:val="PL Char"/>
    <w:link w:val="PL"/>
    <w:qFormat/>
    <w:rsid w:val="006640E6"/>
    <w:rPr>
      <w:rFonts w:ascii="Courier New" w:hAnsi="Courier New"/>
      <w:sz w:val="16"/>
      <w:lang w:eastAsia="en-US"/>
    </w:rPr>
  </w:style>
  <w:style w:type="numbering" w:customStyle="1" w:styleId="NoList1">
    <w:name w:val="No List1"/>
    <w:next w:val="NoList"/>
    <w:uiPriority w:val="99"/>
    <w:semiHidden/>
    <w:unhideWhenUsed/>
    <w:rsid w:val="00467C2A"/>
  </w:style>
  <w:style w:type="character" w:customStyle="1" w:styleId="Heading1Char">
    <w:name w:val="Heading 1 Char"/>
    <w:basedOn w:val="DefaultParagraphFont"/>
    <w:link w:val="Heading1"/>
    <w:rsid w:val="00467C2A"/>
    <w:rPr>
      <w:rFonts w:ascii="Arial" w:hAnsi="Arial"/>
      <w:sz w:val="36"/>
      <w:lang w:eastAsia="en-US"/>
    </w:rPr>
  </w:style>
  <w:style w:type="character" w:customStyle="1" w:styleId="Heading4Char">
    <w:name w:val="Heading 4 Char"/>
    <w:basedOn w:val="DefaultParagraphFont"/>
    <w:link w:val="Heading4"/>
    <w:rsid w:val="00467C2A"/>
    <w:rPr>
      <w:rFonts w:ascii="Arial" w:hAnsi="Arial"/>
      <w:sz w:val="24"/>
      <w:lang w:eastAsia="en-US"/>
    </w:rPr>
  </w:style>
  <w:style w:type="character" w:customStyle="1" w:styleId="Heading5Char">
    <w:name w:val="Heading 5 Char"/>
    <w:basedOn w:val="DefaultParagraphFont"/>
    <w:link w:val="Heading5"/>
    <w:rsid w:val="00467C2A"/>
    <w:rPr>
      <w:rFonts w:ascii="Arial" w:hAnsi="Arial"/>
      <w:sz w:val="22"/>
      <w:lang w:eastAsia="en-US"/>
    </w:rPr>
  </w:style>
  <w:style w:type="character" w:customStyle="1" w:styleId="Heading6Char">
    <w:name w:val="Heading 6 Char"/>
    <w:basedOn w:val="DefaultParagraphFont"/>
    <w:link w:val="Heading6"/>
    <w:rsid w:val="00467C2A"/>
    <w:rPr>
      <w:rFonts w:ascii="Arial" w:hAnsi="Arial"/>
      <w:lang w:eastAsia="en-US"/>
    </w:rPr>
  </w:style>
  <w:style w:type="character" w:customStyle="1" w:styleId="Heading7Char">
    <w:name w:val="Heading 7 Char"/>
    <w:basedOn w:val="DefaultParagraphFont"/>
    <w:link w:val="Heading7"/>
    <w:rsid w:val="00467C2A"/>
    <w:rPr>
      <w:rFonts w:ascii="Arial" w:hAnsi="Arial"/>
      <w:lang w:eastAsia="en-US"/>
    </w:rPr>
  </w:style>
  <w:style w:type="character" w:customStyle="1" w:styleId="Heading8Char">
    <w:name w:val="Heading 8 Char"/>
    <w:basedOn w:val="DefaultParagraphFont"/>
    <w:link w:val="Heading8"/>
    <w:rsid w:val="00467C2A"/>
    <w:rPr>
      <w:rFonts w:ascii="Arial" w:hAnsi="Arial"/>
      <w:sz w:val="36"/>
      <w:lang w:eastAsia="en-US"/>
    </w:rPr>
  </w:style>
  <w:style w:type="character" w:customStyle="1" w:styleId="Heading9Char">
    <w:name w:val="Heading 9 Char"/>
    <w:basedOn w:val="DefaultParagraphFont"/>
    <w:link w:val="Heading9"/>
    <w:rsid w:val="00467C2A"/>
    <w:rPr>
      <w:rFonts w:ascii="Arial" w:hAnsi="Arial"/>
      <w:sz w:val="36"/>
      <w:lang w:eastAsia="en-US"/>
    </w:rPr>
  </w:style>
  <w:style w:type="paragraph" w:customStyle="1" w:styleId="msonormal0">
    <w:name w:val="msonormal"/>
    <w:basedOn w:val="Normal"/>
    <w:rsid w:val="00467C2A"/>
    <w:pPr>
      <w:spacing w:before="100" w:beforeAutospacing="1" w:after="100" w:afterAutospacing="1"/>
    </w:pPr>
    <w:rPr>
      <w:rFonts w:eastAsia="Times New Roman"/>
      <w:sz w:val="24"/>
      <w:szCs w:val="24"/>
      <w:lang w:val="en-US"/>
    </w:rPr>
  </w:style>
  <w:style w:type="character" w:customStyle="1" w:styleId="FooterChar">
    <w:name w:val="Footer Char"/>
    <w:basedOn w:val="DefaultParagraphFont"/>
    <w:link w:val="Footer"/>
    <w:rsid w:val="00467C2A"/>
    <w:rPr>
      <w:rFonts w:ascii="Arial" w:hAnsi="Arial"/>
      <w:b/>
      <w:i/>
      <w:sz w:val="18"/>
      <w:lang w:eastAsia="en-US"/>
    </w:rPr>
  </w:style>
  <w:style w:type="character" w:customStyle="1" w:styleId="NOChar">
    <w:name w:val="NO Char"/>
    <w:link w:val="NO"/>
    <w:locked/>
    <w:rsid w:val="00467C2A"/>
    <w:rPr>
      <w:rFonts w:ascii="Times New Roman" w:hAnsi="Times New Roman"/>
      <w:lang w:eastAsia="en-US"/>
    </w:rPr>
  </w:style>
  <w:style w:type="character" w:customStyle="1" w:styleId="B1Char">
    <w:name w:val="B1 Char"/>
    <w:link w:val="B1"/>
    <w:locked/>
    <w:rsid w:val="00467C2A"/>
    <w:rPr>
      <w:rFonts w:ascii="Times New Roman" w:hAnsi="Times New Roman"/>
      <w:lang w:eastAsia="en-US"/>
    </w:rPr>
  </w:style>
  <w:style w:type="character" w:customStyle="1" w:styleId="B2Char">
    <w:name w:val="B2 Char"/>
    <w:link w:val="B2"/>
    <w:uiPriority w:val="99"/>
    <w:locked/>
    <w:rsid w:val="00467C2A"/>
    <w:rPr>
      <w:rFonts w:ascii="Times New Roman" w:hAnsi="Times New Roman"/>
      <w:lang w:eastAsia="en-US"/>
    </w:rPr>
  </w:style>
  <w:style w:type="numbering" w:customStyle="1" w:styleId="NoList2">
    <w:name w:val="No List2"/>
    <w:next w:val="NoList"/>
    <w:uiPriority w:val="99"/>
    <w:semiHidden/>
    <w:unhideWhenUsed/>
    <w:rsid w:val="00E1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2490">
      <w:bodyDiv w:val="1"/>
      <w:marLeft w:val="0"/>
      <w:marRight w:val="0"/>
      <w:marTop w:val="0"/>
      <w:marBottom w:val="0"/>
      <w:divBdr>
        <w:top w:val="none" w:sz="0" w:space="0" w:color="auto"/>
        <w:left w:val="none" w:sz="0" w:space="0" w:color="auto"/>
        <w:bottom w:val="none" w:sz="0" w:space="0" w:color="auto"/>
        <w:right w:val="none" w:sz="0" w:space="0" w:color="auto"/>
      </w:divBdr>
    </w:div>
    <w:div w:id="7767330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040958">
      <w:bodyDiv w:val="1"/>
      <w:marLeft w:val="0"/>
      <w:marRight w:val="0"/>
      <w:marTop w:val="0"/>
      <w:marBottom w:val="0"/>
      <w:divBdr>
        <w:top w:val="none" w:sz="0" w:space="0" w:color="auto"/>
        <w:left w:val="none" w:sz="0" w:space="0" w:color="auto"/>
        <w:bottom w:val="none" w:sz="0" w:space="0" w:color="auto"/>
        <w:right w:val="none" w:sz="0" w:space="0" w:color="auto"/>
      </w:divBdr>
    </w:div>
    <w:div w:id="21851487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4262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357023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812044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667122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62212808">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0594215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56C42-AA6E-465C-9C22-412ECD9C4B01}">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2.xml><?xml version="1.0" encoding="utf-8"?>
<ds:datastoreItem xmlns:ds="http://schemas.openxmlformats.org/officeDocument/2006/customXml" ds:itemID="{581B9C9D-AFB7-4483-BA2A-9A252D766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34FA2-DFF5-4B55-B7FF-91531BD9B17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39</Pages>
  <Words>16508</Words>
  <Characters>94096</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balazs162</cp:lastModifiedBy>
  <cp:revision>4</cp:revision>
  <cp:lastPrinted>1899-12-31T23:00:00Z</cp:lastPrinted>
  <dcterms:created xsi:type="dcterms:W3CDTF">2025-08-27T22:15:00Z</dcterms:created>
  <dcterms:modified xsi:type="dcterms:W3CDTF">2025-08-28T12:01:00Z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0x010100380DB98482345D4E96D29D2FF81F583D</vt:lpwstr>
  </property>
  <property fmtid="{D5CDD505-2E9C-101B-9397-08002B2CF9AE}" pid="5" name="MediaServiceImageTags">
    <vt:lpwstr/>
  </property>
</Properties>
</file>