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DED02D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D27B7">
        <w:fldChar w:fldCharType="begin"/>
      </w:r>
      <w:r w:rsidR="00FD27B7">
        <w:instrText xml:space="preserve"> DOCPROPERTY  TSG/WGRef  \* MERGEFORMAT </w:instrText>
      </w:r>
      <w:r w:rsidR="00FD27B7">
        <w:fldChar w:fldCharType="separate"/>
      </w:r>
      <w:r w:rsidR="003609EF">
        <w:rPr>
          <w:b/>
          <w:noProof/>
          <w:sz w:val="24"/>
        </w:rPr>
        <w:t>SA5</w:t>
      </w:r>
      <w:r w:rsidR="00FD27B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D27B7">
        <w:fldChar w:fldCharType="begin"/>
      </w:r>
      <w:r w:rsidR="00FD27B7">
        <w:instrText xml:space="preserve"> DOCPROPERTY  MtgSeq  \* MERGEFORMAT </w:instrText>
      </w:r>
      <w:r w:rsidR="00FD27B7">
        <w:fldChar w:fldCharType="separate"/>
      </w:r>
      <w:r w:rsidR="00EB09B7" w:rsidRPr="00EB09B7">
        <w:rPr>
          <w:b/>
          <w:noProof/>
          <w:sz w:val="24"/>
        </w:rPr>
        <w:t>162</w:t>
      </w:r>
      <w:r w:rsidR="00FD27B7">
        <w:rPr>
          <w:b/>
          <w:noProof/>
          <w:sz w:val="24"/>
        </w:rPr>
        <w:fldChar w:fldCharType="end"/>
      </w:r>
      <w:r w:rsidR="00B23371">
        <w:fldChar w:fldCharType="begin"/>
      </w:r>
      <w:r w:rsidR="00B23371">
        <w:instrText xml:space="preserve"> DOCPROPERTY  MtgTitle  \* MERGEFORMAT </w:instrText>
      </w:r>
      <w:r w:rsidR="00B23371">
        <w:fldChar w:fldCharType="end"/>
      </w:r>
      <w:r>
        <w:rPr>
          <w:b/>
          <w:i/>
          <w:noProof/>
          <w:sz w:val="28"/>
        </w:rPr>
        <w:tab/>
      </w:r>
      <w:r w:rsidR="00FD27B7">
        <w:fldChar w:fldCharType="begin"/>
      </w:r>
      <w:r w:rsidR="00FD27B7">
        <w:instrText xml:space="preserve"> DOCPROPERTY  Tdoc#  \* MERGEFORMAT </w:instrText>
      </w:r>
      <w:r w:rsidR="00FD27B7">
        <w:fldChar w:fldCharType="separate"/>
      </w:r>
      <w:r w:rsidR="00E13F3D" w:rsidRPr="00E13F3D">
        <w:rPr>
          <w:b/>
          <w:i/>
          <w:noProof/>
          <w:sz w:val="28"/>
        </w:rPr>
        <w:t>S5-25</w:t>
      </w:r>
      <w:r w:rsidR="00477897">
        <w:rPr>
          <w:b/>
          <w:i/>
          <w:noProof/>
          <w:sz w:val="28"/>
        </w:rPr>
        <w:t>3892</w:t>
      </w:r>
      <w:r w:rsidR="00FD27B7">
        <w:rPr>
          <w:b/>
          <w:i/>
          <w:noProof/>
          <w:sz w:val="28"/>
        </w:rPr>
        <w:fldChar w:fldCharType="end"/>
      </w:r>
    </w:p>
    <w:p w14:paraId="7CB45193" w14:textId="77777777" w:rsidR="001E41F3" w:rsidRDefault="00FD27B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D27B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D27B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0560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099540" w:rsidR="001E41F3" w:rsidRPr="00410371" w:rsidRDefault="004778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7789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D27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472BD73" w:rsidR="00F25D98" w:rsidRDefault="00164E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448410" w:rsidR="00F25D98" w:rsidRDefault="00164E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2337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28.623 Add Enum values for the management capabilities related to data management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D27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AC19CC2" w:rsidR="001E41F3" w:rsidRDefault="00164ED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B23371">
              <w:fldChar w:fldCharType="begin"/>
            </w:r>
            <w:r w:rsidR="00B23371">
              <w:instrText xml:space="preserve"> DOCPROPERTY  SourceIfTsg  \* MERGEFORMAT </w:instrText>
            </w:r>
            <w:r w:rsidR="00B2337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5688C6" w:rsidR="001E41F3" w:rsidRDefault="00FD27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MADCOL_Ph2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D27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2025-08-07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D27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D27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2D7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FA4F37" w14:textId="77777777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management capabilities related to data management are defined in R19:</w:t>
            </w:r>
          </w:p>
          <w:p w14:paraId="4EBDE4E5" w14:textId="77777777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MgmtData Registry and Discovery</w:t>
            </w:r>
          </w:p>
          <w:p w14:paraId="6602FEF4" w14:textId="77777777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External Data Discovery and Request</w:t>
            </w:r>
          </w:p>
          <w:p w14:paraId="708AA7DE" w14:textId="1BFBC7B6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they are missing in the </w:t>
            </w:r>
            <w:r>
              <w:rPr>
                <w:rFonts w:hint="eastAsia"/>
                <w:noProof/>
                <w:lang w:eastAsia="zh-CN"/>
              </w:rPr>
              <w:t>enum</w:t>
            </w:r>
            <w:r>
              <w:rPr>
                <w:noProof/>
              </w:rPr>
              <w:t xml:space="preserve"> value for attribute “</w:t>
            </w:r>
            <w:r w:rsidRPr="00037FBC">
              <w:rPr>
                <w:noProof/>
              </w:rPr>
              <w:t>mnsCapability</w:t>
            </w:r>
            <w:r>
              <w:rPr>
                <w:noProof/>
              </w:rPr>
              <w:t>” in MnSInfo IOC.</w:t>
            </w:r>
          </w:p>
        </w:tc>
      </w:tr>
      <w:tr w:rsidR="009A2D7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A2D72" w:rsidRDefault="009A2D72" w:rsidP="009A2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2D7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294844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enum values to represent above two management capabilities for the </w:t>
            </w:r>
            <w:r>
              <w:rPr>
                <w:noProof/>
              </w:rPr>
              <w:t>for attribute “</w:t>
            </w:r>
            <w:r w:rsidRPr="00037FBC">
              <w:rPr>
                <w:noProof/>
              </w:rPr>
              <w:t>mnsCapability</w:t>
            </w:r>
            <w:r>
              <w:rPr>
                <w:noProof/>
              </w:rPr>
              <w:t>” in MnSInfo IOC.</w:t>
            </w:r>
          </w:p>
        </w:tc>
      </w:tr>
      <w:tr w:rsidR="009A2D7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A2D72" w:rsidRDefault="009A2D72" w:rsidP="009A2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2D7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C6268E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enum values for above two management capabilities are missing for the </w:t>
            </w:r>
            <w:r>
              <w:rPr>
                <w:noProof/>
              </w:rPr>
              <w:t>attribute “</w:t>
            </w:r>
            <w:r w:rsidRPr="00037FBC">
              <w:rPr>
                <w:noProof/>
              </w:rPr>
              <w:t>mnsCapability</w:t>
            </w:r>
            <w:r>
              <w:rPr>
                <w:noProof/>
              </w:rPr>
              <w:t>” in MnSInfo IOC.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9A2D72" w14:paraId="034AF533" w14:textId="77777777" w:rsidTr="00547111">
        <w:tc>
          <w:tcPr>
            <w:tcW w:w="2694" w:type="dxa"/>
            <w:gridSpan w:val="2"/>
          </w:tcPr>
          <w:p w14:paraId="39D9EB5B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A2D72" w:rsidRDefault="009A2D72" w:rsidP="009A2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2D7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704412" w14:textId="77777777" w:rsidR="009A2D72" w:rsidRPr="001C317F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Y</w:t>
            </w:r>
            <w:r>
              <w:rPr>
                <w:rFonts w:hint="eastAsia"/>
                <w:noProof/>
                <w:lang w:eastAsia="zh-CN"/>
              </w:rPr>
              <w:t>AML</w:t>
            </w:r>
            <w:r>
              <w:rPr>
                <w:noProof/>
              </w:rPr>
              <w:t xml:space="preserve"> files normatively defined in the forge are updated: </w:t>
            </w:r>
          </w:p>
          <w:p w14:paraId="2E8CC96B" w14:textId="6E908DF2" w:rsidR="009A2D72" w:rsidRPr="009A2D72" w:rsidRDefault="00FC19F0" w:rsidP="009A2D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FC19F0">
              <w:rPr>
                <w:noProof/>
                <w:lang w:eastAsia="zh-CN"/>
              </w:rPr>
              <w:t>OpenAPI/TS28623_MnSRegistryNrm.yaml</w:t>
            </w:r>
          </w:p>
        </w:tc>
      </w:tr>
      <w:tr w:rsidR="009A2D7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A2D72" w:rsidRDefault="009A2D72" w:rsidP="009A2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2D7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A2D72" w:rsidRDefault="009A2D72" w:rsidP="009A2D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A2D72" w:rsidRDefault="009A2D72" w:rsidP="009A2D7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2D7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EBE583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A2D72" w:rsidRDefault="009A2D72" w:rsidP="009A2D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A2D72" w:rsidRDefault="009A2D72" w:rsidP="009A2D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2D7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97F5C6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A2D72" w:rsidRDefault="009A2D72" w:rsidP="009A2D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A2D72" w:rsidRDefault="009A2D72" w:rsidP="009A2D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2D7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6905FF" w:rsidR="009A2D72" w:rsidRDefault="009A2D72" w:rsidP="009A2D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A2D72" w:rsidRDefault="009A2D72" w:rsidP="009A2D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C6EDE9D" w:rsidR="009A2D72" w:rsidRDefault="009A2D72" w:rsidP="009A2D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28.622 CR 0579 </w:t>
            </w:r>
          </w:p>
        </w:tc>
      </w:tr>
      <w:tr w:rsidR="009A2D7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A2D72" w:rsidRDefault="009A2D72" w:rsidP="009A2D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A2D72" w:rsidRDefault="009A2D72" w:rsidP="009A2D72">
            <w:pPr>
              <w:pStyle w:val="CRCoverPage"/>
              <w:spacing w:after="0"/>
              <w:rPr>
                <w:noProof/>
              </w:rPr>
            </w:pPr>
          </w:p>
        </w:tc>
      </w:tr>
      <w:tr w:rsidR="009A2D7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AF6330" w:rsidR="009A2D72" w:rsidRPr="00CC7CAB" w:rsidRDefault="00CC7CAB" w:rsidP="00CC7CAB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aa"/>
                  <w:lang w:val="en-US"/>
                </w:rPr>
                <w:t>https://forge.3gpp.org/rep/sa5/MnS/-/merge_requests/1816</w:t>
              </w:r>
            </w:hyperlink>
            <w:r>
              <w:t xml:space="preserve"> at commit 9a011ed64e4dfc6c907f2e81f5790c2708c3462d</w:t>
            </w:r>
          </w:p>
        </w:tc>
      </w:tr>
      <w:tr w:rsidR="009A2D7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A2D72" w:rsidRPr="008863B9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A2D72" w:rsidRPr="008863B9" w:rsidRDefault="009A2D72" w:rsidP="009A2D7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2D7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A2D72" w:rsidRDefault="009A2D72" w:rsidP="009A2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A2D72" w:rsidRDefault="009A2D72" w:rsidP="009A2D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9A2D72" w14:paraId="6553D92A" w14:textId="77777777" w:rsidTr="00FD3C5F">
        <w:tc>
          <w:tcPr>
            <w:tcW w:w="9521" w:type="dxa"/>
            <w:shd w:val="clear" w:color="auto" w:fill="FFFFCC"/>
            <w:vAlign w:val="center"/>
          </w:tcPr>
          <w:p w14:paraId="3A9E4899" w14:textId="77777777" w:rsidR="009A2D72" w:rsidRDefault="009A2D72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25"/>
            <w:bookmarkStart w:id="3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bookmarkEnd w:id="2"/>
    <w:bookmarkEnd w:id="3"/>
    <w:p w14:paraId="30829A0E" w14:textId="77777777" w:rsidR="00CC7CAB" w:rsidRDefault="00CC7CAB" w:rsidP="00CC7CAB">
      <w:pPr>
        <w:jc w:val="center"/>
      </w:pPr>
      <w:r>
        <w:t xml:space="preserve">Forge MR link: </w:t>
      </w:r>
      <w:hyperlink r:id="rId13" w:history="1">
        <w:r>
          <w:rPr>
            <w:rStyle w:val="aa"/>
            <w:lang w:val="en-US"/>
          </w:rPr>
          <w:t>https://forge.3gpp.org/rep/sa5/MnS/-/merge_requests/1816</w:t>
        </w:r>
      </w:hyperlink>
      <w:r>
        <w:t xml:space="preserve"> at commit 9a011ed64e4dfc6c907f2e81f5790c2708c3462d</w:t>
      </w:r>
    </w:p>
    <w:p w14:paraId="1D5CCC33" w14:textId="77777777" w:rsidR="00CC7CAB" w:rsidRPr="00840331" w:rsidRDefault="00CC7CAB" w:rsidP="00CC7CAB"/>
    <w:p w14:paraId="0C129473" w14:textId="77777777" w:rsidR="00CC7CAB" w:rsidRDefault="00CC7CAB" w:rsidP="00CC7CAB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FD5C40A" w14:textId="77777777" w:rsidR="00CC7CAB" w:rsidRPr="00A717EB" w:rsidRDefault="00CC7CAB" w:rsidP="00CC7CAB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OpenAPI/TS28623_MnSRegistryNrm.yaml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06CE7952" w14:textId="77777777" w:rsidR="00CC7CAB" w:rsidRPr="008F7C23" w:rsidRDefault="00CC7CAB" w:rsidP="00CC7CAB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3A10EF6B" w14:textId="77777777" w:rsidR="00CC7CAB" w:rsidRDefault="00CC7CAB" w:rsidP="00CC7CAB">
      <w:pPr>
        <w:pStyle w:val="PL"/>
      </w:pPr>
      <w:r>
        <w:t>openapi: 3.0.1</w:t>
      </w:r>
    </w:p>
    <w:p w14:paraId="36BDB14A" w14:textId="77777777" w:rsidR="00CC7CAB" w:rsidRDefault="00CC7CAB" w:rsidP="00CC7CAB">
      <w:pPr>
        <w:pStyle w:val="PL"/>
      </w:pPr>
      <w:r>
        <w:t>info:</w:t>
      </w:r>
    </w:p>
    <w:p w14:paraId="2647406C" w14:textId="77777777" w:rsidR="00CC7CAB" w:rsidRDefault="00CC7CAB" w:rsidP="00CC7CAB">
      <w:pPr>
        <w:pStyle w:val="PL"/>
      </w:pPr>
      <w:r>
        <w:t xml:space="preserve">  title: MnS Registry NRM</w:t>
      </w:r>
    </w:p>
    <w:p w14:paraId="167F2F3A" w14:textId="77777777" w:rsidR="00CC7CAB" w:rsidRDefault="00CC7CAB" w:rsidP="00CC7CAB">
      <w:pPr>
        <w:pStyle w:val="PL"/>
      </w:pPr>
      <w:r>
        <w:t xml:space="preserve">  version: 19.4.0</w:t>
      </w:r>
    </w:p>
    <w:p w14:paraId="28437C32" w14:textId="77777777" w:rsidR="00CC7CAB" w:rsidRDefault="00CC7CAB" w:rsidP="00CC7CAB">
      <w:pPr>
        <w:pStyle w:val="PL"/>
      </w:pPr>
      <w:r>
        <w:t xml:space="preserve">  description: &gt;-</w:t>
      </w:r>
    </w:p>
    <w:p w14:paraId="40003F83" w14:textId="77777777" w:rsidR="00CC7CAB" w:rsidRDefault="00CC7CAB" w:rsidP="00CC7CAB">
      <w:pPr>
        <w:pStyle w:val="PL"/>
      </w:pPr>
      <w:r>
        <w:t xml:space="preserve">    OAS 3.0.1 definition of the MnS Registry NRM fragment</w:t>
      </w:r>
    </w:p>
    <w:p w14:paraId="64916B04" w14:textId="77777777" w:rsidR="00CC7CAB" w:rsidRDefault="00CC7CAB" w:rsidP="00CC7CAB">
      <w:pPr>
        <w:pStyle w:val="PL"/>
      </w:pPr>
      <w:r>
        <w:t xml:space="preserve">    © 2025, 3GPP Organizational Partners (ARIB, ATIS, CCSA, ETSI, TSDSI, TTA, TTC).</w:t>
      </w:r>
    </w:p>
    <w:p w14:paraId="39C35DE8" w14:textId="77777777" w:rsidR="00CC7CAB" w:rsidRDefault="00CC7CAB" w:rsidP="00CC7CAB">
      <w:pPr>
        <w:pStyle w:val="PL"/>
      </w:pPr>
      <w:r>
        <w:t xml:space="preserve">    All rights reserved.</w:t>
      </w:r>
    </w:p>
    <w:p w14:paraId="16F664E0" w14:textId="77777777" w:rsidR="00CC7CAB" w:rsidRDefault="00CC7CAB" w:rsidP="00CC7CAB">
      <w:pPr>
        <w:pStyle w:val="PL"/>
      </w:pPr>
      <w:r>
        <w:t>externalDocs:</w:t>
      </w:r>
    </w:p>
    <w:p w14:paraId="0588A5D1" w14:textId="77777777" w:rsidR="00CC7CAB" w:rsidRDefault="00CC7CAB" w:rsidP="00CC7CAB">
      <w:pPr>
        <w:pStyle w:val="PL"/>
      </w:pPr>
      <w:r>
        <w:t xml:space="preserve">  description: 3GPP TS 28.623; Generic NRM, MnS Registry NRM</w:t>
      </w:r>
    </w:p>
    <w:p w14:paraId="664DFE7E" w14:textId="77777777" w:rsidR="00CC7CAB" w:rsidRDefault="00CC7CAB" w:rsidP="00CC7CAB">
      <w:pPr>
        <w:pStyle w:val="PL"/>
      </w:pPr>
      <w:r>
        <w:t xml:space="preserve">  url: http://www.3gpp.org/ftp/Specs/archive/28_series/28.623/</w:t>
      </w:r>
    </w:p>
    <w:p w14:paraId="5929111F" w14:textId="77777777" w:rsidR="00CC7CAB" w:rsidRDefault="00CC7CAB" w:rsidP="00CC7CAB">
      <w:pPr>
        <w:pStyle w:val="PL"/>
      </w:pPr>
      <w:r>
        <w:t>paths: {}</w:t>
      </w:r>
    </w:p>
    <w:p w14:paraId="1782BAF0" w14:textId="77777777" w:rsidR="00CC7CAB" w:rsidRDefault="00CC7CAB" w:rsidP="00CC7CAB">
      <w:pPr>
        <w:pStyle w:val="PL"/>
      </w:pPr>
      <w:r>
        <w:t>components:</w:t>
      </w:r>
    </w:p>
    <w:p w14:paraId="0D4A5984" w14:textId="77777777" w:rsidR="00CC7CAB" w:rsidRDefault="00CC7CAB" w:rsidP="00CC7CAB">
      <w:pPr>
        <w:pStyle w:val="PL"/>
      </w:pPr>
      <w:r>
        <w:t xml:space="preserve">  schemas:</w:t>
      </w:r>
    </w:p>
    <w:p w14:paraId="7858C5A3" w14:textId="77777777" w:rsidR="00CC7CAB" w:rsidRDefault="00CC7CAB" w:rsidP="00CC7CAB">
      <w:pPr>
        <w:pStyle w:val="PL"/>
      </w:pPr>
      <w:r>
        <w:t xml:space="preserve">  #-------- Definition of types for name-containments ------</w:t>
      </w:r>
    </w:p>
    <w:p w14:paraId="00A2F043" w14:textId="77777777" w:rsidR="00CC7CAB" w:rsidRDefault="00CC7CAB" w:rsidP="00CC7CAB">
      <w:pPr>
        <w:pStyle w:val="PL"/>
      </w:pPr>
      <w:r>
        <w:t xml:space="preserve">    SubNetwork-ncO-MnSRegistryNrm:</w:t>
      </w:r>
    </w:p>
    <w:p w14:paraId="05E7D924" w14:textId="77777777" w:rsidR="00CC7CAB" w:rsidRDefault="00CC7CAB" w:rsidP="00CC7CAB">
      <w:pPr>
        <w:pStyle w:val="PL"/>
      </w:pPr>
      <w:r>
        <w:t xml:space="preserve">      type: object</w:t>
      </w:r>
    </w:p>
    <w:p w14:paraId="2A81E04B" w14:textId="77777777" w:rsidR="00CC7CAB" w:rsidRDefault="00CC7CAB" w:rsidP="00CC7CAB">
      <w:pPr>
        <w:pStyle w:val="PL"/>
      </w:pPr>
      <w:r>
        <w:t xml:space="preserve">      properties:</w:t>
      </w:r>
    </w:p>
    <w:p w14:paraId="538674A5" w14:textId="77777777" w:rsidR="00CC7CAB" w:rsidRDefault="00CC7CAB" w:rsidP="00CC7CAB">
      <w:pPr>
        <w:pStyle w:val="PL"/>
      </w:pPr>
      <w:r>
        <w:t xml:space="preserve">        MnsRegistry:</w:t>
      </w:r>
    </w:p>
    <w:p w14:paraId="6835BEDC" w14:textId="77777777" w:rsidR="00CC7CAB" w:rsidRDefault="00CC7CAB" w:rsidP="00CC7CAB">
      <w:pPr>
        <w:pStyle w:val="PL"/>
      </w:pPr>
      <w:r>
        <w:t xml:space="preserve">          $ref: '#/components/schemas/MnsRegistry-Single'</w:t>
      </w:r>
    </w:p>
    <w:p w14:paraId="70E7E911" w14:textId="77777777" w:rsidR="00CC7CAB" w:rsidRDefault="00CC7CAB" w:rsidP="00CC7CAB">
      <w:pPr>
        <w:pStyle w:val="PL"/>
      </w:pPr>
      <w:r>
        <w:t xml:space="preserve">    </w:t>
      </w:r>
    </w:p>
    <w:p w14:paraId="0BE527A4" w14:textId="77777777" w:rsidR="00CC7CAB" w:rsidRDefault="00CC7CAB" w:rsidP="00CC7CAB">
      <w:pPr>
        <w:pStyle w:val="PL"/>
      </w:pPr>
      <w:r>
        <w:t xml:space="preserve">   #-------Definition of generic IOCs ----------# </w:t>
      </w:r>
    </w:p>
    <w:p w14:paraId="712E78CB" w14:textId="77777777" w:rsidR="00CC7CAB" w:rsidRDefault="00CC7CAB" w:rsidP="00CC7CAB">
      <w:pPr>
        <w:pStyle w:val="PL"/>
      </w:pPr>
    </w:p>
    <w:p w14:paraId="1EDD091F" w14:textId="77777777" w:rsidR="00CC7CAB" w:rsidRDefault="00CC7CAB" w:rsidP="00CC7CAB">
      <w:pPr>
        <w:pStyle w:val="PL"/>
      </w:pPr>
      <w:r>
        <w:t>#-------- Definition of types-----------------------------------------------------</w:t>
      </w:r>
    </w:p>
    <w:p w14:paraId="20B3AA07" w14:textId="77777777" w:rsidR="00CC7CAB" w:rsidRDefault="00CC7CAB" w:rsidP="00CC7CAB">
      <w:pPr>
        <w:pStyle w:val="PL"/>
      </w:pPr>
      <w:r>
        <w:t xml:space="preserve">    MnsCapability:</w:t>
      </w:r>
    </w:p>
    <w:p w14:paraId="278E9820" w14:textId="77777777" w:rsidR="00CC7CAB" w:rsidRDefault="00CC7CAB" w:rsidP="00CC7CAB">
      <w:pPr>
        <w:pStyle w:val="PL"/>
      </w:pPr>
      <w:r>
        <w:t xml:space="preserve">      type: string</w:t>
      </w:r>
    </w:p>
    <w:p w14:paraId="246EC557" w14:textId="77777777" w:rsidR="00CC7CAB" w:rsidRDefault="00CC7CAB" w:rsidP="00CC7CAB">
      <w:pPr>
        <w:pStyle w:val="PL"/>
      </w:pPr>
      <w:r>
        <w:t xml:space="preserve">      enum:</w:t>
      </w:r>
    </w:p>
    <w:p w14:paraId="4895598C" w14:textId="77777777" w:rsidR="00CC7CAB" w:rsidRDefault="00CC7CAB" w:rsidP="00CC7CAB">
      <w:pPr>
        <w:pStyle w:val="PL"/>
      </w:pPr>
      <w:r>
        <w:t xml:space="preserve">        - NR_PROVISIONING</w:t>
      </w:r>
    </w:p>
    <w:p w14:paraId="24991984" w14:textId="77777777" w:rsidR="00CC7CAB" w:rsidRDefault="00CC7CAB" w:rsidP="00CC7CAB">
      <w:pPr>
        <w:pStyle w:val="PL"/>
      </w:pPr>
      <w:r>
        <w:t xml:space="preserve">        - 5GC_PROVISIONING</w:t>
      </w:r>
    </w:p>
    <w:p w14:paraId="2074A5A3" w14:textId="77777777" w:rsidR="00CC7CAB" w:rsidRDefault="00CC7CAB" w:rsidP="00CC7CAB">
      <w:pPr>
        <w:pStyle w:val="PL"/>
      </w:pPr>
      <w:r>
        <w:t xml:space="preserve">        - NETWORK_SLICING_PROVISIONING</w:t>
      </w:r>
    </w:p>
    <w:p w14:paraId="36031909" w14:textId="77777777" w:rsidR="00CC7CAB" w:rsidRDefault="00CC7CAB" w:rsidP="00CC7CAB">
      <w:pPr>
        <w:pStyle w:val="PL"/>
      </w:pPr>
      <w:r>
        <w:t xml:space="preserve">        - EDGE_COMPUTING_PROVISIONING</w:t>
      </w:r>
    </w:p>
    <w:p w14:paraId="2FE4384D" w14:textId="77777777" w:rsidR="00CC7CAB" w:rsidRDefault="00CC7CAB" w:rsidP="00CC7CAB">
      <w:pPr>
        <w:pStyle w:val="PL"/>
      </w:pPr>
      <w:r>
        <w:t xml:space="preserve">        - PERFORMANCE_METRIC_COLLECTION_CONTROL</w:t>
      </w:r>
    </w:p>
    <w:p w14:paraId="6150A721" w14:textId="77777777" w:rsidR="00CC7CAB" w:rsidRDefault="00CC7CAB" w:rsidP="00CC7CAB">
      <w:pPr>
        <w:pStyle w:val="PL"/>
      </w:pPr>
      <w:r>
        <w:t xml:space="preserve">        - PERFORMANCE_METRIC_DATA_REPORT</w:t>
      </w:r>
    </w:p>
    <w:p w14:paraId="6E288FED" w14:textId="77777777" w:rsidR="00CC7CAB" w:rsidRDefault="00CC7CAB" w:rsidP="00CC7CAB">
      <w:pPr>
        <w:pStyle w:val="PL"/>
      </w:pPr>
      <w:r>
        <w:t xml:space="preserve">        - PERFORMANCE_METRIC_THRESHOLD_MONITOR_CONTROL</w:t>
      </w:r>
    </w:p>
    <w:p w14:paraId="2526695E" w14:textId="77777777" w:rsidR="00CC7CAB" w:rsidRDefault="00CC7CAB" w:rsidP="00CC7CAB">
      <w:pPr>
        <w:pStyle w:val="PL"/>
      </w:pPr>
      <w:r>
        <w:t xml:space="preserve">        - PERFORMANCE_METRIC_THRESHOLD_NOTIFICATION</w:t>
      </w:r>
    </w:p>
    <w:p w14:paraId="4DA4EEC6" w14:textId="77777777" w:rsidR="00CC7CAB" w:rsidRDefault="00CC7CAB" w:rsidP="00CC7CAB">
      <w:pPr>
        <w:pStyle w:val="PL"/>
      </w:pPr>
      <w:r>
        <w:t xml:space="preserve">        - FAULT_CONTROL</w:t>
      </w:r>
    </w:p>
    <w:p w14:paraId="4B69018A" w14:textId="77777777" w:rsidR="00CC7CAB" w:rsidRDefault="00CC7CAB" w:rsidP="00CC7CAB">
      <w:pPr>
        <w:pStyle w:val="PL"/>
      </w:pPr>
      <w:r>
        <w:t xml:space="preserve">        - FAULT_NOTIFICATION</w:t>
      </w:r>
    </w:p>
    <w:p w14:paraId="166CDC48" w14:textId="77777777" w:rsidR="00CC7CAB" w:rsidRDefault="00CC7CAB" w:rsidP="00CC7CAB">
      <w:pPr>
        <w:pStyle w:val="PL"/>
      </w:pPr>
      <w:r>
        <w:t xml:space="preserve">        - TRACE_MDT_DATA_COLLECTION_CONTROL</w:t>
      </w:r>
    </w:p>
    <w:p w14:paraId="694B8521" w14:textId="77777777" w:rsidR="00CC7CAB" w:rsidRDefault="00CC7CAB" w:rsidP="00CC7CAB">
      <w:pPr>
        <w:pStyle w:val="PL"/>
      </w:pPr>
      <w:r>
        <w:t xml:space="preserve">        - TRACE_MDT_DATA_REPORT</w:t>
      </w:r>
    </w:p>
    <w:p w14:paraId="113F2E10" w14:textId="77777777" w:rsidR="00CC7CAB" w:rsidRDefault="00CC7CAB" w:rsidP="00CC7CAB">
      <w:pPr>
        <w:pStyle w:val="PL"/>
      </w:pPr>
      <w:r>
        <w:t xml:space="preserve">        - QOE_DATA_COLLECTION_CONTROL</w:t>
      </w:r>
    </w:p>
    <w:p w14:paraId="3FD6E4F1" w14:textId="77777777" w:rsidR="00CC7CAB" w:rsidRDefault="00CC7CAB" w:rsidP="00CC7CAB">
      <w:pPr>
        <w:pStyle w:val="PL"/>
      </w:pPr>
      <w:r>
        <w:t xml:space="preserve">        - QOE_DATA_REPORT</w:t>
      </w:r>
    </w:p>
    <w:p w14:paraId="3219D62E" w14:textId="77777777" w:rsidR="00CC7CAB" w:rsidRDefault="00CC7CAB" w:rsidP="00CC7CAB">
      <w:pPr>
        <w:pStyle w:val="PL"/>
      </w:pPr>
      <w:r>
        <w:t xml:space="preserve">        - FILE_RETRIEVAL</w:t>
      </w:r>
    </w:p>
    <w:p w14:paraId="243A7A61" w14:textId="77777777" w:rsidR="00CC7CAB" w:rsidRDefault="00CC7CAB" w:rsidP="00CC7CAB">
      <w:pPr>
        <w:pStyle w:val="PL"/>
      </w:pPr>
      <w:r>
        <w:t xml:space="preserve">        - FILE_DOWNLOAD</w:t>
      </w:r>
    </w:p>
    <w:p w14:paraId="7275A2A4" w14:textId="77777777" w:rsidR="00CC7CAB" w:rsidRDefault="00CC7CAB" w:rsidP="00CC7CAB">
      <w:pPr>
        <w:pStyle w:val="PL"/>
      </w:pPr>
      <w:r>
        <w:t xml:space="preserve">        - SUBSCRIPTION_CONTROL</w:t>
      </w:r>
    </w:p>
    <w:p w14:paraId="25ED71C1" w14:textId="77777777" w:rsidR="00CC7CAB" w:rsidRDefault="00CC7CAB" w:rsidP="00CC7CAB">
      <w:pPr>
        <w:pStyle w:val="PL"/>
      </w:pPr>
      <w:r>
        <w:t xml:space="preserve">        - HEARTBEAT_CONTROL</w:t>
      </w:r>
    </w:p>
    <w:p w14:paraId="2131BC7A" w14:textId="77777777" w:rsidR="00CC7CAB" w:rsidRDefault="00CC7CAB" w:rsidP="00CC7CAB">
      <w:pPr>
        <w:pStyle w:val="PL"/>
      </w:pPr>
      <w:r>
        <w:t xml:space="preserve">        - HEARTBEAT_NOTIFICATION</w:t>
      </w:r>
    </w:p>
    <w:p w14:paraId="0C18531D" w14:textId="77777777" w:rsidR="00CC7CAB" w:rsidRDefault="00CC7CAB" w:rsidP="00CC7CAB">
      <w:pPr>
        <w:pStyle w:val="PL"/>
      </w:pPr>
      <w:r>
        <w:t xml:space="preserve">        - ML_MODEL_MANAGEMENT</w:t>
      </w:r>
    </w:p>
    <w:p w14:paraId="1C393B41" w14:textId="77777777" w:rsidR="00CC7CAB" w:rsidRDefault="00CC7CAB" w:rsidP="00CC7CAB">
      <w:pPr>
        <w:pStyle w:val="PL"/>
        <w:rPr>
          <w:ins w:id="4" w:author="ruiyue"/>
        </w:rPr>
      </w:pPr>
      <w:ins w:id="5" w:author="ruiyue">
        <w:r>
          <w:t xml:space="preserve">        - MANAGEMENT_DATA_ANALYTIC</w:t>
        </w:r>
      </w:ins>
    </w:p>
    <w:p w14:paraId="5AA2FD89" w14:textId="77777777" w:rsidR="00CC7CAB" w:rsidRDefault="00CC7CAB" w:rsidP="00CC7CAB">
      <w:pPr>
        <w:pStyle w:val="PL"/>
        <w:rPr>
          <w:del w:id="6" w:author="ruiyue"/>
        </w:rPr>
      </w:pPr>
      <w:del w:id="7" w:author="ruiyue">
        <w:r>
          <w:delText xml:space="preserve">        - MANAGEMENT DATA ANALYTIC</w:delText>
        </w:r>
      </w:del>
    </w:p>
    <w:p w14:paraId="39E55134" w14:textId="77777777" w:rsidR="00CC7CAB" w:rsidRDefault="00CC7CAB" w:rsidP="00CC7CAB">
      <w:pPr>
        <w:pStyle w:val="PL"/>
      </w:pPr>
      <w:r>
        <w:t xml:space="preserve">        - RANSC_MANAGEMENT</w:t>
      </w:r>
    </w:p>
    <w:p w14:paraId="2D6908F7" w14:textId="77777777" w:rsidR="00CC7CAB" w:rsidRDefault="00CC7CAB" w:rsidP="00CC7CAB">
      <w:pPr>
        <w:pStyle w:val="PL"/>
      </w:pPr>
      <w:r>
        <w:t xml:space="preserve">        - SON_POLICY</w:t>
      </w:r>
    </w:p>
    <w:p w14:paraId="3189B3BD" w14:textId="77777777" w:rsidR="00CC7CAB" w:rsidRDefault="00CC7CAB" w:rsidP="00CC7CAB">
      <w:pPr>
        <w:pStyle w:val="PL"/>
      </w:pPr>
      <w:r>
        <w:t xml:space="preserve">        - COMMUNICATION_SERVICE_ASSURANCE_CONTROL</w:t>
      </w:r>
    </w:p>
    <w:p w14:paraId="0AC1227E" w14:textId="77777777" w:rsidR="00CC7CAB" w:rsidRDefault="00CC7CAB" w:rsidP="00CC7CAB">
      <w:pPr>
        <w:pStyle w:val="PL"/>
      </w:pPr>
      <w:r>
        <w:t xml:space="preserve">        - INTENT_DRIVEN_MANAGEMENT</w:t>
      </w:r>
    </w:p>
    <w:p w14:paraId="2E550488" w14:textId="77777777" w:rsidR="00CC7CAB" w:rsidRDefault="00CC7CAB" w:rsidP="00CC7CAB">
      <w:pPr>
        <w:pStyle w:val="PL"/>
      </w:pPr>
      <w:r>
        <w:t xml:space="preserve">        - ML_MODEL_MANAGEMENT</w:t>
      </w:r>
    </w:p>
    <w:p w14:paraId="0E9B9732" w14:textId="77777777" w:rsidR="00CC7CAB" w:rsidRDefault="00CC7CAB" w:rsidP="00CC7CAB">
      <w:pPr>
        <w:pStyle w:val="PL"/>
      </w:pPr>
      <w:r>
        <w:t xml:space="preserve">        - MNS_REGISTRY_AND_DISCOVERY</w:t>
      </w:r>
    </w:p>
    <w:p w14:paraId="02041F14" w14:textId="77777777" w:rsidR="00CC7CAB" w:rsidRDefault="00CC7CAB" w:rsidP="00CC7CAB">
      <w:pPr>
        <w:pStyle w:val="PL"/>
        <w:rPr>
          <w:ins w:id="8" w:author="ruiyue"/>
        </w:rPr>
      </w:pPr>
      <w:ins w:id="9" w:author="ruiyue">
        <w:r>
          <w:t xml:space="preserve">        - MGMTDATA_REGISTRY_AND_DISCOVERY</w:t>
        </w:r>
      </w:ins>
    </w:p>
    <w:p w14:paraId="7328E16F" w14:textId="77777777" w:rsidR="00CC7CAB" w:rsidRDefault="00CC7CAB" w:rsidP="00CC7CAB">
      <w:pPr>
        <w:pStyle w:val="PL"/>
      </w:pPr>
      <w:r>
        <w:t xml:space="preserve">        - MNS_ACCESS_CONTROL_MANAGEMENT</w:t>
      </w:r>
    </w:p>
    <w:p w14:paraId="025D4EC0" w14:textId="77777777" w:rsidR="00CC7CAB" w:rsidRDefault="00CC7CAB" w:rsidP="00CC7CAB">
      <w:pPr>
        <w:pStyle w:val="PL"/>
        <w:rPr>
          <w:ins w:id="10" w:author="ruiyue"/>
        </w:rPr>
      </w:pPr>
      <w:ins w:id="11" w:author="ruiyue">
        <w:r>
          <w:t xml:space="preserve">        - DSO_RAPID_RECOVERY_AND_THRESHOLD_MONITORING</w:t>
        </w:r>
      </w:ins>
    </w:p>
    <w:p w14:paraId="50A2C3B0" w14:textId="77777777" w:rsidR="00CC7CAB" w:rsidRDefault="00CC7CAB" w:rsidP="00CC7CAB">
      <w:pPr>
        <w:pStyle w:val="PL"/>
        <w:rPr>
          <w:ins w:id="12" w:author="ruiyue"/>
        </w:rPr>
      </w:pPr>
      <w:ins w:id="13" w:author="ruiyue">
        <w:r>
          <w:t xml:space="preserve">        - EXTERNALDATA_DISCOVERY_AND_REQUEST</w:t>
        </w:r>
      </w:ins>
    </w:p>
    <w:p w14:paraId="0F3A09AA" w14:textId="77777777" w:rsidR="00CC7CAB" w:rsidRDefault="00CC7CAB" w:rsidP="00CC7CAB">
      <w:pPr>
        <w:pStyle w:val="PL"/>
        <w:rPr>
          <w:del w:id="14" w:author="ruiyue"/>
        </w:rPr>
      </w:pPr>
      <w:del w:id="15" w:author="ruiyue">
        <w:r>
          <w:delText xml:space="preserve">        - DSO_RAPID_RECOVERY_AND_THRESHOLD MONITORING</w:delText>
        </w:r>
      </w:del>
    </w:p>
    <w:p w14:paraId="40917741" w14:textId="77777777" w:rsidR="00CC7CAB" w:rsidRDefault="00CC7CAB" w:rsidP="00CC7CAB">
      <w:pPr>
        <w:pStyle w:val="PL"/>
      </w:pPr>
      <w:r>
        <w:t xml:space="preserve">#-------- Definition of concrete IOCs --------------------------------------------          </w:t>
      </w:r>
    </w:p>
    <w:p w14:paraId="2798D0CE" w14:textId="77777777" w:rsidR="00CC7CAB" w:rsidRDefault="00CC7CAB" w:rsidP="00CC7CAB">
      <w:pPr>
        <w:pStyle w:val="PL"/>
      </w:pPr>
      <w:r>
        <w:t xml:space="preserve">    MnsRegistry-Single:</w:t>
      </w:r>
    </w:p>
    <w:p w14:paraId="2C8F40A9" w14:textId="77777777" w:rsidR="00CC7CAB" w:rsidRDefault="00CC7CAB" w:rsidP="00CC7CAB">
      <w:pPr>
        <w:pStyle w:val="PL"/>
      </w:pPr>
      <w:r>
        <w:lastRenderedPageBreak/>
        <w:t xml:space="preserve">      allOf:</w:t>
      </w:r>
    </w:p>
    <w:p w14:paraId="0EB0545C" w14:textId="77777777" w:rsidR="00CC7CAB" w:rsidRDefault="00CC7CAB" w:rsidP="00CC7CAB">
      <w:pPr>
        <w:pStyle w:val="PL"/>
      </w:pPr>
      <w:r>
        <w:t xml:space="preserve">        - $ref: 'TS28623_GenericNrm.yaml#/components/schemas/Top'</w:t>
      </w:r>
    </w:p>
    <w:p w14:paraId="1DA11368" w14:textId="77777777" w:rsidR="00CC7CAB" w:rsidRDefault="00CC7CAB" w:rsidP="00CC7CAB">
      <w:pPr>
        <w:pStyle w:val="PL"/>
      </w:pPr>
      <w:r>
        <w:t xml:space="preserve">        - type: object</w:t>
      </w:r>
    </w:p>
    <w:p w14:paraId="47724948" w14:textId="77777777" w:rsidR="00CC7CAB" w:rsidRDefault="00CC7CAB" w:rsidP="00CC7CAB">
      <w:pPr>
        <w:pStyle w:val="PL"/>
      </w:pPr>
      <w:r>
        <w:t xml:space="preserve">          properties:</w:t>
      </w:r>
    </w:p>
    <w:p w14:paraId="06723A75" w14:textId="77777777" w:rsidR="00CC7CAB" w:rsidRDefault="00CC7CAB" w:rsidP="00CC7CAB">
      <w:pPr>
        <w:pStyle w:val="PL"/>
      </w:pPr>
      <w:r>
        <w:t xml:space="preserve">            MnsInfo:</w:t>
      </w:r>
    </w:p>
    <w:p w14:paraId="6739522C" w14:textId="77777777" w:rsidR="00CC7CAB" w:rsidRDefault="00CC7CAB" w:rsidP="00CC7CAB">
      <w:pPr>
        <w:pStyle w:val="PL"/>
      </w:pPr>
      <w:r>
        <w:t xml:space="preserve">              $ref: '#/components/schemas/MnsInfo-Multiple'</w:t>
      </w:r>
    </w:p>
    <w:p w14:paraId="1D12609E" w14:textId="77777777" w:rsidR="00CC7CAB" w:rsidRDefault="00CC7CAB" w:rsidP="00CC7CAB">
      <w:pPr>
        <w:pStyle w:val="PL"/>
      </w:pPr>
      <w:r>
        <w:t xml:space="preserve">            MgmtDataInfo:</w:t>
      </w:r>
    </w:p>
    <w:p w14:paraId="65113FD3" w14:textId="77777777" w:rsidR="00CC7CAB" w:rsidRDefault="00CC7CAB" w:rsidP="00CC7CAB">
      <w:pPr>
        <w:pStyle w:val="PL"/>
      </w:pPr>
      <w:r>
        <w:t xml:space="preserve">              $ref: '#/components/schemas/MgmtDataInfo-Multiple'</w:t>
      </w:r>
    </w:p>
    <w:p w14:paraId="61CA64DB" w14:textId="77777777" w:rsidR="00CC7CAB" w:rsidRDefault="00CC7CAB" w:rsidP="00CC7CAB">
      <w:pPr>
        <w:pStyle w:val="PL"/>
      </w:pPr>
    </w:p>
    <w:p w14:paraId="2C8C1248" w14:textId="77777777" w:rsidR="00CC7CAB" w:rsidRDefault="00CC7CAB" w:rsidP="00CC7CAB">
      <w:pPr>
        <w:pStyle w:val="PL"/>
      </w:pPr>
      <w:r>
        <w:t xml:space="preserve">    MnsInfo-Single:</w:t>
      </w:r>
    </w:p>
    <w:p w14:paraId="14A61D24" w14:textId="77777777" w:rsidR="00CC7CAB" w:rsidRDefault="00CC7CAB" w:rsidP="00CC7CAB">
      <w:pPr>
        <w:pStyle w:val="PL"/>
      </w:pPr>
      <w:r>
        <w:t xml:space="preserve">      allOf:</w:t>
      </w:r>
    </w:p>
    <w:p w14:paraId="43B89E68" w14:textId="77777777" w:rsidR="00CC7CAB" w:rsidRDefault="00CC7CAB" w:rsidP="00CC7CAB">
      <w:pPr>
        <w:pStyle w:val="PL"/>
      </w:pPr>
      <w:r>
        <w:t xml:space="preserve">        - $ref: 'TS28623_GenericNrm.yaml#/components/schemas/Top'</w:t>
      </w:r>
    </w:p>
    <w:p w14:paraId="1CA1DBB1" w14:textId="77777777" w:rsidR="00CC7CAB" w:rsidRDefault="00CC7CAB" w:rsidP="00CC7CAB">
      <w:pPr>
        <w:pStyle w:val="PL"/>
      </w:pPr>
      <w:r>
        <w:t xml:space="preserve">        - type: object</w:t>
      </w:r>
    </w:p>
    <w:p w14:paraId="0875DBF6" w14:textId="77777777" w:rsidR="00CC7CAB" w:rsidRDefault="00CC7CAB" w:rsidP="00CC7CAB">
      <w:pPr>
        <w:pStyle w:val="PL"/>
      </w:pPr>
      <w:r>
        <w:t xml:space="preserve">          properties:</w:t>
      </w:r>
    </w:p>
    <w:p w14:paraId="2C842ADC" w14:textId="77777777" w:rsidR="00CC7CAB" w:rsidRDefault="00CC7CAB" w:rsidP="00CC7CAB">
      <w:pPr>
        <w:pStyle w:val="PL"/>
      </w:pPr>
      <w:r>
        <w:t xml:space="preserve">             mnsLabel:</w:t>
      </w:r>
    </w:p>
    <w:p w14:paraId="656D0021" w14:textId="77777777" w:rsidR="00CC7CAB" w:rsidRDefault="00CC7CAB" w:rsidP="00CC7CAB">
      <w:pPr>
        <w:pStyle w:val="PL"/>
      </w:pPr>
      <w:r>
        <w:t xml:space="preserve">               type: string</w:t>
      </w:r>
    </w:p>
    <w:p w14:paraId="21AAD366" w14:textId="77777777" w:rsidR="00CC7CAB" w:rsidRDefault="00CC7CAB" w:rsidP="00CC7CAB">
      <w:pPr>
        <w:pStyle w:val="PL"/>
      </w:pPr>
      <w:r>
        <w:t xml:space="preserve">             mnsType:</w:t>
      </w:r>
    </w:p>
    <w:p w14:paraId="317CA8A0" w14:textId="77777777" w:rsidR="00CC7CAB" w:rsidRDefault="00CC7CAB" w:rsidP="00CC7CAB">
      <w:pPr>
        <w:pStyle w:val="PL"/>
      </w:pPr>
      <w:r>
        <w:t xml:space="preserve">               type: string</w:t>
      </w:r>
    </w:p>
    <w:p w14:paraId="165DE149" w14:textId="77777777" w:rsidR="00CC7CAB" w:rsidRDefault="00CC7CAB" w:rsidP="00CC7CAB">
      <w:pPr>
        <w:pStyle w:val="PL"/>
      </w:pPr>
      <w:r>
        <w:t xml:space="preserve">               enum:</w:t>
      </w:r>
    </w:p>
    <w:p w14:paraId="2A987B39" w14:textId="77777777" w:rsidR="00CC7CAB" w:rsidRDefault="00CC7CAB" w:rsidP="00CC7CAB">
      <w:pPr>
        <w:pStyle w:val="PL"/>
      </w:pPr>
      <w:r>
        <w:t xml:space="preserve">                 - PROV_MNS</w:t>
      </w:r>
    </w:p>
    <w:p w14:paraId="36BBFB0C" w14:textId="77777777" w:rsidR="00CC7CAB" w:rsidRDefault="00CC7CAB" w:rsidP="00CC7CAB">
      <w:pPr>
        <w:pStyle w:val="PL"/>
      </w:pPr>
      <w:r>
        <w:t xml:space="preserve">                 - FAULT_SUPERVISION_MNS</w:t>
      </w:r>
    </w:p>
    <w:p w14:paraId="649ABDD2" w14:textId="77777777" w:rsidR="00CC7CAB" w:rsidRDefault="00CC7CAB" w:rsidP="00CC7CAB">
      <w:pPr>
        <w:pStyle w:val="PL"/>
      </w:pPr>
      <w:r>
        <w:t xml:space="preserve">                 - STREAMING_DATA_REPORTING_MNS</w:t>
      </w:r>
    </w:p>
    <w:p w14:paraId="1F70FF8D" w14:textId="77777777" w:rsidR="00CC7CAB" w:rsidRDefault="00CC7CAB" w:rsidP="00CC7CAB">
      <w:pPr>
        <w:pStyle w:val="PL"/>
      </w:pPr>
      <w:r>
        <w:t xml:space="preserve">                 - FILE_DATA_REPORTING_MNS</w:t>
      </w:r>
    </w:p>
    <w:p w14:paraId="4D088B08" w14:textId="77777777" w:rsidR="00CC7CAB" w:rsidRDefault="00CC7CAB" w:rsidP="00CC7CAB">
      <w:pPr>
        <w:pStyle w:val="PL"/>
      </w:pPr>
      <w:r>
        <w:t xml:space="preserve">             mnsVersion:</w:t>
      </w:r>
    </w:p>
    <w:p w14:paraId="5BCA7E55" w14:textId="77777777" w:rsidR="00CC7CAB" w:rsidRDefault="00CC7CAB" w:rsidP="00CC7CAB">
      <w:pPr>
        <w:pStyle w:val="PL"/>
      </w:pPr>
      <w:r>
        <w:t xml:space="preserve">               type: string</w:t>
      </w:r>
    </w:p>
    <w:p w14:paraId="025D6736" w14:textId="77777777" w:rsidR="00CC7CAB" w:rsidRDefault="00CC7CAB" w:rsidP="00CC7CAB">
      <w:pPr>
        <w:pStyle w:val="PL"/>
      </w:pPr>
      <w:r>
        <w:t xml:space="preserve">             mnsAddress:</w:t>
      </w:r>
    </w:p>
    <w:p w14:paraId="544D3E69" w14:textId="77777777" w:rsidR="00CC7CAB" w:rsidRDefault="00CC7CAB" w:rsidP="00CC7CAB">
      <w:pPr>
        <w:pStyle w:val="PL"/>
      </w:pPr>
      <w:r>
        <w:t xml:space="preserve">               description: Resource URI as defined in the relevant Technical Specification</w:t>
      </w:r>
    </w:p>
    <w:p w14:paraId="32601A0A" w14:textId="77777777" w:rsidR="00CC7CAB" w:rsidRDefault="00CC7CAB" w:rsidP="00CC7CAB">
      <w:pPr>
        <w:pStyle w:val="PL"/>
      </w:pPr>
      <w:r>
        <w:t xml:space="preserve">               $ref: 'TS28623_ComDefs.yaml#/components/schemas/UriRo'</w:t>
      </w:r>
    </w:p>
    <w:p w14:paraId="2BD3BE96" w14:textId="77777777" w:rsidR="00CC7CAB" w:rsidRDefault="00CC7CAB" w:rsidP="00CC7CAB">
      <w:pPr>
        <w:pStyle w:val="PL"/>
      </w:pPr>
      <w:r>
        <w:t xml:space="preserve">             mnsCapability:</w:t>
      </w:r>
    </w:p>
    <w:p w14:paraId="754348DF" w14:textId="77777777" w:rsidR="00CC7CAB" w:rsidRDefault="00CC7CAB" w:rsidP="00CC7CAB">
      <w:pPr>
        <w:pStyle w:val="PL"/>
      </w:pPr>
      <w:r>
        <w:t xml:space="preserve">               description: &gt;- </w:t>
      </w:r>
    </w:p>
    <w:p w14:paraId="314F7EAF" w14:textId="77777777" w:rsidR="00CC7CAB" w:rsidRDefault="00CC7CAB" w:rsidP="00CC7CAB">
      <w:pPr>
        <w:pStyle w:val="PL"/>
      </w:pPr>
      <w:r>
        <w:t xml:space="preserve">                 It describes the types of management capabilities of the MnS instance provided by the MnS producer.</w:t>
      </w:r>
    </w:p>
    <w:p w14:paraId="51BBDA29" w14:textId="77777777" w:rsidR="00CC7CAB" w:rsidRDefault="00CC7CAB" w:rsidP="00CC7CAB">
      <w:pPr>
        <w:pStyle w:val="PL"/>
      </w:pPr>
      <w:r>
        <w:t xml:space="preserve">               type: array</w:t>
      </w:r>
    </w:p>
    <w:p w14:paraId="2EAD47E3" w14:textId="77777777" w:rsidR="00CC7CAB" w:rsidRDefault="00CC7CAB" w:rsidP="00CC7CAB">
      <w:pPr>
        <w:pStyle w:val="PL"/>
      </w:pPr>
      <w:r>
        <w:t xml:space="preserve">               uniqueItems: true</w:t>
      </w:r>
    </w:p>
    <w:p w14:paraId="48ABA602" w14:textId="77777777" w:rsidR="00CC7CAB" w:rsidRDefault="00CC7CAB" w:rsidP="00CC7CAB">
      <w:pPr>
        <w:pStyle w:val="PL"/>
      </w:pPr>
      <w:r>
        <w:t xml:space="preserve">               items:</w:t>
      </w:r>
    </w:p>
    <w:p w14:paraId="7C0C6CB2" w14:textId="77777777" w:rsidR="00CC7CAB" w:rsidRDefault="00CC7CAB" w:rsidP="00CC7CAB">
      <w:pPr>
        <w:pStyle w:val="PL"/>
      </w:pPr>
      <w:r>
        <w:t xml:space="preserve">                $ref: '#/components/schemas/MnsCapability'</w:t>
      </w:r>
    </w:p>
    <w:p w14:paraId="03B2DDEE" w14:textId="77777777" w:rsidR="00CC7CAB" w:rsidRDefault="00CC7CAB" w:rsidP="00CC7CAB">
      <w:pPr>
        <w:pStyle w:val="PL"/>
      </w:pPr>
      <w:r>
        <w:t xml:space="preserve">             mnsScope:</w:t>
      </w:r>
    </w:p>
    <w:p w14:paraId="7FF8B146" w14:textId="77777777" w:rsidR="00CC7CAB" w:rsidRDefault="00CC7CAB" w:rsidP="00CC7CAB">
      <w:pPr>
        <w:pStyle w:val="PL"/>
      </w:pPr>
      <w:r>
        <w:t xml:space="preserve">               description: &gt;-</w:t>
      </w:r>
    </w:p>
    <w:p w14:paraId="02B5C504" w14:textId="77777777" w:rsidR="00CC7CAB" w:rsidRDefault="00CC7CAB" w:rsidP="00CC7CAB">
      <w:pPr>
        <w:pStyle w:val="PL"/>
      </w:pPr>
      <w:r>
        <w:t xml:space="preserve">                 It is used to provide information about the management scope of the Management Service. The management scope is </w:t>
      </w:r>
    </w:p>
    <w:p w14:paraId="1253E43A" w14:textId="77777777" w:rsidR="00CC7CAB" w:rsidRDefault="00CC7CAB" w:rsidP="00CC7CAB">
      <w:pPr>
        <w:pStyle w:val="PL"/>
      </w:pPr>
      <w:r>
        <w:t xml:space="preserve">                 used to represent the set of managed object instances that can be accessed using the Management Service.</w:t>
      </w:r>
    </w:p>
    <w:p w14:paraId="37673A46" w14:textId="77777777" w:rsidR="00CC7CAB" w:rsidRDefault="00CC7CAB" w:rsidP="00CC7CAB">
      <w:pPr>
        <w:pStyle w:val="PL"/>
      </w:pPr>
      <w:r>
        <w:t xml:space="preserve">               type: array</w:t>
      </w:r>
    </w:p>
    <w:p w14:paraId="0E335890" w14:textId="77777777" w:rsidR="00CC7CAB" w:rsidRDefault="00CC7CAB" w:rsidP="00CC7CAB">
      <w:pPr>
        <w:pStyle w:val="PL"/>
      </w:pPr>
      <w:r>
        <w:t xml:space="preserve">               uniqueItems: true</w:t>
      </w:r>
    </w:p>
    <w:p w14:paraId="62D94A93" w14:textId="77777777" w:rsidR="00CC7CAB" w:rsidRDefault="00CC7CAB" w:rsidP="00CC7CAB">
      <w:pPr>
        <w:pStyle w:val="PL"/>
      </w:pPr>
      <w:r>
        <w:t xml:space="preserve">               items:</w:t>
      </w:r>
    </w:p>
    <w:p w14:paraId="450EE76F" w14:textId="77777777" w:rsidR="00CC7CAB" w:rsidRDefault="00CC7CAB" w:rsidP="00CC7CAB">
      <w:pPr>
        <w:pStyle w:val="PL"/>
      </w:pPr>
      <w:r>
        <w:t xml:space="preserve">                 $ref: '#/components/schemas/MnsScope'</w:t>
      </w:r>
    </w:p>
    <w:p w14:paraId="67D154BB" w14:textId="77777777" w:rsidR="00CC7CAB" w:rsidRDefault="00CC7CAB" w:rsidP="00CC7CAB">
      <w:pPr>
        <w:pStyle w:val="PL"/>
      </w:pPr>
      <w:r>
        <w:t xml:space="preserve">               minItems: 1</w:t>
      </w:r>
    </w:p>
    <w:p w14:paraId="64AC67BE" w14:textId="77777777" w:rsidR="00CC7CAB" w:rsidRDefault="00CC7CAB" w:rsidP="00CC7CAB">
      <w:pPr>
        <w:pStyle w:val="PL"/>
      </w:pPr>
      <w:r>
        <w:t xml:space="preserve">             mgmtDataInfoRef:</w:t>
      </w:r>
    </w:p>
    <w:p w14:paraId="4514CDBF" w14:textId="77777777" w:rsidR="00CC7CAB" w:rsidRDefault="00CC7CAB" w:rsidP="00CC7CAB">
      <w:pPr>
        <w:pStyle w:val="PL"/>
      </w:pPr>
      <w:r>
        <w:t xml:space="preserve">               description: &gt;-</w:t>
      </w:r>
    </w:p>
    <w:p w14:paraId="4A25FD8A" w14:textId="77777777" w:rsidR="00CC7CAB" w:rsidRDefault="00CC7CAB" w:rsidP="00CC7CAB">
      <w:pPr>
        <w:pStyle w:val="PL"/>
      </w:pPr>
      <w:r>
        <w:t xml:space="preserve">                 List of DN of MgmtDataInfo instance(s) which are associated the MnSInfo which represent a</w:t>
      </w:r>
    </w:p>
    <w:p w14:paraId="2E7C7937" w14:textId="77777777" w:rsidR="00CC7CAB" w:rsidRDefault="00CC7CAB" w:rsidP="00CC7CAB">
      <w:pPr>
        <w:pStyle w:val="PL"/>
      </w:pPr>
      <w:r>
        <w:t xml:space="preserve">                 management service instance</w:t>
      </w:r>
    </w:p>
    <w:p w14:paraId="784303E6" w14:textId="77777777" w:rsidR="00CC7CAB" w:rsidRDefault="00CC7CAB" w:rsidP="00CC7CAB">
      <w:pPr>
        <w:pStyle w:val="PL"/>
      </w:pPr>
      <w:r>
        <w:t xml:space="preserve">               type: array</w:t>
      </w:r>
    </w:p>
    <w:p w14:paraId="3DF9955A" w14:textId="77777777" w:rsidR="00CC7CAB" w:rsidRDefault="00CC7CAB" w:rsidP="00CC7CAB">
      <w:pPr>
        <w:pStyle w:val="PL"/>
      </w:pPr>
      <w:r>
        <w:t xml:space="preserve">               items:</w:t>
      </w:r>
    </w:p>
    <w:p w14:paraId="2AE36ED8" w14:textId="77777777" w:rsidR="00CC7CAB" w:rsidRDefault="00CC7CAB" w:rsidP="00CC7CAB">
      <w:pPr>
        <w:pStyle w:val="PL"/>
      </w:pPr>
      <w:r>
        <w:t xml:space="preserve">                 $ref: 'TS28623_ComDefs.yaml#/components/schemas/Dn'</w:t>
      </w:r>
    </w:p>
    <w:p w14:paraId="72202371" w14:textId="77777777" w:rsidR="00CC7CAB" w:rsidRDefault="00CC7CAB" w:rsidP="00CC7CAB">
      <w:pPr>
        <w:pStyle w:val="PL"/>
      </w:pPr>
      <w:r>
        <w:t xml:space="preserve">               uniqueItems: true</w:t>
      </w:r>
    </w:p>
    <w:p w14:paraId="55FC911F" w14:textId="77777777" w:rsidR="00CC7CAB" w:rsidRDefault="00CC7CAB" w:rsidP="00CC7CAB">
      <w:pPr>
        <w:pStyle w:val="PL"/>
      </w:pPr>
      <w:r>
        <w:t xml:space="preserve">               minItems: 1 </w:t>
      </w:r>
    </w:p>
    <w:p w14:paraId="555841D4" w14:textId="77777777" w:rsidR="00CC7CAB" w:rsidRDefault="00CC7CAB" w:rsidP="00CC7CAB">
      <w:pPr>
        <w:pStyle w:val="PL"/>
      </w:pPr>
    </w:p>
    <w:p w14:paraId="35E24D9D" w14:textId="77777777" w:rsidR="00CC7CAB" w:rsidRDefault="00CC7CAB" w:rsidP="00CC7CAB">
      <w:pPr>
        <w:pStyle w:val="PL"/>
      </w:pPr>
      <w:r>
        <w:t xml:space="preserve">    MnsScope:</w:t>
      </w:r>
    </w:p>
    <w:p w14:paraId="45C85395" w14:textId="77777777" w:rsidR="00CC7CAB" w:rsidRDefault="00CC7CAB" w:rsidP="00CC7CAB">
      <w:pPr>
        <w:pStyle w:val="PL"/>
      </w:pPr>
      <w:r>
        <w:t xml:space="preserve">      description: -&gt;</w:t>
      </w:r>
    </w:p>
    <w:p w14:paraId="313B42E9" w14:textId="77777777" w:rsidR="00CC7CAB" w:rsidRDefault="00CC7CAB" w:rsidP="00CC7CAB">
      <w:pPr>
        <w:pStyle w:val="PL"/>
      </w:pPr>
      <w:r>
        <w:t xml:space="preserve">        It defines the information about the management scope of the Management Service.</w:t>
      </w:r>
    </w:p>
    <w:p w14:paraId="4982BEEF" w14:textId="77777777" w:rsidR="00CC7CAB" w:rsidRDefault="00CC7CAB" w:rsidP="00CC7CAB">
      <w:pPr>
        <w:pStyle w:val="PL"/>
      </w:pPr>
      <w:r>
        <w:t xml:space="preserve">      oneOf:</w:t>
      </w:r>
    </w:p>
    <w:p w14:paraId="37E3ABF2" w14:textId="77777777" w:rsidR="00CC7CAB" w:rsidRDefault="00CC7CAB" w:rsidP="00CC7CAB">
      <w:pPr>
        <w:pStyle w:val="PL"/>
      </w:pPr>
      <w:r>
        <w:t xml:space="preserve">        - type: array</w:t>
      </w:r>
    </w:p>
    <w:p w14:paraId="34482394" w14:textId="77777777" w:rsidR="00CC7CAB" w:rsidRDefault="00CC7CAB" w:rsidP="00CC7CAB">
      <w:pPr>
        <w:pStyle w:val="PL"/>
      </w:pPr>
      <w:r>
        <w:t xml:space="preserve">          uniqueItems: true</w:t>
      </w:r>
    </w:p>
    <w:p w14:paraId="4E89B53D" w14:textId="77777777" w:rsidR="00CC7CAB" w:rsidRDefault="00CC7CAB" w:rsidP="00CC7CAB">
      <w:pPr>
        <w:pStyle w:val="PL"/>
      </w:pPr>
      <w:r>
        <w:t xml:space="preserve">          items:</w:t>
      </w:r>
    </w:p>
    <w:p w14:paraId="13FAC226" w14:textId="77777777" w:rsidR="00CC7CAB" w:rsidRDefault="00CC7CAB" w:rsidP="00CC7CAB">
      <w:pPr>
        <w:pStyle w:val="PL"/>
      </w:pPr>
      <w:r>
        <w:t xml:space="preserve">            $ref: 'TS28623_ComDefs.yaml#/components/schemas/Dn'</w:t>
      </w:r>
    </w:p>
    <w:p w14:paraId="15F6EF3E" w14:textId="77777777" w:rsidR="00CC7CAB" w:rsidRDefault="00CC7CAB" w:rsidP="00CC7CAB">
      <w:pPr>
        <w:pStyle w:val="PL"/>
      </w:pPr>
      <w:r>
        <w:t xml:space="preserve">        - type: array</w:t>
      </w:r>
    </w:p>
    <w:p w14:paraId="3D44E348" w14:textId="77777777" w:rsidR="00CC7CAB" w:rsidRDefault="00CC7CAB" w:rsidP="00CC7CAB">
      <w:pPr>
        <w:pStyle w:val="PL"/>
      </w:pPr>
      <w:r>
        <w:t xml:space="preserve">          uniqueItems: true</w:t>
      </w:r>
    </w:p>
    <w:p w14:paraId="16D01F1F" w14:textId="77777777" w:rsidR="00CC7CAB" w:rsidRDefault="00CC7CAB" w:rsidP="00CC7CAB">
      <w:pPr>
        <w:pStyle w:val="PL"/>
      </w:pPr>
      <w:r>
        <w:t xml:space="preserve">          items:</w:t>
      </w:r>
    </w:p>
    <w:p w14:paraId="49469332" w14:textId="77777777" w:rsidR="00CC7CAB" w:rsidRDefault="00CC7CAB" w:rsidP="00CC7CAB">
      <w:pPr>
        <w:pStyle w:val="PL"/>
      </w:pPr>
      <w:r>
        <w:t xml:space="preserve">            $ref: 'TS28623_ComDefs.yaml#/components/schemas/GeoArea'</w:t>
      </w:r>
    </w:p>
    <w:p w14:paraId="3389C214" w14:textId="77777777" w:rsidR="00CC7CAB" w:rsidRDefault="00CC7CAB" w:rsidP="00CC7CAB">
      <w:pPr>
        <w:pStyle w:val="PL"/>
      </w:pPr>
      <w:r>
        <w:t xml:space="preserve">        - type: array</w:t>
      </w:r>
    </w:p>
    <w:p w14:paraId="46E735BC" w14:textId="77777777" w:rsidR="00CC7CAB" w:rsidRDefault="00CC7CAB" w:rsidP="00CC7CAB">
      <w:pPr>
        <w:pStyle w:val="PL"/>
      </w:pPr>
      <w:r>
        <w:t xml:space="preserve">          uniqueItems: true</w:t>
      </w:r>
    </w:p>
    <w:p w14:paraId="2F05372D" w14:textId="77777777" w:rsidR="00CC7CAB" w:rsidRDefault="00CC7CAB" w:rsidP="00CC7CAB">
      <w:pPr>
        <w:pStyle w:val="PL"/>
      </w:pPr>
      <w:r>
        <w:t xml:space="preserve">          items:</w:t>
      </w:r>
    </w:p>
    <w:p w14:paraId="762296EE" w14:textId="77777777" w:rsidR="00CC7CAB" w:rsidRDefault="00CC7CAB" w:rsidP="00CC7CAB">
      <w:pPr>
        <w:pStyle w:val="PL"/>
      </w:pPr>
      <w:r>
        <w:t xml:space="preserve">            $ref: 'TS28623_GenericNrm.yaml#/components/schemas/Tai'</w:t>
      </w:r>
    </w:p>
    <w:p w14:paraId="280523A5" w14:textId="77777777" w:rsidR="00CC7CAB" w:rsidRDefault="00CC7CAB" w:rsidP="00CC7CAB">
      <w:pPr>
        <w:pStyle w:val="PL"/>
      </w:pPr>
    </w:p>
    <w:p w14:paraId="68353C18" w14:textId="77777777" w:rsidR="00CC7CAB" w:rsidRDefault="00CC7CAB" w:rsidP="00CC7CAB">
      <w:pPr>
        <w:pStyle w:val="PL"/>
      </w:pPr>
      <w:r>
        <w:t xml:space="preserve">    MgmtDataInfo-Single:</w:t>
      </w:r>
    </w:p>
    <w:p w14:paraId="5D4F45AD" w14:textId="77777777" w:rsidR="00CC7CAB" w:rsidRDefault="00CC7CAB" w:rsidP="00CC7CAB">
      <w:pPr>
        <w:pStyle w:val="PL"/>
      </w:pPr>
      <w:r>
        <w:t xml:space="preserve">      allOf:</w:t>
      </w:r>
    </w:p>
    <w:p w14:paraId="4530D956" w14:textId="77777777" w:rsidR="00CC7CAB" w:rsidRDefault="00CC7CAB" w:rsidP="00CC7CAB">
      <w:pPr>
        <w:pStyle w:val="PL"/>
      </w:pPr>
      <w:r>
        <w:t xml:space="preserve">        - $ref: 'TS28623_GenericNrm.yaml#/components/schemas/Top'</w:t>
      </w:r>
    </w:p>
    <w:p w14:paraId="7E0E89C3" w14:textId="77777777" w:rsidR="00CC7CAB" w:rsidRDefault="00CC7CAB" w:rsidP="00CC7CAB">
      <w:pPr>
        <w:pStyle w:val="PL"/>
      </w:pPr>
      <w:r>
        <w:lastRenderedPageBreak/>
        <w:t xml:space="preserve">        - type: object</w:t>
      </w:r>
    </w:p>
    <w:p w14:paraId="0EC7EFA9" w14:textId="77777777" w:rsidR="00CC7CAB" w:rsidRDefault="00CC7CAB" w:rsidP="00CC7CAB">
      <w:pPr>
        <w:pStyle w:val="PL"/>
      </w:pPr>
      <w:r>
        <w:t xml:space="preserve">          properties:</w:t>
      </w:r>
    </w:p>
    <w:p w14:paraId="2741D693" w14:textId="77777777" w:rsidR="00CC7CAB" w:rsidRDefault="00CC7CAB" w:rsidP="00CC7CAB">
      <w:pPr>
        <w:pStyle w:val="PL"/>
      </w:pPr>
      <w:r>
        <w:t xml:space="preserve">            supportedManagementData:             </w:t>
      </w:r>
    </w:p>
    <w:p w14:paraId="23D19760" w14:textId="77777777" w:rsidR="00CC7CAB" w:rsidRDefault="00CC7CAB" w:rsidP="00CC7CAB">
      <w:pPr>
        <w:pStyle w:val="PL"/>
      </w:pPr>
      <w:r>
        <w:t xml:space="preserve">              description: &gt;-</w:t>
      </w:r>
    </w:p>
    <w:p w14:paraId="3AA90CC6" w14:textId="77777777" w:rsidR="00CC7CAB" w:rsidRDefault="00CC7CAB" w:rsidP="00CC7CAB">
      <w:pPr>
        <w:pStyle w:val="PL"/>
      </w:pPr>
      <w:r>
        <w:t xml:space="preserve">                It defines the list of management data that can be supported.</w:t>
      </w:r>
    </w:p>
    <w:p w14:paraId="025BEC0A" w14:textId="77777777" w:rsidR="00CC7CAB" w:rsidRDefault="00CC7CAB" w:rsidP="00CC7CAB">
      <w:pPr>
        <w:pStyle w:val="PL"/>
      </w:pPr>
      <w:r>
        <w:t xml:space="preserve">              type: array</w:t>
      </w:r>
    </w:p>
    <w:p w14:paraId="1B7AE286" w14:textId="77777777" w:rsidR="00CC7CAB" w:rsidRDefault="00CC7CAB" w:rsidP="00CC7CAB">
      <w:pPr>
        <w:pStyle w:val="PL"/>
      </w:pPr>
      <w:r>
        <w:t xml:space="preserve">              uniqueItems: true</w:t>
      </w:r>
    </w:p>
    <w:p w14:paraId="5450EC92" w14:textId="77777777" w:rsidR="00CC7CAB" w:rsidRDefault="00CC7CAB" w:rsidP="00CC7CAB">
      <w:pPr>
        <w:pStyle w:val="PL"/>
      </w:pPr>
      <w:r>
        <w:t xml:space="preserve">              items:           </w:t>
      </w:r>
    </w:p>
    <w:p w14:paraId="3F908F3B" w14:textId="77777777" w:rsidR="00CC7CAB" w:rsidRDefault="00CC7CAB" w:rsidP="00CC7CAB">
      <w:pPr>
        <w:pStyle w:val="PL"/>
      </w:pPr>
      <w:r>
        <w:t xml:space="preserve">                $ref: 'TS28623_ManagementDataCollectionNrm.yaml#/components/schemas/ManagementData'</w:t>
      </w:r>
    </w:p>
    <w:p w14:paraId="27D39D62" w14:textId="77777777" w:rsidR="00CC7CAB" w:rsidRDefault="00CC7CAB" w:rsidP="00CC7CAB">
      <w:pPr>
        <w:pStyle w:val="PL"/>
      </w:pPr>
      <w:r>
        <w:t xml:space="preserve">            supportedGranularityPeriods:</w:t>
      </w:r>
    </w:p>
    <w:p w14:paraId="7C496EFF" w14:textId="77777777" w:rsidR="00CC7CAB" w:rsidRDefault="00CC7CAB" w:rsidP="00CC7CAB">
      <w:pPr>
        <w:pStyle w:val="PL"/>
      </w:pPr>
      <w:r>
        <w:t xml:space="preserve">              description: &gt;-</w:t>
      </w:r>
    </w:p>
    <w:p w14:paraId="283427E5" w14:textId="77777777" w:rsidR="00CC7CAB" w:rsidRDefault="00CC7CAB" w:rsidP="00CC7CAB">
      <w:pPr>
        <w:pStyle w:val="PL"/>
      </w:pPr>
      <w:r>
        <w:t xml:space="preserve">                Granularity periods supported for the production of associated management data.</w:t>
      </w:r>
    </w:p>
    <w:p w14:paraId="73EB4E63" w14:textId="77777777" w:rsidR="00CC7CAB" w:rsidRDefault="00CC7CAB" w:rsidP="00CC7CAB">
      <w:pPr>
        <w:pStyle w:val="PL"/>
      </w:pPr>
      <w:r>
        <w:t xml:space="preserve">                The period is defined in seconds.</w:t>
      </w:r>
    </w:p>
    <w:p w14:paraId="252B0FC5" w14:textId="77777777" w:rsidR="00CC7CAB" w:rsidRDefault="00CC7CAB" w:rsidP="00CC7CAB">
      <w:pPr>
        <w:pStyle w:val="PL"/>
      </w:pPr>
      <w:r>
        <w:t xml:space="preserve">              type: array</w:t>
      </w:r>
    </w:p>
    <w:p w14:paraId="0008D050" w14:textId="77777777" w:rsidR="00CC7CAB" w:rsidRDefault="00CC7CAB" w:rsidP="00CC7CAB">
      <w:pPr>
        <w:pStyle w:val="PL"/>
      </w:pPr>
      <w:r>
        <w:t xml:space="preserve">              items: </w:t>
      </w:r>
    </w:p>
    <w:p w14:paraId="6D2C3512" w14:textId="77777777" w:rsidR="00CC7CAB" w:rsidRDefault="00CC7CAB" w:rsidP="00CC7CAB">
      <w:pPr>
        <w:pStyle w:val="PL"/>
      </w:pPr>
      <w:r>
        <w:t xml:space="preserve">                type: integer</w:t>
      </w:r>
    </w:p>
    <w:p w14:paraId="53FCF398" w14:textId="77777777" w:rsidR="00CC7CAB" w:rsidRDefault="00CC7CAB" w:rsidP="00CC7CAB">
      <w:pPr>
        <w:pStyle w:val="PL"/>
      </w:pPr>
      <w:r>
        <w:t xml:space="preserve">              uniqueItems: true</w:t>
      </w:r>
    </w:p>
    <w:p w14:paraId="2A19DFAB" w14:textId="77777777" w:rsidR="00CC7CAB" w:rsidRDefault="00CC7CAB" w:rsidP="00CC7CAB">
      <w:pPr>
        <w:pStyle w:val="PL"/>
      </w:pPr>
      <w:r>
        <w:t xml:space="preserve">            supportedReportingPeriods:</w:t>
      </w:r>
    </w:p>
    <w:p w14:paraId="3DA6679B" w14:textId="77777777" w:rsidR="00CC7CAB" w:rsidRDefault="00CC7CAB" w:rsidP="00CC7CAB">
      <w:pPr>
        <w:pStyle w:val="PL"/>
      </w:pPr>
      <w:r>
        <w:t xml:space="preserve">              description: &gt;-</w:t>
      </w:r>
    </w:p>
    <w:p w14:paraId="33E17FE6" w14:textId="77777777" w:rsidR="00CC7CAB" w:rsidRDefault="00CC7CAB" w:rsidP="00CC7CAB">
      <w:pPr>
        <w:pStyle w:val="PL"/>
      </w:pPr>
      <w:r>
        <w:t xml:space="preserve">                Reporting periods supported for the associated management data.</w:t>
      </w:r>
    </w:p>
    <w:p w14:paraId="6CF4652E" w14:textId="77777777" w:rsidR="00CC7CAB" w:rsidRDefault="00CC7CAB" w:rsidP="00CC7CAB">
      <w:pPr>
        <w:pStyle w:val="PL"/>
      </w:pPr>
      <w:r>
        <w:t xml:space="preserve">                The period is defined in seconds.</w:t>
      </w:r>
    </w:p>
    <w:p w14:paraId="76DA929D" w14:textId="77777777" w:rsidR="00CC7CAB" w:rsidRDefault="00CC7CAB" w:rsidP="00CC7CAB">
      <w:pPr>
        <w:pStyle w:val="PL"/>
      </w:pPr>
      <w:r>
        <w:t xml:space="preserve">              type: array</w:t>
      </w:r>
    </w:p>
    <w:p w14:paraId="3A378972" w14:textId="77777777" w:rsidR="00CC7CAB" w:rsidRDefault="00CC7CAB" w:rsidP="00CC7CAB">
      <w:pPr>
        <w:pStyle w:val="PL"/>
      </w:pPr>
      <w:r>
        <w:t xml:space="preserve">              items: </w:t>
      </w:r>
    </w:p>
    <w:p w14:paraId="7FA0B05A" w14:textId="77777777" w:rsidR="00CC7CAB" w:rsidRDefault="00CC7CAB" w:rsidP="00CC7CAB">
      <w:pPr>
        <w:pStyle w:val="PL"/>
      </w:pPr>
      <w:r>
        <w:t xml:space="preserve">                type: integer</w:t>
      </w:r>
    </w:p>
    <w:p w14:paraId="529A7A02" w14:textId="77777777" w:rsidR="00CC7CAB" w:rsidRDefault="00CC7CAB" w:rsidP="00CC7CAB">
      <w:pPr>
        <w:pStyle w:val="PL"/>
      </w:pPr>
      <w:r>
        <w:t xml:space="preserve">              uniqueItems: true</w:t>
      </w:r>
    </w:p>
    <w:p w14:paraId="0B478EBF" w14:textId="77777777" w:rsidR="00CC7CAB" w:rsidRDefault="00CC7CAB" w:rsidP="00CC7CAB">
      <w:pPr>
        <w:pStyle w:val="PL"/>
      </w:pPr>
      <w:r>
        <w:t xml:space="preserve">            historicalDataPeriod:</w:t>
      </w:r>
    </w:p>
    <w:p w14:paraId="533BFE11" w14:textId="77777777" w:rsidR="00CC7CAB" w:rsidRDefault="00CC7CAB" w:rsidP="00CC7CAB">
      <w:pPr>
        <w:pStyle w:val="PL"/>
      </w:pPr>
      <w:r>
        <w:t xml:space="preserve">              description: &gt;-</w:t>
      </w:r>
    </w:p>
    <w:p w14:paraId="3F8EB35C" w14:textId="77777777" w:rsidR="00CC7CAB" w:rsidRDefault="00CC7CAB" w:rsidP="00CC7CAB">
      <w:pPr>
        <w:pStyle w:val="PL"/>
      </w:pPr>
      <w:r>
        <w:t xml:space="preserve">                This attribute describes the maximum period of the requested</w:t>
      </w:r>
    </w:p>
    <w:p w14:paraId="60839A73" w14:textId="77777777" w:rsidR="00CC7CAB" w:rsidRDefault="00CC7CAB" w:rsidP="00CC7CAB">
      <w:pPr>
        <w:pStyle w:val="PL"/>
      </w:pPr>
      <w:r>
        <w:t xml:space="preserve">                historical data.</w:t>
      </w:r>
    </w:p>
    <w:p w14:paraId="33C9194D" w14:textId="77777777" w:rsidR="00CC7CAB" w:rsidRDefault="00CC7CAB" w:rsidP="00CC7CAB">
      <w:pPr>
        <w:pStyle w:val="PL"/>
      </w:pPr>
      <w:r>
        <w:t xml:space="preserve">                The period is defined in seconds.</w:t>
      </w:r>
    </w:p>
    <w:p w14:paraId="44DC6B8D" w14:textId="77777777" w:rsidR="00CC7CAB" w:rsidRDefault="00CC7CAB" w:rsidP="00CC7CAB">
      <w:pPr>
        <w:pStyle w:val="PL"/>
      </w:pPr>
      <w:r>
        <w:t xml:space="preserve">                When the value of this attribute is NULL, which means the </w:t>
      </w:r>
    </w:p>
    <w:p w14:paraId="5716CC20" w14:textId="77777777" w:rsidR="00CC7CAB" w:rsidRDefault="00CC7CAB" w:rsidP="00CC7CAB">
      <w:pPr>
        <w:pStyle w:val="PL"/>
      </w:pPr>
      <w:r>
        <w:t xml:space="preserve">                capability of querying historical data is not supported.</w:t>
      </w:r>
    </w:p>
    <w:p w14:paraId="20A1C18B" w14:textId="77777777" w:rsidR="00CC7CAB" w:rsidRDefault="00CC7CAB" w:rsidP="00CC7CAB">
      <w:pPr>
        <w:pStyle w:val="PL"/>
      </w:pPr>
      <w:r>
        <w:t xml:space="preserve">              type: integer</w:t>
      </w:r>
    </w:p>
    <w:p w14:paraId="788AA3C5" w14:textId="77777777" w:rsidR="00CC7CAB" w:rsidRDefault="00CC7CAB" w:rsidP="00CC7CAB">
      <w:pPr>
        <w:pStyle w:val="PL"/>
      </w:pPr>
      <w:r>
        <w:t xml:space="preserve">            supportedReportingMethod:</w:t>
      </w:r>
    </w:p>
    <w:p w14:paraId="79B9B832" w14:textId="77777777" w:rsidR="00CC7CAB" w:rsidRDefault="00CC7CAB" w:rsidP="00CC7CAB">
      <w:pPr>
        <w:pStyle w:val="PL"/>
      </w:pPr>
      <w:r>
        <w:t xml:space="preserve">              description: &gt;-</w:t>
      </w:r>
    </w:p>
    <w:p w14:paraId="64DC4B46" w14:textId="77777777" w:rsidR="00CC7CAB" w:rsidRDefault="00CC7CAB" w:rsidP="00CC7CAB">
      <w:pPr>
        <w:pStyle w:val="PL"/>
      </w:pPr>
      <w:r>
        <w:t xml:space="preserve">                List of supported reporting methods for the associated </w:t>
      </w:r>
    </w:p>
    <w:p w14:paraId="7240B908" w14:textId="77777777" w:rsidR="00CC7CAB" w:rsidRDefault="00CC7CAB" w:rsidP="00CC7CAB">
      <w:pPr>
        <w:pStyle w:val="PL"/>
      </w:pPr>
      <w:r>
        <w:t xml:space="preserve">                management data.</w:t>
      </w:r>
    </w:p>
    <w:p w14:paraId="38076ABB" w14:textId="77777777" w:rsidR="00CC7CAB" w:rsidRDefault="00CC7CAB" w:rsidP="00CC7CAB">
      <w:pPr>
        <w:pStyle w:val="PL"/>
      </w:pPr>
      <w:r>
        <w:t xml:space="preserve">              type: array</w:t>
      </w:r>
    </w:p>
    <w:p w14:paraId="0F966778" w14:textId="77777777" w:rsidR="00CC7CAB" w:rsidRDefault="00CC7CAB" w:rsidP="00CC7CAB">
      <w:pPr>
        <w:pStyle w:val="PL"/>
      </w:pPr>
      <w:r>
        <w:t xml:space="preserve">              uniqueItems: true</w:t>
      </w:r>
    </w:p>
    <w:p w14:paraId="180C30C7" w14:textId="77777777" w:rsidR="00CC7CAB" w:rsidRDefault="00CC7CAB" w:rsidP="00CC7CAB">
      <w:pPr>
        <w:pStyle w:val="PL"/>
      </w:pPr>
      <w:r>
        <w:t xml:space="preserve">              items:</w:t>
      </w:r>
    </w:p>
    <w:p w14:paraId="26B7EF07" w14:textId="77777777" w:rsidR="00CC7CAB" w:rsidRDefault="00CC7CAB" w:rsidP="00CC7CAB">
      <w:pPr>
        <w:pStyle w:val="PL"/>
      </w:pPr>
      <w:r>
        <w:t xml:space="preserve">                type: string</w:t>
      </w:r>
    </w:p>
    <w:p w14:paraId="7959A3E0" w14:textId="77777777" w:rsidR="00CC7CAB" w:rsidRDefault="00CC7CAB" w:rsidP="00CC7CAB">
      <w:pPr>
        <w:pStyle w:val="PL"/>
      </w:pPr>
      <w:r>
        <w:t xml:space="preserve">                enum:</w:t>
      </w:r>
    </w:p>
    <w:p w14:paraId="7EF0BB63" w14:textId="77777777" w:rsidR="00CC7CAB" w:rsidRDefault="00CC7CAB" w:rsidP="00CC7CAB">
      <w:pPr>
        <w:pStyle w:val="PL"/>
      </w:pPr>
      <w:r>
        <w:t xml:space="preserve">                  - FILE</w:t>
      </w:r>
    </w:p>
    <w:p w14:paraId="7451BE45" w14:textId="77777777" w:rsidR="00CC7CAB" w:rsidRDefault="00CC7CAB" w:rsidP="00CC7CAB">
      <w:pPr>
        <w:pStyle w:val="PL"/>
      </w:pPr>
      <w:r>
        <w:t xml:space="preserve">                  - STREAM</w:t>
      </w:r>
    </w:p>
    <w:p w14:paraId="7EFD6043" w14:textId="77777777" w:rsidR="00CC7CAB" w:rsidRDefault="00CC7CAB" w:rsidP="00CC7CAB">
      <w:pPr>
        <w:pStyle w:val="PL"/>
      </w:pPr>
      <w:r>
        <w:t xml:space="preserve">              minItems: 1</w:t>
      </w:r>
    </w:p>
    <w:p w14:paraId="5962ECA4" w14:textId="77777777" w:rsidR="00CC7CAB" w:rsidRDefault="00CC7CAB" w:rsidP="00CC7CAB">
      <w:pPr>
        <w:pStyle w:val="PL"/>
      </w:pPr>
      <w:r>
        <w:t xml:space="preserve">            supportedDataScope:</w:t>
      </w:r>
    </w:p>
    <w:p w14:paraId="431D249F" w14:textId="77777777" w:rsidR="00CC7CAB" w:rsidRDefault="00CC7CAB" w:rsidP="00CC7CAB">
      <w:pPr>
        <w:pStyle w:val="PL"/>
      </w:pPr>
      <w:r>
        <w:t xml:space="preserve">              description: &gt;-</w:t>
      </w:r>
    </w:p>
    <w:p w14:paraId="5012C7D2" w14:textId="77777777" w:rsidR="00CC7CAB" w:rsidRDefault="00CC7CAB" w:rsidP="00CC7CAB">
      <w:pPr>
        <w:pStyle w:val="PL"/>
      </w:pPr>
      <w:r>
        <w:t xml:space="preserve">               List of supported sub counter capabilities for the associated management data.</w:t>
      </w:r>
    </w:p>
    <w:p w14:paraId="7B8897E1" w14:textId="77777777" w:rsidR="00CC7CAB" w:rsidRDefault="00CC7CAB" w:rsidP="00CC7CAB">
      <w:pPr>
        <w:pStyle w:val="PL"/>
      </w:pPr>
      <w:r>
        <w:t xml:space="preserve">              type: array</w:t>
      </w:r>
    </w:p>
    <w:p w14:paraId="423795B7" w14:textId="77777777" w:rsidR="00CC7CAB" w:rsidRDefault="00CC7CAB" w:rsidP="00CC7CAB">
      <w:pPr>
        <w:pStyle w:val="PL"/>
      </w:pPr>
      <w:r>
        <w:t xml:space="preserve">              uniqueItems: true</w:t>
      </w:r>
    </w:p>
    <w:p w14:paraId="6977546F" w14:textId="77777777" w:rsidR="00CC7CAB" w:rsidRDefault="00CC7CAB" w:rsidP="00CC7CAB">
      <w:pPr>
        <w:pStyle w:val="PL"/>
      </w:pPr>
      <w:r>
        <w:t xml:space="preserve">              items:</w:t>
      </w:r>
    </w:p>
    <w:p w14:paraId="21EF270E" w14:textId="77777777" w:rsidR="00CC7CAB" w:rsidRDefault="00CC7CAB" w:rsidP="00CC7CAB">
      <w:pPr>
        <w:pStyle w:val="PL"/>
      </w:pPr>
      <w:r>
        <w:t xml:space="preserve">               type: string</w:t>
      </w:r>
    </w:p>
    <w:p w14:paraId="6EB9F9CF" w14:textId="77777777" w:rsidR="00CC7CAB" w:rsidRDefault="00CC7CAB" w:rsidP="00CC7CAB">
      <w:pPr>
        <w:pStyle w:val="PL"/>
      </w:pPr>
      <w:r>
        <w:t xml:space="preserve">               enum:</w:t>
      </w:r>
    </w:p>
    <w:p w14:paraId="6FB15D1A" w14:textId="77777777" w:rsidR="00CC7CAB" w:rsidRDefault="00CC7CAB" w:rsidP="00CC7CAB">
      <w:pPr>
        <w:pStyle w:val="PL"/>
      </w:pPr>
      <w:r>
        <w:t xml:space="preserve">                 - SNSSAI</w:t>
      </w:r>
    </w:p>
    <w:p w14:paraId="024DA5A9" w14:textId="77777777" w:rsidR="00CC7CAB" w:rsidRDefault="00CC7CAB" w:rsidP="00CC7CAB">
      <w:pPr>
        <w:pStyle w:val="PL"/>
      </w:pPr>
      <w:r>
        <w:t xml:space="preserve">                 - 5QI</w:t>
      </w:r>
    </w:p>
    <w:p w14:paraId="77D8F791" w14:textId="77777777" w:rsidR="00CC7CAB" w:rsidRDefault="00CC7CAB" w:rsidP="00CC7CAB">
      <w:pPr>
        <w:pStyle w:val="PL"/>
      </w:pPr>
      <w:r>
        <w:t xml:space="preserve">                 - PLMN</w:t>
      </w:r>
    </w:p>
    <w:p w14:paraId="599E7834" w14:textId="77777777" w:rsidR="00CC7CAB" w:rsidRDefault="00CC7CAB" w:rsidP="00CC7CAB">
      <w:pPr>
        <w:pStyle w:val="PL"/>
      </w:pPr>
      <w:r>
        <w:t xml:space="preserve">              minItems: 1</w:t>
      </w:r>
    </w:p>
    <w:p w14:paraId="2F763D7B" w14:textId="77777777" w:rsidR="00CC7CAB" w:rsidRDefault="00CC7CAB" w:rsidP="00CC7CAB">
      <w:pPr>
        <w:pStyle w:val="PL"/>
      </w:pPr>
      <w:r>
        <w:t xml:space="preserve">            supportedDataRequestMnSRef:</w:t>
      </w:r>
    </w:p>
    <w:p w14:paraId="6621624F" w14:textId="77777777" w:rsidR="00CC7CAB" w:rsidRDefault="00CC7CAB" w:rsidP="00CC7CAB">
      <w:pPr>
        <w:pStyle w:val="PL"/>
      </w:pPr>
      <w:r>
        <w:t xml:space="preserve">              $ref: 'TS28623_ComDefs.yaml#/components/schemas/DnList'</w:t>
      </w:r>
    </w:p>
    <w:p w14:paraId="29C56D9B" w14:textId="77777777" w:rsidR="00CC7CAB" w:rsidRDefault="00CC7CAB" w:rsidP="00CC7CAB">
      <w:pPr>
        <w:pStyle w:val="PL"/>
      </w:pPr>
      <w:r>
        <w:t xml:space="preserve">            supportedDataReportingMnSRef:</w:t>
      </w:r>
    </w:p>
    <w:p w14:paraId="160AA548" w14:textId="77777777" w:rsidR="00CC7CAB" w:rsidRDefault="00CC7CAB" w:rsidP="00CC7CAB">
      <w:pPr>
        <w:pStyle w:val="PL"/>
      </w:pPr>
      <w:r>
        <w:t xml:space="preserve">              $ref: 'TS28623_ComDefs.yaml#/components/schemas/DnList'</w:t>
      </w:r>
    </w:p>
    <w:p w14:paraId="31738A0F" w14:textId="77777777" w:rsidR="00CC7CAB" w:rsidRDefault="00CC7CAB" w:rsidP="00CC7CAB">
      <w:pPr>
        <w:pStyle w:val="PL"/>
      </w:pPr>
    </w:p>
    <w:p w14:paraId="38841F31" w14:textId="77777777" w:rsidR="00CC7CAB" w:rsidRDefault="00CC7CAB" w:rsidP="00CC7CAB">
      <w:pPr>
        <w:pStyle w:val="PL"/>
      </w:pPr>
      <w:r>
        <w:t>#-------- Definition of YAML arrays for name-contained IOCs ----------------------</w:t>
      </w:r>
    </w:p>
    <w:p w14:paraId="3FAD680D" w14:textId="77777777" w:rsidR="00CC7CAB" w:rsidRDefault="00CC7CAB" w:rsidP="00CC7CAB">
      <w:pPr>
        <w:pStyle w:val="PL"/>
      </w:pPr>
    </w:p>
    <w:p w14:paraId="7A7D9EF9" w14:textId="77777777" w:rsidR="00CC7CAB" w:rsidRDefault="00CC7CAB" w:rsidP="00CC7CAB">
      <w:pPr>
        <w:pStyle w:val="PL"/>
      </w:pPr>
      <w:r>
        <w:t xml:space="preserve">    MnsInfo-Multiple:</w:t>
      </w:r>
    </w:p>
    <w:p w14:paraId="4048B802" w14:textId="77777777" w:rsidR="00CC7CAB" w:rsidRDefault="00CC7CAB" w:rsidP="00CC7CAB">
      <w:pPr>
        <w:pStyle w:val="PL"/>
      </w:pPr>
      <w:r>
        <w:t xml:space="preserve">      type: array</w:t>
      </w:r>
    </w:p>
    <w:p w14:paraId="40C800D0" w14:textId="77777777" w:rsidR="00CC7CAB" w:rsidRDefault="00CC7CAB" w:rsidP="00CC7CAB">
      <w:pPr>
        <w:pStyle w:val="PL"/>
      </w:pPr>
      <w:r>
        <w:t xml:space="preserve">      items:</w:t>
      </w:r>
    </w:p>
    <w:p w14:paraId="53D40E78" w14:textId="77777777" w:rsidR="00CC7CAB" w:rsidRDefault="00CC7CAB" w:rsidP="00CC7CAB">
      <w:pPr>
        <w:pStyle w:val="PL"/>
      </w:pPr>
      <w:r>
        <w:t xml:space="preserve">        $ref: '#/components/schemas/MnsInfo-Single'</w:t>
      </w:r>
    </w:p>
    <w:p w14:paraId="093BE272" w14:textId="77777777" w:rsidR="00CC7CAB" w:rsidRDefault="00CC7CAB" w:rsidP="00CC7CAB">
      <w:pPr>
        <w:pStyle w:val="PL"/>
      </w:pPr>
    </w:p>
    <w:p w14:paraId="596AE284" w14:textId="77777777" w:rsidR="00CC7CAB" w:rsidRDefault="00CC7CAB" w:rsidP="00CC7CAB">
      <w:pPr>
        <w:pStyle w:val="PL"/>
      </w:pPr>
      <w:r>
        <w:t xml:space="preserve">    MgmtDataInfo-Multiple:</w:t>
      </w:r>
    </w:p>
    <w:p w14:paraId="7480B725" w14:textId="77777777" w:rsidR="00CC7CAB" w:rsidRDefault="00CC7CAB" w:rsidP="00CC7CAB">
      <w:pPr>
        <w:pStyle w:val="PL"/>
      </w:pPr>
      <w:r>
        <w:t xml:space="preserve">      type: array</w:t>
      </w:r>
    </w:p>
    <w:p w14:paraId="08FEF471" w14:textId="77777777" w:rsidR="00CC7CAB" w:rsidRDefault="00CC7CAB" w:rsidP="00CC7CAB">
      <w:pPr>
        <w:pStyle w:val="PL"/>
      </w:pPr>
      <w:r>
        <w:t xml:space="preserve">      items:</w:t>
      </w:r>
    </w:p>
    <w:p w14:paraId="37F4390A" w14:textId="77777777" w:rsidR="00CC7CAB" w:rsidRDefault="00CC7CAB" w:rsidP="00CC7CAB">
      <w:pPr>
        <w:pStyle w:val="PL"/>
      </w:pPr>
      <w:r>
        <w:t xml:space="preserve">        $ref: '#/components/schemas/MgmtDataInfo-Single'</w:t>
      </w:r>
    </w:p>
    <w:p w14:paraId="2F3D11FF" w14:textId="77777777" w:rsidR="00CC7CAB" w:rsidRDefault="00CC7CAB" w:rsidP="00CC7CAB">
      <w:pPr>
        <w:pStyle w:val="PL"/>
      </w:pPr>
    </w:p>
    <w:p w14:paraId="54E8238D" w14:textId="77777777" w:rsidR="00CC7CAB" w:rsidRDefault="00CC7CAB" w:rsidP="00CC7CAB">
      <w:pPr>
        <w:pStyle w:val="PL"/>
      </w:pPr>
      <w:r>
        <w:t>#-------- Definitions in TS 28.623 for TS 28.532 ---------------------------------</w:t>
      </w:r>
    </w:p>
    <w:p w14:paraId="68A8AFBD" w14:textId="77777777" w:rsidR="00CC7CAB" w:rsidRDefault="00CC7CAB" w:rsidP="00CC7CAB">
      <w:pPr>
        <w:pStyle w:val="PL"/>
      </w:pPr>
      <w:r>
        <w:t xml:space="preserve">    resources-mnSRegistryNrm:</w:t>
      </w:r>
    </w:p>
    <w:p w14:paraId="2A6AC57F" w14:textId="77777777" w:rsidR="00CC7CAB" w:rsidRDefault="00CC7CAB" w:rsidP="00CC7CAB">
      <w:pPr>
        <w:pStyle w:val="PL"/>
      </w:pPr>
      <w:r>
        <w:t xml:space="preserve">      oneOf:</w:t>
      </w:r>
    </w:p>
    <w:p w14:paraId="5D2758D3" w14:textId="77777777" w:rsidR="00CC7CAB" w:rsidRDefault="00CC7CAB" w:rsidP="00CC7CAB">
      <w:pPr>
        <w:pStyle w:val="PL"/>
      </w:pPr>
      <w:r>
        <w:t xml:space="preserve">       - $ref: '#/components/schemas/MnsInfo-Single'</w:t>
      </w:r>
    </w:p>
    <w:p w14:paraId="49877FA0" w14:textId="77777777" w:rsidR="00CC7CAB" w:rsidRDefault="00CC7CAB" w:rsidP="00CC7CAB">
      <w:pPr>
        <w:pStyle w:val="PL"/>
      </w:pPr>
      <w:r>
        <w:lastRenderedPageBreak/>
        <w:t xml:space="preserve">       - $ref: '#/components/schemas/MnsRegistry-Single'</w:t>
      </w:r>
    </w:p>
    <w:p w14:paraId="6E380952" w14:textId="77777777" w:rsidR="00CC7CAB" w:rsidRDefault="00CC7CAB" w:rsidP="00CC7CAB">
      <w:pPr>
        <w:pStyle w:val="PL"/>
      </w:pPr>
      <w:r>
        <w:t xml:space="preserve">       - $ref: '#/components/schemas/MgmtDataInfo-Single'</w:t>
      </w:r>
    </w:p>
    <w:p w14:paraId="76CA73B7" w14:textId="77777777" w:rsidR="00CC7CAB" w:rsidRPr="002A399E" w:rsidRDefault="00CC7CAB" w:rsidP="00CC7CAB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4FC62718" w14:textId="77777777" w:rsidR="00CC7CAB" w:rsidRPr="0079795B" w:rsidRDefault="00CC7CAB" w:rsidP="00CC7CAB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68C9CD36" w14:textId="7A7DF730" w:rsidR="001E41F3" w:rsidRPr="00CC7CAB" w:rsidRDefault="001E41F3">
      <w:pPr>
        <w:rPr>
          <w:noProof/>
        </w:rPr>
      </w:pPr>
    </w:p>
    <w:p w14:paraId="4D80EE97" w14:textId="1F1B6533" w:rsidR="009A2D72" w:rsidRDefault="009A2D72">
      <w:pPr>
        <w:rPr>
          <w:noProof/>
        </w:rPr>
      </w:pPr>
    </w:p>
    <w:p w14:paraId="79060F12" w14:textId="33655039" w:rsidR="009A2D72" w:rsidRDefault="009A2D7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9A2D72" w14:paraId="29BEEEBD" w14:textId="77777777" w:rsidTr="00FD3C5F">
        <w:tc>
          <w:tcPr>
            <w:tcW w:w="9521" w:type="dxa"/>
            <w:shd w:val="clear" w:color="auto" w:fill="FFFFCC"/>
            <w:vAlign w:val="center"/>
          </w:tcPr>
          <w:p w14:paraId="30543696" w14:textId="70236307" w:rsidR="009A2D72" w:rsidRDefault="009A2D72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0C37658" w14:textId="77777777" w:rsidR="009A2D72" w:rsidRDefault="009A2D72">
      <w:pPr>
        <w:rPr>
          <w:noProof/>
        </w:rPr>
      </w:pPr>
    </w:p>
    <w:sectPr w:rsidR="009A2D7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232EF" w14:textId="77777777" w:rsidR="00FD27B7" w:rsidRDefault="00FD27B7">
      <w:r>
        <w:separator/>
      </w:r>
    </w:p>
  </w:endnote>
  <w:endnote w:type="continuationSeparator" w:id="0">
    <w:p w14:paraId="4C924A72" w14:textId="77777777" w:rsidR="00FD27B7" w:rsidRDefault="00F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8B913" w14:textId="77777777" w:rsidR="00FD27B7" w:rsidRDefault="00FD27B7">
      <w:r>
        <w:separator/>
      </w:r>
    </w:p>
  </w:footnote>
  <w:footnote w:type="continuationSeparator" w:id="0">
    <w:p w14:paraId="3BFF0C50" w14:textId="77777777" w:rsidR="00FD27B7" w:rsidRDefault="00FD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64ED1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77897"/>
    <w:rsid w:val="004B1395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64C6"/>
    <w:rsid w:val="00695808"/>
    <w:rsid w:val="006B46FB"/>
    <w:rsid w:val="006E21FB"/>
    <w:rsid w:val="00792342"/>
    <w:rsid w:val="007977A8"/>
    <w:rsid w:val="007B512A"/>
    <w:rsid w:val="007C2097"/>
    <w:rsid w:val="007D1E2C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2D72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337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C7CAB"/>
    <w:rsid w:val="00D03F9A"/>
    <w:rsid w:val="00D06D51"/>
    <w:rsid w:val="00D24991"/>
    <w:rsid w:val="00D50255"/>
    <w:rsid w:val="00D66520"/>
    <w:rsid w:val="00D84AE9"/>
    <w:rsid w:val="00D9124E"/>
    <w:rsid w:val="00DD1EE2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0FC19F0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MnS/-/merge_requests/18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BA6E-F116-40CD-A866-1AE4910F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2020-02-03T08:32:00Z</dcterms:created>
  <dcterms:modified xsi:type="dcterms:W3CDTF">2025-08-27T06:21:00Z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S5-253281</vt:lpwstr>
  </property>
  <property fmtid="{D5CDD505-2E9C-101B-9397-08002B2CF9AE}" pid="10" name="Spec#">
    <vt:lpwstr>28.623</vt:lpwstr>
  </property>
  <property fmtid="{D5CDD505-2E9C-101B-9397-08002B2CF9AE}" pid="11" name="Cr#">
    <vt:lpwstr>0560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Rel-19 CR TS 28.623 Add Enum values for the management capabilities related to data management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MADCOL_Ph2, SBMA_Ph3</vt:lpwstr>
  </property>
  <property fmtid="{D5CDD505-2E9C-101B-9397-08002B2CF9AE}" pid="18" name="Cat">
    <vt:lpwstr>B</vt:lpwstr>
  </property>
  <property fmtid="{D5CDD505-2E9C-101B-9397-08002B2CF9AE}" pid="19" name="ResDate">
    <vt:lpwstr>2025-08-07</vt:lpwstr>
  </property>
  <property fmtid="{D5CDD505-2E9C-101B-9397-08002B2CF9AE}" pid="20" name="Release">
    <vt:lpwstr>Rel-19</vt:lpwstr>
  </property>
</Properties>
</file>