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C8AE8" w14:textId="6D84EA72" w:rsidR="0098667E" w:rsidRDefault="0098667E" w:rsidP="009866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S5-253</w:t>
      </w:r>
      <w:r w:rsidR="004E28BB">
        <w:rPr>
          <w:b/>
          <w:i/>
          <w:noProof/>
          <w:sz w:val="28"/>
        </w:rPr>
        <w:t>876</w:t>
      </w:r>
      <w:r w:rsidR="00EB6AE1">
        <w:rPr>
          <w:b/>
          <w:i/>
          <w:noProof/>
          <w:sz w:val="28"/>
        </w:rPr>
        <w:t>d1</w:t>
      </w:r>
    </w:p>
    <w:p w14:paraId="5C59AEBC" w14:textId="77777777" w:rsidR="0098667E" w:rsidRPr="00DA53A0" w:rsidRDefault="0098667E" w:rsidP="0098667E">
      <w:pPr>
        <w:pStyle w:val="a5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779154EF" w14:textId="77777777" w:rsidR="0098667E" w:rsidRDefault="0098667E" w:rsidP="0098667E">
      <w:pPr>
        <w:pStyle w:val="CRCoverPage"/>
        <w:outlineLvl w:val="0"/>
        <w:rPr>
          <w:b/>
          <w:sz w:val="24"/>
        </w:rPr>
      </w:pPr>
    </w:p>
    <w:p w14:paraId="1D745195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ZTE Corporation</w:t>
      </w:r>
    </w:p>
    <w:p w14:paraId="126A853E" w14:textId="3FAB53FD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Rel-19</w:t>
      </w:r>
      <w:r w:rsidRPr="0098667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8667E">
        <w:rPr>
          <w:rFonts w:ascii="Arial" w:hAnsi="Arial" w:cs="Arial"/>
          <w:b/>
          <w:bCs/>
          <w:lang w:val="en-US"/>
        </w:rPr>
        <w:t>pCR</w:t>
      </w:r>
      <w:proofErr w:type="spellEnd"/>
      <w:r w:rsidRPr="0098667E">
        <w:rPr>
          <w:rFonts w:ascii="Arial" w:hAnsi="Arial" w:cs="Arial"/>
          <w:b/>
          <w:bCs/>
          <w:lang w:val="en-US"/>
        </w:rPr>
        <w:t xml:space="preserve"> TS 28.561 Update on the NDT Procedure</w:t>
      </w:r>
    </w:p>
    <w:p w14:paraId="1B865346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B355D4E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194927A5" w14:textId="268EA049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CF110F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28.561</w:t>
      </w:r>
    </w:p>
    <w:p w14:paraId="2682A229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V1.0.0</w:t>
      </w:r>
    </w:p>
    <w:p w14:paraId="7C93C1BA" w14:textId="77777777" w:rsidR="0098667E" w:rsidRDefault="0098667E" w:rsidP="009866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>NDT</w:t>
      </w:r>
    </w:p>
    <w:p w14:paraId="4B7BFDAC" w14:textId="77777777" w:rsidR="0098667E" w:rsidRDefault="0098667E" w:rsidP="0098667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BF881F" w14:textId="77777777" w:rsidR="0098667E" w:rsidRDefault="0098667E" w:rsidP="0098667E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A0B096B" w14:textId="77777777" w:rsidR="0098667E" w:rsidRDefault="0098667E" w:rsidP="0098667E">
      <w:pPr>
        <w:pStyle w:val="CRCoverPage"/>
        <w:numPr>
          <w:ilvl w:val="0"/>
          <w:numId w:val="23"/>
        </w:numPr>
        <w:spacing w:after="0"/>
        <w:jc w:val="both"/>
        <w:rPr>
          <w:noProof/>
        </w:rPr>
      </w:pPr>
      <w:r w:rsidRPr="00E4357F">
        <w:rPr>
          <w:noProof/>
        </w:rPr>
        <w:t>Revise the structure of the NDT management-procedure section so that it can be extended in a flexible</w:t>
      </w:r>
      <w:r>
        <w:rPr>
          <w:noProof/>
        </w:rPr>
        <w:t xml:space="preserve"> manner.</w:t>
      </w:r>
    </w:p>
    <w:p w14:paraId="29532E57" w14:textId="04751E59" w:rsidR="0098667E" w:rsidRDefault="0098667E" w:rsidP="0098667E">
      <w:pPr>
        <w:pStyle w:val="CRCoverPage"/>
        <w:spacing w:after="0"/>
        <w:jc w:val="both"/>
        <w:rPr>
          <w:noProof/>
        </w:rPr>
      </w:pPr>
      <w:r>
        <w:rPr>
          <w:noProof/>
        </w:rPr>
        <w:t>Update the description in the procedure to make it aligned with the NRM.</w:t>
      </w:r>
    </w:p>
    <w:p w14:paraId="1C19F2F5" w14:textId="77777777" w:rsidR="0098667E" w:rsidRPr="00070F64" w:rsidRDefault="0098667E" w:rsidP="0098667E">
      <w:pPr>
        <w:pStyle w:val="CRCoverPage"/>
        <w:spacing w:after="0"/>
        <w:jc w:val="both"/>
        <w:rPr>
          <w:noProof/>
        </w:rPr>
      </w:pPr>
    </w:p>
    <w:p w14:paraId="77257CBF" w14:textId="77777777" w:rsidR="0098667E" w:rsidRDefault="0098667E" w:rsidP="0098667E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250EF1" w14:textId="77777777" w:rsidR="00A72BDF" w:rsidRPr="00135C7E" w:rsidRDefault="00A72BDF" w:rsidP="00A72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4E8408CA" w14:textId="09F503BE" w:rsidR="00E4357F" w:rsidRDefault="00E4357F" w:rsidP="00E4357F">
      <w:pPr>
        <w:pStyle w:val="2"/>
        <w:rPr>
          <w:ins w:id="0" w:author="Pengxiang_rev" w:date="2025-08-13T16:41:00Z"/>
          <w:lang w:val="en" w:eastAsia="zh-CN"/>
        </w:rPr>
      </w:pPr>
      <w:bookmarkStart w:id="1" w:name="_CR5_3_54_2"/>
      <w:bookmarkStart w:id="2" w:name="_CR5_3_54_4"/>
      <w:bookmarkStart w:id="3" w:name="_Toc199184232"/>
      <w:bookmarkStart w:id="4" w:name="_GoBack"/>
      <w:bookmarkEnd w:id="1"/>
      <w:bookmarkEnd w:id="2"/>
      <w:ins w:id="5" w:author="Pengxiang_rev" w:date="2025-08-13T16:41:00Z">
        <w:r>
          <w:rPr>
            <w:lang w:val="en" w:eastAsia="zh-CN"/>
          </w:rPr>
          <w:t xml:space="preserve">6.4 </w:t>
        </w:r>
        <w:r w:rsidRPr="00E4357F">
          <w:rPr>
            <w:lang w:val="en" w:eastAsia="zh-CN"/>
          </w:rPr>
          <w:t>Procedure for NDT management</w:t>
        </w:r>
      </w:ins>
    </w:p>
    <w:bookmarkEnd w:id="4"/>
    <w:p w14:paraId="20361A37" w14:textId="12B40279" w:rsidR="00E4357F" w:rsidRPr="00E4357F" w:rsidRDefault="00484EE5" w:rsidP="00E4357F">
      <w:pPr>
        <w:pStyle w:val="30"/>
        <w:jc w:val="both"/>
        <w:rPr>
          <w:rFonts w:eastAsia="Times New Roma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B87CB" wp14:editId="1FF083B7">
                <wp:simplePos x="0" y="0"/>
                <wp:positionH relativeFrom="column">
                  <wp:posOffset>871434</wp:posOffset>
                </wp:positionH>
                <wp:positionV relativeFrom="paragraph">
                  <wp:posOffset>2296667</wp:posOffset>
                </wp:positionV>
                <wp:extent cx="3714019" cy="364490"/>
                <wp:effectExtent l="0" t="0" r="0" b="0"/>
                <wp:wrapNone/>
                <wp:docPr id="158217435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9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46D07" w14:textId="77777777" w:rsidR="00E4357F" w:rsidRPr="003923DF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Send the r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equest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 NDT job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execution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8B87CB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68.6pt;margin-top:180.85pt;width:292.45pt;height:2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" filled="f" stroked="f">
                <v:textbox>
                  <w:txbxContent>
                    <w:p w14:paraId="1D346D07" w14:textId="77777777" w:rsidR="00E4357F" w:rsidRPr="003923DF" w:rsidRDefault="00E4357F" w:rsidP="00E4357F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Send the r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equest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 NDT job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execution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D6695" wp14:editId="0C1B15C6">
                <wp:simplePos x="0" y="0"/>
                <wp:positionH relativeFrom="column">
                  <wp:posOffset>1999889</wp:posOffset>
                </wp:positionH>
                <wp:positionV relativeFrom="paragraph">
                  <wp:posOffset>2699691</wp:posOffset>
                </wp:positionV>
                <wp:extent cx="2228127" cy="370389"/>
                <wp:effectExtent l="0" t="0" r="20320" b="10795"/>
                <wp:wrapNone/>
                <wp:docPr id="2015739969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127" cy="370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FDFC" w14:textId="77546A48" w:rsidR="00E4357F" w:rsidRPr="005F7D2D" w:rsidRDefault="00E4357F" w:rsidP="00E4357F">
                            <w:pPr>
                              <w:pStyle w:val="aff6"/>
                              <w:jc w:val="center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ins w:id="6" w:author="Pengxiang_rev" w:date="2025-08-13T16:43:00Z">
                              <w:r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Execute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the NDT job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generate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corresponding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reports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D6695" id="矩形 35" o:spid="_x0000_s1027" style="position:absolute;left:0;text-align:left;margin-left:157.45pt;margin-top:212.55pt;width:175.45pt;height:2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" fillcolor="white [3212]" strokecolor="black [3213]" strokeweight="2pt">
                <v:textbox>
                  <w:txbxContent>
                    <w:p w14:paraId="56A9FDFC" w14:textId="77546A48" w:rsidR="00E4357F" w:rsidRPr="005F7D2D" w:rsidRDefault="00E4357F" w:rsidP="00E4357F">
                      <w:pPr>
                        <w:pStyle w:val="NormalWeb"/>
                        <w:jc w:val="center"/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5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ins w:id="6" w:author="Pengxiang_rev" w:date="2025-08-13T16:43:00Z">
                        <w:r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ins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Execute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the NDT job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generate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corresponding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reports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00A4" wp14:editId="1A0087C6">
                <wp:simplePos x="0" y="0"/>
                <wp:positionH relativeFrom="column">
                  <wp:posOffset>2874645</wp:posOffset>
                </wp:positionH>
                <wp:positionV relativeFrom="paragraph">
                  <wp:posOffset>1790829</wp:posOffset>
                </wp:positionV>
                <wp:extent cx="1583140" cy="364490"/>
                <wp:effectExtent l="0" t="0" r="0" b="0"/>
                <wp:wrapNone/>
                <wp:docPr id="18098471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0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27558" w14:textId="77777777" w:rsidR="00E4357F" w:rsidRPr="005F7D2D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 w:rsidRPr="005F7D2D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2b</w:t>
                            </w:r>
                            <w:r w:rsidRPr="005F7D2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5F7D2D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Synchronization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C00A4" id="_x0000_s1028" type="#_x0000_t202" style="position:absolute;left:0;text-align:left;margin-left:226.35pt;margin-top:141pt;width:124.65pt;height:2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" filled="f" stroked="f">
                <v:textbox>
                  <w:txbxContent>
                    <w:p w14:paraId="23627558" w14:textId="77777777" w:rsidR="00E4357F" w:rsidRPr="005F7D2D" w:rsidRDefault="00E4357F" w:rsidP="00E4357F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 w:rsidRPr="005F7D2D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2b</w:t>
                      </w:r>
                      <w:r w:rsidRPr="005F7D2D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5F7D2D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Synchronization</w:t>
                      </w:r>
                    </w:p>
                  </w:txbxContent>
                </v:textbox>
              </v:shape>
            </w:pict>
          </mc:Fallback>
        </mc:AlternateContent>
      </w:r>
      <w:r w:rsidR="003F7BAB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E929" wp14:editId="5B9AE45A">
                <wp:simplePos x="0" y="0"/>
                <wp:positionH relativeFrom="column">
                  <wp:posOffset>890977</wp:posOffset>
                </wp:positionH>
                <wp:positionV relativeFrom="paragraph">
                  <wp:posOffset>3048724</wp:posOffset>
                </wp:positionV>
                <wp:extent cx="3714019" cy="364490"/>
                <wp:effectExtent l="0" t="0" r="0" b="0"/>
                <wp:wrapNone/>
                <wp:docPr id="75370865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019" cy="364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E43FE" w14:textId="2118C211" w:rsidR="00E4357F" w:rsidRPr="003923DF" w:rsidRDefault="00E4357F" w:rsidP="00E4357F">
                            <w:pPr>
                              <w:pStyle w:val="aff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del w:id="7" w:author="Pengxiang_rev" w:date="2025-08-13T17:19:00Z">
                              <w:r w:rsidDel="003F7BAB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delText xml:space="preserve">Send </w:delText>
                              </w:r>
                            </w:del>
                            <w:ins w:id="8" w:author="Pengxiang_rev" w:date="2025-08-13T17:19:00Z">
                              <w:r w:rsidR="003F7BAB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Notify</w:t>
                              </w:r>
                              <w:r w:rsidR="003F7BAB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NDT </w:t>
                            </w: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reports</w:t>
                            </w:r>
                            <w:r w:rsidRPr="003923DF">
                              <w:rPr>
                                <w:rFonts w:eastAsiaTheme="minorEastAsia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E929" id="_x0000_s1029" type="#_x0000_t202" style="position:absolute;left:0;text-align:left;margin-left:70.15pt;margin-top:240.05pt;width:292.45pt;height:2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" filled="f" stroked="f">
                <v:textbox>
                  <w:txbxContent>
                    <w:p w14:paraId="4CCE43FE" w14:textId="2118C211" w:rsidR="00E4357F" w:rsidRPr="003923DF" w:rsidRDefault="00E4357F" w:rsidP="00E4357F">
                      <w:pPr>
                        <w:pStyle w:val="NormalWeb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6</w:t>
                      </w: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del w:id="9" w:author="Pengxiang_rev" w:date="2025-08-13T17:19:00Z">
                        <w:r w:rsidDel="003F7BAB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delText xml:space="preserve">Send </w:delText>
                        </w:r>
                      </w:del>
                      <w:ins w:id="10" w:author="Pengxiang_rev" w:date="2025-08-13T17:19:00Z">
                        <w:r w:rsidR="003F7BAB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Notify</w:t>
                        </w:r>
                        <w:r w:rsidR="003F7BAB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ins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the 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NDT </w:t>
                      </w:r>
                      <w:r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reports</w:t>
                      </w:r>
                      <w:r w:rsidRPr="003923DF">
                        <w:rPr>
                          <w:rFonts w:eastAsiaTheme="minorEastAsia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BE3D3" wp14:editId="0438F58F">
                <wp:simplePos x="0" y="0"/>
                <wp:positionH relativeFrom="column">
                  <wp:posOffset>918684</wp:posOffset>
                </wp:positionH>
                <wp:positionV relativeFrom="paragraph">
                  <wp:posOffset>3270250</wp:posOffset>
                </wp:positionV>
                <wp:extent cx="1974133" cy="0"/>
                <wp:effectExtent l="38100" t="76200" r="0" b="95250"/>
                <wp:wrapNone/>
                <wp:docPr id="280452599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13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42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margin-left:72.35pt;margin-top:257.5pt;width:155.4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" strokecolor="black [3213]" strokeweight="1pt">
                <v:stroke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B290C" wp14:editId="725B322A">
                <wp:simplePos x="0" y="0"/>
                <wp:positionH relativeFrom="column">
                  <wp:posOffset>926246</wp:posOffset>
                </wp:positionH>
                <wp:positionV relativeFrom="paragraph">
                  <wp:posOffset>2545289</wp:posOffset>
                </wp:positionV>
                <wp:extent cx="1972719" cy="0"/>
                <wp:effectExtent l="0" t="0" r="0" b="0"/>
                <wp:wrapNone/>
                <wp:docPr id="26518316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71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95208" id="直接箭头连接符 32" o:spid="_x0000_s1026" type="#_x0000_t32" style="position:absolute;margin-left:72.95pt;margin-top:200.4pt;width:155.3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" strokecolor="black [3213]" strokeweight="1pt">
                <v:stroke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89BD7" wp14:editId="4D4F3C01">
                <wp:simplePos x="0" y="0"/>
                <wp:positionH relativeFrom="column">
                  <wp:posOffset>2886075</wp:posOffset>
                </wp:positionH>
                <wp:positionV relativeFrom="paragraph">
                  <wp:posOffset>2032796</wp:posOffset>
                </wp:positionV>
                <wp:extent cx="1886585" cy="6350"/>
                <wp:effectExtent l="38100" t="76200" r="18415" b="88900"/>
                <wp:wrapNone/>
                <wp:docPr id="44329337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58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6FB58" id="直接箭头连接符 1" o:spid="_x0000_s1026" type="#_x0000_t32" style="position:absolute;margin-left:227.25pt;margin-top:160.05pt;width:148.55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E4357F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DD557" wp14:editId="54AE68C9">
                <wp:simplePos x="0" y="0"/>
                <wp:positionH relativeFrom="column">
                  <wp:posOffset>4786232</wp:posOffset>
                </wp:positionH>
                <wp:positionV relativeFrom="paragraph">
                  <wp:posOffset>846455</wp:posOffset>
                </wp:positionV>
                <wp:extent cx="0" cy="2514600"/>
                <wp:effectExtent l="0" t="0" r="0" b="0"/>
                <wp:wrapNone/>
                <wp:docPr id="1480469298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5137C6" id="直接连接符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5pt,66.65pt" to="376.8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" strokecolor="black [3213]" strokeweight="1pt"/>
            </w:pict>
          </mc:Fallback>
        </mc:AlternateContent>
      </w:r>
      <w:r w:rsidR="00E4357F" w:rsidRPr="00E4357F">
        <w:rPr>
          <w:rFonts w:eastAsia="Times New Roman"/>
        </w:rPr>
        <w:t>6.4</w:t>
      </w:r>
      <w:proofErr w:type="gramStart"/>
      <w:ins w:id="9" w:author="Pengxiang_rev" w:date="2025-08-13T16:41:00Z">
        <w:r w:rsidR="00E4357F" w:rsidRPr="00E4357F">
          <w:rPr>
            <w:rFonts w:eastAsia="Times New Roman"/>
          </w:rPr>
          <w:t>.</w:t>
        </w:r>
      </w:ins>
      <w:ins w:id="10" w:author="Pengxiang_rev" w:date="2025-08-13T17:39:00Z">
        <w:r w:rsidR="00F9717B">
          <w:rPr>
            <w:rFonts w:eastAsia="Times New Roman"/>
          </w:rPr>
          <w:t>X</w:t>
        </w:r>
      </w:ins>
      <w:proofErr w:type="gramEnd"/>
      <w:r w:rsidR="00E4357F" w:rsidRPr="00E4357F">
        <w:rPr>
          <w:rFonts w:eastAsia="Times New Roman"/>
        </w:rPr>
        <w:tab/>
        <w:t>Procedure for consuming NDT management service</w:t>
      </w:r>
      <w:bookmarkEnd w:id="3"/>
    </w:p>
    <w:p w14:paraId="56988493" w14:textId="36C2C087" w:rsidR="00E4357F" w:rsidRDefault="00484EE5" w:rsidP="00E4357F">
      <w:pPr>
        <w:pStyle w:val="TAL"/>
        <w:jc w:val="center"/>
        <w:rPr>
          <w:lang w:val="en-US" w:eastAsia="zh-C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F2E96" wp14:editId="65C2748C">
                <wp:simplePos x="0" y="0"/>
                <wp:positionH relativeFrom="margin">
                  <wp:posOffset>390525</wp:posOffset>
                </wp:positionH>
                <wp:positionV relativeFrom="paragraph">
                  <wp:posOffset>292100</wp:posOffset>
                </wp:positionV>
                <wp:extent cx="4199890" cy="2771140"/>
                <wp:effectExtent l="0" t="0" r="0" b="29210"/>
                <wp:wrapTopAndBottom/>
                <wp:docPr id="1382317144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9890" cy="2771140"/>
                          <a:chOff x="10568" y="2983"/>
                          <a:chExt cx="5192" cy="4364"/>
                        </a:xfrm>
                      </wpg:grpSpPr>
                      <wps:wsp>
                        <wps:cNvPr id="957028592" name="直接连接符 24"/>
                        <wps:cNvCnPr/>
                        <wps:spPr>
                          <a:xfrm>
                            <a:off x="11228" y="3416"/>
                            <a:ext cx="0" cy="39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537605" name="直接连接符 30"/>
                        <wps:cNvCnPr/>
                        <wps:spPr>
                          <a:xfrm>
                            <a:off x="13666" y="3375"/>
                            <a:ext cx="0" cy="39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7055762" name="直接箭头连接符 32"/>
                        <wps:cNvCnPr/>
                        <wps:spPr>
                          <a:xfrm>
                            <a:off x="11228" y="3978"/>
                            <a:ext cx="243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7496160" name="文本框 33"/>
                        <wps:cNvSpPr txBox="1"/>
                        <wps:spPr>
                          <a:xfrm>
                            <a:off x="11166" y="3536"/>
                            <a:ext cx="4590" cy="5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9100A" w14:textId="3D7CA570" w:rsidR="00E4357F" w:rsidRPr="003923DF" w:rsidRDefault="00E4357F" w:rsidP="00E4357F">
                              <w:pPr>
                                <w:pStyle w:val="aff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1. Request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the creation of an NDT </w:t>
                              </w:r>
                              <w:ins w:id="11" w:author="Pengxiang_rev" w:date="2025-08-13T17:36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job instance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9427436" name="直接箭头连接符 34"/>
                        <wps:cNvCnPr/>
                        <wps:spPr>
                          <a:xfrm flipH="1">
                            <a:off x="11226" y="5574"/>
                            <a:ext cx="24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792383" name="矩形 35"/>
                        <wps:cNvSpPr/>
                        <wps:spPr>
                          <a:xfrm>
                            <a:off x="12574" y="4163"/>
                            <a:ext cx="2537" cy="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BFA603" w14:textId="4561320C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Create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ins w:id="12" w:author="Pengxiang_rev" w:date="2025-08-13T17:33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and configure </w:t>
                                </w:r>
                              </w:ins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the NDT </w:t>
                              </w:r>
                              <w:del w:id="13" w:author="Pengxiang_rev" w:date="2025-08-13T17:33:00Z">
                                <w:r w:rsidRPr="003923DF" w:rsidDel="00484EE5">
                                  <w:rPr>
                                    <w:rFonts w:eastAsiaTheme="minorEastAsia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delText>function</w:delText>
                                </w:r>
                              </w:del>
                              <w:ins w:id="14" w:author="Pengxiang_rev" w:date="2025-08-13T17:33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job</w:t>
                                </w:r>
                              </w:ins>
                              <w:ins w:id="15" w:author="Pengxiang_rev" w:date="2025-08-13T17:37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instance</w:t>
                                </w:r>
                              </w:ins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31451959" name="文本框 36"/>
                        <wps:cNvSpPr txBox="1"/>
                        <wps:spPr>
                          <a:xfrm>
                            <a:off x="11170" y="5234"/>
                            <a:ext cx="4590" cy="13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DCC56" w14:textId="71E3830A" w:rsidR="00E4357F" w:rsidRPr="003923DF" w:rsidRDefault="00E4357F" w:rsidP="00E4357F">
                              <w:pPr>
                                <w:pStyle w:val="aff6"/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 Response</w:t>
                              </w:r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for the NDT </w:t>
                              </w:r>
                              <w:ins w:id="16" w:author="Pengxiang_rev" w:date="2025-08-13T17:36:00Z">
                                <w:r w:rsidR="00484EE5">
                                  <w:rPr>
                                    <w:rFonts w:eastAsiaTheme="minor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job instance </w:t>
                                </w:r>
                              </w:ins>
                              <w:r w:rsidRPr="003923DF">
                                <w:rPr>
                                  <w:rFonts w:eastAsiaTheme="minorEastAsia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creation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0467998" name="矩形 37"/>
                        <wps:cNvSpPr/>
                        <wps:spPr>
                          <a:xfrm>
                            <a:off x="10568" y="2983"/>
                            <a:ext cx="1248" cy="4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180B7" w14:textId="77777777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MnS Consumer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7F2E96" id="组合 38" o:spid="_x0000_s1030" style="position:absolute;left:0;text-align:left;margin-left:30.75pt;margin-top:23pt;width:330.7pt;height:218.2pt;z-index:251659264;mso-position-horizontal-relative:margin;mso-width-relative:margin;mso-height-relative:margin" coordorigin="10568,2983" coordsize="5192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">
                <v:line id="直接连接符 24" o:spid="_x0000_s1031" style="position:absolute;visibility:visible;mso-wrap-style:square" from="11228,3416" to="11228,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" strokecolor="black [3213]" strokeweight="1pt"/>
                <v:line id="直接连接符 30" o:spid="_x0000_s1032" style="position:absolute;visibility:visible;mso-wrap-style:square" from="13666,3375" to="13666,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" strokecolor="black [3213]" strokeweight="1pt"/>
                <v:shape id="直接箭头连接符 32" o:spid="_x0000_s1033" type="#_x0000_t32" style="position:absolute;left:11228;top:3978;width:2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" strokecolor="black [3213]" strokeweight="1pt">
                  <v:stroke endarrow="block"/>
                </v:shape>
                <v:shape id="_x0000_s1034" type="#_x0000_t202" style="position:absolute;left:11166;top:3536;width:459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" filled="f" stroked="f">
                  <v:textbox>
                    <w:txbxContent>
                      <w:p w14:paraId="73E9100A" w14:textId="3D7CA570" w:rsidR="00E4357F" w:rsidRPr="003923DF" w:rsidRDefault="00E4357F" w:rsidP="00E4357F">
                        <w:pPr>
                          <w:pStyle w:val="NormalWeb"/>
                          <w:rPr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1. Request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the creation of an NDT </w:t>
                        </w:r>
                        <w:ins w:id="19" w:author="Pengxiang_rev" w:date="2025-08-13T17:36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job instance</w:t>
                          </w:r>
                        </w:ins>
                      </w:p>
                    </w:txbxContent>
                  </v:textbox>
                </v:shape>
                <v:shape id="直接箭头连接符 34" o:spid="_x0000_s1035" type="#_x0000_t32" style="position:absolute;left:11226;top:5574;width:2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" strokecolor="black [3213]" strokeweight="1pt">
                  <v:stroke endarrow="block"/>
                </v:shape>
                <v:rect id="_x0000_s1036" style="position:absolute;left:12574;top:4163;width:2537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" fillcolor="white [3212]" strokecolor="black [3213]" strokeweight="2pt">
                  <v:textbox>
                    <w:txbxContent>
                      <w:p w14:paraId="17BFA603" w14:textId="4561320C" w:rsidR="00E4357F" w:rsidRPr="003923DF" w:rsidRDefault="00E4357F" w:rsidP="00E4357F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Create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ins w:id="20" w:author="Pengxiang_rev" w:date="2025-08-13T17:33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and configure </w:t>
                          </w:r>
                        </w:ins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the NDT </w:t>
                        </w:r>
                        <w:del w:id="21" w:author="Pengxiang_rev" w:date="2025-08-13T17:33:00Z">
                          <w:r w:rsidRPr="003923DF" w:rsidDel="00484EE5">
                            <w:rPr>
                              <w:rFonts w:eastAsiaTheme="minorEastAsia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delText>function</w:delText>
                          </w:r>
                        </w:del>
                        <w:ins w:id="22" w:author="Pengxiang_rev" w:date="2025-08-13T17:33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job</w:t>
                          </w:r>
                        </w:ins>
                        <w:ins w:id="23" w:author="Pengxiang_rev" w:date="2025-08-13T17:37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instance</w:t>
                          </w:r>
                        </w:ins>
                      </w:p>
                    </w:txbxContent>
                  </v:textbox>
                </v:rect>
                <v:shape id="文本框 36" o:spid="_x0000_s1037" type="#_x0000_t202" style="position:absolute;left:11170;top:5234;width:459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" filled="f" stroked="f">
                  <v:textbox>
                    <w:txbxContent>
                      <w:p w14:paraId="5FEDCC56" w14:textId="71E3830A" w:rsidR="00E4357F" w:rsidRPr="003923DF" w:rsidRDefault="00E4357F" w:rsidP="00E4357F">
                        <w:pPr>
                          <w:pStyle w:val="NormalWeb"/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3</w:t>
                        </w: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 Response</w:t>
                        </w:r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for the NDT </w:t>
                        </w:r>
                        <w:ins w:id="24" w:author="Pengxiang_rev" w:date="2025-08-13T17:36:00Z">
                          <w:r w:rsidR="00484EE5">
                            <w:rPr>
                              <w:rFonts w:eastAsiaTheme="minor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job instance </w:t>
                          </w:r>
                        </w:ins>
                        <w:r w:rsidRPr="003923DF">
                          <w:rPr>
                            <w:rFonts w:eastAsiaTheme="minorEastAsia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creation</w:t>
                        </w:r>
                      </w:p>
                    </w:txbxContent>
                  </v:textbox>
                </v:shape>
                <v:rect id="_x0000_s1038" style="position:absolute;left:10568;top:2983;width:1248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" fillcolor="white [3212]" strokecolor="black [3213]" strokeweight="2pt">
                  <v:textbox>
                    <w:txbxContent>
                      <w:p w14:paraId="5E9180B7" w14:textId="77777777" w:rsidR="00E4357F" w:rsidRPr="003923DF" w:rsidRDefault="00E4357F" w:rsidP="00E4357F">
                        <w:pPr>
                          <w:pStyle w:val="NormalWeb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MnS Consumer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3422D804" w14:textId="398BDCA0" w:rsidR="00E4357F" w:rsidRDefault="004453AA" w:rsidP="00E4357F">
      <w:pPr>
        <w:pStyle w:val="TAL"/>
        <w:rPr>
          <w:lang w:val="en-US" w:eastAsia="zh-CN"/>
        </w:rPr>
      </w:pPr>
      <w:r w:rsidRPr="00E4357F">
        <w:rPr>
          <w:rFonts w:eastAsia="Times New Roman"/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C78D9B" wp14:editId="056740C6">
                <wp:simplePos x="0" y="0"/>
                <wp:positionH relativeFrom="column">
                  <wp:posOffset>2308354</wp:posOffset>
                </wp:positionH>
                <wp:positionV relativeFrom="paragraph">
                  <wp:posOffset>150495</wp:posOffset>
                </wp:positionV>
                <wp:extent cx="1131108" cy="294640"/>
                <wp:effectExtent l="0" t="0" r="12065" b="10160"/>
                <wp:wrapNone/>
                <wp:docPr id="11" name="组合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40C0CD-4E60-0AD6-09CA-B81F653589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108" cy="294640"/>
                          <a:chOff x="0" y="216693"/>
                          <a:chExt cx="2244724" cy="315765"/>
                        </a:xfrm>
                      </wpg:grpSpPr>
                      <wps:wsp>
                        <wps:cNvPr id="1681801949" name="矩形 168180194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4F80F36-7BF5-48B0-B657-82C33FA2FABC}"/>
                            </a:ext>
                          </a:extLst>
                        </wps:cNvPr>
                        <wps:cNvSpPr/>
                        <wps:spPr>
                          <a:xfrm>
                            <a:off x="0" y="216693"/>
                            <a:ext cx="2244724" cy="315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C968F" w14:textId="73C3DF91" w:rsidR="00E4357F" w:rsidRPr="003923DF" w:rsidRDefault="00E4357F" w:rsidP="00E4357F">
                              <w:pPr>
                                <w:pStyle w:val="aff6"/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923DF">
                                <w:rPr>
                                  <w:rFonts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C78D9B" id="组合 10" o:spid="_x0000_s1039" style="position:absolute;margin-left:181.75pt;margin-top:11.85pt;width:89.05pt;height:23.2pt;z-index:251662336;mso-width-relative:margin;mso-height-relative:margin" coordorigin=",2166" coordsize="22447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">
                <v:rect id="矩形 1681801949" o:spid="_x0000_s1040" style="position:absolute;top:2166;width:22447;height:3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" fillcolor="white [3212]" strokecolor="black [3213]" strokeweight="2pt">
                  <v:textbox>
                    <w:txbxContent>
                      <w:p w14:paraId="1B1C968F" w14:textId="73C3DF91" w:rsidR="00E4357F" w:rsidRPr="003923DF" w:rsidRDefault="00E4357F" w:rsidP="00E4357F">
                        <w:pPr>
                          <w:pStyle w:val="NormalWeb"/>
                          <w:jc w:val="center"/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3923DF">
                          <w:rPr>
                            <w:rFonts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84EE5" w:rsidRPr="00E4357F">
        <w:rPr>
          <w:rFonts w:eastAsia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6BC5D" wp14:editId="459BAD3B">
                <wp:simplePos x="0" y="0"/>
                <wp:positionH relativeFrom="margin">
                  <wp:posOffset>4210725</wp:posOffset>
                </wp:positionH>
                <wp:positionV relativeFrom="paragraph">
                  <wp:posOffset>131847</wp:posOffset>
                </wp:positionV>
                <wp:extent cx="1133106" cy="277857"/>
                <wp:effectExtent l="0" t="0" r="10160" b="27305"/>
                <wp:wrapNone/>
                <wp:docPr id="162119322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106" cy="277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6CEB" w14:textId="77777777" w:rsidR="00E4357F" w:rsidRPr="003923DF" w:rsidRDefault="00E4357F" w:rsidP="00E4357F">
                            <w:pPr>
                              <w:pStyle w:val="aff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23DF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Managed entities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6BC5D" id="矩形 37" o:spid="_x0000_s1041" style="position:absolute;margin-left:331.55pt;margin-top:10.4pt;width:89.2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" fillcolor="white [3212]" strokecolor="black [3213]" strokeweight="2pt">
                <v:textbox>
                  <w:txbxContent>
                    <w:p w14:paraId="12E86CEB" w14:textId="77777777" w:rsidR="00E4357F" w:rsidRPr="003923DF" w:rsidRDefault="00E4357F" w:rsidP="00E4357F">
                      <w:pPr>
                        <w:pStyle w:val="NormalWeb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23DF">
                        <w:rPr>
                          <w:rFonts w:eastAsiaTheme="minor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Managed entities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C5D869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hint="eastAsia"/>
          <w:lang w:val="en-US" w:eastAsia="zh-CN"/>
        </w:rPr>
        <w:t>4</w:t>
      </w:r>
      <w:r>
        <w:t>-1: Procedure of consuming NDT management service</w:t>
      </w:r>
    </w:p>
    <w:p w14:paraId="3C0C0E82" w14:textId="1D9D3C86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1. NDT MnS Producer receives a request from </w:t>
      </w:r>
      <w:ins w:id="17" w:author="Pengxiang_rev" w:date="2025-08-13T16:44:00Z">
        <w:r>
          <w:rPr>
            <w:lang w:eastAsia="zh-CN"/>
          </w:rPr>
          <w:t xml:space="preserve">NDT </w:t>
        </w:r>
      </w:ins>
      <w:r>
        <w:rPr>
          <w:lang w:eastAsia="zh-CN"/>
        </w:rPr>
        <w:t xml:space="preserve">MnS consumer to create </w:t>
      </w:r>
      <w:r>
        <w:rPr>
          <w:rFonts w:hint="eastAsia"/>
          <w:lang w:eastAsia="zh-CN"/>
        </w:rPr>
        <w:t>a</w:t>
      </w:r>
      <w:r>
        <w:rPr>
          <w:lang w:eastAsia="zh-CN"/>
        </w:rPr>
        <w:t>n NDT</w:t>
      </w:r>
      <w:r>
        <w:rPr>
          <w:rFonts w:hint="eastAsia"/>
          <w:lang w:eastAsia="zh-CN"/>
        </w:rPr>
        <w:t xml:space="preserve"> j</w:t>
      </w:r>
      <w:r>
        <w:rPr>
          <w:lang w:eastAsia="zh-CN"/>
        </w:rPr>
        <w:t xml:space="preserve">ob instance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 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]) which represents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consumer’s requirements for the NDT job. </w:t>
      </w:r>
      <w:ins w:id="18" w:author="Pengxiang_rev" w:date="2025-08-13T16:58:00Z">
        <w:r w:rsidR="00150862" w:rsidRPr="00150862">
          <w:rPr>
            <w:lang w:eastAsia="zh-CN"/>
          </w:rPr>
          <w:t xml:space="preserve">In </w:t>
        </w:r>
      </w:ins>
      <w:ins w:id="19" w:author="Pedro Henrique Gomes" w:date="2025-08-27T21:16:00Z">
        <w:r w:rsidR="00D6572E">
          <w:rPr>
            <w:lang w:eastAsia="zh-CN"/>
          </w:rPr>
          <w:t xml:space="preserve">the </w:t>
        </w:r>
      </w:ins>
      <w:ins w:id="20" w:author="Pengxiang_rev" w:date="2025-08-13T16:58:00Z">
        <w:del w:id="21" w:author="Pengxiang_#162_Rev" w:date="2025-08-26T20:10:00Z">
          <w:r w:rsidR="00150862" w:rsidRPr="00150862" w:rsidDel="00EB6AE1">
            <w:rPr>
              <w:lang w:eastAsia="zh-CN"/>
            </w:rPr>
            <w:delText>the provided information</w:delText>
          </w:r>
        </w:del>
      </w:ins>
      <w:ins w:id="22" w:author="Pengxiang_#162_Rev" w:date="2025-08-26T20:10:00Z">
        <w:r w:rsidR="00EB6AE1">
          <w:rPr>
            <w:lang w:eastAsia="zh-CN"/>
          </w:rPr>
          <w:t>request</w:t>
        </w:r>
      </w:ins>
      <w:ins w:id="23" w:author="Pengxiang_rev" w:date="2025-08-13T16:58:00Z">
        <w:r w:rsidR="00150862">
          <w:rPr>
            <w:lang w:eastAsia="zh-CN"/>
          </w:rPr>
          <w:t xml:space="preserve"> to create </w:t>
        </w:r>
      </w:ins>
      <w:ins w:id="24" w:author="Pedro Henrique Gomes" w:date="2025-08-27T21:17:00Z">
        <w:r w:rsidR="00D6572E">
          <w:rPr>
            <w:lang w:eastAsia="zh-CN"/>
          </w:rPr>
          <w:t xml:space="preserve">the </w:t>
        </w:r>
      </w:ins>
      <w:ins w:id="25" w:author="Pengxiang_rev" w:date="2025-08-13T16:58:00Z">
        <w:r w:rsidR="00150862">
          <w:rPr>
            <w:lang w:eastAsia="zh-CN"/>
          </w:rPr>
          <w:t>NDT job instance</w:t>
        </w:r>
        <w:r w:rsidR="00150862" w:rsidRPr="00150862">
          <w:rPr>
            <w:lang w:eastAsia="zh-CN"/>
          </w:rPr>
          <w:t xml:space="preserve">, the </w:t>
        </w:r>
      </w:ins>
      <w:proofErr w:type="spellStart"/>
      <w:ins w:id="26" w:author="Pengxiang_rev" w:date="2025-08-13T16:59:00Z">
        <w:r w:rsidR="00150862" w:rsidRPr="005323BE">
          <w:rPr>
            <w:rFonts w:ascii="Courier New" w:hAnsi="Courier New" w:cs="Courier New"/>
            <w:sz w:val="18"/>
            <w:lang w:eastAsia="zh-CN"/>
          </w:rPr>
          <w:t>NDTCapability</w:t>
        </w:r>
      </w:ins>
      <w:proofErr w:type="spellEnd"/>
      <w:ins w:id="27" w:author="Pengxiang_rev" w:date="2025-08-13T16:58:00Z">
        <w:r w:rsidR="00150862" w:rsidRPr="00150862">
          <w:rPr>
            <w:lang w:eastAsia="zh-CN"/>
          </w:rPr>
          <w:t xml:space="preserve"> </w:t>
        </w:r>
        <w:del w:id="28" w:author="Pengxiang_#162_Rev" w:date="2025-08-26T20:10:00Z">
          <w:r w:rsidR="00150862" w:rsidRPr="00150862" w:rsidDel="00EB6AE1">
            <w:rPr>
              <w:lang w:eastAsia="zh-CN"/>
            </w:rPr>
            <w:delText>should b</w:delText>
          </w:r>
        </w:del>
      </w:ins>
      <w:ins w:id="29" w:author="Pengxiang_#162_Rev" w:date="2025-08-26T20:10:00Z">
        <w:r w:rsidR="00EB6AE1">
          <w:rPr>
            <w:lang w:eastAsia="zh-CN"/>
          </w:rPr>
          <w:t>is</w:t>
        </w:r>
      </w:ins>
      <w:ins w:id="30" w:author="Pengxiang_rev" w:date="2025-08-13T16:58:00Z">
        <w:del w:id="31" w:author="Pengxiang_#162_Rev" w:date="2025-08-27T16:14:00Z">
          <w:r w:rsidR="00150862" w:rsidRPr="00150862" w:rsidDel="00446D44">
            <w:rPr>
              <w:lang w:eastAsia="zh-CN"/>
            </w:rPr>
            <w:delText>e</w:delText>
          </w:r>
        </w:del>
        <w:r w:rsidR="00150862" w:rsidRPr="00150862">
          <w:rPr>
            <w:lang w:eastAsia="zh-CN"/>
          </w:rPr>
          <w:t xml:space="preserve"> specified </w:t>
        </w:r>
      </w:ins>
      <w:ins w:id="32" w:author="Pengxiang_rev" w:date="2025-08-13T16:59:00Z">
        <w:r w:rsidR="00150862">
          <w:rPr>
            <w:lang w:eastAsia="zh-CN"/>
          </w:rPr>
          <w:t>to trigger scenario spe</w:t>
        </w:r>
      </w:ins>
      <w:ins w:id="33" w:author="Pengxiang_rev" w:date="2025-08-13T17:00:00Z">
        <w:r w:rsidR="00150862">
          <w:rPr>
            <w:lang w:eastAsia="zh-CN"/>
          </w:rPr>
          <w:t>cific NDT job</w:t>
        </w:r>
      </w:ins>
      <w:ins w:id="34" w:author="Pengxiang_rev" w:date="2025-08-13T16:58:00Z">
        <w:r w:rsidR="00150862" w:rsidRPr="00150862">
          <w:rPr>
            <w:lang w:eastAsia="zh-CN"/>
          </w:rPr>
          <w:t xml:space="preserve">, </w:t>
        </w:r>
      </w:ins>
      <w:ins w:id="35" w:author="Pengxiang_rev" w:date="2025-08-13T17:00:00Z">
        <w:r w:rsidR="00150862">
          <w:rPr>
            <w:lang w:eastAsia="zh-CN"/>
          </w:rPr>
          <w:t>e.g.,</w:t>
        </w:r>
      </w:ins>
      <w:del w:id="36" w:author="Pengxiang_rev" w:date="2025-08-13T17:00:00Z">
        <w:r w:rsidDel="00150862">
          <w:rPr>
            <w:lang w:eastAsia="zh-CN"/>
          </w:rPr>
          <w:delText>Examples of NDT job can be a</w:delText>
        </w:r>
      </w:del>
      <w:r>
        <w:rPr>
          <w:lang w:eastAsia="zh-CN"/>
        </w:rPr>
        <w:t xml:space="preserve"> signalling storm </w:t>
      </w:r>
      <w:r>
        <w:rPr>
          <w:rFonts w:hint="eastAsia"/>
          <w:lang w:eastAsia="zh-CN"/>
        </w:rPr>
        <w:t>analysis</w:t>
      </w:r>
      <w:r>
        <w:rPr>
          <w:lang w:eastAsia="zh-CN"/>
        </w:rPr>
        <w:t xml:space="preserve">, network configuration verification, </w:t>
      </w:r>
      <w:r>
        <w:rPr>
          <w:rFonts w:hint="eastAsia"/>
          <w:lang w:eastAsia="zh-CN"/>
        </w:rPr>
        <w:t xml:space="preserve">data generation, </w:t>
      </w:r>
      <w:r>
        <w:rPr>
          <w:lang w:eastAsia="zh-CN"/>
        </w:rPr>
        <w:t>etc.</w:t>
      </w:r>
      <w:ins w:id="37" w:author="Pengxiang_rev" w:date="2025-08-14T08:59:00Z">
        <w:r w:rsidR="004453AA">
          <w:rPr>
            <w:lang w:eastAsia="zh-CN"/>
          </w:rPr>
          <w:t xml:space="preserve"> </w:t>
        </w:r>
        <w:r w:rsidR="004453AA">
          <w:rPr>
            <w:rFonts w:hint="eastAsia"/>
            <w:lang w:eastAsia="zh-CN"/>
          </w:rPr>
          <w:t xml:space="preserve">The request </w:t>
        </w:r>
        <w:del w:id="38" w:author="Pengxiang_#162_Rev" w:date="2025-08-26T20:10:00Z">
          <w:r w:rsidR="004453AA" w:rsidDel="00EB6AE1">
            <w:rPr>
              <w:rFonts w:hint="eastAsia"/>
              <w:lang w:eastAsia="zh-CN"/>
            </w:rPr>
            <w:delText xml:space="preserve">may </w:delText>
          </w:r>
        </w:del>
      </w:ins>
      <w:ins w:id="39" w:author="Pengxiang_rev" w:date="2025-08-14T09:00:00Z">
        <w:r w:rsidR="004453AA">
          <w:rPr>
            <w:rFonts w:hint="eastAsia"/>
            <w:lang w:eastAsia="zh-CN"/>
          </w:rPr>
          <w:t>further</w:t>
        </w:r>
        <w:r w:rsidR="004453AA">
          <w:rPr>
            <w:lang w:eastAsia="zh-CN"/>
          </w:rPr>
          <w:t xml:space="preserve"> </w:t>
        </w:r>
      </w:ins>
      <w:ins w:id="40" w:author="Pengxiang_rev" w:date="2025-08-14T08:59:00Z">
        <w:r w:rsidR="004453AA">
          <w:rPr>
            <w:rFonts w:hint="eastAsia"/>
            <w:lang w:eastAsia="zh-CN"/>
          </w:rPr>
          <w:t>include</w:t>
        </w:r>
      </w:ins>
      <w:ins w:id="41" w:author="Pengxiang_#162_Rev" w:date="2025-08-26T20:10:00Z">
        <w:r w:rsidR="00EB6AE1">
          <w:rPr>
            <w:lang w:eastAsia="zh-CN"/>
          </w:rPr>
          <w:t>s</w:t>
        </w:r>
      </w:ins>
      <w:ins w:id="42" w:author="Pengxiang_rev" w:date="2025-08-14T08:59:00Z">
        <w:r w:rsidR="004453AA">
          <w:rPr>
            <w:rFonts w:hint="eastAsia"/>
            <w:lang w:eastAsia="zh-CN"/>
          </w:rPr>
          <w:t xml:space="preserve"> </w:t>
        </w:r>
      </w:ins>
      <w:proofErr w:type="spellStart"/>
      <w:ins w:id="43" w:author="Pengxiang_rev" w:date="2025-08-14T09:05:00Z">
        <w:r w:rsidR="004453AA">
          <w:rPr>
            <w:rFonts w:ascii="Courier New" w:hAnsi="Courier New" w:cs="Courier New"/>
            <w:sz w:val="18"/>
            <w:lang w:eastAsia="zh-CN"/>
          </w:rPr>
          <w:t>nDTJobSynch</w:t>
        </w:r>
        <w:r w:rsidR="004453AA" w:rsidRPr="00881BC6">
          <w:rPr>
            <w:rFonts w:ascii="Courier New" w:hAnsi="Courier New" w:cs="Courier New" w:hint="eastAsia"/>
            <w:sz w:val="18"/>
            <w:lang w:eastAsia="zh-CN"/>
          </w:rPr>
          <w:t>Scope</w:t>
        </w:r>
        <w:proofErr w:type="spellEnd"/>
        <w:r w:rsidR="004453AA">
          <w:rPr>
            <w:lang w:eastAsia="zh-CN"/>
          </w:rPr>
          <w:t xml:space="preserve"> indicating </w:t>
        </w:r>
      </w:ins>
      <w:ins w:id="44" w:author="Pengxiang_rev" w:date="2025-08-14T08:59:00Z">
        <w:r w:rsidR="004453AA">
          <w:rPr>
            <w:rFonts w:hint="eastAsia"/>
            <w:lang w:eastAsia="zh-CN"/>
          </w:rPr>
          <w:t xml:space="preserve">the scope of NDT job (e.g., </w:t>
        </w:r>
        <w:r w:rsidR="004453AA" w:rsidRPr="004742E9">
          <w:rPr>
            <w:lang w:eastAsia="zh-CN"/>
          </w:rPr>
          <w:t>simulated network objects</w:t>
        </w:r>
        <w:r w:rsidR="004453AA">
          <w:rPr>
            <w:rFonts w:hint="eastAsia"/>
            <w:lang w:eastAsia="zh-CN"/>
          </w:rPr>
          <w:t xml:space="preserve"> such as</w:t>
        </w:r>
        <w:r w:rsidR="004453AA" w:rsidRPr="004742E9">
          <w:rPr>
            <w:lang w:eastAsia="zh-CN"/>
          </w:rPr>
          <w:t xml:space="preserve"> network functions, S-NSSAI</w:t>
        </w:r>
        <w:r w:rsidR="004453AA">
          <w:rPr>
            <w:rFonts w:hint="eastAsia"/>
            <w:lang w:eastAsia="zh-CN"/>
          </w:rPr>
          <w:t>, time</w:t>
        </w:r>
        <w:r w:rsidR="004453AA" w:rsidRPr="004742E9">
          <w:rPr>
            <w:lang w:eastAsia="zh-CN"/>
          </w:rPr>
          <w:t>)</w:t>
        </w:r>
        <w:r w:rsidR="004453AA">
          <w:rPr>
            <w:rFonts w:hint="eastAsia"/>
            <w:lang w:eastAsia="zh-CN"/>
          </w:rPr>
          <w:t>.</w:t>
        </w:r>
      </w:ins>
    </w:p>
    <w:p w14:paraId="35956D50" w14:textId="3EABE57F" w:rsidR="00E4357F" w:rsidRDefault="00E4357F" w:rsidP="00E4357F">
      <w:r>
        <w:t>2</w:t>
      </w:r>
      <w:r>
        <w:rPr>
          <w:rFonts w:hint="eastAsia"/>
          <w:lang w:eastAsia="zh-CN"/>
        </w:rPr>
        <w:t>a</w:t>
      </w:r>
      <w:r>
        <w:t xml:space="preserve">. NDT MnS Producer </w:t>
      </w:r>
      <w:r>
        <w:rPr>
          <w:rFonts w:hint="eastAsia"/>
          <w:lang w:eastAsia="zh-CN"/>
        </w:rPr>
        <w:t>create</w:t>
      </w:r>
      <w:r>
        <w:t xml:space="preserve">s </w:t>
      </w:r>
      <w:ins w:id="45" w:author="Pengxiang_rev" w:date="2025-08-14T09:11:00Z">
        <w:r w:rsidR="00ED7C47">
          <w:t xml:space="preserve">and configures </w:t>
        </w:r>
      </w:ins>
      <w:r>
        <w:t xml:space="preserve">the NDT </w:t>
      </w:r>
      <w:del w:id="46" w:author="Pengxiang_rev" w:date="2025-08-13T17:04:00Z">
        <w:r w:rsidDel="00150862">
          <w:rPr>
            <w:rFonts w:hint="eastAsia"/>
            <w:lang w:eastAsia="zh-CN"/>
          </w:rPr>
          <w:delText xml:space="preserve">function </w:delText>
        </w:r>
      </w:del>
      <w:ins w:id="47" w:author="Pengxiang_rev" w:date="2025-08-13T17:32:00Z">
        <w:r w:rsidR="00484EE5">
          <w:rPr>
            <w:lang w:eastAsia="zh-CN"/>
          </w:rPr>
          <w:t>job</w:t>
        </w:r>
      </w:ins>
      <w:ins w:id="48" w:author="Pengxiang_rev" w:date="2025-08-13T17:04:00Z">
        <w:r w:rsidR="00150862">
          <w:rPr>
            <w:rFonts w:hint="eastAsia"/>
            <w:lang w:eastAsia="zh-CN"/>
          </w:rPr>
          <w:t xml:space="preserve"> </w:t>
        </w:r>
      </w:ins>
      <w:r>
        <w:t>instance according to the request from MnS consumer.</w:t>
      </w:r>
      <w:r>
        <w:rPr>
          <w:rFonts w:hint="eastAsia"/>
          <w:lang w:eastAsia="zh-CN"/>
        </w:rPr>
        <w:t xml:space="preserve"> </w:t>
      </w:r>
      <w:del w:id="49" w:author="Pengxiang_rev" w:date="2025-08-14T08:59:00Z">
        <w:r w:rsidDel="004453AA">
          <w:rPr>
            <w:rFonts w:hint="eastAsia"/>
            <w:lang w:eastAsia="zh-CN"/>
          </w:rPr>
          <w:delText xml:space="preserve">The request may include the scope of NDT job (e.g., </w:delText>
        </w:r>
        <w:r w:rsidRPr="004742E9" w:rsidDel="004453AA">
          <w:rPr>
            <w:lang w:eastAsia="zh-CN"/>
          </w:rPr>
          <w:delText>simulated network objects</w:delText>
        </w:r>
        <w:r w:rsidDel="004453AA">
          <w:rPr>
            <w:rFonts w:hint="eastAsia"/>
            <w:lang w:eastAsia="zh-CN"/>
          </w:rPr>
          <w:delText xml:space="preserve"> such as</w:delText>
        </w:r>
        <w:r w:rsidRPr="004742E9" w:rsidDel="004453AA">
          <w:rPr>
            <w:lang w:eastAsia="zh-CN"/>
          </w:rPr>
          <w:delText xml:space="preserve"> network functions, S-NSSAI</w:delText>
        </w:r>
        <w:r w:rsidDel="004453AA">
          <w:rPr>
            <w:rFonts w:hint="eastAsia"/>
            <w:lang w:eastAsia="zh-CN"/>
          </w:rPr>
          <w:delText>, time</w:delText>
        </w:r>
        <w:r w:rsidRPr="004742E9" w:rsidDel="004453AA">
          <w:rPr>
            <w:lang w:eastAsia="zh-CN"/>
          </w:rPr>
          <w:delText>)</w:delText>
        </w:r>
        <w:r w:rsidDel="004453AA">
          <w:rPr>
            <w:rFonts w:hint="eastAsia"/>
            <w:lang w:eastAsia="zh-CN"/>
          </w:rPr>
          <w:delText>.</w:delText>
        </w:r>
      </w:del>
    </w:p>
    <w:p w14:paraId="408F78F8" w14:textId="77777777" w:rsidR="00E4357F" w:rsidRPr="004742E9" w:rsidRDefault="00E4357F" w:rsidP="00E4357F">
      <w:pPr>
        <w:rPr>
          <w:lang w:eastAsia="zh-CN"/>
        </w:rPr>
      </w:pPr>
      <w:r>
        <w:rPr>
          <w:rFonts w:hint="eastAsia"/>
          <w:lang w:eastAsia="zh-CN"/>
        </w:rPr>
        <w:t xml:space="preserve">2b. </w:t>
      </w:r>
      <w:r>
        <w:t xml:space="preserve">NDT MnS </w:t>
      </w:r>
      <w:r>
        <w:rPr>
          <w:rFonts w:hint="eastAsia"/>
          <w:lang w:eastAsia="zh-CN"/>
        </w:rPr>
        <w:t xml:space="preserve">Consumer synchronizes the </w:t>
      </w:r>
      <w:r w:rsidRPr="004742E9">
        <w:rPr>
          <w:lang w:eastAsia="zh-CN"/>
        </w:rPr>
        <w:t>simulated network objects</w:t>
      </w:r>
      <w:r>
        <w:rPr>
          <w:rFonts w:hint="eastAsia"/>
          <w:lang w:eastAsia="zh-CN"/>
        </w:rPr>
        <w:t xml:space="preserve"> related information from managed entities for NDT job modelling and validation.</w:t>
      </w:r>
    </w:p>
    <w:p w14:paraId="5B2092F1" w14:textId="2E5A102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3.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Producer sends a response (see </w:t>
      </w:r>
      <w:proofErr w:type="spellStart"/>
      <w:r>
        <w:rPr>
          <w:lang w:eastAsia="zh-CN"/>
        </w:rPr>
        <w:t>createMOI</w:t>
      </w:r>
      <w:proofErr w:type="spellEnd"/>
      <w:r>
        <w:rPr>
          <w:lang w:eastAsia="zh-CN"/>
        </w:rPr>
        <w:t xml:space="preserve"> operation defined in TS 28.532[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 xml:space="preserve">]) to the </w:t>
      </w:r>
      <w:ins w:id="50" w:author="Pengxiang_rev" w:date="2025-08-13T17:33:00Z">
        <w:r w:rsidR="00484EE5">
          <w:rPr>
            <w:lang w:eastAsia="zh-CN"/>
          </w:rPr>
          <w:t xml:space="preserve">NDT </w:t>
        </w:r>
      </w:ins>
      <w:r>
        <w:rPr>
          <w:lang w:eastAsia="zh-CN"/>
        </w:rPr>
        <w:t>MnS Consumer.</w:t>
      </w:r>
    </w:p>
    <w:p w14:paraId="0BB20105" w14:textId="0BA60F4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4. </w:t>
      </w:r>
      <w:ins w:id="51" w:author="Pengxiang_rev" w:date="2025-08-13T17:33:00Z">
        <w:r w:rsidR="00484EE5">
          <w:rPr>
            <w:lang w:eastAsia="zh-CN"/>
          </w:rPr>
          <w:t xml:space="preserve">NDT </w:t>
        </w:r>
      </w:ins>
      <w:r>
        <w:rPr>
          <w:lang w:eastAsia="zh-CN"/>
        </w:rPr>
        <w:t xml:space="preserve">MnS </w:t>
      </w:r>
      <w:del w:id="52" w:author="Pengxiang_rev" w:date="2025-08-13T17:34:00Z">
        <w:r w:rsidDel="00484EE5">
          <w:rPr>
            <w:lang w:eastAsia="zh-CN"/>
          </w:rPr>
          <w:delText xml:space="preserve">consumer </w:delText>
        </w:r>
      </w:del>
      <w:ins w:id="53" w:author="Pengxiang_rev" w:date="2025-08-13T17:34:00Z">
        <w:r w:rsidR="00484EE5">
          <w:rPr>
            <w:lang w:eastAsia="zh-CN"/>
          </w:rPr>
          <w:t xml:space="preserve">Consumer </w:t>
        </w:r>
      </w:ins>
      <w:r w:rsidRPr="007934EC">
        <w:rPr>
          <w:rFonts w:hint="eastAsia"/>
          <w:lang w:eastAsia="zh-CN"/>
        </w:rPr>
        <w:t>send</w:t>
      </w:r>
      <w:r>
        <w:rPr>
          <w:rFonts w:hint="eastAsia"/>
          <w:lang w:eastAsia="zh-CN"/>
        </w:rPr>
        <w:t>s</w:t>
      </w:r>
      <w:r w:rsidRPr="007934EC">
        <w:rPr>
          <w:rFonts w:hint="eastAsia"/>
          <w:lang w:eastAsia="zh-CN"/>
        </w:rPr>
        <w:t xml:space="preserve"> the r</w:t>
      </w:r>
      <w:r w:rsidRPr="007934EC">
        <w:rPr>
          <w:lang w:eastAsia="zh-CN"/>
        </w:rPr>
        <w:t>equest</w:t>
      </w:r>
      <w:r w:rsidRPr="007934E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NDT </w:t>
      </w:r>
      <w:r>
        <w:rPr>
          <w:lang w:eastAsia="zh-CN"/>
        </w:rPr>
        <w:t xml:space="preserve">MnS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roducer to start the execution of the NDT job </w:t>
      </w:r>
      <w:proofErr w:type="gramStart"/>
      <w:r>
        <w:t>instance</w:t>
      </w:r>
      <w:proofErr w:type="gramEnd"/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6DDCBA6" w14:textId="31FF10F1" w:rsidR="00E4357F" w:rsidRDefault="00E4357F" w:rsidP="00E4357F">
      <w:pPr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</w:t>
      </w:r>
      <w:del w:id="54" w:author="Pengxiang_rev" w:date="2025-08-13T17:34:00Z">
        <w:r w:rsidDel="00484EE5">
          <w:rPr>
            <w:lang w:eastAsia="zh-CN"/>
          </w:rPr>
          <w:delText xml:space="preserve">producer </w:delText>
        </w:r>
      </w:del>
      <w:ins w:id="55" w:author="Pengxiang_rev" w:date="2025-08-13T17:34:00Z">
        <w:r w:rsidR="00484EE5">
          <w:rPr>
            <w:lang w:eastAsia="zh-CN"/>
          </w:rPr>
          <w:t xml:space="preserve">Producer </w:t>
        </w:r>
      </w:ins>
      <w:r>
        <w:rPr>
          <w:lang w:eastAsia="zh-CN"/>
        </w:rPr>
        <w:t>executes the NDT job</w:t>
      </w:r>
      <w:del w:id="56" w:author="Pengxiang_rev" w:date="2025-08-14T09:12:00Z">
        <w:r w:rsidDel="00FC56C9">
          <w:rPr>
            <w:lang w:eastAsia="zh-CN"/>
          </w:rPr>
          <w:delText xml:space="preserve"> an</w:delText>
        </w:r>
      </w:del>
      <w:ins w:id="57" w:author="Pengxiang_rev" w:date="2025-08-14T09:12:00Z">
        <w:r w:rsidR="00FC56C9">
          <w:rPr>
            <w:lang w:eastAsia="zh-CN"/>
          </w:rPr>
          <w:t>,</w:t>
        </w:r>
      </w:ins>
      <w:del w:id="58" w:author="Pengxiang_rev" w:date="2025-08-14T09:12:00Z">
        <w:r w:rsidDel="00FC56C9">
          <w:rPr>
            <w:lang w:eastAsia="zh-CN"/>
          </w:rPr>
          <w:delText>d</w:delText>
        </w:r>
      </w:del>
      <w:r>
        <w:rPr>
          <w:lang w:eastAsia="zh-CN"/>
        </w:rPr>
        <w:t xml:space="preserve"> create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an </w:t>
      </w:r>
      <w:proofErr w:type="spellStart"/>
      <w:r>
        <w:rPr>
          <w:lang w:eastAsia="zh-CN"/>
        </w:rPr>
        <w:t>NDTReport</w:t>
      </w:r>
      <w:proofErr w:type="spellEnd"/>
      <w:r>
        <w:rPr>
          <w:lang w:eastAsia="zh-CN"/>
        </w:rPr>
        <w:t xml:space="preserve"> instance (</w:t>
      </w:r>
      <w:r>
        <w:t xml:space="preserve">i.e., the instance of </w:t>
      </w:r>
      <w:proofErr w:type="spellStart"/>
      <w:r>
        <w:t>NDTReport</w:t>
      </w:r>
      <w:proofErr w:type="spellEnd"/>
      <w:r>
        <w:t xml:space="preserve"> IOC</w:t>
      </w:r>
      <w:r>
        <w:rPr>
          <w:lang w:eastAsia="zh-CN"/>
        </w:rPr>
        <w:t xml:space="preserve">) and configures </w:t>
      </w:r>
      <w:del w:id="59" w:author="Pengxiang_rev" w:date="2025-08-14T09:12:00Z">
        <w:r w:rsidDel="00FC56C9">
          <w:rPr>
            <w:lang w:eastAsia="zh-CN"/>
          </w:rPr>
          <w:delText>NDTJob</w:delText>
        </w:r>
        <w:r w:rsidRPr="0028538A" w:rsidDel="00FC56C9">
          <w:rPr>
            <w:lang w:eastAsia="zh-CN"/>
          </w:rPr>
          <w:delText xml:space="preserve"> </w:delText>
        </w:r>
      </w:del>
      <w:proofErr w:type="spellStart"/>
      <w:ins w:id="60" w:author="Pengxiang_rev" w:date="2025-08-14T09:12:00Z">
        <w:r w:rsidR="00FC56C9">
          <w:rPr>
            <w:lang w:eastAsia="zh-CN"/>
          </w:rPr>
          <w:t>NDTReport</w:t>
        </w:r>
        <w:proofErr w:type="spellEnd"/>
        <w:r w:rsidR="00FC56C9" w:rsidRPr="0028538A">
          <w:rPr>
            <w:lang w:eastAsia="zh-CN"/>
          </w:rPr>
          <w:t xml:space="preserve"> </w:t>
        </w:r>
      </w:ins>
      <w:r w:rsidRPr="0028538A">
        <w:rPr>
          <w:lang w:eastAsia="zh-CN"/>
        </w:rPr>
        <w:t>MOI</w:t>
      </w:r>
      <w:r>
        <w:t xml:space="preserve"> according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modelling</w:t>
      </w:r>
      <w:r>
        <w:rPr>
          <w:lang w:eastAsia="zh-CN"/>
        </w:rPr>
        <w:t xml:space="preserve"> results.</w:t>
      </w:r>
    </w:p>
    <w:p w14:paraId="45DA66F0" w14:textId="59ACF9D0" w:rsidR="00E4357F" w:rsidRDefault="00E4357F" w:rsidP="00E4357F">
      <w:pPr>
        <w:rPr>
          <w:lang w:val="en-US" w:eastAsia="zh-CN"/>
        </w:rPr>
      </w:pPr>
      <w:r>
        <w:rPr>
          <w:lang w:eastAsia="zh-CN"/>
        </w:rPr>
        <w:t xml:space="preserve">6. </w:t>
      </w:r>
      <w:r>
        <w:rPr>
          <w:rFonts w:hint="eastAsia"/>
          <w:lang w:eastAsia="zh-CN"/>
        </w:rPr>
        <w:t xml:space="preserve">NDT </w:t>
      </w:r>
      <w:r>
        <w:rPr>
          <w:lang w:eastAsia="zh-CN"/>
        </w:rPr>
        <w:t xml:space="preserve">MnS Producer </w:t>
      </w:r>
      <w:del w:id="61" w:author="Pengxiang_rev" w:date="2025-08-14T09:06:00Z">
        <w:r w:rsidDel="004453AA">
          <w:rPr>
            <w:lang w:eastAsia="zh-CN"/>
          </w:rPr>
          <w:delText xml:space="preserve">sends </w:delText>
        </w:r>
      </w:del>
      <w:ins w:id="62" w:author="Pengxiang_rev" w:date="2025-08-14T09:06:00Z">
        <w:r w:rsidR="004453AA">
          <w:rPr>
            <w:lang w:eastAsia="zh-CN"/>
          </w:rPr>
          <w:t xml:space="preserve">notifies </w:t>
        </w:r>
      </w:ins>
      <w:r>
        <w:rPr>
          <w:lang w:eastAsia="zh-CN"/>
        </w:rPr>
        <w:t>the NDT report to MnS consumer.</w:t>
      </w:r>
    </w:p>
    <w:p w14:paraId="66ABD18A" w14:textId="57893DF5" w:rsidR="00E4357F" w:rsidRPr="007D2208" w:rsidDel="003F7BAB" w:rsidRDefault="00E4357F" w:rsidP="00E4357F">
      <w:pPr>
        <w:pStyle w:val="NO"/>
        <w:rPr>
          <w:del w:id="63" w:author="Pengxiang_rev" w:date="2025-08-13T17:20:00Z"/>
        </w:rPr>
      </w:pPr>
      <w:del w:id="64" w:author="Pengxiang_rev" w:date="2025-08-13T17:20:00Z">
        <w:r w:rsidRPr="007D2208" w:rsidDel="003F7BAB">
          <w:rPr>
            <w:rFonts w:hint="eastAsia"/>
          </w:rPr>
          <w:delText>N</w:delText>
        </w:r>
        <w:r w:rsidRPr="007D2208" w:rsidDel="003F7BAB">
          <w:rPr>
            <w:rFonts w:eastAsia="等线" w:hint="eastAsia"/>
          </w:rPr>
          <w:delText>OTE</w:delText>
        </w:r>
        <w:r w:rsidRPr="007D2208" w:rsidDel="003F7BAB">
          <w:delText>: The Procedure should be further updated to align with the agreed NRM.</w:delText>
        </w:r>
      </w:del>
    </w:p>
    <w:p w14:paraId="6892787E" w14:textId="77777777" w:rsidR="00E4357F" w:rsidRPr="00B70EEF" w:rsidRDefault="00E4357F" w:rsidP="00E4357F">
      <w:pPr>
        <w:rPr>
          <w:rFonts w:eastAsia="等线"/>
        </w:rPr>
      </w:pPr>
    </w:p>
    <w:p w14:paraId="5625600D" w14:textId="01F77B4D" w:rsidR="00E4357F" w:rsidRPr="00E4357F" w:rsidRDefault="00E4357F" w:rsidP="00E4357F">
      <w:pPr>
        <w:pStyle w:val="30"/>
        <w:jc w:val="both"/>
        <w:rPr>
          <w:rFonts w:eastAsia="Times New Roman"/>
        </w:rPr>
      </w:pPr>
      <w:bookmarkStart w:id="65" w:name="_Hlk196835060"/>
      <w:bookmarkStart w:id="66" w:name="_Hlk196834935"/>
      <w:bookmarkStart w:id="67" w:name="_Toc199184233"/>
      <w:r w:rsidRPr="00E4357F">
        <w:rPr>
          <w:rFonts w:eastAsia="Times New Roman"/>
        </w:rPr>
        <w:lastRenderedPageBreak/>
        <w:t>6.</w:t>
      </w:r>
      <w:bookmarkStart w:id="68" w:name="_Hlk196834948"/>
      <w:ins w:id="69" w:author="Pengxiang_rev" w:date="2025-08-13T16:41:00Z">
        <w:r>
          <w:rPr>
            <w:rFonts w:eastAsia="Times New Roman"/>
          </w:rPr>
          <w:t>4</w:t>
        </w:r>
        <w:proofErr w:type="gramStart"/>
        <w:r>
          <w:rPr>
            <w:rFonts w:eastAsia="Times New Roman"/>
          </w:rPr>
          <w:t>.</w:t>
        </w:r>
      </w:ins>
      <w:ins w:id="70" w:author="Pengxiang_rev" w:date="2025-08-13T17:39:00Z">
        <w:r w:rsidR="00F9717B">
          <w:rPr>
            <w:rFonts w:eastAsia="Times New Roman"/>
          </w:rPr>
          <w:t>Y</w:t>
        </w:r>
      </w:ins>
      <w:proofErr w:type="gramEnd"/>
      <w:del w:id="71" w:author="Pengxiang_rev" w:date="2025-08-13T16:41:00Z">
        <w:r w:rsidRPr="00E4357F" w:rsidDel="00E4357F">
          <w:rPr>
            <w:rFonts w:eastAsia="Times New Roman" w:hint="eastAsia"/>
          </w:rPr>
          <w:delText>5</w:delText>
        </w:r>
      </w:del>
      <w:r w:rsidRPr="00E4357F">
        <w:rPr>
          <w:rFonts w:eastAsia="Times New Roman"/>
        </w:rPr>
        <w:tab/>
      </w:r>
      <w:bookmarkEnd w:id="68"/>
      <w:r w:rsidRPr="00E4357F">
        <w:rPr>
          <w:rFonts w:eastAsia="Times New Roman"/>
        </w:rPr>
        <w:t>Procedure</w:t>
      </w:r>
      <w:bookmarkEnd w:id="65"/>
      <w:r w:rsidRPr="00E4357F">
        <w:rPr>
          <w:rFonts w:eastAsia="Times New Roman"/>
        </w:rPr>
        <w:t xml:space="preserve"> for</w:t>
      </w:r>
      <w:bookmarkEnd w:id="66"/>
      <w:r w:rsidRPr="00E4357F">
        <w:rPr>
          <w:rFonts w:eastAsia="Times New Roman"/>
        </w:rPr>
        <w:t xml:space="preserve"> delete an NDT job</w:t>
      </w:r>
      <w:bookmarkEnd w:id="67"/>
      <w:r w:rsidRPr="00E4357F">
        <w:rPr>
          <w:rFonts w:eastAsia="Times New Roman"/>
        </w:rPr>
        <w:t xml:space="preserve"> </w:t>
      </w:r>
    </w:p>
    <w:p w14:paraId="72E2AA3C" w14:textId="77777777" w:rsidR="00E4357F" w:rsidRDefault="00E4357F" w:rsidP="00E4357F">
      <w:pPr>
        <w:jc w:val="center"/>
        <w:rPr>
          <w:rFonts w:ascii="Arial" w:eastAsiaTheme="minorEastAsia" w:hAnsi="Arial"/>
          <w:sz w:val="32"/>
          <w:lang w:val="en" w:eastAsia="zh-CN"/>
        </w:rPr>
      </w:pPr>
      <w:r>
        <w:rPr>
          <w:rFonts w:ascii="Arial" w:eastAsiaTheme="minorEastAsia" w:hAnsi="Arial"/>
          <w:noProof/>
          <w:sz w:val="32"/>
          <w:lang w:val="en-US" w:eastAsia="zh-CN"/>
        </w:rPr>
        <w:drawing>
          <wp:inline distT="0" distB="0" distL="0" distR="0" wp14:anchorId="2497942C" wp14:editId="661C13BB">
            <wp:extent cx="3246853" cy="1269289"/>
            <wp:effectExtent l="0" t="0" r="0" b="7620"/>
            <wp:docPr id="1284148047" name="图片 1284148047" descr="手机屏幕截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48047" name="图片 1284148047" descr="手机屏幕截图&#10;&#10;AI 生成的内容可能不正确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270" cy="12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C5FD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eastAsia="等线" w:hint="eastAsia"/>
          <w:lang w:val="en-US" w:eastAsia="zh-CN"/>
        </w:rPr>
        <w:t>5</w:t>
      </w:r>
      <w:r>
        <w:t xml:space="preserve">-1: Procedure </w:t>
      </w:r>
      <w:r>
        <w:rPr>
          <w:lang w:val="en" w:eastAsia="zh-CN"/>
        </w:rPr>
        <w:t xml:space="preserve">for delete an </w:t>
      </w:r>
      <w:r>
        <w:t xml:space="preserve">NDT job </w:t>
      </w:r>
    </w:p>
    <w:p w14:paraId="181D8767" w14:textId="77777777" w:rsidR="00E4357F" w:rsidRPr="000E25A3" w:rsidRDefault="00E4357F" w:rsidP="00E4357F">
      <w:pPr>
        <w:rPr>
          <w:lang w:eastAsia="zh-CN"/>
        </w:rPr>
      </w:pPr>
      <w:r w:rsidRPr="000E25A3">
        <w:rPr>
          <w:lang w:eastAsia="zh-CN"/>
        </w:rPr>
        <w:t>1.</w:t>
      </w:r>
      <w:r w:rsidRPr="000E25A3">
        <w:rPr>
          <w:lang w:eastAsia="zh-CN"/>
        </w:rPr>
        <w:tab/>
        <w:t xml:space="preserve">MnS Consumer sends a request to delete an NDT job instance (see </w:t>
      </w:r>
      <w:proofErr w:type="spellStart"/>
      <w:r w:rsidRPr="000E25A3">
        <w:rPr>
          <w:lang w:eastAsia="zh-CN"/>
        </w:rPr>
        <w:t>deleteMOI</w:t>
      </w:r>
      <w:proofErr w:type="spellEnd"/>
      <w:r w:rsidRPr="000E25A3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0E25A3">
        <w:rPr>
          <w:lang w:eastAsia="zh-CN"/>
        </w:rPr>
        <w:t>[</w:t>
      </w:r>
      <w:r>
        <w:rPr>
          <w:lang w:eastAsia="zh-CN"/>
        </w:rPr>
        <w:t>8</w:t>
      </w:r>
      <w:r w:rsidRPr="000E25A3">
        <w:rPr>
          <w:lang w:eastAsia="zh-CN"/>
        </w:rPr>
        <w:t xml:space="preserve">]) to </w:t>
      </w:r>
      <w:proofErr w:type="spellStart"/>
      <w:r w:rsidRPr="000E25A3">
        <w:rPr>
          <w:lang w:eastAsia="zh-CN"/>
        </w:rPr>
        <w:t>MnS</w:t>
      </w:r>
      <w:proofErr w:type="spellEnd"/>
      <w:r w:rsidRPr="000E25A3">
        <w:rPr>
          <w:lang w:eastAsia="zh-CN"/>
        </w:rPr>
        <w:t xml:space="preserve"> Producer with '</w:t>
      </w:r>
      <w:proofErr w:type="spellStart"/>
      <w:r w:rsidRPr="000E25A3">
        <w:rPr>
          <w:lang w:eastAsia="zh-CN"/>
        </w:rPr>
        <w:t>objectInstance</w:t>
      </w:r>
      <w:proofErr w:type="spellEnd"/>
      <w:r w:rsidRPr="000E25A3">
        <w:rPr>
          <w:lang w:eastAsia="zh-CN"/>
        </w:rPr>
        <w:t>' of the NDT job MOI.</w:t>
      </w:r>
    </w:p>
    <w:p w14:paraId="3FE04413" w14:textId="77777777" w:rsidR="00E4357F" w:rsidRPr="000E25A3" w:rsidRDefault="00E4357F" w:rsidP="00E4357F">
      <w:pPr>
        <w:rPr>
          <w:lang w:eastAsia="zh-CN"/>
        </w:rPr>
      </w:pPr>
      <w:r w:rsidRPr="000E25A3">
        <w:rPr>
          <w:lang w:eastAsia="zh-CN"/>
        </w:rPr>
        <w:t>2.</w:t>
      </w:r>
      <w:r w:rsidRPr="000E25A3">
        <w:rPr>
          <w:lang w:eastAsia="zh-CN"/>
        </w:rPr>
        <w:tab/>
        <w:t>Based on the request, MnS Producer deletes the NDT job MOI.</w:t>
      </w:r>
    </w:p>
    <w:p w14:paraId="19A05596" w14:textId="77777777" w:rsidR="00E4357F" w:rsidRDefault="00E4357F" w:rsidP="00E4357F">
      <w:pPr>
        <w:rPr>
          <w:lang w:eastAsia="zh-CN"/>
        </w:rPr>
      </w:pPr>
      <w:r w:rsidRPr="000E25A3">
        <w:rPr>
          <w:lang w:eastAsia="zh-CN"/>
        </w:rPr>
        <w:t>3.</w:t>
      </w:r>
      <w:r w:rsidRPr="000E25A3">
        <w:rPr>
          <w:lang w:eastAsia="zh-CN"/>
        </w:rPr>
        <w:tab/>
        <w:t xml:space="preserve">MnS Producer sends response (see </w:t>
      </w:r>
      <w:proofErr w:type="spellStart"/>
      <w:r w:rsidRPr="000E25A3">
        <w:rPr>
          <w:lang w:eastAsia="zh-CN"/>
        </w:rPr>
        <w:t>deleteMOI</w:t>
      </w:r>
      <w:proofErr w:type="spellEnd"/>
      <w:r w:rsidRPr="000E25A3">
        <w:rPr>
          <w:lang w:eastAsia="zh-CN"/>
        </w:rPr>
        <w:t xml:space="preserve"> operation defined in TS 28.532 [</w:t>
      </w:r>
      <w:r>
        <w:rPr>
          <w:lang w:eastAsia="zh-CN"/>
        </w:rPr>
        <w:t>8</w:t>
      </w:r>
      <w:r w:rsidRPr="000E25A3">
        <w:rPr>
          <w:lang w:eastAsia="zh-CN"/>
        </w:rPr>
        <w:t>]) to the MnS consumer with status (</w:t>
      </w:r>
      <w:proofErr w:type="spellStart"/>
      <w:r w:rsidRPr="000E25A3">
        <w:rPr>
          <w:lang w:eastAsia="zh-CN"/>
        </w:rPr>
        <w:t>OperationSucceeded</w:t>
      </w:r>
      <w:proofErr w:type="spellEnd"/>
      <w:r w:rsidRPr="000E25A3">
        <w:rPr>
          <w:lang w:eastAsia="zh-CN"/>
        </w:rPr>
        <w:t xml:space="preserve"> or </w:t>
      </w:r>
      <w:proofErr w:type="spellStart"/>
      <w:r w:rsidRPr="000E25A3">
        <w:rPr>
          <w:lang w:eastAsia="zh-CN"/>
        </w:rPr>
        <w:t>OperationFailed</w:t>
      </w:r>
      <w:proofErr w:type="spellEnd"/>
      <w:r w:rsidRPr="000E25A3">
        <w:rPr>
          <w:lang w:eastAsia="zh-CN"/>
        </w:rPr>
        <w:t>) and '</w:t>
      </w:r>
      <w:proofErr w:type="spellStart"/>
      <w:r w:rsidRPr="000E25A3">
        <w:rPr>
          <w:lang w:eastAsia="zh-CN"/>
        </w:rPr>
        <w:t>objectInstance</w:t>
      </w:r>
      <w:proofErr w:type="spellEnd"/>
      <w:r w:rsidRPr="000E25A3">
        <w:rPr>
          <w:lang w:eastAsia="zh-CN"/>
        </w:rPr>
        <w:t>' of the deleted NDT job MOI.</w:t>
      </w:r>
    </w:p>
    <w:p w14:paraId="37001650" w14:textId="248CBE94" w:rsidR="00E4357F" w:rsidRPr="00E4357F" w:rsidRDefault="00E4357F" w:rsidP="00E4357F">
      <w:pPr>
        <w:pStyle w:val="30"/>
        <w:jc w:val="both"/>
        <w:rPr>
          <w:rFonts w:eastAsia="Times New Roman"/>
        </w:rPr>
      </w:pPr>
      <w:bookmarkStart w:id="72" w:name="_Toc199184234"/>
      <w:r w:rsidRPr="00E4357F">
        <w:rPr>
          <w:rFonts w:eastAsia="Times New Roman"/>
        </w:rPr>
        <w:t>6.</w:t>
      </w:r>
      <w:ins w:id="73" w:author="Pengxiang_rev" w:date="2025-08-13T16:41:00Z">
        <w:r>
          <w:rPr>
            <w:rFonts w:eastAsia="Times New Roman"/>
          </w:rPr>
          <w:t>4</w:t>
        </w:r>
        <w:proofErr w:type="gramStart"/>
        <w:r>
          <w:rPr>
            <w:rFonts w:eastAsia="Times New Roman"/>
          </w:rPr>
          <w:t>.</w:t>
        </w:r>
      </w:ins>
      <w:ins w:id="74" w:author="Pengxiang_rev" w:date="2025-08-13T17:39:00Z">
        <w:r w:rsidR="00F9717B">
          <w:rPr>
            <w:rFonts w:eastAsia="Times New Roman"/>
          </w:rPr>
          <w:t>Z</w:t>
        </w:r>
      </w:ins>
      <w:proofErr w:type="gramEnd"/>
      <w:del w:id="75" w:author="Pengxiang_rev" w:date="2025-08-13T16:41:00Z">
        <w:r w:rsidRPr="00E4357F" w:rsidDel="00E4357F">
          <w:rPr>
            <w:rFonts w:eastAsia="Times New Roman" w:hint="eastAsia"/>
          </w:rPr>
          <w:delText>6</w:delText>
        </w:r>
      </w:del>
      <w:r w:rsidRPr="00E4357F">
        <w:rPr>
          <w:rFonts w:eastAsia="Times New Roman"/>
        </w:rPr>
        <w:tab/>
        <w:t>Procedure for</w:t>
      </w:r>
      <w:r w:rsidRPr="00E4357F">
        <w:rPr>
          <w:rFonts w:eastAsia="Times New Roman" w:hint="eastAsia"/>
        </w:rPr>
        <w:t xml:space="preserve"> qu</w:t>
      </w:r>
      <w:r w:rsidRPr="00E4357F">
        <w:rPr>
          <w:rFonts w:eastAsia="Times New Roman"/>
        </w:rPr>
        <w:t>ery an NDT job</w:t>
      </w:r>
      <w:bookmarkEnd w:id="72"/>
      <w:r w:rsidRPr="00E4357F">
        <w:rPr>
          <w:rFonts w:eastAsia="Times New Roman"/>
        </w:rPr>
        <w:t xml:space="preserve"> </w:t>
      </w:r>
    </w:p>
    <w:p w14:paraId="1964C518" w14:textId="77777777" w:rsidR="00E4357F" w:rsidRDefault="00E4357F" w:rsidP="00E4357F">
      <w:pPr>
        <w:jc w:val="center"/>
        <w:rPr>
          <w:rFonts w:ascii="Arial" w:eastAsiaTheme="minorEastAsia" w:hAnsi="Arial"/>
          <w:sz w:val="32"/>
          <w:lang w:val="en" w:eastAsia="zh-CN"/>
        </w:rPr>
      </w:pPr>
      <w:r>
        <w:rPr>
          <w:rFonts w:ascii="Arial" w:eastAsiaTheme="minorEastAsia" w:hAnsi="Arial"/>
          <w:noProof/>
          <w:sz w:val="32"/>
          <w:lang w:val="en-US" w:eastAsia="zh-CN"/>
        </w:rPr>
        <w:drawing>
          <wp:inline distT="0" distB="0" distL="0" distR="0" wp14:anchorId="5E2DCC2A" wp14:editId="1DFE624B">
            <wp:extent cx="3173506" cy="1251426"/>
            <wp:effectExtent l="0" t="0" r="8255" b="6350"/>
            <wp:docPr id="3" name="图片 3" descr="图形用户界面, 文本, 应用程序, 聊天或短信, 电子邮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聊天或短信, 电子邮件&#10;&#10;AI 生成的内容可能不正确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08" cy="12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9EEE1" w14:textId="77777777" w:rsidR="00E4357F" w:rsidRDefault="00E4357F" w:rsidP="00E4357F">
      <w:pPr>
        <w:pStyle w:val="TF"/>
        <w:overflowPunct w:val="0"/>
        <w:autoSpaceDE w:val="0"/>
        <w:autoSpaceDN w:val="0"/>
        <w:adjustRightInd w:val="0"/>
        <w:textAlignment w:val="baseline"/>
      </w:pPr>
      <w:r>
        <w:rPr>
          <w:rFonts w:hint="eastAsia"/>
        </w:rPr>
        <w:t>F</w:t>
      </w:r>
      <w:r>
        <w:t>igure 6.</w:t>
      </w:r>
      <w:r>
        <w:rPr>
          <w:rFonts w:eastAsia="等线" w:hint="eastAsia"/>
          <w:lang w:eastAsia="zh-CN"/>
        </w:rPr>
        <w:t>6</w:t>
      </w:r>
      <w:r>
        <w:t xml:space="preserve">-1: Procedure </w:t>
      </w:r>
      <w:r>
        <w:rPr>
          <w:lang w:val="en" w:eastAsia="zh-CN"/>
        </w:rPr>
        <w:t xml:space="preserve">for </w:t>
      </w:r>
      <w:r>
        <w:rPr>
          <w:rFonts w:hint="eastAsia"/>
          <w:lang w:eastAsia="zh-CN"/>
        </w:rPr>
        <w:t>qu</w:t>
      </w:r>
      <w:r>
        <w:t>ery</w:t>
      </w:r>
      <w:r>
        <w:rPr>
          <w:lang w:val="en" w:eastAsia="zh-CN"/>
        </w:rPr>
        <w:t xml:space="preserve"> an </w:t>
      </w:r>
      <w:r>
        <w:t xml:space="preserve">NDT job </w:t>
      </w:r>
    </w:p>
    <w:p w14:paraId="2E7DFA51" w14:textId="77777777" w:rsidR="00E4357F" w:rsidRPr="0055091F" w:rsidRDefault="00E4357F" w:rsidP="00E4357F">
      <w:pPr>
        <w:rPr>
          <w:lang w:eastAsia="zh-CN"/>
        </w:rPr>
      </w:pPr>
      <w:r w:rsidRPr="0055091F">
        <w:rPr>
          <w:lang w:eastAsia="zh-CN"/>
        </w:rPr>
        <w:t>1.</w:t>
      </w:r>
      <w:r w:rsidRPr="0055091F">
        <w:rPr>
          <w:lang w:eastAsia="zh-CN"/>
        </w:rPr>
        <w:tab/>
        <w:t xml:space="preserve">MnS Consumer sends a request to query an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instance (see </w:t>
      </w:r>
      <w:proofErr w:type="spellStart"/>
      <w:r w:rsidRPr="0055091F">
        <w:rPr>
          <w:lang w:eastAsia="zh-CN"/>
        </w:rPr>
        <w:t>getMOIAttributes</w:t>
      </w:r>
      <w:proofErr w:type="spellEnd"/>
      <w:r w:rsidRPr="0055091F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55091F">
        <w:rPr>
          <w:lang w:eastAsia="zh-CN"/>
        </w:rPr>
        <w:t>[</w:t>
      </w:r>
      <w:r>
        <w:rPr>
          <w:lang w:eastAsia="zh-CN"/>
        </w:rPr>
        <w:t>8</w:t>
      </w:r>
      <w:r w:rsidRPr="0055091F">
        <w:rPr>
          <w:lang w:eastAsia="zh-CN"/>
        </w:rPr>
        <w:t xml:space="preserve">]) to </w:t>
      </w:r>
      <w:proofErr w:type="spellStart"/>
      <w:r w:rsidRPr="0055091F">
        <w:rPr>
          <w:lang w:eastAsia="zh-CN"/>
        </w:rPr>
        <w:t>MnS</w:t>
      </w:r>
      <w:proofErr w:type="spellEnd"/>
      <w:r w:rsidRPr="0055091F">
        <w:rPr>
          <w:lang w:eastAsia="zh-CN"/>
        </w:rPr>
        <w:t xml:space="preserve"> Producer with '</w:t>
      </w:r>
      <w:proofErr w:type="spellStart"/>
      <w:r w:rsidRPr="0055091F">
        <w:rPr>
          <w:lang w:eastAsia="zh-CN"/>
        </w:rPr>
        <w:t>objectInstance</w:t>
      </w:r>
      <w:proofErr w:type="spellEnd"/>
      <w:r w:rsidRPr="0055091F">
        <w:rPr>
          <w:lang w:eastAsia="zh-CN"/>
        </w:rPr>
        <w:t xml:space="preserve">' of the existing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MOI and list of attribute names of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IOC. The list of attribute names identifies the attributes to be returned by this operation.</w:t>
      </w:r>
    </w:p>
    <w:p w14:paraId="31F8C154" w14:textId="77777777" w:rsidR="00E4357F" w:rsidRPr="0055091F" w:rsidRDefault="00E4357F" w:rsidP="00E4357F">
      <w:pPr>
        <w:rPr>
          <w:lang w:eastAsia="zh-CN"/>
        </w:rPr>
      </w:pPr>
      <w:r w:rsidRPr="0055091F">
        <w:rPr>
          <w:lang w:eastAsia="zh-CN"/>
        </w:rPr>
        <w:t>2.</w:t>
      </w:r>
      <w:r w:rsidRPr="0055091F">
        <w:rPr>
          <w:lang w:eastAsia="zh-CN"/>
        </w:rPr>
        <w:tab/>
        <w:t xml:space="preserve">Based on the request, the MnS Producer queries the concrete </w:t>
      </w:r>
      <w:r w:rsidRPr="000E25A3">
        <w:rPr>
          <w:lang w:eastAsia="zh-CN"/>
        </w:rPr>
        <w:t>NDT job</w:t>
      </w:r>
      <w:r w:rsidRPr="0055091F">
        <w:rPr>
          <w:lang w:eastAsia="zh-CN"/>
        </w:rPr>
        <w:t xml:space="preserve"> MOI.</w:t>
      </w:r>
    </w:p>
    <w:p w14:paraId="2F1D8D6E" w14:textId="77777777" w:rsidR="00E4357F" w:rsidRPr="00EB3329" w:rsidRDefault="00E4357F" w:rsidP="00E4357F">
      <w:pPr>
        <w:rPr>
          <w:rFonts w:eastAsiaTheme="minorEastAsia"/>
          <w:lang w:eastAsia="zh-CN"/>
        </w:rPr>
      </w:pPr>
      <w:r w:rsidRPr="0055091F">
        <w:rPr>
          <w:lang w:eastAsia="zh-CN"/>
        </w:rPr>
        <w:t>3.</w:t>
      </w:r>
      <w:r w:rsidRPr="0055091F">
        <w:rPr>
          <w:lang w:eastAsia="zh-CN"/>
        </w:rPr>
        <w:tab/>
        <w:t xml:space="preserve">MnS Producer sends a response (see </w:t>
      </w:r>
      <w:proofErr w:type="spellStart"/>
      <w:r w:rsidRPr="0055091F">
        <w:rPr>
          <w:lang w:eastAsia="zh-CN"/>
        </w:rPr>
        <w:t>getMOIAttributes</w:t>
      </w:r>
      <w:proofErr w:type="spellEnd"/>
      <w:r w:rsidRPr="0055091F">
        <w:rPr>
          <w:lang w:eastAsia="zh-CN"/>
        </w:rPr>
        <w:t xml:space="preserve"> operation defined in TS 28.532</w:t>
      </w:r>
      <w:r>
        <w:rPr>
          <w:lang w:eastAsia="zh-CN"/>
        </w:rPr>
        <w:t xml:space="preserve"> </w:t>
      </w:r>
      <w:r w:rsidRPr="0055091F">
        <w:rPr>
          <w:lang w:eastAsia="zh-CN"/>
        </w:rPr>
        <w:t>[</w:t>
      </w:r>
      <w:r>
        <w:rPr>
          <w:lang w:eastAsia="zh-CN"/>
        </w:rPr>
        <w:t>8</w:t>
      </w:r>
      <w:r w:rsidRPr="0055091F">
        <w:rPr>
          <w:lang w:eastAsia="zh-CN"/>
        </w:rPr>
        <w:t xml:space="preserve">]) to the </w:t>
      </w:r>
      <w:proofErr w:type="spellStart"/>
      <w:r w:rsidRPr="0055091F">
        <w:rPr>
          <w:lang w:eastAsia="zh-CN"/>
        </w:rPr>
        <w:t>MnS</w:t>
      </w:r>
      <w:proofErr w:type="spellEnd"/>
      <w:r w:rsidRPr="0055091F">
        <w:rPr>
          <w:lang w:eastAsia="zh-CN"/>
        </w:rPr>
        <w:t xml:space="preserve"> consumer with '</w:t>
      </w:r>
      <w:proofErr w:type="spellStart"/>
      <w:r w:rsidRPr="0055091F">
        <w:rPr>
          <w:lang w:eastAsia="zh-CN"/>
        </w:rPr>
        <w:t>objectClass</w:t>
      </w:r>
      <w:proofErr w:type="spellEnd"/>
      <w:r w:rsidRPr="0055091F">
        <w:rPr>
          <w:lang w:eastAsia="zh-CN"/>
        </w:rPr>
        <w:t>', '</w:t>
      </w:r>
      <w:proofErr w:type="spellStart"/>
      <w:r w:rsidRPr="0055091F">
        <w:rPr>
          <w:lang w:eastAsia="zh-CN"/>
        </w:rPr>
        <w:t>objectInstance</w:t>
      </w:r>
      <w:proofErr w:type="spellEnd"/>
      <w:r w:rsidRPr="0055091F">
        <w:rPr>
          <w:lang w:eastAsia="zh-CN"/>
        </w:rPr>
        <w:t>', and list of [</w:t>
      </w:r>
      <w:proofErr w:type="spellStart"/>
      <w:r w:rsidRPr="0055091F">
        <w:rPr>
          <w:lang w:eastAsia="zh-CN"/>
        </w:rPr>
        <w:t>Attribute</w:t>
      </w:r>
      <w:proofErr w:type="gramStart"/>
      <w:r w:rsidRPr="0055091F">
        <w:rPr>
          <w:lang w:eastAsia="zh-CN"/>
        </w:rPr>
        <w:t>,Value</w:t>
      </w:r>
      <w:proofErr w:type="spellEnd"/>
      <w:proofErr w:type="gramEnd"/>
      <w:r w:rsidRPr="0055091F">
        <w:rPr>
          <w:lang w:eastAsia="zh-CN"/>
        </w:rPr>
        <w:t>] which is defined in clause 6.2.</w:t>
      </w:r>
    </w:p>
    <w:p w14:paraId="63F88717" w14:textId="7A59E218" w:rsidR="001E37C2" w:rsidRPr="00220FFD" w:rsidRDefault="00375AB1" w:rsidP="00F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First change</w:t>
      </w:r>
    </w:p>
    <w:sectPr w:rsidR="001E37C2" w:rsidRPr="00220FF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B773F" w14:textId="77777777" w:rsidR="003806A7" w:rsidRDefault="003806A7">
      <w:r>
        <w:separator/>
      </w:r>
    </w:p>
  </w:endnote>
  <w:endnote w:type="continuationSeparator" w:id="0">
    <w:p w14:paraId="52A17BBB" w14:textId="77777777" w:rsidR="003806A7" w:rsidRDefault="0038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AA29E" w14:textId="77777777" w:rsidR="003806A7" w:rsidRDefault="003806A7">
      <w:r>
        <w:separator/>
      </w:r>
    </w:p>
  </w:footnote>
  <w:footnote w:type="continuationSeparator" w:id="0">
    <w:p w14:paraId="7775EA4B" w14:textId="77777777" w:rsidR="003806A7" w:rsidRDefault="0038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F0A63" w:rsidRDefault="00DF0A6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F0A63" w:rsidRDefault="00DF0A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F0A63" w:rsidRDefault="00DF0A6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F0A63" w:rsidRDefault="00DF0A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4A0D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146B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FABA3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C4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65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ED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E4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89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489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68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131"/>
    <w:multiLevelType w:val="hybridMultilevel"/>
    <w:tmpl w:val="42BEF7AE"/>
    <w:lvl w:ilvl="0" w:tplc="B2CCE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C15FE7"/>
    <w:multiLevelType w:val="multilevel"/>
    <w:tmpl w:val="B62668A0"/>
    <w:lvl w:ilvl="0">
      <w:start w:val="1"/>
      <w:numFmt w:val="bullet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F74CB"/>
    <w:multiLevelType w:val="hybridMultilevel"/>
    <w:tmpl w:val="A91406C8"/>
    <w:lvl w:ilvl="0" w:tplc="CB0C01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253D5C79"/>
    <w:multiLevelType w:val="hybridMultilevel"/>
    <w:tmpl w:val="AC7805A0"/>
    <w:lvl w:ilvl="0" w:tplc="D2C43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86143F"/>
    <w:multiLevelType w:val="hybridMultilevel"/>
    <w:tmpl w:val="D8640536"/>
    <w:lvl w:ilvl="0" w:tplc="08E0E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01142"/>
    <w:multiLevelType w:val="hybridMultilevel"/>
    <w:tmpl w:val="C1B23B58"/>
    <w:lvl w:ilvl="0" w:tplc="5A2E21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352E677F"/>
    <w:multiLevelType w:val="hybridMultilevel"/>
    <w:tmpl w:val="A2F050FA"/>
    <w:lvl w:ilvl="0" w:tplc="9718F4EC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C80964"/>
    <w:multiLevelType w:val="multilevel"/>
    <w:tmpl w:val="05D88C4E"/>
    <w:lvl w:ilvl="0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D3CBA"/>
    <w:multiLevelType w:val="multilevel"/>
    <w:tmpl w:val="EFA4108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C5B7C"/>
    <w:multiLevelType w:val="hybridMultilevel"/>
    <w:tmpl w:val="D2662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40EB"/>
    <w:multiLevelType w:val="hybridMultilevel"/>
    <w:tmpl w:val="75F82B8C"/>
    <w:lvl w:ilvl="0" w:tplc="BB52EA0C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2"/>
  </w:num>
  <w:num w:numId="14">
    <w:abstractNumId w:val="11"/>
  </w:num>
  <w:num w:numId="15">
    <w:abstractNumId w:val="18"/>
  </w:num>
  <w:num w:numId="16">
    <w:abstractNumId w:val="19"/>
  </w:num>
  <w:num w:numId="17">
    <w:abstractNumId w:val="20"/>
  </w:num>
  <w:num w:numId="18">
    <w:abstractNumId w:val="16"/>
  </w:num>
  <w:num w:numId="19">
    <w:abstractNumId w:val="17"/>
  </w:num>
  <w:num w:numId="20">
    <w:abstractNumId w:val="21"/>
  </w:num>
  <w:num w:numId="21">
    <w:abstractNumId w:val="13"/>
  </w:num>
  <w:num w:numId="22">
    <w:abstractNumId w:val="10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rev">
    <w15:presenceInfo w15:providerId="None" w15:userId="Pengxiang_rev"/>
  </w15:person>
  <w15:person w15:author="Pedro Henrique Gomes">
    <w15:presenceInfo w15:providerId="None" w15:userId="Pedro Henrique Gomes"/>
  </w15:person>
  <w15:person w15:author="Pengxiang_#162_Rev">
    <w15:presenceInfo w15:providerId="None" w15:userId="Pengxiang_#162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QUAX9iwuiwAAAA="/>
  </w:docVars>
  <w:rsids>
    <w:rsidRoot w:val="00022E4A"/>
    <w:rsid w:val="00022E4A"/>
    <w:rsid w:val="00070E09"/>
    <w:rsid w:val="00090347"/>
    <w:rsid w:val="000A6394"/>
    <w:rsid w:val="000B7C0D"/>
    <w:rsid w:val="000B7FED"/>
    <w:rsid w:val="000C038A"/>
    <w:rsid w:val="000C3B96"/>
    <w:rsid w:val="000C6598"/>
    <w:rsid w:val="000D2487"/>
    <w:rsid w:val="000D44B3"/>
    <w:rsid w:val="000F1FAC"/>
    <w:rsid w:val="000F2E79"/>
    <w:rsid w:val="0010178B"/>
    <w:rsid w:val="00145D43"/>
    <w:rsid w:val="00150862"/>
    <w:rsid w:val="00153A4D"/>
    <w:rsid w:val="00192C46"/>
    <w:rsid w:val="001962DE"/>
    <w:rsid w:val="001A08B3"/>
    <w:rsid w:val="001A7B60"/>
    <w:rsid w:val="001B09D9"/>
    <w:rsid w:val="001B52F0"/>
    <w:rsid w:val="001B7A65"/>
    <w:rsid w:val="001C1F31"/>
    <w:rsid w:val="001D1DFF"/>
    <w:rsid w:val="001D7629"/>
    <w:rsid w:val="001E37C2"/>
    <w:rsid w:val="001E41F3"/>
    <w:rsid w:val="00210EE4"/>
    <w:rsid w:val="0021110A"/>
    <w:rsid w:val="00211EDC"/>
    <w:rsid w:val="0021764D"/>
    <w:rsid w:val="00220FFD"/>
    <w:rsid w:val="00222194"/>
    <w:rsid w:val="0026004D"/>
    <w:rsid w:val="002640DD"/>
    <w:rsid w:val="00275D12"/>
    <w:rsid w:val="002831DB"/>
    <w:rsid w:val="00284FEB"/>
    <w:rsid w:val="002860C4"/>
    <w:rsid w:val="002864BD"/>
    <w:rsid w:val="002A78AC"/>
    <w:rsid w:val="002B5741"/>
    <w:rsid w:val="002E472E"/>
    <w:rsid w:val="002E5446"/>
    <w:rsid w:val="00300D43"/>
    <w:rsid w:val="00305409"/>
    <w:rsid w:val="003408EB"/>
    <w:rsid w:val="00347290"/>
    <w:rsid w:val="003609EF"/>
    <w:rsid w:val="0036231A"/>
    <w:rsid w:val="00365E3A"/>
    <w:rsid w:val="00374DD4"/>
    <w:rsid w:val="00375AB1"/>
    <w:rsid w:val="003806A7"/>
    <w:rsid w:val="003D5348"/>
    <w:rsid w:val="003E1A36"/>
    <w:rsid w:val="003F7BAB"/>
    <w:rsid w:val="00407D6D"/>
    <w:rsid w:val="00410371"/>
    <w:rsid w:val="004242F1"/>
    <w:rsid w:val="0043145E"/>
    <w:rsid w:val="004453AA"/>
    <w:rsid w:val="00446D44"/>
    <w:rsid w:val="00484EE5"/>
    <w:rsid w:val="004A30CF"/>
    <w:rsid w:val="004B75B7"/>
    <w:rsid w:val="004E28BB"/>
    <w:rsid w:val="00504BD6"/>
    <w:rsid w:val="005141D9"/>
    <w:rsid w:val="0051580D"/>
    <w:rsid w:val="00527A01"/>
    <w:rsid w:val="00542BA4"/>
    <w:rsid w:val="00547111"/>
    <w:rsid w:val="0058624D"/>
    <w:rsid w:val="00592A52"/>
    <w:rsid w:val="00592D74"/>
    <w:rsid w:val="005C1A7D"/>
    <w:rsid w:val="005E2C44"/>
    <w:rsid w:val="005E470E"/>
    <w:rsid w:val="00615146"/>
    <w:rsid w:val="00621188"/>
    <w:rsid w:val="006257ED"/>
    <w:rsid w:val="00630609"/>
    <w:rsid w:val="00652F6F"/>
    <w:rsid w:val="00653DE4"/>
    <w:rsid w:val="00665C47"/>
    <w:rsid w:val="0067652E"/>
    <w:rsid w:val="00695808"/>
    <w:rsid w:val="006B0AF8"/>
    <w:rsid w:val="006B46FB"/>
    <w:rsid w:val="006C0918"/>
    <w:rsid w:val="006E21FB"/>
    <w:rsid w:val="006E3F89"/>
    <w:rsid w:val="006F1DC3"/>
    <w:rsid w:val="00733D65"/>
    <w:rsid w:val="00747B89"/>
    <w:rsid w:val="007771DD"/>
    <w:rsid w:val="00787F9B"/>
    <w:rsid w:val="00790F57"/>
    <w:rsid w:val="00792342"/>
    <w:rsid w:val="0079661A"/>
    <w:rsid w:val="007977A8"/>
    <w:rsid w:val="007B512A"/>
    <w:rsid w:val="007C154C"/>
    <w:rsid w:val="007C2097"/>
    <w:rsid w:val="007D6A07"/>
    <w:rsid w:val="007F4A3B"/>
    <w:rsid w:val="007F7259"/>
    <w:rsid w:val="008040A8"/>
    <w:rsid w:val="00817408"/>
    <w:rsid w:val="00821B2F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1CD2"/>
    <w:rsid w:val="008F3789"/>
    <w:rsid w:val="008F574B"/>
    <w:rsid w:val="008F686C"/>
    <w:rsid w:val="009148DE"/>
    <w:rsid w:val="00925702"/>
    <w:rsid w:val="00932952"/>
    <w:rsid w:val="00935FD0"/>
    <w:rsid w:val="00941E30"/>
    <w:rsid w:val="009531B0"/>
    <w:rsid w:val="009741B3"/>
    <w:rsid w:val="009777D9"/>
    <w:rsid w:val="0098667E"/>
    <w:rsid w:val="00991B88"/>
    <w:rsid w:val="009A5753"/>
    <w:rsid w:val="009A579D"/>
    <w:rsid w:val="009A6139"/>
    <w:rsid w:val="009E3297"/>
    <w:rsid w:val="009F734F"/>
    <w:rsid w:val="00A114A6"/>
    <w:rsid w:val="00A23E2D"/>
    <w:rsid w:val="00A246B6"/>
    <w:rsid w:val="00A403E2"/>
    <w:rsid w:val="00A47E70"/>
    <w:rsid w:val="00A50CF0"/>
    <w:rsid w:val="00A72BDF"/>
    <w:rsid w:val="00A75246"/>
    <w:rsid w:val="00A7671C"/>
    <w:rsid w:val="00AA2CBC"/>
    <w:rsid w:val="00AB79F0"/>
    <w:rsid w:val="00AC5820"/>
    <w:rsid w:val="00AD1CD8"/>
    <w:rsid w:val="00AD3A35"/>
    <w:rsid w:val="00AF1E88"/>
    <w:rsid w:val="00B258BB"/>
    <w:rsid w:val="00B35E98"/>
    <w:rsid w:val="00B665CD"/>
    <w:rsid w:val="00B67B97"/>
    <w:rsid w:val="00B84758"/>
    <w:rsid w:val="00B968C8"/>
    <w:rsid w:val="00BA3EC5"/>
    <w:rsid w:val="00BA51D9"/>
    <w:rsid w:val="00BB5DFC"/>
    <w:rsid w:val="00BD279D"/>
    <w:rsid w:val="00BD3B00"/>
    <w:rsid w:val="00BD6BB8"/>
    <w:rsid w:val="00BE6414"/>
    <w:rsid w:val="00C66BA2"/>
    <w:rsid w:val="00C72AEC"/>
    <w:rsid w:val="00C870F6"/>
    <w:rsid w:val="00C95985"/>
    <w:rsid w:val="00CC20E7"/>
    <w:rsid w:val="00CC5026"/>
    <w:rsid w:val="00CC68D0"/>
    <w:rsid w:val="00CD63B0"/>
    <w:rsid w:val="00CF110F"/>
    <w:rsid w:val="00D03F9A"/>
    <w:rsid w:val="00D06D51"/>
    <w:rsid w:val="00D17509"/>
    <w:rsid w:val="00D21C1D"/>
    <w:rsid w:val="00D24991"/>
    <w:rsid w:val="00D50255"/>
    <w:rsid w:val="00D6572E"/>
    <w:rsid w:val="00D66520"/>
    <w:rsid w:val="00D70F35"/>
    <w:rsid w:val="00D84724"/>
    <w:rsid w:val="00D84AE9"/>
    <w:rsid w:val="00D9124E"/>
    <w:rsid w:val="00D9126B"/>
    <w:rsid w:val="00D9439B"/>
    <w:rsid w:val="00DB694A"/>
    <w:rsid w:val="00DD4660"/>
    <w:rsid w:val="00DE34CF"/>
    <w:rsid w:val="00DF0A63"/>
    <w:rsid w:val="00DF1324"/>
    <w:rsid w:val="00E13F3D"/>
    <w:rsid w:val="00E30227"/>
    <w:rsid w:val="00E34898"/>
    <w:rsid w:val="00E4357F"/>
    <w:rsid w:val="00EB09B7"/>
    <w:rsid w:val="00EB4367"/>
    <w:rsid w:val="00EB6AE1"/>
    <w:rsid w:val="00ED7C47"/>
    <w:rsid w:val="00EE1E1D"/>
    <w:rsid w:val="00EE7D7C"/>
    <w:rsid w:val="00EE7EB7"/>
    <w:rsid w:val="00F02DE3"/>
    <w:rsid w:val="00F07DD9"/>
    <w:rsid w:val="00F25D98"/>
    <w:rsid w:val="00F300FB"/>
    <w:rsid w:val="00F9717B"/>
    <w:rsid w:val="00FB6386"/>
    <w:rsid w:val="00FC56C9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2D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831D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2831D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sid w:val="002831D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qFormat/>
    <w:rsid w:val="002831DB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A72BD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A72BD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72BDF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2831D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72BDF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  <w:rPr>
      <w:rFonts w:eastAsia="宋体"/>
    </w:r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rFonts w:eastAsia="宋体"/>
      <w:sz w:val="16"/>
    </w:rPr>
  </w:style>
  <w:style w:type="character" w:customStyle="1" w:styleId="Char0">
    <w:name w:val="脚注文本 Char"/>
    <w:basedOn w:val="a0"/>
    <w:link w:val="a7"/>
    <w:rsid w:val="002831DB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character" w:customStyle="1" w:styleId="TALChar">
    <w:name w:val="TAL Char"/>
    <w:link w:val="TAL"/>
    <w:qFormat/>
    <w:locked/>
    <w:rsid w:val="002864B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831D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64BD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character" w:customStyle="1" w:styleId="THChar">
    <w:name w:val="TH Char"/>
    <w:link w:val="TH"/>
    <w:qFormat/>
    <w:locked/>
    <w:rsid w:val="002864B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831DB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character" w:customStyle="1" w:styleId="NOChar">
    <w:name w:val="NO Char"/>
    <w:link w:val="NO"/>
    <w:qFormat/>
    <w:locked/>
    <w:rsid w:val="002831DB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character" w:customStyle="1" w:styleId="EXChar">
    <w:name w:val="EX Char"/>
    <w:link w:val="EX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qFormat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2831D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2831DB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2831DB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2831DB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2831DB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  <w:rPr>
      <w:rFonts w:eastAsia="宋体"/>
    </w:rPr>
  </w:style>
  <w:style w:type="character" w:customStyle="1" w:styleId="Char2">
    <w:name w:val="批注文字 Char"/>
    <w:link w:val="ac"/>
    <w:qFormat/>
    <w:rsid w:val="002831DB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eastAsia="宋体" w:hAnsi="Tahoma" w:cs="Tahoma"/>
      <w:sz w:val="16"/>
      <w:szCs w:val="16"/>
    </w:rPr>
  </w:style>
  <w:style w:type="character" w:customStyle="1" w:styleId="Char3">
    <w:name w:val="批注框文本 Char"/>
    <w:link w:val="ae"/>
    <w:rsid w:val="002831DB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2831DB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eastAsia="宋体" w:hAnsi="Tahoma" w:cs="Tahoma"/>
    </w:rPr>
  </w:style>
  <w:style w:type="character" w:customStyle="1" w:styleId="Char5">
    <w:name w:val="文档结构图 Char"/>
    <w:link w:val="af0"/>
    <w:rsid w:val="002831DB"/>
    <w:rPr>
      <w:rFonts w:ascii="Tahoma" w:hAnsi="Tahoma" w:cs="Tahoma"/>
      <w:shd w:val="clear" w:color="auto" w:fill="000080"/>
      <w:lang w:val="en-GB" w:eastAsia="en-US"/>
    </w:rPr>
  </w:style>
  <w:style w:type="paragraph" w:customStyle="1" w:styleId="Guidance">
    <w:name w:val="Guidance"/>
    <w:basedOn w:val="a"/>
    <w:rsid w:val="002831D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1">
    <w:name w:val="List Paragraph"/>
    <w:basedOn w:val="a"/>
    <w:link w:val="Char6"/>
    <w:uiPriority w:val="34"/>
    <w:qFormat/>
    <w:rsid w:val="002831DB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eastAsia="宋体" w:hAnsi="Arial"/>
      <w:sz w:val="22"/>
    </w:rPr>
  </w:style>
  <w:style w:type="character" w:customStyle="1" w:styleId="Char6">
    <w:name w:val="列出段落 Char"/>
    <w:link w:val="af1"/>
    <w:uiPriority w:val="34"/>
    <w:locked/>
    <w:rsid w:val="002831DB"/>
    <w:rPr>
      <w:rFonts w:ascii="Arial" w:hAnsi="Arial"/>
      <w:sz w:val="22"/>
      <w:lang w:val="en-GB" w:eastAsia="en-US"/>
    </w:rPr>
  </w:style>
  <w:style w:type="character" w:customStyle="1" w:styleId="normaltextrun">
    <w:name w:val="normaltextrun"/>
    <w:basedOn w:val="a0"/>
    <w:rsid w:val="002831DB"/>
  </w:style>
  <w:style w:type="character" w:customStyle="1" w:styleId="eop">
    <w:name w:val="eop"/>
    <w:basedOn w:val="a0"/>
    <w:rsid w:val="002831DB"/>
  </w:style>
  <w:style w:type="paragraph" w:styleId="af2">
    <w:name w:val="caption"/>
    <w:basedOn w:val="a"/>
    <w:next w:val="a"/>
    <w:uiPriority w:val="35"/>
    <w:unhideWhenUsed/>
    <w:qFormat/>
    <w:rsid w:val="002831DB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3">
    <w:name w:val="Body Text"/>
    <w:basedOn w:val="a"/>
    <w:link w:val="Char7"/>
    <w:uiPriority w:val="99"/>
    <w:unhideWhenUsed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7">
    <w:name w:val="正文文本 Char"/>
    <w:basedOn w:val="a0"/>
    <w:link w:val="af3"/>
    <w:uiPriority w:val="99"/>
    <w:rsid w:val="002831DB"/>
    <w:rPr>
      <w:rFonts w:ascii="Times New Roman" w:eastAsia="Times New Roman" w:hAnsi="Times New Roman"/>
      <w:lang w:val="en-GB" w:eastAsia="en-GB"/>
    </w:rPr>
  </w:style>
  <w:style w:type="paragraph" w:styleId="af4">
    <w:name w:val="Body Text First Indent"/>
    <w:basedOn w:val="a"/>
    <w:link w:val="Char8"/>
    <w:unhideWhenUsed/>
    <w:rsid w:val="002831DB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eastAsia="zh-CN"/>
    </w:rPr>
  </w:style>
  <w:style w:type="character" w:customStyle="1" w:styleId="Char8">
    <w:name w:val="正文首行缩进 Char"/>
    <w:basedOn w:val="Char7"/>
    <w:link w:val="af4"/>
    <w:rsid w:val="002831DB"/>
    <w:rPr>
      <w:rFonts w:ascii="Arial" w:eastAsia="Times New Roman" w:hAnsi="Arial"/>
      <w:sz w:val="21"/>
      <w:szCs w:val="21"/>
      <w:lang w:val="en-GB" w:eastAsia="zh-CN"/>
    </w:rPr>
  </w:style>
  <w:style w:type="paragraph" w:customStyle="1" w:styleId="af5">
    <w:name w:val="表格文本"/>
    <w:basedOn w:val="a"/>
    <w:rsid w:val="002831D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eastAsia="en-GB"/>
    </w:rPr>
  </w:style>
  <w:style w:type="paragraph" w:customStyle="1" w:styleId="Default">
    <w:name w:val="Default"/>
    <w:rsid w:val="002831DB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styleId="af6">
    <w:name w:val="Block Text"/>
    <w:basedOn w:val="a"/>
    <w:rsid w:val="002831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25">
    <w:name w:val="Body Text 2"/>
    <w:basedOn w:val="a"/>
    <w:link w:val="2Char0"/>
    <w:uiPriority w:val="99"/>
    <w:rsid w:val="002831D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2Char0">
    <w:name w:val="正文文本 2 Char"/>
    <w:basedOn w:val="a0"/>
    <w:link w:val="25"/>
    <w:uiPriority w:val="99"/>
    <w:rsid w:val="002831DB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uiPriority w:val="99"/>
    <w:rsid w:val="002831D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uiPriority w:val="99"/>
    <w:rsid w:val="002831D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7">
    <w:name w:val="Body Text Indent"/>
    <w:basedOn w:val="a"/>
    <w:link w:val="Char9"/>
    <w:rsid w:val="0028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Char9">
    <w:name w:val="正文文本缩进 Char"/>
    <w:basedOn w:val="a0"/>
    <w:link w:val="af7"/>
    <w:rsid w:val="002831DB"/>
    <w:rPr>
      <w:rFonts w:ascii="Times New Roman" w:eastAsia="Times New Roman" w:hAnsi="Times New Roman"/>
      <w:lang w:val="en-GB" w:eastAsia="en-GB"/>
    </w:rPr>
  </w:style>
  <w:style w:type="paragraph" w:styleId="26">
    <w:name w:val="Body Text First Indent 2"/>
    <w:basedOn w:val="af7"/>
    <w:link w:val="2Char1"/>
    <w:rsid w:val="002831DB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6"/>
    <w:rsid w:val="002831DB"/>
    <w:rPr>
      <w:rFonts w:ascii="Times New Roman" w:eastAsia="Times New Roman" w:hAnsi="Times New Roman"/>
      <w:lang w:val="en-GB" w:eastAsia="en-GB"/>
    </w:rPr>
  </w:style>
  <w:style w:type="paragraph" w:styleId="27">
    <w:name w:val="Body Text Indent 2"/>
    <w:basedOn w:val="a"/>
    <w:link w:val="2Char2"/>
    <w:rsid w:val="002831D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2Char2">
    <w:name w:val="正文文本缩进 2 Char"/>
    <w:basedOn w:val="a0"/>
    <w:link w:val="27"/>
    <w:rsid w:val="002831DB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rsid w:val="002831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rsid w:val="002831DB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8">
    <w:name w:val="Closing"/>
    <w:basedOn w:val="a"/>
    <w:link w:val="Chara"/>
    <w:rsid w:val="002831D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hara">
    <w:name w:val="结束语 Char"/>
    <w:basedOn w:val="a0"/>
    <w:link w:val="af8"/>
    <w:rsid w:val="002831DB"/>
    <w:rPr>
      <w:rFonts w:ascii="Times New Roman" w:eastAsia="Times New Roman" w:hAnsi="Times New Roman"/>
      <w:lang w:val="en-GB" w:eastAsia="en-GB"/>
    </w:rPr>
  </w:style>
  <w:style w:type="paragraph" w:styleId="af9">
    <w:name w:val="Date"/>
    <w:basedOn w:val="a"/>
    <w:next w:val="a"/>
    <w:link w:val="Charb"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b">
    <w:name w:val="日期 Char"/>
    <w:basedOn w:val="a0"/>
    <w:link w:val="af9"/>
    <w:rsid w:val="002831DB"/>
    <w:rPr>
      <w:rFonts w:ascii="Times New Roman" w:eastAsia="Times New Roman" w:hAnsi="Times New Roman"/>
      <w:lang w:val="en-GB" w:eastAsia="en-GB"/>
    </w:rPr>
  </w:style>
  <w:style w:type="paragraph" w:styleId="afa">
    <w:name w:val="E-mail Signature"/>
    <w:basedOn w:val="a"/>
    <w:link w:val="Charc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c">
    <w:name w:val="电子邮件签名 Char"/>
    <w:basedOn w:val="a0"/>
    <w:link w:val="afa"/>
    <w:rsid w:val="002831DB"/>
    <w:rPr>
      <w:rFonts w:ascii="Times New Roman" w:eastAsia="Times New Roman" w:hAnsi="Times New Roman"/>
      <w:lang w:val="en-GB" w:eastAsia="en-GB"/>
    </w:rPr>
  </w:style>
  <w:style w:type="character" w:styleId="afb">
    <w:name w:val="Emphasis"/>
    <w:basedOn w:val="a0"/>
    <w:uiPriority w:val="20"/>
    <w:qFormat/>
    <w:rsid w:val="002831DB"/>
    <w:rPr>
      <w:i/>
      <w:iCs/>
    </w:rPr>
  </w:style>
  <w:style w:type="character" w:styleId="afc">
    <w:name w:val="Book Title"/>
    <w:basedOn w:val="a0"/>
    <w:uiPriority w:val="33"/>
    <w:qFormat/>
    <w:rsid w:val="002831DB"/>
    <w:rPr>
      <w:b/>
      <w:bCs/>
      <w:smallCaps/>
      <w:spacing w:val="5"/>
    </w:rPr>
  </w:style>
  <w:style w:type="paragraph" w:styleId="afd">
    <w:name w:val="endnote text"/>
    <w:basedOn w:val="a"/>
    <w:link w:val="Chard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d">
    <w:name w:val="尾注文本 Char"/>
    <w:basedOn w:val="a0"/>
    <w:link w:val="afd"/>
    <w:rsid w:val="002831DB"/>
    <w:rPr>
      <w:rFonts w:ascii="Times New Roman" w:eastAsia="Times New Roman" w:hAnsi="Times New Roman"/>
      <w:lang w:val="en-GB" w:eastAsia="en-GB"/>
    </w:rPr>
  </w:style>
  <w:style w:type="paragraph" w:styleId="afe">
    <w:name w:val="envelope address"/>
    <w:basedOn w:val="a"/>
    <w:rsid w:val="002831DB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">
    <w:name w:val="envelope return"/>
    <w:basedOn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  <w:lang w:eastAsia="en-GB"/>
    </w:rPr>
  </w:style>
  <w:style w:type="character" w:customStyle="1" w:styleId="HTMLChar">
    <w:name w:val="HTML 地址 Char"/>
    <w:basedOn w:val="a0"/>
    <w:link w:val="HTML"/>
    <w:rsid w:val="002831DB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uiPriority w:val="99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lang w:eastAsia="en-GB"/>
    </w:rPr>
  </w:style>
  <w:style w:type="character" w:customStyle="1" w:styleId="HTMLChar0">
    <w:name w:val="HTML 预设格式 Char"/>
    <w:basedOn w:val="a0"/>
    <w:link w:val="HTML0"/>
    <w:uiPriority w:val="99"/>
    <w:rsid w:val="002831DB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lang w:eastAsia="en-GB"/>
    </w:rPr>
  </w:style>
  <w:style w:type="paragraph" w:styleId="44">
    <w:name w:val="index 4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lang w:eastAsia="en-GB"/>
    </w:rPr>
  </w:style>
  <w:style w:type="paragraph" w:styleId="54">
    <w:name w:val="index 5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lang w:eastAsia="en-GB"/>
    </w:rPr>
  </w:style>
  <w:style w:type="paragraph" w:styleId="61">
    <w:name w:val="index 6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lang w:eastAsia="en-GB"/>
    </w:rPr>
  </w:style>
  <w:style w:type="paragraph" w:styleId="71">
    <w:name w:val="index 7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lang w:eastAsia="en-GB"/>
    </w:rPr>
  </w:style>
  <w:style w:type="paragraph" w:styleId="81">
    <w:name w:val="index 8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lang w:eastAsia="en-GB"/>
    </w:rPr>
  </w:style>
  <w:style w:type="paragraph" w:styleId="aff0">
    <w:name w:val="index heading"/>
    <w:basedOn w:val="a"/>
    <w:next w:val="11"/>
    <w:rsid w:val="002831DB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2831DB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2831DB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8">
    <w:name w:val="List Continue 2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7">
    <w:name w:val="List Continue 3"/>
    <w:basedOn w:val="a"/>
    <w:uiPriority w:val="99"/>
    <w:rsid w:val="002831DB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5">
    <w:name w:val="List Continue 4"/>
    <w:basedOn w:val="a"/>
    <w:rsid w:val="002831DB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5">
    <w:name w:val="List Continue 5"/>
    <w:basedOn w:val="a"/>
    <w:rsid w:val="002831DB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">
    <w:name w:val="List Number 3"/>
    <w:basedOn w:val="a"/>
    <w:uiPriority w:val="99"/>
    <w:rsid w:val="002831DB"/>
    <w:pPr>
      <w:numPr>
        <w:numId w:val="9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4">
    <w:name w:val="List Number 4"/>
    <w:basedOn w:val="a"/>
    <w:rsid w:val="002831DB"/>
    <w:pPr>
      <w:numPr>
        <w:numId w:val="10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5">
    <w:name w:val="List Number 5"/>
    <w:basedOn w:val="a"/>
    <w:rsid w:val="002831DB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en-GB"/>
    </w:rPr>
  </w:style>
  <w:style w:type="paragraph" w:styleId="aff3">
    <w:name w:val="macro"/>
    <w:link w:val="Charf"/>
    <w:uiPriority w:val="99"/>
    <w:rsid w:val="002831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uiPriority w:val="99"/>
    <w:rsid w:val="002831DB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rsid w:val="002831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rsid w:val="002831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2831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uiPriority w:val="99"/>
    <w:qFormat/>
    <w:rsid w:val="002831D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7">
    <w:name w:val="Normal Indent"/>
    <w:basedOn w:val="a"/>
    <w:rsid w:val="002831DB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8">
    <w:name w:val="Note Heading"/>
    <w:basedOn w:val="a"/>
    <w:next w:val="a"/>
    <w:link w:val="Charf1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character" w:customStyle="1" w:styleId="Charf1">
    <w:name w:val="注释标题 Char"/>
    <w:basedOn w:val="a0"/>
    <w:link w:val="aff8"/>
    <w:rsid w:val="002831DB"/>
    <w:rPr>
      <w:rFonts w:ascii="Times New Roman" w:eastAsia="Times New Roman" w:hAnsi="Times New Roman"/>
      <w:lang w:val="en-GB" w:eastAsia="en-GB"/>
    </w:rPr>
  </w:style>
  <w:style w:type="paragraph" w:styleId="aff9">
    <w:name w:val="Plain Text"/>
    <w:basedOn w:val="a"/>
    <w:link w:val="Charf2"/>
    <w:uiPriority w:val="99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  <w:lang w:eastAsia="en-GB"/>
    </w:rPr>
  </w:style>
  <w:style w:type="character" w:customStyle="1" w:styleId="Charf2">
    <w:name w:val="纯文本 Char"/>
    <w:basedOn w:val="a0"/>
    <w:link w:val="aff9"/>
    <w:uiPriority w:val="99"/>
    <w:rsid w:val="002831DB"/>
    <w:rPr>
      <w:rFonts w:ascii="Consolas" w:eastAsia="Times New Roman" w:hAnsi="Consolas"/>
      <w:sz w:val="21"/>
      <w:szCs w:val="21"/>
      <w:lang w:val="en-GB" w:eastAsia="en-GB"/>
    </w:rPr>
  </w:style>
  <w:style w:type="paragraph" w:styleId="affa">
    <w:name w:val="Quote"/>
    <w:basedOn w:val="a"/>
    <w:next w:val="a"/>
    <w:link w:val="Charf3"/>
    <w:uiPriority w:val="29"/>
    <w:qFormat/>
    <w:rsid w:val="002831DB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  <w:lang w:eastAsia="en-GB"/>
    </w:rPr>
  </w:style>
  <w:style w:type="character" w:customStyle="1" w:styleId="Charf3">
    <w:name w:val="引用 Char"/>
    <w:basedOn w:val="a0"/>
    <w:link w:val="affa"/>
    <w:uiPriority w:val="29"/>
    <w:rsid w:val="002831DB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b">
    <w:name w:val="Salutation"/>
    <w:basedOn w:val="a"/>
    <w:next w:val="a"/>
    <w:link w:val="Charf4"/>
    <w:rsid w:val="002831DB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f4">
    <w:name w:val="称呼 Char"/>
    <w:basedOn w:val="a0"/>
    <w:link w:val="affb"/>
    <w:rsid w:val="002831DB"/>
    <w:rPr>
      <w:rFonts w:ascii="Times New Roman" w:eastAsia="Times New Roman" w:hAnsi="Times New Roman"/>
      <w:lang w:val="en-GB" w:eastAsia="en-GB"/>
    </w:rPr>
  </w:style>
  <w:style w:type="paragraph" w:styleId="affc">
    <w:name w:val="Signature"/>
    <w:basedOn w:val="a"/>
    <w:link w:val="Charf5"/>
    <w:rsid w:val="002831DB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lang w:eastAsia="en-GB"/>
    </w:rPr>
  </w:style>
  <w:style w:type="character" w:customStyle="1" w:styleId="Charf5">
    <w:name w:val="签名 Char"/>
    <w:basedOn w:val="a0"/>
    <w:link w:val="affc"/>
    <w:rsid w:val="002831DB"/>
    <w:rPr>
      <w:rFonts w:ascii="Times New Roman" w:eastAsia="Times New Roman" w:hAnsi="Times New Roman"/>
      <w:lang w:val="en-GB" w:eastAsia="en-GB"/>
    </w:rPr>
  </w:style>
  <w:style w:type="paragraph" w:styleId="affd">
    <w:name w:val="Subtitle"/>
    <w:basedOn w:val="a"/>
    <w:next w:val="a"/>
    <w:link w:val="Charf6"/>
    <w:uiPriority w:val="11"/>
    <w:qFormat/>
    <w:rsid w:val="002831DB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6">
    <w:name w:val="副标题 Char"/>
    <w:basedOn w:val="a0"/>
    <w:link w:val="affd"/>
    <w:uiPriority w:val="11"/>
    <w:rsid w:val="002831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e">
    <w:name w:val="table of authorities"/>
    <w:basedOn w:val="a"/>
    <w:next w:val="a"/>
    <w:rsid w:val="002831DB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lang w:eastAsia="en-GB"/>
    </w:rPr>
  </w:style>
  <w:style w:type="paragraph" w:styleId="afff">
    <w:name w:val="table of figures"/>
    <w:basedOn w:val="a"/>
    <w:next w:val="a"/>
    <w:rsid w:val="002831DB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afff0">
    <w:name w:val="Title"/>
    <w:basedOn w:val="a"/>
    <w:next w:val="a"/>
    <w:link w:val="Charf7"/>
    <w:uiPriority w:val="10"/>
    <w:qFormat/>
    <w:rsid w:val="002831DB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7">
    <w:name w:val="标题 Char"/>
    <w:basedOn w:val="a0"/>
    <w:link w:val="afff0"/>
    <w:uiPriority w:val="10"/>
    <w:rsid w:val="002831D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1">
    <w:name w:val="toa heading"/>
    <w:basedOn w:val="a"/>
    <w:next w:val="a"/>
    <w:rsid w:val="002831DB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afff2">
    <w:name w:val="Revision"/>
    <w:hidden/>
    <w:uiPriority w:val="99"/>
    <w:semiHidden/>
    <w:rsid w:val="00CC20E7"/>
    <w:rPr>
      <w:rFonts w:ascii="Times New Roman" w:hAnsi="Times New Roman"/>
      <w:lang w:val="en-GB" w:eastAsia="en-US"/>
    </w:rPr>
  </w:style>
  <w:style w:type="character" w:customStyle="1" w:styleId="TAHChar">
    <w:name w:val="TAH Char"/>
    <w:locked/>
    <w:rsid w:val="00A23E2D"/>
    <w:rPr>
      <w:rFonts w:ascii="Arial" w:eastAsia="Times New Roman" w:hAnsi="Arial" w:cs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9A42-F9A4-4FDB-983F-3C33CBB90E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557</Words>
  <Characters>2908</Characters>
  <Application>Microsoft Office Word</Application>
  <DocSecurity>0</DocSecurity>
  <Lines>66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Pengxiang_#162_Rev</cp:lastModifiedBy>
  <cp:revision>2</cp:revision>
  <cp:lastPrinted>1899-12-31T23:00:00Z</cp:lastPrinted>
  <dcterms:created xsi:type="dcterms:W3CDTF">2025-08-28T06:01:00Z</dcterms:created>
  <dcterms:modified xsi:type="dcterms:W3CDTF">2025-08-28T06:01:00Z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