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90533" w14:textId="03876ECB" w:rsidR="0089486B" w:rsidRDefault="0089486B" w:rsidP="0089486B">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TSG-SA5 Meeting #162</w:t>
      </w:r>
      <w:r>
        <w:rPr>
          <w:b/>
          <w:i/>
          <w:noProof/>
          <w:sz w:val="28"/>
        </w:rPr>
        <w:tab/>
        <w:t>S5-253</w:t>
      </w:r>
      <w:r w:rsidR="00FA30B4">
        <w:rPr>
          <w:b/>
          <w:i/>
          <w:noProof/>
          <w:sz w:val="28"/>
        </w:rPr>
        <w:t>874</w:t>
      </w:r>
    </w:p>
    <w:p w14:paraId="7F59282D" w14:textId="77777777" w:rsidR="0089486B" w:rsidRPr="00AC30A4" w:rsidRDefault="0089486B" w:rsidP="0089486B">
      <w:pPr>
        <w:pStyle w:val="CRCoverPage"/>
        <w:outlineLvl w:val="0"/>
        <w:rPr>
          <w:b/>
          <w:noProof/>
          <w:sz w:val="24"/>
        </w:rPr>
      </w:pPr>
      <w:r>
        <w:rPr>
          <w:b/>
          <w:noProof/>
          <w:sz w:val="24"/>
        </w:rPr>
        <w:t>Goteborg</w:t>
      </w:r>
      <w:r w:rsidRPr="008E22FC">
        <w:rPr>
          <w:b/>
          <w:noProof/>
          <w:sz w:val="24"/>
        </w:rPr>
        <w:t xml:space="preserve">, </w:t>
      </w:r>
      <w:r>
        <w:rPr>
          <w:b/>
          <w:noProof/>
          <w:sz w:val="24"/>
        </w:rPr>
        <w:t>Sweden</w:t>
      </w:r>
      <w:r w:rsidRPr="008E22FC">
        <w:rPr>
          <w:b/>
          <w:noProof/>
          <w:sz w:val="24"/>
        </w:rPr>
        <w:t xml:space="preserve">, </w:t>
      </w:r>
      <w:r>
        <w:rPr>
          <w:b/>
          <w:noProof/>
          <w:sz w:val="24"/>
        </w:rPr>
        <w:t>25</w:t>
      </w:r>
      <w:r w:rsidRPr="008E22FC">
        <w:rPr>
          <w:b/>
          <w:noProof/>
          <w:sz w:val="24"/>
        </w:rPr>
        <w:t xml:space="preserve"> - 2</w:t>
      </w:r>
      <w:r>
        <w:rPr>
          <w:b/>
          <w:noProof/>
          <w:sz w:val="24"/>
        </w:rPr>
        <w:t>9</w:t>
      </w:r>
      <w:r w:rsidRPr="008E22FC">
        <w:rPr>
          <w:b/>
          <w:noProof/>
          <w:sz w:val="24"/>
        </w:rPr>
        <w:t xml:space="preserve"> </w:t>
      </w:r>
      <w:r>
        <w:rPr>
          <w:b/>
          <w:noProof/>
          <w:sz w:val="24"/>
        </w:rPr>
        <w:t>Aug</w:t>
      </w:r>
      <w:r w:rsidRPr="008E22FC">
        <w:rPr>
          <w:b/>
          <w:noProof/>
          <w:sz w:val="24"/>
        </w:rPr>
        <w:t xml:space="preserve"> 2025                                                                    </w:t>
      </w:r>
    </w:p>
    <w:p w14:paraId="1A673E76" w14:textId="77777777" w:rsidR="0089486B" w:rsidRPr="00285623" w:rsidRDefault="0089486B" w:rsidP="0089486B">
      <w:pPr>
        <w:keepNext/>
        <w:tabs>
          <w:tab w:val="left" w:pos="2127"/>
        </w:tabs>
        <w:spacing w:after="0"/>
        <w:ind w:left="2126" w:hanging="2126"/>
        <w:outlineLvl w:val="0"/>
        <w:rPr>
          <w:rFonts w:ascii="Arial" w:hAnsi="Arial" w:cs="Arial"/>
          <w:b/>
          <w:lang w:val="en-US" w:eastAsia="zh-CN"/>
        </w:rPr>
      </w:pPr>
      <w:r w:rsidRPr="00285623">
        <w:rPr>
          <w:rFonts w:ascii="Arial" w:hAnsi="Arial" w:cs="Arial"/>
          <w:b/>
          <w:lang w:val="en-US"/>
        </w:rPr>
        <w:t>Source:</w:t>
      </w:r>
      <w:r w:rsidRPr="00285623">
        <w:rPr>
          <w:rFonts w:ascii="Arial" w:hAnsi="Arial" w:cs="Arial"/>
          <w:b/>
          <w:lang w:val="en-US"/>
        </w:rPr>
        <w:tab/>
      </w:r>
      <w:r>
        <w:rPr>
          <w:rFonts w:ascii="Arial" w:hAnsi="Arial" w:cs="Arial"/>
          <w:b/>
          <w:lang w:val="en-US"/>
        </w:rPr>
        <w:t>Samsung</w:t>
      </w:r>
    </w:p>
    <w:p w14:paraId="05D3EEF1" w14:textId="4FBD4FC9" w:rsidR="0089486B" w:rsidRPr="00285623" w:rsidRDefault="0089486B" w:rsidP="0089486B">
      <w:pPr>
        <w:keepNext/>
        <w:tabs>
          <w:tab w:val="left" w:pos="1968"/>
          <w:tab w:val="left" w:pos="2127"/>
        </w:tabs>
        <w:spacing w:after="0"/>
        <w:ind w:left="2126" w:hanging="2126"/>
        <w:outlineLvl w:val="0"/>
        <w:rPr>
          <w:rFonts w:ascii="Arial" w:hAnsi="Arial" w:cs="Arial"/>
          <w:b/>
        </w:rPr>
      </w:pPr>
      <w:r w:rsidRPr="00285623">
        <w:rPr>
          <w:rFonts w:ascii="Arial" w:hAnsi="Arial" w:cs="Arial"/>
          <w:b/>
        </w:rPr>
        <w:t>Title:</w:t>
      </w:r>
      <w:r w:rsidRPr="00285623">
        <w:rPr>
          <w:rFonts w:ascii="Arial" w:hAnsi="Arial" w:cs="Arial"/>
          <w:b/>
        </w:rPr>
        <w:tab/>
      </w:r>
      <w:r w:rsidRPr="00285623">
        <w:rPr>
          <w:rFonts w:ascii="Arial" w:hAnsi="Arial" w:cs="Arial"/>
          <w:b/>
        </w:rPr>
        <w:tab/>
      </w:r>
      <w:r w:rsidRPr="0089486B">
        <w:rPr>
          <w:rFonts w:ascii="Arial" w:hAnsi="Arial" w:cs="Arial"/>
          <w:b/>
        </w:rPr>
        <w:t>Rel-19 CR 28.561 Updates regardi</w:t>
      </w:r>
      <w:r>
        <w:rPr>
          <w:rFonts w:ascii="Arial" w:hAnsi="Arial" w:cs="Arial"/>
          <w:b/>
        </w:rPr>
        <w:t>ng Network Issue Inducement</w:t>
      </w:r>
    </w:p>
    <w:p w14:paraId="2E823E43" w14:textId="77777777" w:rsidR="0089486B" w:rsidRPr="00285623" w:rsidRDefault="0089486B" w:rsidP="0089486B">
      <w:pPr>
        <w:keepNext/>
        <w:tabs>
          <w:tab w:val="left" w:pos="1968"/>
          <w:tab w:val="left" w:pos="2127"/>
        </w:tabs>
        <w:spacing w:after="0"/>
        <w:ind w:left="2126" w:hanging="2126"/>
        <w:outlineLvl w:val="0"/>
        <w:rPr>
          <w:rFonts w:ascii="Arial" w:hAnsi="Arial" w:cs="Arial"/>
          <w:b/>
          <w:lang w:val="pt-BR"/>
        </w:rPr>
      </w:pPr>
      <w:r w:rsidRPr="00285623">
        <w:rPr>
          <w:rFonts w:ascii="Arial" w:hAnsi="Arial" w:cs="Arial"/>
          <w:b/>
          <w:lang w:val="pt-BR"/>
        </w:rPr>
        <w:t>Document for:</w:t>
      </w:r>
      <w:r w:rsidRPr="00285623">
        <w:rPr>
          <w:rFonts w:ascii="Arial" w:hAnsi="Arial" w:cs="Arial"/>
          <w:b/>
          <w:lang w:val="pt-BR"/>
        </w:rPr>
        <w:tab/>
        <w:t xml:space="preserve">   </w:t>
      </w:r>
      <w:r>
        <w:rPr>
          <w:rFonts w:ascii="Arial" w:hAnsi="Arial" w:cs="Arial"/>
          <w:b/>
          <w:lang w:val="pt-BR"/>
        </w:rPr>
        <w:t>Agreement</w:t>
      </w:r>
    </w:p>
    <w:p w14:paraId="559B5858" w14:textId="77777777" w:rsidR="0089486B" w:rsidRPr="00285623" w:rsidRDefault="0089486B" w:rsidP="0089486B">
      <w:pPr>
        <w:keepNext/>
        <w:tabs>
          <w:tab w:val="left" w:pos="2127"/>
        </w:tabs>
        <w:spacing w:after="0"/>
        <w:ind w:left="2126" w:hanging="2126"/>
        <w:outlineLvl w:val="0"/>
        <w:rPr>
          <w:rFonts w:ascii="Arial" w:hAnsi="Arial" w:cs="Arial"/>
          <w:b/>
          <w:lang w:val="pt-BR"/>
        </w:rPr>
      </w:pPr>
      <w:r w:rsidRPr="00285623">
        <w:rPr>
          <w:rFonts w:ascii="Arial" w:hAnsi="Arial" w:cs="Arial"/>
          <w:b/>
          <w:lang w:val="pt-BR"/>
        </w:rPr>
        <w:t>Agenda Item:</w:t>
      </w:r>
      <w:r w:rsidRPr="00285623">
        <w:rPr>
          <w:rFonts w:ascii="Arial" w:hAnsi="Arial" w:cs="Arial"/>
          <w:b/>
          <w:lang w:val="pt-BR"/>
        </w:rPr>
        <w:tab/>
      </w:r>
      <w:r>
        <w:rPr>
          <w:rFonts w:ascii="Arial" w:hAnsi="Arial" w:cs="Arial"/>
          <w:b/>
          <w:lang w:val="pt-BR"/>
        </w:rPr>
        <w:t>6.19.4.1</w:t>
      </w:r>
    </w:p>
    <w:p w14:paraId="4399172A" w14:textId="77777777" w:rsidR="0089486B" w:rsidRPr="00285623" w:rsidRDefault="0089486B" w:rsidP="0089486B">
      <w:pPr>
        <w:pStyle w:val="Heading1"/>
        <w:rPr>
          <w:rFonts w:cs="Arial"/>
        </w:rPr>
      </w:pPr>
      <w:r w:rsidRPr="00285623">
        <w:rPr>
          <w:rFonts w:cs="Arial"/>
        </w:rPr>
        <w:t>1</w:t>
      </w:r>
      <w:r w:rsidRPr="00285623">
        <w:rPr>
          <w:rFonts w:cs="Arial"/>
        </w:rPr>
        <w:tab/>
        <w:t>Decision/action requested.</w:t>
      </w:r>
    </w:p>
    <w:p w14:paraId="631A6F03" w14:textId="77777777" w:rsidR="0089486B" w:rsidRPr="00285623" w:rsidRDefault="0089486B" w:rsidP="0089486B">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w:t>
      </w:r>
      <w:r>
        <w:rPr>
          <w:rFonts w:ascii="Arial" w:hAnsi="Arial" w:cs="Arial"/>
          <w:b/>
          <w:i/>
        </w:rPr>
        <w:t>endorse</w:t>
      </w:r>
      <w:r w:rsidRPr="00285623">
        <w:rPr>
          <w:rFonts w:ascii="Arial" w:hAnsi="Arial" w:cs="Arial"/>
          <w:b/>
          <w:i/>
        </w:rPr>
        <w:t xml:space="preserve"> the proposal.</w:t>
      </w:r>
    </w:p>
    <w:p w14:paraId="0821AE3E" w14:textId="77777777" w:rsidR="0089486B" w:rsidRPr="00285623" w:rsidRDefault="0089486B" w:rsidP="0089486B">
      <w:pPr>
        <w:pStyle w:val="Heading1"/>
        <w:rPr>
          <w:rFonts w:cs="Arial"/>
        </w:rPr>
      </w:pPr>
      <w:r w:rsidRPr="00285623">
        <w:rPr>
          <w:rFonts w:cs="Arial"/>
        </w:rPr>
        <w:t>2</w:t>
      </w:r>
      <w:r w:rsidRPr="00285623">
        <w:rPr>
          <w:rFonts w:cs="Arial"/>
        </w:rPr>
        <w:tab/>
        <w:t>References</w:t>
      </w:r>
    </w:p>
    <w:p w14:paraId="0F26466F" w14:textId="77777777" w:rsidR="0089486B" w:rsidRPr="008E22FC" w:rsidRDefault="0089486B" w:rsidP="0089486B">
      <w:r>
        <w:t>None</w:t>
      </w:r>
    </w:p>
    <w:p w14:paraId="4A68D5DB" w14:textId="77777777" w:rsidR="0089486B" w:rsidRPr="00285623" w:rsidRDefault="0089486B" w:rsidP="0089486B">
      <w:pPr>
        <w:pStyle w:val="Heading1"/>
        <w:rPr>
          <w:rFonts w:cs="Arial"/>
        </w:rPr>
      </w:pPr>
      <w:r w:rsidRPr="00285623">
        <w:rPr>
          <w:rFonts w:cs="Arial"/>
        </w:rPr>
        <w:t>3</w:t>
      </w:r>
      <w:r w:rsidRPr="00285623">
        <w:rPr>
          <w:rFonts w:cs="Arial"/>
        </w:rPr>
        <w:tab/>
        <w:t>Rationale</w:t>
      </w:r>
    </w:p>
    <w:p w14:paraId="4634F590" w14:textId="3A81D52D" w:rsidR="004E23CF" w:rsidRDefault="0089486B" w:rsidP="004E23CF">
      <w:pPr>
        <w:rPr>
          <w:noProof/>
        </w:rPr>
        <w:sectPr w:rsidR="004E23CF">
          <w:headerReference w:type="even" r:id="rId11"/>
          <w:footnotePr>
            <w:numRestart w:val="eachSect"/>
          </w:footnotePr>
          <w:pgSz w:w="11907" w:h="16840" w:code="9"/>
          <w:pgMar w:top="1418" w:right="1134" w:bottom="1134" w:left="1134" w:header="680" w:footer="567" w:gutter="0"/>
          <w:cols w:space="720"/>
        </w:sectPr>
      </w:pPr>
      <w:r>
        <w:rPr>
          <w:rFonts w:ascii="Arial" w:hAnsi="Arial" w:cs="Arial"/>
        </w:rPr>
        <w:t xml:space="preserve">This contribution provides necessary updates for inducement </w:t>
      </w:r>
      <w:r w:rsidR="009D2F75">
        <w:rPr>
          <w:rFonts w:ascii="Arial" w:hAnsi="Arial" w:cs="Arial"/>
        </w:rPr>
        <w:t>solution</w:t>
      </w:r>
      <w:bookmarkStart w:id="8" w:name="_GoBack"/>
      <w:bookmarkEnd w:id="8"/>
    </w:p>
    <w:bookmarkEnd w:id="0"/>
    <w:bookmarkEnd w:id="1"/>
    <w:bookmarkEnd w:id="2"/>
    <w:bookmarkEnd w:id="3"/>
    <w:bookmarkEnd w:id="4"/>
    <w:bookmarkEnd w:id="5"/>
    <w:bookmarkEnd w:id="6"/>
    <w:bookmarkEnd w:id="7"/>
    <w:p w14:paraId="47F7E55D" w14:textId="1585E36C" w:rsidR="002F7832" w:rsidRDefault="002F7832" w:rsidP="002F7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6C0EE67" w14:textId="77777777" w:rsidR="00DC0C88" w:rsidRDefault="00DC0C88" w:rsidP="00DC0C88">
      <w:pPr>
        <w:pStyle w:val="Heading5"/>
        <w:ind w:left="0" w:firstLine="0"/>
        <w:rPr>
          <w:rFonts w:cs="Arial"/>
          <w:lang w:eastAsia="zh-CN"/>
        </w:rPr>
      </w:pPr>
      <w:bookmarkStart w:id="9" w:name="_Toc199184201"/>
      <w:r>
        <w:rPr>
          <w:rFonts w:cs="Arial"/>
          <w:lang w:eastAsia="zh-CN"/>
        </w:rPr>
        <w:t>6</w:t>
      </w:r>
      <w:r>
        <w:rPr>
          <w:rFonts w:cs="Arial"/>
        </w:rPr>
        <w:t>.2.1.3.</w:t>
      </w:r>
      <w:r>
        <w:rPr>
          <w:rFonts w:eastAsia="DengXian" w:cs="Arial" w:hint="eastAsia"/>
          <w:lang w:eastAsia="zh-CN"/>
        </w:rPr>
        <w:t>4</w:t>
      </w:r>
      <w:r>
        <w:rPr>
          <w:rFonts w:cs="Arial"/>
        </w:rPr>
        <w:tab/>
      </w:r>
      <w:r>
        <w:rPr>
          <w:rFonts w:cs="Arial"/>
          <w:lang w:eastAsia="zh-CN"/>
        </w:rPr>
        <w:t>NDTInputDescription&lt;&lt;dataType&gt;&gt;</w:t>
      </w:r>
      <w:bookmarkEnd w:id="9"/>
    </w:p>
    <w:p w14:paraId="7286D0F0" w14:textId="77777777" w:rsidR="00DC0C88" w:rsidRDefault="00DC0C88" w:rsidP="00DC0C88">
      <w:pPr>
        <w:pStyle w:val="Heading6"/>
        <w:rPr>
          <w:lang w:eastAsia="zh-CN"/>
        </w:rPr>
      </w:pPr>
      <w:bookmarkStart w:id="10" w:name="_Toc199184202"/>
      <w:r>
        <w:rPr>
          <w:lang w:eastAsia="zh-CN"/>
        </w:rPr>
        <w:t>6.2.1.3.</w:t>
      </w:r>
      <w:r>
        <w:rPr>
          <w:rFonts w:eastAsia="DengXian" w:hint="eastAsia"/>
          <w:lang w:eastAsia="zh-CN"/>
        </w:rPr>
        <w:t>4</w:t>
      </w:r>
      <w:r>
        <w:rPr>
          <w:lang w:eastAsia="zh-CN"/>
        </w:rPr>
        <w:t>.1</w:t>
      </w:r>
      <w:r>
        <w:rPr>
          <w:lang w:eastAsia="zh-CN"/>
        </w:rPr>
        <w:tab/>
        <w:t>Definition</w:t>
      </w:r>
      <w:bookmarkEnd w:id="10"/>
    </w:p>
    <w:p w14:paraId="390A7A21" w14:textId="357058D8" w:rsidR="00DC0C88" w:rsidRDefault="00DC0C88" w:rsidP="00DC0C88">
      <w:pPr>
        <w:rPr>
          <w:lang w:eastAsia="zh-CN"/>
        </w:rPr>
      </w:pPr>
      <w:r>
        <w:rPr>
          <w:lang w:eastAsia="zh-CN"/>
        </w:rPr>
        <w:t xml:space="preserve">This dataType represents a description of the </w:t>
      </w:r>
      <w:ins w:id="11" w:author="DeepanshuG-161" w:date="2025-08-08T12:20:00Z">
        <w:r>
          <w:rPr>
            <w:lang w:eastAsia="zh-CN"/>
          </w:rPr>
          <w:t xml:space="preserve">specific </w:t>
        </w:r>
      </w:ins>
      <w:r>
        <w:rPr>
          <w:lang w:eastAsia="zh-CN"/>
        </w:rPr>
        <w:t>network</w:t>
      </w:r>
      <w:ins w:id="12" w:author="DeepanshuG-161" w:date="2025-08-08T12:20:00Z">
        <w:r>
          <w:rPr>
            <w:lang w:eastAsia="zh-CN"/>
          </w:rPr>
          <w:t xml:space="preserve"> </w:t>
        </w:r>
      </w:ins>
      <w:del w:id="13" w:author="DeepanshuG-161" w:date="2025-08-08T12:20:00Z">
        <w:r w:rsidDel="00DC0C88">
          <w:rPr>
            <w:lang w:eastAsia="zh-CN"/>
          </w:rPr>
          <w:delText xml:space="preserve">. </w:delText>
        </w:r>
      </w:del>
      <w:ins w:id="14" w:author="DeepanshuG-161" w:date="2025-08-08T12:20:00Z">
        <w:r>
          <w:rPr>
            <w:lang w:eastAsia="zh-CN"/>
          </w:rPr>
          <w:t xml:space="preserve">scenario represented by the attribute </w:t>
        </w:r>
      </w:ins>
      <w:ins w:id="15" w:author="DeepanshuG-161" w:date="2025-08-08T12:21:00Z">
        <w:r w:rsidRPr="005323BE">
          <w:rPr>
            <w:rFonts w:ascii="Courier New" w:hAnsi="Courier New" w:cs="Courier New"/>
            <w:sz w:val="18"/>
            <w:lang w:eastAsia="zh-CN"/>
          </w:rPr>
          <w:t>ndtJobScenario</w:t>
        </w:r>
      </w:ins>
      <w:ins w:id="16" w:author="DeepanshuG-161" w:date="2025-08-08T12:20:00Z">
        <w:r>
          <w:rPr>
            <w:lang w:eastAsia="zh-CN"/>
          </w:rPr>
          <w:t xml:space="preserve">. </w:t>
        </w:r>
      </w:ins>
      <w:r>
        <w:rPr>
          <w:lang w:eastAsia="zh-CN"/>
        </w:rPr>
        <w:t>It may be used to describe any of the following:</w:t>
      </w:r>
    </w:p>
    <w:p w14:paraId="61FC100A" w14:textId="77777777" w:rsidR="00DC0C88" w:rsidRPr="00E80501" w:rsidRDefault="00DC0C88" w:rsidP="00DC0C88">
      <w:pPr>
        <w:pStyle w:val="B1"/>
      </w:pPr>
      <w:r>
        <w:t>-</w:t>
      </w:r>
      <w:r>
        <w:tab/>
      </w:r>
      <w:r w:rsidRPr="00E80501">
        <w:t>aspects of the network that should be modelled in the NDT,</w:t>
      </w:r>
    </w:p>
    <w:p w14:paraId="1E00377C" w14:textId="77777777" w:rsidR="00DC0C88" w:rsidRPr="00E80501" w:rsidRDefault="00DC0C88" w:rsidP="00DC0C88">
      <w:pPr>
        <w:pStyle w:val="B1"/>
      </w:pPr>
      <w:r w:rsidRPr="00E80501">
        <w:t>-</w:t>
      </w:r>
      <w:r>
        <w:tab/>
      </w:r>
      <w:r w:rsidRPr="00E80501">
        <w:t>configurations that should be applied or have been applied by the NDT</w:t>
      </w:r>
    </w:p>
    <w:p w14:paraId="095D6073" w14:textId="6528F681" w:rsidR="00DC0C88" w:rsidDel="00A37B5C" w:rsidRDefault="00DC0C88" w:rsidP="00DC0C88">
      <w:pPr>
        <w:rPr>
          <w:del w:id="17" w:author="DeepanshuG-161" w:date="2025-08-08T12:19:00Z"/>
          <w:lang w:eastAsia="zh-CN"/>
        </w:rPr>
      </w:pPr>
      <w:del w:id="18" w:author="DeepanshuG-161" w:date="2025-08-08T12:19:00Z">
        <w:r w:rsidDel="00DC0C88">
          <w:rPr>
            <w:lang w:eastAsia="zh-CN"/>
          </w:rPr>
          <w:delText xml:space="preserve">The objects to be considered may be described in terms of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w:delText>
        </w:r>
        <w:r w:rsidRPr="0034123E" w:rsidDel="00DC0C88">
          <w:rPr>
            <w:lang w:eastAsia="zh-CN"/>
          </w:rPr>
          <w:delText>or by specific</w:delText>
        </w:r>
        <w:r w:rsidDel="00DC0C88">
          <w:rPr>
            <w:lang w:eastAsia="zh-CN"/>
          </w:rPr>
          <w:delText xml:space="preserve"> network object instances represented by</w:delText>
        </w:r>
        <w:r w:rsidRPr="00E80501" w:rsidDel="00DC0C88">
          <w:rPr>
            <w:lang w:eastAsia="zh-CN"/>
          </w:rPr>
          <w:delText xml:space="preserve"> </w:delText>
        </w:r>
        <w:r w:rsidRPr="00E80501" w:rsidDel="00DC0C88">
          <w:rPr>
            <w:rFonts w:ascii="Courier New" w:hAnsi="Courier New" w:cs="Courier New"/>
            <w:lang w:eastAsia="zh-CN"/>
          </w:rPr>
          <w:delText>objectInstance</w:delText>
        </w:r>
        <w:r w:rsidRPr="00E80501" w:rsidDel="00DC0C88">
          <w:rPr>
            <w:lang w:eastAsia="zh-CN"/>
          </w:rPr>
          <w:delText xml:space="preserve">. If a list of specific managed objects are to be modelled, they are listed in the attribute </w:delText>
        </w:r>
        <w:r w:rsidRPr="00E80501" w:rsidDel="00DC0C88">
          <w:rPr>
            <w:rFonts w:ascii="Courier New" w:hAnsi="Courier New" w:cs="Courier New"/>
            <w:lang w:eastAsia="zh-CN"/>
          </w:rPr>
          <w:delText>objectInstance</w:delText>
        </w:r>
        <w:r w:rsidRPr="00E80501" w:rsidDel="00DC0C88">
          <w:rPr>
            <w:lang w:eastAsia="zh-CN"/>
          </w:rPr>
          <w:delText xml:space="preserve">. Otherwise, their type if listed in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and their specific characteristics listed in </w:delText>
        </w:r>
        <w:r w:rsidDel="00DC0C88">
          <w:rPr>
            <w:rFonts w:ascii="Courier New" w:hAnsi="Courier New" w:cs="Courier New"/>
            <w:lang w:eastAsia="zh-CN"/>
          </w:rPr>
          <w:delText>objectAttributeList</w:delText>
        </w:r>
        <w:r w:rsidRPr="00E80501" w:rsidDel="00DC0C88">
          <w:rPr>
            <w:lang w:eastAsia="zh-CN"/>
          </w:rPr>
          <w:delText>.</w:delText>
        </w:r>
      </w:del>
    </w:p>
    <w:p w14:paraId="3C99595E" w14:textId="22E665C8" w:rsidR="00D72F7C" w:rsidRPr="00D72F7C" w:rsidRDefault="00A37B5C" w:rsidP="00940A19">
      <w:pPr>
        <w:rPr>
          <w:ins w:id="19" w:author="DeepanshuG-162" w:date="2025-08-26T17:32:00Z"/>
          <w:rFonts w:eastAsia="Courier New"/>
        </w:rPr>
      </w:pPr>
      <w:ins w:id="20" w:author="DeepanshuG-162" w:date="2025-08-26T17:32:00Z">
        <w:r>
          <w:rPr>
            <w:lang w:eastAsia="zh-CN"/>
          </w:rPr>
          <w:t xml:space="preserve">The attribute </w:t>
        </w:r>
        <w:r>
          <w:rPr>
            <w:rFonts w:ascii="Courier New" w:hAnsi="Courier New" w:cs="Courier New"/>
            <w:sz w:val="18"/>
            <w:szCs w:val="18"/>
            <w:lang w:eastAsia="zh-CN"/>
          </w:rPr>
          <w:t>simulationDataDescriptor</w:t>
        </w:r>
        <w:r>
          <w:rPr>
            <w:lang w:eastAsia="zh-CN"/>
          </w:rPr>
          <w:t xml:space="preserve"> </w:t>
        </w:r>
        <w:r w:rsidR="00D72F7C">
          <w:rPr>
            <w:lang w:eastAsia="zh-CN"/>
          </w:rPr>
          <w:t xml:space="preserve">describes the simulation </w:t>
        </w:r>
      </w:ins>
      <w:ins w:id="21" w:author="DeepanshuG-162" w:date="2025-08-26T17:33:00Z">
        <w:r w:rsidR="00D72F7C">
          <w:rPr>
            <w:lang w:eastAsia="zh-CN"/>
          </w:rPr>
          <w:t xml:space="preserve">details </w:t>
        </w:r>
      </w:ins>
      <w:ins w:id="22" w:author="DeepanshuG-162" w:date="2025-08-26T17:32:00Z">
        <w:r w:rsidR="00940A19">
          <w:rPr>
            <w:lang w:eastAsia="zh-CN"/>
          </w:rPr>
          <w:t>for the NDT.</w:t>
        </w:r>
      </w:ins>
    </w:p>
    <w:p w14:paraId="5E49CB6E" w14:textId="77777777" w:rsidR="00DC0C88" w:rsidRDefault="00DC0C88" w:rsidP="00DC0C88">
      <w:pPr>
        <w:pStyle w:val="Heading6"/>
        <w:rPr>
          <w:lang w:eastAsia="zh-CN"/>
        </w:rPr>
      </w:pPr>
      <w:bookmarkStart w:id="23" w:name="_Toc199184203"/>
      <w:r>
        <w:rPr>
          <w:rFonts w:hint="eastAsia"/>
          <w:lang w:val="en-US" w:eastAsia="zh-CN"/>
        </w:rPr>
        <w:t>6</w:t>
      </w:r>
      <w:r>
        <w:rPr>
          <w:lang w:eastAsia="zh-CN"/>
        </w:rPr>
        <w:t>.2.1.3.</w:t>
      </w:r>
      <w:r>
        <w:rPr>
          <w:rFonts w:eastAsia="DengXian" w:hint="eastAsia"/>
          <w:lang w:eastAsia="zh-CN"/>
        </w:rPr>
        <w:t>4</w:t>
      </w:r>
      <w:r>
        <w:rPr>
          <w:lang w:eastAsia="zh-CN"/>
        </w:rPr>
        <w:t>.2</w:t>
      </w:r>
      <w:r>
        <w:rPr>
          <w:lang w:eastAsia="zh-CN"/>
        </w:rPr>
        <w:tab/>
        <w:t>Attributes</w:t>
      </w:r>
      <w:bookmarkEnd w:id="23"/>
    </w:p>
    <w:p w14:paraId="500E28E1" w14:textId="77777777" w:rsidR="00DC0C88" w:rsidRDefault="00DC0C88" w:rsidP="00DC0C88">
      <w:r>
        <w:t xml:space="preserve">The </w:t>
      </w:r>
      <w:r>
        <w:rPr>
          <w:rFonts w:ascii="Courier New" w:hAnsi="Courier New" w:cs="Courier New"/>
          <w:lang w:eastAsia="zh-CN"/>
        </w:rPr>
        <w:t xml:space="preserve">NDTInputDescription </w:t>
      </w:r>
      <w:r>
        <w:rPr>
          <w:rFonts w:cs="Arial"/>
          <w:lang w:eastAsia="zh-CN"/>
        </w:rPr>
        <w:t xml:space="preserve"> </w:t>
      </w:r>
      <w:r w:rsidRPr="00232709">
        <w:rPr>
          <w:rFonts w:ascii="Courier New" w:hAnsi="Courier New" w:cs="Courier New"/>
          <w:lang w:eastAsia="zh-CN"/>
        </w:rPr>
        <w:t>&lt;&lt;datatype&gt;&gt;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SimSun" w:hint="eastAsia"/>
          <w:lang w:val="en-US" w:eastAsia="zh-CN"/>
        </w:rPr>
        <w:t>7</w:t>
      </w:r>
      <w:r>
        <w:t>]) and the following attributes.</w:t>
      </w:r>
    </w:p>
    <w:p w14:paraId="4A432B7C" w14:textId="77777777" w:rsidR="00DC0C88" w:rsidRDefault="00DC0C88" w:rsidP="00DC0C88">
      <w:pPr>
        <w:pStyle w:val="TH"/>
      </w:pPr>
      <w:r>
        <w:t>Table 6.2.1.</w:t>
      </w:r>
      <w:r>
        <w:rPr>
          <w:rFonts w:eastAsia="SimSun" w:hint="eastAsia"/>
          <w:lang w:val="en-US" w:eastAsia="zh-CN"/>
        </w:rPr>
        <w:t>3</w:t>
      </w:r>
      <w:r>
        <w:t>.</w:t>
      </w:r>
      <w:r>
        <w:rPr>
          <w:rFonts w:eastAsia="SimSun" w:hint="eastAsia"/>
          <w:lang w:val="en-US" w:eastAsia="zh-CN"/>
        </w:rPr>
        <w:t>4</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DC0C88" w14:paraId="37F8632B"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0DE81588" w14:textId="77777777" w:rsidR="00DC0C88" w:rsidRDefault="00DC0C88" w:rsidP="002F3C71">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1B8EC1F3" w14:textId="77777777" w:rsidR="00DC0C88" w:rsidRDefault="00DC0C88" w:rsidP="002F3C71">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4EB33BF4" w14:textId="77777777" w:rsidR="00DC0C88" w:rsidRDefault="00DC0C88" w:rsidP="002F3C71">
            <w:pPr>
              <w:pStyle w:val="TAH"/>
            </w:pPr>
            <w: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4D0FCDB7" w14:textId="77777777" w:rsidR="00DC0C88" w:rsidRDefault="00DC0C88" w:rsidP="002F3C71">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7253C9A8" w14:textId="77777777" w:rsidR="00DC0C88" w:rsidRDefault="00DC0C88" w:rsidP="002F3C71">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136C2C9E" w14:textId="77777777" w:rsidR="00DC0C88" w:rsidRDefault="00DC0C88" w:rsidP="002F3C71">
            <w:pPr>
              <w:pStyle w:val="TAH"/>
            </w:pPr>
            <w:r>
              <w:t>isNotifyable</w:t>
            </w:r>
          </w:p>
        </w:tc>
      </w:tr>
      <w:tr w:rsidR="00DC0C88" w14:paraId="07236911"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1442F"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zh-CN"/>
              </w:rPr>
              <w:t>NDTInputDescriptionId</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9790" w14:textId="77777777" w:rsidR="00DC0C88" w:rsidRPr="00B538A7" w:rsidRDefault="00DC0C88" w:rsidP="002F3C71">
            <w:pPr>
              <w:pStyle w:val="TAH"/>
              <w:rPr>
                <w:b w:val="0"/>
                <w:bCs/>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5D03" w14:textId="77777777" w:rsidR="00DC0C88" w:rsidRPr="00B538A7" w:rsidRDefault="00DC0C88" w:rsidP="002F3C71">
            <w:pPr>
              <w:pStyle w:val="TAH"/>
              <w:rPr>
                <w:b w:val="0"/>
                <w:bCs/>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3CEC91" w14:textId="77777777" w:rsidR="00DC0C88" w:rsidRPr="00B538A7" w:rsidRDefault="00DC0C88" w:rsidP="002F3C71">
            <w:pPr>
              <w:pStyle w:val="TAH"/>
              <w:rPr>
                <w:b w:val="0"/>
                <w:bCs/>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C6485" w14:textId="77777777" w:rsidR="00DC0C88" w:rsidRPr="00B538A7" w:rsidRDefault="00DC0C88" w:rsidP="002F3C71">
            <w:pPr>
              <w:pStyle w:val="TAH"/>
              <w:rPr>
                <w:b w:val="0"/>
                <w:bCs/>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9273F" w14:textId="77777777" w:rsidR="00DC0C88" w:rsidRPr="00B538A7" w:rsidRDefault="00DC0C88" w:rsidP="002F3C71">
            <w:pPr>
              <w:pStyle w:val="TAH"/>
              <w:rPr>
                <w:b w:val="0"/>
                <w:bCs/>
              </w:rPr>
            </w:pPr>
            <w:r w:rsidRPr="00B538A7">
              <w:rPr>
                <w:b w:val="0"/>
                <w:bCs/>
                <w:lang w:eastAsia="zh-CN"/>
              </w:rPr>
              <w:t>T</w:t>
            </w:r>
          </w:p>
        </w:tc>
      </w:tr>
      <w:tr w:rsidR="00DC0C88" w14:paraId="7AD413A8"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6818" w14:textId="5A456BA7" w:rsidR="00DC0C88" w:rsidRPr="0007524D" w:rsidRDefault="00DC0C88" w:rsidP="002F3C71">
            <w:pPr>
              <w:keepNext/>
              <w:keepLines/>
              <w:spacing w:after="0"/>
              <w:ind w:right="318"/>
              <w:rPr>
                <w:rFonts w:ascii="Courier New" w:hAnsi="Courier New" w:cs="Courier New"/>
                <w:sz w:val="18"/>
                <w:szCs w:val="18"/>
                <w:lang w:eastAsia="de-DE"/>
              </w:rPr>
            </w:pPr>
            <w:del w:id="24" w:author="DeepanshuG-162" w:date="2025-08-26T17:21:00Z">
              <w:r w:rsidRPr="0007524D" w:rsidDel="00AA28F1">
                <w:rPr>
                  <w:rFonts w:ascii="Courier New" w:hAnsi="Courier New" w:cs="Courier New"/>
                  <w:sz w:val="18"/>
                  <w:szCs w:val="18"/>
                  <w:lang w:eastAsia="zh-CN"/>
                </w:rPr>
                <w:delText>simulationData</w:delText>
              </w:r>
            </w:del>
            <w:ins w:id="25" w:author="DeepanshuG-161" w:date="2025-08-08T12:21:00Z">
              <w:del w:id="26" w:author="DeepanshuG-162" w:date="2025-08-26T17:21:00Z">
                <w:r w:rsidR="00341619" w:rsidDel="00AA28F1">
                  <w:rPr>
                    <w:rFonts w:ascii="Courier New" w:hAnsi="Courier New" w:cs="Courier New"/>
                    <w:sz w:val="18"/>
                    <w:szCs w:val="18"/>
                    <w:lang w:eastAsia="zh-CN"/>
                  </w:rPr>
                  <w:delText>networkIssueInducement</w:delText>
                </w:r>
              </w:del>
            </w:ins>
            <w:ins w:id="27" w:author="DeepanshuG-161" w:date="2025-08-08T12:22:00Z">
              <w:del w:id="28" w:author="DeepanshuG-162" w:date="2025-08-26T17:21:00Z">
                <w:r w:rsidR="00341619" w:rsidDel="00AA28F1">
                  <w:rPr>
                    <w:rFonts w:ascii="Courier New" w:hAnsi="Courier New" w:cs="Courier New"/>
                    <w:sz w:val="18"/>
                    <w:szCs w:val="18"/>
                    <w:lang w:eastAsia="zh-CN"/>
                  </w:rPr>
                  <w:delText>Info</w:delText>
                </w:r>
              </w:del>
            </w:ins>
            <w:ins w:id="29" w:author="DeepanshuG-162" w:date="2025-08-26T17:21:00Z">
              <w:r w:rsidR="00AA28F1">
                <w:rPr>
                  <w:rFonts w:ascii="Courier New" w:hAnsi="Courier New" w:cs="Courier New"/>
                  <w:sz w:val="18"/>
                  <w:szCs w:val="18"/>
                  <w:lang w:eastAsia="zh-CN"/>
                </w:rPr>
                <w:t>simulationDataDescriptor</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6664"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4E5F7"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1430"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68E5F02"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CD4E" w14:textId="77777777" w:rsidR="00DC0C88" w:rsidRPr="00F56F8A" w:rsidRDefault="00DC0C88" w:rsidP="002F3C71">
            <w:pPr>
              <w:pStyle w:val="TAH"/>
              <w:rPr>
                <w:b w:val="0"/>
                <w:bCs/>
                <w:lang w:eastAsia="zh-CN"/>
              </w:rPr>
            </w:pPr>
            <w:r w:rsidRPr="00F56F8A">
              <w:rPr>
                <w:b w:val="0"/>
                <w:bCs/>
                <w:lang w:eastAsia="zh-CN"/>
              </w:rPr>
              <w:t>T</w:t>
            </w:r>
          </w:p>
        </w:tc>
      </w:tr>
      <w:tr w:rsidR="00DC0C88" w14:paraId="265DBDC2"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30A92"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de-DE"/>
              </w:rPr>
              <w:t>network</w:t>
            </w:r>
            <w:r w:rsidRPr="0007524D">
              <w:rPr>
                <w:sz w:val="18"/>
                <w:szCs w:val="18"/>
              </w:rPr>
              <w:t>EventInfo</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444D"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E1FD4"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EA65"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1191"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984E" w14:textId="77777777" w:rsidR="00DC0C88" w:rsidRPr="00F56F8A" w:rsidRDefault="00DC0C88" w:rsidP="002F3C71">
            <w:pPr>
              <w:pStyle w:val="TAH"/>
              <w:rPr>
                <w:b w:val="0"/>
                <w:bCs/>
                <w:lang w:eastAsia="zh-CN"/>
              </w:rPr>
            </w:pPr>
            <w:r w:rsidRPr="00F56F8A">
              <w:rPr>
                <w:b w:val="0"/>
                <w:bCs/>
                <w:lang w:eastAsia="zh-CN"/>
              </w:rPr>
              <w:t>T</w:t>
            </w:r>
          </w:p>
        </w:tc>
      </w:tr>
      <w:tr w:rsidR="00DC0C88" w14:paraId="7AB1D25E"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4571A6" w14:textId="2674BE77" w:rsidR="00DC0C88" w:rsidRPr="0007524D" w:rsidRDefault="00DC0C88" w:rsidP="002F3C71">
            <w:pPr>
              <w:keepNext/>
              <w:keepLines/>
              <w:spacing w:after="0"/>
              <w:ind w:right="318"/>
              <w:rPr>
                <w:rFonts w:ascii="Courier New" w:hAnsi="Courier New" w:cs="Courier New"/>
                <w:sz w:val="18"/>
                <w:szCs w:val="18"/>
                <w:lang w:eastAsia="de-DE"/>
              </w:rPr>
            </w:pPr>
            <w:del w:id="30" w:author="DeepanshuG-162" w:date="2025-08-26T17:22:00Z">
              <w:r w:rsidRPr="0007524D" w:rsidDel="00CB3BF6">
                <w:rPr>
                  <w:rFonts w:ascii="Courier New" w:hAnsi="Courier New" w:cs="Courier New"/>
                  <w:sz w:val="18"/>
                  <w:szCs w:val="18"/>
                  <w:lang w:eastAsia="de-DE"/>
                </w:rPr>
                <w:delText>condition</w:delText>
              </w:r>
            </w:del>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25D3A9" w14:textId="13044917" w:rsidR="00DC0C88" w:rsidRPr="00F56F8A" w:rsidRDefault="00DC0C88" w:rsidP="002F3C71">
            <w:pPr>
              <w:pStyle w:val="TAH"/>
              <w:rPr>
                <w:b w:val="0"/>
                <w:bCs/>
                <w:lang w:eastAsia="zh-CN"/>
              </w:rPr>
            </w:pPr>
            <w:del w:id="31" w:author="DeepanshuG-162" w:date="2025-08-26T17:22:00Z">
              <w:r w:rsidRPr="00F56F8A" w:rsidDel="00CB3BF6">
                <w:rPr>
                  <w:b w:val="0"/>
                  <w:bCs/>
                  <w:lang w:eastAsia="zh-CN"/>
                </w:rPr>
                <w:delText>M</w:delText>
              </w:r>
            </w:del>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5B2AB" w14:textId="13FE04A1" w:rsidR="00DC0C88" w:rsidRPr="00F56F8A" w:rsidRDefault="00DC0C88" w:rsidP="002F3C71">
            <w:pPr>
              <w:pStyle w:val="TAH"/>
              <w:rPr>
                <w:b w:val="0"/>
                <w:bCs/>
                <w:lang w:eastAsia="zh-CN"/>
              </w:rPr>
            </w:pPr>
            <w:del w:id="32" w:author="DeepanshuG-162" w:date="2025-08-26T17:22:00Z">
              <w:r w:rsidRPr="00F56F8A" w:rsidDel="00CB3BF6">
                <w:rPr>
                  <w:b w:val="0"/>
                  <w:bCs/>
                  <w:lang w:eastAsia="zh-CN"/>
                </w:rPr>
                <w:delText>T</w:delText>
              </w:r>
            </w:del>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0D68" w14:textId="3EB72B1E" w:rsidR="00DC0C88" w:rsidRPr="00F56F8A" w:rsidRDefault="00DC0C88" w:rsidP="002F3C71">
            <w:pPr>
              <w:pStyle w:val="TAH"/>
              <w:rPr>
                <w:b w:val="0"/>
                <w:bCs/>
                <w:lang w:eastAsia="zh-CN"/>
              </w:rPr>
            </w:pPr>
            <w:del w:id="33" w:author="DeepanshuG-162" w:date="2025-08-26T17:22:00Z">
              <w:r w:rsidRPr="00F56F8A" w:rsidDel="00CB3BF6">
                <w:rPr>
                  <w:b w:val="0"/>
                  <w:bCs/>
                  <w:lang w:eastAsia="zh-CN"/>
                </w:rPr>
                <w:delText>T</w:delText>
              </w:r>
            </w:del>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32CF7" w14:textId="7146A865" w:rsidR="00DC0C88" w:rsidRPr="00F56F8A" w:rsidRDefault="00DC0C88" w:rsidP="002F3C71">
            <w:pPr>
              <w:pStyle w:val="TAH"/>
              <w:rPr>
                <w:b w:val="0"/>
                <w:bCs/>
                <w:lang w:eastAsia="zh-CN"/>
              </w:rPr>
            </w:pPr>
            <w:del w:id="34" w:author="DeepanshuG-162" w:date="2025-08-26T17:22:00Z">
              <w:r w:rsidRPr="00F56F8A" w:rsidDel="00CB3BF6">
                <w:rPr>
                  <w:b w:val="0"/>
                  <w:bCs/>
                  <w:lang w:eastAsia="zh-CN"/>
                </w:rPr>
                <w:delText>F</w:delText>
              </w:r>
            </w:del>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E5EE" w14:textId="37AC8A69" w:rsidR="00DC0C88" w:rsidRPr="00F56F8A" w:rsidRDefault="00DC0C88" w:rsidP="002F3C71">
            <w:pPr>
              <w:pStyle w:val="TAH"/>
              <w:rPr>
                <w:b w:val="0"/>
                <w:bCs/>
                <w:lang w:eastAsia="zh-CN"/>
              </w:rPr>
            </w:pPr>
            <w:del w:id="35" w:author="DeepanshuG-162" w:date="2025-08-26T17:22:00Z">
              <w:r w:rsidRPr="00F56F8A" w:rsidDel="00CB3BF6">
                <w:rPr>
                  <w:b w:val="0"/>
                  <w:bCs/>
                  <w:lang w:eastAsia="zh-CN"/>
                </w:rPr>
                <w:delText>T</w:delText>
              </w:r>
            </w:del>
          </w:p>
        </w:tc>
      </w:tr>
    </w:tbl>
    <w:p w14:paraId="12E06A8B" w14:textId="77777777" w:rsidR="00DC0C88" w:rsidRPr="001E1938" w:rsidRDefault="00DC0C88" w:rsidP="00DC0C88">
      <w:pPr>
        <w:pStyle w:val="Heading6"/>
        <w:rPr>
          <w:lang w:eastAsia="zh-CN"/>
        </w:rPr>
      </w:pPr>
      <w:bookmarkStart w:id="36" w:name="_Toc199184204"/>
      <w:r>
        <w:rPr>
          <w:lang w:eastAsia="zh-CN"/>
        </w:rPr>
        <w:t>6.2.1.3.</w:t>
      </w:r>
      <w:r>
        <w:rPr>
          <w:rFonts w:eastAsia="DengXian" w:hint="eastAsia"/>
          <w:lang w:eastAsia="zh-CN"/>
        </w:rPr>
        <w:t>4</w:t>
      </w:r>
      <w:r w:rsidRPr="001E1938">
        <w:rPr>
          <w:lang w:eastAsia="zh-CN"/>
        </w:rPr>
        <w:t>.3</w:t>
      </w:r>
      <w:r w:rsidRPr="001E1938">
        <w:rPr>
          <w:lang w:eastAsia="zh-CN"/>
        </w:rPr>
        <w:tab/>
        <w:t>Attribute constraints</w:t>
      </w:r>
      <w:bookmarkEnd w:id="36"/>
    </w:p>
    <w:p w14:paraId="46641CDB" w14:textId="77777777" w:rsidR="00DC0C88" w:rsidRPr="00744638" w:rsidRDefault="00DC0C88" w:rsidP="00DC0C88">
      <w:r w:rsidRPr="00744638">
        <w:t>None</w:t>
      </w:r>
    </w:p>
    <w:p w14:paraId="09B3C68B" w14:textId="77777777" w:rsidR="00DC0C88" w:rsidRPr="001E1938" w:rsidRDefault="00DC0C88" w:rsidP="00DC0C88">
      <w:pPr>
        <w:pStyle w:val="Heading6"/>
        <w:rPr>
          <w:lang w:eastAsia="zh-CN"/>
        </w:rPr>
      </w:pPr>
      <w:bookmarkStart w:id="37" w:name="_Toc199184205"/>
      <w:r>
        <w:rPr>
          <w:lang w:eastAsia="zh-CN"/>
        </w:rPr>
        <w:t>6.2.1.3.</w:t>
      </w:r>
      <w:r>
        <w:rPr>
          <w:rFonts w:eastAsia="DengXian" w:hint="eastAsia"/>
          <w:lang w:eastAsia="zh-CN"/>
        </w:rPr>
        <w:t>4</w:t>
      </w:r>
      <w:r w:rsidRPr="001E1938">
        <w:rPr>
          <w:lang w:eastAsia="zh-CN"/>
        </w:rPr>
        <w:t>.4</w:t>
      </w:r>
      <w:r w:rsidRPr="001E1938">
        <w:rPr>
          <w:lang w:eastAsia="zh-CN"/>
        </w:rPr>
        <w:tab/>
        <w:t>Notifications</w:t>
      </w:r>
      <w:bookmarkEnd w:id="37"/>
    </w:p>
    <w:p w14:paraId="50D472D3" w14:textId="77777777" w:rsidR="00DC0C88" w:rsidRPr="00232709" w:rsidRDefault="00DC0C88" w:rsidP="00DC0C88">
      <w:r w:rsidRPr="004171EA">
        <w:t xml:space="preserve">The common notifications defined in clauses 6.1 are valid for this </w:t>
      </w:r>
      <w:r>
        <w:t>dataType</w:t>
      </w:r>
      <w:r w:rsidRPr="004171EA">
        <w:t>.</w:t>
      </w:r>
    </w:p>
    <w:p w14:paraId="3AEB7086" w14:textId="77777777" w:rsidR="004864AD" w:rsidRDefault="004864AD" w:rsidP="004864AD"/>
    <w:p w14:paraId="754899B9"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CBD48A" w14:textId="3E312380" w:rsidR="00341619" w:rsidRDefault="00341619" w:rsidP="00341619">
      <w:pPr>
        <w:pStyle w:val="Heading5"/>
        <w:ind w:left="0" w:firstLine="0"/>
        <w:rPr>
          <w:ins w:id="38" w:author="DeepanshuG-161" w:date="2025-08-08T12:22:00Z"/>
          <w:rFonts w:cs="Arial"/>
          <w:lang w:eastAsia="zh-CN"/>
        </w:rPr>
      </w:pPr>
      <w:ins w:id="39" w:author="DeepanshuG-161" w:date="2025-08-08T12:22:00Z">
        <w:r>
          <w:rPr>
            <w:rFonts w:cs="Arial"/>
            <w:lang w:eastAsia="zh-CN"/>
          </w:rPr>
          <w:t>6</w:t>
        </w:r>
        <w:r>
          <w:rPr>
            <w:rFonts w:cs="Arial"/>
          </w:rPr>
          <w:t>.2.1.3.</w:t>
        </w:r>
        <w:r>
          <w:rPr>
            <w:rFonts w:eastAsia="DengXian" w:cs="Arial" w:hint="eastAsia"/>
            <w:lang w:eastAsia="zh-CN"/>
          </w:rPr>
          <w:t>9</w:t>
        </w:r>
        <w:r>
          <w:rPr>
            <w:rFonts w:cs="Arial"/>
          </w:rPr>
          <w:tab/>
        </w:r>
      </w:ins>
      <w:ins w:id="40" w:author="DeepanshuG-162" w:date="2025-08-26T17:31:00Z">
        <w:r w:rsidR="00A37B5C">
          <w:rPr>
            <w:rFonts w:cs="Arial"/>
            <w:lang w:eastAsia="zh-CN"/>
          </w:rPr>
          <w:t>S</w:t>
        </w:r>
        <w:r w:rsidR="00A37B5C" w:rsidRPr="00A37B5C">
          <w:rPr>
            <w:rFonts w:cs="Arial"/>
            <w:lang w:eastAsia="zh-CN"/>
          </w:rPr>
          <w:t>imulationDataDescriptor</w:t>
        </w:r>
      </w:ins>
      <w:ins w:id="41" w:author="DeepanshuG-161" w:date="2025-08-08T12:22:00Z">
        <w:del w:id="42" w:author="DeepanshuG-162" w:date="2025-08-26T17:31:00Z">
          <w:r w:rsidDel="00A37B5C">
            <w:rPr>
              <w:rFonts w:cs="Arial"/>
              <w:lang w:eastAsia="zh-CN"/>
            </w:rPr>
            <w:delText>NetworkIssueInducementInfo</w:delText>
          </w:r>
        </w:del>
        <w:r>
          <w:rPr>
            <w:rFonts w:cs="Arial"/>
            <w:lang w:eastAsia="zh-CN"/>
          </w:rPr>
          <w:t xml:space="preserve"> &lt;&lt;dataType&gt;&gt;</w:t>
        </w:r>
      </w:ins>
    </w:p>
    <w:p w14:paraId="6EA58F57" w14:textId="77777777" w:rsidR="00341619" w:rsidRDefault="00341619" w:rsidP="00341619">
      <w:pPr>
        <w:pStyle w:val="Heading6"/>
        <w:rPr>
          <w:ins w:id="43" w:author="DeepanshuG-161" w:date="2025-08-08T12:22:00Z"/>
          <w:lang w:eastAsia="zh-CN"/>
        </w:rPr>
      </w:pPr>
      <w:ins w:id="44" w:author="DeepanshuG-161" w:date="2025-08-08T12:22:00Z">
        <w:r>
          <w:rPr>
            <w:lang w:eastAsia="zh-CN"/>
          </w:rPr>
          <w:t>6.2.1.3.</w:t>
        </w:r>
        <w:r>
          <w:rPr>
            <w:rFonts w:eastAsia="DengXian" w:hint="eastAsia"/>
            <w:lang w:eastAsia="zh-CN"/>
          </w:rPr>
          <w:t>9</w:t>
        </w:r>
        <w:r>
          <w:rPr>
            <w:lang w:eastAsia="zh-CN"/>
          </w:rPr>
          <w:t>.1</w:t>
        </w:r>
        <w:r>
          <w:rPr>
            <w:lang w:eastAsia="zh-CN"/>
          </w:rPr>
          <w:tab/>
          <w:t>Definition</w:t>
        </w:r>
      </w:ins>
    </w:p>
    <w:p w14:paraId="6078FB4F" w14:textId="2F07B80A" w:rsidR="00341619" w:rsidRDefault="00341619" w:rsidP="00341619">
      <w:pPr>
        <w:rPr>
          <w:ins w:id="45" w:author="DeepanshuG-161" w:date="2025-08-08T12:22:00Z"/>
          <w:rFonts w:eastAsia="Courier New"/>
        </w:rPr>
      </w:pPr>
      <w:ins w:id="46" w:author="DeepanshuG-161" w:date="2025-08-08T12:22:00Z">
        <w:r>
          <w:rPr>
            <w:lang w:eastAsia="zh-CN"/>
          </w:rPr>
          <w:t xml:space="preserve">This dataType represents </w:t>
        </w:r>
        <w:del w:id="47" w:author="DeepanshuG-162" w:date="2025-08-26T17:57:00Z">
          <w:r w:rsidDel="00A86892">
            <w:rPr>
              <w:rFonts w:eastAsia="Courier New"/>
            </w:rPr>
            <w:delText xml:space="preserve">information needed to induce </w:delText>
          </w:r>
        </w:del>
      </w:ins>
      <w:ins w:id="48" w:author="DeepanshuG-161" w:date="2025-08-08T12:23:00Z">
        <w:del w:id="49" w:author="DeepanshuG-162" w:date="2025-08-26T17:57:00Z">
          <w:r w:rsidDel="00A86892">
            <w:rPr>
              <w:rFonts w:eastAsia="Courier New"/>
            </w:rPr>
            <w:delText>issues in the network</w:delText>
          </w:r>
        </w:del>
      </w:ins>
      <w:ins w:id="50" w:author="DeepanshuG-161" w:date="2025-08-08T12:25:00Z">
        <w:del w:id="51" w:author="DeepanshuG-162" w:date="2025-08-26T17:57:00Z">
          <w:r w:rsidR="001A6A03" w:rsidDel="00A86892">
            <w:rPr>
              <w:rFonts w:eastAsia="Courier New"/>
            </w:rPr>
            <w:delText>.</w:delText>
          </w:r>
        </w:del>
      </w:ins>
      <w:ins w:id="52" w:author="DeepanshuG-162" w:date="2025-08-26T17:57:00Z">
        <w:r w:rsidR="00A86892">
          <w:rPr>
            <w:lang w:eastAsia="zh-CN"/>
          </w:rPr>
          <w:t>the simulation details for the NDT</w:t>
        </w:r>
      </w:ins>
    </w:p>
    <w:p w14:paraId="1C4DE589" w14:textId="77777777" w:rsidR="00341619" w:rsidRDefault="00341619" w:rsidP="00341619">
      <w:pPr>
        <w:pStyle w:val="Heading6"/>
        <w:rPr>
          <w:ins w:id="53" w:author="DeepanshuG-161" w:date="2025-08-08T12:22:00Z"/>
          <w:lang w:eastAsia="zh-CN"/>
        </w:rPr>
      </w:pPr>
      <w:ins w:id="54"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ins>
    </w:p>
    <w:p w14:paraId="17766F85" w14:textId="7C929D6B" w:rsidR="00D80CE7" w:rsidRDefault="003C7925" w:rsidP="00D80CE7">
      <w:pPr>
        <w:rPr>
          <w:ins w:id="55" w:author="DeepanshuG-162" w:date="2025-08-27T12:36:00Z"/>
          <w:rFonts w:eastAsia="Courier New"/>
        </w:rPr>
      </w:pPr>
      <w:ins w:id="56" w:author="DeepanshuG-161" w:date="2025-08-08T12:28:00Z">
        <w:r>
          <w:t xml:space="preserve">The attribute </w:t>
        </w:r>
        <w:r>
          <w:rPr>
            <w:rFonts w:ascii="Courier New" w:hAnsi="Courier New" w:cs="Courier New"/>
            <w:sz w:val="18"/>
            <w:lang w:eastAsia="zh-CN"/>
          </w:rPr>
          <w:t>simulationData</w:t>
        </w:r>
        <w:r>
          <w:t xml:space="preserve"> </w:t>
        </w:r>
        <w:r w:rsidR="00A23169">
          <w:t xml:space="preserve">defines the </w:t>
        </w:r>
        <w:r w:rsidR="00A23169" w:rsidRPr="004F451F">
          <w:rPr>
            <w:rFonts w:ascii="Arial" w:hAnsi="Arial" w:cs="Arial"/>
            <w:sz w:val="18"/>
            <w:szCs w:val="18"/>
            <w:lang w:eastAsia="zh-CN"/>
          </w:rPr>
          <w:t>management data is to be updated artificially in order to induce a particular network issue</w:t>
        </w:r>
        <w:r w:rsidR="00A23169">
          <w:rPr>
            <w:rFonts w:ascii="Arial" w:hAnsi="Arial" w:cs="Arial"/>
            <w:sz w:val="18"/>
            <w:szCs w:val="18"/>
            <w:lang w:eastAsia="zh-CN"/>
          </w:rPr>
          <w:t>.</w:t>
        </w:r>
      </w:ins>
      <w:ins w:id="57" w:author="DeepanshuG-162" w:date="2025-08-27T12:36:00Z">
        <w:r w:rsidR="002C6652">
          <w:rPr>
            <w:rFonts w:ascii="Arial" w:hAnsi="Arial" w:cs="Arial"/>
            <w:sz w:val="18"/>
            <w:szCs w:val="18"/>
            <w:lang w:eastAsia="zh-CN"/>
          </w:rPr>
          <w:t xml:space="preserve"> It also defines </w:t>
        </w:r>
        <w:r w:rsidR="002C6652">
          <w:rPr>
            <w:rFonts w:eastAsia="Courier New"/>
          </w:rPr>
          <w:t>the network management data that aims to be simulated/emulated by the NDT. The behaviour can be configurations for verification.</w:t>
        </w:r>
        <w:r w:rsidR="002C6652">
          <w:rPr>
            <w:rFonts w:eastAsiaTheme="minorEastAsia" w:hint="eastAsia"/>
            <w:lang w:eastAsia="zh-CN"/>
          </w:rPr>
          <w:t xml:space="preserve"> </w:t>
        </w:r>
        <w:r w:rsidR="002C6652">
          <w:rPr>
            <w:rFonts w:eastAsia="Courier New"/>
          </w:rPr>
          <w:t xml:space="preserve">The </w:t>
        </w:r>
        <w:r w:rsidR="002C6652" w:rsidRPr="0007524D">
          <w:rPr>
            <w:rFonts w:ascii="Courier New" w:hAnsi="Courier New" w:cs="Courier New"/>
            <w:sz w:val="18"/>
            <w:szCs w:val="18"/>
            <w:lang w:eastAsia="zh-CN"/>
          </w:rPr>
          <w:t>simulationData</w:t>
        </w:r>
        <w:r w:rsidR="002C6652">
          <w:rPr>
            <w:rFonts w:eastAsia="Courier New"/>
          </w:rPr>
          <w:t xml:space="preserve"> can be network configurations or automation functionality configurations, such as RAN ES functionality provided by SON.</w:t>
        </w:r>
      </w:ins>
    </w:p>
    <w:p w14:paraId="1653FB75" w14:textId="77777777" w:rsidR="002C6652" w:rsidRPr="00D72F7C" w:rsidRDefault="002C6652" w:rsidP="00D80CE7">
      <w:pPr>
        <w:rPr>
          <w:ins w:id="58" w:author="DeepanshuG-162" w:date="2025-08-27T09:10:00Z"/>
          <w:rFonts w:eastAsia="Courier New"/>
        </w:rPr>
      </w:pPr>
    </w:p>
    <w:p w14:paraId="7CF9097A" w14:textId="6E17CB38" w:rsidR="00341619" w:rsidRDefault="00341619" w:rsidP="00341619">
      <w:pPr>
        <w:rPr>
          <w:ins w:id="59" w:author="DeepanshuG-161" w:date="2025-08-08T12:29:00Z"/>
          <w:rFonts w:ascii="Arial" w:hAnsi="Arial" w:cs="Arial"/>
          <w:sz w:val="18"/>
          <w:szCs w:val="18"/>
          <w:lang w:eastAsia="zh-CN"/>
        </w:rPr>
      </w:pPr>
    </w:p>
    <w:p w14:paraId="6D18AB47" w14:textId="48CDD24A" w:rsidR="00A23169" w:rsidDel="00AA28F1" w:rsidRDefault="00A23169" w:rsidP="00341619">
      <w:pPr>
        <w:rPr>
          <w:ins w:id="60" w:author="DeepanshuG-161" w:date="2025-08-08T12:29:00Z"/>
          <w:del w:id="61" w:author="DeepanshuG-162" w:date="2025-08-26T17:20:00Z"/>
          <w:rFonts w:ascii="Arial" w:hAnsi="Arial" w:cs="Arial"/>
          <w:sz w:val="18"/>
          <w:szCs w:val="18"/>
          <w:lang w:eastAsia="zh-CN"/>
        </w:rPr>
      </w:pPr>
      <w:ins w:id="62" w:author="DeepanshuG-161" w:date="2025-08-08T12:29:00Z">
        <w:del w:id="63" w:author="DeepanshuG-162" w:date="2025-08-26T17:20:00Z">
          <w:r w:rsidDel="00AA28F1">
            <w:rPr>
              <w:rFonts w:ascii="Arial" w:hAnsi="Arial" w:cs="Arial"/>
              <w:sz w:val="18"/>
              <w:szCs w:val="18"/>
              <w:lang w:eastAsia="zh-CN"/>
            </w:rPr>
            <w:delText xml:space="preserve">The attribute </w:delText>
          </w:r>
          <w:r w:rsidDel="00AA28F1">
            <w:rPr>
              <w:rFonts w:ascii="Courier New" w:hAnsi="Courier New" w:cs="Courier New"/>
              <w:sz w:val="18"/>
              <w:lang w:eastAsia="zh-CN"/>
            </w:rPr>
            <w:delText>Threshold</w:delText>
          </w:r>
          <w:r w:rsidDel="00AA28F1">
            <w:rPr>
              <w:rFonts w:ascii="Arial" w:hAnsi="Arial" w:cs="Arial"/>
              <w:sz w:val="18"/>
              <w:szCs w:val="18"/>
              <w:lang w:eastAsia="zh-CN"/>
            </w:rPr>
            <w:delText xml:space="preserve"> defines the </w:delText>
          </w:r>
          <w:r w:rsidRPr="00A23169" w:rsidDel="00AA28F1">
            <w:rPr>
              <w:rFonts w:ascii="Arial" w:hAnsi="Arial" w:cs="Arial"/>
              <w:sz w:val="18"/>
              <w:szCs w:val="18"/>
              <w:lang w:eastAsia="zh-CN"/>
            </w:rPr>
            <w:delText xml:space="preserve">threshold for a particular management data. </w:delText>
          </w:r>
          <w:r w:rsidDel="00AA28F1">
            <w:rPr>
              <w:rFonts w:ascii="Arial" w:hAnsi="Arial" w:cs="Arial"/>
              <w:sz w:val="18"/>
              <w:szCs w:val="18"/>
              <w:lang w:eastAsia="zh-CN"/>
            </w:rPr>
            <w:delText>Onl</w:delText>
          </w:r>
        </w:del>
      </w:ins>
      <w:ins w:id="64" w:author="DeepanshuG-161" w:date="2025-08-08T12:39:00Z">
        <w:del w:id="65" w:author="DeepanshuG-162" w:date="2025-08-26T17:20:00Z">
          <w:r w:rsidR="005E1F5F" w:rsidDel="00AA28F1">
            <w:rPr>
              <w:rFonts w:ascii="Arial" w:hAnsi="Arial" w:cs="Arial"/>
              <w:sz w:val="18"/>
              <w:szCs w:val="18"/>
              <w:lang w:eastAsia="zh-CN"/>
            </w:rPr>
            <w:delText>y</w:delText>
          </w:r>
        </w:del>
      </w:ins>
      <w:ins w:id="66" w:author="DeepanshuG-161" w:date="2025-08-08T12:29:00Z">
        <w:del w:id="67" w:author="DeepanshuG-162" w:date="2025-08-26T17:20:00Z">
          <w:r w:rsidDel="00AA28F1">
            <w:rPr>
              <w:rFonts w:ascii="Arial" w:hAnsi="Arial" w:cs="Arial"/>
              <w:sz w:val="18"/>
              <w:szCs w:val="18"/>
              <w:lang w:eastAsia="zh-CN"/>
            </w:rPr>
            <w:delText xml:space="preserve"> when </w:delText>
          </w:r>
          <w:r w:rsidRPr="00A23169" w:rsidDel="00AA28F1">
            <w:rPr>
              <w:rFonts w:ascii="Arial" w:hAnsi="Arial" w:cs="Arial"/>
              <w:sz w:val="18"/>
              <w:szCs w:val="18"/>
              <w:lang w:eastAsia="zh-CN"/>
            </w:rPr>
            <w:delText>the threshold is reached the simulation data will be updated.</w:delText>
          </w:r>
        </w:del>
      </w:ins>
    </w:p>
    <w:p w14:paraId="19686E92" w14:textId="002EB3DE" w:rsidR="00016250" w:rsidRDefault="00016250" w:rsidP="00341619">
      <w:pPr>
        <w:rPr>
          <w:rFonts w:ascii="Arial" w:hAnsi="Arial" w:cs="Arial"/>
          <w:sz w:val="18"/>
          <w:szCs w:val="18"/>
          <w:lang w:eastAsia="zh-CN"/>
        </w:rPr>
      </w:pPr>
      <w:ins w:id="68" w:author="DeepanshuG-161" w:date="2025-08-08T12:29:00Z">
        <w:r>
          <w:rPr>
            <w:rFonts w:ascii="Arial" w:hAnsi="Arial" w:cs="Arial"/>
            <w:sz w:val="18"/>
            <w:szCs w:val="18"/>
            <w:lang w:eastAsia="zh-CN"/>
          </w:rPr>
          <w:t xml:space="preserve">The attribute </w:t>
        </w:r>
      </w:ins>
      <w:ins w:id="69" w:author="DeepanshuG-161" w:date="2025-08-08T12:30:00Z">
        <w:r>
          <w:rPr>
            <w:rFonts w:ascii="Courier New" w:hAnsi="Courier New" w:cs="Courier New"/>
            <w:sz w:val="18"/>
            <w:lang w:eastAsia="zh-CN"/>
          </w:rPr>
          <w:t>Condition</w:t>
        </w:r>
      </w:ins>
      <w:ins w:id="70" w:author="DeepanshuG-161" w:date="2025-08-08T12:29:00Z">
        <w:r>
          <w:rPr>
            <w:rFonts w:ascii="Arial" w:hAnsi="Arial" w:cs="Arial"/>
            <w:sz w:val="18"/>
            <w:szCs w:val="18"/>
            <w:lang w:eastAsia="zh-CN"/>
          </w:rPr>
          <w:t xml:space="preserve"> </w:t>
        </w:r>
      </w:ins>
      <w:ins w:id="71"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the condition that has to be satisfied in order to update the simulation data. This can be defined in terms of location and time</w:t>
        </w:r>
        <w:r>
          <w:rPr>
            <w:rFonts w:ascii="Arial" w:hAnsi="Arial" w:cs="Arial"/>
            <w:sz w:val="18"/>
            <w:szCs w:val="18"/>
            <w:lang w:eastAsia="zh-CN"/>
          </w:rPr>
          <w:t>.</w:t>
        </w:r>
      </w:ins>
    </w:p>
    <w:p w14:paraId="1AB6F2B0" w14:textId="77777777" w:rsidR="00EF1596" w:rsidRDefault="00EF1596" w:rsidP="00341619">
      <w:pPr>
        <w:rPr>
          <w:ins w:id="72" w:author="DeepanshuG-161" w:date="2025-08-08T12:22:00Z"/>
        </w:rPr>
      </w:pPr>
    </w:p>
    <w:p w14:paraId="78ED7997" w14:textId="77777777" w:rsidR="00341619" w:rsidRDefault="00341619" w:rsidP="00341619">
      <w:pPr>
        <w:pStyle w:val="TH"/>
        <w:rPr>
          <w:ins w:id="73" w:author="DeepanshuG-161" w:date="2025-08-08T12:22:00Z"/>
        </w:rPr>
      </w:pPr>
      <w:ins w:id="74"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124A874E" w14:textId="77777777" w:rsidTr="002F3C71">
        <w:trPr>
          <w:cantSplit/>
          <w:jc w:val="center"/>
          <w:ins w:id="75"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495E81D4" w14:textId="77777777" w:rsidR="00341619" w:rsidRDefault="00341619" w:rsidP="002F3C71">
            <w:pPr>
              <w:pStyle w:val="TAH"/>
              <w:rPr>
                <w:ins w:id="76" w:author="DeepanshuG-161" w:date="2025-08-08T12:22:00Z"/>
              </w:rPr>
            </w:pPr>
            <w:ins w:id="77"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49A7721D" w14:textId="77777777" w:rsidR="00341619" w:rsidRDefault="00341619" w:rsidP="002F3C71">
            <w:pPr>
              <w:pStyle w:val="TAH"/>
              <w:rPr>
                <w:ins w:id="78" w:author="DeepanshuG-161" w:date="2025-08-08T12:22:00Z"/>
              </w:rPr>
            </w:pPr>
            <w:ins w:id="79"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37D1A30B" w14:textId="77777777" w:rsidR="00341619" w:rsidRDefault="00341619" w:rsidP="002F3C71">
            <w:pPr>
              <w:pStyle w:val="TAH"/>
              <w:rPr>
                <w:ins w:id="80" w:author="DeepanshuG-161" w:date="2025-08-08T12:22:00Z"/>
              </w:rPr>
            </w:pPr>
            <w:ins w:id="81"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0068B50B" w14:textId="77777777" w:rsidR="00341619" w:rsidRDefault="00341619" w:rsidP="002F3C71">
            <w:pPr>
              <w:pStyle w:val="TAH"/>
              <w:rPr>
                <w:ins w:id="82" w:author="DeepanshuG-161" w:date="2025-08-08T12:22:00Z"/>
              </w:rPr>
            </w:pPr>
            <w:ins w:id="83"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4BF60484" w14:textId="77777777" w:rsidR="00341619" w:rsidRDefault="00341619" w:rsidP="002F3C71">
            <w:pPr>
              <w:pStyle w:val="TAH"/>
              <w:rPr>
                <w:ins w:id="84" w:author="DeepanshuG-161" w:date="2025-08-08T12:22:00Z"/>
              </w:rPr>
            </w:pPr>
            <w:ins w:id="85"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8182B86" w14:textId="77777777" w:rsidR="00341619" w:rsidRDefault="00341619" w:rsidP="002F3C71">
            <w:pPr>
              <w:pStyle w:val="TAH"/>
              <w:rPr>
                <w:ins w:id="86" w:author="DeepanshuG-161" w:date="2025-08-08T12:22:00Z"/>
              </w:rPr>
            </w:pPr>
            <w:ins w:id="87" w:author="DeepanshuG-161" w:date="2025-08-08T12:22:00Z">
              <w:r>
                <w:t>isNotifyable</w:t>
              </w:r>
            </w:ins>
          </w:p>
        </w:tc>
      </w:tr>
      <w:tr w:rsidR="00341619" w14:paraId="1524C3B4" w14:textId="77777777" w:rsidTr="002F3C71">
        <w:trPr>
          <w:cantSplit/>
          <w:jc w:val="center"/>
          <w:ins w:id="88"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563B9" w14:textId="7E348524" w:rsidR="00341619" w:rsidRPr="00B538A7" w:rsidRDefault="001A6A03" w:rsidP="002F3C71">
            <w:pPr>
              <w:keepNext/>
              <w:keepLines/>
              <w:spacing w:after="0"/>
              <w:ind w:right="318"/>
              <w:rPr>
                <w:ins w:id="89" w:author="DeepanshuG-161" w:date="2025-08-08T12:22:00Z"/>
                <w:rFonts w:ascii="Courier New" w:hAnsi="Courier New" w:cs="Courier New"/>
                <w:sz w:val="18"/>
                <w:lang w:eastAsia="zh-CN"/>
              </w:rPr>
            </w:pPr>
            <w:ins w:id="90" w:author="DeepanshuG-161" w:date="2025-08-08T12:24:00Z">
              <w:r>
                <w:rPr>
                  <w:rFonts w:ascii="Courier New" w:hAnsi="Courier New" w:cs="Courier New"/>
                  <w:sz w:val="18"/>
                  <w:lang w:eastAsia="zh-CN"/>
                </w:rPr>
                <w:t>simulationData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F8660" w14:textId="77777777" w:rsidR="00341619" w:rsidRPr="00B538A7" w:rsidRDefault="00341619" w:rsidP="002F3C71">
            <w:pPr>
              <w:pStyle w:val="TAH"/>
              <w:rPr>
                <w:ins w:id="91" w:author="DeepanshuG-161" w:date="2025-08-08T12:22:00Z"/>
                <w:b w:val="0"/>
                <w:bCs/>
              </w:rPr>
            </w:pPr>
            <w:ins w:id="92"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12E65E" w14:textId="77777777" w:rsidR="00341619" w:rsidRPr="00B538A7" w:rsidRDefault="00341619" w:rsidP="002F3C71">
            <w:pPr>
              <w:pStyle w:val="TAH"/>
              <w:rPr>
                <w:ins w:id="93" w:author="DeepanshuG-161" w:date="2025-08-08T12:22:00Z"/>
                <w:b w:val="0"/>
                <w:bCs/>
              </w:rPr>
            </w:pPr>
            <w:ins w:id="94"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31C87A7" w14:textId="77777777" w:rsidR="00341619" w:rsidRPr="00B538A7" w:rsidRDefault="00341619" w:rsidP="002F3C71">
            <w:pPr>
              <w:pStyle w:val="TAH"/>
              <w:rPr>
                <w:ins w:id="95" w:author="DeepanshuG-161" w:date="2025-08-08T12:22:00Z"/>
                <w:b w:val="0"/>
                <w:bCs/>
              </w:rPr>
            </w:pPr>
            <w:ins w:id="96"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8CF3E7" w14:textId="77777777" w:rsidR="00341619" w:rsidRPr="00B538A7" w:rsidRDefault="00341619" w:rsidP="002F3C71">
            <w:pPr>
              <w:pStyle w:val="TAH"/>
              <w:rPr>
                <w:ins w:id="97" w:author="DeepanshuG-161" w:date="2025-08-08T12:22:00Z"/>
                <w:b w:val="0"/>
                <w:bCs/>
              </w:rPr>
            </w:pPr>
            <w:ins w:id="98"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59D6B" w14:textId="77777777" w:rsidR="00341619" w:rsidRPr="00B538A7" w:rsidRDefault="00341619" w:rsidP="002F3C71">
            <w:pPr>
              <w:pStyle w:val="TAH"/>
              <w:rPr>
                <w:ins w:id="99" w:author="DeepanshuG-161" w:date="2025-08-08T12:22:00Z"/>
                <w:b w:val="0"/>
                <w:bCs/>
              </w:rPr>
            </w:pPr>
            <w:ins w:id="100" w:author="DeepanshuG-161" w:date="2025-08-08T12:22:00Z">
              <w:r w:rsidRPr="00B538A7">
                <w:rPr>
                  <w:b w:val="0"/>
                  <w:bCs/>
                  <w:lang w:eastAsia="zh-CN"/>
                </w:rPr>
                <w:t>T</w:t>
              </w:r>
            </w:ins>
          </w:p>
        </w:tc>
      </w:tr>
      <w:tr w:rsidR="00341619" w14:paraId="6901F879" w14:textId="77777777" w:rsidTr="002F3C71">
        <w:trPr>
          <w:cantSplit/>
          <w:jc w:val="center"/>
          <w:ins w:id="101"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E747BD9" w14:textId="389F24D4" w:rsidR="00341619" w:rsidRPr="00B538A7" w:rsidRDefault="001A6A03" w:rsidP="002F3C71">
            <w:pPr>
              <w:keepNext/>
              <w:keepLines/>
              <w:spacing w:after="0"/>
              <w:ind w:right="318"/>
              <w:rPr>
                <w:ins w:id="102" w:author="DeepanshuG-161" w:date="2025-08-08T12:22:00Z"/>
                <w:rFonts w:ascii="Courier New" w:hAnsi="Courier New" w:cs="Courier New"/>
                <w:sz w:val="18"/>
                <w:lang w:eastAsia="zh-CN"/>
              </w:rPr>
            </w:pPr>
            <w:ins w:id="103" w:author="DeepanshuG-161" w:date="2025-08-08T12:24:00Z">
              <w:del w:id="104" w:author="DeepanshuG-162" w:date="2025-08-26T17:21:00Z">
                <w:r w:rsidDel="00CB3BF6">
                  <w:rPr>
                    <w:rFonts w:ascii="Courier New" w:hAnsi="Courier New" w:cs="Courier New"/>
                    <w:sz w:val="18"/>
                    <w:lang w:eastAsia="zh-CN"/>
                  </w:rPr>
                  <w:delText>Threshold</w:delText>
                </w:r>
              </w:del>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B29" w14:textId="35632C16" w:rsidR="00341619" w:rsidRPr="00B538A7" w:rsidRDefault="00341619" w:rsidP="002F3C71">
            <w:pPr>
              <w:pStyle w:val="TAH"/>
              <w:rPr>
                <w:ins w:id="105" w:author="DeepanshuG-161" w:date="2025-08-08T12:22:00Z"/>
                <w:b w:val="0"/>
                <w:bCs/>
              </w:rPr>
            </w:pPr>
            <w:ins w:id="106" w:author="DeepanshuG-161" w:date="2025-08-08T12:22:00Z">
              <w:del w:id="107" w:author="DeepanshuG-162" w:date="2025-08-26T17:21:00Z">
                <w:r w:rsidRPr="00B538A7" w:rsidDel="00CB3BF6">
                  <w:rPr>
                    <w:b w:val="0"/>
                    <w:bCs/>
                    <w:lang w:eastAsia="zh-CN"/>
                  </w:rPr>
                  <w:delText>M</w:delText>
                </w:r>
              </w:del>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EB9E2" w14:textId="67655462" w:rsidR="00341619" w:rsidRPr="00B538A7" w:rsidRDefault="00341619" w:rsidP="002F3C71">
            <w:pPr>
              <w:pStyle w:val="TAH"/>
              <w:rPr>
                <w:ins w:id="108" w:author="DeepanshuG-161" w:date="2025-08-08T12:22:00Z"/>
                <w:b w:val="0"/>
                <w:bCs/>
              </w:rPr>
            </w:pPr>
            <w:ins w:id="109" w:author="DeepanshuG-161" w:date="2025-08-08T12:22:00Z">
              <w:del w:id="110" w:author="DeepanshuG-162" w:date="2025-08-26T17:21:00Z">
                <w:r w:rsidRPr="00B538A7" w:rsidDel="00CB3BF6">
                  <w:rPr>
                    <w:b w:val="0"/>
                    <w:bCs/>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93D" w14:textId="5E7FC995" w:rsidR="00341619" w:rsidRPr="00B538A7" w:rsidRDefault="00341619" w:rsidP="002F3C71">
            <w:pPr>
              <w:pStyle w:val="TAH"/>
              <w:rPr>
                <w:ins w:id="111" w:author="DeepanshuG-161" w:date="2025-08-08T12:22:00Z"/>
                <w:b w:val="0"/>
                <w:bCs/>
              </w:rPr>
            </w:pPr>
            <w:ins w:id="112" w:author="DeepanshuG-161" w:date="2025-08-08T12:22:00Z">
              <w:del w:id="113" w:author="DeepanshuG-162" w:date="2025-08-26T17:21:00Z">
                <w:r w:rsidDel="00CB3BF6">
                  <w:rPr>
                    <w:b w:val="0"/>
                    <w:bCs/>
                    <w:lang w:eastAsia="zh-CN"/>
                  </w:rPr>
                  <w:delText>F</w:delText>
                </w:r>
              </w:del>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84474" w14:textId="4DD0CE1B" w:rsidR="00341619" w:rsidRPr="00B538A7" w:rsidRDefault="00341619" w:rsidP="002F3C71">
            <w:pPr>
              <w:pStyle w:val="TAH"/>
              <w:rPr>
                <w:ins w:id="114" w:author="DeepanshuG-161" w:date="2025-08-08T12:22:00Z"/>
                <w:b w:val="0"/>
                <w:bCs/>
              </w:rPr>
            </w:pPr>
            <w:ins w:id="115" w:author="DeepanshuG-161" w:date="2025-08-08T12:22:00Z">
              <w:del w:id="116" w:author="DeepanshuG-162" w:date="2025-08-26T17:21:00Z">
                <w:r w:rsidDel="00CB3BF6">
                  <w:rPr>
                    <w:b w:val="0"/>
                    <w:bCs/>
                    <w:lang w:eastAsia="zh-CN"/>
                  </w:rPr>
                  <w:delText>T</w:delText>
                </w:r>
              </w:del>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71A89" w14:textId="00801C78" w:rsidR="00341619" w:rsidRPr="00B538A7" w:rsidRDefault="00341619" w:rsidP="002F3C71">
            <w:pPr>
              <w:pStyle w:val="TAH"/>
              <w:rPr>
                <w:ins w:id="117" w:author="DeepanshuG-161" w:date="2025-08-08T12:22:00Z"/>
                <w:b w:val="0"/>
                <w:bCs/>
              </w:rPr>
            </w:pPr>
            <w:ins w:id="118" w:author="DeepanshuG-161" w:date="2025-08-08T12:22:00Z">
              <w:del w:id="119" w:author="DeepanshuG-162" w:date="2025-08-26T17:21:00Z">
                <w:r w:rsidRPr="00B538A7" w:rsidDel="00CB3BF6">
                  <w:rPr>
                    <w:b w:val="0"/>
                    <w:bCs/>
                    <w:lang w:eastAsia="zh-CN"/>
                  </w:rPr>
                  <w:delText>T</w:delText>
                </w:r>
              </w:del>
            </w:ins>
          </w:p>
        </w:tc>
      </w:tr>
      <w:tr w:rsidR="00341619" w14:paraId="11E513BB" w14:textId="77777777" w:rsidTr="002F3C71">
        <w:trPr>
          <w:cantSplit/>
          <w:trHeight w:val="37"/>
          <w:jc w:val="center"/>
          <w:ins w:id="120"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BA619CB" w14:textId="64EAEAC3" w:rsidR="00341619" w:rsidRDefault="00CB3BF6" w:rsidP="002F3C71">
            <w:pPr>
              <w:keepNext/>
              <w:keepLines/>
              <w:spacing w:after="0"/>
              <w:ind w:right="318"/>
              <w:rPr>
                <w:ins w:id="121" w:author="DeepanshuG-161" w:date="2025-08-08T12:22:00Z"/>
                <w:rFonts w:ascii="Courier New" w:hAnsi="Courier New" w:cs="Courier New"/>
                <w:sz w:val="18"/>
                <w:lang w:eastAsia="zh-CN"/>
              </w:rPr>
            </w:pPr>
            <w:ins w:id="122" w:author="DeepanshuG-162" w:date="2025-08-26T17:22:00Z">
              <w:r>
                <w:rPr>
                  <w:rFonts w:ascii="Courier New" w:hAnsi="Courier New" w:cs="Courier New"/>
                  <w:sz w:val="18"/>
                  <w:lang w:eastAsia="zh-CN"/>
                </w:rPr>
                <w:t>c</w:t>
              </w:r>
            </w:ins>
            <w:ins w:id="123" w:author="DeepanshuG-161" w:date="2025-08-08T12:24:00Z">
              <w:del w:id="124" w:author="DeepanshuG-162" w:date="2025-08-26T17:22:00Z">
                <w:r w:rsidR="001A6A03" w:rsidDel="00CB3BF6">
                  <w:rPr>
                    <w:rFonts w:ascii="Courier New" w:hAnsi="Courier New" w:cs="Courier New"/>
                    <w:sz w:val="18"/>
                    <w:lang w:eastAsia="zh-CN"/>
                  </w:rPr>
                  <w:delText>C</w:delText>
                </w:r>
              </w:del>
              <w:r w:rsidR="001A6A03">
                <w:rPr>
                  <w:rFonts w:ascii="Courier New" w:hAnsi="Courier New" w:cs="Courier New"/>
                  <w:sz w:val="18"/>
                  <w:lang w:eastAsia="zh-CN"/>
                </w:rPr>
                <w:t>ondition</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38406F" w14:textId="77777777" w:rsidR="00341619" w:rsidRPr="00B538A7" w:rsidRDefault="00341619" w:rsidP="002F3C71">
            <w:pPr>
              <w:pStyle w:val="TAH"/>
              <w:rPr>
                <w:ins w:id="125" w:author="DeepanshuG-161" w:date="2025-08-08T12:22:00Z"/>
                <w:b w:val="0"/>
                <w:bCs/>
                <w:lang w:eastAsia="zh-CN"/>
              </w:rPr>
            </w:pPr>
            <w:ins w:id="126"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CB4C" w14:textId="77777777" w:rsidR="00341619" w:rsidRPr="00B538A7" w:rsidRDefault="00341619" w:rsidP="002F3C71">
            <w:pPr>
              <w:pStyle w:val="TAH"/>
              <w:rPr>
                <w:ins w:id="127" w:author="DeepanshuG-161" w:date="2025-08-08T12:22:00Z"/>
                <w:b w:val="0"/>
                <w:bCs/>
                <w:lang w:eastAsia="zh-CN"/>
              </w:rPr>
            </w:pPr>
            <w:ins w:id="128"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E00EE2" w14:textId="77777777" w:rsidR="00341619" w:rsidRPr="00B538A7" w:rsidRDefault="00341619" w:rsidP="002F3C71">
            <w:pPr>
              <w:pStyle w:val="TAH"/>
              <w:rPr>
                <w:ins w:id="129" w:author="DeepanshuG-161" w:date="2025-08-08T12:22:00Z"/>
                <w:b w:val="0"/>
                <w:bCs/>
                <w:lang w:eastAsia="zh-CN"/>
              </w:rPr>
            </w:pPr>
            <w:ins w:id="130"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7B9A4" w14:textId="77777777" w:rsidR="00341619" w:rsidRPr="00B538A7" w:rsidRDefault="00341619" w:rsidP="002F3C71">
            <w:pPr>
              <w:pStyle w:val="TAH"/>
              <w:rPr>
                <w:ins w:id="131" w:author="DeepanshuG-161" w:date="2025-08-08T12:22:00Z"/>
                <w:b w:val="0"/>
                <w:bCs/>
                <w:lang w:eastAsia="zh-CN"/>
              </w:rPr>
            </w:pPr>
            <w:ins w:id="132"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B45" w14:textId="77777777" w:rsidR="00341619" w:rsidRPr="00B538A7" w:rsidRDefault="00341619" w:rsidP="002F3C71">
            <w:pPr>
              <w:pStyle w:val="TAH"/>
              <w:rPr>
                <w:ins w:id="133" w:author="DeepanshuG-161" w:date="2025-08-08T12:22:00Z"/>
                <w:b w:val="0"/>
                <w:bCs/>
                <w:lang w:eastAsia="zh-CN"/>
              </w:rPr>
            </w:pPr>
            <w:ins w:id="134" w:author="DeepanshuG-161" w:date="2025-08-08T12:22:00Z">
              <w:r w:rsidRPr="00B538A7">
                <w:rPr>
                  <w:b w:val="0"/>
                  <w:bCs/>
                  <w:lang w:eastAsia="zh-CN"/>
                </w:rPr>
                <w:t>T</w:t>
              </w:r>
            </w:ins>
          </w:p>
        </w:tc>
      </w:tr>
    </w:tbl>
    <w:p w14:paraId="1C32A283" w14:textId="77777777" w:rsidR="00341619" w:rsidRPr="001E1938" w:rsidRDefault="00341619" w:rsidP="00341619">
      <w:pPr>
        <w:pStyle w:val="Heading6"/>
        <w:rPr>
          <w:ins w:id="135" w:author="DeepanshuG-161" w:date="2025-08-08T12:22:00Z"/>
          <w:lang w:eastAsia="zh-CN"/>
        </w:rPr>
      </w:pPr>
      <w:ins w:id="136"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ins>
    </w:p>
    <w:p w14:paraId="5D912A32" w14:textId="77777777" w:rsidR="00341619" w:rsidRPr="006E13EE" w:rsidRDefault="00341619" w:rsidP="00341619">
      <w:pPr>
        <w:rPr>
          <w:ins w:id="137" w:author="DeepanshuG-161" w:date="2025-08-08T12:22:00Z"/>
        </w:rPr>
      </w:pPr>
      <w:ins w:id="138" w:author="DeepanshuG-161" w:date="2025-08-08T12:22:00Z">
        <w:r w:rsidRPr="006E13EE">
          <w:t>None.</w:t>
        </w:r>
      </w:ins>
    </w:p>
    <w:p w14:paraId="250C9941" w14:textId="77777777" w:rsidR="00341619" w:rsidRPr="001E1938" w:rsidRDefault="00341619" w:rsidP="00341619">
      <w:pPr>
        <w:pStyle w:val="Heading6"/>
        <w:rPr>
          <w:ins w:id="139" w:author="DeepanshuG-161" w:date="2025-08-08T12:22:00Z"/>
          <w:lang w:eastAsia="zh-CN"/>
        </w:rPr>
      </w:pPr>
      <w:ins w:id="140"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ins>
    </w:p>
    <w:p w14:paraId="6F602B53" w14:textId="77777777" w:rsidR="00341619" w:rsidRPr="0033357B" w:rsidRDefault="00341619" w:rsidP="00341619">
      <w:pPr>
        <w:rPr>
          <w:ins w:id="141" w:author="DeepanshuG-161" w:date="2025-08-08T12:22:00Z"/>
          <w:lang w:val="en-US"/>
        </w:rPr>
      </w:pPr>
      <w:ins w:id="142"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73097F74" w14:textId="77777777" w:rsidR="004864AD" w:rsidRPr="004864AD" w:rsidRDefault="004864AD" w:rsidP="004864AD">
      <w:pPr>
        <w:rPr>
          <w:lang w:val="en-US"/>
        </w:rPr>
      </w:pPr>
    </w:p>
    <w:p w14:paraId="4E6B7768"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DCA5EF4" w14:textId="1A769590" w:rsidR="00341619" w:rsidRDefault="00341619" w:rsidP="00341619">
      <w:pPr>
        <w:pStyle w:val="Heading5"/>
        <w:ind w:left="0" w:firstLine="0"/>
        <w:rPr>
          <w:ins w:id="143" w:author="DeepanshuG-161" w:date="2025-08-08T12:22:00Z"/>
          <w:rFonts w:cs="Arial"/>
          <w:lang w:eastAsia="zh-CN"/>
        </w:rPr>
      </w:pPr>
      <w:bookmarkStart w:id="144" w:name="_Toc199184226"/>
      <w:ins w:id="145" w:author="DeepanshuG-161" w:date="2025-08-08T12:22:00Z">
        <w:r>
          <w:rPr>
            <w:rFonts w:cs="Arial"/>
            <w:lang w:eastAsia="zh-CN"/>
          </w:rPr>
          <w:t>6</w:t>
        </w:r>
        <w:r>
          <w:rPr>
            <w:rFonts w:cs="Arial"/>
          </w:rPr>
          <w:t>.2.1.3.</w:t>
        </w:r>
        <w:r>
          <w:rPr>
            <w:rFonts w:eastAsia="DengXian" w:cs="Arial" w:hint="eastAsia"/>
            <w:lang w:eastAsia="zh-CN"/>
          </w:rPr>
          <w:t>9</w:t>
        </w:r>
        <w:r>
          <w:rPr>
            <w:rFonts w:cs="Arial"/>
          </w:rPr>
          <w:tab/>
        </w:r>
        <w:r>
          <w:rPr>
            <w:rFonts w:cs="Arial"/>
            <w:lang w:eastAsia="zh-CN"/>
          </w:rPr>
          <w:t>SimulationData &lt;&lt;dataType&gt;&gt;</w:t>
        </w:r>
        <w:bookmarkEnd w:id="144"/>
      </w:ins>
    </w:p>
    <w:p w14:paraId="47A97E46" w14:textId="77777777" w:rsidR="00341619" w:rsidRDefault="00341619" w:rsidP="00341619">
      <w:pPr>
        <w:pStyle w:val="Heading6"/>
        <w:rPr>
          <w:ins w:id="146" w:author="DeepanshuG-161" w:date="2025-08-08T12:22:00Z"/>
          <w:lang w:eastAsia="zh-CN"/>
        </w:rPr>
      </w:pPr>
      <w:bookmarkStart w:id="147" w:name="_Toc199184227"/>
      <w:ins w:id="148" w:author="DeepanshuG-161" w:date="2025-08-08T12:22:00Z">
        <w:r>
          <w:rPr>
            <w:lang w:eastAsia="zh-CN"/>
          </w:rPr>
          <w:t>6.2.1.3.</w:t>
        </w:r>
        <w:r>
          <w:rPr>
            <w:rFonts w:eastAsia="DengXian" w:hint="eastAsia"/>
            <w:lang w:eastAsia="zh-CN"/>
          </w:rPr>
          <w:t>9</w:t>
        </w:r>
        <w:r>
          <w:rPr>
            <w:lang w:eastAsia="zh-CN"/>
          </w:rPr>
          <w:t>.1</w:t>
        </w:r>
        <w:r>
          <w:rPr>
            <w:lang w:eastAsia="zh-CN"/>
          </w:rPr>
          <w:tab/>
          <w:t>Definition</w:t>
        </w:r>
        <w:bookmarkEnd w:id="147"/>
      </w:ins>
    </w:p>
    <w:p w14:paraId="4C5E0FC8" w14:textId="6A9BD58F" w:rsidR="00341619" w:rsidRDefault="00A5487A" w:rsidP="00341619">
      <w:pPr>
        <w:rPr>
          <w:ins w:id="149" w:author="DeepanshuG-161" w:date="2025-08-08T12:22:00Z"/>
          <w:rFonts w:eastAsia="Courier New"/>
        </w:rPr>
      </w:pPr>
      <w:ins w:id="150" w:author="DeepanshuG-161" w:date="2025-08-08T12:22:00Z">
        <w:r>
          <w:rPr>
            <w:lang w:eastAsia="zh-CN"/>
          </w:rPr>
          <w:t xml:space="preserve">This dataType </w:t>
        </w:r>
      </w:ins>
      <w:ins w:id="151" w:author="DeepanshuG-161" w:date="2025-08-08T12:26:00Z">
        <w:r>
          <w:rPr>
            <w:lang w:eastAsia="zh-CN"/>
          </w:rPr>
          <w:t>de</w:t>
        </w:r>
      </w:ins>
      <w:ins w:id="152" w:author="DeepanshuG-161" w:date="2025-08-08T12:27:00Z">
        <w:r>
          <w:rPr>
            <w:lang w:eastAsia="zh-CN"/>
          </w:rPr>
          <w:t xml:space="preserve">fines the </w:t>
        </w:r>
      </w:ins>
      <w:ins w:id="153" w:author="DeepanshuG-161" w:date="2025-08-08T12:26:00Z">
        <w:r w:rsidRPr="004F451F">
          <w:rPr>
            <w:rFonts w:ascii="Arial" w:hAnsi="Arial" w:cs="Arial"/>
            <w:sz w:val="18"/>
            <w:szCs w:val="18"/>
            <w:lang w:eastAsia="zh-CN"/>
          </w:rPr>
          <w:t xml:space="preserve">management data </w:t>
        </w:r>
      </w:ins>
      <w:ins w:id="154" w:author="DeepanshuG-162" w:date="2025-08-26T17:24:00Z">
        <w:r w:rsidR="0047446F">
          <w:rPr>
            <w:rFonts w:ascii="Arial" w:hAnsi="Arial" w:cs="Arial"/>
            <w:sz w:val="18"/>
            <w:szCs w:val="18"/>
            <w:lang w:eastAsia="zh-CN"/>
          </w:rPr>
          <w:t xml:space="preserve">that </w:t>
        </w:r>
      </w:ins>
      <w:ins w:id="155" w:author="DeepanshuG-161" w:date="2025-08-08T12:26:00Z">
        <w:r w:rsidRPr="004F451F">
          <w:rPr>
            <w:rFonts w:ascii="Arial" w:hAnsi="Arial" w:cs="Arial"/>
            <w:sz w:val="18"/>
            <w:szCs w:val="18"/>
            <w:lang w:eastAsia="zh-CN"/>
          </w:rPr>
          <w:t>is to be updated artificially in order to induce a particular network issue.</w:t>
        </w:r>
      </w:ins>
    </w:p>
    <w:p w14:paraId="4F904904" w14:textId="77777777" w:rsidR="00341619" w:rsidRDefault="00341619" w:rsidP="00341619">
      <w:pPr>
        <w:pStyle w:val="Heading6"/>
        <w:rPr>
          <w:ins w:id="156" w:author="DeepanshuG-161" w:date="2025-08-08T12:22:00Z"/>
          <w:lang w:eastAsia="zh-CN"/>
        </w:rPr>
      </w:pPr>
      <w:bookmarkStart w:id="157" w:name="_Toc199184228"/>
      <w:ins w:id="158"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bookmarkEnd w:id="157"/>
      </w:ins>
    </w:p>
    <w:p w14:paraId="2C91CE77" w14:textId="3998D3F8" w:rsidR="00A22812" w:rsidRDefault="00A22812" w:rsidP="00A22812">
      <w:pPr>
        <w:rPr>
          <w:ins w:id="159" w:author="DeepanshuG-161" w:date="2025-08-08T12:30:00Z"/>
          <w:rFonts w:ascii="Arial" w:hAnsi="Arial" w:cs="Arial"/>
          <w:sz w:val="18"/>
          <w:szCs w:val="18"/>
          <w:lang w:eastAsia="zh-CN"/>
        </w:rPr>
      </w:pPr>
      <w:ins w:id="160" w:author="DeepanshuG-161" w:date="2025-08-08T12:30:00Z">
        <w:r>
          <w:t xml:space="preserve">The attribute </w:t>
        </w:r>
        <w:r w:rsidRPr="00A22812">
          <w:rPr>
            <w:rFonts w:ascii="Courier New" w:hAnsi="Courier New" w:cs="Courier New"/>
            <w:sz w:val="18"/>
            <w:lang w:eastAsia="zh-CN"/>
          </w:rPr>
          <w:t>performanceData</w:t>
        </w:r>
        <w:r>
          <w:t xml:space="preserve"> </w:t>
        </w:r>
      </w:ins>
      <w:ins w:id="161" w:author="DeepanshuG-161" w:date="2025-08-08T12:32:00Z">
        <w:r w:rsidR="003A6006">
          <w:t>is define</w:t>
        </w:r>
      </w:ins>
      <w:ins w:id="162" w:author="DeepanshuG-161" w:date="2025-08-08T12:33:00Z">
        <w:r w:rsidR="00407A5B">
          <w:t>d</w:t>
        </w:r>
      </w:ins>
      <w:ins w:id="163" w:author="DeepanshuG-161" w:date="2025-08-08T12:32:00Z">
        <w:r w:rsidR="003A6006">
          <w:t xml:space="preserve"> as attribute/value pair representing the </w:t>
        </w:r>
      </w:ins>
      <w:ins w:id="164" w:author="DeepanshuG-161" w:date="2025-08-08T12:31:00Z">
        <w:r w:rsidR="003A6006">
          <w:rPr>
            <w:rFonts w:ascii="Arial" w:hAnsi="Arial" w:cs="Arial"/>
            <w:sz w:val="18"/>
            <w:szCs w:val="18"/>
            <w:lang w:eastAsia="zh-CN"/>
          </w:rPr>
          <w:t>performance measurement name</w:t>
        </w:r>
      </w:ins>
      <w:ins w:id="165" w:author="DeepanshuG-161" w:date="2025-08-08T12:32:00Z">
        <w:r w:rsidR="003A6006">
          <w:rPr>
            <w:rFonts w:ascii="Arial" w:hAnsi="Arial" w:cs="Arial"/>
            <w:sz w:val="18"/>
            <w:szCs w:val="18"/>
            <w:lang w:eastAsia="zh-CN"/>
          </w:rPr>
          <w:t xml:space="preserve"> that is to be updated and with what value.</w:t>
        </w:r>
      </w:ins>
    </w:p>
    <w:p w14:paraId="70AA7D20" w14:textId="59A6E6D7" w:rsidR="00A22812" w:rsidRDefault="00A22812" w:rsidP="00A22812">
      <w:pPr>
        <w:rPr>
          <w:ins w:id="166" w:author="DeepanshuG-161" w:date="2025-08-08T12:30:00Z"/>
          <w:rFonts w:ascii="Arial" w:hAnsi="Arial" w:cs="Arial"/>
          <w:sz w:val="18"/>
          <w:szCs w:val="18"/>
          <w:lang w:eastAsia="zh-CN"/>
        </w:rPr>
      </w:pPr>
      <w:ins w:id="167" w:author="DeepanshuG-161" w:date="2025-08-08T12:30:00Z">
        <w:r>
          <w:rPr>
            <w:rFonts w:ascii="Arial" w:hAnsi="Arial" w:cs="Arial"/>
            <w:sz w:val="18"/>
            <w:szCs w:val="18"/>
            <w:lang w:eastAsia="zh-CN"/>
          </w:rPr>
          <w:t xml:space="preserve">The attribute </w:t>
        </w:r>
      </w:ins>
      <w:ins w:id="168" w:author="DeepanshuG-161" w:date="2025-08-08T12:31:00Z">
        <w:r w:rsidRPr="00A22812">
          <w:rPr>
            <w:rFonts w:ascii="Courier New" w:hAnsi="Courier New" w:cs="Courier New"/>
            <w:sz w:val="18"/>
            <w:lang w:eastAsia="zh-CN"/>
          </w:rPr>
          <w:t>mDTData</w:t>
        </w:r>
      </w:ins>
      <w:ins w:id="169" w:author="DeepanshuG-161" w:date="2025-08-08T12:30:00Z">
        <w:r>
          <w:rPr>
            <w:rFonts w:ascii="Arial" w:hAnsi="Arial" w:cs="Arial"/>
            <w:sz w:val="18"/>
            <w:szCs w:val="18"/>
            <w:lang w:eastAsia="zh-CN"/>
          </w:rPr>
          <w:t xml:space="preserve"> </w:t>
        </w:r>
      </w:ins>
      <w:ins w:id="170" w:author="DeepanshuG-161" w:date="2025-08-08T12:33:00Z">
        <w:r w:rsidR="00407A5B">
          <w:t xml:space="preserve">is defined as attribute/value pair representing the </w:t>
        </w:r>
        <w:r w:rsidR="00407A5B">
          <w:rPr>
            <w:rFonts w:ascii="Arial" w:hAnsi="Arial" w:cs="Arial"/>
            <w:sz w:val="18"/>
            <w:szCs w:val="18"/>
            <w:lang w:eastAsia="zh-CN"/>
          </w:rPr>
          <w:t>MDT data name that is to be updated and with what value.</w:t>
        </w:r>
      </w:ins>
    </w:p>
    <w:p w14:paraId="578F22EB" w14:textId="57F11155" w:rsidR="00A22812" w:rsidRDefault="00A22812" w:rsidP="00A22812">
      <w:pPr>
        <w:rPr>
          <w:ins w:id="171" w:author="DeepanshuG-161" w:date="2025-08-08T12:30:00Z"/>
        </w:rPr>
      </w:pPr>
      <w:ins w:id="172" w:author="DeepanshuG-161" w:date="2025-08-08T12:30:00Z">
        <w:r>
          <w:rPr>
            <w:rFonts w:ascii="Arial" w:hAnsi="Arial" w:cs="Arial"/>
            <w:sz w:val="18"/>
            <w:szCs w:val="18"/>
            <w:lang w:eastAsia="zh-CN"/>
          </w:rPr>
          <w:t xml:space="preserve">The attribute </w:t>
        </w:r>
      </w:ins>
      <w:ins w:id="173" w:author="DeepanshuG-161" w:date="2025-08-08T12:31:00Z">
        <w:r w:rsidRPr="00A22812">
          <w:rPr>
            <w:rFonts w:ascii="Courier New" w:hAnsi="Courier New" w:cs="Courier New"/>
            <w:sz w:val="18"/>
            <w:lang w:eastAsia="zh-CN"/>
          </w:rPr>
          <w:t>configurationData</w:t>
        </w:r>
        <w:r>
          <w:rPr>
            <w:rFonts w:ascii="Courier New" w:hAnsi="Courier New" w:cs="Courier New"/>
            <w:sz w:val="18"/>
            <w:lang w:eastAsia="zh-CN"/>
          </w:rPr>
          <w:t xml:space="preserve"> </w:t>
        </w:r>
      </w:ins>
      <w:ins w:id="174"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 xml:space="preserve">the </w:t>
        </w:r>
      </w:ins>
      <w:ins w:id="175" w:author="DeepanshuG-161" w:date="2025-08-08T12:34:00Z">
        <w:r w:rsidR="00407A5B">
          <w:rPr>
            <w:rFonts w:ascii="Arial" w:hAnsi="Arial" w:cs="Arial"/>
            <w:sz w:val="18"/>
            <w:szCs w:val="18"/>
            <w:lang w:eastAsia="zh-CN"/>
          </w:rPr>
          <w:t xml:space="preserve">configuration </w:t>
        </w:r>
      </w:ins>
      <w:ins w:id="176" w:author="DeepanshuG-161" w:date="2025-08-08T12:35:00Z">
        <w:r w:rsidR="00B27A55">
          <w:rPr>
            <w:rFonts w:ascii="Arial" w:hAnsi="Arial" w:cs="Arial"/>
            <w:sz w:val="18"/>
            <w:szCs w:val="18"/>
            <w:lang w:eastAsia="zh-CN"/>
          </w:rPr>
          <w:t>updates</w:t>
        </w:r>
      </w:ins>
      <w:ins w:id="177" w:author="DeepanshuG-161" w:date="2025-08-08T12:34:00Z">
        <w:r w:rsidR="00407A5B">
          <w:rPr>
            <w:rFonts w:ascii="Arial" w:hAnsi="Arial" w:cs="Arial"/>
            <w:sz w:val="18"/>
            <w:szCs w:val="18"/>
            <w:lang w:eastAsia="zh-CN"/>
          </w:rPr>
          <w:t xml:space="preserve"> for the </w:t>
        </w:r>
      </w:ins>
      <w:ins w:id="178" w:author="DeepanshuG-161" w:date="2025-08-08T12:35:00Z">
        <w:r w:rsidR="00407A5B">
          <w:rPr>
            <w:rFonts w:ascii="Arial" w:hAnsi="Arial" w:cs="Arial"/>
            <w:sz w:val="18"/>
            <w:szCs w:val="18"/>
            <w:lang w:eastAsia="zh-CN"/>
          </w:rPr>
          <w:t>network.</w:t>
        </w:r>
      </w:ins>
    </w:p>
    <w:p w14:paraId="65185173" w14:textId="623423EB" w:rsidR="00341619" w:rsidRDefault="00341619" w:rsidP="00341619">
      <w:pPr>
        <w:rPr>
          <w:ins w:id="179" w:author="DeepanshuG-161" w:date="2025-08-08T12:22:00Z"/>
        </w:rPr>
      </w:pPr>
    </w:p>
    <w:p w14:paraId="70F9889C" w14:textId="77777777" w:rsidR="00341619" w:rsidRDefault="00341619" w:rsidP="00341619">
      <w:pPr>
        <w:pStyle w:val="TH"/>
        <w:rPr>
          <w:ins w:id="180" w:author="DeepanshuG-161" w:date="2025-08-08T12:22:00Z"/>
        </w:rPr>
      </w:pPr>
      <w:ins w:id="181"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40693607" w14:textId="77777777" w:rsidTr="002F3C71">
        <w:trPr>
          <w:cantSplit/>
          <w:jc w:val="center"/>
          <w:ins w:id="182"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2FFAAEBA" w14:textId="77777777" w:rsidR="00341619" w:rsidRDefault="00341619" w:rsidP="002F3C71">
            <w:pPr>
              <w:pStyle w:val="TAH"/>
              <w:rPr>
                <w:ins w:id="183" w:author="DeepanshuG-161" w:date="2025-08-08T12:22:00Z"/>
              </w:rPr>
            </w:pPr>
            <w:ins w:id="184"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3F0DD855" w14:textId="77777777" w:rsidR="00341619" w:rsidRDefault="00341619" w:rsidP="002F3C71">
            <w:pPr>
              <w:pStyle w:val="TAH"/>
              <w:rPr>
                <w:ins w:id="185" w:author="DeepanshuG-161" w:date="2025-08-08T12:22:00Z"/>
              </w:rPr>
            </w:pPr>
            <w:ins w:id="186"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113108A7" w14:textId="77777777" w:rsidR="00341619" w:rsidRDefault="00341619" w:rsidP="002F3C71">
            <w:pPr>
              <w:pStyle w:val="TAH"/>
              <w:rPr>
                <w:ins w:id="187" w:author="DeepanshuG-161" w:date="2025-08-08T12:22:00Z"/>
              </w:rPr>
            </w:pPr>
            <w:ins w:id="188"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2125A4FE" w14:textId="77777777" w:rsidR="00341619" w:rsidRDefault="00341619" w:rsidP="002F3C71">
            <w:pPr>
              <w:pStyle w:val="TAH"/>
              <w:rPr>
                <w:ins w:id="189" w:author="DeepanshuG-161" w:date="2025-08-08T12:22:00Z"/>
              </w:rPr>
            </w:pPr>
            <w:ins w:id="190"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3C377233" w14:textId="77777777" w:rsidR="00341619" w:rsidRDefault="00341619" w:rsidP="002F3C71">
            <w:pPr>
              <w:pStyle w:val="TAH"/>
              <w:rPr>
                <w:ins w:id="191" w:author="DeepanshuG-161" w:date="2025-08-08T12:22:00Z"/>
              </w:rPr>
            </w:pPr>
            <w:ins w:id="192"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624E4C5" w14:textId="77777777" w:rsidR="00341619" w:rsidRDefault="00341619" w:rsidP="002F3C71">
            <w:pPr>
              <w:pStyle w:val="TAH"/>
              <w:rPr>
                <w:ins w:id="193" w:author="DeepanshuG-161" w:date="2025-08-08T12:22:00Z"/>
              </w:rPr>
            </w:pPr>
            <w:ins w:id="194" w:author="DeepanshuG-161" w:date="2025-08-08T12:22:00Z">
              <w:r>
                <w:t>isNotifyable</w:t>
              </w:r>
            </w:ins>
          </w:p>
        </w:tc>
      </w:tr>
      <w:tr w:rsidR="00341619" w14:paraId="151FF52E" w14:textId="77777777" w:rsidTr="002F3C71">
        <w:trPr>
          <w:cantSplit/>
          <w:jc w:val="center"/>
          <w:ins w:id="195"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89EE" w14:textId="4CBCF674" w:rsidR="00341619" w:rsidRPr="00B538A7" w:rsidRDefault="00C8025B" w:rsidP="002F3C71">
            <w:pPr>
              <w:keepNext/>
              <w:keepLines/>
              <w:spacing w:after="0"/>
              <w:ind w:right="318"/>
              <w:rPr>
                <w:ins w:id="196" w:author="DeepanshuG-161" w:date="2025-08-08T12:22:00Z"/>
                <w:rFonts w:ascii="Courier New" w:hAnsi="Courier New" w:cs="Courier New"/>
                <w:sz w:val="18"/>
                <w:lang w:eastAsia="zh-CN"/>
              </w:rPr>
            </w:pPr>
            <w:ins w:id="197" w:author="DeepanshuG-161" w:date="2025-08-08T12:27:00Z">
              <w:r>
                <w:rPr>
                  <w:rFonts w:ascii="Courier New" w:hAnsi="Courier New" w:cs="Courier New"/>
                  <w:sz w:val="18"/>
                  <w:lang w:eastAsia="zh-CN"/>
                </w:rPr>
                <w:t>performanceData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A2BB5" w14:textId="77777777" w:rsidR="00341619" w:rsidRPr="00B538A7" w:rsidRDefault="00341619" w:rsidP="002F3C71">
            <w:pPr>
              <w:pStyle w:val="TAH"/>
              <w:rPr>
                <w:ins w:id="198" w:author="DeepanshuG-161" w:date="2025-08-08T12:22:00Z"/>
                <w:b w:val="0"/>
                <w:bCs/>
              </w:rPr>
            </w:pPr>
            <w:ins w:id="199"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B73BA" w14:textId="77777777" w:rsidR="00341619" w:rsidRPr="00B538A7" w:rsidRDefault="00341619" w:rsidP="002F3C71">
            <w:pPr>
              <w:pStyle w:val="TAH"/>
              <w:rPr>
                <w:ins w:id="200" w:author="DeepanshuG-161" w:date="2025-08-08T12:22:00Z"/>
                <w:b w:val="0"/>
                <w:bCs/>
              </w:rPr>
            </w:pPr>
            <w:ins w:id="201"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9085" w14:textId="77777777" w:rsidR="00341619" w:rsidRPr="00B538A7" w:rsidRDefault="00341619" w:rsidP="002F3C71">
            <w:pPr>
              <w:pStyle w:val="TAH"/>
              <w:rPr>
                <w:ins w:id="202" w:author="DeepanshuG-161" w:date="2025-08-08T12:22:00Z"/>
                <w:b w:val="0"/>
                <w:bCs/>
              </w:rPr>
            </w:pPr>
            <w:ins w:id="203"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C1228" w14:textId="77777777" w:rsidR="00341619" w:rsidRPr="00B538A7" w:rsidRDefault="00341619" w:rsidP="002F3C71">
            <w:pPr>
              <w:pStyle w:val="TAH"/>
              <w:rPr>
                <w:ins w:id="204" w:author="DeepanshuG-161" w:date="2025-08-08T12:22:00Z"/>
                <w:b w:val="0"/>
                <w:bCs/>
              </w:rPr>
            </w:pPr>
            <w:ins w:id="205"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928C" w14:textId="77777777" w:rsidR="00341619" w:rsidRPr="00B538A7" w:rsidRDefault="00341619" w:rsidP="002F3C71">
            <w:pPr>
              <w:pStyle w:val="TAH"/>
              <w:rPr>
                <w:ins w:id="206" w:author="DeepanshuG-161" w:date="2025-08-08T12:22:00Z"/>
                <w:b w:val="0"/>
                <w:bCs/>
              </w:rPr>
            </w:pPr>
            <w:ins w:id="207" w:author="DeepanshuG-161" w:date="2025-08-08T12:22:00Z">
              <w:r w:rsidRPr="00B538A7">
                <w:rPr>
                  <w:b w:val="0"/>
                  <w:bCs/>
                  <w:lang w:eastAsia="zh-CN"/>
                </w:rPr>
                <w:t>T</w:t>
              </w:r>
            </w:ins>
          </w:p>
        </w:tc>
      </w:tr>
      <w:tr w:rsidR="00341619" w14:paraId="546E9DDB" w14:textId="77777777" w:rsidTr="002F3C71">
        <w:trPr>
          <w:cantSplit/>
          <w:jc w:val="center"/>
          <w:ins w:id="208"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DA3E8" w14:textId="4E880762" w:rsidR="00341619" w:rsidRPr="00B538A7" w:rsidRDefault="00C8025B" w:rsidP="002F3C71">
            <w:pPr>
              <w:keepNext/>
              <w:keepLines/>
              <w:spacing w:after="0"/>
              <w:ind w:right="318"/>
              <w:rPr>
                <w:ins w:id="209" w:author="DeepanshuG-161" w:date="2025-08-08T12:22:00Z"/>
                <w:rFonts w:ascii="Courier New" w:hAnsi="Courier New" w:cs="Courier New"/>
                <w:sz w:val="18"/>
                <w:lang w:eastAsia="zh-CN"/>
              </w:rPr>
            </w:pPr>
            <w:ins w:id="210" w:author="DeepanshuG-161" w:date="2025-08-08T12:27:00Z">
              <w:r>
                <w:rPr>
                  <w:rFonts w:ascii="Courier New" w:hAnsi="Courier New" w:cs="Courier New"/>
                  <w:sz w:val="18"/>
                  <w:lang w:eastAsia="zh-CN"/>
                </w:rPr>
                <w:t>mDTData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5A59D" w14:textId="77777777" w:rsidR="00341619" w:rsidRPr="00B538A7" w:rsidRDefault="00341619" w:rsidP="002F3C71">
            <w:pPr>
              <w:pStyle w:val="TAH"/>
              <w:rPr>
                <w:ins w:id="211" w:author="DeepanshuG-161" w:date="2025-08-08T12:22:00Z"/>
                <w:b w:val="0"/>
                <w:bCs/>
              </w:rPr>
            </w:pPr>
            <w:ins w:id="212"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F69EC" w14:textId="77777777" w:rsidR="00341619" w:rsidRPr="00B538A7" w:rsidRDefault="00341619" w:rsidP="002F3C71">
            <w:pPr>
              <w:pStyle w:val="TAH"/>
              <w:rPr>
                <w:ins w:id="213" w:author="DeepanshuG-161" w:date="2025-08-08T12:22:00Z"/>
                <w:b w:val="0"/>
                <w:bCs/>
              </w:rPr>
            </w:pPr>
            <w:ins w:id="214"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8688" w14:textId="77777777" w:rsidR="00341619" w:rsidRPr="00B538A7" w:rsidRDefault="00341619" w:rsidP="002F3C71">
            <w:pPr>
              <w:pStyle w:val="TAH"/>
              <w:rPr>
                <w:ins w:id="215" w:author="DeepanshuG-161" w:date="2025-08-08T12:22:00Z"/>
                <w:b w:val="0"/>
                <w:bCs/>
              </w:rPr>
            </w:pPr>
            <w:ins w:id="216"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8FCB9" w14:textId="77777777" w:rsidR="00341619" w:rsidRPr="00B538A7" w:rsidRDefault="00341619" w:rsidP="002F3C71">
            <w:pPr>
              <w:pStyle w:val="TAH"/>
              <w:rPr>
                <w:ins w:id="217" w:author="DeepanshuG-161" w:date="2025-08-08T12:22:00Z"/>
                <w:b w:val="0"/>
                <w:bCs/>
              </w:rPr>
            </w:pPr>
            <w:ins w:id="218"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44603" w14:textId="77777777" w:rsidR="00341619" w:rsidRPr="00B538A7" w:rsidRDefault="00341619" w:rsidP="002F3C71">
            <w:pPr>
              <w:pStyle w:val="TAH"/>
              <w:rPr>
                <w:ins w:id="219" w:author="DeepanshuG-161" w:date="2025-08-08T12:22:00Z"/>
                <w:b w:val="0"/>
                <w:bCs/>
              </w:rPr>
            </w:pPr>
            <w:ins w:id="220" w:author="DeepanshuG-161" w:date="2025-08-08T12:22:00Z">
              <w:r w:rsidRPr="00B538A7">
                <w:rPr>
                  <w:b w:val="0"/>
                  <w:bCs/>
                  <w:lang w:eastAsia="zh-CN"/>
                </w:rPr>
                <w:t>T</w:t>
              </w:r>
            </w:ins>
          </w:p>
        </w:tc>
      </w:tr>
      <w:tr w:rsidR="00341619" w14:paraId="43F2DEC4" w14:textId="77777777" w:rsidTr="002F3C71">
        <w:trPr>
          <w:cantSplit/>
          <w:trHeight w:val="37"/>
          <w:jc w:val="center"/>
          <w:ins w:id="221"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AC050" w14:textId="5D2FF3A5" w:rsidR="00341619" w:rsidRDefault="00C8025B" w:rsidP="002F3C71">
            <w:pPr>
              <w:keepNext/>
              <w:keepLines/>
              <w:spacing w:after="0"/>
              <w:ind w:right="318"/>
              <w:rPr>
                <w:ins w:id="222" w:author="DeepanshuG-161" w:date="2025-08-08T12:22:00Z"/>
                <w:rFonts w:ascii="Courier New" w:hAnsi="Courier New" w:cs="Courier New"/>
                <w:sz w:val="18"/>
                <w:lang w:eastAsia="zh-CN"/>
              </w:rPr>
            </w:pPr>
            <w:ins w:id="223" w:author="DeepanshuG-161" w:date="2025-08-08T12:27:00Z">
              <w:r>
                <w:rPr>
                  <w:rFonts w:ascii="Courier New" w:hAnsi="Courier New" w:cs="Courier New"/>
                  <w:sz w:val="18"/>
                  <w:lang w:eastAsia="zh-CN"/>
                </w:rPr>
                <w:t>configurationData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BA08A2A" w14:textId="77777777" w:rsidR="00341619" w:rsidRPr="00B538A7" w:rsidRDefault="00341619" w:rsidP="002F3C71">
            <w:pPr>
              <w:pStyle w:val="TAH"/>
              <w:rPr>
                <w:ins w:id="224" w:author="DeepanshuG-161" w:date="2025-08-08T12:22:00Z"/>
                <w:b w:val="0"/>
                <w:bCs/>
                <w:lang w:eastAsia="zh-CN"/>
              </w:rPr>
            </w:pPr>
            <w:ins w:id="225"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E14393" w14:textId="77777777" w:rsidR="00341619" w:rsidRPr="00B538A7" w:rsidRDefault="00341619" w:rsidP="002F3C71">
            <w:pPr>
              <w:pStyle w:val="TAH"/>
              <w:rPr>
                <w:ins w:id="226" w:author="DeepanshuG-161" w:date="2025-08-08T12:22:00Z"/>
                <w:b w:val="0"/>
                <w:bCs/>
                <w:lang w:eastAsia="zh-CN"/>
              </w:rPr>
            </w:pPr>
            <w:ins w:id="227"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41D5" w14:textId="77777777" w:rsidR="00341619" w:rsidRPr="00B538A7" w:rsidRDefault="00341619" w:rsidP="002F3C71">
            <w:pPr>
              <w:pStyle w:val="TAH"/>
              <w:rPr>
                <w:ins w:id="228" w:author="DeepanshuG-161" w:date="2025-08-08T12:22:00Z"/>
                <w:b w:val="0"/>
                <w:bCs/>
                <w:lang w:eastAsia="zh-CN"/>
              </w:rPr>
            </w:pPr>
            <w:ins w:id="229"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C63A5" w14:textId="77777777" w:rsidR="00341619" w:rsidRPr="00B538A7" w:rsidRDefault="00341619" w:rsidP="002F3C71">
            <w:pPr>
              <w:pStyle w:val="TAH"/>
              <w:rPr>
                <w:ins w:id="230" w:author="DeepanshuG-161" w:date="2025-08-08T12:22:00Z"/>
                <w:b w:val="0"/>
                <w:bCs/>
                <w:lang w:eastAsia="zh-CN"/>
              </w:rPr>
            </w:pPr>
            <w:ins w:id="231"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6D90" w14:textId="77777777" w:rsidR="00341619" w:rsidRPr="00B538A7" w:rsidRDefault="00341619" w:rsidP="002F3C71">
            <w:pPr>
              <w:pStyle w:val="TAH"/>
              <w:rPr>
                <w:ins w:id="232" w:author="DeepanshuG-161" w:date="2025-08-08T12:22:00Z"/>
                <w:b w:val="0"/>
                <w:bCs/>
                <w:lang w:eastAsia="zh-CN"/>
              </w:rPr>
            </w:pPr>
            <w:ins w:id="233" w:author="DeepanshuG-161" w:date="2025-08-08T12:22:00Z">
              <w:r w:rsidRPr="00B538A7">
                <w:rPr>
                  <w:b w:val="0"/>
                  <w:bCs/>
                  <w:lang w:eastAsia="zh-CN"/>
                </w:rPr>
                <w:t>T</w:t>
              </w:r>
            </w:ins>
          </w:p>
        </w:tc>
      </w:tr>
    </w:tbl>
    <w:p w14:paraId="5758DA8C" w14:textId="77777777" w:rsidR="00341619" w:rsidRPr="001E1938" w:rsidRDefault="00341619" w:rsidP="00341619">
      <w:pPr>
        <w:pStyle w:val="Heading6"/>
        <w:rPr>
          <w:ins w:id="234" w:author="DeepanshuG-161" w:date="2025-08-08T12:22:00Z"/>
          <w:lang w:eastAsia="zh-CN"/>
        </w:rPr>
      </w:pPr>
      <w:bookmarkStart w:id="235" w:name="_Toc199184229"/>
      <w:ins w:id="236"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bookmarkEnd w:id="235"/>
      </w:ins>
    </w:p>
    <w:p w14:paraId="06C5026E" w14:textId="77777777" w:rsidR="00341619" w:rsidRPr="006E13EE" w:rsidRDefault="00341619" w:rsidP="00341619">
      <w:pPr>
        <w:rPr>
          <w:ins w:id="237" w:author="DeepanshuG-161" w:date="2025-08-08T12:22:00Z"/>
        </w:rPr>
      </w:pPr>
      <w:ins w:id="238" w:author="DeepanshuG-161" w:date="2025-08-08T12:22:00Z">
        <w:r w:rsidRPr="006E13EE">
          <w:t>None.</w:t>
        </w:r>
      </w:ins>
    </w:p>
    <w:p w14:paraId="4EFAFA12" w14:textId="77777777" w:rsidR="00341619" w:rsidRPr="001E1938" w:rsidRDefault="00341619" w:rsidP="00341619">
      <w:pPr>
        <w:pStyle w:val="Heading6"/>
        <w:rPr>
          <w:ins w:id="239" w:author="DeepanshuG-161" w:date="2025-08-08T12:22:00Z"/>
          <w:lang w:eastAsia="zh-CN"/>
        </w:rPr>
      </w:pPr>
      <w:bookmarkStart w:id="240" w:name="_Toc199184230"/>
      <w:ins w:id="241"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bookmarkEnd w:id="240"/>
      </w:ins>
    </w:p>
    <w:p w14:paraId="0D5862A7" w14:textId="77777777" w:rsidR="00341619" w:rsidRPr="0033357B" w:rsidRDefault="00341619" w:rsidP="00341619">
      <w:pPr>
        <w:rPr>
          <w:ins w:id="242" w:author="DeepanshuG-161" w:date="2025-08-08T12:22:00Z"/>
          <w:lang w:val="en-US"/>
        </w:rPr>
      </w:pPr>
      <w:ins w:id="243"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16C36BE7" w14:textId="0EAE9675" w:rsidR="00C80807" w:rsidRDefault="00C80807" w:rsidP="005F140E"/>
    <w:p w14:paraId="6E818005" w14:textId="634F41DA"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Last</w:t>
      </w:r>
      <w:r>
        <w:rPr>
          <w:rFonts w:ascii="Arial" w:hAnsi="Arial" w:cs="Arial"/>
          <w:color w:val="0000FF"/>
          <w:sz w:val="28"/>
          <w:szCs w:val="28"/>
          <w:lang w:val="en-US"/>
        </w:rPr>
        <w:t xml:space="preserve"> Change * * * *</w:t>
      </w:r>
    </w:p>
    <w:p w14:paraId="4563A4D0" w14:textId="77777777" w:rsidR="00C80807" w:rsidRDefault="00C80807" w:rsidP="00C80807">
      <w:pPr>
        <w:pStyle w:val="Heading2"/>
        <w:rPr>
          <w:lang w:val="en" w:eastAsia="zh-CN"/>
        </w:rPr>
      </w:pPr>
      <w:bookmarkStart w:id="244" w:name="_Toc199184231"/>
      <w:r>
        <w:rPr>
          <w:lang w:val="en" w:eastAsia="zh-CN"/>
        </w:rPr>
        <w:t>6.3</w:t>
      </w:r>
      <w:r>
        <w:rPr>
          <w:lang w:val="en" w:eastAsia="zh-CN"/>
        </w:rPr>
        <w:tab/>
        <w:t>Attribute definitions</w:t>
      </w:r>
      <w:bookmarkEnd w:id="244"/>
    </w:p>
    <w:p w14:paraId="1AB69D3A" w14:textId="77777777" w:rsidR="00C80807" w:rsidRDefault="00C80807" w:rsidP="00C80807">
      <w:r w:rsidRPr="0075015D">
        <w:rPr>
          <w:rFonts w:ascii="Arial" w:hAnsi="Arial" w:cs="Arial"/>
          <w:sz w:val="28"/>
          <w:szCs w:val="28"/>
        </w:rPr>
        <w:t>6.3.1</w:t>
      </w:r>
      <w:r w:rsidRPr="0075015D">
        <w:rPr>
          <w:rFonts w:ascii="Arial" w:hAnsi="Arial" w:cs="Arial"/>
          <w:sz w:val="28"/>
          <w:szCs w:val="28"/>
        </w:rPr>
        <w:tab/>
        <w:t>Attribute properties</w:t>
      </w:r>
    </w:p>
    <w:p w14:paraId="6ABA6F7E" w14:textId="77777777" w:rsidR="00C80807" w:rsidRDefault="00C80807" w:rsidP="00C80807">
      <w:pPr>
        <w:pStyle w:val="TH"/>
      </w:pPr>
      <w:r>
        <w:lastRenderedPageBreak/>
        <w:t>Table 6.</w:t>
      </w:r>
      <w:r>
        <w:rPr>
          <w:rFonts w:eastAsia="SimSun"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C80807" w14:paraId="0870F1BE" w14:textId="77777777" w:rsidTr="004864AD">
        <w:trPr>
          <w:cantSplit/>
          <w:tblHeader/>
        </w:trPr>
        <w:tc>
          <w:tcPr>
            <w:tcW w:w="1271" w:type="pct"/>
            <w:shd w:val="clear" w:color="auto" w:fill="E0E0E0"/>
          </w:tcPr>
          <w:p w14:paraId="0D54222C" w14:textId="77777777" w:rsidR="00C80807" w:rsidRPr="007A55A4" w:rsidRDefault="00C80807" w:rsidP="004864AD">
            <w:pPr>
              <w:pStyle w:val="TAH"/>
              <w:rPr>
                <w:szCs w:val="18"/>
              </w:rPr>
            </w:pPr>
            <w:r w:rsidRPr="007A55A4">
              <w:rPr>
                <w:szCs w:val="18"/>
              </w:rPr>
              <w:lastRenderedPageBreak/>
              <w:t>Attribute Name</w:t>
            </w:r>
          </w:p>
        </w:tc>
        <w:tc>
          <w:tcPr>
            <w:tcW w:w="2611" w:type="pct"/>
            <w:shd w:val="clear" w:color="auto" w:fill="E0E0E0"/>
          </w:tcPr>
          <w:p w14:paraId="6FAFACF3" w14:textId="77777777" w:rsidR="00C80807" w:rsidRPr="007A55A4" w:rsidRDefault="00C80807" w:rsidP="004864AD">
            <w:pPr>
              <w:pStyle w:val="TAH"/>
              <w:rPr>
                <w:szCs w:val="18"/>
              </w:rPr>
            </w:pPr>
            <w:r w:rsidRPr="007A55A4">
              <w:rPr>
                <w:szCs w:val="18"/>
              </w:rPr>
              <w:t>Documentation and Allowed Values</w:t>
            </w:r>
          </w:p>
        </w:tc>
        <w:tc>
          <w:tcPr>
            <w:tcW w:w="1118" w:type="pct"/>
            <w:shd w:val="clear" w:color="auto" w:fill="E0E0E0"/>
          </w:tcPr>
          <w:p w14:paraId="418AE49B" w14:textId="77777777" w:rsidR="00C80807" w:rsidRPr="007A55A4" w:rsidRDefault="00C80807" w:rsidP="004864AD">
            <w:pPr>
              <w:pStyle w:val="TAH"/>
              <w:rPr>
                <w:szCs w:val="18"/>
              </w:rPr>
            </w:pPr>
            <w:r w:rsidRPr="007A55A4">
              <w:rPr>
                <w:rFonts w:cs="Arial"/>
                <w:szCs w:val="18"/>
              </w:rPr>
              <w:t>Properties</w:t>
            </w:r>
          </w:p>
        </w:tc>
      </w:tr>
      <w:tr w:rsidR="00C80807" w14:paraId="2016614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FF6BAEC"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ndtJobRef</w:t>
            </w:r>
          </w:p>
        </w:tc>
        <w:tc>
          <w:tcPr>
            <w:tcW w:w="2611" w:type="pct"/>
            <w:tcBorders>
              <w:top w:val="single" w:sz="4" w:space="0" w:color="auto"/>
              <w:left w:val="single" w:sz="4" w:space="0" w:color="auto"/>
              <w:bottom w:val="single" w:sz="4" w:space="0" w:color="auto"/>
              <w:right w:val="single" w:sz="4" w:space="0" w:color="auto"/>
            </w:tcBorders>
          </w:tcPr>
          <w:p w14:paraId="676DD2B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NDTJob</w:t>
            </w:r>
            <w:r w:rsidRPr="007A55A4">
              <w:rPr>
                <w:rFonts w:ascii="Arial" w:hAnsi="Arial" w:cs="Arial" w:hint="eastAsia"/>
                <w:sz w:val="18"/>
                <w:szCs w:val="18"/>
                <w:lang w:eastAsia="zh-CN"/>
              </w:rPr>
              <w:t xml:space="preserve"> Instance.</w:t>
            </w:r>
          </w:p>
          <w:p w14:paraId="7B398E5E" w14:textId="77777777" w:rsidR="00C80807" w:rsidRPr="007A55A4" w:rsidRDefault="00C80807" w:rsidP="004864AD">
            <w:pPr>
              <w:spacing w:after="0"/>
              <w:rPr>
                <w:rFonts w:ascii="Arial" w:hAnsi="Arial" w:cs="Arial"/>
                <w:sz w:val="18"/>
                <w:szCs w:val="18"/>
                <w:lang w:eastAsia="zh-CN"/>
              </w:rPr>
            </w:pPr>
          </w:p>
          <w:p w14:paraId="6A17AED2"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99AA61A"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CE2F7EE"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1A4E400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46FBFD5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4C333C3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649AC221"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2FB2291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59DB85B"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ndtFunctionRef</w:t>
            </w:r>
          </w:p>
        </w:tc>
        <w:tc>
          <w:tcPr>
            <w:tcW w:w="2611" w:type="pct"/>
            <w:tcBorders>
              <w:top w:val="single" w:sz="4" w:space="0" w:color="auto"/>
              <w:left w:val="single" w:sz="4" w:space="0" w:color="auto"/>
              <w:bottom w:val="single" w:sz="4" w:space="0" w:color="auto"/>
              <w:right w:val="single" w:sz="4" w:space="0" w:color="auto"/>
            </w:tcBorders>
          </w:tcPr>
          <w:p w14:paraId="5EB6484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NDTFunction</w:t>
            </w:r>
            <w:r w:rsidRPr="007A55A4">
              <w:rPr>
                <w:rFonts w:ascii="Arial" w:hAnsi="Arial" w:cs="Arial" w:hint="eastAsia"/>
                <w:sz w:val="18"/>
                <w:szCs w:val="18"/>
                <w:lang w:eastAsia="zh-CN"/>
              </w:rPr>
              <w:t xml:space="preserve"> Instance.</w:t>
            </w:r>
          </w:p>
          <w:p w14:paraId="1200E2F5" w14:textId="77777777" w:rsidR="00C80807" w:rsidRPr="007A55A4" w:rsidRDefault="00C80807" w:rsidP="004864AD">
            <w:pPr>
              <w:spacing w:after="0"/>
              <w:rPr>
                <w:rFonts w:ascii="Arial" w:hAnsi="Arial" w:cs="Arial"/>
                <w:sz w:val="18"/>
                <w:szCs w:val="18"/>
                <w:lang w:eastAsia="zh-CN"/>
              </w:rPr>
            </w:pPr>
          </w:p>
          <w:p w14:paraId="470F85D4"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allowedValues:</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398DF207"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158AD27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09B98DA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2E7C18C2"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69CEA33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7576B0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179B09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E00624"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ndtReportRefList</w:t>
            </w:r>
          </w:p>
        </w:tc>
        <w:tc>
          <w:tcPr>
            <w:tcW w:w="2611" w:type="pct"/>
            <w:tcBorders>
              <w:top w:val="single" w:sz="4" w:space="0" w:color="auto"/>
              <w:left w:val="single" w:sz="4" w:space="0" w:color="auto"/>
              <w:bottom w:val="single" w:sz="4" w:space="0" w:color="auto"/>
              <w:right w:val="single" w:sz="4" w:space="0" w:color="auto"/>
            </w:tcBorders>
          </w:tcPr>
          <w:p w14:paraId="0D586D4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r w:rsidRPr="007A55A4">
              <w:rPr>
                <w:rFonts w:ascii="Arial" w:hAnsi="Arial" w:cs="Arial" w:hint="eastAsia"/>
                <w:sz w:val="18"/>
                <w:szCs w:val="18"/>
                <w:lang w:eastAsia="zh-CN"/>
              </w:rPr>
              <w:t xml:space="preserve"> Instances.</w:t>
            </w:r>
          </w:p>
          <w:p w14:paraId="1465A466" w14:textId="77777777" w:rsidR="00C80807" w:rsidRPr="007A55A4" w:rsidRDefault="00C80807" w:rsidP="004864AD">
            <w:pPr>
              <w:spacing w:after="0"/>
              <w:rPr>
                <w:rFonts w:ascii="Arial" w:hAnsi="Arial" w:cs="Arial"/>
                <w:sz w:val="18"/>
                <w:szCs w:val="18"/>
                <w:lang w:eastAsia="zh-CN"/>
              </w:rPr>
            </w:pPr>
          </w:p>
          <w:p w14:paraId="1A60A1D7"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082D8535"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555BFC66"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44EEAD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13735BF8"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4B9C024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B110935"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11E0FEE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1D3C541"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rPr>
              <w:t>supportedNDTCapabilities</w:t>
            </w:r>
          </w:p>
        </w:tc>
        <w:tc>
          <w:tcPr>
            <w:tcW w:w="2611" w:type="pct"/>
            <w:tcBorders>
              <w:top w:val="single" w:sz="4" w:space="0" w:color="auto"/>
              <w:left w:val="single" w:sz="4" w:space="0" w:color="auto"/>
              <w:bottom w:val="single" w:sz="4" w:space="0" w:color="auto"/>
              <w:right w:val="single" w:sz="4" w:space="0" w:color="auto"/>
            </w:tcBorders>
          </w:tcPr>
          <w:p w14:paraId="244328E7" w14:textId="77777777" w:rsidR="00C80807" w:rsidRPr="007156D7" w:rsidRDefault="00C80807" w:rsidP="004864AD">
            <w:pPr>
              <w:pStyle w:val="TAL"/>
              <w:rPr>
                <w:rFonts w:cs="Arial"/>
                <w:szCs w:val="18"/>
              </w:rPr>
            </w:pPr>
            <w:r w:rsidRPr="007156D7">
              <w:rPr>
                <w:rFonts w:cs="Arial"/>
                <w:szCs w:val="18"/>
              </w:rPr>
              <w:t>It indicates the different types of NDT application use cases which the NDT is capable of undertaking.</w:t>
            </w:r>
          </w:p>
          <w:p w14:paraId="3F84FB09" w14:textId="77777777" w:rsidR="00C80807" w:rsidRPr="007156D7" w:rsidRDefault="00C80807" w:rsidP="004864AD">
            <w:pPr>
              <w:pStyle w:val="TAL"/>
              <w:rPr>
                <w:rFonts w:cs="Arial"/>
                <w:szCs w:val="18"/>
              </w:rPr>
            </w:pPr>
          </w:p>
          <w:p w14:paraId="6B9F6F4B" w14:textId="77777777" w:rsidR="00C80807" w:rsidRPr="007156D7" w:rsidRDefault="00C80807" w:rsidP="004864AD">
            <w:pPr>
              <w:pStyle w:val="TAL"/>
              <w:rPr>
                <w:rFonts w:cs="Arial"/>
                <w:szCs w:val="18"/>
              </w:rPr>
            </w:pPr>
            <w:r w:rsidRPr="007156D7">
              <w:rPr>
                <w:rFonts w:cs="Arial"/>
                <w:szCs w:val="18"/>
              </w:rPr>
              <w:t>allowedValues:</w:t>
            </w:r>
          </w:p>
          <w:p w14:paraId="5E7D8715" w14:textId="77777777" w:rsidR="00C80807" w:rsidRPr="007156D7" w:rsidRDefault="00C80807" w:rsidP="004864AD">
            <w:pPr>
              <w:pStyle w:val="TAL"/>
              <w:rPr>
                <w:rFonts w:cs="Arial"/>
                <w:szCs w:val="18"/>
              </w:rPr>
            </w:pPr>
            <w:r w:rsidRPr="007156D7">
              <w:rPr>
                <w:rFonts w:cs="Arial"/>
                <w:szCs w:val="18"/>
              </w:rPr>
              <w:t>"RISKY-ACTIONS_PREDICTION",</w:t>
            </w:r>
          </w:p>
          <w:p w14:paraId="10B40DC5" w14:textId="77777777" w:rsidR="00C80807" w:rsidRPr="007156D7" w:rsidRDefault="00C80807" w:rsidP="004864AD">
            <w:pPr>
              <w:pStyle w:val="TAL"/>
              <w:rPr>
                <w:rFonts w:cs="Arial"/>
                <w:szCs w:val="18"/>
              </w:rPr>
            </w:pPr>
            <w:r w:rsidRPr="007156D7">
              <w:rPr>
                <w:rFonts w:cs="Arial"/>
                <w:szCs w:val="18"/>
              </w:rPr>
              <w:t>"EVENTS-IMPACTS_VERIFICATION",</w:t>
            </w:r>
          </w:p>
          <w:p w14:paraId="6680E993" w14:textId="6E72EAE4" w:rsidR="00C80807" w:rsidRPr="007156D7" w:rsidRDefault="00C80807" w:rsidP="004864AD">
            <w:pPr>
              <w:pStyle w:val="TAL"/>
              <w:rPr>
                <w:rFonts w:cs="Arial"/>
                <w:szCs w:val="18"/>
              </w:rPr>
            </w:pPr>
            <w:r w:rsidRPr="007156D7">
              <w:rPr>
                <w:rFonts w:cs="Arial"/>
                <w:szCs w:val="18"/>
              </w:rPr>
              <w:t>"</w:t>
            </w:r>
            <w:del w:id="245" w:author="DeepanshuG-161" w:date="2025-08-08T11:58:00Z">
              <w:r w:rsidRPr="007156D7" w:rsidDel="00C80807">
                <w:rPr>
                  <w:rFonts w:cs="Arial"/>
                  <w:szCs w:val="18"/>
                </w:rPr>
                <w:delText>FAULT_INJECTION</w:delText>
              </w:r>
            </w:del>
            <w:ins w:id="246" w:author="DeepanshuG-161" w:date="2025-08-08T11:58:00Z">
              <w:r>
                <w:rPr>
                  <w:rFonts w:cs="Arial"/>
                  <w:szCs w:val="18"/>
                </w:rPr>
                <w:t>NETWORK_ISSUE_INDUCEMENT</w:t>
              </w:r>
            </w:ins>
            <w:r w:rsidRPr="007156D7">
              <w:rPr>
                <w:rFonts w:cs="Arial"/>
                <w:szCs w:val="18"/>
              </w:rPr>
              <w:t>",</w:t>
            </w:r>
          </w:p>
          <w:p w14:paraId="7A8D9047" w14:textId="77777777" w:rsidR="00C80807" w:rsidRPr="007156D7" w:rsidRDefault="00C80807" w:rsidP="004864AD">
            <w:pPr>
              <w:pStyle w:val="TAL"/>
              <w:rPr>
                <w:rFonts w:cs="Arial"/>
                <w:szCs w:val="18"/>
              </w:rPr>
            </w:pPr>
            <w:r w:rsidRPr="007156D7">
              <w:rPr>
                <w:rFonts w:cs="Arial"/>
                <w:szCs w:val="18"/>
              </w:rPr>
              <w:t>"NETWORK_EVENTS_VERIFICATION"</w:t>
            </w:r>
          </w:p>
          <w:p w14:paraId="23E4F8DE" w14:textId="77777777" w:rsidR="00C80807" w:rsidRPr="007156D7" w:rsidRDefault="00C80807" w:rsidP="004864AD">
            <w:pPr>
              <w:pStyle w:val="TAL"/>
              <w:rPr>
                <w:rFonts w:cs="Arial"/>
                <w:szCs w:val="18"/>
              </w:rPr>
            </w:pPr>
            <w:r w:rsidRPr="007156D7">
              <w:rPr>
                <w:rFonts w:cs="Arial"/>
                <w:szCs w:val="18"/>
              </w:rPr>
              <w:t>"NETWORK_CONFIGURATIONS_VERIFICATION",</w:t>
            </w:r>
          </w:p>
          <w:p w14:paraId="222C26E8" w14:textId="77777777" w:rsidR="00C80807" w:rsidRPr="007156D7" w:rsidRDefault="00C80807" w:rsidP="004864AD">
            <w:pPr>
              <w:pStyle w:val="TAL"/>
              <w:rPr>
                <w:rFonts w:cs="Arial"/>
                <w:szCs w:val="18"/>
              </w:rPr>
            </w:pPr>
            <w:r w:rsidRPr="007156D7">
              <w:rPr>
                <w:rFonts w:cs="Arial"/>
                <w:szCs w:val="18"/>
              </w:rPr>
              <w:t>"AUTOMATION_CONFIGURATION_VERIFICATION"</w:t>
            </w:r>
          </w:p>
          <w:p w14:paraId="12DD45FC" w14:textId="77777777" w:rsidR="00C80807" w:rsidRPr="007156D7" w:rsidRDefault="00C80807" w:rsidP="004864AD">
            <w:pPr>
              <w:pStyle w:val="TAL"/>
              <w:rPr>
                <w:rFonts w:cs="Arial"/>
                <w:szCs w:val="18"/>
              </w:rPr>
            </w:pPr>
            <w:r w:rsidRPr="007156D7">
              <w:rPr>
                <w:rFonts w:cs="Arial"/>
                <w:szCs w:val="18"/>
              </w:rPr>
              <w:t>"ML-TRAINING_DATA_GENERATION",</w:t>
            </w:r>
          </w:p>
          <w:p w14:paraId="4DD294C3" w14:textId="77777777" w:rsidR="00C80807" w:rsidRPr="007156D7" w:rsidRDefault="00C80807" w:rsidP="004864AD">
            <w:pPr>
              <w:pStyle w:val="TAL"/>
              <w:rPr>
                <w:rFonts w:cs="Arial"/>
                <w:szCs w:val="18"/>
              </w:rPr>
            </w:pPr>
            <w:r w:rsidRPr="007156D7">
              <w:rPr>
                <w:rFonts w:cs="Arial"/>
                <w:szCs w:val="18"/>
              </w:rPr>
              <w:t>"USER_EXPERIENCE_DATA_GENERATION"</w:t>
            </w:r>
          </w:p>
          <w:p w14:paraId="22A1C9DE" w14:textId="77777777" w:rsidR="00C80807" w:rsidRPr="007156D7" w:rsidRDefault="00C80807" w:rsidP="004864AD">
            <w:pPr>
              <w:pStyle w:val="TAL"/>
              <w:rPr>
                <w:rFonts w:cs="Arial"/>
                <w:szCs w:val="18"/>
              </w:rPr>
            </w:pPr>
          </w:p>
          <w:p w14:paraId="33CA1900" w14:textId="77777777" w:rsidR="00C80807" w:rsidRPr="007156D7" w:rsidRDefault="00C80807" w:rsidP="004864AD">
            <w:pPr>
              <w:pStyle w:val="TAL"/>
              <w:rPr>
                <w:rFonts w:cs="Arial"/>
                <w:szCs w:val="18"/>
              </w:rPr>
            </w:pPr>
            <w:r w:rsidRPr="007156D7">
              <w:rPr>
                <w:rFonts w:cs="Arial"/>
                <w:szCs w:val="18"/>
              </w:rPr>
              <w:t>New values can be added to this list in future releases to support new use cases.</w:t>
            </w:r>
          </w:p>
          <w:p w14:paraId="6B2DD62F" w14:textId="77777777" w:rsidR="00C80807" w:rsidRPr="007156D7" w:rsidRDefault="00C80807" w:rsidP="004864AD">
            <w:pPr>
              <w:pStyle w:val="TAL"/>
              <w:rPr>
                <w:rFonts w:cs="Arial"/>
                <w:szCs w:val="18"/>
              </w:rPr>
            </w:pPr>
          </w:p>
          <w:p w14:paraId="587ECA53" w14:textId="77777777" w:rsidR="00C80807" w:rsidRPr="007156D7" w:rsidRDefault="00C80807" w:rsidP="004864AD">
            <w:pPr>
              <w:pStyle w:val="TAL"/>
              <w:rPr>
                <w:rFonts w:cs="Arial"/>
                <w:szCs w:val="18"/>
              </w:rPr>
            </w:pPr>
            <w:r w:rsidRPr="007156D7">
              <w:rPr>
                <w:rFonts w:cs="Arial"/>
                <w:szCs w:val="18"/>
              </w:rPr>
              <w:t>The meaning of these values is as follows:</w:t>
            </w:r>
          </w:p>
          <w:p w14:paraId="1324B8BB" w14:textId="77777777" w:rsidR="00C80807" w:rsidRPr="007156D7" w:rsidRDefault="00C80807" w:rsidP="004864AD">
            <w:pPr>
              <w:pStyle w:val="TAL"/>
              <w:rPr>
                <w:rFonts w:cs="Arial"/>
                <w:szCs w:val="18"/>
              </w:rPr>
            </w:pPr>
            <w:r w:rsidRPr="007156D7">
              <w:rPr>
                <w:rFonts w:cs="Arial"/>
                <w:szCs w:val="18"/>
              </w:rPr>
              <w:t xml:space="preserve"> "RISKY-ACTIONS_PREDICTION" means NDTFunction supports the use case described in 5.2.2.2.</w:t>
            </w:r>
          </w:p>
          <w:p w14:paraId="02CFAAF7" w14:textId="77777777" w:rsidR="00C80807" w:rsidRPr="007156D7" w:rsidRDefault="00C80807" w:rsidP="004864AD">
            <w:pPr>
              <w:pStyle w:val="TAL"/>
              <w:rPr>
                <w:rFonts w:cs="Arial"/>
                <w:szCs w:val="18"/>
              </w:rPr>
            </w:pPr>
            <w:r w:rsidRPr="007156D7">
              <w:rPr>
                <w:rFonts w:cs="Arial"/>
                <w:szCs w:val="18"/>
              </w:rPr>
              <w:t>"EVENTS-IMPACTS_VERIFICATION" means NDTFunction supports the use case described in 5.2.2.3.</w:t>
            </w:r>
          </w:p>
          <w:p w14:paraId="73DE6EB7" w14:textId="2AFB619B" w:rsidR="00C80807" w:rsidRPr="007156D7" w:rsidRDefault="00C80807" w:rsidP="004864AD">
            <w:pPr>
              <w:pStyle w:val="TAL"/>
              <w:rPr>
                <w:rFonts w:cs="Arial"/>
                <w:szCs w:val="18"/>
              </w:rPr>
            </w:pPr>
            <w:r w:rsidRPr="007156D7">
              <w:rPr>
                <w:rFonts w:cs="Arial"/>
                <w:szCs w:val="18"/>
              </w:rPr>
              <w:t>"</w:t>
            </w:r>
            <w:ins w:id="247" w:author="DeepanshuG-161" w:date="2025-08-08T12:03:00Z">
              <w:r w:rsidR="0090010E">
                <w:rPr>
                  <w:rFonts w:cs="Arial"/>
                  <w:szCs w:val="18"/>
                </w:rPr>
                <w:t>NETWORK_ISSUE_INDUCEMENT</w:t>
              </w:r>
            </w:ins>
            <w:del w:id="248" w:author="DeepanshuG-161" w:date="2025-08-08T12:03:00Z">
              <w:r w:rsidRPr="007156D7" w:rsidDel="0090010E">
                <w:rPr>
                  <w:rFonts w:cs="Arial"/>
                  <w:szCs w:val="18"/>
                </w:rPr>
                <w:delText>FAULT_INJECTION</w:delText>
              </w:r>
            </w:del>
            <w:r w:rsidRPr="007156D7">
              <w:rPr>
                <w:rFonts w:cs="Arial"/>
                <w:szCs w:val="18"/>
              </w:rPr>
              <w:t>" means NDTFunction supports the use case described in 5.2.2.4.</w:t>
            </w:r>
          </w:p>
          <w:p w14:paraId="374A4A09" w14:textId="77777777" w:rsidR="00C80807" w:rsidRPr="007156D7" w:rsidRDefault="00C80807" w:rsidP="004864AD">
            <w:pPr>
              <w:pStyle w:val="TAL"/>
              <w:rPr>
                <w:rFonts w:cs="Arial"/>
                <w:szCs w:val="18"/>
              </w:rPr>
            </w:pPr>
            <w:r w:rsidRPr="007156D7">
              <w:rPr>
                <w:rFonts w:cs="Arial"/>
                <w:szCs w:val="18"/>
              </w:rPr>
              <w:t>"NETWORK_EVENTS_VERIFICATION" means NDTFunction supports the use case described in 5.3.2.2.</w:t>
            </w:r>
          </w:p>
          <w:p w14:paraId="380706DF" w14:textId="77777777" w:rsidR="00C80807" w:rsidRPr="007156D7" w:rsidRDefault="00C80807" w:rsidP="004864AD">
            <w:pPr>
              <w:pStyle w:val="TAL"/>
              <w:rPr>
                <w:rFonts w:cs="Arial"/>
                <w:szCs w:val="18"/>
              </w:rPr>
            </w:pPr>
            <w:r w:rsidRPr="007156D7">
              <w:rPr>
                <w:rFonts w:cs="Arial"/>
                <w:szCs w:val="18"/>
              </w:rPr>
              <w:t>"NETWORK_CONFIGURATIONS_VERIFICATION" means NDTFunction supports the use case described in 5.3.2.3.</w:t>
            </w:r>
          </w:p>
          <w:p w14:paraId="009F7D6B" w14:textId="77777777" w:rsidR="00C80807" w:rsidRPr="007156D7" w:rsidRDefault="00C80807" w:rsidP="004864AD">
            <w:pPr>
              <w:pStyle w:val="TAL"/>
              <w:rPr>
                <w:rFonts w:cs="Arial"/>
                <w:szCs w:val="18"/>
              </w:rPr>
            </w:pPr>
            <w:r w:rsidRPr="007156D7">
              <w:rPr>
                <w:rFonts w:cs="Arial"/>
                <w:szCs w:val="18"/>
              </w:rPr>
              <w:t>"AUTOMATION_CONFIGURATION_VERIFICATION" means NDTFunction supports the use case described in 5.3.2.4.</w:t>
            </w:r>
          </w:p>
          <w:p w14:paraId="019B34A3" w14:textId="77777777" w:rsidR="00C80807" w:rsidRPr="007156D7" w:rsidRDefault="00C80807" w:rsidP="004864AD">
            <w:pPr>
              <w:pStyle w:val="TAL"/>
              <w:rPr>
                <w:rFonts w:cs="Arial"/>
                <w:szCs w:val="18"/>
              </w:rPr>
            </w:pPr>
            <w:r w:rsidRPr="007156D7">
              <w:rPr>
                <w:rFonts w:cs="Arial"/>
                <w:szCs w:val="18"/>
              </w:rPr>
              <w:t>"ML-TRAINING_DATA_GENERATION" means NDTFunction supports the use case described in 5.4.2.2.</w:t>
            </w:r>
          </w:p>
          <w:p w14:paraId="3A3EFEA0" w14:textId="77777777" w:rsidR="00C80807" w:rsidRPr="007A55A4" w:rsidRDefault="00C80807" w:rsidP="004864AD">
            <w:pPr>
              <w:spacing w:after="0"/>
              <w:rPr>
                <w:rFonts w:ascii="Arial" w:hAnsi="Arial" w:cs="Arial"/>
                <w:sz w:val="18"/>
                <w:szCs w:val="18"/>
                <w:lang w:eastAsia="zh-CN"/>
              </w:rPr>
            </w:pPr>
            <w:r w:rsidRPr="007156D7">
              <w:rPr>
                <w:rFonts w:ascii="Arial" w:hAnsi="Arial" w:cs="Arial"/>
                <w:sz w:val="18"/>
                <w:szCs w:val="18"/>
              </w:rPr>
              <w:t>"USER_EXPERIENCE_DATA_GENERATION" means NDTFunction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1DBB01F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type: ENUM</w:t>
            </w:r>
          </w:p>
          <w:p w14:paraId="2A468CE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multiplicity:1..*</w:t>
            </w:r>
          </w:p>
          <w:p w14:paraId="6F97B07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5A84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0AB3A84"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13F0A46F"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3F11BCB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FA0CAAC"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rPr>
              <w:lastRenderedPageBreak/>
              <w:t>nDTCapability</w:t>
            </w:r>
          </w:p>
        </w:tc>
        <w:tc>
          <w:tcPr>
            <w:tcW w:w="2611" w:type="pct"/>
            <w:tcBorders>
              <w:top w:val="single" w:sz="4" w:space="0" w:color="auto"/>
              <w:left w:val="single" w:sz="4" w:space="0" w:color="auto"/>
              <w:bottom w:val="single" w:sz="4" w:space="0" w:color="auto"/>
              <w:right w:val="single" w:sz="4" w:space="0" w:color="auto"/>
            </w:tcBorders>
          </w:tcPr>
          <w:p w14:paraId="568C1CFF" w14:textId="77777777" w:rsidR="00C80807" w:rsidRPr="007A55A4" w:rsidRDefault="00C80807" w:rsidP="004864AD">
            <w:pPr>
              <w:pStyle w:val="TAL"/>
              <w:rPr>
                <w:szCs w:val="18"/>
              </w:rPr>
            </w:pPr>
            <w:r w:rsidRPr="007A55A4">
              <w:rPr>
                <w:szCs w:val="18"/>
              </w:rPr>
              <w:t>It indicates the type of application use cases that is desired to be executed.</w:t>
            </w:r>
          </w:p>
          <w:p w14:paraId="58414DDC" w14:textId="77777777" w:rsidR="00C80807" w:rsidRPr="007A55A4" w:rsidRDefault="00C80807" w:rsidP="004864AD">
            <w:pPr>
              <w:pStyle w:val="TAL"/>
              <w:rPr>
                <w:szCs w:val="18"/>
                <w:lang w:val="en-US"/>
              </w:rPr>
            </w:pPr>
          </w:p>
          <w:p w14:paraId="5C54C7FD" w14:textId="77777777" w:rsidR="00C80807" w:rsidRPr="007A55A4" w:rsidRDefault="00C80807" w:rsidP="004864AD">
            <w:pPr>
              <w:spacing w:after="0"/>
              <w:rPr>
                <w:sz w:val="18"/>
                <w:szCs w:val="18"/>
              </w:rPr>
            </w:pPr>
            <w:r w:rsidRPr="007A55A4">
              <w:rPr>
                <w:rFonts w:ascii="Arial" w:hAnsi="Arial" w:cs="Arial"/>
                <w:sz w:val="18"/>
                <w:szCs w:val="18"/>
              </w:rPr>
              <w:t xml:space="preserve">allowedValues: </w:t>
            </w:r>
          </w:p>
          <w:p w14:paraId="3B89114C" w14:textId="77777777" w:rsidR="00C80807" w:rsidRPr="007A55A4" w:rsidRDefault="00C80807" w:rsidP="004864AD">
            <w:pPr>
              <w:pStyle w:val="TAL"/>
              <w:rPr>
                <w:szCs w:val="18"/>
              </w:rPr>
            </w:pPr>
            <w:r w:rsidRPr="007A55A4">
              <w:rPr>
                <w:szCs w:val="18"/>
              </w:rPr>
              <w:t>"RISKY-ACTIONS_PREDICTION",</w:t>
            </w:r>
          </w:p>
          <w:p w14:paraId="14696907" w14:textId="77777777" w:rsidR="00C80807" w:rsidRPr="007A55A4" w:rsidRDefault="00C80807" w:rsidP="004864AD">
            <w:pPr>
              <w:pStyle w:val="TAL"/>
              <w:rPr>
                <w:szCs w:val="18"/>
              </w:rPr>
            </w:pPr>
            <w:r w:rsidRPr="007A55A4">
              <w:rPr>
                <w:szCs w:val="18"/>
              </w:rPr>
              <w:t>"EVENTS-IMPACTS_VERIFICATION",</w:t>
            </w:r>
          </w:p>
          <w:p w14:paraId="2AEEF1E8" w14:textId="77777777" w:rsidR="00C80807" w:rsidRPr="007A55A4" w:rsidRDefault="00C80807" w:rsidP="004864AD">
            <w:pPr>
              <w:pStyle w:val="TAL"/>
              <w:rPr>
                <w:szCs w:val="18"/>
              </w:rPr>
            </w:pPr>
            <w:r w:rsidRPr="007A55A4">
              <w:rPr>
                <w:szCs w:val="18"/>
              </w:rPr>
              <w:t>"FAULT_INJECTION",</w:t>
            </w:r>
          </w:p>
          <w:p w14:paraId="2BC32C3F" w14:textId="77777777" w:rsidR="00C80807" w:rsidRPr="007A55A4" w:rsidRDefault="00C80807" w:rsidP="004864AD">
            <w:pPr>
              <w:pStyle w:val="TAL"/>
              <w:rPr>
                <w:szCs w:val="18"/>
              </w:rPr>
            </w:pPr>
            <w:r w:rsidRPr="007A55A4">
              <w:rPr>
                <w:szCs w:val="18"/>
              </w:rPr>
              <w:t>"NETWORK_EVENTS_VERIFICATION"</w:t>
            </w:r>
          </w:p>
          <w:p w14:paraId="798533FE" w14:textId="77777777" w:rsidR="00C80807" w:rsidRPr="007A55A4" w:rsidRDefault="00C80807" w:rsidP="004864AD">
            <w:pPr>
              <w:pStyle w:val="TAL"/>
              <w:rPr>
                <w:szCs w:val="18"/>
              </w:rPr>
            </w:pPr>
            <w:r w:rsidRPr="007A55A4">
              <w:rPr>
                <w:szCs w:val="18"/>
              </w:rPr>
              <w:t>"NETWORK_CONFIGURATIONS_VERIFICATION",</w:t>
            </w:r>
          </w:p>
          <w:p w14:paraId="06287F94" w14:textId="77777777" w:rsidR="00C80807" w:rsidRPr="007A55A4" w:rsidRDefault="00C80807" w:rsidP="004864AD">
            <w:pPr>
              <w:pStyle w:val="TAL"/>
              <w:rPr>
                <w:szCs w:val="18"/>
              </w:rPr>
            </w:pPr>
            <w:r w:rsidRPr="007A55A4">
              <w:rPr>
                <w:szCs w:val="18"/>
              </w:rPr>
              <w:t>"AUTOMATION_CONFIGURATION_VERIFICATION"</w:t>
            </w:r>
          </w:p>
          <w:p w14:paraId="5AB2FE3F" w14:textId="77777777" w:rsidR="00C80807" w:rsidRPr="007A55A4" w:rsidRDefault="00C80807" w:rsidP="004864AD">
            <w:pPr>
              <w:pStyle w:val="TAL"/>
              <w:rPr>
                <w:szCs w:val="18"/>
              </w:rPr>
            </w:pPr>
            <w:r w:rsidRPr="007A55A4">
              <w:rPr>
                <w:szCs w:val="18"/>
              </w:rPr>
              <w:t>"ML-TRAINING_DATA_GENERATION",</w:t>
            </w:r>
          </w:p>
          <w:p w14:paraId="1FD09A8B" w14:textId="77777777" w:rsidR="00C80807" w:rsidRPr="007A55A4" w:rsidRDefault="00C80807" w:rsidP="004864AD">
            <w:pPr>
              <w:pStyle w:val="TAL"/>
              <w:rPr>
                <w:szCs w:val="18"/>
              </w:rPr>
            </w:pPr>
            <w:r w:rsidRPr="007A55A4">
              <w:rPr>
                <w:szCs w:val="18"/>
              </w:rPr>
              <w:t>"USER_EXPERIENCE_DATA_GENERATION"</w:t>
            </w:r>
          </w:p>
          <w:p w14:paraId="20C5904D" w14:textId="77777777" w:rsidR="00C80807" w:rsidRPr="007A55A4" w:rsidRDefault="00C80807" w:rsidP="004864AD">
            <w:pPr>
              <w:pStyle w:val="TAL"/>
              <w:rPr>
                <w:szCs w:val="18"/>
              </w:rPr>
            </w:pPr>
          </w:p>
          <w:p w14:paraId="563DB097" w14:textId="77777777" w:rsidR="00C80807" w:rsidRPr="007A55A4" w:rsidRDefault="00C80807" w:rsidP="004864AD">
            <w:pPr>
              <w:pStyle w:val="TAL"/>
              <w:rPr>
                <w:szCs w:val="18"/>
              </w:rPr>
            </w:pPr>
            <w:r w:rsidRPr="007A55A4">
              <w:rPr>
                <w:szCs w:val="18"/>
              </w:rPr>
              <w:t>New values can be added to this list in future releases to support new use cases.</w:t>
            </w:r>
          </w:p>
          <w:p w14:paraId="17AC69CC" w14:textId="77777777" w:rsidR="00C80807" w:rsidRPr="007A55A4" w:rsidRDefault="00C80807" w:rsidP="004864AD">
            <w:pPr>
              <w:pStyle w:val="TAL"/>
              <w:rPr>
                <w:szCs w:val="18"/>
              </w:rPr>
            </w:pPr>
          </w:p>
          <w:p w14:paraId="4C6381E3" w14:textId="77777777" w:rsidR="00C80807" w:rsidRPr="007A55A4" w:rsidRDefault="00C80807" w:rsidP="004864AD">
            <w:pPr>
              <w:pStyle w:val="TAL"/>
              <w:rPr>
                <w:szCs w:val="18"/>
              </w:rPr>
            </w:pPr>
            <w:r w:rsidRPr="007A55A4">
              <w:rPr>
                <w:szCs w:val="18"/>
              </w:rPr>
              <w:t>The meaning of these values is as follows:</w:t>
            </w:r>
          </w:p>
          <w:p w14:paraId="207AC5F2" w14:textId="77777777" w:rsidR="00C80807" w:rsidRPr="007A55A4" w:rsidRDefault="00C80807" w:rsidP="004864AD">
            <w:pPr>
              <w:pStyle w:val="TAL"/>
              <w:rPr>
                <w:szCs w:val="18"/>
              </w:rPr>
            </w:pPr>
            <w:r w:rsidRPr="007A55A4">
              <w:rPr>
                <w:szCs w:val="18"/>
              </w:rPr>
              <w:t xml:space="preserve"> "RISKY-ACTIONS_PREDICTION" means NDTFunction supports the use case described in 5.2.2.2.</w:t>
            </w:r>
          </w:p>
          <w:p w14:paraId="21089EA5" w14:textId="77777777" w:rsidR="00C80807" w:rsidRPr="007A55A4" w:rsidRDefault="00C80807" w:rsidP="004864AD">
            <w:pPr>
              <w:pStyle w:val="TAL"/>
              <w:rPr>
                <w:szCs w:val="18"/>
              </w:rPr>
            </w:pPr>
            <w:r w:rsidRPr="007A55A4">
              <w:rPr>
                <w:szCs w:val="18"/>
              </w:rPr>
              <w:t>"EVENTS-IMPACTS_VERIFICATION" means NDTFunction supports the use case described in 5.2.2.3.</w:t>
            </w:r>
          </w:p>
          <w:p w14:paraId="62BAEF97" w14:textId="77777777" w:rsidR="00C80807" w:rsidRPr="007A55A4" w:rsidRDefault="00C80807" w:rsidP="004864AD">
            <w:pPr>
              <w:pStyle w:val="TAL"/>
              <w:rPr>
                <w:szCs w:val="18"/>
              </w:rPr>
            </w:pPr>
            <w:r w:rsidRPr="007A55A4">
              <w:rPr>
                <w:szCs w:val="18"/>
              </w:rPr>
              <w:t>"FAULT_INJECTION" means NDTFunction supports the use case described in 5.2.2.4.</w:t>
            </w:r>
          </w:p>
          <w:p w14:paraId="388650EB" w14:textId="77777777" w:rsidR="00C80807" w:rsidRPr="007A55A4" w:rsidRDefault="00C80807" w:rsidP="004864AD">
            <w:pPr>
              <w:pStyle w:val="TAL"/>
              <w:rPr>
                <w:szCs w:val="18"/>
              </w:rPr>
            </w:pPr>
            <w:r w:rsidRPr="007A55A4">
              <w:rPr>
                <w:szCs w:val="18"/>
              </w:rPr>
              <w:t>"NETWORK_EVENTS_VERIFICATION" means NDTFunction supports the use case described in 5.3.2.2.</w:t>
            </w:r>
          </w:p>
          <w:p w14:paraId="13DB11C7" w14:textId="77777777" w:rsidR="00C80807" w:rsidRPr="007A55A4" w:rsidRDefault="00C80807" w:rsidP="004864AD">
            <w:pPr>
              <w:pStyle w:val="TAL"/>
              <w:rPr>
                <w:szCs w:val="18"/>
              </w:rPr>
            </w:pPr>
            <w:r w:rsidRPr="007A55A4">
              <w:rPr>
                <w:szCs w:val="18"/>
              </w:rPr>
              <w:t>"NETWORK_CONFIGURATIONS_VERIFICATION" means NDTFunction supports the use case described in 5.3.2.3.</w:t>
            </w:r>
          </w:p>
          <w:p w14:paraId="5645C0EE" w14:textId="77777777" w:rsidR="00C80807" w:rsidRPr="007A55A4" w:rsidRDefault="00C80807" w:rsidP="004864AD">
            <w:pPr>
              <w:pStyle w:val="TAL"/>
              <w:rPr>
                <w:szCs w:val="18"/>
              </w:rPr>
            </w:pPr>
            <w:r w:rsidRPr="007A55A4">
              <w:rPr>
                <w:szCs w:val="18"/>
              </w:rPr>
              <w:t>"AUTOMATION_CONFIGURATION_VERIFICATION" means NDTFunction supports the use case described in 5.3.2.4.</w:t>
            </w:r>
          </w:p>
          <w:p w14:paraId="4D0748CC" w14:textId="77777777" w:rsidR="00C80807" w:rsidRPr="007A55A4" w:rsidRDefault="00C80807" w:rsidP="004864AD">
            <w:pPr>
              <w:pStyle w:val="TAL"/>
              <w:rPr>
                <w:szCs w:val="18"/>
              </w:rPr>
            </w:pPr>
            <w:r w:rsidRPr="007A55A4">
              <w:rPr>
                <w:szCs w:val="18"/>
              </w:rPr>
              <w:t>"ML-TRAINING_DATA_GENERATION" means NDTFunction supports the use case described in 5.4.2.2.</w:t>
            </w:r>
          </w:p>
          <w:p w14:paraId="2B8087E3" w14:textId="77777777" w:rsidR="00C80807" w:rsidRPr="007A55A4" w:rsidRDefault="00C80807" w:rsidP="004864AD">
            <w:pPr>
              <w:pStyle w:val="TAL"/>
              <w:rPr>
                <w:szCs w:val="18"/>
              </w:rPr>
            </w:pPr>
            <w:r w:rsidRPr="007A55A4">
              <w:rPr>
                <w:szCs w:val="18"/>
              </w:rPr>
              <w:t>"USER_EXPERIENCE_DATA_GENERATION" means NDTFunction supports the use case described in 5.4.2.3.</w:t>
            </w:r>
          </w:p>
          <w:p w14:paraId="7CE9D7C4" w14:textId="77777777" w:rsidR="00C80807" w:rsidRPr="007A55A4"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32078545"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659086B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 1</w:t>
            </w:r>
          </w:p>
          <w:p w14:paraId="748C6AAC"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isOrdered: N/A</w:t>
            </w:r>
          </w:p>
          <w:p w14:paraId="49E54D08"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isUnique: N/A</w:t>
            </w:r>
          </w:p>
          <w:p w14:paraId="7CC9122E"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48CB6C97"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030E005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68091FE"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nDTRANScope</w:t>
            </w:r>
          </w:p>
        </w:tc>
        <w:tc>
          <w:tcPr>
            <w:tcW w:w="2611" w:type="pct"/>
            <w:tcBorders>
              <w:top w:val="single" w:sz="4" w:space="0" w:color="auto"/>
              <w:left w:val="single" w:sz="4" w:space="0" w:color="auto"/>
              <w:bottom w:val="single" w:sz="4" w:space="0" w:color="auto"/>
              <w:right w:val="single" w:sz="4" w:space="0" w:color="auto"/>
            </w:tcBorders>
          </w:tcPr>
          <w:p w14:paraId="2D6D7FE3" w14:textId="77777777" w:rsidR="00C80807" w:rsidRPr="00F7612A" w:rsidRDefault="00C80807" w:rsidP="004864AD">
            <w:pPr>
              <w:pStyle w:val="TAL"/>
              <w:rPr>
                <w:rFonts w:cs="Arial"/>
                <w:color w:val="000000"/>
                <w:szCs w:val="18"/>
              </w:rPr>
            </w:pPr>
            <w:r w:rsidRPr="00F7612A">
              <w:rPr>
                <w:rFonts w:cs="Arial"/>
                <w:color w:val="000000"/>
                <w:szCs w:val="18"/>
              </w:rPr>
              <w:t xml:space="preserve">It indicates the scope of the RAN that can be modelled by the NDT function. </w:t>
            </w:r>
          </w:p>
          <w:p w14:paraId="5CCFED4C"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FCF618A"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41DDB84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71F48BFB"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4DAB21D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393EAA32"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34141FA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6071AA25"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4B2FBA75"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nDTCNScope</w:t>
            </w:r>
          </w:p>
        </w:tc>
        <w:tc>
          <w:tcPr>
            <w:tcW w:w="2611" w:type="pct"/>
            <w:tcBorders>
              <w:top w:val="single" w:sz="4" w:space="0" w:color="auto"/>
              <w:left w:val="single" w:sz="4" w:space="0" w:color="auto"/>
              <w:bottom w:val="single" w:sz="4" w:space="0" w:color="auto"/>
              <w:right w:val="single" w:sz="4" w:space="0" w:color="auto"/>
            </w:tcBorders>
          </w:tcPr>
          <w:p w14:paraId="011104D5" w14:textId="77777777" w:rsidR="00C80807" w:rsidRPr="00F7612A" w:rsidRDefault="00C80807" w:rsidP="004864AD">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04F32032"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7E26D635"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32F4B5DC"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70F18439"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C6A6D99"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19FB8031"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4976BD3A"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3993F30"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nDTJobSynchScope</w:t>
            </w:r>
          </w:p>
        </w:tc>
        <w:tc>
          <w:tcPr>
            <w:tcW w:w="2611" w:type="pct"/>
            <w:tcBorders>
              <w:top w:val="single" w:sz="4" w:space="0" w:color="auto"/>
              <w:left w:val="single" w:sz="4" w:space="0" w:color="auto"/>
              <w:bottom w:val="single" w:sz="4" w:space="0" w:color="auto"/>
              <w:right w:val="single" w:sz="4" w:space="0" w:color="auto"/>
            </w:tcBorders>
          </w:tcPr>
          <w:p w14:paraId="2919BD93"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scope of the network that should be synchronized into and modelled by the NDT for the specific NDT job.</w:t>
            </w:r>
          </w:p>
          <w:p w14:paraId="5B8A7F86"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B4B30B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3E97B730"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5D5B91F7"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1CFB8F4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9B4EC8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2CE4329F"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1D8AE43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B462E23"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ndtJobScenario</w:t>
            </w:r>
          </w:p>
        </w:tc>
        <w:tc>
          <w:tcPr>
            <w:tcW w:w="2611" w:type="pct"/>
            <w:tcBorders>
              <w:top w:val="single" w:sz="4" w:space="0" w:color="auto"/>
              <w:left w:val="single" w:sz="4" w:space="0" w:color="auto"/>
              <w:bottom w:val="single" w:sz="4" w:space="0" w:color="auto"/>
              <w:right w:val="single" w:sz="4" w:space="0" w:color="auto"/>
            </w:tcBorders>
          </w:tcPr>
          <w:p w14:paraId="7E64ED45"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NDTJob as an extra beyond what is synchronized from the network. </w:t>
            </w: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ndtJobScenario</w:t>
            </w:r>
            <w:r w:rsidRPr="00F7612A">
              <w:rPr>
                <w:rFonts w:ascii="Arial" w:hAnsi="Arial" w:cs="Arial"/>
                <w:sz w:val="18"/>
                <w:szCs w:val="18"/>
                <w:lang w:val="en-US" w:eastAsia="zh-CN"/>
              </w:rPr>
              <w:t xml:space="preserve"> can be used for</w:t>
            </w:r>
          </w:p>
          <w:p w14:paraId="00EF7A50"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7E34077B" w14:textId="77777777" w:rsidR="00C80807" w:rsidRPr="00F7612A" w:rsidRDefault="00C80807" w:rsidP="004864AD">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r w:rsidRPr="00F7612A">
              <w:rPr>
                <w:rFonts w:ascii="Arial" w:eastAsia="SimSun" w:hAnsi="Arial" w:cs="Arial"/>
                <w:sz w:val="18"/>
                <w:szCs w:val="18"/>
                <w:lang w:val="en-US" w:eastAsia="zh-CN"/>
              </w:rPr>
              <w:t>s</w:t>
            </w:r>
            <w:r w:rsidRPr="00F7612A">
              <w:rPr>
                <w:rFonts w:ascii="Arial" w:hAnsi="Arial" w:cs="Arial"/>
                <w:sz w:val="18"/>
                <w:szCs w:val="18"/>
                <w:lang w:val="en-US"/>
              </w:rPr>
              <w:t>ignal</w:t>
            </w:r>
            <w:r w:rsidRPr="00F7612A">
              <w:rPr>
                <w:rFonts w:ascii="Arial" w:eastAsia="SimSun" w:hAnsi="Arial" w:cs="Arial"/>
                <w:sz w:val="18"/>
                <w:szCs w:val="18"/>
                <w:lang w:val="en-US" w:eastAsia="zh-CN"/>
              </w:rPr>
              <w:t>l</w:t>
            </w:r>
            <w:r w:rsidRPr="00F7612A">
              <w:rPr>
                <w:rFonts w:ascii="Arial" w:hAnsi="Arial" w:cs="Arial"/>
                <w:sz w:val="18"/>
                <w:szCs w:val="18"/>
                <w:lang w:val="en-US"/>
              </w:rPr>
              <w:t>ing storm</w:t>
            </w:r>
          </w:p>
          <w:p w14:paraId="2D0FF146"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57A7C58C"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5A5271C3"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27E320E1"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ML training data</w:t>
            </w:r>
          </w:p>
          <w:p w14:paraId="4F7125D0" w14:textId="54C55D27" w:rsidR="00C80807" w:rsidRDefault="00C80807" w:rsidP="004864AD">
            <w:pPr>
              <w:spacing w:after="0"/>
              <w:ind w:left="458" w:hanging="283"/>
              <w:rPr>
                <w:ins w:id="249" w:author="DeepanshuG-161" w:date="2025-08-08T12:08:00Z"/>
                <w:rFonts w:ascii="Arial" w:hAnsi="Arial" w:cs="Arial"/>
                <w:sz w:val="18"/>
                <w:szCs w:val="18"/>
                <w:lang w:val="en-US" w:eastAsia="zh-CN"/>
              </w:rPr>
            </w:pPr>
            <w:r w:rsidRPr="00F7612A">
              <w:rPr>
                <w:rFonts w:ascii="Arial" w:hAnsi="Arial" w:cs="Arial"/>
                <w:sz w:val="18"/>
                <w:szCs w:val="18"/>
                <w:lang w:val="en-US" w:eastAsia="zh-CN"/>
              </w:rPr>
              <w:t>- Using NDT to generate user experience data</w:t>
            </w:r>
          </w:p>
          <w:p w14:paraId="32937850" w14:textId="33F45D28" w:rsidR="00B36D36" w:rsidRPr="00F7612A" w:rsidRDefault="00B36D36" w:rsidP="004864AD">
            <w:pPr>
              <w:spacing w:after="0"/>
              <w:ind w:left="458" w:hanging="283"/>
              <w:rPr>
                <w:rFonts w:ascii="Arial" w:hAnsi="Arial" w:cs="Arial"/>
                <w:sz w:val="18"/>
                <w:szCs w:val="18"/>
                <w:lang w:val="en-US" w:eastAsia="zh-CN"/>
              </w:rPr>
            </w:pPr>
            <w:ins w:id="250" w:author="DeepanshuG-161" w:date="2025-08-08T12:08:00Z">
              <w:r>
                <w:rPr>
                  <w:rFonts w:ascii="Arial" w:hAnsi="Arial" w:cs="Arial"/>
                  <w:sz w:val="18"/>
                  <w:szCs w:val="18"/>
                  <w:lang w:val="en-US" w:eastAsia="zh-CN"/>
                </w:rPr>
                <w:t>- Inducing particular issue in the network</w:t>
              </w:r>
            </w:ins>
          </w:p>
          <w:p w14:paraId="42C480BE" w14:textId="77777777" w:rsidR="00C80807" w:rsidRPr="007A55A4" w:rsidRDefault="00C80807" w:rsidP="004864AD">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078BCD3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NDTInputDescription </w:t>
            </w:r>
          </w:p>
          <w:p w14:paraId="194DA3A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528C3F9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697082B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C53477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41E8DD9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2227946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63034D"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5828694"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input to be modelled in the NDTJob</w:t>
            </w:r>
          </w:p>
        </w:tc>
        <w:tc>
          <w:tcPr>
            <w:tcW w:w="1118" w:type="pct"/>
            <w:tcBorders>
              <w:top w:val="single" w:sz="4" w:space="0" w:color="auto"/>
              <w:left w:val="single" w:sz="4" w:space="0" w:color="auto"/>
              <w:bottom w:val="single" w:sz="4" w:space="0" w:color="auto"/>
              <w:right w:val="single" w:sz="4" w:space="0" w:color="auto"/>
            </w:tcBorders>
          </w:tcPr>
          <w:p w14:paraId="4B719AEE"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60517B05"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30E95180"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01E85772"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496F6FE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5323DECF"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1EE5CB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374E7C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6ED2F50"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output provided as outcomes of the NDTJob</w:t>
            </w:r>
          </w:p>
        </w:tc>
        <w:tc>
          <w:tcPr>
            <w:tcW w:w="1118" w:type="pct"/>
            <w:tcBorders>
              <w:top w:val="single" w:sz="4" w:space="0" w:color="auto"/>
              <w:left w:val="single" w:sz="4" w:space="0" w:color="auto"/>
              <w:bottom w:val="single" w:sz="4" w:space="0" w:color="auto"/>
              <w:right w:val="single" w:sz="4" w:space="0" w:color="auto"/>
            </w:tcBorders>
          </w:tcPr>
          <w:p w14:paraId="243CDE5D"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E2B688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72550B14"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439705E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13C9A69D"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3A09A40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5304A498"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0C8409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de-DE"/>
              </w:rPr>
              <w:t>network</w:t>
            </w:r>
            <w:r w:rsidRPr="00357E37">
              <w:rPr>
                <w:rFonts w:ascii="Courier New" w:hAnsi="Courier New" w:cs="Courier New"/>
                <w:sz w:val="18"/>
                <w:szCs w:val="18"/>
              </w:rPr>
              <w:t>Eve</w:t>
            </w:r>
            <w:r>
              <w:rPr>
                <w:rFonts w:ascii="Courier New" w:eastAsia="DengXian" w:hAnsi="Courier New" w:cs="Courier New" w:hint="eastAsia"/>
                <w:sz w:val="18"/>
                <w:szCs w:val="18"/>
                <w:lang w:eastAsia="zh-CN"/>
              </w:rPr>
              <w:t>F</w:t>
            </w:r>
            <w:r w:rsidRPr="00357E37">
              <w:rPr>
                <w:rFonts w:ascii="Courier New" w:hAnsi="Courier New" w:cs="Courier New"/>
                <w:sz w:val="18"/>
                <w:szCs w:val="18"/>
              </w:rPr>
              <w:t>ntInfo</w:t>
            </w:r>
          </w:p>
        </w:tc>
        <w:tc>
          <w:tcPr>
            <w:tcW w:w="2611" w:type="pct"/>
            <w:tcBorders>
              <w:top w:val="single" w:sz="4" w:space="0" w:color="auto"/>
              <w:left w:val="single" w:sz="4" w:space="0" w:color="auto"/>
              <w:bottom w:val="single" w:sz="4" w:space="0" w:color="auto"/>
              <w:right w:val="single" w:sz="4" w:space="0" w:color="auto"/>
            </w:tcBorders>
          </w:tcPr>
          <w:p w14:paraId="4D633893" w14:textId="77777777" w:rsidR="00C80807" w:rsidRPr="00F7612A" w:rsidRDefault="00C80807" w:rsidP="004864AD">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into the NDT.  </w:t>
            </w:r>
          </w:p>
          <w:p w14:paraId="727E3724" w14:textId="77777777" w:rsidR="00C80807" w:rsidRPr="00F7612A" w:rsidRDefault="00C80807" w:rsidP="004864AD">
            <w:pPr>
              <w:spacing w:after="0"/>
              <w:rPr>
                <w:rFonts w:ascii="Arial" w:hAnsi="Arial" w:cs="Arial"/>
                <w:color w:val="000000"/>
                <w:sz w:val="18"/>
                <w:szCs w:val="18"/>
                <w:lang w:eastAsia="ja-JP"/>
              </w:rPr>
            </w:pPr>
          </w:p>
          <w:p w14:paraId="6F1654D0"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NetworkEventData</w:t>
            </w:r>
            <w:r w:rsidRPr="00F7612A">
              <w:rPr>
                <w:rFonts w:ascii="Arial" w:hAnsi="Arial" w:cs="Arial"/>
                <w:sz w:val="18"/>
                <w:szCs w:val="18"/>
                <w:lang w:val="en-US" w:eastAsia="zh-CN"/>
              </w:rPr>
              <w:t xml:space="preserve"> can be used for</w:t>
            </w:r>
          </w:p>
          <w:p w14:paraId="46C0AFC4"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6923C3F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evaluation of the impact of one or more failure events, e.g. a signalling storm</w:t>
            </w:r>
          </w:p>
          <w:p w14:paraId="1C2121A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3E143452" w14:textId="77777777" w:rsidR="00C80807" w:rsidRPr="00F7612A" w:rsidRDefault="00C80807" w:rsidP="004864AD">
            <w:pPr>
              <w:pStyle w:val="EditorsNote"/>
              <w:rPr>
                <w:rFonts w:ascii="Arial" w:hAnsi="Arial" w:cs="Arial"/>
                <w:color w:val="000000"/>
                <w:sz w:val="18"/>
                <w:szCs w:val="18"/>
              </w:rPr>
            </w:pPr>
            <w:r w:rsidRPr="00F7612A">
              <w:rPr>
                <w:rFonts w:ascii="Arial" w:hAnsi="Arial" w:cs="Arial"/>
                <w:sz w:val="18"/>
                <w:szCs w:val="18"/>
                <w:lang w:eastAsia="de-DE"/>
              </w:rPr>
              <w:t>Editor’s note: The definition and modelling of network</w:t>
            </w:r>
            <w:r w:rsidRPr="00F7612A">
              <w:rPr>
                <w:rFonts w:ascii="Arial" w:hAnsi="Arial" w:cs="Arial"/>
                <w:sz w:val="18"/>
                <w:szCs w:val="18"/>
              </w:rPr>
              <w:t>EventInfo</w:t>
            </w:r>
            <w:r w:rsidRPr="00F7612A">
              <w:rPr>
                <w:rFonts w:ascii="Arial" w:hAnsi="Arial" w:cs="Arial"/>
                <w:sz w:val="18"/>
                <w:szCs w:val="18"/>
                <w:lang w:eastAsia="de-DE"/>
              </w:rPr>
              <w:t xml:space="preserve"> is to be clarified</w:t>
            </w:r>
            <w:r w:rsidRPr="00F7612A" w:rsidDel="0088758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2827F9EB"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20AB74D4"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6CADB54A"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isOrdered: False</w:t>
            </w:r>
          </w:p>
          <w:p w14:paraId="5F10D4A3"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isUnique: True</w:t>
            </w:r>
          </w:p>
          <w:p w14:paraId="23BA5BB1"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defaultValue: None</w:t>
            </w:r>
          </w:p>
          <w:p w14:paraId="3F5C4D0C" w14:textId="77777777" w:rsidR="00C80807" w:rsidRPr="00F7612A" w:rsidRDefault="00C80807" w:rsidP="004864AD">
            <w:pPr>
              <w:spacing w:after="0"/>
              <w:rPr>
                <w:rFonts w:ascii="Arial" w:hAnsi="Arial" w:cs="Arial"/>
                <w:sz w:val="18"/>
                <w:szCs w:val="18"/>
                <w:lang w:eastAsia="zh-CN"/>
              </w:rPr>
            </w:pPr>
            <w:r w:rsidRPr="00F7612A">
              <w:rPr>
                <w:rFonts w:ascii="Arial" w:hAnsi="Arial" w:cs="Arial"/>
                <w:snapToGrid w:val="0"/>
                <w:sz w:val="18"/>
                <w:szCs w:val="18"/>
                <w:lang w:eastAsia="de-DE"/>
              </w:rPr>
              <w:t>isNullable: False</w:t>
            </w:r>
          </w:p>
        </w:tc>
      </w:tr>
      <w:tr w:rsidR="00980CC0" w14:paraId="1D1A4F3A" w14:textId="77777777" w:rsidTr="004864AD">
        <w:trPr>
          <w:cantSplit/>
          <w:tblHeader/>
          <w:ins w:id="251" w:author="DeepanshuG-161" w:date="2025-08-08T12:36:00Z"/>
        </w:trPr>
        <w:tc>
          <w:tcPr>
            <w:tcW w:w="1271" w:type="pct"/>
            <w:tcBorders>
              <w:top w:val="single" w:sz="4" w:space="0" w:color="auto"/>
              <w:left w:val="single" w:sz="4" w:space="0" w:color="auto"/>
              <w:bottom w:val="single" w:sz="4" w:space="0" w:color="auto"/>
              <w:right w:val="single" w:sz="4" w:space="0" w:color="auto"/>
            </w:tcBorders>
          </w:tcPr>
          <w:p w14:paraId="3DA64B29" w14:textId="5907CE44" w:rsidR="00980CC0" w:rsidRPr="00357E37" w:rsidRDefault="00980CC0" w:rsidP="004864AD">
            <w:pPr>
              <w:spacing w:after="0"/>
              <w:rPr>
                <w:ins w:id="252" w:author="DeepanshuG-161" w:date="2025-08-08T12:36:00Z"/>
                <w:rFonts w:ascii="Courier New" w:hAnsi="Courier New" w:cs="Courier New"/>
                <w:sz w:val="18"/>
                <w:szCs w:val="18"/>
                <w:lang w:eastAsia="de-DE"/>
              </w:rPr>
            </w:pPr>
            <w:ins w:id="253" w:author="DeepanshuG-161" w:date="2025-08-08T12:37:00Z">
              <w:del w:id="254" w:author="DeepanshuG-162" w:date="2025-08-26T17:24:00Z">
                <w:r w:rsidDel="0047446F">
                  <w:rPr>
                    <w:rFonts w:ascii="Courier New" w:hAnsi="Courier New" w:cs="Courier New"/>
                    <w:sz w:val="18"/>
                    <w:szCs w:val="18"/>
                    <w:lang w:eastAsia="zh-CN"/>
                  </w:rPr>
                  <w:delText>networkIssueInducementInfo</w:delText>
                </w:r>
              </w:del>
            </w:ins>
          </w:p>
        </w:tc>
        <w:tc>
          <w:tcPr>
            <w:tcW w:w="2611" w:type="pct"/>
            <w:tcBorders>
              <w:top w:val="single" w:sz="4" w:space="0" w:color="auto"/>
              <w:left w:val="single" w:sz="4" w:space="0" w:color="auto"/>
              <w:bottom w:val="single" w:sz="4" w:space="0" w:color="auto"/>
              <w:right w:val="single" w:sz="4" w:space="0" w:color="auto"/>
            </w:tcBorders>
          </w:tcPr>
          <w:p w14:paraId="2F9E295B" w14:textId="7EFD5DE3" w:rsidR="00A86892" w:rsidRPr="00F7612A" w:rsidRDefault="00980CC0" w:rsidP="00A86892">
            <w:pPr>
              <w:spacing w:after="0"/>
              <w:rPr>
                <w:ins w:id="255" w:author="DeepanshuG-161" w:date="2025-08-08T12:36:00Z"/>
                <w:rFonts w:ascii="Arial" w:hAnsi="Arial" w:cs="Arial"/>
                <w:sz w:val="18"/>
                <w:szCs w:val="18"/>
                <w:lang w:eastAsia="de-DE"/>
              </w:rPr>
            </w:pPr>
            <w:ins w:id="256" w:author="DeepanshuG-161" w:date="2025-08-08T12:37:00Z">
              <w:del w:id="257" w:author="DeepanshuG-162" w:date="2025-08-26T17:59:00Z">
                <w:r w:rsidDel="00A86892">
                  <w:rPr>
                    <w:lang w:eastAsia="zh-CN"/>
                  </w:rPr>
                  <w:delText xml:space="preserve">This will define the </w:delText>
                </w:r>
              </w:del>
              <w:del w:id="258" w:author="DeepanshuG-162" w:date="2025-08-26T17:58:00Z">
                <w:r w:rsidDel="00A86892">
                  <w:rPr>
                    <w:rFonts w:eastAsia="Courier New"/>
                  </w:rPr>
                  <w:delText>information needed to induce issues in the network</w:delText>
                </w:r>
              </w:del>
            </w:ins>
          </w:p>
        </w:tc>
        <w:tc>
          <w:tcPr>
            <w:tcW w:w="1118" w:type="pct"/>
            <w:tcBorders>
              <w:top w:val="single" w:sz="4" w:space="0" w:color="auto"/>
              <w:left w:val="single" w:sz="4" w:space="0" w:color="auto"/>
              <w:bottom w:val="single" w:sz="4" w:space="0" w:color="auto"/>
              <w:right w:val="single" w:sz="4" w:space="0" w:color="auto"/>
            </w:tcBorders>
          </w:tcPr>
          <w:p w14:paraId="3A11C369" w14:textId="6CCEB622" w:rsidR="00980CC0" w:rsidRPr="004F451F" w:rsidDel="00A86892" w:rsidRDefault="00980CC0" w:rsidP="00980CC0">
            <w:pPr>
              <w:spacing w:after="0"/>
              <w:rPr>
                <w:ins w:id="259" w:author="DeepanshuG-161" w:date="2025-08-08T12:37:00Z"/>
                <w:del w:id="260" w:author="DeepanshuG-162" w:date="2025-08-26T17:59:00Z"/>
                <w:rFonts w:ascii="Arial" w:hAnsi="Arial" w:cs="Arial"/>
                <w:sz w:val="18"/>
                <w:szCs w:val="18"/>
                <w:lang w:eastAsia="zh-CN"/>
              </w:rPr>
            </w:pPr>
            <w:ins w:id="261" w:author="DeepanshuG-161" w:date="2025-08-08T12:37:00Z">
              <w:del w:id="262" w:author="DeepanshuG-162" w:date="2025-08-26T17:59:00Z">
                <w:r w:rsidRPr="004F451F" w:rsidDel="00A86892">
                  <w:rPr>
                    <w:rFonts w:ascii="Arial" w:hAnsi="Arial" w:cs="Arial"/>
                    <w:sz w:val="18"/>
                    <w:szCs w:val="18"/>
                    <w:lang w:eastAsia="zh-CN"/>
                  </w:rPr>
                  <w:delText xml:space="preserve">type: </w:delText>
                </w:r>
                <w:r w:rsidDel="00A86892">
                  <w:rPr>
                    <w:rFonts w:ascii="Arial" w:hAnsi="Arial" w:cs="Arial"/>
                    <w:sz w:val="18"/>
                    <w:szCs w:val="18"/>
                    <w:lang w:eastAsia="zh-CN"/>
                  </w:rPr>
                  <w:delText>N</w:delText>
                </w:r>
                <w:r w:rsidRPr="00980CC0" w:rsidDel="00A86892">
                  <w:rPr>
                    <w:rFonts w:ascii="Arial" w:hAnsi="Arial" w:cs="Arial"/>
                    <w:sz w:val="18"/>
                    <w:szCs w:val="18"/>
                    <w:lang w:eastAsia="zh-CN"/>
                  </w:rPr>
                  <w:delText>etworkIssueInducementInfo</w:delText>
                </w:r>
              </w:del>
            </w:ins>
          </w:p>
          <w:p w14:paraId="5682681D" w14:textId="7146A17E" w:rsidR="00980CC0" w:rsidRPr="004F451F" w:rsidDel="00A86892" w:rsidRDefault="00980CC0" w:rsidP="00980CC0">
            <w:pPr>
              <w:spacing w:after="0"/>
              <w:rPr>
                <w:ins w:id="263" w:author="DeepanshuG-161" w:date="2025-08-08T12:37:00Z"/>
                <w:del w:id="264" w:author="DeepanshuG-162" w:date="2025-08-26T17:59:00Z"/>
                <w:rFonts w:ascii="Arial" w:hAnsi="Arial" w:cs="Arial"/>
                <w:sz w:val="18"/>
                <w:szCs w:val="18"/>
                <w:lang w:eastAsia="zh-CN"/>
              </w:rPr>
            </w:pPr>
            <w:ins w:id="265" w:author="DeepanshuG-161" w:date="2025-08-08T12:37:00Z">
              <w:del w:id="266" w:author="DeepanshuG-162" w:date="2025-08-26T17:59:00Z">
                <w:r w:rsidRPr="004F451F" w:rsidDel="00A86892">
                  <w:rPr>
                    <w:rFonts w:ascii="Arial" w:hAnsi="Arial" w:cs="Arial"/>
                    <w:sz w:val="18"/>
                    <w:szCs w:val="18"/>
                    <w:lang w:eastAsia="zh-CN"/>
                  </w:rPr>
                  <w:delText>multiplicity: 1</w:delText>
                </w:r>
              </w:del>
            </w:ins>
          </w:p>
          <w:p w14:paraId="63E0F99F" w14:textId="60D58429" w:rsidR="00980CC0" w:rsidRPr="004F451F" w:rsidDel="00A86892" w:rsidRDefault="00980CC0" w:rsidP="00980CC0">
            <w:pPr>
              <w:spacing w:after="0"/>
              <w:rPr>
                <w:ins w:id="267" w:author="DeepanshuG-161" w:date="2025-08-08T12:37:00Z"/>
                <w:del w:id="268" w:author="DeepanshuG-162" w:date="2025-08-26T17:59:00Z"/>
                <w:rFonts w:ascii="Arial" w:hAnsi="Arial" w:cs="Arial"/>
                <w:sz w:val="18"/>
                <w:szCs w:val="18"/>
                <w:lang w:eastAsia="zh-CN"/>
              </w:rPr>
            </w:pPr>
            <w:ins w:id="269" w:author="DeepanshuG-161" w:date="2025-08-08T12:37:00Z">
              <w:del w:id="270" w:author="DeepanshuG-162" w:date="2025-08-26T17:59:00Z">
                <w:r w:rsidRPr="004F451F" w:rsidDel="00A86892">
                  <w:rPr>
                    <w:rFonts w:ascii="Arial" w:hAnsi="Arial" w:cs="Arial"/>
                    <w:sz w:val="18"/>
                    <w:szCs w:val="18"/>
                    <w:lang w:eastAsia="zh-CN"/>
                  </w:rPr>
                  <w:delText>isOrdered: N/A</w:delText>
                </w:r>
              </w:del>
            </w:ins>
          </w:p>
          <w:p w14:paraId="48D547D7" w14:textId="6C206255" w:rsidR="00980CC0" w:rsidRPr="004F451F" w:rsidDel="00A86892" w:rsidRDefault="00980CC0" w:rsidP="00980CC0">
            <w:pPr>
              <w:spacing w:after="0"/>
              <w:rPr>
                <w:ins w:id="271" w:author="DeepanshuG-161" w:date="2025-08-08T12:37:00Z"/>
                <w:del w:id="272" w:author="DeepanshuG-162" w:date="2025-08-26T17:59:00Z"/>
                <w:rFonts w:ascii="Arial" w:hAnsi="Arial" w:cs="Arial"/>
                <w:sz w:val="18"/>
                <w:szCs w:val="18"/>
                <w:lang w:eastAsia="zh-CN"/>
              </w:rPr>
            </w:pPr>
            <w:ins w:id="273" w:author="DeepanshuG-161" w:date="2025-08-08T12:37:00Z">
              <w:del w:id="274" w:author="DeepanshuG-162" w:date="2025-08-26T17:59:00Z">
                <w:r w:rsidRPr="004F451F" w:rsidDel="00A86892">
                  <w:rPr>
                    <w:rFonts w:ascii="Arial" w:hAnsi="Arial" w:cs="Arial"/>
                    <w:sz w:val="18"/>
                    <w:szCs w:val="18"/>
                    <w:lang w:eastAsia="zh-CN"/>
                  </w:rPr>
                  <w:delText>isUnique: N/A</w:delText>
                </w:r>
              </w:del>
            </w:ins>
          </w:p>
          <w:p w14:paraId="3931DF58" w14:textId="2FB1E439" w:rsidR="00980CC0" w:rsidRPr="004F451F" w:rsidDel="00A86892" w:rsidRDefault="00980CC0" w:rsidP="00980CC0">
            <w:pPr>
              <w:spacing w:after="0"/>
              <w:rPr>
                <w:ins w:id="275" w:author="DeepanshuG-161" w:date="2025-08-08T12:37:00Z"/>
                <w:del w:id="276" w:author="DeepanshuG-162" w:date="2025-08-26T17:59:00Z"/>
                <w:rFonts w:ascii="Arial" w:hAnsi="Arial" w:cs="Arial"/>
                <w:sz w:val="18"/>
                <w:szCs w:val="18"/>
                <w:lang w:eastAsia="zh-CN"/>
              </w:rPr>
            </w:pPr>
            <w:ins w:id="277" w:author="DeepanshuG-161" w:date="2025-08-08T12:37:00Z">
              <w:del w:id="278" w:author="DeepanshuG-162" w:date="2025-08-26T17:59:00Z">
                <w:r w:rsidRPr="004F451F" w:rsidDel="00A86892">
                  <w:rPr>
                    <w:rFonts w:ascii="Arial" w:hAnsi="Arial" w:cs="Arial"/>
                    <w:sz w:val="18"/>
                    <w:szCs w:val="18"/>
                    <w:lang w:eastAsia="zh-CN"/>
                  </w:rPr>
                  <w:delText>defaultValue: None</w:delText>
                </w:r>
              </w:del>
            </w:ins>
          </w:p>
          <w:p w14:paraId="61A54A25" w14:textId="568D3852" w:rsidR="00980CC0" w:rsidRPr="00F7612A" w:rsidRDefault="00980CC0" w:rsidP="00980CC0">
            <w:pPr>
              <w:spacing w:after="0"/>
              <w:rPr>
                <w:ins w:id="279" w:author="DeepanshuG-161" w:date="2025-08-08T12:36:00Z"/>
                <w:rFonts w:ascii="Arial" w:hAnsi="Arial" w:cs="Arial"/>
                <w:snapToGrid w:val="0"/>
                <w:sz w:val="18"/>
                <w:szCs w:val="18"/>
                <w:lang w:eastAsia="de-DE"/>
              </w:rPr>
            </w:pPr>
            <w:ins w:id="280" w:author="DeepanshuG-161" w:date="2025-08-08T12:37:00Z">
              <w:del w:id="281" w:author="DeepanshuG-162" w:date="2025-08-26T17:59:00Z">
                <w:r w:rsidRPr="004F451F" w:rsidDel="00A86892">
                  <w:rPr>
                    <w:rFonts w:ascii="Arial" w:hAnsi="Arial" w:cs="Arial"/>
                    <w:sz w:val="18"/>
                    <w:szCs w:val="18"/>
                    <w:lang w:eastAsia="zh-CN"/>
                  </w:rPr>
                  <w:delText>isNullable: False</w:delText>
                </w:r>
              </w:del>
            </w:ins>
          </w:p>
        </w:tc>
      </w:tr>
      <w:tr w:rsidR="00C80807" w14:paraId="5BCF08D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2B2FE3" w14:textId="48BE648B"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simulationData</w:t>
            </w:r>
            <w:ins w:id="282" w:author="DeepanshuG-162" w:date="2025-08-26T17:22:00Z">
              <w:r w:rsidR="00CF412D">
                <w:rPr>
                  <w:rFonts w:ascii="Courier New" w:hAnsi="Courier New" w:cs="Courier New"/>
                  <w:sz w:val="18"/>
                  <w:szCs w:val="18"/>
                  <w:lang w:eastAsia="zh-CN"/>
                </w:rPr>
                <w:t>Descriptor</w:t>
              </w:r>
            </w:ins>
          </w:p>
        </w:tc>
        <w:tc>
          <w:tcPr>
            <w:tcW w:w="2611" w:type="pct"/>
            <w:tcBorders>
              <w:top w:val="single" w:sz="4" w:space="0" w:color="auto"/>
              <w:left w:val="single" w:sz="4" w:space="0" w:color="auto"/>
              <w:bottom w:val="single" w:sz="4" w:space="0" w:color="auto"/>
              <w:right w:val="single" w:sz="4" w:space="0" w:color="auto"/>
            </w:tcBorders>
          </w:tcPr>
          <w:p w14:paraId="37D8FB0C" w14:textId="3705FF33" w:rsidR="00C80807" w:rsidRPr="004F451F" w:rsidDel="00A86892" w:rsidRDefault="00A86892" w:rsidP="00980CC0">
            <w:pPr>
              <w:spacing w:after="0"/>
              <w:rPr>
                <w:del w:id="283" w:author="DeepanshuG-162" w:date="2025-08-26T18:02:00Z"/>
                <w:rFonts w:ascii="Arial" w:hAnsi="Arial" w:cs="Arial"/>
                <w:sz w:val="18"/>
                <w:szCs w:val="18"/>
                <w:lang w:eastAsia="zh-CN"/>
              </w:rPr>
            </w:pPr>
            <w:ins w:id="284" w:author="DeepanshuG-162" w:date="2025-08-26T18:02:00Z">
              <w:r>
                <w:rPr>
                  <w:lang w:eastAsia="zh-CN"/>
                </w:rPr>
                <w:t xml:space="preserve">This </w:t>
              </w:r>
            </w:ins>
            <w:ins w:id="285" w:author="DeepanshuG-162" w:date="2025-08-26T18:03:00Z">
              <w:r>
                <w:rPr>
                  <w:lang w:eastAsia="zh-CN"/>
                </w:rPr>
                <w:t>defines</w:t>
              </w:r>
            </w:ins>
            <w:ins w:id="286" w:author="DeepanshuG-162" w:date="2025-08-26T18:02:00Z">
              <w:r>
                <w:rPr>
                  <w:lang w:eastAsia="zh-CN"/>
                </w:rPr>
                <w:t xml:space="preserve"> the simulation details for the NDT</w:t>
              </w:r>
            </w:ins>
            <w:del w:id="287" w:author="DeepanshuG-162" w:date="2025-08-26T18:02:00Z">
              <w:r w:rsidR="00C80807" w:rsidRPr="004F451F" w:rsidDel="00A86892">
                <w:rPr>
                  <w:rFonts w:ascii="Arial" w:hAnsi="Arial" w:cs="Arial"/>
                  <w:sz w:val="18"/>
                  <w:szCs w:val="18"/>
                  <w:lang w:eastAsia="zh-CN"/>
                </w:rPr>
                <w:delText xml:space="preserve">This will define which </w:delText>
              </w:r>
            </w:del>
            <w:ins w:id="288" w:author="DeepanshuG-161" w:date="2025-08-08T12:38:00Z">
              <w:del w:id="289" w:author="DeepanshuG-162" w:date="2025-08-26T18:02:00Z">
                <w:r w:rsidR="00980CC0" w:rsidDel="00A86892">
                  <w:rPr>
                    <w:rFonts w:ascii="Arial" w:hAnsi="Arial" w:cs="Arial"/>
                    <w:sz w:val="18"/>
                    <w:szCs w:val="18"/>
                    <w:lang w:eastAsia="zh-CN"/>
                  </w:rPr>
                  <w:delText>the</w:delText>
                </w:r>
                <w:r w:rsidR="00980CC0" w:rsidRPr="004F451F" w:rsidDel="00A86892">
                  <w:rPr>
                    <w:rFonts w:ascii="Arial" w:hAnsi="Arial" w:cs="Arial"/>
                    <w:sz w:val="18"/>
                    <w:szCs w:val="18"/>
                    <w:lang w:eastAsia="zh-CN"/>
                  </w:rPr>
                  <w:delText xml:space="preserve"> </w:delText>
                </w:r>
              </w:del>
            </w:ins>
            <w:del w:id="290" w:author="DeepanshuG-162" w:date="2025-08-26T18:02:00Z">
              <w:r w:rsidR="00C80807" w:rsidRPr="004F451F" w:rsidDel="00A86892">
                <w:rPr>
                  <w:rFonts w:ascii="Arial" w:hAnsi="Arial" w:cs="Arial"/>
                  <w:sz w:val="18"/>
                  <w:szCs w:val="18"/>
                  <w:lang w:eastAsia="zh-CN"/>
                </w:rPr>
                <w:delText xml:space="preserve">management data </w:delText>
              </w:r>
            </w:del>
            <w:ins w:id="291" w:author="DeepanshuG-161" w:date="2025-08-08T12:38:00Z">
              <w:del w:id="292" w:author="DeepanshuG-162" w:date="2025-08-26T18:02:00Z">
                <w:r w:rsidR="00980CC0" w:rsidDel="00A86892">
                  <w:rPr>
                    <w:rFonts w:ascii="Arial" w:hAnsi="Arial" w:cs="Arial"/>
                    <w:sz w:val="18"/>
                    <w:szCs w:val="18"/>
                    <w:lang w:eastAsia="zh-CN"/>
                  </w:rPr>
                  <w:delText xml:space="preserve">that </w:delText>
                </w:r>
              </w:del>
            </w:ins>
            <w:del w:id="293" w:author="DeepanshuG-162" w:date="2025-08-26T18:02:00Z">
              <w:r w:rsidR="00C80807" w:rsidRPr="004F451F" w:rsidDel="00A86892">
                <w:rPr>
                  <w:rFonts w:ascii="Arial" w:hAnsi="Arial" w:cs="Arial"/>
                  <w:sz w:val="18"/>
                  <w:szCs w:val="18"/>
                  <w:lang w:eastAsia="zh-CN"/>
                </w:rPr>
                <w:delText>is to be updated artificially in order to induce a particular network issue. The management data includes:</w:delText>
              </w:r>
            </w:del>
          </w:p>
          <w:p w14:paraId="1A23BE46" w14:textId="06FE74D9" w:rsidR="00C80807" w:rsidRPr="004F451F" w:rsidDel="00A86892" w:rsidRDefault="00C80807" w:rsidP="00980CC0">
            <w:pPr>
              <w:spacing w:after="0"/>
              <w:rPr>
                <w:del w:id="294" w:author="DeepanshuG-162" w:date="2025-08-26T18:02:00Z"/>
                <w:rFonts w:ascii="Arial" w:hAnsi="Arial" w:cs="Arial"/>
                <w:sz w:val="18"/>
                <w:szCs w:val="18"/>
                <w:lang w:eastAsia="zh-CN"/>
              </w:rPr>
            </w:pPr>
            <w:del w:id="295" w:author="DeepanshuG-162" w:date="2025-08-26T18:02:00Z">
              <w:r w:rsidRPr="004F451F" w:rsidDel="00A86892">
                <w:rPr>
                  <w:rFonts w:ascii="Arial" w:hAnsi="Arial" w:cs="Arial"/>
                  <w:sz w:val="18"/>
                  <w:szCs w:val="18"/>
                  <w:lang w:eastAsia="zh-CN"/>
                </w:rPr>
                <w:delText>Performance data: The name of the performance measurement or the KPI as defined in 3GPP TS 28.552 and TS 28.554</w:delText>
              </w:r>
            </w:del>
          </w:p>
          <w:p w14:paraId="68473EC5" w14:textId="6764CBEE" w:rsidR="00C80807" w:rsidRPr="004F451F" w:rsidDel="00A86892" w:rsidRDefault="00C80807" w:rsidP="00980CC0">
            <w:pPr>
              <w:spacing w:after="0"/>
              <w:rPr>
                <w:del w:id="296" w:author="DeepanshuG-162" w:date="2025-08-26T18:02:00Z"/>
                <w:rFonts w:ascii="Arial" w:hAnsi="Arial" w:cs="Arial"/>
                <w:sz w:val="18"/>
                <w:szCs w:val="18"/>
                <w:lang w:eastAsia="zh-CN"/>
              </w:rPr>
            </w:pPr>
            <w:del w:id="297" w:author="DeepanshuG-162" w:date="2025-08-26T18:02:00Z">
              <w:r w:rsidRPr="004F451F" w:rsidDel="00A86892">
                <w:rPr>
                  <w:rFonts w:ascii="Arial" w:hAnsi="Arial" w:cs="Arial"/>
                  <w:sz w:val="18"/>
                  <w:szCs w:val="18"/>
                  <w:lang w:eastAsia="zh-CN"/>
                </w:rPr>
                <w:delText>MDT/Trace data: The name of MDT measurements as defined in 3GPP TS 32.422</w:delText>
              </w:r>
            </w:del>
          </w:p>
          <w:p w14:paraId="10400661" w14:textId="415798D6" w:rsidR="00C80807" w:rsidRPr="004F451F" w:rsidDel="00A86892" w:rsidRDefault="00C80807" w:rsidP="00980CC0">
            <w:pPr>
              <w:spacing w:after="0"/>
              <w:rPr>
                <w:del w:id="298" w:author="DeepanshuG-162" w:date="2025-08-26T18:02:00Z"/>
                <w:rFonts w:ascii="Arial" w:hAnsi="Arial" w:cs="Arial"/>
                <w:sz w:val="18"/>
                <w:szCs w:val="18"/>
                <w:lang w:eastAsia="de-DE"/>
              </w:rPr>
            </w:pPr>
            <w:del w:id="299" w:author="DeepanshuG-162" w:date="2025-08-26T18:02:00Z">
              <w:r w:rsidRPr="004F451F" w:rsidDel="00A86892">
                <w:rPr>
                  <w:rFonts w:ascii="Arial" w:hAnsi="Arial" w:cs="Arial"/>
                  <w:sz w:val="18"/>
                  <w:szCs w:val="18"/>
                  <w:lang w:eastAsia="zh-CN"/>
                </w:rPr>
                <w:delText>Configuration data: The name of the attribute from any of the available MOIs.</w:delText>
              </w:r>
            </w:del>
          </w:p>
          <w:p w14:paraId="03415F8E" w14:textId="588F2275" w:rsidR="00C80807" w:rsidRPr="004F451F" w:rsidDel="00A86892" w:rsidRDefault="00C80807" w:rsidP="00980CC0">
            <w:pPr>
              <w:spacing w:after="0"/>
              <w:rPr>
                <w:del w:id="300" w:author="DeepanshuG-162" w:date="2025-08-26T18:02:00Z"/>
                <w:rFonts w:ascii="Arial" w:eastAsia="DengXian" w:hAnsi="Arial" w:cs="Arial"/>
                <w:sz w:val="18"/>
                <w:szCs w:val="18"/>
                <w:lang w:eastAsia="zh-CN"/>
              </w:rPr>
            </w:pPr>
          </w:p>
          <w:p w14:paraId="7DFB736B" w14:textId="031BA279" w:rsidR="00C80807" w:rsidRPr="004F451F" w:rsidRDefault="00C80807" w:rsidP="00EF1596">
            <w:pPr>
              <w:spacing w:after="0"/>
              <w:rPr>
                <w:rFonts w:ascii="Arial" w:hAnsi="Arial" w:cs="Arial"/>
                <w:color w:val="000000"/>
                <w:sz w:val="18"/>
                <w:szCs w:val="18"/>
              </w:rPr>
            </w:pPr>
            <w:del w:id="301" w:author="DeepanshuG-162" w:date="2025-08-26T18:02:00Z">
              <w:r w:rsidRPr="004F451F" w:rsidDel="00A86892">
                <w:rPr>
                  <w:rFonts w:ascii="Arial" w:hAnsi="Arial" w:cs="Arial"/>
                  <w:sz w:val="18"/>
                  <w:szCs w:val="18"/>
                  <w:lang w:eastAsia="de-DE"/>
                </w:rPr>
                <w:delText xml:space="preserve">Editor’s note: The definition and modelling of </w:delText>
              </w:r>
              <w:r w:rsidRPr="004F451F" w:rsidDel="00A86892">
                <w:rPr>
                  <w:rFonts w:ascii="Courier New" w:hAnsi="Courier New" w:cs="Courier New"/>
                  <w:sz w:val="18"/>
                  <w:szCs w:val="18"/>
                  <w:lang w:eastAsia="zh-CN"/>
                </w:rPr>
                <w:delText>simulationData</w:delText>
              </w:r>
              <w:r w:rsidRPr="004F451F" w:rsidDel="00A86892">
                <w:rPr>
                  <w:rFonts w:ascii="Arial" w:hAnsi="Arial" w:cs="Arial"/>
                  <w:sz w:val="18"/>
                  <w:szCs w:val="18"/>
                  <w:lang w:eastAsia="de-DE"/>
                </w:rPr>
                <w:delText xml:space="preserve"> is to be clarified</w:delText>
              </w:r>
            </w:del>
          </w:p>
        </w:tc>
        <w:tc>
          <w:tcPr>
            <w:tcW w:w="1118" w:type="pct"/>
            <w:tcBorders>
              <w:top w:val="single" w:sz="4" w:space="0" w:color="auto"/>
              <w:left w:val="single" w:sz="4" w:space="0" w:color="auto"/>
              <w:bottom w:val="single" w:sz="4" w:space="0" w:color="auto"/>
              <w:right w:val="single" w:sz="4" w:space="0" w:color="auto"/>
            </w:tcBorders>
          </w:tcPr>
          <w:p w14:paraId="3287CFDA" w14:textId="567DB53E"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 xml:space="preserve">type: </w:t>
            </w:r>
            <w:del w:id="302" w:author="DeepanshuG-161" w:date="2025-08-08T12:10:00Z">
              <w:r w:rsidRPr="004F451F" w:rsidDel="00B36D36">
                <w:rPr>
                  <w:rFonts w:ascii="Arial" w:hAnsi="Arial" w:cs="Arial"/>
                  <w:sz w:val="18"/>
                  <w:szCs w:val="18"/>
                  <w:lang w:eastAsia="zh-CN"/>
                </w:rPr>
                <w:delText>TBD</w:delText>
              </w:r>
            </w:del>
            <w:ins w:id="303" w:author="DeepanshuG-161" w:date="2025-08-08T12:10:00Z">
              <w:r w:rsidR="00B36D36">
                <w:rPr>
                  <w:rFonts w:ascii="Arial" w:hAnsi="Arial" w:cs="Arial"/>
                  <w:sz w:val="18"/>
                  <w:szCs w:val="18"/>
                  <w:lang w:eastAsia="zh-CN"/>
                </w:rPr>
                <w:t>SimulationData</w:t>
              </w:r>
            </w:ins>
            <w:ins w:id="304" w:author="DeepanshuG-162" w:date="2025-08-26T17:22:00Z">
              <w:r w:rsidR="00365729">
                <w:rPr>
                  <w:rFonts w:ascii="Arial" w:hAnsi="Arial" w:cs="Arial"/>
                  <w:sz w:val="18"/>
                  <w:szCs w:val="18"/>
                  <w:lang w:eastAsia="zh-CN"/>
                </w:rPr>
                <w:t>Descriptor</w:t>
              </w:r>
            </w:ins>
          </w:p>
          <w:p w14:paraId="1F3DB20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1CE40D4A"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3DE99A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3DBACB8E"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421FDF87"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980CC0" w14:paraId="1655A70D" w14:textId="77777777" w:rsidTr="004864AD">
        <w:trPr>
          <w:cantSplit/>
          <w:tblHeader/>
          <w:ins w:id="305" w:author="DeepanshuG-161" w:date="2025-08-08T12:39:00Z"/>
        </w:trPr>
        <w:tc>
          <w:tcPr>
            <w:tcW w:w="1271" w:type="pct"/>
            <w:tcBorders>
              <w:top w:val="single" w:sz="4" w:space="0" w:color="auto"/>
              <w:left w:val="single" w:sz="4" w:space="0" w:color="auto"/>
              <w:bottom w:val="single" w:sz="4" w:space="0" w:color="auto"/>
              <w:right w:val="single" w:sz="4" w:space="0" w:color="auto"/>
            </w:tcBorders>
          </w:tcPr>
          <w:p w14:paraId="330931CD" w14:textId="22E85FA9" w:rsidR="00980CC0" w:rsidRPr="00357E37" w:rsidRDefault="00980CC0" w:rsidP="004864AD">
            <w:pPr>
              <w:spacing w:after="0"/>
              <w:rPr>
                <w:ins w:id="306" w:author="DeepanshuG-161" w:date="2025-08-08T12:39:00Z"/>
                <w:rFonts w:ascii="Courier New" w:hAnsi="Courier New" w:cs="Courier New"/>
                <w:sz w:val="18"/>
                <w:szCs w:val="18"/>
                <w:lang w:eastAsia="zh-CN"/>
              </w:rPr>
            </w:pPr>
            <w:ins w:id="307" w:author="DeepanshuG-161" w:date="2025-08-08T12:39:00Z">
              <w:del w:id="308" w:author="DeepanshuG-162" w:date="2025-08-26T17:23:00Z">
                <w:r w:rsidDel="0047446F">
                  <w:rPr>
                    <w:rFonts w:ascii="Courier New" w:hAnsi="Courier New" w:cs="Courier New"/>
                    <w:sz w:val="18"/>
                    <w:lang w:eastAsia="zh-CN"/>
                  </w:rPr>
                  <w:lastRenderedPageBreak/>
                  <w:delText>Threshold</w:delText>
                </w:r>
              </w:del>
            </w:ins>
          </w:p>
        </w:tc>
        <w:tc>
          <w:tcPr>
            <w:tcW w:w="2611" w:type="pct"/>
            <w:tcBorders>
              <w:top w:val="single" w:sz="4" w:space="0" w:color="auto"/>
              <w:left w:val="single" w:sz="4" w:space="0" w:color="auto"/>
              <w:bottom w:val="single" w:sz="4" w:space="0" w:color="auto"/>
              <w:right w:val="single" w:sz="4" w:space="0" w:color="auto"/>
            </w:tcBorders>
          </w:tcPr>
          <w:p w14:paraId="19767629" w14:textId="0BA4F1B0" w:rsidR="00980CC0" w:rsidDel="0047446F" w:rsidRDefault="00980CC0" w:rsidP="004864AD">
            <w:pPr>
              <w:spacing w:after="0"/>
              <w:rPr>
                <w:ins w:id="309" w:author="DeepanshuG-161" w:date="2025-08-08T12:40:00Z"/>
                <w:del w:id="310" w:author="DeepanshuG-162" w:date="2025-08-26T17:23:00Z"/>
                <w:rFonts w:ascii="Arial" w:hAnsi="Arial" w:cs="Arial"/>
                <w:sz w:val="18"/>
                <w:szCs w:val="18"/>
                <w:lang w:eastAsia="zh-CN"/>
              </w:rPr>
            </w:pPr>
            <w:ins w:id="311" w:author="DeepanshuG-161" w:date="2025-08-08T12:39:00Z">
              <w:del w:id="312" w:author="DeepanshuG-162" w:date="2025-08-26T17:23:00Z">
                <w:r w:rsidDel="0047446F">
                  <w:rPr>
                    <w:rFonts w:ascii="Arial" w:hAnsi="Arial" w:cs="Arial"/>
                    <w:sz w:val="18"/>
                    <w:szCs w:val="18"/>
                    <w:lang w:eastAsia="zh-CN"/>
                  </w:rPr>
                  <w:delText xml:space="preserve">This will define the </w:delText>
                </w:r>
                <w:r w:rsidRPr="00980CC0" w:rsidDel="0047446F">
                  <w:rPr>
                    <w:rFonts w:ascii="Arial" w:hAnsi="Arial" w:cs="Arial"/>
                    <w:sz w:val="18"/>
                    <w:szCs w:val="18"/>
                    <w:lang w:eastAsia="zh-CN"/>
                  </w:rPr>
                  <w:delText xml:space="preserve">threshold for a </w:delText>
                </w:r>
                <w:r w:rsidR="005E1F5F" w:rsidDel="0047446F">
                  <w:rPr>
                    <w:rFonts w:ascii="Arial" w:hAnsi="Arial" w:cs="Arial"/>
                    <w:sz w:val="18"/>
                    <w:szCs w:val="18"/>
                    <w:lang w:eastAsia="zh-CN"/>
                  </w:rPr>
                  <w:delText>particular management data. Only</w:delText>
                </w:r>
                <w:r w:rsidRPr="00980CC0" w:rsidDel="0047446F">
                  <w:rPr>
                    <w:rFonts w:ascii="Arial" w:hAnsi="Arial" w:cs="Arial"/>
                    <w:sz w:val="18"/>
                    <w:szCs w:val="18"/>
                    <w:lang w:eastAsia="zh-CN"/>
                  </w:rPr>
                  <w:delText xml:space="preserve"> when the threshold is reached the simulation data will be updated.</w:delText>
                </w:r>
              </w:del>
            </w:ins>
          </w:p>
          <w:p w14:paraId="51B8EFC1" w14:textId="51D8AB64" w:rsidR="005E1F5F" w:rsidDel="0047446F" w:rsidRDefault="005E1F5F" w:rsidP="004864AD">
            <w:pPr>
              <w:spacing w:after="0"/>
              <w:rPr>
                <w:ins w:id="313" w:author="DeepanshuG-161" w:date="2025-08-08T12:40:00Z"/>
                <w:del w:id="314" w:author="DeepanshuG-162" w:date="2025-08-26T17:23:00Z"/>
                <w:rFonts w:ascii="Arial" w:hAnsi="Arial" w:cs="Arial"/>
                <w:sz w:val="18"/>
                <w:szCs w:val="18"/>
                <w:lang w:eastAsia="zh-CN"/>
              </w:rPr>
            </w:pPr>
          </w:p>
          <w:p w14:paraId="02C86071" w14:textId="5D15A85A" w:rsidR="005E1F5F" w:rsidRPr="004F451F" w:rsidRDefault="005E1F5F" w:rsidP="005E1F5F">
            <w:pPr>
              <w:spacing w:after="0"/>
              <w:rPr>
                <w:ins w:id="315" w:author="DeepanshuG-161" w:date="2025-08-08T12:39:00Z"/>
                <w:rFonts w:ascii="Arial" w:hAnsi="Arial" w:cs="Arial"/>
                <w:sz w:val="18"/>
                <w:szCs w:val="18"/>
                <w:lang w:eastAsia="zh-CN"/>
              </w:rPr>
            </w:pPr>
            <w:ins w:id="316" w:author="DeepanshuG-161" w:date="2025-08-08T12:40:00Z">
              <w:del w:id="317" w:author="DeepanshuG-162" w:date="2025-08-26T17:23:00Z">
                <w:r w:rsidRPr="004F451F" w:rsidDel="0047446F">
                  <w:rPr>
                    <w:rFonts w:ascii="Arial" w:hAnsi="Arial" w:cs="Arial"/>
                    <w:sz w:val="18"/>
                    <w:szCs w:val="18"/>
                    <w:lang w:eastAsia="zh-CN"/>
                  </w:rPr>
                  <w:delText xml:space="preserve">This will be the DN of </w:delText>
                </w:r>
                <w:r w:rsidDel="0047446F">
                  <w:rPr>
                    <w:rFonts w:ascii="Arial" w:hAnsi="Arial" w:cs="Arial"/>
                    <w:sz w:val="18"/>
                    <w:szCs w:val="18"/>
                    <w:lang w:eastAsia="zh-CN"/>
                  </w:rPr>
                  <w:delText>Threshold</w:delText>
                </w:r>
                <w:r w:rsidRPr="004F451F" w:rsidDel="0047446F">
                  <w:rPr>
                    <w:rFonts w:ascii="Arial" w:hAnsi="Arial" w:cs="Arial"/>
                    <w:sz w:val="18"/>
                    <w:szCs w:val="18"/>
                    <w:lang w:eastAsia="zh-CN"/>
                  </w:rPr>
                  <w:delText>Monitor[</w:delText>
                </w:r>
                <w:r w:rsidDel="0047446F">
                  <w:rPr>
                    <w:rFonts w:ascii="Arial" w:eastAsia="DengXian" w:hAnsi="Arial" w:cs="Arial" w:hint="eastAsia"/>
                    <w:sz w:val="18"/>
                    <w:szCs w:val="18"/>
                    <w:lang w:eastAsia="zh-CN"/>
                  </w:rPr>
                  <w:delText>7</w:delText>
                </w:r>
                <w:r w:rsidRPr="004F451F" w:rsidDel="0047446F">
                  <w:rPr>
                    <w:rFonts w:ascii="Arial" w:hAnsi="Arial" w:cs="Arial"/>
                    <w:sz w:val="18"/>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141C82D7" w14:textId="42897C54" w:rsidR="005E1F5F" w:rsidRPr="004F451F" w:rsidDel="0047446F" w:rsidRDefault="005E1F5F" w:rsidP="005E1F5F">
            <w:pPr>
              <w:spacing w:after="0"/>
              <w:rPr>
                <w:ins w:id="318" w:author="DeepanshuG-161" w:date="2025-08-08T12:40:00Z"/>
                <w:del w:id="319" w:author="DeepanshuG-162" w:date="2025-08-26T17:23:00Z"/>
                <w:rFonts w:ascii="Arial" w:hAnsi="Arial" w:cs="Arial"/>
                <w:sz w:val="18"/>
                <w:szCs w:val="18"/>
                <w:lang w:eastAsia="zh-CN"/>
              </w:rPr>
            </w:pPr>
            <w:ins w:id="320" w:author="DeepanshuG-161" w:date="2025-08-08T12:40:00Z">
              <w:del w:id="321" w:author="DeepanshuG-162" w:date="2025-08-26T17:23:00Z">
                <w:r w:rsidRPr="004F451F" w:rsidDel="0047446F">
                  <w:rPr>
                    <w:rFonts w:ascii="Arial" w:hAnsi="Arial" w:cs="Arial"/>
                    <w:sz w:val="18"/>
                    <w:szCs w:val="18"/>
                    <w:lang w:eastAsia="zh-CN"/>
                  </w:rPr>
                  <w:delText>type: DN</w:delText>
                </w:r>
              </w:del>
            </w:ins>
          </w:p>
          <w:p w14:paraId="24D43EC2" w14:textId="7ABBD4A5" w:rsidR="005E1F5F" w:rsidRPr="004F451F" w:rsidDel="0047446F" w:rsidRDefault="005E1F5F" w:rsidP="005E1F5F">
            <w:pPr>
              <w:spacing w:after="0"/>
              <w:rPr>
                <w:ins w:id="322" w:author="DeepanshuG-161" w:date="2025-08-08T12:40:00Z"/>
                <w:del w:id="323" w:author="DeepanshuG-162" w:date="2025-08-26T17:23:00Z"/>
                <w:rFonts w:ascii="Arial" w:hAnsi="Arial" w:cs="Arial"/>
                <w:sz w:val="18"/>
                <w:szCs w:val="18"/>
                <w:lang w:eastAsia="zh-CN"/>
              </w:rPr>
            </w:pPr>
            <w:ins w:id="324" w:author="DeepanshuG-161" w:date="2025-08-08T12:40:00Z">
              <w:del w:id="325" w:author="DeepanshuG-162" w:date="2025-08-26T17:23:00Z">
                <w:r w:rsidRPr="004F451F" w:rsidDel="0047446F">
                  <w:rPr>
                    <w:rFonts w:ascii="Arial" w:hAnsi="Arial" w:cs="Arial"/>
                    <w:sz w:val="18"/>
                    <w:szCs w:val="18"/>
                    <w:lang w:eastAsia="zh-CN"/>
                  </w:rPr>
                  <w:delText>multiplicity: 1</w:delText>
                </w:r>
              </w:del>
            </w:ins>
          </w:p>
          <w:p w14:paraId="7D786B58" w14:textId="43AE823A" w:rsidR="005E1F5F" w:rsidRPr="004F451F" w:rsidDel="0047446F" w:rsidRDefault="005E1F5F" w:rsidP="005E1F5F">
            <w:pPr>
              <w:spacing w:after="0"/>
              <w:rPr>
                <w:ins w:id="326" w:author="DeepanshuG-161" w:date="2025-08-08T12:40:00Z"/>
                <w:del w:id="327" w:author="DeepanshuG-162" w:date="2025-08-26T17:23:00Z"/>
                <w:rFonts w:ascii="Arial" w:hAnsi="Arial" w:cs="Arial"/>
                <w:sz w:val="18"/>
                <w:szCs w:val="18"/>
                <w:lang w:eastAsia="zh-CN"/>
              </w:rPr>
            </w:pPr>
            <w:ins w:id="328" w:author="DeepanshuG-161" w:date="2025-08-08T12:40:00Z">
              <w:del w:id="329" w:author="DeepanshuG-162" w:date="2025-08-26T17:23:00Z">
                <w:r w:rsidRPr="004F451F" w:rsidDel="0047446F">
                  <w:rPr>
                    <w:rFonts w:ascii="Arial" w:hAnsi="Arial" w:cs="Arial"/>
                    <w:sz w:val="18"/>
                    <w:szCs w:val="18"/>
                    <w:lang w:eastAsia="zh-CN"/>
                  </w:rPr>
                  <w:delText>isOrdered: N/A</w:delText>
                </w:r>
              </w:del>
            </w:ins>
          </w:p>
          <w:p w14:paraId="0FBB0B21" w14:textId="1C35138D" w:rsidR="005E1F5F" w:rsidRPr="004F451F" w:rsidDel="0047446F" w:rsidRDefault="005E1F5F" w:rsidP="005E1F5F">
            <w:pPr>
              <w:spacing w:after="0"/>
              <w:rPr>
                <w:ins w:id="330" w:author="DeepanshuG-161" w:date="2025-08-08T12:40:00Z"/>
                <w:del w:id="331" w:author="DeepanshuG-162" w:date="2025-08-26T17:23:00Z"/>
                <w:rFonts w:ascii="Arial" w:hAnsi="Arial" w:cs="Arial"/>
                <w:sz w:val="18"/>
                <w:szCs w:val="18"/>
                <w:lang w:eastAsia="zh-CN"/>
              </w:rPr>
            </w:pPr>
            <w:ins w:id="332" w:author="DeepanshuG-161" w:date="2025-08-08T12:40:00Z">
              <w:del w:id="333" w:author="DeepanshuG-162" w:date="2025-08-26T17:23:00Z">
                <w:r w:rsidRPr="004F451F" w:rsidDel="0047446F">
                  <w:rPr>
                    <w:rFonts w:ascii="Arial" w:hAnsi="Arial" w:cs="Arial"/>
                    <w:sz w:val="18"/>
                    <w:szCs w:val="18"/>
                    <w:lang w:eastAsia="zh-CN"/>
                  </w:rPr>
                  <w:delText>isUnique: N/A</w:delText>
                </w:r>
              </w:del>
            </w:ins>
          </w:p>
          <w:p w14:paraId="15A6A3B8" w14:textId="017C4716" w:rsidR="005E1F5F" w:rsidRPr="004F451F" w:rsidDel="0047446F" w:rsidRDefault="005E1F5F" w:rsidP="005E1F5F">
            <w:pPr>
              <w:spacing w:after="0"/>
              <w:rPr>
                <w:ins w:id="334" w:author="DeepanshuG-161" w:date="2025-08-08T12:40:00Z"/>
                <w:del w:id="335" w:author="DeepanshuG-162" w:date="2025-08-26T17:23:00Z"/>
                <w:rFonts w:ascii="Arial" w:hAnsi="Arial" w:cs="Arial"/>
                <w:sz w:val="18"/>
                <w:szCs w:val="18"/>
                <w:lang w:eastAsia="zh-CN"/>
              </w:rPr>
            </w:pPr>
            <w:ins w:id="336" w:author="DeepanshuG-161" w:date="2025-08-08T12:40:00Z">
              <w:del w:id="337" w:author="DeepanshuG-162" w:date="2025-08-26T17:23:00Z">
                <w:r w:rsidRPr="004F451F" w:rsidDel="0047446F">
                  <w:rPr>
                    <w:rFonts w:ascii="Arial" w:hAnsi="Arial" w:cs="Arial"/>
                    <w:sz w:val="18"/>
                    <w:szCs w:val="18"/>
                    <w:lang w:eastAsia="zh-CN"/>
                  </w:rPr>
                  <w:delText>defaultValue: None</w:delText>
                </w:r>
              </w:del>
            </w:ins>
          </w:p>
          <w:p w14:paraId="5C286FCB" w14:textId="17BFC7B3" w:rsidR="00980CC0" w:rsidRPr="004F451F" w:rsidRDefault="005E1F5F" w:rsidP="005E1F5F">
            <w:pPr>
              <w:spacing w:after="0"/>
              <w:rPr>
                <w:ins w:id="338" w:author="DeepanshuG-161" w:date="2025-08-08T12:39:00Z"/>
                <w:rFonts w:ascii="Arial" w:hAnsi="Arial" w:cs="Arial"/>
                <w:sz w:val="18"/>
                <w:szCs w:val="18"/>
                <w:lang w:eastAsia="zh-CN"/>
              </w:rPr>
            </w:pPr>
            <w:ins w:id="339" w:author="DeepanshuG-161" w:date="2025-08-08T12:40:00Z">
              <w:del w:id="340" w:author="DeepanshuG-162" w:date="2025-08-26T17:23:00Z">
                <w:r w:rsidRPr="004F451F" w:rsidDel="0047446F">
                  <w:rPr>
                    <w:rFonts w:ascii="Arial" w:hAnsi="Arial" w:cs="Arial"/>
                    <w:sz w:val="18"/>
                    <w:szCs w:val="18"/>
                    <w:lang w:eastAsia="zh-CN"/>
                  </w:rPr>
                  <w:delText>isNullable: False</w:delText>
                </w:r>
              </w:del>
            </w:ins>
          </w:p>
        </w:tc>
      </w:tr>
      <w:tr w:rsidR="004F1BAF" w14:paraId="3AD06D16" w14:textId="77777777" w:rsidTr="004864AD">
        <w:trPr>
          <w:cantSplit/>
          <w:tblHeader/>
          <w:ins w:id="341" w:author="DeepanshuG-162" w:date="2025-08-26T18:10:00Z"/>
        </w:trPr>
        <w:tc>
          <w:tcPr>
            <w:tcW w:w="1271" w:type="pct"/>
            <w:tcBorders>
              <w:top w:val="single" w:sz="4" w:space="0" w:color="auto"/>
              <w:left w:val="single" w:sz="4" w:space="0" w:color="auto"/>
              <w:bottom w:val="single" w:sz="4" w:space="0" w:color="auto"/>
              <w:right w:val="single" w:sz="4" w:space="0" w:color="auto"/>
            </w:tcBorders>
          </w:tcPr>
          <w:p w14:paraId="5800899E" w14:textId="15215C12" w:rsidR="004F1BAF" w:rsidRPr="00357E37" w:rsidRDefault="004F1BAF" w:rsidP="004864AD">
            <w:pPr>
              <w:spacing w:after="0"/>
              <w:rPr>
                <w:ins w:id="342" w:author="DeepanshuG-162" w:date="2025-08-26T18:10:00Z"/>
                <w:rFonts w:ascii="Courier New" w:hAnsi="Courier New" w:cs="Courier New"/>
                <w:sz w:val="18"/>
                <w:szCs w:val="18"/>
                <w:lang w:eastAsia="zh-CN"/>
              </w:rPr>
            </w:pPr>
            <w:ins w:id="343" w:author="DeepanshuG-162" w:date="2025-08-26T18:10:00Z">
              <w:r>
                <w:rPr>
                  <w:rFonts w:ascii="Courier New" w:hAnsi="Courier New" w:cs="Courier New"/>
                  <w:sz w:val="18"/>
                  <w:szCs w:val="18"/>
                  <w:lang w:eastAsia="zh-CN"/>
                </w:rPr>
                <w:t>simulationData</w:t>
              </w:r>
            </w:ins>
          </w:p>
        </w:tc>
        <w:tc>
          <w:tcPr>
            <w:tcW w:w="2611" w:type="pct"/>
            <w:tcBorders>
              <w:top w:val="single" w:sz="4" w:space="0" w:color="auto"/>
              <w:left w:val="single" w:sz="4" w:space="0" w:color="auto"/>
              <w:bottom w:val="single" w:sz="4" w:space="0" w:color="auto"/>
              <w:right w:val="single" w:sz="4" w:space="0" w:color="auto"/>
            </w:tcBorders>
          </w:tcPr>
          <w:p w14:paraId="5326CE17" w14:textId="77777777" w:rsidR="00940A19" w:rsidRDefault="00940A19" w:rsidP="004F1BAF">
            <w:pPr>
              <w:rPr>
                <w:ins w:id="344" w:author="DeepanshuG-162" w:date="2025-08-26T18:15:00Z"/>
                <w:rFonts w:eastAsia="Courier New"/>
              </w:rPr>
            </w:pPr>
            <w:ins w:id="345" w:author="DeepanshuG-162" w:date="2025-08-26T18:15:00Z">
              <w:r>
                <w:rPr>
                  <w:rFonts w:eastAsia="Courier New"/>
                </w:rPr>
                <w:t>This described the m</w:t>
              </w:r>
              <w:r w:rsidRPr="00A86892">
                <w:rPr>
                  <w:rFonts w:eastAsia="Courier New"/>
                </w:rPr>
                <w:t xml:space="preserve">anagement data </w:t>
              </w:r>
              <w:r>
                <w:rPr>
                  <w:rFonts w:eastAsia="Courier New"/>
                </w:rPr>
                <w:t xml:space="preserve">that need to </w:t>
              </w:r>
              <w:r w:rsidRPr="00A86892">
                <w:rPr>
                  <w:rFonts w:eastAsia="Courier New"/>
                </w:rPr>
                <w:t>be updated artificially in order to induce a particular network issue.</w:t>
              </w:r>
            </w:ins>
          </w:p>
          <w:p w14:paraId="27AC54EE" w14:textId="64AC6FC6" w:rsidR="004F1BAF" w:rsidRPr="004F451F" w:rsidRDefault="00506F53" w:rsidP="004864AD">
            <w:pPr>
              <w:spacing w:after="0"/>
              <w:rPr>
                <w:ins w:id="346" w:author="DeepanshuG-162" w:date="2025-08-26T18:10:00Z"/>
                <w:rFonts w:ascii="Arial" w:hAnsi="Arial" w:cs="Arial"/>
                <w:sz w:val="18"/>
                <w:szCs w:val="18"/>
                <w:lang w:eastAsia="zh-CN"/>
              </w:rPr>
            </w:pPr>
            <w:ins w:id="347" w:author="DeepanshuG-162" w:date="2025-08-27T12:37:00Z">
              <w:r>
                <w:rPr>
                  <w:rFonts w:ascii="Arial" w:hAnsi="Arial" w:cs="Arial"/>
                  <w:sz w:val="18"/>
                  <w:szCs w:val="18"/>
                  <w:lang w:eastAsia="zh-CN"/>
                </w:rPr>
                <w:t xml:space="preserve">It also defines </w:t>
              </w:r>
              <w:r>
                <w:rPr>
                  <w:rFonts w:eastAsia="Courier New"/>
                </w:rPr>
                <w:t>the network management data that aims to be simulated/emulated by the NDT. The behaviour can be configurations for verification.</w:t>
              </w:r>
              <w:r>
                <w:rPr>
                  <w:rFonts w:eastAsiaTheme="minorEastAsia" w:hint="eastAsia"/>
                  <w:lang w:eastAsia="zh-CN"/>
                </w:rPr>
                <w:t xml:space="preserve"> </w:t>
              </w:r>
              <w:r>
                <w:rPr>
                  <w:rFonts w:eastAsia="Courier New"/>
                </w:rPr>
                <w:t xml:space="preserve">The </w:t>
              </w:r>
              <w:r w:rsidRPr="0007524D">
                <w:rPr>
                  <w:rFonts w:ascii="Courier New" w:hAnsi="Courier New" w:cs="Courier New"/>
                  <w:sz w:val="18"/>
                  <w:szCs w:val="18"/>
                  <w:lang w:eastAsia="zh-CN"/>
                </w:rPr>
                <w:t>simulationData</w:t>
              </w:r>
              <w:r>
                <w:rPr>
                  <w:rFonts w:eastAsia="Courier New"/>
                </w:rPr>
                <w:t xml:space="preserve"> can be network configurations or automation functionality configurations, such as RAN ES functionality provided by SON.</w:t>
              </w:r>
            </w:ins>
          </w:p>
        </w:tc>
        <w:tc>
          <w:tcPr>
            <w:tcW w:w="1118" w:type="pct"/>
            <w:tcBorders>
              <w:top w:val="single" w:sz="4" w:space="0" w:color="auto"/>
              <w:left w:val="single" w:sz="4" w:space="0" w:color="auto"/>
              <w:bottom w:val="single" w:sz="4" w:space="0" w:color="auto"/>
              <w:right w:val="single" w:sz="4" w:space="0" w:color="auto"/>
            </w:tcBorders>
          </w:tcPr>
          <w:p w14:paraId="6C91704A" w14:textId="49256F23" w:rsidR="004F1BAF" w:rsidRPr="004F451F" w:rsidRDefault="004F1BAF" w:rsidP="004F1BAF">
            <w:pPr>
              <w:spacing w:after="0"/>
              <w:rPr>
                <w:ins w:id="348" w:author="DeepanshuG-162" w:date="2025-08-26T18:13:00Z"/>
                <w:rFonts w:ascii="Arial" w:hAnsi="Arial" w:cs="Arial"/>
                <w:sz w:val="18"/>
                <w:szCs w:val="18"/>
                <w:lang w:eastAsia="zh-CN"/>
              </w:rPr>
            </w:pPr>
            <w:ins w:id="349" w:author="DeepanshuG-162" w:date="2025-08-26T18:13:00Z">
              <w:r w:rsidRPr="004F451F">
                <w:rPr>
                  <w:rFonts w:ascii="Arial" w:hAnsi="Arial" w:cs="Arial"/>
                  <w:sz w:val="18"/>
                  <w:szCs w:val="18"/>
                  <w:lang w:eastAsia="zh-CN"/>
                </w:rPr>
                <w:t xml:space="preserve">type: </w:t>
              </w:r>
            </w:ins>
            <w:ins w:id="350" w:author="DeepanshuG-162" w:date="2025-08-26T18:14:00Z">
              <w:r>
                <w:rPr>
                  <w:rFonts w:ascii="Arial" w:hAnsi="Arial" w:cs="Arial"/>
                  <w:sz w:val="18"/>
                  <w:szCs w:val="18"/>
                  <w:lang w:eastAsia="zh-CN"/>
                </w:rPr>
                <w:t>S</w:t>
              </w:r>
            </w:ins>
            <w:ins w:id="351" w:author="DeepanshuG-162" w:date="2025-08-26T18:13:00Z">
              <w:r w:rsidRPr="004F1BAF">
                <w:rPr>
                  <w:rFonts w:ascii="Arial" w:hAnsi="Arial" w:cs="Arial"/>
                  <w:sz w:val="18"/>
                  <w:szCs w:val="18"/>
                  <w:lang w:eastAsia="zh-CN"/>
                </w:rPr>
                <w:t>imulationData</w:t>
              </w:r>
            </w:ins>
          </w:p>
          <w:p w14:paraId="228DA957" w14:textId="77777777" w:rsidR="004F1BAF" w:rsidRPr="004F451F" w:rsidRDefault="004F1BAF" w:rsidP="004F1BAF">
            <w:pPr>
              <w:spacing w:after="0"/>
              <w:rPr>
                <w:ins w:id="352" w:author="DeepanshuG-162" w:date="2025-08-26T18:13:00Z"/>
                <w:rFonts w:ascii="Arial" w:hAnsi="Arial" w:cs="Arial"/>
                <w:sz w:val="18"/>
                <w:szCs w:val="18"/>
                <w:lang w:eastAsia="zh-CN"/>
              </w:rPr>
            </w:pPr>
            <w:ins w:id="353" w:author="DeepanshuG-162" w:date="2025-08-26T18:13:00Z">
              <w:r w:rsidRPr="004F451F">
                <w:rPr>
                  <w:rFonts w:ascii="Arial" w:hAnsi="Arial" w:cs="Arial"/>
                  <w:sz w:val="18"/>
                  <w:szCs w:val="18"/>
                  <w:lang w:eastAsia="zh-CN"/>
                </w:rPr>
                <w:t>multiplicity: 1</w:t>
              </w:r>
            </w:ins>
          </w:p>
          <w:p w14:paraId="2FA63C28" w14:textId="77777777" w:rsidR="004F1BAF" w:rsidRPr="004F451F" w:rsidRDefault="004F1BAF" w:rsidP="004F1BAF">
            <w:pPr>
              <w:spacing w:after="0"/>
              <w:rPr>
                <w:ins w:id="354" w:author="DeepanshuG-162" w:date="2025-08-26T18:13:00Z"/>
                <w:rFonts w:ascii="Arial" w:hAnsi="Arial" w:cs="Arial"/>
                <w:sz w:val="18"/>
                <w:szCs w:val="18"/>
                <w:lang w:eastAsia="zh-CN"/>
              </w:rPr>
            </w:pPr>
            <w:ins w:id="355" w:author="DeepanshuG-162" w:date="2025-08-26T18:13:00Z">
              <w:r w:rsidRPr="004F451F">
                <w:rPr>
                  <w:rFonts w:ascii="Arial" w:hAnsi="Arial" w:cs="Arial"/>
                  <w:sz w:val="18"/>
                  <w:szCs w:val="18"/>
                  <w:lang w:eastAsia="zh-CN"/>
                </w:rPr>
                <w:t>isOrdered: N/A</w:t>
              </w:r>
            </w:ins>
          </w:p>
          <w:p w14:paraId="175EA44C" w14:textId="77777777" w:rsidR="004F1BAF" w:rsidRPr="004F451F" w:rsidRDefault="004F1BAF" w:rsidP="004F1BAF">
            <w:pPr>
              <w:spacing w:after="0"/>
              <w:rPr>
                <w:ins w:id="356" w:author="DeepanshuG-162" w:date="2025-08-26T18:13:00Z"/>
                <w:rFonts w:ascii="Arial" w:hAnsi="Arial" w:cs="Arial"/>
                <w:sz w:val="18"/>
                <w:szCs w:val="18"/>
                <w:lang w:eastAsia="zh-CN"/>
              </w:rPr>
            </w:pPr>
            <w:ins w:id="357" w:author="DeepanshuG-162" w:date="2025-08-26T18:13:00Z">
              <w:r w:rsidRPr="004F451F">
                <w:rPr>
                  <w:rFonts w:ascii="Arial" w:hAnsi="Arial" w:cs="Arial"/>
                  <w:sz w:val="18"/>
                  <w:szCs w:val="18"/>
                  <w:lang w:eastAsia="zh-CN"/>
                </w:rPr>
                <w:t>isUnique: N/A</w:t>
              </w:r>
            </w:ins>
          </w:p>
          <w:p w14:paraId="24D1C251" w14:textId="77777777" w:rsidR="004F1BAF" w:rsidRPr="004F451F" w:rsidRDefault="004F1BAF" w:rsidP="004F1BAF">
            <w:pPr>
              <w:spacing w:after="0"/>
              <w:rPr>
                <w:ins w:id="358" w:author="DeepanshuG-162" w:date="2025-08-26T18:13:00Z"/>
                <w:rFonts w:ascii="Arial" w:hAnsi="Arial" w:cs="Arial"/>
                <w:sz w:val="18"/>
                <w:szCs w:val="18"/>
                <w:lang w:eastAsia="zh-CN"/>
              </w:rPr>
            </w:pPr>
            <w:ins w:id="359" w:author="DeepanshuG-162" w:date="2025-08-26T18:13:00Z">
              <w:r w:rsidRPr="004F451F">
                <w:rPr>
                  <w:rFonts w:ascii="Arial" w:hAnsi="Arial" w:cs="Arial"/>
                  <w:sz w:val="18"/>
                  <w:szCs w:val="18"/>
                  <w:lang w:eastAsia="zh-CN"/>
                </w:rPr>
                <w:t>defaultValue: None</w:t>
              </w:r>
            </w:ins>
          </w:p>
          <w:p w14:paraId="194302D5" w14:textId="1E185493" w:rsidR="004F1BAF" w:rsidRPr="004F451F" w:rsidRDefault="004F1BAF" w:rsidP="004F1BAF">
            <w:pPr>
              <w:spacing w:after="0"/>
              <w:rPr>
                <w:ins w:id="360" w:author="DeepanshuG-162" w:date="2025-08-26T18:10:00Z"/>
                <w:rFonts w:ascii="Arial" w:hAnsi="Arial" w:cs="Arial"/>
                <w:sz w:val="18"/>
                <w:szCs w:val="18"/>
                <w:lang w:eastAsia="zh-CN"/>
              </w:rPr>
            </w:pPr>
            <w:ins w:id="361" w:author="DeepanshuG-162" w:date="2025-08-26T18:13:00Z">
              <w:r w:rsidRPr="004F451F">
                <w:rPr>
                  <w:rFonts w:ascii="Arial" w:hAnsi="Arial" w:cs="Arial"/>
                  <w:sz w:val="18"/>
                  <w:szCs w:val="18"/>
                  <w:lang w:eastAsia="zh-CN"/>
                </w:rPr>
                <w:t>isNullable: False</w:t>
              </w:r>
            </w:ins>
          </w:p>
        </w:tc>
      </w:tr>
      <w:tr w:rsidR="00C80807" w14:paraId="3BA82D4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09244C5"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7665034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 This can be defined in terms of location and time.</w:t>
            </w:r>
          </w:p>
          <w:p w14:paraId="1C3C4A43" w14:textId="77777777" w:rsidR="00C80807" w:rsidRPr="004F451F" w:rsidRDefault="00C80807" w:rsidP="004864AD">
            <w:pPr>
              <w:spacing w:after="0"/>
              <w:rPr>
                <w:rFonts w:ascii="Arial" w:hAnsi="Arial" w:cs="Arial"/>
                <w:sz w:val="18"/>
                <w:szCs w:val="18"/>
                <w:lang w:eastAsia="zh-CN"/>
              </w:rPr>
            </w:pPr>
          </w:p>
          <w:p w14:paraId="4FF9A31D" w14:textId="77777777" w:rsidR="00C80807" w:rsidRPr="004F451F" w:rsidRDefault="00C80807" w:rsidP="004864AD">
            <w:pPr>
              <w:spacing w:after="0"/>
              <w:rPr>
                <w:rFonts w:ascii="Arial" w:hAnsi="Arial" w:cs="Arial"/>
                <w:color w:val="000000"/>
                <w:sz w:val="18"/>
                <w:szCs w:val="18"/>
              </w:rPr>
            </w:pPr>
            <w:r w:rsidRPr="004F451F">
              <w:rPr>
                <w:rFonts w:ascii="Arial" w:hAnsi="Arial" w:cs="Arial"/>
                <w:sz w:val="18"/>
                <w:szCs w:val="18"/>
                <w:lang w:eastAsia="zh-CN"/>
              </w:rPr>
              <w:t>This will be the DN of ConditionMonitor[</w:t>
            </w:r>
            <w:r>
              <w:rPr>
                <w:rFonts w:ascii="Arial" w:eastAsia="DengXian"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36F360E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DN</w:t>
            </w:r>
          </w:p>
          <w:p w14:paraId="31D988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01496B9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8B1E38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5B73E56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083385F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5E1F5F" w14:paraId="26E5EE1B" w14:textId="77777777" w:rsidTr="004864AD">
        <w:trPr>
          <w:cantSplit/>
          <w:tblHeader/>
          <w:ins w:id="362"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2EE77A9C" w14:textId="76F5A1B2" w:rsidR="005E1F5F" w:rsidRPr="00357E37" w:rsidRDefault="005E1F5F" w:rsidP="005E1F5F">
            <w:pPr>
              <w:spacing w:after="0"/>
              <w:rPr>
                <w:ins w:id="363" w:author="DeepanshuG-161" w:date="2025-08-08T12:42:00Z"/>
                <w:rFonts w:ascii="Courier New" w:hAnsi="Courier New" w:cs="Courier New"/>
                <w:sz w:val="18"/>
                <w:szCs w:val="18"/>
                <w:lang w:eastAsia="zh-CN"/>
              </w:rPr>
            </w:pPr>
            <w:ins w:id="364" w:author="DeepanshuG-161" w:date="2025-08-08T12:42:00Z">
              <w:r>
                <w:rPr>
                  <w:rFonts w:ascii="Courier New" w:hAnsi="Courier New" w:cs="Courier New"/>
                  <w:sz w:val="18"/>
                  <w:lang w:eastAsia="zh-CN"/>
                </w:rPr>
                <w:t>performanceData</w:t>
              </w:r>
            </w:ins>
          </w:p>
        </w:tc>
        <w:tc>
          <w:tcPr>
            <w:tcW w:w="2611" w:type="pct"/>
            <w:tcBorders>
              <w:top w:val="single" w:sz="4" w:space="0" w:color="auto"/>
              <w:left w:val="single" w:sz="4" w:space="0" w:color="auto"/>
              <w:bottom w:val="single" w:sz="4" w:space="0" w:color="auto"/>
              <w:right w:val="single" w:sz="4" w:space="0" w:color="auto"/>
            </w:tcBorders>
          </w:tcPr>
          <w:p w14:paraId="01576D6B" w14:textId="27475E0B" w:rsidR="005E1F5F" w:rsidRPr="004F451F" w:rsidRDefault="005E1F5F" w:rsidP="005E1F5F">
            <w:pPr>
              <w:spacing w:after="0"/>
              <w:rPr>
                <w:ins w:id="365" w:author="DeepanshuG-161" w:date="2025-08-08T12:42:00Z"/>
                <w:rFonts w:ascii="Arial" w:hAnsi="Arial" w:cs="Arial"/>
                <w:color w:val="000000"/>
                <w:sz w:val="18"/>
                <w:szCs w:val="18"/>
              </w:rPr>
            </w:pPr>
            <w:ins w:id="366" w:author="DeepanshuG-161" w:date="2025-08-08T12:42:00Z">
              <w:r>
                <w:rPr>
                  <w:rFonts w:ascii="Arial" w:hAnsi="Arial" w:cs="Arial"/>
                  <w:color w:val="000000"/>
                  <w:sz w:val="18"/>
                  <w:szCs w:val="18"/>
                </w:rPr>
                <w:t xml:space="preserve">This defines </w:t>
              </w:r>
              <w:r w:rsidRPr="005E1F5F">
                <w:rPr>
                  <w:rFonts w:ascii="Arial" w:hAnsi="Arial" w:cs="Arial"/>
                  <w:color w:val="000000"/>
                  <w:sz w:val="18"/>
                  <w:szCs w:val="18"/>
                </w:rPr>
                <w:t>attribute/value pair representing the performance measurement name that is to be updated and with what value.</w:t>
              </w:r>
            </w:ins>
          </w:p>
        </w:tc>
        <w:tc>
          <w:tcPr>
            <w:tcW w:w="1118" w:type="pct"/>
            <w:tcBorders>
              <w:top w:val="single" w:sz="4" w:space="0" w:color="auto"/>
              <w:left w:val="single" w:sz="4" w:space="0" w:color="auto"/>
              <w:bottom w:val="single" w:sz="4" w:space="0" w:color="auto"/>
              <w:right w:val="single" w:sz="4" w:space="0" w:color="auto"/>
            </w:tcBorders>
          </w:tcPr>
          <w:p w14:paraId="25538059" w14:textId="2BAC34EF" w:rsidR="00CD141F" w:rsidRPr="007A55A4" w:rsidRDefault="00CD141F" w:rsidP="00CD141F">
            <w:pPr>
              <w:spacing w:after="0"/>
              <w:rPr>
                <w:ins w:id="367" w:author="DeepanshuG-161" w:date="2025-08-08T12:43:00Z"/>
                <w:rFonts w:ascii="Arial" w:hAnsi="Arial" w:cs="Arial"/>
                <w:sz w:val="18"/>
                <w:szCs w:val="18"/>
              </w:rPr>
            </w:pPr>
            <w:ins w:id="368" w:author="DeepanshuG-161" w:date="2025-08-08T12:43: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ins>
            <w:ins w:id="369" w:author="DeepanshuG-161" w:date="2025-08-08T12:45:00Z">
              <w:r w:rsidR="00180A0E">
                <w:rPr>
                  <w:rFonts w:ascii="Arial" w:hAnsi="Arial" w:cs="Arial"/>
                  <w:sz w:val="18"/>
                  <w:szCs w:val="18"/>
                </w:rPr>
                <w:t>Pair</w:t>
              </w:r>
            </w:ins>
          </w:p>
          <w:p w14:paraId="0F6F8D08" w14:textId="77777777" w:rsidR="00CD141F" w:rsidRPr="007A55A4" w:rsidRDefault="00CD141F" w:rsidP="00CD141F">
            <w:pPr>
              <w:spacing w:after="0"/>
              <w:rPr>
                <w:ins w:id="370" w:author="DeepanshuG-161" w:date="2025-08-08T12:43:00Z"/>
                <w:rFonts w:ascii="Arial" w:hAnsi="Arial" w:cs="Arial"/>
                <w:sz w:val="18"/>
                <w:szCs w:val="18"/>
              </w:rPr>
            </w:pPr>
            <w:ins w:id="371" w:author="DeepanshuG-161" w:date="2025-08-08T12:43:00Z">
              <w:r w:rsidRPr="007A55A4">
                <w:rPr>
                  <w:rFonts w:ascii="Arial" w:hAnsi="Arial" w:cs="Arial"/>
                  <w:sz w:val="18"/>
                  <w:szCs w:val="18"/>
                </w:rPr>
                <w:t xml:space="preserve">multiplicity: 1 ..* </w:t>
              </w:r>
            </w:ins>
          </w:p>
          <w:p w14:paraId="4582364F" w14:textId="77777777" w:rsidR="00CD141F" w:rsidRPr="007A55A4" w:rsidRDefault="00CD141F" w:rsidP="00CD141F">
            <w:pPr>
              <w:spacing w:after="0"/>
              <w:rPr>
                <w:ins w:id="372" w:author="DeepanshuG-161" w:date="2025-08-08T12:43:00Z"/>
                <w:rFonts w:ascii="Arial" w:hAnsi="Arial" w:cs="Arial"/>
                <w:sz w:val="18"/>
                <w:szCs w:val="18"/>
              </w:rPr>
            </w:pPr>
            <w:ins w:id="373" w:author="DeepanshuG-161" w:date="2025-08-08T12:43:00Z">
              <w:r w:rsidRPr="007A55A4">
                <w:rPr>
                  <w:rFonts w:ascii="Arial" w:hAnsi="Arial" w:cs="Arial"/>
                  <w:sz w:val="18"/>
                  <w:szCs w:val="18"/>
                </w:rPr>
                <w:t xml:space="preserve">isOrdered: </w:t>
              </w:r>
              <w:r w:rsidRPr="007A55A4">
                <w:rPr>
                  <w:rFonts w:ascii="Arial" w:hAnsi="Arial" w:cs="Arial" w:hint="eastAsia"/>
                  <w:sz w:val="18"/>
                  <w:szCs w:val="18"/>
                </w:rPr>
                <w:t>False</w:t>
              </w:r>
            </w:ins>
          </w:p>
          <w:p w14:paraId="2F6A5CB3" w14:textId="77777777" w:rsidR="00CD141F" w:rsidRPr="007A55A4" w:rsidRDefault="00CD141F" w:rsidP="00CD141F">
            <w:pPr>
              <w:spacing w:after="0"/>
              <w:rPr>
                <w:ins w:id="374" w:author="DeepanshuG-161" w:date="2025-08-08T12:43:00Z"/>
                <w:rFonts w:ascii="Arial" w:hAnsi="Arial" w:cs="Arial"/>
                <w:sz w:val="18"/>
                <w:szCs w:val="18"/>
                <w:lang w:eastAsia="zh-CN"/>
              </w:rPr>
            </w:pPr>
            <w:ins w:id="375" w:author="DeepanshuG-161" w:date="2025-08-08T12:43: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1E731D5D" w14:textId="77777777" w:rsidR="00CD141F" w:rsidRPr="007A55A4" w:rsidRDefault="00CD141F" w:rsidP="00CD141F">
            <w:pPr>
              <w:spacing w:after="0"/>
              <w:rPr>
                <w:ins w:id="376" w:author="DeepanshuG-161" w:date="2025-08-08T12:43:00Z"/>
                <w:rFonts w:ascii="Arial" w:hAnsi="Arial" w:cs="Arial"/>
                <w:sz w:val="18"/>
                <w:szCs w:val="18"/>
              </w:rPr>
            </w:pPr>
            <w:ins w:id="377" w:author="DeepanshuG-161" w:date="2025-08-08T12:43:00Z">
              <w:r w:rsidRPr="007A55A4">
                <w:rPr>
                  <w:rFonts w:ascii="Arial" w:hAnsi="Arial" w:cs="Arial"/>
                  <w:sz w:val="18"/>
                  <w:szCs w:val="18"/>
                </w:rPr>
                <w:t>defaultValue: None</w:t>
              </w:r>
            </w:ins>
          </w:p>
          <w:p w14:paraId="120D64EF" w14:textId="413A4690" w:rsidR="005E1F5F" w:rsidRPr="004F451F" w:rsidRDefault="00CD141F" w:rsidP="00CD141F">
            <w:pPr>
              <w:spacing w:after="0"/>
              <w:rPr>
                <w:ins w:id="378" w:author="DeepanshuG-161" w:date="2025-08-08T12:42:00Z"/>
                <w:rFonts w:ascii="Arial" w:hAnsi="Arial" w:cs="Arial"/>
                <w:sz w:val="18"/>
                <w:szCs w:val="18"/>
                <w:lang w:eastAsia="zh-CN"/>
              </w:rPr>
            </w:pPr>
            <w:ins w:id="379" w:author="DeepanshuG-161" w:date="2025-08-08T12:43:00Z">
              <w:r w:rsidRPr="007A55A4">
                <w:rPr>
                  <w:rFonts w:ascii="Arial" w:hAnsi="Arial" w:cs="Arial"/>
                  <w:sz w:val="18"/>
                  <w:szCs w:val="18"/>
                </w:rPr>
                <w:t>isNullable: False</w:t>
              </w:r>
            </w:ins>
          </w:p>
        </w:tc>
      </w:tr>
      <w:tr w:rsidR="00180A0E" w14:paraId="1BF6E4CB" w14:textId="77777777" w:rsidTr="004864AD">
        <w:trPr>
          <w:cantSplit/>
          <w:tblHeader/>
          <w:ins w:id="380"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0EF8D6BB" w14:textId="48491077" w:rsidR="00180A0E" w:rsidRPr="00357E37" w:rsidRDefault="00180A0E" w:rsidP="00180A0E">
            <w:pPr>
              <w:spacing w:after="0"/>
              <w:rPr>
                <w:ins w:id="381" w:author="DeepanshuG-161" w:date="2025-08-08T12:42:00Z"/>
                <w:rFonts w:ascii="Courier New" w:hAnsi="Courier New" w:cs="Courier New"/>
                <w:sz w:val="18"/>
                <w:szCs w:val="18"/>
                <w:lang w:eastAsia="zh-CN"/>
              </w:rPr>
            </w:pPr>
            <w:ins w:id="382" w:author="DeepanshuG-161" w:date="2025-08-08T12:42:00Z">
              <w:r>
                <w:rPr>
                  <w:rFonts w:ascii="Courier New" w:hAnsi="Courier New" w:cs="Courier New"/>
                  <w:sz w:val="18"/>
                  <w:lang w:eastAsia="zh-CN"/>
                </w:rPr>
                <w:t>mDTData</w:t>
              </w:r>
            </w:ins>
          </w:p>
        </w:tc>
        <w:tc>
          <w:tcPr>
            <w:tcW w:w="2611" w:type="pct"/>
            <w:tcBorders>
              <w:top w:val="single" w:sz="4" w:space="0" w:color="auto"/>
              <w:left w:val="single" w:sz="4" w:space="0" w:color="auto"/>
              <w:bottom w:val="single" w:sz="4" w:space="0" w:color="auto"/>
              <w:right w:val="single" w:sz="4" w:space="0" w:color="auto"/>
            </w:tcBorders>
          </w:tcPr>
          <w:p w14:paraId="7B528844" w14:textId="61C66FF8" w:rsidR="00180A0E" w:rsidRPr="004F451F" w:rsidRDefault="00180A0E" w:rsidP="00180A0E">
            <w:pPr>
              <w:rPr>
                <w:ins w:id="383" w:author="DeepanshuG-161" w:date="2025-08-08T12:42:00Z"/>
                <w:rFonts w:ascii="Arial" w:hAnsi="Arial" w:cs="Arial"/>
                <w:color w:val="000000"/>
                <w:sz w:val="18"/>
                <w:szCs w:val="18"/>
              </w:rPr>
            </w:pPr>
            <w:ins w:id="384" w:author="DeepanshuG-161" w:date="2025-08-08T12:45:00Z">
              <w:r>
                <w:rPr>
                  <w:rFonts w:ascii="Arial" w:hAnsi="Arial" w:cs="Arial"/>
                  <w:color w:val="000000"/>
                  <w:sz w:val="18"/>
                  <w:szCs w:val="18"/>
                </w:rPr>
                <w:t xml:space="preserve">This defines </w:t>
              </w:r>
              <w:r w:rsidRPr="005E1F5F">
                <w:rPr>
                  <w:rFonts w:ascii="Arial" w:hAnsi="Arial" w:cs="Arial"/>
                  <w:color w:val="000000"/>
                  <w:sz w:val="18"/>
                  <w:szCs w:val="18"/>
                </w:rPr>
                <w:t xml:space="preserve">attribute/value pair </w:t>
              </w:r>
            </w:ins>
            <w:ins w:id="385" w:author="DeepanshuG-161" w:date="2025-08-08T12:46:00Z">
              <w:r>
                <w:t xml:space="preserve">representing the </w:t>
              </w:r>
              <w:r>
                <w:rPr>
                  <w:rFonts w:ascii="Arial" w:hAnsi="Arial" w:cs="Arial"/>
                  <w:sz w:val="18"/>
                  <w:szCs w:val="18"/>
                  <w:lang w:eastAsia="zh-CN"/>
                </w:rPr>
                <w:t>MDT data name that is to be updated and with what value.</w:t>
              </w:r>
            </w:ins>
          </w:p>
        </w:tc>
        <w:tc>
          <w:tcPr>
            <w:tcW w:w="1118" w:type="pct"/>
            <w:tcBorders>
              <w:top w:val="single" w:sz="4" w:space="0" w:color="auto"/>
              <w:left w:val="single" w:sz="4" w:space="0" w:color="auto"/>
              <w:bottom w:val="single" w:sz="4" w:space="0" w:color="auto"/>
              <w:right w:val="single" w:sz="4" w:space="0" w:color="auto"/>
            </w:tcBorders>
          </w:tcPr>
          <w:p w14:paraId="1614CC24" w14:textId="77777777" w:rsidR="00180A0E" w:rsidRPr="007A55A4" w:rsidRDefault="00180A0E" w:rsidP="00180A0E">
            <w:pPr>
              <w:spacing w:after="0"/>
              <w:rPr>
                <w:ins w:id="386" w:author="DeepanshuG-161" w:date="2025-08-08T12:45:00Z"/>
                <w:rFonts w:ascii="Arial" w:hAnsi="Arial" w:cs="Arial"/>
                <w:sz w:val="18"/>
                <w:szCs w:val="18"/>
              </w:rPr>
            </w:pPr>
            <w:ins w:id="387" w:author="DeepanshuG-161" w:date="2025-08-08T12:45: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6E82C9D" w14:textId="77777777" w:rsidR="00180A0E" w:rsidRPr="007A55A4" w:rsidRDefault="00180A0E" w:rsidP="00180A0E">
            <w:pPr>
              <w:spacing w:after="0"/>
              <w:rPr>
                <w:ins w:id="388" w:author="DeepanshuG-161" w:date="2025-08-08T12:45:00Z"/>
                <w:rFonts w:ascii="Arial" w:hAnsi="Arial" w:cs="Arial"/>
                <w:sz w:val="18"/>
                <w:szCs w:val="18"/>
              </w:rPr>
            </w:pPr>
            <w:ins w:id="389" w:author="DeepanshuG-161" w:date="2025-08-08T12:45:00Z">
              <w:r w:rsidRPr="007A55A4">
                <w:rPr>
                  <w:rFonts w:ascii="Arial" w:hAnsi="Arial" w:cs="Arial"/>
                  <w:sz w:val="18"/>
                  <w:szCs w:val="18"/>
                </w:rPr>
                <w:t xml:space="preserve">multiplicity: 1 ..* </w:t>
              </w:r>
            </w:ins>
          </w:p>
          <w:p w14:paraId="04044AF8" w14:textId="77777777" w:rsidR="00180A0E" w:rsidRPr="007A55A4" w:rsidRDefault="00180A0E" w:rsidP="00180A0E">
            <w:pPr>
              <w:spacing w:after="0"/>
              <w:rPr>
                <w:ins w:id="390" w:author="DeepanshuG-161" w:date="2025-08-08T12:45:00Z"/>
                <w:rFonts w:ascii="Arial" w:hAnsi="Arial" w:cs="Arial"/>
                <w:sz w:val="18"/>
                <w:szCs w:val="18"/>
              </w:rPr>
            </w:pPr>
            <w:ins w:id="391" w:author="DeepanshuG-161" w:date="2025-08-08T12:45:00Z">
              <w:r w:rsidRPr="007A55A4">
                <w:rPr>
                  <w:rFonts w:ascii="Arial" w:hAnsi="Arial" w:cs="Arial"/>
                  <w:sz w:val="18"/>
                  <w:szCs w:val="18"/>
                </w:rPr>
                <w:t xml:space="preserve">isOrdered: </w:t>
              </w:r>
              <w:r w:rsidRPr="007A55A4">
                <w:rPr>
                  <w:rFonts w:ascii="Arial" w:hAnsi="Arial" w:cs="Arial" w:hint="eastAsia"/>
                  <w:sz w:val="18"/>
                  <w:szCs w:val="18"/>
                </w:rPr>
                <w:t>False</w:t>
              </w:r>
            </w:ins>
          </w:p>
          <w:p w14:paraId="33BCCDF5" w14:textId="77777777" w:rsidR="00180A0E" w:rsidRPr="007A55A4" w:rsidRDefault="00180A0E" w:rsidP="00180A0E">
            <w:pPr>
              <w:spacing w:after="0"/>
              <w:rPr>
                <w:ins w:id="392" w:author="DeepanshuG-161" w:date="2025-08-08T12:45:00Z"/>
                <w:rFonts w:ascii="Arial" w:hAnsi="Arial" w:cs="Arial"/>
                <w:sz w:val="18"/>
                <w:szCs w:val="18"/>
                <w:lang w:eastAsia="zh-CN"/>
              </w:rPr>
            </w:pPr>
            <w:ins w:id="393" w:author="DeepanshuG-161" w:date="2025-08-08T12:45: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6D35FCE1" w14:textId="77777777" w:rsidR="00180A0E" w:rsidRPr="007A55A4" w:rsidRDefault="00180A0E" w:rsidP="00180A0E">
            <w:pPr>
              <w:spacing w:after="0"/>
              <w:rPr>
                <w:ins w:id="394" w:author="DeepanshuG-161" w:date="2025-08-08T12:45:00Z"/>
                <w:rFonts w:ascii="Arial" w:hAnsi="Arial" w:cs="Arial"/>
                <w:sz w:val="18"/>
                <w:szCs w:val="18"/>
              </w:rPr>
            </w:pPr>
            <w:ins w:id="395" w:author="DeepanshuG-161" w:date="2025-08-08T12:45:00Z">
              <w:r w:rsidRPr="007A55A4">
                <w:rPr>
                  <w:rFonts w:ascii="Arial" w:hAnsi="Arial" w:cs="Arial"/>
                  <w:sz w:val="18"/>
                  <w:szCs w:val="18"/>
                </w:rPr>
                <w:t>defaultValue: None</w:t>
              </w:r>
            </w:ins>
          </w:p>
          <w:p w14:paraId="28428BB8" w14:textId="4B332B83" w:rsidR="00180A0E" w:rsidRPr="004F451F" w:rsidRDefault="00180A0E" w:rsidP="00180A0E">
            <w:pPr>
              <w:spacing w:after="0"/>
              <w:rPr>
                <w:ins w:id="396" w:author="DeepanshuG-161" w:date="2025-08-08T12:42:00Z"/>
                <w:rFonts w:ascii="Arial" w:hAnsi="Arial" w:cs="Arial"/>
                <w:sz w:val="18"/>
                <w:szCs w:val="18"/>
                <w:lang w:eastAsia="zh-CN"/>
              </w:rPr>
            </w:pPr>
            <w:ins w:id="397" w:author="DeepanshuG-161" w:date="2025-08-08T12:45:00Z">
              <w:r w:rsidRPr="007A55A4">
                <w:rPr>
                  <w:rFonts w:ascii="Arial" w:hAnsi="Arial" w:cs="Arial"/>
                  <w:sz w:val="18"/>
                  <w:szCs w:val="18"/>
                </w:rPr>
                <w:t>isNullable: False</w:t>
              </w:r>
            </w:ins>
          </w:p>
        </w:tc>
      </w:tr>
      <w:tr w:rsidR="005E1F5F" w14:paraId="31BE7CA0" w14:textId="77777777" w:rsidTr="004864AD">
        <w:trPr>
          <w:cantSplit/>
          <w:tblHeader/>
          <w:ins w:id="398"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4F49B8BF" w14:textId="3609872A" w:rsidR="005E1F5F" w:rsidRPr="00357E37" w:rsidRDefault="005E1F5F" w:rsidP="005E1F5F">
            <w:pPr>
              <w:spacing w:after="0"/>
              <w:rPr>
                <w:ins w:id="399" w:author="DeepanshuG-161" w:date="2025-08-08T12:42:00Z"/>
                <w:rFonts w:ascii="Courier New" w:hAnsi="Courier New" w:cs="Courier New"/>
                <w:sz w:val="18"/>
                <w:szCs w:val="18"/>
                <w:lang w:eastAsia="zh-CN"/>
              </w:rPr>
            </w:pPr>
            <w:ins w:id="400" w:author="DeepanshuG-161" w:date="2025-08-08T12:42:00Z">
              <w:r>
                <w:rPr>
                  <w:rFonts w:ascii="Courier New" w:hAnsi="Courier New" w:cs="Courier New"/>
                  <w:sz w:val="18"/>
                  <w:lang w:eastAsia="zh-CN"/>
                </w:rPr>
                <w:t>configurationData</w:t>
              </w:r>
            </w:ins>
          </w:p>
        </w:tc>
        <w:tc>
          <w:tcPr>
            <w:tcW w:w="2611" w:type="pct"/>
            <w:tcBorders>
              <w:top w:val="single" w:sz="4" w:space="0" w:color="auto"/>
              <w:left w:val="single" w:sz="4" w:space="0" w:color="auto"/>
              <w:bottom w:val="single" w:sz="4" w:space="0" w:color="auto"/>
              <w:right w:val="single" w:sz="4" w:space="0" w:color="auto"/>
            </w:tcBorders>
          </w:tcPr>
          <w:p w14:paraId="5A416395" w14:textId="6DA8EB52" w:rsidR="005E1F5F" w:rsidRPr="004F451F" w:rsidRDefault="00180A0E" w:rsidP="00180A0E">
            <w:pPr>
              <w:spacing w:after="0"/>
              <w:rPr>
                <w:ins w:id="401" w:author="DeepanshuG-161" w:date="2025-08-08T12:42:00Z"/>
                <w:rFonts w:ascii="Arial" w:hAnsi="Arial" w:cs="Arial"/>
                <w:color w:val="000000"/>
                <w:sz w:val="18"/>
                <w:szCs w:val="18"/>
              </w:rPr>
            </w:pPr>
            <w:ins w:id="402" w:author="DeepanshuG-161" w:date="2025-08-08T12:46:00Z">
              <w:r>
                <w:rPr>
                  <w:rFonts w:ascii="Arial" w:hAnsi="Arial" w:cs="Arial"/>
                  <w:color w:val="000000"/>
                  <w:sz w:val="18"/>
                  <w:szCs w:val="18"/>
                </w:rPr>
                <w:t xml:space="preserve">This defines the </w:t>
              </w:r>
              <w:r>
                <w:rPr>
                  <w:rFonts w:ascii="Arial" w:hAnsi="Arial" w:cs="Arial"/>
                  <w:sz w:val="18"/>
                  <w:szCs w:val="18"/>
                  <w:lang w:eastAsia="zh-CN"/>
                </w:rPr>
                <w:t>configuration updates for the network</w:t>
              </w:r>
            </w:ins>
          </w:p>
        </w:tc>
        <w:tc>
          <w:tcPr>
            <w:tcW w:w="1118" w:type="pct"/>
            <w:tcBorders>
              <w:top w:val="single" w:sz="4" w:space="0" w:color="auto"/>
              <w:left w:val="single" w:sz="4" w:space="0" w:color="auto"/>
              <w:bottom w:val="single" w:sz="4" w:space="0" w:color="auto"/>
              <w:right w:val="single" w:sz="4" w:space="0" w:color="auto"/>
            </w:tcBorders>
          </w:tcPr>
          <w:p w14:paraId="33E6A789" w14:textId="77777777" w:rsidR="00180A0E" w:rsidRPr="007A55A4" w:rsidRDefault="00180A0E" w:rsidP="00180A0E">
            <w:pPr>
              <w:spacing w:after="0"/>
              <w:rPr>
                <w:ins w:id="403" w:author="DeepanshuG-161" w:date="2025-08-08T12:46:00Z"/>
                <w:rFonts w:ascii="Arial" w:hAnsi="Arial" w:cs="Arial"/>
                <w:sz w:val="18"/>
                <w:szCs w:val="18"/>
              </w:rPr>
            </w:pPr>
            <w:ins w:id="404" w:author="DeepanshuG-161" w:date="2025-08-08T12:46: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2B6087D" w14:textId="77777777" w:rsidR="00180A0E" w:rsidRPr="007A55A4" w:rsidRDefault="00180A0E" w:rsidP="00180A0E">
            <w:pPr>
              <w:spacing w:after="0"/>
              <w:rPr>
                <w:ins w:id="405" w:author="DeepanshuG-161" w:date="2025-08-08T12:46:00Z"/>
                <w:rFonts w:ascii="Arial" w:hAnsi="Arial" w:cs="Arial"/>
                <w:sz w:val="18"/>
                <w:szCs w:val="18"/>
              </w:rPr>
            </w:pPr>
            <w:ins w:id="406" w:author="DeepanshuG-161" w:date="2025-08-08T12:46:00Z">
              <w:r w:rsidRPr="007A55A4">
                <w:rPr>
                  <w:rFonts w:ascii="Arial" w:hAnsi="Arial" w:cs="Arial"/>
                  <w:sz w:val="18"/>
                  <w:szCs w:val="18"/>
                </w:rPr>
                <w:t xml:space="preserve">multiplicity: 1 ..* </w:t>
              </w:r>
            </w:ins>
          </w:p>
          <w:p w14:paraId="0C707576" w14:textId="77777777" w:rsidR="00180A0E" w:rsidRPr="007A55A4" w:rsidRDefault="00180A0E" w:rsidP="00180A0E">
            <w:pPr>
              <w:spacing w:after="0"/>
              <w:rPr>
                <w:ins w:id="407" w:author="DeepanshuG-161" w:date="2025-08-08T12:46:00Z"/>
                <w:rFonts w:ascii="Arial" w:hAnsi="Arial" w:cs="Arial"/>
                <w:sz w:val="18"/>
                <w:szCs w:val="18"/>
              </w:rPr>
            </w:pPr>
            <w:ins w:id="408" w:author="DeepanshuG-161" w:date="2025-08-08T12:46:00Z">
              <w:r w:rsidRPr="007A55A4">
                <w:rPr>
                  <w:rFonts w:ascii="Arial" w:hAnsi="Arial" w:cs="Arial"/>
                  <w:sz w:val="18"/>
                  <w:szCs w:val="18"/>
                </w:rPr>
                <w:t xml:space="preserve">isOrdered: </w:t>
              </w:r>
              <w:r w:rsidRPr="007A55A4">
                <w:rPr>
                  <w:rFonts w:ascii="Arial" w:hAnsi="Arial" w:cs="Arial" w:hint="eastAsia"/>
                  <w:sz w:val="18"/>
                  <w:szCs w:val="18"/>
                </w:rPr>
                <w:t>False</w:t>
              </w:r>
            </w:ins>
          </w:p>
          <w:p w14:paraId="5156DF5F" w14:textId="77777777" w:rsidR="00180A0E" w:rsidRPr="007A55A4" w:rsidRDefault="00180A0E" w:rsidP="00180A0E">
            <w:pPr>
              <w:spacing w:after="0"/>
              <w:rPr>
                <w:ins w:id="409" w:author="DeepanshuG-161" w:date="2025-08-08T12:46:00Z"/>
                <w:rFonts w:ascii="Arial" w:hAnsi="Arial" w:cs="Arial"/>
                <w:sz w:val="18"/>
                <w:szCs w:val="18"/>
                <w:lang w:eastAsia="zh-CN"/>
              </w:rPr>
            </w:pPr>
            <w:ins w:id="410" w:author="DeepanshuG-161" w:date="2025-08-08T12:46: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0CC41F80" w14:textId="77777777" w:rsidR="00180A0E" w:rsidRPr="007A55A4" w:rsidRDefault="00180A0E" w:rsidP="00180A0E">
            <w:pPr>
              <w:spacing w:after="0"/>
              <w:rPr>
                <w:ins w:id="411" w:author="DeepanshuG-161" w:date="2025-08-08T12:46:00Z"/>
                <w:rFonts w:ascii="Arial" w:hAnsi="Arial" w:cs="Arial"/>
                <w:sz w:val="18"/>
                <w:szCs w:val="18"/>
              </w:rPr>
            </w:pPr>
            <w:ins w:id="412" w:author="DeepanshuG-161" w:date="2025-08-08T12:46:00Z">
              <w:r w:rsidRPr="007A55A4">
                <w:rPr>
                  <w:rFonts w:ascii="Arial" w:hAnsi="Arial" w:cs="Arial"/>
                  <w:sz w:val="18"/>
                  <w:szCs w:val="18"/>
                </w:rPr>
                <w:t>defaultValue: None</w:t>
              </w:r>
            </w:ins>
          </w:p>
          <w:p w14:paraId="1996300F" w14:textId="5AF918C3" w:rsidR="005E1F5F" w:rsidRPr="004F451F" w:rsidRDefault="00180A0E" w:rsidP="00180A0E">
            <w:pPr>
              <w:spacing w:after="0"/>
              <w:rPr>
                <w:ins w:id="413" w:author="DeepanshuG-161" w:date="2025-08-08T12:42:00Z"/>
                <w:rFonts w:ascii="Arial" w:hAnsi="Arial" w:cs="Arial"/>
                <w:sz w:val="18"/>
                <w:szCs w:val="18"/>
                <w:lang w:eastAsia="zh-CN"/>
              </w:rPr>
            </w:pPr>
            <w:ins w:id="414" w:author="DeepanshuG-161" w:date="2025-08-08T12:46:00Z">
              <w:r w:rsidRPr="007A55A4">
                <w:rPr>
                  <w:rFonts w:ascii="Arial" w:hAnsi="Arial" w:cs="Arial"/>
                  <w:sz w:val="18"/>
                  <w:szCs w:val="18"/>
                </w:rPr>
                <w:t>isNullable: False</w:t>
              </w:r>
            </w:ins>
          </w:p>
        </w:tc>
      </w:tr>
      <w:tr w:rsidR="00C80807" w14:paraId="1D84A5E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DDCD122"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ndtJobExecustionRequirements</w:t>
            </w:r>
          </w:p>
        </w:tc>
        <w:tc>
          <w:tcPr>
            <w:tcW w:w="2611" w:type="pct"/>
            <w:tcBorders>
              <w:top w:val="single" w:sz="4" w:space="0" w:color="auto"/>
              <w:left w:val="single" w:sz="4" w:space="0" w:color="auto"/>
              <w:bottom w:val="single" w:sz="4" w:space="0" w:color="auto"/>
              <w:right w:val="single" w:sz="4" w:space="0" w:color="auto"/>
            </w:tcBorders>
          </w:tcPr>
          <w:p w14:paraId="5B4FD9DF" w14:textId="77777777" w:rsidR="00C80807" w:rsidRPr="004F451F" w:rsidRDefault="00C80807" w:rsidP="004864AD">
            <w:pPr>
              <w:spacing w:after="0"/>
              <w:rPr>
                <w:rFonts w:ascii="Arial" w:hAnsi="Arial" w:cs="Arial"/>
                <w:color w:val="000000"/>
                <w:sz w:val="18"/>
                <w:szCs w:val="18"/>
              </w:rPr>
            </w:pPr>
            <w:r w:rsidRPr="004F451F">
              <w:rPr>
                <w:rFonts w:ascii="Arial" w:hAnsi="Arial" w:cs="Arial"/>
                <w:color w:val="000000"/>
                <w:sz w:val="18"/>
                <w:szCs w:val="18"/>
              </w:rPr>
              <w:t>It describes the performance requirements for NDT modelling, e.g., maximum run time for each simulation/emulation job, precision, etc</w:t>
            </w:r>
          </w:p>
        </w:tc>
        <w:tc>
          <w:tcPr>
            <w:tcW w:w="1118" w:type="pct"/>
            <w:tcBorders>
              <w:top w:val="single" w:sz="4" w:space="0" w:color="auto"/>
              <w:left w:val="single" w:sz="4" w:space="0" w:color="auto"/>
              <w:bottom w:val="single" w:sz="4" w:space="0" w:color="auto"/>
              <w:right w:val="single" w:sz="4" w:space="0" w:color="auto"/>
            </w:tcBorders>
          </w:tcPr>
          <w:p w14:paraId="216615A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NdtJobExecutionReqts</w:t>
            </w:r>
          </w:p>
          <w:p w14:paraId="6459991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5C53A1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0F5A8182"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True</w:t>
            </w:r>
          </w:p>
          <w:p w14:paraId="1E270303"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59AB591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C80807" w14:paraId="1704C79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4DCBE99"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 xml:space="preserve">NDTJobOutputData </w:t>
            </w:r>
          </w:p>
        </w:tc>
        <w:tc>
          <w:tcPr>
            <w:tcW w:w="2611" w:type="pct"/>
            <w:tcBorders>
              <w:top w:val="single" w:sz="4" w:space="0" w:color="auto"/>
              <w:left w:val="single" w:sz="4" w:space="0" w:color="auto"/>
              <w:bottom w:val="single" w:sz="4" w:space="0" w:color="auto"/>
              <w:right w:val="single" w:sz="4" w:space="0" w:color="auto"/>
            </w:tcBorders>
          </w:tcPr>
          <w:p w14:paraId="2388B1D9" w14:textId="77777777" w:rsidR="00C80807" w:rsidRPr="00AF3DC3" w:rsidRDefault="00C80807" w:rsidP="004864AD">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r w:rsidRPr="00AF3DC3">
              <w:rPr>
                <w:rFonts w:ascii="Courier New" w:hAnsi="Courier New" w:cs="Courier New"/>
                <w:bCs/>
                <w:sz w:val="18"/>
                <w:szCs w:val="18"/>
                <w:lang w:eastAsia="zh-CN"/>
              </w:rPr>
              <w:t>NDTOutput(s)</w:t>
            </w:r>
            <w:r w:rsidRPr="00AF3DC3">
              <w:rPr>
                <w:rFonts w:ascii="Arial" w:hAnsi="Arial" w:cs="Arial"/>
                <w:color w:val="000000"/>
                <w:sz w:val="18"/>
                <w:szCs w:val="18"/>
              </w:rPr>
              <w:t xml:space="preserve"> 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4E1BA97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NDTOutputDataPoint</w:t>
            </w:r>
          </w:p>
          <w:p w14:paraId="16425AE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multiplicity: 1 ..* </w:t>
            </w:r>
          </w:p>
          <w:p w14:paraId="0AA654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F4E01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3245446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265E9E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3EB3D85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D68BFBF"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maxRuntime</w:t>
            </w:r>
          </w:p>
        </w:tc>
        <w:tc>
          <w:tcPr>
            <w:tcW w:w="2611" w:type="pct"/>
            <w:tcBorders>
              <w:top w:val="single" w:sz="4" w:space="0" w:color="auto"/>
              <w:left w:val="single" w:sz="4" w:space="0" w:color="auto"/>
              <w:bottom w:val="single" w:sz="4" w:space="0" w:color="auto"/>
              <w:right w:val="single" w:sz="4" w:space="0" w:color="auto"/>
            </w:tcBorders>
          </w:tcPr>
          <w:p w14:paraId="2690D376"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Maximum run time for each simulation task executed in NDT</w:t>
            </w:r>
          </w:p>
          <w:p w14:paraId="1D0D1DE0" w14:textId="77777777" w:rsidR="00C80807" w:rsidRPr="008E7D6C" w:rsidRDefault="00C80807" w:rsidP="004864AD">
            <w:pPr>
              <w:spacing w:after="0"/>
              <w:rPr>
                <w:rFonts w:ascii="Arial" w:hAnsi="Arial" w:cs="Arial"/>
                <w:color w:val="000000"/>
                <w:sz w:val="18"/>
                <w:szCs w:val="18"/>
                <w:lang w:eastAsia="zh-CN"/>
              </w:rPr>
            </w:pPr>
          </w:p>
          <w:p w14:paraId="1B3FE335" w14:textId="77777777" w:rsidR="00C80807" w:rsidRPr="008E7D6C" w:rsidRDefault="00C80807" w:rsidP="004864AD">
            <w:pPr>
              <w:pStyle w:val="EditorsNote"/>
              <w:rPr>
                <w:rFonts w:ascii="Arial" w:hAnsi="Arial" w:cs="Arial"/>
                <w:sz w:val="18"/>
                <w:szCs w:val="18"/>
              </w:rPr>
            </w:pPr>
            <w:r w:rsidRPr="008E7D6C">
              <w:rPr>
                <w:rFonts w:ascii="Arial" w:hAnsi="Arial" w:cs="Arial"/>
                <w:sz w:val="18"/>
                <w:szCs w:val="18"/>
              </w:rPr>
              <w:t>Editor’s note: The unit of this attribute is to be added</w:t>
            </w:r>
          </w:p>
        </w:tc>
        <w:tc>
          <w:tcPr>
            <w:tcW w:w="1118" w:type="pct"/>
            <w:tcBorders>
              <w:top w:val="single" w:sz="4" w:space="0" w:color="auto"/>
              <w:left w:val="single" w:sz="4" w:space="0" w:color="auto"/>
              <w:bottom w:val="single" w:sz="4" w:space="0" w:color="auto"/>
              <w:right w:val="single" w:sz="4" w:space="0" w:color="auto"/>
            </w:tcBorders>
          </w:tcPr>
          <w:p w14:paraId="7CFC3102" w14:textId="77777777" w:rsidR="00C80807" w:rsidRPr="008E7D6C" w:rsidRDefault="00C80807" w:rsidP="004864AD">
            <w:pPr>
              <w:pStyle w:val="TAL"/>
              <w:keepNext w:val="0"/>
              <w:rPr>
                <w:rFonts w:cs="Arial"/>
                <w:szCs w:val="18"/>
                <w:lang w:eastAsia="zh-CN"/>
              </w:rPr>
            </w:pPr>
            <w:r w:rsidRPr="008E7D6C">
              <w:rPr>
                <w:rFonts w:cs="Arial"/>
                <w:szCs w:val="18"/>
                <w:lang w:eastAsia="zh-CN"/>
              </w:rPr>
              <w:t>type: Integer</w:t>
            </w:r>
          </w:p>
          <w:p w14:paraId="71F101E0" w14:textId="77777777" w:rsidR="00C80807" w:rsidRPr="008E7D6C" w:rsidRDefault="00C80807" w:rsidP="004864AD">
            <w:pPr>
              <w:pStyle w:val="TAL"/>
              <w:keepNext w:val="0"/>
              <w:rPr>
                <w:rFonts w:cs="Arial"/>
                <w:szCs w:val="18"/>
                <w:lang w:eastAsia="zh-CN"/>
              </w:rPr>
            </w:pPr>
            <w:r w:rsidRPr="008E7D6C">
              <w:rPr>
                <w:rFonts w:cs="Arial"/>
                <w:szCs w:val="18"/>
                <w:lang w:eastAsia="zh-CN"/>
              </w:rPr>
              <w:t>multiplicity: 1</w:t>
            </w:r>
          </w:p>
          <w:p w14:paraId="45E1DACC" w14:textId="77777777" w:rsidR="00C80807" w:rsidRPr="008E7D6C" w:rsidRDefault="00C80807" w:rsidP="004864AD">
            <w:pPr>
              <w:pStyle w:val="TAL"/>
              <w:keepNext w:val="0"/>
              <w:rPr>
                <w:rFonts w:cs="Arial"/>
                <w:szCs w:val="18"/>
                <w:lang w:eastAsia="zh-CN"/>
              </w:rPr>
            </w:pPr>
            <w:r w:rsidRPr="008E7D6C">
              <w:rPr>
                <w:rFonts w:cs="Arial"/>
                <w:szCs w:val="18"/>
                <w:lang w:eastAsia="zh-CN"/>
              </w:rPr>
              <w:t>isOrdered: N/A</w:t>
            </w:r>
          </w:p>
          <w:p w14:paraId="049397A9" w14:textId="77777777" w:rsidR="00C80807" w:rsidRPr="008E7D6C" w:rsidRDefault="00C80807" w:rsidP="004864AD">
            <w:pPr>
              <w:pStyle w:val="TAL"/>
              <w:keepNext w:val="0"/>
              <w:rPr>
                <w:rFonts w:cs="Arial"/>
                <w:szCs w:val="18"/>
                <w:lang w:eastAsia="zh-CN"/>
              </w:rPr>
            </w:pPr>
            <w:r w:rsidRPr="008E7D6C">
              <w:rPr>
                <w:rFonts w:cs="Arial"/>
                <w:szCs w:val="18"/>
                <w:lang w:eastAsia="zh-CN"/>
              </w:rPr>
              <w:t>isUnique: True</w:t>
            </w:r>
          </w:p>
          <w:p w14:paraId="2D2DCFD0" w14:textId="77777777" w:rsidR="00C80807" w:rsidRPr="008E7D6C" w:rsidRDefault="00C80807" w:rsidP="004864AD">
            <w:pPr>
              <w:pStyle w:val="TAL"/>
              <w:keepNext w:val="0"/>
              <w:rPr>
                <w:rFonts w:cs="Arial"/>
                <w:szCs w:val="18"/>
                <w:lang w:eastAsia="zh-CN"/>
              </w:rPr>
            </w:pPr>
            <w:r w:rsidRPr="008E7D6C">
              <w:rPr>
                <w:rFonts w:cs="Arial"/>
                <w:szCs w:val="18"/>
                <w:lang w:eastAsia="zh-CN"/>
              </w:rPr>
              <w:t>defaultValue: None</w:t>
            </w:r>
          </w:p>
          <w:p w14:paraId="518A38DA"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isNullable: False</w:t>
            </w:r>
          </w:p>
        </w:tc>
      </w:tr>
      <w:tr w:rsidR="00C80807" w14:paraId="55ED9724"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47E5C18"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networkState</w:t>
            </w:r>
          </w:p>
        </w:tc>
        <w:tc>
          <w:tcPr>
            <w:tcW w:w="2611" w:type="pct"/>
            <w:tcBorders>
              <w:top w:val="single" w:sz="4" w:space="0" w:color="auto"/>
              <w:left w:val="single" w:sz="4" w:space="0" w:color="auto"/>
              <w:bottom w:val="single" w:sz="4" w:space="0" w:color="auto"/>
              <w:right w:val="single" w:sz="4" w:space="0" w:color="auto"/>
            </w:tcBorders>
          </w:tcPr>
          <w:p w14:paraId="4E9FAED4"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in the NDT) for which a configuration or reconfiguration is applied. </w:t>
            </w:r>
          </w:p>
          <w:p w14:paraId="5F02D800"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The </w:t>
            </w:r>
            <w:r w:rsidRPr="008E7D6C">
              <w:rPr>
                <w:rFonts w:ascii="Courier New" w:hAnsi="Courier New" w:cs="Courier New"/>
                <w:sz w:val="18"/>
                <w:szCs w:val="18"/>
                <w:lang w:eastAsia="zh-CN"/>
              </w:rPr>
              <w:t>networkState</w:t>
            </w:r>
            <w:r w:rsidRPr="008E7D6C">
              <w:rPr>
                <w:rFonts w:ascii="Arial" w:hAnsi="Arial" w:cs="Arial"/>
                <w:color w:val="000000"/>
                <w:sz w:val="18"/>
                <w:szCs w:val="18"/>
              </w:rPr>
              <w:t xml:space="preserve"> is the desvription of what exists in the network at the time when the </w:t>
            </w:r>
            <w:r w:rsidRPr="008E7D6C">
              <w:rPr>
                <w:rFonts w:ascii="Courier New" w:hAnsi="Courier New" w:cs="Courier New"/>
                <w:sz w:val="18"/>
                <w:szCs w:val="18"/>
                <w:lang w:eastAsia="zh-CN"/>
              </w:rPr>
              <w:t>networkConfiguration</w:t>
            </w:r>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0B2561CD"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r w:rsidRPr="008E7D6C">
              <w:rPr>
                <w:rFonts w:ascii="Courier New" w:hAnsi="Courier New" w:cs="Courier New"/>
                <w:bCs/>
                <w:sz w:val="18"/>
                <w:szCs w:val="18"/>
                <w:lang w:eastAsia="zh-CN"/>
              </w:rPr>
              <w:t xml:space="preserve">NDTOutputDescription </w:t>
            </w:r>
          </w:p>
          <w:p w14:paraId="3425BB3B"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multiplicity: *</w:t>
            </w:r>
          </w:p>
          <w:p w14:paraId="268CA465"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 xml:space="preserve">isOrdered: </w:t>
            </w:r>
            <w:r w:rsidRPr="008E7D6C">
              <w:rPr>
                <w:rFonts w:ascii="Arial" w:hAnsi="Arial" w:cs="Arial"/>
                <w:sz w:val="18"/>
                <w:szCs w:val="18"/>
                <w:lang w:eastAsia="zh-CN"/>
              </w:rPr>
              <w:t>False</w:t>
            </w:r>
          </w:p>
          <w:p w14:paraId="7C8B87FC"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 xml:space="preserve">isUnique: </w:t>
            </w:r>
            <w:r w:rsidRPr="008E7D6C">
              <w:rPr>
                <w:rFonts w:ascii="Arial" w:hAnsi="Arial" w:cs="Arial"/>
                <w:sz w:val="18"/>
                <w:szCs w:val="18"/>
                <w:lang w:eastAsia="zh-CN"/>
              </w:rPr>
              <w:t>True</w:t>
            </w:r>
          </w:p>
          <w:p w14:paraId="0FECD1D3"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defaultValue: None</w:t>
            </w:r>
          </w:p>
          <w:p w14:paraId="0B3A481F"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isNullable: False</w:t>
            </w:r>
          </w:p>
        </w:tc>
      </w:tr>
      <w:tr w:rsidR="00C80807" w14:paraId="341D3B4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CC1DAB"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networkConfiguration</w:t>
            </w:r>
          </w:p>
        </w:tc>
        <w:tc>
          <w:tcPr>
            <w:tcW w:w="2611" w:type="pct"/>
            <w:tcBorders>
              <w:top w:val="single" w:sz="4" w:space="0" w:color="auto"/>
              <w:left w:val="single" w:sz="4" w:space="0" w:color="auto"/>
              <w:bottom w:val="single" w:sz="4" w:space="0" w:color="auto"/>
              <w:right w:val="single" w:sz="4" w:space="0" w:color="auto"/>
            </w:tcBorders>
          </w:tcPr>
          <w:p w14:paraId="2F9AD794"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 network configuration that is executed by the NDT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624D13EB"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NDTOutputDescription </w:t>
            </w:r>
          </w:p>
          <w:p w14:paraId="4201FF5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61AD150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480B98E3"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7FF507EA"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763D98D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09DA4C3E"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773402"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5813132E"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6ED3BF79"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r w:rsidRPr="00873A38">
              <w:rPr>
                <w:rFonts w:ascii="Courier New" w:hAnsi="Courier New" w:cs="Courier New"/>
                <w:bCs/>
                <w:sz w:val="18"/>
                <w:szCs w:val="18"/>
                <w:lang w:eastAsia="zh-CN"/>
              </w:rPr>
              <w:t>NDTOutputDescription</w:t>
            </w:r>
            <w:r w:rsidRPr="00873A38">
              <w:rPr>
                <w:rFonts w:ascii="Arial" w:hAnsi="Arial" w:cs="Arial"/>
                <w:bCs/>
                <w:sz w:val="18"/>
                <w:szCs w:val="18"/>
                <w:lang w:eastAsia="zh-CN"/>
              </w:rPr>
              <w:t xml:space="preserve"> </w:t>
            </w:r>
          </w:p>
          <w:p w14:paraId="4C657726"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B98BFBF"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5E010582"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683D47A2"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11F1F1EA"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r w:rsidR="00C80807" w14:paraId="0953EBF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AB9CC6"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collaboratingNDT</w:t>
            </w:r>
          </w:p>
        </w:tc>
        <w:tc>
          <w:tcPr>
            <w:tcW w:w="2611" w:type="pct"/>
            <w:tcBorders>
              <w:top w:val="single" w:sz="4" w:space="0" w:color="auto"/>
              <w:left w:val="single" w:sz="4" w:space="0" w:color="auto"/>
              <w:bottom w:val="single" w:sz="4" w:space="0" w:color="auto"/>
              <w:right w:val="single" w:sz="4" w:space="0" w:color="auto"/>
            </w:tcBorders>
          </w:tcPr>
          <w:p w14:paraId="50AA1EE3"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 xml:space="preserve">the related NDT Job contributing as a collaborator to the executed NDT Job. It describes a relationship to an NDT job, i.e. it indicates the DN of a component NDT which provides input to the NDT job </w:t>
            </w:r>
          </w:p>
        </w:tc>
        <w:tc>
          <w:tcPr>
            <w:tcW w:w="1118" w:type="pct"/>
            <w:tcBorders>
              <w:top w:val="single" w:sz="4" w:space="0" w:color="auto"/>
              <w:left w:val="single" w:sz="4" w:space="0" w:color="auto"/>
              <w:bottom w:val="single" w:sz="4" w:space="0" w:color="auto"/>
              <w:right w:val="single" w:sz="4" w:space="0" w:color="auto"/>
            </w:tcBorders>
          </w:tcPr>
          <w:p w14:paraId="296FC4D4"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ype: string</w:t>
            </w:r>
          </w:p>
          <w:p w14:paraId="3FDED51A"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2A22959"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0219328C"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1BB4D7F7"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03CDCD91"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bl>
    <w:p w14:paraId="5ACEB94E" w14:textId="207E87B3" w:rsidR="00C80807" w:rsidRDefault="00C80807" w:rsidP="005F140E"/>
    <w:p w14:paraId="3128A18A" w14:textId="4F8C0C69" w:rsidR="00C80807" w:rsidRDefault="00C80807" w:rsidP="005F140E"/>
    <w:p w14:paraId="4AC50025" w14:textId="3FFA5B87" w:rsidR="00C80807" w:rsidRDefault="00C80807" w:rsidP="005F140E"/>
    <w:p w14:paraId="46D2DB94" w14:textId="2745BD97"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 xml:space="preserve">End of </w:t>
      </w:r>
      <w:r>
        <w:rPr>
          <w:rFonts w:ascii="Arial" w:hAnsi="Arial" w:cs="Arial"/>
          <w:color w:val="0000FF"/>
          <w:sz w:val="28"/>
          <w:szCs w:val="28"/>
          <w:lang w:val="en-US"/>
        </w:rPr>
        <w:t>Change * * * *</w:t>
      </w:r>
    </w:p>
    <w:p w14:paraId="02961174" w14:textId="77777777" w:rsidR="00C80807" w:rsidRDefault="00C80807" w:rsidP="005F140E"/>
    <w:sectPr w:rsidR="00C8080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469E" w14:textId="77777777" w:rsidR="00980D9E" w:rsidRDefault="00980D9E">
      <w:r>
        <w:separator/>
      </w:r>
    </w:p>
  </w:endnote>
  <w:endnote w:type="continuationSeparator" w:id="0">
    <w:p w14:paraId="5522086B" w14:textId="77777777" w:rsidR="00980D9E" w:rsidRDefault="0098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4864AD" w:rsidRDefault="0048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A041" w14:textId="77777777" w:rsidR="00980D9E" w:rsidRDefault="00980D9E">
      <w:r>
        <w:separator/>
      </w:r>
    </w:p>
  </w:footnote>
  <w:footnote w:type="continuationSeparator" w:id="0">
    <w:p w14:paraId="32C47295" w14:textId="77777777" w:rsidR="00980D9E" w:rsidRDefault="0098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BB8D" w14:textId="77777777" w:rsidR="004864AD" w:rsidRDefault="004864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7AEC2D2C" w:rsidR="004864AD" w:rsidRDefault="004864AD">
    <w:pPr>
      <w:pStyle w:val="Header"/>
      <w:framePr w:wrap="auto" w:vAnchor="text" w:hAnchor="margin" w:xAlign="right" w:y="1"/>
      <w:widowControl/>
    </w:pPr>
    <w:r>
      <w:fldChar w:fldCharType="begin"/>
    </w:r>
    <w:r>
      <w:instrText xml:space="preserve"> STYLEREF ZA </w:instrText>
    </w:r>
    <w:r>
      <w:fldChar w:fldCharType="separate"/>
    </w:r>
    <w:r w:rsidR="00796F62">
      <w:rPr>
        <w:b w:val="0"/>
        <w:bCs/>
        <w:lang w:val="en-US"/>
      </w:rPr>
      <w:t>Error! No text of specified style in document.</w:t>
    </w:r>
    <w:r>
      <w:fldChar w:fldCharType="end"/>
    </w:r>
  </w:p>
  <w:p w14:paraId="2F91218D" w14:textId="4A1D7635" w:rsidR="004864AD" w:rsidRDefault="004864AD">
    <w:pPr>
      <w:pStyle w:val="Header"/>
      <w:framePr w:wrap="auto" w:vAnchor="text" w:hAnchor="margin" w:xAlign="center" w:y="1"/>
      <w:widowControl/>
    </w:pPr>
    <w:r>
      <w:fldChar w:fldCharType="begin"/>
    </w:r>
    <w:r>
      <w:instrText xml:space="preserve"> PAGE </w:instrText>
    </w:r>
    <w:r>
      <w:fldChar w:fldCharType="separate"/>
    </w:r>
    <w:r w:rsidR="00796F62">
      <w:t>2</w:t>
    </w:r>
    <w:r>
      <w:fldChar w:fldCharType="end"/>
    </w:r>
  </w:p>
  <w:p w14:paraId="6DC0DF7C" w14:textId="75D5809A" w:rsidR="004864AD" w:rsidRDefault="004864AD">
    <w:pPr>
      <w:pStyle w:val="Header"/>
      <w:framePr w:wrap="auto" w:vAnchor="text" w:hAnchor="margin" w:y="1"/>
      <w:widowControl/>
    </w:pPr>
    <w:r>
      <w:fldChar w:fldCharType="begin"/>
    </w:r>
    <w:r>
      <w:instrText xml:space="preserve"> STYLEREF ZGSM </w:instrText>
    </w:r>
    <w:r>
      <w:fldChar w:fldCharType="separate"/>
    </w:r>
    <w:r w:rsidR="00796F62">
      <w:rPr>
        <w:b w:val="0"/>
        <w:bCs/>
        <w:lang w:val="en-US"/>
      </w:rPr>
      <w:t>Error! No text of specified style in document.</w:t>
    </w:r>
    <w:r>
      <w:fldChar w:fldCharType="end"/>
    </w:r>
  </w:p>
  <w:p w14:paraId="1B4A79E8" w14:textId="77777777" w:rsidR="004864AD" w:rsidRDefault="0048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2"/>
      <w:lvlText w:val="*"/>
      <w:lvlJc w:val="left"/>
    </w:lvl>
  </w:abstractNum>
  <w:abstractNum w:abstractNumId="1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033D24"/>
    <w:multiLevelType w:val="hybridMultilevel"/>
    <w:tmpl w:val="81365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1"/>
  </w:num>
  <w:num w:numId="3">
    <w:abstractNumId w:val="17"/>
  </w:num>
  <w:num w:numId="4">
    <w:abstractNumId w:val="21"/>
  </w:num>
  <w:num w:numId="5">
    <w:abstractNumId w:val="24"/>
  </w:num>
  <w:num w:numId="6">
    <w:abstractNumId w:val="22"/>
  </w:num>
  <w:num w:numId="7">
    <w:abstractNumId w:val="16"/>
  </w:num>
  <w:num w:numId="8">
    <w:abstractNumId w:val="13"/>
  </w:num>
  <w:num w:numId="9">
    <w:abstractNumId w:val="23"/>
  </w:num>
  <w:num w:numId="10">
    <w:abstractNumId w:val="12"/>
  </w:num>
  <w:num w:numId="11">
    <w:abstractNumId w:val="14"/>
  </w:num>
  <w:num w:numId="12">
    <w:abstractNumId w:val="18"/>
  </w:num>
  <w:num w:numId="13">
    <w:abstractNumId w:val="2"/>
  </w:num>
  <w:num w:numId="14">
    <w:abstractNumId w:val="1"/>
  </w:num>
  <w:num w:numId="15">
    <w:abstractNumId w:val="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19"/>
  </w:num>
  <w:num w:numId="24">
    <w:abstractNumId w:val="15"/>
  </w:num>
  <w:num w:numId="25">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161">
    <w15:presenceInfo w15:providerId="None" w15:userId="DeepanshuG-161"/>
  </w15:person>
  <w15:person w15:author="DeepanshuG-162">
    <w15:presenceInfo w15:providerId="None" w15:userId="DeepanshuG-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16250"/>
    <w:rsid w:val="00021D42"/>
    <w:rsid w:val="000237BC"/>
    <w:rsid w:val="00023CB3"/>
    <w:rsid w:val="0003457A"/>
    <w:rsid w:val="0003458D"/>
    <w:rsid w:val="0003663B"/>
    <w:rsid w:val="000373B6"/>
    <w:rsid w:val="00037B30"/>
    <w:rsid w:val="0004014E"/>
    <w:rsid w:val="00041180"/>
    <w:rsid w:val="000414FD"/>
    <w:rsid w:val="00042B10"/>
    <w:rsid w:val="00044454"/>
    <w:rsid w:val="0004492E"/>
    <w:rsid w:val="00044BD6"/>
    <w:rsid w:val="00047456"/>
    <w:rsid w:val="00047E5F"/>
    <w:rsid w:val="00047E61"/>
    <w:rsid w:val="00051BE0"/>
    <w:rsid w:val="00053D80"/>
    <w:rsid w:val="00070F4A"/>
    <w:rsid w:val="00073379"/>
    <w:rsid w:val="0007448C"/>
    <w:rsid w:val="0007538A"/>
    <w:rsid w:val="00077E16"/>
    <w:rsid w:val="000819C1"/>
    <w:rsid w:val="00090EDB"/>
    <w:rsid w:val="00094177"/>
    <w:rsid w:val="00096AEE"/>
    <w:rsid w:val="00096F14"/>
    <w:rsid w:val="0009702D"/>
    <w:rsid w:val="000A2ACF"/>
    <w:rsid w:val="000A3B63"/>
    <w:rsid w:val="000A6A09"/>
    <w:rsid w:val="000A7293"/>
    <w:rsid w:val="000A73A3"/>
    <w:rsid w:val="000B259C"/>
    <w:rsid w:val="000B25DE"/>
    <w:rsid w:val="000B41E3"/>
    <w:rsid w:val="000C335F"/>
    <w:rsid w:val="000C42F6"/>
    <w:rsid w:val="000C6687"/>
    <w:rsid w:val="000D00A2"/>
    <w:rsid w:val="000D02A0"/>
    <w:rsid w:val="000D08AE"/>
    <w:rsid w:val="000D0BD6"/>
    <w:rsid w:val="000D1051"/>
    <w:rsid w:val="000D1C52"/>
    <w:rsid w:val="000D1D4A"/>
    <w:rsid w:val="000D4DC3"/>
    <w:rsid w:val="000D506F"/>
    <w:rsid w:val="000D61B8"/>
    <w:rsid w:val="000D6502"/>
    <w:rsid w:val="000D72CD"/>
    <w:rsid w:val="000E16B6"/>
    <w:rsid w:val="000E4912"/>
    <w:rsid w:val="000E5FC4"/>
    <w:rsid w:val="000E665A"/>
    <w:rsid w:val="000E6B61"/>
    <w:rsid w:val="000E7AF8"/>
    <w:rsid w:val="000F4CA9"/>
    <w:rsid w:val="000F5B1D"/>
    <w:rsid w:val="000F6CC4"/>
    <w:rsid w:val="00100815"/>
    <w:rsid w:val="001018BF"/>
    <w:rsid w:val="00101A73"/>
    <w:rsid w:val="00104B41"/>
    <w:rsid w:val="00104EF6"/>
    <w:rsid w:val="0010574F"/>
    <w:rsid w:val="00105EC9"/>
    <w:rsid w:val="00106D59"/>
    <w:rsid w:val="00107173"/>
    <w:rsid w:val="00113BBB"/>
    <w:rsid w:val="00117386"/>
    <w:rsid w:val="0012232F"/>
    <w:rsid w:val="0012319B"/>
    <w:rsid w:val="00124544"/>
    <w:rsid w:val="0012474C"/>
    <w:rsid w:val="00126633"/>
    <w:rsid w:val="00126B9A"/>
    <w:rsid w:val="00130102"/>
    <w:rsid w:val="00135400"/>
    <w:rsid w:val="00135AF7"/>
    <w:rsid w:val="0014057D"/>
    <w:rsid w:val="001453FD"/>
    <w:rsid w:val="00145C56"/>
    <w:rsid w:val="00146716"/>
    <w:rsid w:val="00147E5B"/>
    <w:rsid w:val="00155C25"/>
    <w:rsid w:val="0016001A"/>
    <w:rsid w:val="001608A6"/>
    <w:rsid w:val="00160DFB"/>
    <w:rsid w:val="0016277B"/>
    <w:rsid w:val="0016416B"/>
    <w:rsid w:val="001659ED"/>
    <w:rsid w:val="0017127A"/>
    <w:rsid w:val="00176DF7"/>
    <w:rsid w:val="00180A0E"/>
    <w:rsid w:val="0018210B"/>
    <w:rsid w:val="0018497A"/>
    <w:rsid w:val="00184D4F"/>
    <w:rsid w:val="00186F5D"/>
    <w:rsid w:val="00192AD0"/>
    <w:rsid w:val="00192F71"/>
    <w:rsid w:val="00194A5C"/>
    <w:rsid w:val="0019785D"/>
    <w:rsid w:val="00197D8E"/>
    <w:rsid w:val="001A0491"/>
    <w:rsid w:val="001A5B3B"/>
    <w:rsid w:val="001A67EB"/>
    <w:rsid w:val="001A6A03"/>
    <w:rsid w:val="001A6DE9"/>
    <w:rsid w:val="001B049D"/>
    <w:rsid w:val="001B1770"/>
    <w:rsid w:val="001B1B1B"/>
    <w:rsid w:val="001B25B5"/>
    <w:rsid w:val="001B38CD"/>
    <w:rsid w:val="001C02CE"/>
    <w:rsid w:val="001C2076"/>
    <w:rsid w:val="001C21B1"/>
    <w:rsid w:val="001C725B"/>
    <w:rsid w:val="001C7D91"/>
    <w:rsid w:val="001C7DA7"/>
    <w:rsid w:val="001D0F73"/>
    <w:rsid w:val="001D11BB"/>
    <w:rsid w:val="001D26F0"/>
    <w:rsid w:val="001D791D"/>
    <w:rsid w:val="001E2EAC"/>
    <w:rsid w:val="001E3E05"/>
    <w:rsid w:val="001E4244"/>
    <w:rsid w:val="001E73E9"/>
    <w:rsid w:val="001E7ADF"/>
    <w:rsid w:val="001F32FE"/>
    <w:rsid w:val="001F7EF1"/>
    <w:rsid w:val="002005EB"/>
    <w:rsid w:val="00202D1B"/>
    <w:rsid w:val="0020373D"/>
    <w:rsid w:val="00211BD6"/>
    <w:rsid w:val="00212C19"/>
    <w:rsid w:val="00215129"/>
    <w:rsid w:val="00220DD6"/>
    <w:rsid w:val="00221829"/>
    <w:rsid w:val="00222A04"/>
    <w:rsid w:val="00222E22"/>
    <w:rsid w:val="0022705D"/>
    <w:rsid w:val="00232001"/>
    <w:rsid w:val="002320E3"/>
    <w:rsid w:val="00232E95"/>
    <w:rsid w:val="00233531"/>
    <w:rsid w:val="00235B78"/>
    <w:rsid w:val="00237D94"/>
    <w:rsid w:val="00243DCD"/>
    <w:rsid w:val="00246E3D"/>
    <w:rsid w:val="00246FC8"/>
    <w:rsid w:val="00253D89"/>
    <w:rsid w:val="00260725"/>
    <w:rsid w:val="00262AFD"/>
    <w:rsid w:val="002657F5"/>
    <w:rsid w:val="002666C5"/>
    <w:rsid w:val="002675FD"/>
    <w:rsid w:val="0027180E"/>
    <w:rsid w:val="00274134"/>
    <w:rsid w:val="00276F13"/>
    <w:rsid w:val="002771C7"/>
    <w:rsid w:val="0028251B"/>
    <w:rsid w:val="0028306D"/>
    <w:rsid w:val="0028342B"/>
    <w:rsid w:val="00287FD9"/>
    <w:rsid w:val="00290A9A"/>
    <w:rsid w:val="00297601"/>
    <w:rsid w:val="002A0733"/>
    <w:rsid w:val="002A13F5"/>
    <w:rsid w:val="002A45BF"/>
    <w:rsid w:val="002A635B"/>
    <w:rsid w:val="002A6FA9"/>
    <w:rsid w:val="002B01CB"/>
    <w:rsid w:val="002B08EF"/>
    <w:rsid w:val="002B0BF9"/>
    <w:rsid w:val="002B216F"/>
    <w:rsid w:val="002B55B9"/>
    <w:rsid w:val="002B603D"/>
    <w:rsid w:val="002B771D"/>
    <w:rsid w:val="002C3406"/>
    <w:rsid w:val="002C3C3E"/>
    <w:rsid w:val="002C44BC"/>
    <w:rsid w:val="002C6652"/>
    <w:rsid w:val="002C6C7C"/>
    <w:rsid w:val="002C7DE1"/>
    <w:rsid w:val="002D345B"/>
    <w:rsid w:val="002D35A8"/>
    <w:rsid w:val="002D5355"/>
    <w:rsid w:val="002D617A"/>
    <w:rsid w:val="002D6448"/>
    <w:rsid w:val="002D75C7"/>
    <w:rsid w:val="002D7F69"/>
    <w:rsid w:val="002E0F76"/>
    <w:rsid w:val="002E1A66"/>
    <w:rsid w:val="002E3934"/>
    <w:rsid w:val="002F1B8C"/>
    <w:rsid w:val="002F7832"/>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434"/>
    <w:rsid w:val="0033171E"/>
    <w:rsid w:val="003326A3"/>
    <w:rsid w:val="00333483"/>
    <w:rsid w:val="00333C2F"/>
    <w:rsid w:val="003354AF"/>
    <w:rsid w:val="0033568D"/>
    <w:rsid w:val="003358EF"/>
    <w:rsid w:val="00341619"/>
    <w:rsid w:val="00343F0E"/>
    <w:rsid w:val="00344567"/>
    <w:rsid w:val="00345743"/>
    <w:rsid w:val="00347B06"/>
    <w:rsid w:val="0035057D"/>
    <w:rsid w:val="00353ED8"/>
    <w:rsid w:val="00355731"/>
    <w:rsid w:val="003571A7"/>
    <w:rsid w:val="00365042"/>
    <w:rsid w:val="00365729"/>
    <w:rsid w:val="00365993"/>
    <w:rsid w:val="00367D49"/>
    <w:rsid w:val="00370ACD"/>
    <w:rsid w:val="003730C4"/>
    <w:rsid w:val="003769BE"/>
    <w:rsid w:val="0038327C"/>
    <w:rsid w:val="00383D6B"/>
    <w:rsid w:val="00384326"/>
    <w:rsid w:val="0038569E"/>
    <w:rsid w:val="0038576C"/>
    <w:rsid w:val="00386EAD"/>
    <w:rsid w:val="00387ABD"/>
    <w:rsid w:val="00387AF3"/>
    <w:rsid w:val="00387B3A"/>
    <w:rsid w:val="00392EEB"/>
    <w:rsid w:val="00393576"/>
    <w:rsid w:val="00397497"/>
    <w:rsid w:val="003A2C69"/>
    <w:rsid w:val="003A3BF0"/>
    <w:rsid w:val="003A6006"/>
    <w:rsid w:val="003A6235"/>
    <w:rsid w:val="003B063D"/>
    <w:rsid w:val="003B0967"/>
    <w:rsid w:val="003B3170"/>
    <w:rsid w:val="003B33F8"/>
    <w:rsid w:val="003B5797"/>
    <w:rsid w:val="003B63D1"/>
    <w:rsid w:val="003B6446"/>
    <w:rsid w:val="003C29C1"/>
    <w:rsid w:val="003C7925"/>
    <w:rsid w:val="003C7EB7"/>
    <w:rsid w:val="003D39E5"/>
    <w:rsid w:val="003D699A"/>
    <w:rsid w:val="003D7F1A"/>
    <w:rsid w:val="003E0663"/>
    <w:rsid w:val="003E220A"/>
    <w:rsid w:val="003E31AE"/>
    <w:rsid w:val="003E4765"/>
    <w:rsid w:val="003E4907"/>
    <w:rsid w:val="003E517B"/>
    <w:rsid w:val="003E721E"/>
    <w:rsid w:val="003E7AEA"/>
    <w:rsid w:val="003F10E1"/>
    <w:rsid w:val="003F298B"/>
    <w:rsid w:val="0040024A"/>
    <w:rsid w:val="00400A08"/>
    <w:rsid w:val="00402C36"/>
    <w:rsid w:val="00405345"/>
    <w:rsid w:val="00406775"/>
    <w:rsid w:val="00407A5B"/>
    <w:rsid w:val="00412695"/>
    <w:rsid w:val="00412A80"/>
    <w:rsid w:val="004154A7"/>
    <w:rsid w:val="00416F3F"/>
    <w:rsid w:val="004173F7"/>
    <w:rsid w:val="00422030"/>
    <w:rsid w:val="00423DDF"/>
    <w:rsid w:val="00427B28"/>
    <w:rsid w:val="004307ED"/>
    <w:rsid w:val="00431153"/>
    <w:rsid w:val="0043282E"/>
    <w:rsid w:val="00436672"/>
    <w:rsid w:val="0043727A"/>
    <w:rsid w:val="0043738C"/>
    <w:rsid w:val="004443AE"/>
    <w:rsid w:val="004467E3"/>
    <w:rsid w:val="0044787F"/>
    <w:rsid w:val="004479A2"/>
    <w:rsid w:val="00450619"/>
    <w:rsid w:val="0045184C"/>
    <w:rsid w:val="004519D2"/>
    <w:rsid w:val="00452306"/>
    <w:rsid w:val="00457F8D"/>
    <w:rsid w:val="00460ABA"/>
    <w:rsid w:val="004612C3"/>
    <w:rsid w:val="004650BE"/>
    <w:rsid w:val="00465CD7"/>
    <w:rsid w:val="004675AA"/>
    <w:rsid w:val="0047206C"/>
    <w:rsid w:val="00472798"/>
    <w:rsid w:val="0047446F"/>
    <w:rsid w:val="00474797"/>
    <w:rsid w:val="004778A9"/>
    <w:rsid w:val="00481AB8"/>
    <w:rsid w:val="004837C0"/>
    <w:rsid w:val="004864AD"/>
    <w:rsid w:val="0048762F"/>
    <w:rsid w:val="00487A05"/>
    <w:rsid w:val="0049501B"/>
    <w:rsid w:val="00495F6C"/>
    <w:rsid w:val="004A5270"/>
    <w:rsid w:val="004A54DB"/>
    <w:rsid w:val="004B0C8C"/>
    <w:rsid w:val="004B3D23"/>
    <w:rsid w:val="004B3D38"/>
    <w:rsid w:val="004B4637"/>
    <w:rsid w:val="004B6358"/>
    <w:rsid w:val="004B6D7B"/>
    <w:rsid w:val="004C24D4"/>
    <w:rsid w:val="004C2622"/>
    <w:rsid w:val="004C2D1B"/>
    <w:rsid w:val="004C36F3"/>
    <w:rsid w:val="004D2FF4"/>
    <w:rsid w:val="004D4E12"/>
    <w:rsid w:val="004D5C0F"/>
    <w:rsid w:val="004E2260"/>
    <w:rsid w:val="004E23CF"/>
    <w:rsid w:val="004E43AC"/>
    <w:rsid w:val="004E4507"/>
    <w:rsid w:val="004E65B2"/>
    <w:rsid w:val="004E6669"/>
    <w:rsid w:val="004E7056"/>
    <w:rsid w:val="004E7830"/>
    <w:rsid w:val="004F083E"/>
    <w:rsid w:val="004F0CA6"/>
    <w:rsid w:val="004F1BAF"/>
    <w:rsid w:val="004F606A"/>
    <w:rsid w:val="004F67F0"/>
    <w:rsid w:val="004F6C02"/>
    <w:rsid w:val="0050427C"/>
    <w:rsid w:val="00505859"/>
    <w:rsid w:val="00506F53"/>
    <w:rsid w:val="0051260A"/>
    <w:rsid w:val="00513286"/>
    <w:rsid w:val="00513290"/>
    <w:rsid w:val="00513706"/>
    <w:rsid w:val="00513C00"/>
    <w:rsid w:val="00520202"/>
    <w:rsid w:val="00520F32"/>
    <w:rsid w:val="00522326"/>
    <w:rsid w:val="00524E6A"/>
    <w:rsid w:val="0053137A"/>
    <w:rsid w:val="00532137"/>
    <w:rsid w:val="00532CD5"/>
    <w:rsid w:val="00534E79"/>
    <w:rsid w:val="005350F7"/>
    <w:rsid w:val="00535420"/>
    <w:rsid w:val="00536C2C"/>
    <w:rsid w:val="005421B8"/>
    <w:rsid w:val="0054287D"/>
    <w:rsid w:val="00547478"/>
    <w:rsid w:val="00547C58"/>
    <w:rsid w:val="005501C4"/>
    <w:rsid w:val="0055704C"/>
    <w:rsid w:val="005617B7"/>
    <w:rsid w:val="0056277C"/>
    <w:rsid w:val="00571ED2"/>
    <w:rsid w:val="00575257"/>
    <w:rsid w:val="00575BF4"/>
    <w:rsid w:val="005770B6"/>
    <w:rsid w:val="00587B22"/>
    <w:rsid w:val="005928A7"/>
    <w:rsid w:val="0059383A"/>
    <w:rsid w:val="005A0E87"/>
    <w:rsid w:val="005A39E5"/>
    <w:rsid w:val="005A5952"/>
    <w:rsid w:val="005A6D90"/>
    <w:rsid w:val="005A7D75"/>
    <w:rsid w:val="005B2264"/>
    <w:rsid w:val="005B5FC1"/>
    <w:rsid w:val="005B6A4D"/>
    <w:rsid w:val="005B6EED"/>
    <w:rsid w:val="005C0751"/>
    <w:rsid w:val="005C111E"/>
    <w:rsid w:val="005C1CE1"/>
    <w:rsid w:val="005C1F99"/>
    <w:rsid w:val="005C29FE"/>
    <w:rsid w:val="005C31FA"/>
    <w:rsid w:val="005C4A93"/>
    <w:rsid w:val="005C5255"/>
    <w:rsid w:val="005C684F"/>
    <w:rsid w:val="005D0085"/>
    <w:rsid w:val="005D17A5"/>
    <w:rsid w:val="005D3AE0"/>
    <w:rsid w:val="005E1A8B"/>
    <w:rsid w:val="005E1F5F"/>
    <w:rsid w:val="005E2697"/>
    <w:rsid w:val="005E3587"/>
    <w:rsid w:val="005E3BE0"/>
    <w:rsid w:val="005E5274"/>
    <w:rsid w:val="005F05BF"/>
    <w:rsid w:val="005F140E"/>
    <w:rsid w:val="005F22F0"/>
    <w:rsid w:val="005F48DE"/>
    <w:rsid w:val="005F6093"/>
    <w:rsid w:val="005F6801"/>
    <w:rsid w:val="005F730E"/>
    <w:rsid w:val="00601777"/>
    <w:rsid w:val="00603A9A"/>
    <w:rsid w:val="006053EB"/>
    <w:rsid w:val="00610900"/>
    <w:rsid w:val="00614A01"/>
    <w:rsid w:val="0061613A"/>
    <w:rsid w:val="00616294"/>
    <w:rsid w:val="006176B9"/>
    <w:rsid w:val="006201A7"/>
    <w:rsid w:val="00621CFC"/>
    <w:rsid w:val="0062229D"/>
    <w:rsid w:val="00624292"/>
    <w:rsid w:val="00625AD1"/>
    <w:rsid w:val="00626646"/>
    <w:rsid w:val="006277B4"/>
    <w:rsid w:val="00627D47"/>
    <w:rsid w:val="006306F8"/>
    <w:rsid w:val="006328F0"/>
    <w:rsid w:val="00633459"/>
    <w:rsid w:val="00633B1C"/>
    <w:rsid w:val="006367DD"/>
    <w:rsid w:val="00643BF5"/>
    <w:rsid w:val="00644E85"/>
    <w:rsid w:val="00647ADE"/>
    <w:rsid w:val="006506C2"/>
    <w:rsid w:val="00650B04"/>
    <w:rsid w:val="00651B67"/>
    <w:rsid w:val="0065341F"/>
    <w:rsid w:val="006539B8"/>
    <w:rsid w:val="0065594E"/>
    <w:rsid w:val="00657283"/>
    <w:rsid w:val="00663B3D"/>
    <w:rsid w:val="00663DC8"/>
    <w:rsid w:val="00664821"/>
    <w:rsid w:val="00667F3D"/>
    <w:rsid w:val="00675970"/>
    <w:rsid w:val="00681977"/>
    <w:rsid w:val="00682B48"/>
    <w:rsid w:val="006900FB"/>
    <w:rsid w:val="00692B12"/>
    <w:rsid w:val="00697C94"/>
    <w:rsid w:val="006A2A5C"/>
    <w:rsid w:val="006B1F36"/>
    <w:rsid w:val="006B2752"/>
    <w:rsid w:val="006B2E70"/>
    <w:rsid w:val="006B6AD6"/>
    <w:rsid w:val="006B75E1"/>
    <w:rsid w:val="006C41AA"/>
    <w:rsid w:val="006C4A50"/>
    <w:rsid w:val="006C5154"/>
    <w:rsid w:val="006D00CB"/>
    <w:rsid w:val="006D11EE"/>
    <w:rsid w:val="006D6577"/>
    <w:rsid w:val="006D6C63"/>
    <w:rsid w:val="006E07A2"/>
    <w:rsid w:val="006E3D0C"/>
    <w:rsid w:val="006E531F"/>
    <w:rsid w:val="006E5401"/>
    <w:rsid w:val="006E597B"/>
    <w:rsid w:val="006E5CF9"/>
    <w:rsid w:val="006E6941"/>
    <w:rsid w:val="006E6BB9"/>
    <w:rsid w:val="006F2233"/>
    <w:rsid w:val="006F23B1"/>
    <w:rsid w:val="006F295D"/>
    <w:rsid w:val="006F7D82"/>
    <w:rsid w:val="00700E8A"/>
    <w:rsid w:val="00701792"/>
    <w:rsid w:val="00702D2F"/>
    <w:rsid w:val="00703975"/>
    <w:rsid w:val="0070761D"/>
    <w:rsid w:val="00707F6F"/>
    <w:rsid w:val="007104CC"/>
    <w:rsid w:val="00713C81"/>
    <w:rsid w:val="007206C9"/>
    <w:rsid w:val="00720D56"/>
    <w:rsid w:val="00721BC4"/>
    <w:rsid w:val="00722528"/>
    <w:rsid w:val="00722BC2"/>
    <w:rsid w:val="007311D0"/>
    <w:rsid w:val="007339BC"/>
    <w:rsid w:val="00735FD2"/>
    <w:rsid w:val="00736275"/>
    <w:rsid w:val="007378AD"/>
    <w:rsid w:val="00741778"/>
    <w:rsid w:val="0074405C"/>
    <w:rsid w:val="00747908"/>
    <w:rsid w:val="0075123B"/>
    <w:rsid w:val="00751F3A"/>
    <w:rsid w:val="00755D0C"/>
    <w:rsid w:val="00756191"/>
    <w:rsid w:val="00756B6A"/>
    <w:rsid w:val="00757840"/>
    <w:rsid w:val="00763549"/>
    <w:rsid w:val="00765532"/>
    <w:rsid w:val="00771DD9"/>
    <w:rsid w:val="007721BC"/>
    <w:rsid w:val="007738B3"/>
    <w:rsid w:val="00776773"/>
    <w:rsid w:val="00776C84"/>
    <w:rsid w:val="00780C1B"/>
    <w:rsid w:val="007843F0"/>
    <w:rsid w:val="00796F62"/>
    <w:rsid w:val="007974F2"/>
    <w:rsid w:val="00797E9C"/>
    <w:rsid w:val="007A146B"/>
    <w:rsid w:val="007A1478"/>
    <w:rsid w:val="007B01E5"/>
    <w:rsid w:val="007B2BDE"/>
    <w:rsid w:val="007B3C73"/>
    <w:rsid w:val="007B6156"/>
    <w:rsid w:val="007B7347"/>
    <w:rsid w:val="007C2BA8"/>
    <w:rsid w:val="007C3E2D"/>
    <w:rsid w:val="007C7B28"/>
    <w:rsid w:val="007D1B62"/>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73F"/>
    <w:rsid w:val="008456CD"/>
    <w:rsid w:val="008512F2"/>
    <w:rsid w:val="0085263D"/>
    <w:rsid w:val="00853522"/>
    <w:rsid w:val="008542B5"/>
    <w:rsid w:val="008559E0"/>
    <w:rsid w:val="0085623D"/>
    <w:rsid w:val="008603CD"/>
    <w:rsid w:val="008660D6"/>
    <w:rsid w:val="008669FA"/>
    <w:rsid w:val="00867629"/>
    <w:rsid w:val="00867865"/>
    <w:rsid w:val="0087176C"/>
    <w:rsid w:val="00871ED9"/>
    <w:rsid w:val="00873294"/>
    <w:rsid w:val="00874826"/>
    <w:rsid w:val="008832A8"/>
    <w:rsid w:val="00883A71"/>
    <w:rsid w:val="0088429E"/>
    <w:rsid w:val="00885E69"/>
    <w:rsid w:val="00886203"/>
    <w:rsid w:val="00886D92"/>
    <w:rsid w:val="008900CE"/>
    <w:rsid w:val="008934A6"/>
    <w:rsid w:val="0089486B"/>
    <w:rsid w:val="00894B5C"/>
    <w:rsid w:val="00894C11"/>
    <w:rsid w:val="00895808"/>
    <w:rsid w:val="00896D5F"/>
    <w:rsid w:val="0089785B"/>
    <w:rsid w:val="008A041A"/>
    <w:rsid w:val="008A16E5"/>
    <w:rsid w:val="008A1706"/>
    <w:rsid w:val="008A2D77"/>
    <w:rsid w:val="008A5A01"/>
    <w:rsid w:val="008B0541"/>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10E"/>
    <w:rsid w:val="00900745"/>
    <w:rsid w:val="00900982"/>
    <w:rsid w:val="00901E1A"/>
    <w:rsid w:val="0090499A"/>
    <w:rsid w:val="00904F7E"/>
    <w:rsid w:val="009050D7"/>
    <w:rsid w:val="0090577B"/>
    <w:rsid w:val="0090688A"/>
    <w:rsid w:val="00924FE1"/>
    <w:rsid w:val="00927A29"/>
    <w:rsid w:val="0093242E"/>
    <w:rsid w:val="00940706"/>
    <w:rsid w:val="00940A19"/>
    <w:rsid w:val="00941ACC"/>
    <w:rsid w:val="00942D75"/>
    <w:rsid w:val="009459ED"/>
    <w:rsid w:val="00950FC7"/>
    <w:rsid w:val="00953CB6"/>
    <w:rsid w:val="00955B25"/>
    <w:rsid w:val="009568B4"/>
    <w:rsid w:val="0096043B"/>
    <w:rsid w:val="00966F16"/>
    <w:rsid w:val="00973C8A"/>
    <w:rsid w:val="00980CC0"/>
    <w:rsid w:val="00980D9E"/>
    <w:rsid w:val="00981862"/>
    <w:rsid w:val="00982C4A"/>
    <w:rsid w:val="009873A4"/>
    <w:rsid w:val="00997CA2"/>
    <w:rsid w:val="00997E67"/>
    <w:rsid w:val="009A06A6"/>
    <w:rsid w:val="009A1166"/>
    <w:rsid w:val="009A22F6"/>
    <w:rsid w:val="009A41F6"/>
    <w:rsid w:val="009A5921"/>
    <w:rsid w:val="009B2272"/>
    <w:rsid w:val="009B3B32"/>
    <w:rsid w:val="009B7128"/>
    <w:rsid w:val="009B7134"/>
    <w:rsid w:val="009B7262"/>
    <w:rsid w:val="009C4327"/>
    <w:rsid w:val="009C5370"/>
    <w:rsid w:val="009C6F69"/>
    <w:rsid w:val="009D26E5"/>
    <w:rsid w:val="009D2F75"/>
    <w:rsid w:val="009D59BF"/>
    <w:rsid w:val="009D5F0C"/>
    <w:rsid w:val="009E0127"/>
    <w:rsid w:val="009E207B"/>
    <w:rsid w:val="009E2D95"/>
    <w:rsid w:val="009E51F3"/>
    <w:rsid w:val="009E5623"/>
    <w:rsid w:val="009E7518"/>
    <w:rsid w:val="009F39DD"/>
    <w:rsid w:val="009F48F1"/>
    <w:rsid w:val="009F5BB4"/>
    <w:rsid w:val="00A05BE1"/>
    <w:rsid w:val="00A06DAD"/>
    <w:rsid w:val="00A144B4"/>
    <w:rsid w:val="00A149D0"/>
    <w:rsid w:val="00A22812"/>
    <w:rsid w:val="00A23169"/>
    <w:rsid w:val="00A2327B"/>
    <w:rsid w:val="00A25D6E"/>
    <w:rsid w:val="00A26FC6"/>
    <w:rsid w:val="00A37B5C"/>
    <w:rsid w:val="00A428CB"/>
    <w:rsid w:val="00A43D86"/>
    <w:rsid w:val="00A506EB"/>
    <w:rsid w:val="00A53548"/>
    <w:rsid w:val="00A5471F"/>
    <w:rsid w:val="00A5487A"/>
    <w:rsid w:val="00A54F88"/>
    <w:rsid w:val="00A561A8"/>
    <w:rsid w:val="00A664E5"/>
    <w:rsid w:val="00A67550"/>
    <w:rsid w:val="00A748D0"/>
    <w:rsid w:val="00A75FAA"/>
    <w:rsid w:val="00A76E7C"/>
    <w:rsid w:val="00A84B35"/>
    <w:rsid w:val="00A86892"/>
    <w:rsid w:val="00A868CA"/>
    <w:rsid w:val="00A91683"/>
    <w:rsid w:val="00A928E1"/>
    <w:rsid w:val="00A92AA9"/>
    <w:rsid w:val="00A9374B"/>
    <w:rsid w:val="00A942C3"/>
    <w:rsid w:val="00A9432A"/>
    <w:rsid w:val="00A96E28"/>
    <w:rsid w:val="00AA28F1"/>
    <w:rsid w:val="00AA3425"/>
    <w:rsid w:val="00AA484F"/>
    <w:rsid w:val="00AA5B85"/>
    <w:rsid w:val="00AA67EE"/>
    <w:rsid w:val="00AB6B33"/>
    <w:rsid w:val="00AC1AF4"/>
    <w:rsid w:val="00AC7335"/>
    <w:rsid w:val="00AD29B0"/>
    <w:rsid w:val="00AD5E81"/>
    <w:rsid w:val="00AE0C60"/>
    <w:rsid w:val="00AE0CC8"/>
    <w:rsid w:val="00AE1607"/>
    <w:rsid w:val="00AE180C"/>
    <w:rsid w:val="00AE29B7"/>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A55"/>
    <w:rsid w:val="00B30DA1"/>
    <w:rsid w:val="00B34C9B"/>
    <w:rsid w:val="00B36D36"/>
    <w:rsid w:val="00B404AF"/>
    <w:rsid w:val="00B4258D"/>
    <w:rsid w:val="00B42E0E"/>
    <w:rsid w:val="00B434AE"/>
    <w:rsid w:val="00B43BFE"/>
    <w:rsid w:val="00B43CEF"/>
    <w:rsid w:val="00B463AC"/>
    <w:rsid w:val="00B540F2"/>
    <w:rsid w:val="00B56A0A"/>
    <w:rsid w:val="00B612A6"/>
    <w:rsid w:val="00B61F03"/>
    <w:rsid w:val="00B77557"/>
    <w:rsid w:val="00B82E29"/>
    <w:rsid w:val="00B83DF7"/>
    <w:rsid w:val="00B87170"/>
    <w:rsid w:val="00B934E4"/>
    <w:rsid w:val="00BA3454"/>
    <w:rsid w:val="00BA3C9A"/>
    <w:rsid w:val="00BA4ED6"/>
    <w:rsid w:val="00BA5191"/>
    <w:rsid w:val="00BA51AE"/>
    <w:rsid w:val="00BA769D"/>
    <w:rsid w:val="00BB1EC8"/>
    <w:rsid w:val="00BB2465"/>
    <w:rsid w:val="00BB3810"/>
    <w:rsid w:val="00BB7812"/>
    <w:rsid w:val="00BB7A3B"/>
    <w:rsid w:val="00BC140D"/>
    <w:rsid w:val="00BC7E4C"/>
    <w:rsid w:val="00BD0606"/>
    <w:rsid w:val="00BD0671"/>
    <w:rsid w:val="00BD0CAD"/>
    <w:rsid w:val="00BD53CF"/>
    <w:rsid w:val="00BD6C4E"/>
    <w:rsid w:val="00BE1299"/>
    <w:rsid w:val="00BE3F1D"/>
    <w:rsid w:val="00BE44EB"/>
    <w:rsid w:val="00BE592D"/>
    <w:rsid w:val="00BF32BE"/>
    <w:rsid w:val="00BF59E5"/>
    <w:rsid w:val="00BF7007"/>
    <w:rsid w:val="00BF72DB"/>
    <w:rsid w:val="00C032B7"/>
    <w:rsid w:val="00C03B7B"/>
    <w:rsid w:val="00C04974"/>
    <w:rsid w:val="00C07F28"/>
    <w:rsid w:val="00C1098A"/>
    <w:rsid w:val="00C10DFF"/>
    <w:rsid w:val="00C1262D"/>
    <w:rsid w:val="00C12DB9"/>
    <w:rsid w:val="00C12F5D"/>
    <w:rsid w:val="00C146A7"/>
    <w:rsid w:val="00C158F4"/>
    <w:rsid w:val="00C16B3D"/>
    <w:rsid w:val="00C179E4"/>
    <w:rsid w:val="00C17F1F"/>
    <w:rsid w:val="00C24DB9"/>
    <w:rsid w:val="00C250F2"/>
    <w:rsid w:val="00C26848"/>
    <w:rsid w:val="00C30DB9"/>
    <w:rsid w:val="00C326EC"/>
    <w:rsid w:val="00C336A4"/>
    <w:rsid w:val="00C34DE5"/>
    <w:rsid w:val="00C34F53"/>
    <w:rsid w:val="00C35748"/>
    <w:rsid w:val="00C4548B"/>
    <w:rsid w:val="00C46625"/>
    <w:rsid w:val="00C47729"/>
    <w:rsid w:val="00C47762"/>
    <w:rsid w:val="00C544D3"/>
    <w:rsid w:val="00C54C7F"/>
    <w:rsid w:val="00C55A79"/>
    <w:rsid w:val="00C63316"/>
    <w:rsid w:val="00C6338C"/>
    <w:rsid w:val="00C63C6D"/>
    <w:rsid w:val="00C66AEC"/>
    <w:rsid w:val="00C67BA2"/>
    <w:rsid w:val="00C7403C"/>
    <w:rsid w:val="00C763BD"/>
    <w:rsid w:val="00C77295"/>
    <w:rsid w:val="00C8025B"/>
    <w:rsid w:val="00C80807"/>
    <w:rsid w:val="00C81ED1"/>
    <w:rsid w:val="00C82CDF"/>
    <w:rsid w:val="00C83EBE"/>
    <w:rsid w:val="00C84678"/>
    <w:rsid w:val="00C8478D"/>
    <w:rsid w:val="00C84EA9"/>
    <w:rsid w:val="00C8697C"/>
    <w:rsid w:val="00C87312"/>
    <w:rsid w:val="00C87F2B"/>
    <w:rsid w:val="00C92AFA"/>
    <w:rsid w:val="00C94D5E"/>
    <w:rsid w:val="00C9569D"/>
    <w:rsid w:val="00C9608C"/>
    <w:rsid w:val="00C97A67"/>
    <w:rsid w:val="00CA1A32"/>
    <w:rsid w:val="00CA2D84"/>
    <w:rsid w:val="00CA5FDF"/>
    <w:rsid w:val="00CB18C9"/>
    <w:rsid w:val="00CB1DB3"/>
    <w:rsid w:val="00CB3BF6"/>
    <w:rsid w:val="00CB6749"/>
    <w:rsid w:val="00CC116C"/>
    <w:rsid w:val="00CC1427"/>
    <w:rsid w:val="00CC2CE8"/>
    <w:rsid w:val="00CC334B"/>
    <w:rsid w:val="00CC3CF8"/>
    <w:rsid w:val="00CD141F"/>
    <w:rsid w:val="00CD2979"/>
    <w:rsid w:val="00CD57C1"/>
    <w:rsid w:val="00CD717D"/>
    <w:rsid w:val="00CD73AE"/>
    <w:rsid w:val="00CE5350"/>
    <w:rsid w:val="00CE6AD3"/>
    <w:rsid w:val="00CE78B9"/>
    <w:rsid w:val="00CE7DDE"/>
    <w:rsid w:val="00CF2F86"/>
    <w:rsid w:val="00CF3FEC"/>
    <w:rsid w:val="00CF412D"/>
    <w:rsid w:val="00CF41F7"/>
    <w:rsid w:val="00D064C6"/>
    <w:rsid w:val="00D06A81"/>
    <w:rsid w:val="00D074CA"/>
    <w:rsid w:val="00D15139"/>
    <w:rsid w:val="00D2020E"/>
    <w:rsid w:val="00D20F92"/>
    <w:rsid w:val="00D2128F"/>
    <w:rsid w:val="00D227E0"/>
    <w:rsid w:val="00D22E3B"/>
    <w:rsid w:val="00D237DE"/>
    <w:rsid w:val="00D25214"/>
    <w:rsid w:val="00D252FD"/>
    <w:rsid w:val="00D34BF8"/>
    <w:rsid w:val="00D36305"/>
    <w:rsid w:val="00D4048A"/>
    <w:rsid w:val="00D444CB"/>
    <w:rsid w:val="00D47442"/>
    <w:rsid w:val="00D52ABA"/>
    <w:rsid w:val="00D53704"/>
    <w:rsid w:val="00D54E45"/>
    <w:rsid w:val="00D57669"/>
    <w:rsid w:val="00D630C7"/>
    <w:rsid w:val="00D63B4D"/>
    <w:rsid w:val="00D64B3C"/>
    <w:rsid w:val="00D6743A"/>
    <w:rsid w:val="00D67BB0"/>
    <w:rsid w:val="00D72F7C"/>
    <w:rsid w:val="00D775BD"/>
    <w:rsid w:val="00D77870"/>
    <w:rsid w:val="00D80CE7"/>
    <w:rsid w:val="00D8338B"/>
    <w:rsid w:val="00D833F4"/>
    <w:rsid w:val="00D85AA1"/>
    <w:rsid w:val="00D87E34"/>
    <w:rsid w:val="00D95738"/>
    <w:rsid w:val="00D96A10"/>
    <w:rsid w:val="00D971B4"/>
    <w:rsid w:val="00DA259C"/>
    <w:rsid w:val="00DB5492"/>
    <w:rsid w:val="00DB5DEE"/>
    <w:rsid w:val="00DB68D4"/>
    <w:rsid w:val="00DB6AF9"/>
    <w:rsid w:val="00DB776D"/>
    <w:rsid w:val="00DC0C88"/>
    <w:rsid w:val="00DC3935"/>
    <w:rsid w:val="00DC69B5"/>
    <w:rsid w:val="00DC6BA2"/>
    <w:rsid w:val="00DD1BE3"/>
    <w:rsid w:val="00DD462F"/>
    <w:rsid w:val="00DD52A6"/>
    <w:rsid w:val="00DD6403"/>
    <w:rsid w:val="00DD740D"/>
    <w:rsid w:val="00DE4428"/>
    <w:rsid w:val="00DE5C6C"/>
    <w:rsid w:val="00DE6281"/>
    <w:rsid w:val="00DF1379"/>
    <w:rsid w:val="00DF1A7E"/>
    <w:rsid w:val="00DF5D87"/>
    <w:rsid w:val="00DF7470"/>
    <w:rsid w:val="00E018A1"/>
    <w:rsid w:val="00E04A88"/>
    <w:rsid w:val="00E06066"/>
    <w:rsid w:val="00E06F11"/>
    <w:rsid w:val="00E15B01"/>
    <w:rsid w:val="00E17F1E"/>
    <w:rsid w:val="00E21965"/>
    <w:rsid w:val="00E2275E"/>
    <w:rsid w:val="00E234B2"/>
    <w:rsid w:val="00E24E5E"/>
    <w:rsid w:val="00E269AF"/>
    <w:rsid w:val="00E26EB4"/>
    <w:rsid w:val="00E31237"/>
    <w:rsid w:val="00E3147E"/>
    <w:rsid w:val="00E318B6"/>
    <w:rsid w:val="00E31E1A"/>
    <w:rsid w:val="00E31E4C"/>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2D9F"/>
    <w:rsid w:val="00E66997"/>
    <w:rsid w:val="00E7018E"/>
    <w:rsid w:val="00E714C0"/>
    <w:rsid w:val="00E71ABE"/>
    <w:rsid w:val="00E72F27"/>
    <w:rsid w:val="00E74EB5"/>
    <w:rsid w:val="00E763C2"/>
    <w:rsid w:val="00E76C68"/>
    <w:rsid w:val="00E82931"/>
    <w:rsid w:val="00E82FE4"/>
    <w:rsid w:val="00E840EA"/>
    <w:rsid w:val="00E8756D"/>
    <w:rsid w:val="00E87E43"/>
    <w:rsid w:val="00E91436"/>
    <w:rsid w:val="00E92976"/>
    <w:rsid w:val="00EA064B"/>
    <w:rsid w:val="00EA2907"/>
    <w:rsid w:val="00EA2C60"/>
    <w:rsid w:val="00EA3EF2"/>
    <w:rsid w:val="00EA4DF4"/>
    <w:rsid w:val="00EA7B43"/>
    <w:rsid w:val="00EB03E7"/>
    <w:rsid w:val="00EB22E5"/>
    <w:rsid w:val="00EB2759"/>
    <w:rsid w:val="00EC1306"/>
    <w:rsid w:val="00EC1B15"/>
    <w:rsid w:val="00EC1F74"/>
    <w:rsid w:val="00EC52AD"/>
    <w:rsid w:val="00EC5783"/>
    <w:rsid w:val="00ED3717"/>
    <w:rsid w:val="00ED46C9"/>
    <w:rsid w:val="00ED6008"/>
    <w:rsid w:val="00EE0ED2"/>
    <w:rsid w:val="00EE1351"/>
    <w:rsid w:val="00EE2D7B"/>
    <w:rsid w:val="00EE3425"/>
    <w:rsid w:val="00EE3FB2"/>
    <w:rsid w:val="00EE4304"/>
    <w:rsid w:val="00EE4C90"/>
    <w:rsid w:val="00EE4F25"/>
    <w:rsid w:val="00EF1596"/>
    <w:rsid w:val="00EF23AF"/>
    <w:rsid w:val="00EF3C14"/>
    <w:rsid w:val="00EF3D63"/>
    <w:rsid w:val="00F00453"/>
    <w:rsid w:val="00F007EF"/>
    <w:rsid w:val="00F01E49"/>
    <w:rsid w:val="00F02D47"/>
    <w:rsid w:val="00F02F54"/>
    <w:rsid w:val="00F04A4C"/>
    <w:rsid w:val="00F04C87"/>
    <w:rsid w:val="00F12033"/>
    <w:rsid w:val="00F203FB"/>
    <w:rsid w:val="00F20C2B"/>
    <w:rsid w:val="00F22037"/>
    <w:rsid w:val="00F23590"/>
    <w:rsid w:val="00F2797F"/>
    <w:rsid w:val="00F31532"/>
    <w:rsid w:val="00F362F6"/>
    <w:rsid w:val="00F3719F"/>
    <w:rsid w:val="00F4082F"/>
    <w:rsid w:val="00F43F7E"/>
    <w:rsid w:val="00F52622"/>
    <w:rsid w:val="00F52CE7"/>
    <w:rsid w:val="00F55329"/>
    <w:rsid w:val="00F568ED"/>
    <w:rsid w:val="00F60677"/>
    <w:rsid w:val="00F60E34"/>
    <w:rsid w:val="00F62F54"/>
    <w:rsid w:val="00F62F6E"/>
    <w:rsid w:val="00F674DD"/>
    <w:rsid w:val="00F702BD"/>
    <w:rsid w:val="00F71F61"/>
    <w:rsid w:val="00F758B0"/>
    <w:rsid w:val="00F825C7"/>
    <w:rsid w:val="00F83545"/>
    <w:rsid w:val="00F84ADE"/>
    <w:rsid w:val="00F8607F"/>
    <w:rsid w:val="00F93B2F"/>
    <w:rsid w:val="00F957ED"/>
    <w:rsid w:val="00FA06E1"/>
    <w:rsid w:val="00FA30B4"/>
    <w:rsid w:val="00FA4D52"/>
    <w:rsid w:val="00FA6A8D"/>
    <w:rsid w:val="00FA72C4"/>
    <w:rsid w:val="00FB00CB"/>
    <w:rsid w:val="00FB5EDB"/>
    <w:rsid w:val="00FB5F7F"/>
    <w:rsid w:val="00FC2F5B"/>
    <w:rsid w:val="00FD3406"/>
    <w:rsid w:val="00FD50CD"/>
    <w:rsid w:val="00FD6961"/>
    <w:rsid w:val="00FD6A3E"/>
    <w:rsid w:val="00FD7D60"/>
    <w:rsid w:val="00FE19C2"/>
    <w:rsid w:val="00FE31EC"/>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macro" w:uiPriority="99"/>
    <w:lsdException w:name="List Bullet 2" w:qFormat="1"/>
    <w:lsdException w:name="List Bullet 4" w:qFormat="1"/>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1"/>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uiPriority w:val="99"/>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uiPriority w:val="99"/>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qFormat/>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qFormat/>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qFormat/>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aliases w:val="参考文献,符号列表,·ûºÅÁÐ±í,¡¤?o?¨¢D¡À¨ª,?¡è?o?¡§¡éD?¨¤¡§a,??¨¨?o??¡ì?¨¦D?¡§¡è?¡ìa,??¡§¡§?o???¨¬?¡§|D??¡ì?¨¨??¨¬a,???¡ì?¡ì?o???¡§???¡ì|D???¨¬?¡§¡§??¡§?a,????¨¬??¨¬?o????¡ì????¨¬|D???¡§???¡ì?¡ì???¡ì?a,?,lp1,List Paragraph1,·?o?áD±í,áD3?????2,F"/>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aliases w:val="EN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0F2"/>
    <w:rPr>
      <w:color w:val="605E5C"/>
      <w:shd w:val="clear" w:color="auto" w:fill="E1DFDD"/>
    </w:rPr>
  </w:style>
  <w:style w:type="character" w:customStyle="1" w:styleId="Heading5Char">
    <w:name w:val="Heading 5 Char"/>
    <w:link w:val="Heading5"/>
    <w:uiPriority w:val="9"/>
    <w:rsid w:val="00B540F2"/>
    <w:rPr>
      <w:rFonts w:ascii="Arial" w:hAnsi="Arial"/>
      <w:sz w:val="22"/>
      <w:lang w:val="en-GB" w:eastAsia="en-US"/>
    </w:rPr>
  </w:style>
  <w:style w:type="character" w:customStyle="1" w:styleId="Heading6Char">
    <w:name w:val="Heading 6 Char"/>
    <w:link w:val="Heading6"/>
    <w:uiPriority w:val="9"/>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uiPriority w:val="99"/>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uiPriority w:val="99"/>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uiPriority w:val="99"/>
    <w:rsid w:val="00B540F2"/>
    <w:rPr>
      <w:rFonts w:ascii="Helvetica" w:hAnsi="Helvetica"/>
      <w:i/>
      <w:lang w:val="en-US" w:eastAsia="en-US"/>
    </w:rPr>
  </w:style>
  <w:style w:type="character" w:customStyle="1" w:styleId="BodyText3Char">
    <w:name w:val="Body Text 3 Char"/>
    <w:basedOn w:val="DefaultParagraphFont"/>
    <w:link w:val="BodyText3"/>
    <w:uiPriority w:val="99"/>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uiPriority w:val="99"/>
    <w:rsid w:val="00B540F2"/>
    <w:pPr>
      <w:spacing w:after="120"/>
      <w:ind w:left="283"/>
      <w:contextualSpacing/>
    </w:pPr>
  </w:style>
  <w:style w:type="paragraph" w:styleId="ListContinue2">
    <w:name w:val="List Continue 2"/>
    <w:basedOn w:val="Normal"/>
    <w:uiPriority w:val="99"/>
    <w:rsid w:val="00B540F2"/>
    <w:pPr>
      <w:spacing w:after="120"/>
      <w:ind w:left="566"/>
      <w:contextualSpacing/>
    </w:pPr>
  </w:style>
  <w:style w:type="paragraph" w:styleId="ListContinue3">
    <w:name w:val="List Continue 3"/>
    <w:basedOn w:val="Normal"/>
    <w:uiPriority w:val="99"/>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uiPriority w:val="99"/>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uiPriority w:val="99"/>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uiPriority w:val="11"/>
    <w:qFormat/>
    <w:rsid w:val="00B540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uiPriority w:val="10"/>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aliases w:val="参考文献 Char,符号列表 Char,·ûºÅÁÐ±í Char,¡¤?o?¨¢D¡À¨ª Char,?¡è?o?¡§¡éD?¨¤¡§a Char,??¨¨?o??¡ì?¨¦D?¡§¡è?¡ìa Char,??¡§¡§?o???¨¬?¡§|D??¡ì?¨¨??¨¬a Char,???¡ì?¡ì?o???¡§???¡ì|D???¨¬?¡§¡§??¡§?a Char,? Char,lp1 Char,List Paragraph1 Char,F Char"/>
    <w:link w:val="ListParagraph"/>
    <w:uiPriority w:val="34"/>
    <w:qFormat/>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eastAsiaTheme="minorEastAsia"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 w:type="character" w:customStyle="1" w:styleId="TFZchn">
    <w:name w:val="TF Zchn"/>
    <w:rsid w:val="00EA3EF2"/>
    <w:rPr>
      <w:rFonts w:ascii="Arial" w:hAnsi="Arial"/>
      <w:b/>
      <w:lang w:val="en-GB" w:eastAsia="en-US"/>
    </w:rPr>
  </w:style>
  <w:style w:type="character" w:customStyle="1" w:styleId="ui-provider">
    <w:name w:val="ui-provider"/>
    <w:basedOn w:val="DefaultParagraphFont"/>
    <w:rsid w:val="00EA3EF2"/>
  </w:style>
  <w:style w:type="character" w:customStyle="1" w:styleId="normaltextrun">
    <w:name w:val="normaltextrun"/>
    <w:basedOn w:val="DefaultParagraphFont"/>
    <w:rsid w:val="00EA3EF2"/>
  </w:style>
  <w:style w:type="character" w:customStyle="1" w:styleId="tabchar">
    <w:name w:val="tabchar"/>
    <w:basedOn w:val="DefaultParagraphFont"/>
    <w:rsid w:val="00EA3EF2"/>
  </w:style>
  <w:style w:type="character" w:customStyle="1" w:styleId="trackchangetextinsertion">
    <w:name w:val="trackchangetextinsertion"/>
    <w:basedOn w:val="DefaultParagraphFont"/>
    <w:rsid w:val="00F758B0"/>
  </w:style>
  <w:style w:type="character" w:customStyle="1" w:styleId="textrun">
    <w:name w:val="textrun"/>
    <w:basedOn w:val="DefaultParagraphFont"/>
    <w:rsid w:val="00F758B0"/>
  </w:style>
  <w:style w:type="character" w:customStyle="1" w:styleId="tabrun">
    <w:name w:val="tabrun"/>
    <w:basedOn w:val="DefaultParagraphFont"/>
    <w:rsid w:val="00F758B0"/>
  </w:style>
  <w:style w:type="character" w:customStyle="1" w:styleId="tableaderchars">
    <w:name w:val="tableaderchars"/>
    <w:basedOn w:val="DefaultParagraphFont"/>
    <w:rsid w:val="00F758B0"/>
  </w:style>
  <w:style w:type="character" w:customStyle="1" w:styleId="trackchangeblobmodified">
    <w:name w:val="trackchangeblobmodified"/>
    <w:basedOn w:val="DefaultParagraphFont"/>
    <w:rsid w:val="00F758B0"/>
  </w:style>
  <w:style w:type="character" w:customStyle="1" w:styleId="trackchangeblobinsertion">
    <w:name w:val="trackchangeblobinsertion"/>
    <w:basedOn w:val="DefaultParagraphFont"/>
    <w:rsid w:val="00F758B0"/>
  </w:style>
  <w:style w:type="character" w:customStyle="1" w:styleId="wacimagecontainer">
    <w:name w:val="wacimagecontainer"/>
    <w:basedOn w:val="DefaultParagraphFont"/>
    <w:rsid w:val="00F7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5914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20903">
          <w:marLeft w:val="1080"/>
          <w:marRight w:val="0"/>
          <w:marTop w:val="100"/>
          <w:marBottom w:val="0"/>
          <w:divBdr>
            <w:top w:val="none" w:sz="0" w:space="0" w:color="auto"/>
            <w:left w:val="none" w:sz="0" w:space="0" w:color="auto"/>
            <w:bottom w:val="none" w:sz="0" w:space="0" w:color="auto"/>
            <w:right w:val="none" w:sz="0" w:space="0" w:color="auto"/>
          </w:divBdr>
        </w:div>
      </w:divsChild>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5EEC7-CF03-49D8-9995-66D0C728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10</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14809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DeepanshuG-162</cp:lastModifiedBy>
  <cp:revision>21</cp:revision>
  <dcterms:created xsi:type="dcterms:W3CDTF">2025-08-26T14:52:00Z</dcterms:created>
  <dcterms:modified xsi:type="dcterms:W3CDTF">2025-08-28T09:42:00Z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