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4F9C" w14:textId="17F2DE58" w:rsidR="009710B8" w:rsidRDefault="009710B8" w:rsidP="009710B8">
      <w:pPr>
        <w:pStyle w:val="CRCoverPage"/>
        <w:tabs>
          <w:tab w:val="right" w:pos="9639"/>
        </w:tabs>
        <w:spacing w:after="0"/>
        <w:rPr>
          <w:b/>
          <w:i/>
          <w:noProof/>
          <w:sz w:val="28"/>
        </w:rPr>
      </w:pPr>
      <w:r>
        <w:rPr>
          <w:b/>
          <w:noProof/>
          <w:sz w:val="24"/>
        </w:rPr>
        <w:t>3GPP TSG-SA5 Meeting #162</w:t>
      </w:r>
      <w:r>
        <w:rPr>
          <w:b/>
          <w:i/>
          <w:noProof/>
          <w:sz w:val="28"/>
        </w:rPr>
        <w:tab/>
        <w:t>S5-25</w:t>
      </w:r>
      <w:r w:rsidR="00356FD5">
        <w:rPr>
          <w:b/>
          <w:i/>
          <w:noProof/>
          <w:sz w:val="28"/>
        </w:rPr>
        <w:t>3434</w:t>
      </w:r>
    </w:p>
    <w:p w14:paraId="1AF8117B" w14:textId="77777777" w:rsidR="009710B8" w:rsidRPr="00DA53A0" w:rsidRDefault="009710B8" w:rsidP="009710B8">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2C486F6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738C4">
        <w:rPr>
          <w:rFonts w:ascii="Arial" w:hAnsi="Arial" w:cs="Arial" w:hint="eastAsia"/>
          <w:b/>
          <w:bCs/>
          <w:lang w:val="en-US" w:eastAsia="zh-CN"/>
        </w:rPr>
        <w:t>Huawei</w:t>
      </w:r>
      <w:r w:rsidR="00561AFE">
        <w:rPr>
          <w:rFonts w:ascii="Arial" w:hAnsi="Arial" w:cs="Arial"/>
          <w:b/>
          <w:bCs/>
          <w:lang w:val="en-US" w:eastAsia="zh-CN"/>
        </w:rPr>
        <w:t>, Ericsson</w:t>
      </w:r>
    </w:p>
    <w:p w14:paraId="65CE4E4B" w14:textId="1DFBC57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8738C4" w:rsidRPr="008738C4">
        <w:rPr>
          <w:rFonts w:ascii="Arial" w:hAnsi="Arial" w:cs="Arial"/>
          <w:b/>
          <w:bCs/>
          <w:lang w:val="en-US"/>
        </w:rPr>
        <w:t xml:space="preserve">Rel-19 </w:t>
      </w:r>
      <w:r w:rsidR="00986F5A" w:rsidRPr="00986F5A">
        <w:rPr>
          <w:rFonts w:ascii="Arial" w:hAnsi="Arial" w:cs="Arial"/>
          <w:b/>
          <w:bCs/>
          <w:lang w:val="en-US"/>
        </w:rPr>
        <w:t>pCR TS 28.561 Update description for NDT supporting network automation</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A55C86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8738C4">
        <w:rPr>
          <w:rFonts w:ascii="Arial" w:hAnsi="Arial" w:cs="Arial"/>
          <w:b/>
          <w:bCs/>
          <w:lang w:val="en-US"/>
        </w:rPr>
        <w:t>6</w:t>
      </w:r>
      <w:r>
        <w:rPr>
          <w:rFonts w:ascii="Arial" w:hAnsi="Arial" w:cs="Arial"/>
          <w:b/>
          <w:bCs/>
          <w:lang w:val="en-US"/>
        </w:rPr>
        <w:t>.</w:t>
      </w:r>
      <w:r w:rsidR="008738C4">
        <w:rPr>
          <w:rFonts w:ascii="Arial" w:hAnsi="Arial" w:cs="Arial"/>
          <w:b/>
          <w:bCs/>
          <w:lang w:val="en-US"/>
        </w:rPr>
        <w:t>19.5.1</w:t>
      </w:r>
    </w:p>
    <w:p w14:paraId="369E83CA" w14:textId="7AF1EE7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738C4">
        <w:rPr>
          <w:rFonts w:ascii="Arial" w:hAnsi="Arial" w:cs="Arial" w:hint="eastAsia"/>
          <w:b/>
          <w:bCs/>
          <w:lang w:val="en-US" w:eastAsia="zh-CN"/>
        </w:rPr>
        <w:t>TS</w:t>
      </w:r>
      <w:r w:rsidR="008738C4">
        <w:rPr>
          <w:rFonts w:ascii="Arial" w:hAnsi="Arial" w:cs="Arial"/>
          <w:b/>
          <w:bCs/>
          <w:lang w:val="en-US" w:eastAsia="zh-CN"/>
        </w:rPr>
        <w:t xml:space="preserve"> 28.561</w:t>
      </w:r>
    </w:p>
    <w:p w14:paraId="32E76F63" w14:textId="31C6FF6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DF2C58">
        <w:rPr>
          <w:rFonts w:ascii="Arial" w:hAnsi="Arial" w:cs="Arial"/>
          <w:b/>
          <w:bCs/>
          <w:lang w:val="en-US"/>
        </w:rPr>
        <w:t>1</w:t>
      </w:r>
      <w:r w:rsidR="008738C4">
        <w:rPr>
          <w:rFonts w:ascii="Arial" w:hAnsi="Arial" w:cs="Arial"/>
          <w:b/>
          <w:bCs/>
          <w:lang w:val="en-US"/>
        </w:rPr>
        <w:t>.</w:t>
      </w:r>
      <w:r w:rsidR="00DF2C58">
        <w:rPr>
          <w:rFonts w:ascii="Arial" w:hAnsi="Arial" w:cs="Arial"/>
          <w:b/>
          <w:bCs/>
          <w:lang w:val="en-US"/>
        </w:rPr>
        <w:t>0</w:t>
      </w:r>
      <w:r w:rsidR="008738C4">
        <w:rPr>
          <w:rFonts w:ascii="Arial" w:hAnsi="Arial" w:cs="Arial"/>
          <w:b/>
          <w:bCs/>
          <w:lang w:val="en-US"/>
        </w:rPr>
        <w:t>.0</w:t>
      </w:r>
    </w:p>
    <w:p w14:paraId="09C0AB02" w14:textId="458D17DB"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738C4">
        <w:rPr>
          <w:rFonts w:ascii="Arial" w:hAnsi="Arial" w:cs="Arial" w:hint="eastAsia"/>
          <w:b/>
          <w:bCs/>
          <w:lang w:val="en-US" w:eastAsia="zh-CN"/>
        </w:rPr>
        <w:t>NDT</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D9FF16" w:rsidR="00C93D83" w:rsidRDefault="00EA0C25">
      <w:pPr>
        <w:rPr>
          <w:lang w:val="en-US"/>
        </w:rPr>
      </w:pPr>
      <w:r>
        <w:rPr>
          <w:rFonts w:hint="eastAsia"/>
          <w:lang w:val="en-US" w:eastAsia="zh-CN"/>
        </w:rPr>
        <w:t>Th</w:t>
      </w:r>
      <w:r w:rsidR="00CC516A">
        <w:rPr>
          <w:lang w:val="en-US"/>
        </w:rPr>
        <w:t xml:space="preserve">e performance data represented by attribute </w:t>
      </w:r>
      <w:r w:rsidR="00CC516A" w:rsidRPr="00CC516A">
        <w:rPr>
          <w:rFonts w:ascii="Courier New" w:hAnsi="Courier New" w:cs="Courier New"/>
          <w:lang w:val="en-US"/>
        </w:rPr>
        <w:t>simulationData</w:t>
      </w:r>
      <w:r w:rsidR="00CC516A" w:rsidRPr="00CC516A">
        <w:rPr>
          <w:lang w:val="en-US"/>
        </w:rPr>
        <w:t xml:space="preserve"> </w:t>
      </w:r>
      <w:r w:rsidR="00CC516A">
        <w:rPr>
          <w:lang w:val="en-US"/>
        </w:rPr>
        <w:t xml:space="preserve">contained in </w:t>
      </w:r>
      <w:r w:rsidR="00CC516A" w:rsidRPr="00CC516A">
        <w:rPr>
          <w:rFonts w:ascii="Courier New" w:hAnsi="Courier New" w:cs="Courier New"/>
          <w:lang w:eastAsia="zh-CN"/>
        </w:rPr>
        <w:t>NDTInputDescription</w:t>
      </w:r>
      <w:r w:rsidR="00CC516A">
        <w:rPr>
          <w:lang w:val="en-US"/>
        </w:rPr>
        <w:t xml:space="preserve"> can not only be used to describe a network issue</w:t>
      </w:r>
      <w:r w:rsidR="00CC516A">
        <w:rPr>
          <w:rFonts w:hint="eastAsia"/>
          <w:lang w:val="en-US" w:eastAsia="zh-CN"/>
        </w:rPr>
        <w:t>/</w:t>
      </w:r>
      <w:r w:rsidR="00CC516A">
        <w:rPr>
          <w:lang w:val="en-US" w:eastAsia="zh-CN"/>
        </w:rPr>
        <w:t xml:space="preserve">event, but also describe the required </w:t>
      </w:r>
      <w:r w:rsidR="008D76A0">
        <w:rPr>
          <w:lang w:val="en-US" w:eastAsia="zh-CN"/>
        </w:rPr>
        <w:t>NDT network</w:t>
      </w:r>
      <w:r w:rsidR="00CC516A">
        <w:rPr>
          <w:lang w:val="en-US" w:eastAsia="zh-CN"/>
        </w:rPr>
        <w:t xml:space="preserve"> performance output. This contribution is proposed to update related description.</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F1E0BB" w14:textId="77777777" w:rsidR="00641572" w:rsidRDefault="00641572" w:rsidP="00641572">
      <w:pPr>
        <w:pStyle w:val="4"/>
        <w:rPr>
          <w:lang w:val="en-US"/>
        </w:rPr>
      </w:pPr>
      <w:bookmarkStart w:id="0" w:name="_Toc191630908"/>
      <w:bookmarkStart w:id="1" w:name="_Toc199184152"/>
      <w:bookmarkStart w:id="2" w:name="_Toc12249"/>
      <w:r>
        <w:t>5.</w:t>
      </w:r>
      <w:r>
        <w:rPr>
          <w:rFonts w:hint="eastAsia"/>
          <w:lang w:val="en-US" w:eastAsia="zh-CN"/>
        </w:rPr>
        <w:t>2</w:t>
      </w:r>
      <w:r>
        <w:t>.</w:t>
      </w:r>
      <w:r>
        <w:rPr>
          <w:rFonts w:hint="eastAsia"/>
          <w:lang w:val="en-US" w:eastAsia="zh-CN"/>
        </w:rPr>
        <w:t>2</w:t>
      </w:r>
      <w:r>
        <w:t>.1</w:t>
      </w:r>
      <w:r>
        <w:tab/>
      </w:r>
      <w:r>
        <w:rPr>
          <w:rFonts w:hint="eastAsia"/>
          <w:lang w:val="en-US" w:eastAsia="zh-CN"/>
        </w:rPr>
        <w:t xml:space="preserve">General capabilities on </w:t>
      </w:r>
      <w:r>
        <w:rPr>
          <w:rFonts w:hint="eastAsia"/>
        </w:rPr>
        <w:t>NDT support for network automation</w:t>
      </w:r>
      <w:bookmarkEnd w:id="0"/>
      <w:bookmarkEnd w:id="1"/>
    </w:p>
    <w:p w14:paraId="6B4736EE" w14:textId="66C1D092" w:rsidR="00641572" w:rsidRDefault="00641572" w:rsidP="00641572">
      <w:pPr>
        <w:jc w:val="both"/>
      </w:pPr>
      <w:r>
        <w:t xml:space="preserve">An NDT, depending upon the network or service management use case and scenario to be modelled, might need data originating from various sources (network data, environment data, analytic, UEs data) and suitable hardware/software resources to function properly. MnS consumers would </w:t>
      </w:r>
      <w:r>
        <w:rPr>
          <w:rFonts w:hint="eastAsia"/>
          <w:lang w:val="en-US" w:eastAsia="zh-CN"/>
        </w:rPr>
        <w:t>need</w:t>
      </w:r>
      <w:r>
        <w:t xml:space="preserve"> to specify needed NDT characteristics or configurations to the NDT tailored to fulfil consumer specific needs i.e.</w:t>
      </w:r>
      <w:ins w:id="3" w:author="Huawei d1" w:date="2025-08-26T14:50:00Z">
        <w:r w:rsidR="00DF64D5">
          <w:t>,</w:t>
        </w:r>
      </w:ins>
      <w:r>
        <w:t xml:space="preserve"> to define the consumer preference for the specific NDT. For example, consumer preferences may be related to environment data sources e.g.</w:t>
      </w:r>
      <w:ins w:id="4" w:author="Huawei d1" w:date="2025-08-26T14:50:00Z">
        <w:r w:rsidR="00DF64D5">
          <w:t>,</w:t>
        </w:r>
      </w:ins>
      <w:r>
        <w:t xml:space="preserve"> weather, synthetic data etc, data characteristics (e.g.</w:t>
      </w:r>
      <w:ins w:id="5" w:author="Huawei d1" w:date="2025-08-27T12:41:00Z">
        <w:r w:rsidR="00EA2942">
          <w:t>,</w:t>
        </w:r>
      </w:ins>
      <w:r>
        <w:t xml:space="preserve"> robustness, data granularity, maximum tolerable latency), </w:t>
      </w:r>
      <w:r w:rsidRPr="008D76A0">
        <w:t>required NDT output</w:t>
      </w:r>
      <w:ins w:id="6" w:author="Huawei" w:date="2025-08-04T16:45:00Z">
        <w:r w:rsidR="006D0900" w:rsidRPr="008D76A0">
          <w:t xml:space="preserve"> </w:t>
        </w:r>
      </w:ins>
      <w:ins w:id="7" w:author="Huawei" w:date="2025-08-04T16:46:00Z">
        <w:r w:rsidR="006D0900" w:rsidRPr="008D76A0">
          <w:t xml:space="preserve">(e.g., </w:t>
        </w:r>
      </w:ins>
      <w:r w:rsidRPr="008D76A0">
        <w:t>latency</w:t>
      </w:r>
      <w:ins w:id="8" w:author="Huawei" w:date="2025-08-04T16:46:00Z">
        <w:r w:rsidR="006D0900" w:rsidRPr="008D76A0">
          <w:t>)</w:t>
        </w:r>
      </w:ins>
      <w:r>
        <w:t>, characteristics of the service to be twinned, resource constraints (HW/SW), etc. Furthermore, in the case that consumer's preference on NDT characteristics or configuration may change over time and MnS consumer may update the NDT with the needed changes.</w:t>
      </w:r>
    </w:p>
    <w:p w14:paraId="261346DE" w14:textId="5749F8DE" w:rsidR="00641572" w:rsidRDefault="00641572" w:rsidP="00641572">
      <w:pPr>
        <w:jc w:val="both"/>
        <w:rPr>
          <w:lang w:val="en-US" w:eastAsia="ja-JP"/>
        </w:rPr>
      </w:pPr>
      <w:r>
        <w:rPr>
          <w:lang w:val="en-US" w:eastAsia="ja-JP"/>
        </w:rPr>
        <w:t>The achieved performance by NDT may depend on NDT characteristics such as load, time or energy saving state. This means that the simulation results would change based on the network load, the target time of the day, or on whether the simulated node is running in energy saving mode. The NDT report should indicate the performance for the respective configured NDT characteristics.</w:t>
      </w:r>
      <w:ins w:id="9" w:author="Huawei" w:date="2025-08-04T16:41:00Z">
        <w:r w:rsidR="006E42B6">
          <w:rPr>
            <w:lang w:val="en-US" w:eastAsia="ja-JP"/>
          </w:rPr>
          <w:t xml:space="preserve"> The </w:t>
        </w:r>
      </w:ins>
      <w:ins w:id="10" w:author="Huawei" w:date="2025-08-14T09:48:00Z">
        <w:r w:rsidR="008D76A0">
          <w:rPr>
            <w:lang w:val="en-US" w:eastAsia="ja-JP"/>
          </w:rPr>
          <w:t>network</w:t>
        </w:r>
        <w:r w:rsidR="008D76A0">
          <w:rPr>
            <w:lang w:val="en-US" w:eastAsia="zh-CN"/>
          </w:rPr>
          <w:t xml:space="preserve"> </w:t>
        </w:r>
      </w:ins>
      <w:ins w:id="11" w:author="Huawei" w:date="2025-08-04T16:41:00Z">
        <w:r w:rsidR="006E42B6">
          <w:rPr>
            <w:lang w:val="en-US" w:eastAsia="ja-JP"/>
          </w:rPr>
          <w:t>performance</w:t>
        </w:r>
      </w:ins>
      <w:ins w:id="12" w:author="Huawei" w:date="2025-08-04T16:42:00Z">
        <w:r w:rsidR="006E42B6">
          <w:rPr>
            <w:lang w:val="en-US" w:eastAsia="ja-JP"/>
          </w:rPr>
          <w:t>, such as latency, throughput, etc</w:t>
        </w:r>
      </w:ins>
      <w:ins w:id="13" w:author="Huawei" w:date="2025-08-04T16:43:00Z">
        <w:r w:rsidR="006E42B6">
          <w:rPr>
            <w:lang w:val="en-US" w:eastAsia="ja-JP"/>
          </w:rPr>
          <w:t>.</w:t>
        </w:r>
      </w:ins>
      <w:ins w:id="14" w:author="Huawei" w:date="2025-08-04T16:42:00Z">
        <w:r w:rsidR="006E42B6">
          <w:rPr>
            <w:lang w:val="en-US" w:eastAsia="ja-JP"/>
          </w:rPr>
          <w:t>,</w:t>
        </w:r>
      </w:ins>
      <w:ins w:id="15" w:author="Huawei" w:date="2025-08-04T16:41:00Z">
        <w:r w:rsidR="006E42B6">
          <w:rPr>
            <w:lang w:val="en-US" w:eastAsia="ja-JP"/>
          </w:rPr>
          <w:t xml:space="preserve"> </w:t>
        </w:r>
      </w:ins>
      <w:ins w:id="16" w:author="Huawei" w:date="2025-08-04T16:43:00Z">
        <w:r w:rsidR="006E42B6">
          <w:rPr>
            <w:lang w:val="en-US" w:eastAsia="ja-JP"/>
          </w:rPr>
          <w:t xml:space="preserve">contained </w:t>
        </w:r>
      </w:ins>
      <w:ins w:id="17" w:author="Huawei" w:date="2025-08-04T16:41:00Z">
        <w:r w:rsidR="006E42B6">
          <w:rPr>
            <w:lang w:val="en-US" w:eastAsia="ja-JP"/>
          </w:rPr>
          <w:t xml:space="preserve">in the NDT report can </w:t>
        </w:r>
      </w:ins>
      <w:ins w:id="18" w:author="Huawei d1" w:date="2025-08-28T13:58:00Z">
        <w:r w:rsidR="00561AFE">
          <w:rPr>
            <w:lang w:val="en-US" w:eastAsia="ja-JP"/>
          </w:rPr>
          <w:t>be used by the NDT MnS Consumer to evaluate the network performance of the modelled scenario</w:t>
        </w:r>
      </w:ins>
      <w:ins w:id="19" w:author="Huawei" w:date="2025-08-04T16:44:00Z">
        <w:r w:rsidR="006E42B6">
          <w:rPr>
            <w:lang w:val="en-US" w:eastAsia="ja-JP"/>
          </w:rPr>
          <w:t>.</w:t>
        </w:r>
      </w:ins>
    </w:p>
    <w:p w14:paraId="4C92769C" w14:textId="77777777" w:rsidR="00641572" w:rsidRDefault="00641572" w:rsidP="00641572">
      <w:pPr>
        <w:jc w:val="both"/>
      </w:pPr>
      <w:r>
        <w:t xml:space="preserve">The </w:t>
      </w:r>
      <w:r>
        <w:rPr>
          <w:lang w:eastAsia="zh-CN"/>
        </w:rPr>
        <w:t>automation</w:t>
      </w:r>
      <w:r>
        <w:t xml:space="preserve"> scenarios that the NDT might support </w:t>
      </w:r>
      <w:r>
        <w:rPr>
          <w:rFonts w:hint="eastAsia"/>
          <w:lang w:val="en-US" w:eastAsia="zh-CN"/>
        </w:rPr>
        <w:t>are described</w:t>
      </w:r>
      <w:r>
        <w:t xml:space="preserve"> in following sub</w:t>
      </w:r>
      <w:r>
        <w:rPr>
          <w:rFonts w:hint="eastAsia"/>
          <w:lang w:val="en-US" w:eastAsia="zh-CN"/>
        </w:rPr>
        <w:t>-</w:t>
      </w:r>
      <w:r>
        <w:t>clauses.</w:t>
      </w:r>
    </w:p>
    <w:bookmarkEnd w:id="2"/>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74AD" w14:textId="77777777" w:rsidR="00C77A23" w:rsidRDefault="00C77A23">
      <w:r>
        <w:separator/>
      </w:r>
    </w:p>
  </w:endnote>
  <w:endnote w:type="continuationSeparator" w:id="0">
    <w:p w14:paraId="2EC6F251" w14:textId="77777777" w:rsidR="00C77A23" w:rsidRDefault="00C7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2246" w14:textId="77777777" w:rsidR="00C77A23" w:rsidRDefault="00C77A23">
      <w:r>
        <w:separator/>
      </w:r>
    </w:p>
  </w:footnote>
  <w:footnote w:type="continuationSeparator" w:id="0">
    <w:p w14:paraId="5557B91A" w14:textId="77777777" w:rsidR="00C77A23" w:rsidRDefault="00C7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A20A39" w:rsidRDefault="00A20A3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7E69"/>
    <w:multiLevelType w:val="hybridMultilevel"/>
    <w:tmpl w:val="112AFF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1">
    <w15:presenceInfo w15:providerId="None" w15:userId="Huawei 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32590"/>
    <w:rsid w:val="000A054F"/>
    <w:rsid w:val="000B59EB"/>
    <w:rsid w:val="000C3F8C"/>
    <w:rsid w:val="000F0610"/>
    <w:rsid w:val="001027A0"/>
    <w:rsid w:val="0010504F"/>
    <w:rsid w:val="00110401"/>
    <w:rsid w:val="001169EF"/>
    <w:rsid w:val="001231D3"/>
    <w:rsid w:val="001253D9"/>
    <w:rsid w:val="001604A8"/>
    <w:rsid w:val="00183D15"/>
    <w:rsid w:val="001B093A"/>
    <w:rsid w:val="001B09D9"/>
    <w:rsid w:val="001B3F0B"/>
    <w:rsid w:val="001C5CF1"/>
    <w:rsid w:val="001E6545"/>
    <w:rsid w:val="00205E0D"/>
    <w:rsid w:val="00214DF0"/>
    <w:rsid w:val="002336D8"/>
    <w:rsid w:val="002474B7"/>
    <w:rsid w:val="00266561"/>
    <w:rsid w:val="002974B1"/>
    <w:rsid w:val="002D4AE7"/>
    <w:rsid w:val="002D74F6"/>
    <w:rsid w:val="00304DC0"/>
    <w:rsid w:val="00316B6E"/>
    <w:rsid w:val="00342CF1"/>
    <w:rsid w:val="00350D6A"/>
    <w:rsid w:val="00356FD5"/>
    <w:rsid w:val="003A0E7B"/>
    <w:rsid w:val="003B6F37"/>
    <w:rsid w:val="004054C1"/>
    <w:rsid w:val="0044235F"/>
    <w:rsid w:val="004461C1"/>
    <w:rsid w:val="00447B60"/>
    <w:rsid w:val="004721C0"/>
    <w:rsid w:val="00473727"/>
    <w:rsid w:val="004A13D4"/>
    <w:rsid w:val="004E08DC"/>
    <w:rsid w:val="004E1231"/>
    <w:rsid w:val="004E2F92"/>
    <w:rsid w:val="005063CA"/>
    <w:rsid w:val="00514B33"/>
    <w:rsid w:val="0051513A"/>
    <w:rsid w:val="0051688C"/>
    <w:rsid w:val="00521A0F"/>
    <w:rsid w:val="0052209D"/>
    <w:rsid w:val="005237A4"/>
    <w:rsid w:val="00526C62"/>
    <w:rsid w:val="00551C45"/>
    <w:rsid w:val="00561AFE"/>
    <w:rsid w:val="00581CC7"/>
    <w:rsid w:val="00590C01"/>
    <w:rsid w:val="005B0B20"/>
    <w:rsid w:val="005D66D8"/>
    <w:rsid w:val="005E16AA"/>
    <w:rsid w:val="005E4EDE"/>
    <w:rsid w:val="006406A3"/>
    <w:rsid w:val="00641572"/>
    <w:rsid w:val="00650CDE"/>
    <w:rsid w:val="00653E2A"/>
    <w:rsid w:val="00672ACF"/>
    <w:rsid w:val="0069541A"/>
    <w:rsid w:val="006A298C"/>
    <w:rsid w:val="006B0739"/>
    <w:rsid w:val="006B621B"/>
    <w:rsid w:val="006D0900"/>
    <w:rsid w:val="006D3D13"/>
    <w:rsid w:val="006E2210"/>
    <w:rsid w:val="006E42B6"/>
    <w:rsid w:val="00711F26"/>
    <w:rsid w:val="0073515D"/>
    <w:rsid w:val="00742FCB"/>
    <w:rsid w:val="00745E07"/>
    <w:rsid w:val="00780A06"/>
    <w:rsid w:val="00785301"/>
    <w:rsid w:val="00793D77"/>
    <w:rsid w:val="007D6CBD"/>
    <w:rsid w:val="0081050F"/>
    <w:rsid w:val="0081576B"/>
    <w:rsid w:val="008171CF"/>
    <w:rsid w:val="00822A05"/>
    <w:rsid w:val="0082707E"/>
    <w:rsid w:val="0083199D"/>
    <w:rsid w:val="00841778"/>
    <w:rsid w:val="00862F01"/>
    <w:rsid w:val="008738C4"/>
    <w:rsid w:val="008B0BD0"/>
    <w:rsid w:val="008B4AAF"/>
    <w:rsid w:val="008D5DE2"/>
    <w:rsid w:val="008D76A0"/>
    <w:rsid w:val="008F1D23"/>
    <w:rsid w:val="008F733F"/>
    <w:rsid w:val="009158D2"/>
    <w:rsid w:val="009255E7"/>
    <w:rsid w:val="0095621A"/>
    <w:rsid w:val="009710B8"/>
    <w:rsid w:val="0098153C"/>
    <w:rsid w:val="00982BA7"/>
    <w:rsid w:val="00986F5A"/>
    <w:rsid w:val="00995C58"/>
    <w:rsid w:val="009A21B0"/>
    <w:rsid w:val="009C1DC0"/>
    <w:rsid w:val="009C236D"/>
    <w:rsid w:val="009C669E"/>
    <w:rsid w:val="009F43FC"/>
    <w:rsid w:val="00A117D5"/>
    <w:rsid w:val="00A15CB9"/>
    <w:rsid w:val="00A20A39"/>
    <w:rsid w:val="00A21EC7"/>
    <w:rsid w:val="00A34787"/>
    <w:rsid w:val="00A41598"/>
    <w:rsid w:val="00A7277A"/>
    <w:rsid w:val="00A84D75"/>
    <w:rsid w:val="00AA3DBE"/>
    <w:rsid w:val="00AA7E59"/>
    <w:rsid w:val="00AB17FF"/>
    <w:rsid w:val="00AD32E4"/>
    <w:rsid w:val="00AE35AD"/>
    <w:rsid w:val="00B1630B"/>
    <w:rsid w:val="00B41104"/>
    <w:rsid w:val="00B55879"/>
    <w:rsid w:val="00BA4BE2"/>
    <w:rsid w:val="00BB3F88"/>
    <w:rsid w:val="00BB6C44"/>
    <w:rsid w:val="00BD1620"/>
    <w:rsid w:val="00BE6D63"/>
    <w:rsid w:val="00BF3721"/>
    <w:rsid w:val="00C25AD3"/>
    <w:rsid w:val="00C44D05"/>
    <w:rsid w:val="00C53A26"/>
    <w:rsid w:val="00C53D9A"/>
    <w:rsid w:val="00C601CB"/>
    <w:rsid w:val="00C7497E"/>
    <w:rsid w:val="00C77A23"/>
    <w:rsid w:val="00C84949"/>
    <w:rsid w:val="00C86F41"/>
    <w:rsid w:val="00C87441"/>
    <w:rsid w:val="00C93D83"/>
    <w:rsid w:val="00CA1962"/>
    <w:rsid w:val="00CA5703"/>
    <w:rsid w:val="00CC4471"/>
    <w:rsid w:val="00CC516A"/>
    <w:rsid w:val="00D07287"/>
    <w:rsid w:val="00D312DA"/>
    <w:rsid w:val="00D318B2"/>
    <w:rsid w:val="00D50482"/>
    <w:rsid w:val="00D55FB4"/>
    <w:rsid w:val="00D55FB6"/>
    <w:rsid w:val="00D94493"/>
    <w:rsid w:val="00D97BF1"/>
    <w:rsid w:val="00DB6BDA"/>
    <w:rsid w:val="00DF28B0"/>
    <w:rsid w:val="00DF2C58"/>
    <w:rsid w:val="00DF64D5"/>
    <w:rsid w:val="00E06393"/>
    <w:rsid w:val="00E11E6E"/>
    <w:rsid w:val="00E1464D"/>
    <w:rsid w:val="00E25D01"/>
    <w:rsid w:val="00E5455E"/>
    <w:rsid w:val="00E54C0A"/>
    <w:rsid w:val="00E57AA1"/>
    <w:rsid w:val="00E6160C"/>
    <w:rsid w:val="00EA0C25"/>
    <w:rsid w:val="00EA2942"/>
    <w:rsid w:val="00EA5E11"/>
    <w:rsid w:val="00EE1FF0"/>
    <w:rsid w:val="00F06D06"/>
    <w:rsid w:val="00F17E07"/>
    <w:rsid w:val="00F21090"/>
    <w:rsid w:val="00F30935"/>
    <w:rsid w:val="00F30FD1"/>
    <w:rsid w:val="00F431B2"/>
    <w:rsid w:val="00F43E4F"/>
    <w:rsid w:val="00F50DE5"/>
    <w:rsid w:val="00F5252D"/>
    <w:rsid w:val="00F53C11"/>
    <w:rsid w:val="00F57C87"/>
    <w:rsid w:val="00F64AE2"/>
    <w:rsid w:val="00F6525A"/>
    <w:rsid w:val="00F67522"/>
    <w:rsid w:val="00F725B2"/>
    <w:rsid w:val="00F753A4"/>
    <w:rsid w:val="00FC086A"/>
    <w:rsid w:val="00FE1D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AE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aliases w:val="header odd,header,header odd1,header odd2,header odd3,header odd4,header odd5,header odd6"/>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aliases w:val="header odd 字符,header 字符,header odd1 字符,header odd2 字符,header odd3 字符,header odd4 字符,header odd5 字符,header odd6 字符"/>
    <w:basedOn w:val="a0"/>
    <w:link w:val="a4"/>
    <w:rsid w:val="002D4AE7"/>
    <w:rPr>
      <w:rFonts w:ascii="Arial" w:hAnsi="Arial"/>
      <w:b/>
      <w:noProof/>
      <w:sz w:val="18"/>
      <w:lang w:eastAsia="en-US"/>
    </w:rPr>
  </w:style>
  <w:style w:type="character" w:customStyle="1" w:styleId="TAHCar">
    <w:name w:val="TAH Car"/>
    <w:qFormat/>
    <w:locked/>
    <w:rsid w:val="0052209D"/>
    <w:rPr>
      <w:rFonts w:ascii="Arial" w:hAnsi="Arial"/>
      <w:b/>
      <w:sz w:val="18"/>
      <w:lang w:val="en-GB" w:eastAsia="en-US"/>
    </w:rPr>
  </w:style>
  <w:style w:type="character" w:customStyle="1" w:styleId="50">
    <w:name w:val="标题 5 字符"/>
    <w:basedOn w:val="a0"/>
    <w:link w:val="5"/>
    <w:rsid w:val="00304DC0"/>
    <w:rPr>
      <w:rFonts w:ascii="Arial" w:hAnsi="Arial"/>
      <w:sz w:val="22"/>
      <w:lang w:eastAsia="en-US"/>
    </w:rPr>
  </w:style>
  <w:style w:type="character" w:customStyle="1" w:styleId="ae">
    <w:name w:val="批注文字 字符"/>
    <w:basedOn w:val="a0"/>
    <w:link w:val="ad"/>
    <w:qFormat/>
    <w:rsid w:val="00F17E07"/>
    <w:rPr>
      <w:rFonts w:ascii="Times New Roman" w:hAnsi="Times New Roman"/>
      <w:lang w:eastAsia="en-US"/>
    </w:rPr>
  </w:style>
  <w:style w:type="character" w:customStyle="1" w:styleId="B1Char">
    <w:name w:val="B1 Char"/>
    <w:link w:val="B1"/>
    <w:qFormat/>
    <w:rsid w:val="00F17E07"/>
    <w:rPr>
      <w:rFonts w:ascii="Times New Roman" w:hAnsi="Times New Roman"/>
      <w:lang w:eastAsia="en-US"/>
    </w:rPr>
  </w:style>
  <w:style w:type="paragraph" w:styleId="af3">
    <w:name w:val="List Paragraph"/>
    <w:aliases w:val="参考文献,符号列表,·ûºÅÁÐ±í,¡¤?o?¨¢D¡À¨ª,?¡è?o?¡§¡éD?¨¤¡§a,??¨¨?o??¡ì?¨¦D?¡§¡è?¡ìa,??¡§¡§?o???¨¬?¡§|D??¡ì?¨¨??¨¬a,???¡ì?¡ì?o???¡§???¡ì|D???¨¬?¡§¡§??¡§?a,????¨¬??¨¬?o????¡ì????¨¬|D???¡§???¡ì?¡ì???¡ì?a,?,lp1,List Paragraph1,·?o?áD±í,áD3?????2,F"/>
    <w:basedOn w:val="a"/>
    <w:link w:val="af4"/>
    <w:uiPriority w:val="34"/>
    <w:qFormat/>
    <w:rsid w:val="00F64AE2"/>
    <w:pPr>
      <w:ind w:left="720"/>
      <w:contextualSpacing/>
    </w:pPr>
    <w:rPr>
      <w:rFonts w:eastAsia="Times New Roman"/>
    </w:rPr>
  </w:style>
  <w:style w:type="character" w:customStyle="1" w:styleId="EditorsNoteChar">
    <w:name w:val="Editor's Note Char"/>
    <w:aliases w:val="EN Char"/>
    <w:link w:val="EditorsNote"/>
    <w:locked/>
    <w:rsid w:val="00F64AE2"/>
    <w:rPr>
      <w:rFonts w:ascii="Times New Roman" w:hAnsi="Times New Roman"/>
      <w:color w:val="FF0000"/>
      <w:lang w:eastAsia="en-US"/>
    </w:rPr>
  </w:style>
  <w:style w:type="character" w:customStyle="1" w:styleId="af4">
    <w:name w:val="列表段落 字符"/>
    <w:aliases w:val="参考文献 字符,符号列表 字符,·ûºÅÁÐ±í 字符,¡¤?o?¨¢D¡À¨ª 字符,?¡è?o?¡§¡éD?¨¤¡§a 字符,??¨¨?o??¡ì?¨¦D?¡§¡è?¡ìa 字符,??¡§¡§?o???¨¬?¡§|D??¡ì?¨¨??¨¬a 字符,???¡ì?¡ì?o???¡§???¡ì|D???¨¬?¡§¡§??¡§?a 字符,????¨¬??¨¬?o????¡ì????¨¬|D???¡§???¡ì?¡ì???¡ì?a 字符,? 字符,lp1 字符,·?o?áD±í 字符"/>
    <w:link w:val="af3"/>
    <w:uiPriority w:val="34"/>
    <w:qFormat/>
    <w:locked/>
    <w:rsid w:val="00F64AE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024545">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478288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2858380">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5904564">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D448-F2CD-416E-9100-7660CEE6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d1</cp:lastModifiedBy>
  <cp:revision>10</cp:revision>
  <cp:lastPrinted>1900-01-01T05:00:00Z</cp:lastPrinted>
  <dcterms:created xsi:type="dcterms:W3CDTF">2025-08-26T12:29:00Z</dcterms:created>
  <dcterms:modified xsi:type="dcterms:W3CDTF">2025-08-28T11:58:00Z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