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F551" w14:textId="7F2EA4EC" w:rsidR="00693801" w:rsidRDefault="00693801" w:rsidP="00693801">
      <w:pPr>
        <w:pStyle w:val="CRCoverPage"/>
        <w:tabs>
          <w:tab w:val="right" w:pos="9639"/>
        </w:tabs>
        <w:spacing w:after="0"/>
        <w:rPr>
          <w:b/>
          <w:i/>
          <w:noProof/>
          <w:sz w:val="28"/>
        </w:rPr>
      </w:pPr>
      <w:bookmarkStart w:id="0" w:name="clause4"/>
      <w:bookmarkStart w:id="1" w:name="_Toc106015849"/>
      <w:bookmarkStart w:id="2" w:name="_Toc106098487"/>
      <w:bookmarkStart w:id="3" w:name="_Toc187404600"/>
      <w:bookmarkStart w:id="4" w:name="_Toc199342387"/>
      <w:bookmarkStart w:id="5" w:name="_Toc106015851"/>
      <w:bookmarkStart w:id="6" w:name="_Toc106098489"/>
      <w:bookmarkStart w:id="7" w:name="_Toc180163483"/>
      <w:bookmarkStart w:id="8" w:name="_Toc180163945"/>
      <w:bookmarkStart w:id="9" w:name="_Toc180164178"/>
      <w:bookmarkStart w:id="10" w:name="_Toc183521304"/>
      <w:bookmarkEnd w:id="0"/>
      <w:r>
        <w:rPr>
          <w:b/>
          <w:noProof/>
          <w:sz w:val="24"/>
        </w:rPr>
        <w:t>3GPP TSG-SA5 Meeting #162</w:t>
      </w:r>
      <w:r>
        <w:rPr>
          <w:b/>
          <w:i/>
          <w:noProof/>
          <w:sz w:val="28"/>
        </w:rPr>
        <w:tab/>
        <w:t>S5-</w:t>
      </w:r>
      <w:r w:rsidR="001D407D">
        <w:rPr>
          <w:b/>
          <w:i/>
          <w:noProof/>
          <w:sz w:val="28"/>
        </w:rPr>
        <w:t>253342</w:t>
      </w:r>
    </w:p>
    <w:p w14:paraId="0D08D642" w14:textId="77777777" w:rsidR="00693801" w:rsidRPr="00680C37" w:rsidRDefault="00693801" w:rsidP="00693801">
      <w:pPr>
        <w:pStyle w:val="Header"/>
        <w:pBdr>
          <w:bottom w:val="single" w:sz="4" w:space="1" w:color="auto"/>
        </w:pBdr>
        <w:tabs>
          <w:tab w:val="right" w:pos="9638"/>
        </w:tabs>
        <w:rPr>
          <w:b w:val="0"/>
          <w:sz w:val="24"/>
        </w:rPr>
      </w:pPr>
      <w:r>
        <w:rPr>
          <w:sz w:val="24"/>
        </w:rPr>
        <w:t>Gothenburg</w:t>
      </w:r>
      <w:r w:rsidRPr="00680C37">
        <w:rPr>
          <w:sz w:val="24"/>
        </w:rPr>
        <w:t xml:space="preserve">, </w:t>
      </w:r>
      <w:r>
        <w:rPr>
          <w:sz w:val="24"/>
        </w:rPr>
        <w:t xml:space="preserve">Sweden, 25 – 29 August </w:t>
      </w:r>
      <w:r w:rsidRPr="001D4170">
        <w:rPr>
          <w:sz w:val="24"/>
        </w:rPr>
        <w:t>202</w:t>
      </w:r>
      <w:r w:rsidRPr="001D4170">
        <w:rPr>
          <w:rFonts w:hint="eastAsia"/>
          <w:sz w:val="24"/>
        </w:rPr>
        <w:t>5</w:t>
      </w:r>
      <w:r>
        <w:rPr>
          <w:sz w:val="24"/>
        </w:rPr>
        <w:tab/>
      </w:r>
    </w:p>
    <w:p w14:paraId="4533C58F" w14:textId="77777777" w:rsidR="00271F2E" w:rsidRDefault="00271F2E" w:rsidP="00271F2E">
      <w:pPr>
        <w:pStyle w:val="CRCoverPage"/>
        <w:outlineLvl w:val="0"/>
        <w:rPr>
          <w:b/>
          <w:sz w:val="24"/>
        </w:rPr>
      </w:pPr>
    </w:p>
    <w:p w14:paraId="6E2ED7E3" w14:textId="77777777" w:rsidR="00271F2E" w:rsidRDefault="00271F2E" w:rsidP="00271F2E">
      <w:pPr>
        <w:spacing w:after="120"/>
        <w:ind w:left="1985" w:hanging="1985"/>
        <w:rPr>
          <w:rFonts w:ascii="Arial" w:hAnsi="Arial"/>
          <w:b/>
          <w:lang w:val="en-US"/>
        </w:rPr>
      </w:pPr>
      <w:r>
        <w:rPr>
          <w:rFonts w:ascii="Arial" w:hAnsi="Arial"/>
          <w:b/>
          <w:lang w:val="en-US"/>
        </w:rPr>
        <w:t>Source:</w:t>
      </w:r>
      <w:r>
        <w:rPr>
          <w:rFonts w:ascii="Arial" w:hAnsi="Arial"/>
          <w:b/>
          <w:lang w:val="en-US"/>
        </w:rPr>
        <w:tab/>
        <w:t>Nokia</w:t>
      </w:r>
    </w:p>
    <w:p w14:paraId="161D109C" w14:textId="5816894B" w:rsidR="00271F2E" w:rsidRDefault="00271F2E" w:rsidP="00271F2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b/>
          <w:lang w:eastAsia="zh-CN"/>
        </w:rPr>
        <w:t>CCL</w:t>
      </w:r>
      <w:r w:rsidRPr="001C4066">
        <w:rPr>
          <w:b/>
        </w:rPr>
        <w:t xml:space="preserve"> </w:t>
      </w:r>
      <w:r w:rsidR="00C83D2C" w:rsidRPr="00C83D2C">
        <w:rPr>
          <w:b/>
        </w:rPr>
        <w:t xml:space="preserve">metric-value conflict </w:t>
      </w:r>
      <w:r w:rsidRPr="008740CA">
        <w:rPr>
          <w:rFonts w:ascii="Arial" w:hAnsi="Arial" w:cs="Arial"/>
          <w:b/>
          <w:bCs/>
          <w:lang w:val="en-US"/>
        </w:rPr>
        <w:t>Coordination NRM</w:t>
      </w:r>
    </w:p>
    <w:p w14:paraId="7412EEEF"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56544DB"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6.19.4.1</w:t>
      </w:r>
    </w:p>
    <w:p w14:paraId="690F4D1D"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TS28.567</w:t>
      </w:r>
    </w:p>
    <w:p w14:paraId="0B0E3D49" w14:textId="588EFE58" w:rsidR="00271F2E" w:rsidRDefault="00271F2E" w:rsidP="00271F2E">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C83D2C">
        <w:rPr>
          <w:rFonts w:ascii="Arial" w:hAnsi="Arial" w:cs="Arial"/>
          <w:b/>
          <w:bCs/>
          <w:lang w:val="en-US"/>
        </w:rPr>
        <w:t>3</w:t>
      </w:r>
      <w:r>
        <w:rPr>
          <w:rFonts w:ascii="Arial" w:hAnsi="Arial" w:cs="Arial"/>
          <w:b/>
          <w:bCs/>
          <w:lang w:val="en-US"/>
        </w:rPr>
        <w:t>.0</w:t>
      </w:r>
    </w:p>
    <w:p w14:paraId="3C51D4A3"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697310">
        <w:rPr>
          <w:rFonts w:ascii="Arial" w:hAnsi="Arial" w:cs="Arial"/>
          <w:b/>
          <w:bCs/>
        </w:rPr>
        <w:t>Closed Control Loop Management</w:t>
      </w:r>
      <w:r>
        <w:rPr>
          <w:rFonts w:ascii="Arial" w:hAnsi="Arial" w:cs="Arial"/>
          <w:b/>
          <w:bCs/>
          <w:lang w:val="en-US"/>
        </w:rPr>
        <w:t xml:space="preserve"> </w:t>
      </w:r>
    </w:p>
    <w:p w14:paraId="2A57571E" w14:textId="77777777" w:rsidR="00271F2E" w:rsidRDefault="00271F2E" w:rsidP="00271F2E">
      <w:pPr>
        <w:pBdr>
          <w:bottom w:val="single" w:sz="12" w:space="1" w:color="auto"/>
        </w:pBdr>
        <w:spacing w:after="120"/>
        <w:ind w:left="1985" w:hanging="1985"/>
        <w:rPr>
          <w:rFonts w:ascii="Arial" w:hAnsi="Arial" w:cs="Arial"/>
          <w:b/>
          <w:bCs/>
          <w:lang w:val="en-US"/>
        </w:rPr>
      </w:pPr>
    </w:p>
    <w:p w14:paraId="73B5F4EF" w14:textId="77777777" w:rsidR="00271F2E" w:rsidRDefault="00271F2E" w:rsidP="00271F2E">
      <w:pPr>
        <w:pStyle w:val="CRCoverPage"/>
        <w:rPr>
          <w:b/>
          <w:lang w:val="en-US"/>
        </w:rPr>
      </w:pPr>
      <w:r>
        <w:rPr>
          <w:b/>
          <w:lang w:val="en-US"/>
        </w:rPr>
        <w:t>Comments</w:t>
      </w:r>
    </w:p>
    <w:p w14:paraId="26826944" w14:textId="52BF152B" w:rsidR="00271F2E" w:rsidRDefault="00271F2E" w:rsidP="00271F2E">
      <w:pPr>
        <w:rPr>
          <w:i/>
        </w:rPr>
      </w:pPr>
      <w:bookmarkStart w:id="11" w:name="_Hlk191458910"/>
      <w:r>
        <w:t xml:space="preserve">This </w:t>
      </w:r>
      <w:proofErr w:type="spellStart"/>
      <w:r>
        <w:t>pCR</w:t>
      </w:r>
      <w:proofErr w:type="spellEnd"/>
      <w:r>
        <w:t xml:space="preserve"> is to a</w:t>
      </w:r>
      <w:bookmarkEnd w:id="11"/>
      <w:r>
        <w:t xml:space="preserve">dd NRM </w:t>
      </w:r>
      <w:r w:rsidR="0073510B">
        <w:t xml:space="preserve">and procedures </w:t>
      </w:r>
      <w:r>
        <w:t xml:space="preserve">for </w:t>
      </w:r>
      <w:bookmarkStart w:id="12" w:name="_Hlk191459025"/>
      <w:r>
        <w:rPr>
          <w:rFonts w:cs="Arial"/>
          <w:bCs/>
        </w:rPr>
        <w:t xml:space="preserve">the </w:t>
      </w:r>
      <w:bookmarkEnd w:id="12"/>
      <w:r w:rsidRPr="004C3674">
        <w:t xml:space="preserve">CCL </w:t>
      </w:r>
      <w:r w:rsidRPr="00AA3732">
        <w:rPr>
          <w:bCs/>
          <w:lang w:eastAsia="zh-CN"/>
        </w:rPr>
        <w:t>Coordination</w:t>
      </w:r>
      <w:r w:rsidRPr="001C4066">
        <w:rPr>
          <w:b/>
          <w:lang w:eastAsia="zh-CN"/>
        </w:rPr>
        <w:t xml:space="preserve"> </w:t>
      </w:r>
      <w:r>
        <w:rPr>
          <w:bCs/>
        </w:rPr>
        <w:t>as was agreed in the CCL study in TR28. 867</w:t>
      </w:r>
    </w:p>
    <w:p w14:paraId="740D13AA" w14:textId="77777777" w:rsidR="00271F2E" w:rsidRPr="005A2BB1" w:rsidRDefault="00271F2E" w:rsidP="00271F2E">
      <w:pPr>
        <w:pBdr>
          <w:bottom w:val="single" w:sz="12" w:space="1" w:color="auto"/>
        </w:pBdr>
      </w:pPr>
    </w:p>
    <w:p w14:paraId="34B86947" w14:textId="77777777" w:rsidR="00271F2E" w:rsidRDefault="00271F2E" w:rsidP="00271F2E">
      <w:pPr>
        <w:pStyle w:val="CRCoverPage"/>
        <w:rPr>
          <w:b/>
          <w:lang w:val="en-US"/>
        </w:rPr>
      </w:pPr>
      <w:r>
        <w:rPr>
          <w:b/>
          <w:lang w:val="en-US"/>
        </w:rPr>
        <w:t>Proposed Changes</w:t>
      </w:r>
    </w:p>
    <w:p w14:paraId="21ABA0D6" w14:textId="77777777" w:rsidR="00271F2E" w:rsidRDefault="00271F2E" w:rsidP="00271F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045F5A0" w14:textId="77777777" w:rsidR="00271F2E" w:rsidRPr="0031242A" w:rsidDel="00950F9D" w:rsidRDefault="00271F2E" w:rsidP="00271F2E">
      <w:pPr>
        <w:pStyle w:val="EX"/>
        <w:rPr>
          <w:del w:id="13" w:author="Stephen Mwanje (Nokia)" w:date="2025-07-08T18:33:00Z" w16du:dateUtc="2025-07-08T16:33:00Z"/>
        </w:rPr>
      </w:pPr>
      <w:r>
        <w:rPr>
          <w:rFonts w:cs="Arial"/>
          <w:szCs w:val="36"/>
        </w:rPr>
        <w:br w:type="page"/>
      </w:r>
      <w:bookmarkStart w:id="14" w:name="_Hlk187766770"/>
    </w:p>
    <w:p w14:paraId="3BD72EEF" w14:textId="77777777" w:rsidR="0013492C" w:rsidRDefault="0013492C" w:rsidP="001F6C39">
      <w:pPr>
        <w:pStyle w:val="Heading2"/>
      </w:pPr>
      <w:bookmarkStart w:id="15" w:name="_Toc195269459"/>
      <w:bookmarkStart w:id="16" w:name="_Toc199342419"/>
      <w:bookmarkStart w:id="17" w:name="_Hlk195264414"/>
      <w:bookmarkStart w:id="18" w:name="_Toc106015864"/>
      <w:bookmarkStart w:id="19" w:name="_Toc106098502"/>
      <w:bookmarkStart w:id="20" w:name="_Toc187404647"/>
      <w:bookmarkEnd w:id="1"/>
      <w:bookmarkEnd w:id="2"/>
      <w:bookmarkEnd w:id="3"/>
      <w:bookmarkEnd w:id="4"/>
      <w:bookmarkEnd w:id="5"/>
      <w:bookmarkEnd w:id="6"/>
      <w:bookmarkEnd w:id="14"/>
      <w:r>
        <w:lastRenderedPageBreak/>
        <w:t>5.7</w:t>
      </w:r>
      <w:r w:rsidRPr="00152933">
        <w:tab/>
      </w:r>
      <w:r>
        <w:t xml:space="preserve">CCL </w:t>
      </w:r>
      <w:r w:rsidRPr="00152933">
        <w:t>Conflict management</w:t>
      </w:r>
      <w:r>
        <w:t xml:space="preserve"> Capability - CONF</w:t>
      </w:r>
      <w:bookmarkEnd w:id="15"/>
      <w:bookmarkEnd w:id="16"/>
    </w:p>
    <w:p w14:paraId="2CB32C47" w14:textId="77777777" w:rsidR="0013492C" w:rsidRPr="005A63A7" w:rsidRDefault="0013492C" w:rsidP="001F6C39">
      <w:pPr>
        <w:pStyle w:val="Heading3"/>
      </w:pPr>
      <w:bookmarkStart w:id="21" w:name="_Toc195269461"/>
      <w:bookmarkStart w:id="22" w:name="_Toc199342421"/>
      <w:r w:rsidRPr="005A63A7">
        <w:t>5.</w:t>
      </w:r>
      <w:r>
        <w:t>7</w:t>
      </w:r>
      <w:r w:rsidRPr="005A63A7">
        <w:t>.2</w:t>
      </w:r>
      <w:r w:rsidRPr="005A63A7">
        <w:tab/>
        <w:t>Use Cases</w:t>
      </w:r>
      <w:bookmarkEnd w:id="21"/>
      <w:bookmarkEnd w:id="22"/>
      <w:r>
        <w:t xml:space="preserve"> </w:t>
      </w:r>
    </w:p>
    <w:p w14:paraId="798D1997" w14:textId="48AC6ABF" w:rsidR="002C1BA5" w:rsidRPr="00B71134" w:rsidRDefault="002C1BA5" w:rsidP="002C1BA5">
      <w:pPr>
        <w:pStyle w:val="Heading4"/>
      </w:pPr>
      <w:bookmarkStart w:id="23" w:name="_Toc185244051"/>
      <w:bookmarkStart w:id="24" w:name="_Toc199342422"/>
      <w:r>
        <w:t>5.7.2.</w:t>
      </w:r>
      <w:r w:rsidR="002C4455">
        <w:t>1</w:t>
      </w:r>
      <w:r w:rsidRPr="00B71134">
        <w:tab/>
        <w:t xml:space="preserve">CCL scope conflicts </w:t>
      </w:r>
      <w:bookmarkEnd w:id="23"/>
      <w:r>
        <w:t>handling – CONF_0</w:t>
      </w:r>
      <w:r w:rsidR="002C4455">
        <w:t>1</w:t>
      </w:r>
      <w:bookmarkEnd w:id="24"/>
    </w:p>
    <w:p w14:paraId="351BADD1" w14:textId="19880831" w:rsidR="002C1BA5" w:rsidRDefault="002C1BA5" w:rsidP="002C1BA5">
      <w:pPr>
        <w:jc w:val="both"/>
      </w:pPr>
      <w:r w:rsidRPr="00B71134">
        <w:t>Each CCL should have specific scopes for which it is responsible.</w:t>
      </w:r>
      <w:r w:rsidRPr="00044808">
        <w:t xml:space="preserve"> </w:t>
      </w:r>
      <w:r w:rsidRPr="00B71134">
        <w:t xml:space="preserve">The network may be assumed to be </w:t>
      </w:r>
      <w:r w:rsidRPr="00B71134">
        <w:rPr>
          <w:rFonts w:cs="Arial"/>
        </w:rPr>
        <w:t xml:space="preserve">a </w:t>
      </w:r>
      <w:r>
        <w:rPr>
          <w:rFonts w:cs="Arial"/>
        </w:rPr>
        <w:t>muti-</w:t>
      </w:r>
      <w:r w:rsidRPr="00B71134">
        <w:rPr>
          <w:rFonts w:cs="Arial"/>
        </w:rPr>
        <w:t>-dimensional space</w:t>
      </w:r>
      <w:r>
        <w:rPr>
          <w:rFonts w:cs="Arial"/>
        </w:rPr>
        <w:t>, with say n dimensions</w:t>
      </w:r>
      <w:r w:rsidRPr="00B71134">
        <w:rPr>
          <w:rFonts w:cs="Arial"/>
        </w:rPr>
        <w:t xml:space="preserve">, </w:t>
      </w:r>
      <w:r>
        <w:rPr>
          <w:rFonts w:cs="Arial"/>
        </w:rPr>
        <w:t xml:space="preserve">i.e., </w:t>
      </w:r>
      <w:r w:rsidRPr="00B71134">
        <w:rPr>
          <w:rFonts w:cs="Arial"/>
        </w:rPr>
        <w:t xml:space="preserve">the </w:t>
      </w:r>
      <w:r>
        <w:rPr>
          <w:rFonts w:cs="Arial"/>
        </w:rPr>
        <w:t>network</w:t>
      </w:r>
      <w:r w:rsidRPr="00B71134">
        <w:rPr>
          <w:rFonts w:cs="Arial"/>
        </w:rPr>
        <w:t xml:space="preserve"> </w:t>
      </w:r>
      <w:r>
        <w:rPr>
          <w:rFonts w:cs="Arial"/>
        </w:rPr>
        <w:t xml:space="preserve">has full </w:t>
      </w:r>
      <w:r w:rsidRPr="00B71134">
        <w:rPr>
          <w:rFonts w:cs="Arial"/>
        </w:rPr>
        <w:t xml:space="preserve">scope </w:t>
      </w:r>
      <w:r>
        <w:rPr>
          <w:rFonts w:cs="Arial"/>
        </w:rPr>
        <w:t xml:space="preserve">S of n dimensions </w:t>
      </w:r>
      <w:r w:rsidRPr="00B71134">
        <w:rPr>
          <w:rFonts w:cs="Arial"/>
        </w:rPr>
        <w:t>includ</w:t>
      </w:r>
      <w:r>
        <w:rPr>
          <w:rFonts w:cs="Arial"/>
        </w:rPr>
        <w:t>ing, e.g.,</w:t>
      </w:r>
      <w:r w:rsidRPr="00B71134">
        <w:rPr>
          <w:rFonts w:cs="Arial"/>
        </w:rPr>
        <w:t xml:space="preserve"> time, geography, </w:t>
      </w:r>
      <w:r>
        <w:rPr>
          <w:rFonts w:cs="Arial"/>
        </w:rPr>
        <w:t>etc. A CCL is assigned a sub scope D that is only a portion of the network’s scope (illustrated by Table 5.7.2.</w:t>
      </w:r>
      <w:r w:rsidR="00FB2946">
        <w:rPr>
          <w:rFonts w:cs="Arial"/>
        </w:rPr>
        <w:t>1</w:t>
      </w:r>
      <w:r>
        <w:rPr>
          <w:rFonts w:cs="Arial"/>
        </w:rPr>
        <w:t>-1)</w:t>
      </w:r>
      <w:r w:rsidRPr="00B71134">
        <w:rPr>
          <w:rFonts w:cs="Arial"/>
        </w:rPr>
        <w:t xml:space="preserve">. </w:t>
      </w:r>
      <w:r>
        <w:rPr>
          <w:rFonts w:cs="Arial"/>
        </w:rPr>
        <w:t>S</w:t>
      </w:r>
      <w:r w:rsidRPr="00B71134">
        <w:rPr>
          <w:rFonts w:cs="Arial"/>
        </w:rPr>
        <w:t xml:space="preserve">cope assignment is the mapping of CCLs to </w:t>
      </w:r>
      <w:r>
        <w:rPr>
          <w:rFonts w:cs="Arial"/>
        </w:rPr>
        <w:t>sub scopes</w:t>
      </w:r>
      <w:r w:rsidRPr="00B71134">
        <w:rPr>
          <w:rFonts w:cs="Arial"/>
        </w:rPr>
        <w:t xml:space="preserve"> </w:t>
      </w:r>
      <w:r>
        <w:rPr>
          <w:rFonts w:cs="Arial"/>
        </w:rPr>
        <w:t>S</w:t>
      </w:r>
      <w:r w:rsidRPr="00B71134">
        <w:rPr>
          <w:rFonts w:cs="Arial"/>
        </w:rPr>
        <w:t xml:space="preserve"> that are part of the network's full scope</w:t>
      </w:r>
      <w:r>
        <w:rPr>
          <w:rFonts w:cs="Arial"/>
        </w:rPr>
        <w:t xml:space="preserve">. A scope conflict occurs if the scope assigned to a CCL overlaps in an undesirable way with another scope assigned to another CCL. </w:t>
      </w:r>
      <w:r w:rsidRPr="00B71134">
        <w:t xml:space="preserve">The </w:t>
      </w:r>
      <w:r>
        <w:t xml:space="preserve">3GPP management system should support the capability to </w:t>
      </w:r>
      <w:r w:rsidRPr="00B71134">
        <w:t>coordinat</w:t>
      </w:r>
      <w:r>
        <w:t xml:space="preserve">e the </w:t>
      </w:r>
      <w:r w:rsidRPr="00B71134">
        <w:t xml:space="preserve">scope assignment </w:t>
      </w:r>
      <w:r>
        <w:t>to enable d</w:t>
      </w:r>
      <w:r w:rsidRPr="00B71134">
        <w:t>etection and avoidance of potential scope conflicts</w:t>
      </w:r>
      <w:r>
        <w:t xml:space="preserve">. </w:t>
      </w:r>
      <w:r w:rsidRPr="00B71134">
        <w:t xml:space="preserve">The </w:t>
      </w:r>
      <w:r>
        <w:t xml:space="preserve">3GPP management system should also support the capability to </w:t>
      </w:r>
      <w:r w:rsidRPr="00B71134">
        <w:t>coordinat</w:t>
      </w:r>
      <w:r>
        <w:t>e the outcomes desirable for the different scopes to enable d</w:t>
      </w:r>
      <w:r w:rsidRPr="00B71134">
        <w:t>etection</w:t>
      </w:r>
      <w:r>
        <w:t>,</w:t>
      </w:r>
      <w:r w:rsidRPr="00B71134">
        <w:t xml:space="preserve"> avoidance and </w:t>
      </w:r>
      <w:r>
        <w:t xml:space="preserve">resolution of </w:t>
      </w:r>
      <w:r w:rsidRPr="00B71134">
        <w:t>conflicts</w:t>
      </w:r>
      <w:r>
        <w:t xml:space="preserve"> on the CCL’s outcomes for those scopes. It may be desirable to</w:t>
      </w:r>
      <w:r w:rsidRPr="00B71134">
        <w:t xml:space="preserve"> define</w:t>
      </w:r>
      <w:r>
        <w:t xml:space="preserve"> the</w:t>
      </w:r>
      <w:r w:rsidRPr="00B71134">
        <w:t xml:space="preserve"> full scope space</w:t>
      </w:r>
      <w:r>
        <w:t xml:space="preserve"> S a</w:t>
      </w:r>
      <w:r w:rsidRPr="00B71134">
        <w:t xml:space="preserve">nd a set of scope rules to </w:t>
      </w:r>
      <w:r>
        <w:t xml:space="preserve">be used to </w:t>
      </w:r>
      <w:r w:rsidRPr="00B71134">
        <w:t>de</w:t>
      </w:r>
      <w:r>
        <w:t>rive</w:t>
      </w:r>
      <w:r w:rsidRPr="00B71134">
        <w:t xml:space="preserve"> the best scope to be assigned to each CCL. An example rule may be that the defined CCL scope should not overlap. The rules may for example be defined by an operator or can be implementation specific depending on the types of CCLs that are to be configured.</w:t>
      </w:r>
    </w:p>
    <w:p w14:paraId="01E7FD6D" w14:textId="12AEFB5F" w:rsidR="002C1BA5" w:rsidRPr="00ED0691" w:rsidRDefault="002C1BA5" w:rsidP="002C1BA5">
      <w:pPr>
        <w:pStyle w:val="TH"/>
        <w:rPr>
          <w:color w:val="000000" w:themeColor="text1"/>
        </w:rPr>
      </w:pPr>
      <w:r w:rsidRPr="00ED0691">
        <w:rPr>
          <w:color w:val="000000" w:themeColor="text1"/>
        </w:rPr>
        <w:t>Table 5.7.2.</w:t>
      </w:r>
      <w:r w:rsidR="002C4455">
        <w:rPr>
          <w:color w:val="000000" w:themeColor="text1"/>
        </w:rPr>
        <w:t>1</w:t>
      </w:r>
      <w:r w:rsidRPr="00ED0691">
        <w:rPr>
          <w:color w:val="000000" w:themeColor="text1"/>
        </w:rPr>
        <w:t>-1: Example of a network scope-space from which the scope of CCL may be derived</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3124"/>
        <w:gridCol w:w="4860"/>
      </w:tblGrid>
      <w:tr w:rsidR="002C1BA5" w:rsidRPr="00ED0691" w14:paraId="5D0B14D9" w14:textId="77777777" w:rsidTr="00267DB2">
        <w:trPr>
          <w:jc w:val="center"/>
        </w:trPr>
        <w:tc>
          <w:tcPr>
            <w:tcW w:w="1720" w:type="dxa"/>
            <w:shd w:val="clear" w:color="auto" w:fill="ADADAD"/>
          </w:tcPr>
          <w:p w14:paraId="3BF1F18D" w14:textId="77777777" w:rsidR="002C1BA5" w:rsidRPr="00ED0691" w:rsidRDefault="002C1BA5" w:rsidP="00267DB2">
            <w:pPr>
              <w:pStyle w:val="TAH"/>
              <w:rPr>
                <w:color w:val="000000" w:themeColor="text1"/>
              </w:rPr>
            </w:pPr>
            <w:r w:rsidRPr="00ED0691">
              <w:rPr>
                <w:color w:val="000000" w:themeColor="text1"/>
              </w:rPr>
              <w:t>Scope dimension</w:t>
            </w:r>
          </w:p>
        </w:tc>
        <w:tc>
          <w:tcPr>
            <w:tcW w:w="3124" w:type="dxa"/>
            <w:shd w:val="clear" w:color="auto" w:fill="ADADAD"/>
          </w:tcPr>
          <w:p w14:paraId="4BCC757B" w14:textId="77777777" w:rsidR="002C1BA5" w:rsidRPr="00ED0691" w:rsidRDefault="002C1BA5" w:rsidP="00267DB2">
            <w:pPr>
              <w:pStyle w:val="TAH"/>
              <w:rPr>
                <w:color w:val="000000" w:themeColor="text1"/>
              </w:rPr>
            </w:pPr>
            <w:r w:rsidRPr="00ED0691">
              <w:rPr>
                <w:color w:val="000000" w:themeColor="text1"/>
              </w:rPr>
              <w:t>Granularity</w:t>
            </w:r>
          </w:p>
        </w:tc>
        <w:tc>
          <w:tcPr>
            <w:tcW w:w="4860" w:type="dxa"/>
            <w:shd w:val="clear" w:color="auto" w:fill="ADADAD"/>
          </w:tcPr>
          <w:p w14:paraId="7DC3D68F" w14:textId="77777777" w:rsidR="002C1BA5" w:rsidRPr="00ED0691" w:rsidRDefault="002C1BA5" w:rsidP="00267DB2">
            <w:pPr>
              <w:pStyle w:val="TAH"/>
              <w:rPr>
                <w:color w:val="000000" w:themeColor="text1"/>
              </w:rPr>
            </w:pPr>
            <w:r w:rsidRPr="00ED0691">
              <w:rPr>
                <w:color w:val="000000" w:themeColor="text1"/>
              </w:rPr>
              <w:t>Example values to be assigned</w:t>
            </w:r>
          </w:p>
        </w:tc>
      </w:tr>
      <w:tr w:rsidR="002C1BA5" w:rsidRPr="00ED0691" w14:paraId="2A673135" w14:textId="77777777" w:rsidTr="00267DB2">
        <w:trPr>
          <w:jc w:val="center"/>
        </w:trPr>
        <w:tc>
          <w:tcPr>
            <w:tcW w:w="1720" w:type="dxa"/>
            <w:shd w:val="clear" w:color="auto" w:fill="auto"/>
          </w:tcPr>
          <w:p w14:paraId="0D2BAE10" w14:textId="77777777" w:rsidR="002C1BA5" w:rsidRPr="00ED0691" w:rsidRDefault="002C1BA5" w:rsidP="00267DB2">
            <w:pPr>
              <w:pStyle w:val="TAL"/>
              <w:rPr>
                <w:color w:val="000000" w:themeColor="text1"/>
              </w:rPr>
            </w:pPr>
            <w:r w:rsidRPr="00ED0691">
              <w:rPr>
                <w:color w:val="000000" w:themeColor="text1"/>
              </w:rPr>
              <w:t>Time</w:t>
            </w:r>
          </w:p>
        </w:tc>
        <w:tc>
          <w:tcPr>
            <w:tcW w:w="3124" w:type="dxa"/>
            <w:shd w:val="clear" w:color="auto" w:fill="auto"/>
          </w:tcPr>
          <w:p w14:paraId="5FC15E7F" w14:textId="77777777" w:rsidR="002C1BA5" w:rsidRPr="00ED0691" w:rsidRDefault="002C1BA5" w:rsidP="00267DB2">
            <w:pPr>
              <w:pStyle w:val="TAL"/>
              <w:rPr>
                <w:color w:val="000000" w:themeColor="text1"/>
              </w:rPr>
            </w:pPr>
            <w:r w:rsidRPr="00ED0691">
              <w:rPr>
                <w:color w:val="000000" w:themeColor="text1"/>
              </w:rPr>
              <w:t>Seconds, minutes, days</w:t>
            </w:r>
          </w:p>
        </w:tc>
        <w:tc>
          <w:tcPr>
            <w:tcW w:w="4860" w:type="dxa"/>
            <w:shd w:val="clear" w:color="auto" w:fill="auto"/>
          </w:tcPr>
          <w:p w14:paraId="1853214E" w14:textId="77777777" w:rsidR="002C1BA5" w:rsidRPr="00ED0691" w:rsidRDefault="002C1BA5" w:rsidP="00267DB2">
            <w:pPr>
              <w:pStyle w:val="TAL"/>
              <w:rPr>
                <w:color w:val="000000" w:themeColor="text1"/>
              </w:rPr>
            </w:pPr>
            <w:r w:rsidRPr="00ED0691">
              <w:rPr>
                <w:color w:val="000000" w:themeColor="text1"/>
              </w:rPr>
              <w:t>Every hour,</w:t>
            </w:r>
          </w:p>
          <w:p w14:paraId="483167C8" w14:textId="77777777" w:rsidR="002C1BA5" w:rsidRPr="00ED0691" w:rsidRDefault="002C1BA5" w:rsidP="00267DB2">
            <w:pPr>
              <w:pStyle w:val="TAL"/>
              <w:rPr>
                <w:color w:val="000000" w:themeColor="text1"/>
              </w:rPr>
            </w:pPr>
            <w:r w:rsidRPr="00ED0691">
              <w:rPr>
                <w:color w:val="000000" w:themeColor="text1"/>
              </w:rPr>
              <w:t>Every Saturday at 2:00 hours</w:t>
            </w:r>
          </w:p>
        </w:tc>
      </w:tr>
      <w:tr w:rsidR="002C1BA5" w:rsidRPr="00ED0691" w14:paraId="19E84AED" w14:textId="77777777" w:rsidTr="00267DB2">
        <w:trPr>
          <w:jc w:val="center"/>
        </w:trPr>
        <w:tc>
          <w:tcPr>
            <w:tcW w:w="1720" w:type="dxa"/>
            <w:shd w:val="clear" w:color="auto" w:fill="auto"/>
          </w:tcPr>
          <w:p w14:paraId="53D79804" w14:textId="77777777" w:rsidR="002C1BA5" w:rsidRPr="00ED0691" w:rsidRDefault="002C1BA5" w:rsidP="00267DB2">
            <w:pPr>
              <w:pStyle w:val="TAL"/>
              <w:rPr>
                <w:color w:val="000000" w:themeColor="text1"/>
              </w:rPr>
            </w:pPr>
            <w:r w:rsidRPr="00ED0691">
              <w:rPr>
                <w:color w:val="000000" w:themeColor="text1"/>
              </w:rPr>
              <w:t>Network domains</w:t>
            </w:r>
          </w:p>
        </w:tc>
        <w:tc>
          <w:tcPr>
            <w:tcW w:w="3124" w:type="dxa"/>
            <w:shd w:val="clear" w:color="auto" w:fill="auto"/>
          </w:tcPr>
          <w:p w14:paraId="10EFC286" w14:textId="77777777" w:rsidR="002C1BA5" w:rsidRPr="00ED0691" w:rsidRDefault="002C1BA5" w:rsidP="00267DB2">
            <w:pPr>
              <w:pStyle w:val="TAL"/>
              <w:rPr>
                <w:color w:val="000000" w:themeColor="text1"/>
              </w:rPr>
            </w:pPr>
          </w:p>
        </w:tc>
        <w:tc>
          <w:tcPr>
            <w:tcW w:w="4860" w:type="dxa"/>
            <w:shd w:val="clear" w:color="auto" w:fill="auto"/>
          </w:tcPr>
          <w:p w14:paraId="590645D3" w14:textId="77777777" w:rsidR="002C1BA5" w:rsidRPr="00ED0691" w:rsidRDefault="002C1BA5" w:rsidP="00267DB2">
            <w:pPr>
              <w:pStyle w:val="TAL"/>
              <w:rPr>
                <w:color w:val="000000" w:themeColor="text1"/>
              </w:rPr>
            </w:pPr>
            <w:r w:rsidRPr="00ED0691">
              <w:rPr>
                <w:color w:val="000000" w:themeColor="text1"/>
              </w:rPr>
              <w:t>Radio</w:t>
            </w:r>
          </w:p>
          <w:p w14:paraId="60B1A3DD" w14:textId="77777777" w:rsidR="002C1BA5" w:rsidRPr="00ED0691" w:rsidRDefault="002C1BA5" w:rsidP="00267DB2">
            <w:pPr>
              <w:pStyle w:val="TAL"/>
              <w:rPr>
                <w:color w:val="000000" w:themeColor="text1"/>
              </w:rPr>
            </w:pPr>
            <w:r w:rsidRPr="00ED0691">
              <w:rPr>
                <w:color w:val="000000" w:themeColor="text1"/>
              </w:rPr>
              <w:t>Core</w:t>
            </w:r>
          </w:p>
        </w:tc>
      </w:tr>
      <w:tr w:rsidR="002C1BA5" w:rsidRPr="00ED0691" w14:paraId="6FDE0BEB" w14:textId="77777777" w:rsidTr="00267DB2">
        <w:trPr>
          <w:jc w:val="center"/>
        </w:trPr>
        <w:tc>
          <w:tcPr>
            <w:tcW w:w="1720" w:type="dxa"/>
            <w:shd w:val="clear" w:color="auto" w:fill="auto"/>
          </w:tcPr>
          <w:p w14:paraId="7F8F2050" w14:textId="77777777" w:rsidR="002C1BA5" w:rsidRPr="00ED0691" w:rsidRDefault="002C1BA5" w:rsidP="00267DB2">
            <w:pPr>
              <w:pStyle w:val="TAL"/>
              <w:rPr>
                <w:color w:val="000000" w:themeColor="text1"/>
              </w:rPr>
            </w:pPr>
            <w:r w:rsidRPr="00ED0691">
              <w:rPr>
                <w:color w:val="000000" w:themeColor="text1"/>
              </w:rPr>
              <w:t>Geography</w:t>
            </w:r>
          </w:p>
        </w:tc>
        <w:tc>
          <w:tcPr>
            <w:tcW w:w="3124" w:type="dxa"/>
            <w:shd w:val="clear" w:color="auto" w:fill="auto"/>
          </w:tcPr>
          <w:p w14:paraId="30D7A270" w14:textId="77777777" w:rsidR="002C1BA5" w:rsidRPr="00ED0691" w:rsidRDefault="002C1BA5" w:rsidP="00267DB2">
            <w:pPr>
              <w:pStyle w:val="TAL"/>
              <w:rPr>
                <w:color w:val="000000" w:themeColor="text1"/>
              </w:rPr>
            </w:pPr>
            <w:r w:rsidRPr="00ED0691">
              <w:rPr>
                <w:color w:val="000000" w:themeColor="text1"/>
              </w:rPr>
              <w:t>Region/City</w:t>
            </w:r>
          </w:p>
        </w:tc>
        <w:tc>
          <w:tcPr>
            <w:tcW w:w="4860" w:type="dxa"/>
            <w:shd w:val="clear" w:color="auto" w:fill="auto"/>
          </w:tcPr>
          <w:p w14:paraId="5B7F6273" w14:textId="77777777" w:rsidR="002C1BA5" w:rsidRPr="00ED0691" w:rsidRDefault="002C1BA5" w:rsidP="00267DB2">
            <w:pPr>
              <w:pStyle w:val="TAL"/>
              <w:rPr>
                <w:color w:val="000000" w:themeColor="text1"/>
              </w:rPr>
            </w:pPr>
            <w:r w:rsidRPr="00ED0691">
              <w:rPr>
                <w:color w:val="000000" w:themeColor="text1"/>
              </w:rPr>
              <w:t>City x</w:t>
            </w:r>
          </w:p>
          <w:p w14:paraId="40F0C5B8" w14:textId="77777777" w:rsidR="002C1BA5" w:rsidRPr="00ED0691" w:rsidRDefault="002C1BA5" w:rsidP="00267DB2">
            <w:pPr>
              <w:pStyle w:val="TAL"/>
              <w:rPr>
                <w:color w:val="000000" w:themeColor="text1"/>
              </w:rPr>
            </w:pPr>
            <w:r w:rsidRPr="00ED0691">
              <w:rPr>
                <w:color w:val="000000" w:themeColor="text1"/>
              </w:rPr>
              <w:t>Street y in City x</w:t>
            </w:r>
          </w:p>
        </w:tc>
      </w:tr>
      <w:tr w:rsidR="002C1BA5" w:rsidRPr="00ED0691" w14:paraId="2661ABAE" w14:textId="77777777" w:rsidTr="00267DB2">
        <w:trPr>
          <w:jc w:val="center"/>
        </w:trPr>
        <w:tc>
          <w:tcPr>
            <w:tcW w:w="1720" w:type="dxa"/>
            <w:vMerge w:val="restart"/>
            <w:shd w:val="clear" w:color="auto" w:fill="auto"/>
          </w:tcPr>
          <w:p w14:paraId="347C1BAD" w14:textId="77777777" w:rsidR="002C1BA5" w:rsidRPr="00ED0691" w:rsidRDefault="002C1BA5" w:rsidP="00267DB2">
            <w:pPr>
              <w:pStyle w:val="TAL"/>
              <w:rPr>
                <w:color w:val="000000" w:themeColor="text1"/>
              </w:rPr>
            </w:pPr>
            <w:r w:rsidRPr="00ED0691">
              <w:rPr>
                <w:color w:val="000000" w:themeColor="text1"/>
              </w:rPr>
              <w:t xml:space="preserve">Network Elements </w:t>
            </w:r>
          </w:p>
        </w:tc>
        <w:tc>
          <w:tcPr>
            <w:tcW w:w="3124" w:type="dxa"/>
            <w:shd w:val="clear" w:color="auto" w:fill="auto"/>
          </w:tcPr>
          <w:p w14:paraId="183E8581" w14:textId="77777777" w:rsidR="002C1BA5" w:rsidRPr="00ED0691" w:rsidRDefault="002C1BA5" w:rsidP="00267DB2">
            <w:pPr>
              <w:pStyle w:val="TAL"/>
              <w:rPr>
                <w:color w:val="000000" w:themeColor="text1"/>
              </w:rPr>
            </w:pPr>
            <w:r w:rsidRPr="00ED0691">
              <w:rPr>
                <w:color w:val="000000" w:themeColor="text1"/>
              </w:rPr>
              <w:t>gNB</w:t>
            </w:r>
          </w:p>
        </w:tc>
        <w:tc>
          <w:tcPr>
            <w:tcW w:w="4860" w:type="dxa"/>
            <w:shd w:val="clear" w:color="auto" w:fill="auto"/>
          </w:tcPr>
          <w:p w14:paraId="31946E8C" w14:textId="77777777" w:rsidR="002C1BA5" w:rsidRPr="00ED0691" w:rsidRDefault="002C1BA5" w:rsidP="00267DB2">
            <w:pPr>
              <w:pStyle w:val="TAL"/>
              <w:rPr>
                <w:color w:val="000000" w:themeColor="text1"/>
              </w:rPr>
            </w:pPr>
            <w:r w:rsidRPr="00ED0691">
              <w:rPr>
                <w:color w:val="000000" w:themeColor="text1"/>
              </w:rPr>
              <w:t>gNB X</w:t>
            </w:r>
          </w:p>
        </w:tc>
      </w:tr>
      <w:tr w:rsidR="002C1BA5" w:rsidRPr="00ED0691" w14:paraId="0E7C8513" w14:textId="77777777" w:rsidTr="00267DB2">
        <w:trPr>
          <w:jc w:val="center"/>
        </w:trPr>
        <w:tc>
          <w:tcPr>
            <w:tcW w:w="1720" w:type="dxa"/>
            <w:vMerge/>
            <w:shd w:val="clear" w:color="auto" w:fill="auto"/>
          </w:tcPr>
          <w:p w14:paraId="0C03FC3E" w14:textId="77777777" w:rsidR="002C1BA5" w:rsidRPr="00ED0691" w:rsidRDefault="002C1BA5" w:rsidP="00267DB2">
            <w:pPr>
              <w:pStyle w:val="TAL"/>
              <w:rPr>
                <w:color w:val="000000" w:themeColor="text1"/>
              </w:rPr>
            </w:pPr>
          </w:p>
        </w:tc>
        <w:tc>
          <w:tcPr>
            <w:tcW w:w="3124" w:type="dxa"/>
            <w:shd w:val="clear" w:color="auto" w:fill="auto"/>
          </w:tcPr>
          <w:p w14:paraId="0FF09BAF" w14:textId="77777777" w:rsidR="002C1BA5" w:rsidRPr="00ED0691" w:rsidRDefault="002C1BA5" w:rsidP="00267DB2">
            <w:pPr>
              <w:pStyle w:val="TAL"/>
              <w:rPr>
                <w:color w:val="000000" w:themeColor="text1"/>
              </w:rPr>
            </w:pPr>
            <w:r w:rsidRPr="00ED0691">
              <w:rPr>
                <w:color w:val="000000" w:themeColor="text1"/>
              </w:rPr>
              <w:t>Cells</w:t>
            </w:r>
          </w:p>
        </w:tc>
        <w:tc>
          <w:tcPr>
            <w:tcW w:w="4860" w:type="dxa"/>
            <w:shd w:val="clear" w:color="auto" w:fill="auto"/>
          </w:tcPr>
          <w:p w14:paraId="1C915527" w14:textId="77777777" w:rsidR="002C1BA5" w:rsidRPr="00ED0691" w:rsidRDefault="002C1BA5" w:rsidP="00267DB2">
            <w:pPr>
              <w:pStyle w:val="TAL"/>
              <w:rPr>
                <w:color w:val="000000" w:themeColor="text1"/>
              </w:rPr>
            </w:pPr>
            <w:r w:rsidRPr="00ED0691">
              <w:rPr>
                <w:color w:val="000000" w:themeColor="text1"/>
              </w:rPr>
              <w:t>Cell A on gNB X</w:t>
            </w:r>
          </w:p>
        </w:tc>
      </w:tr>
      <w:tr w:rsidR="002C1BA5" w:rsidRPr="00ED0691" w14:paraId="5391A6B2" w14:textId="77777777" w:rsidTr="00267DB2">
        <w:trPr>
          <w:jc w:val="center"/>
        </w:trPr>
        <w:tc>
          <w:tcPr>
            <w:tcW w:w="1720" w:type="dxa"/>
            <w:vMerge/>
            <w:shd w:val="clear" w:color="auto" w:fill="auto"/>
          </w:tcPr>
          <w:p w14:paraId="5A09DD74" w14:textId="77777777" w:rsidR="002C1BA5" w:rsidRPr="00ED0691" w:rsidRDefault="002C1BA5" w:rsidP="00267DB2">
            <w:pPr>
              <w:pStyle w:val="TAL"/>
              <w:rPr>
                <w:color w:val="000000" w:themeColor="text1"/>
              </w:rPr>
            </w:pPr>
          </w:p>
        </w:tc>
        <w:tc>
          <w:tcPr>
            <w:tcW w:w="3124" w:type="dxa"/>
            <w:shd w:val="clear" w:color="auto" w:fill="auto"/>
          </w:tcPr>
          <w:p w14:paraId="478183C8" w14:textId="77777777" w:rsidR="002C1BA5" w:rsidRPr="00ED0691" w:rsidRDefault="002C1BA5" w:rsidP="00267DB2">
            <w:pPr>
              <w:pStyle w:val="TAL"/>
              <w:rPr>
                <w:color w:val="000000" w:themeColor="text1"/>
              </w:rPr>
            </w:pPr>
            <w:r w:rsidRPr="00ED0691">
              <w:rPr>
                <w:color w:val="000000" w:themeColor="text1"/>
              </w:rPr>
              <w:t xml:space="preserve">Terminals, e.g. types of users </w:t>
            </w:r>
          </w:p>
        </w:tc>
        <w:tc>
          <w:tcPr>
            <w:tcW w:w="4860" w:type="dxa"/>
            <w:shd w:val="clear" w:color="auto" w:fill="auto"/>
          </w:tcPr>
          <w:p w14:paraId="4EA964ED" w14:textId="77777777" w:rsidR="002C1BA5" w:rsidRPr="00ED0691" w:rsidRDefault="002C1BA5" w:rsidP="00267DB2">
            <w:pPr>
              <w:pStyle w:val="TAL"/>
              <w:rPr>
                <w:color w:val="000000" w:themeColor="text1"/>
              </w:rPr>
            </w:pPr>
            <w:r w:rsidRPr="00ED0691">
              <w:rPr>
                <w:color w:val="000000" w:themeColor="text1"/>
              </w:rPr>
              <w:t>users</w:t>
            </w:r>
          </w:p>
        </w:tc>
      </w:tr>
      <w:tr w:rsidR="002C1BA5" w:rsidRPr="00ED0691" w14:paraId="4C9FF249" w14:textId="77777777" w:rsidTr="00267DB2">
        <w:trPr>
          <w:jc w:val="center"/>
        </w:trPr>
        <w:tc>
          <w:tcPr>
            <w:tcW w:w="1720" w:type="dxa"/>
            <w:vMerge w:val="restart"/>
            <w:shd w:val="clear" w:color="auto" w:fill="auto"/>
          </w:tcPr>
          <w:p w14:paraId="15B4E943" w14:textId="77777777" w:rsidR="002C1BA5" w:rsidRPr="00ED0691" w:rsidRDefault="002C1BA5" w:rsidP="00267DB2">
            <w:pPr>
              <w:pStyle w:val="TAL"/>
              <w:rPr>
                <w:color w:val="000000" w:themeColor="text1"/>
              </w:rPr>
            </w:pPr>
            <w:r w:rsidRPr="00ED0691">
              <w:rPr>
                <w:color w:val="000000" w:themeColor="text1"/>
              </w:rPr>
              <w:t>Resources</w:t>
            </w:r>
          </w:p>
        </w:tc>
        <w:tc>
          <w:tcPr>
            <w:tcW w:w="3124" w:type="dxa"/>
            <w:shd w:val="clear" w:color="auto" w:fill="auto"/>
          </w:tcPr>
          <w:p w14:paraId="586566B6" w14:textId="77777777" w:rsidR="002C1BA5" w:rsidRPr="00ED0691" w:rsidRDefault="002C1BA5" w:rsidP="00267DB2">
            <w:pPr>
              <w:pStyle w:val="TAL"/>
              <w:rPr>
                <w:color w:val="000000" w:themeColor="text1"/>
              </w:rPr>
            </w:pPr>
            <w:r w:rsidRPr="00ED0691">
              <w:rPr>
                <w:color w:val="000000" w:themeColor="text1"/>
              </w:rPr>
              <w:t>Slices</w:t>
            </w:r>
          </w:p>
        </w:tc>
        <w:tc>
          <w:tcPr>
            <w:tcW w:w="4860" w:type="dxa"/>
            <w:shd w:val="clear" w:color="auto" w:fill="auto"/>
          </w:tcPr>
          <w:p w14:paraId="452236DF" w14:textId="77777777" w:rsidR="002C1BA5" w:rsidRPr="00ED0691" w:rsidRDefault="002C1BA5" w:rsidP="00267DB2">
            <w:pPr>
              <w:pStyle w:val="TAL"/>
              <w:rPr>
                <w:color w:val="000000" w:themeColor="text1"/>
              </w:rPr>
            </w:pPr>
          </w:p>
        </w:tc>
      </w:tr>
      <w:tr w:rsidR="002C1BA5" w:rsidRPr="00ED0691" w14:paraId="046EE78E" w14:textId="77777777" w:rsidTr="00267DB2">
        <w:trPr>
          <w:jc w:val="center"/>
        </w:trPr>
        <w:tc>
          <w:tcPr>
            <w:tcW w:w="1720" w:type="dxa"/>
            <w:vMerge/>
            <w:shd w:val="clear" w:color="auto" w:fill="auto"/>
          </w:tcPr>
          <w:p w14:paraId="2F1EBC3A" w14:textId="77777777" w:rsidR="002C1BA5" w:rsidRPr="00ED0691" w:rsidRDefault="002C1BA5" w:rsidP="00267DB2">
            <w:pPr>
              <w:pStyle w:val="TAL"/>
              <w:rPr>
                <w:color w:val="000000" w:themeColor="text1"/>
              </w:rPr>
            </w:pPr>
          </w:p>
        </w:tc>
        <w:tc>
          <w:tcPr>
            <w:tcW w:w="3124" w:type="dxa"/>
            <w:shd w:val="clear" w:color="auto" w:fill="auto"/>
          </w:tcPr>
          <w:p w14:paraId="4927D184" w14:textId="77777777" w:rsidR="002C1BA5" w:rsidRPr="00ED0691" w:rsidRDefault="002C1BA5" w:rsidP="00267DB2">
            <w:pPr>
              <w:pStyle w:val="TAL"/>
              <w:rPr>
                <w:color w:val="000000" w:themeColor="text1"/>
              </w:rPr>
            </w:pPr>
            <w:r w:rsidRPr="00ED0691">
              <w:rPr>
                <w:color w:val="000000" w:themeColor="text1"/>
              </w:rPr>
              <w:t>Network Function</w:t>
            </w:r>
          </w:p>
        </w:tc>
        <w:tc>
          <w:tcPr>
            <w:tcW w:w="4860" w:type="dxa"/>
            <w:shd w:val="clear" w:color="auto" w:fill="auto"/>
          </w:tcPr>
          <w:p w14:paraId="179D83A1" w14:textId="77777777" w:rsidR="002C1BA5" w:rsidRPr="00ED0691" w:rsidRDefault="002C1BA5" w:rsidP="00267DB2">
            <w:pPr>
              <w:pStyle w:val="TAL"/>
              <w:rPr>
                <w:color w:val="000000" w:themeColor="text1"/>
              </w:rPr>
            </w:pPr>
            <w:r w:rsidRPr="00ED0691">
              <w:rPr>
                <w:color w:val="000000" w:themeColor="text1"/>
              </w:rPr>
              <w:t>Virtual Network Function A</w:t>
            </w:r>
          </w:p>
          <w:p w14:paraId="10CF86B1" w14:textId="77777777" w:rsidR="002C1BA5" w:rsidRPr="00ED0691" w:rsidRDefault="002C1BA5" w:rsidP="00267DB2">
            <w:pPr>
              <w:pStyle w:val="TAL"/>
              <w:rPr>
                <w:color w:val="000000" w:themeColor="text1"/>
              </w:rPr>
            </w:pPr>
            <w:r w:rsidRPr="00ED0691">
              <w:rPr>
                <w:color w:val="000000" w:themeColor="text1"/>
              </w:rPr>
              <w:t>Physical Network Function B</w:t>
            </w:r>
          </w:p>
        </w:tc>
      </w:tr>
      <w:tr w:rsidR="002C1BA5" w:rsidRPr="00ED0691" w14:paraId="214DE385" w14:textId="77777777" w:rsidTr="00267DB2">
        <w:trPr>
          <w:jc w:val="center"/>
        </w:trPr>
        <w:tc>
          <w:tcPr>
            <w:tcW w:w="1720" w:type="dxa"/>
            <w:vMerge/>
            <w:shd w:val="clear" w:color="auto" w:fill="auto"/>
          </w:tcPr>
          <w:p w14:paraId="2DB5EF5B" w14:textId="77777777" w:rsidR="002C1BA5" w:rsidRPr="00ED0691" w:rsidRDefault="002C1BA5" w:rsidP="00267DB2">
            <w:pPr>
              <w:pStyle w:val="TAL"/>
              <w:rPr>
                <w:color w:val="000000" w:themeColor="text1"/>
              </w:rPr>
            </w:pPr>
          </w:p>
        </w:tc>
        <w:tc>
          <w:tcPr>
            <w:tcW w:w="3124" w:type="dxa"/>
            <w:shd w:val="clear" w:color="auto" w:fill="auto"/>
          </w:tcPr>
          <w:p w14:paraId="37AC3573" w14:textId="77777777" w:rsidR="002C1BA5" w:rsidRPr="00ED0691" w:rsidRDefault="002C1BA5" w:rsidP="00267DB2">
            <w:pPr>
              <w:pStyle w:val="TAL"/>
              <w:rPr>
                <w:color w:val="000000" w:themeColor="text1"/>
              </w:rPr>
            </w:pPr>
            <w:r w:rsidRPr="00ED0691">
              <w:rPr>
                <w:color w:val="000000" w:themeColor="text1"/>
              </w:rPr>
              <w:t>Transport containers (links, flows, etc.)</w:t>
            </w:r>
          </w:p>
        </w:tc>
        <w:tc>
          <w:tcPr>
            <w:tcW w:w="4860" w:type="dxa"/>
            <w:shd w:val="clear" w:color="auto" w:fill="auto"/>
          </w:tcPr>
          <w:p w14:paraId="648B49E0" w14:textId="77777777" w:rsidR="002C1BA5" w:rsidRPr="00ED0691" w:rsidRDefault="002C1BA5" w:rsidP="00267DB2">
            <w:pPr>
              <w:pStyle w:val="TAL"/>
              <w:rPr>
                <w:color w:val="000000" w:themeColor="text1"/>
              </w:rPr>
            </w:pPr>
            <w:r w:rsidRPr="00ED0691">
              <w:rPr>
                <w:color w:val="000000" w:themeColor="text1"/>
              </w:rPr>
              <w:t xml:space="preserve">an identifiable link, </w:t>
            </w:r>
          </w:p>
          <w:p w14:paraId="4E9E130E" w14:textId="77777777" w:rsidR="002C1BA5" w:rsidRPr="00ED0691" w:rsidRDefault="002C1BA5" w:rsidP="00267DB2">
            <w:pPr>
              <w:pStyle w:val="TAL"/>
              <w:rPr>
                <w:color w:val="000000" w:themeColor="text1"/>
              </w:rPr>
            </w:pPr>
            <w:r w:rsidRPr="00ED0691">
              <w:rPr>
                <w:color w:val="000000" w:themeColor="text1"/>
              </w:rPr>
              <w:t>a specific flow</w:t>
            </w:r>
          </w:p>
        </w:tc>
      </w:tr>
      <w:tr w:rsidR="002C1BA5" w:rsidRPr="00ED0691" w14:paraId="601D436A" w14:textId="77777777" w:rsidTr="00267DB2">
        <w:trPr>
          <w:jc w:val="center"/>
        </w:trPr>
        <w:tc>
          <w:tcPr>
            <w:tcW w:w="1720" w:type="dxa"/>
            <w:shd w:val="clear" w:color="auto" w:fill="auto"/>
          </w:tcPr>
          <w:p w14:paraId="441E1A37" w14:textId="77777777" w:rsidR="002C1BA5" w:rsidRPr="00ED0691" w:rsidRDefault="002C1BA5" w:rsidP="00267DB2">
            <w:pPr>
              <w:pStyle w:val="TAL"/>
              <w:rPr>
                <w:color w:val="000000" w:themeColor="text1"/>
              </w:rPr>
            </w:pPr>
            <w:r w:rsidRPr="00ED0691">
              <w:rPr>
                <w:color w:val="000000" w:themeColor="text1"/>
              </w:rPr>
              <w:t>Purpose</w:t>
            </w:r>
          </w:p>
        </w:tc>
        <w:tc>
          <w:tcPr>
            <w:tcW w:w="3124" w:type="dxa"/>
            <w:shd w:val="clear" w:color="auto" w:fill="auto"/>
          </w:tcPr>
          <w:p w14:paraId="51E092F6" w14:textId="77777777" w:rsidR="002C1BA5" w:rsidRPr="00ED0691" w:rsidRDefault="002C1BA5" w:rsidP="00267DB2">
            <w:pPr>
              <w:pStyle w:val="TAL"/>
              <w:rPr>
                <w:color w:val="000000" w:themeColor="text1"/>
              </w:rPr>
            </w:pPr>
            <w:r w:rsidRPr="00ED0691">
              <w:rPr>
                <w:color w:val="000000" w:themeColor="text1"/>
              </w:rPr>
              <w:t xml:space="preserve">The purpose of the CCL </w:t>
            </w:r>
          </w:p>
        </w:tc>
        <w:tc>
          <w:tcPr>
            <w:tcW w:w="4860" w:type="dxa"/>
            <w:shd w:val="clear" w:color="auto" w:fill="auto"/>
          </w:tcPr>
          <w:p w14:paraId="2F72BF2F" w14:textId="77777777" w:rsidR="002C1BA5" w:rsidRPr="00ED0691" w:rsidRDefault="002C1BA5" w:rsidP="00267DB2">
            <w:pPr>
              <w:pStyle w:val="TAL"/>
              <w:rPr>
                <w:color w:val="000000" w:themeColor="text1"/>
              </w:rPr>
            </w:pPr>
            <w:r w:rsidRPr="00ED0691">
              <w:rPr>
                <w:color w:val="000000" w:themeColor="text1"/>
              </w:rPr>
              <w:t>Coverage, Performance, Energy Efficiency, Fault Management, UE specific mobility</w:t>
            </w:r>
          </w:p>
        </w:tc>
      </w:tr>
    </w:tbl>
    <w:p w14:paraId="5DB03570" w14:textId="77777777" w:rsidR="002C1BA5" w:rsidRPr="00ED0691" w:rsidRDefault="002C1BA5" w:rsidP="002C1BA5">
      <w:pPr>
        <w:rPr>
          <w:color w:val="000000" w:themeColor="text1"/>
        </w:rPr>
      </w:pPr>
    </w:p>
    <w:p w14:paraId="4BFEF429" w14:textId="5DEE2E7F" w:rsidR="002C1BA5" w:rsidRDefault="002C1BA5" w:rsidP="00FB2946">
      <w:pPr>
        <w:pStyle w:val="NO"/>
        <w:rPr>
          <w:lang w:eastAsia="zh-CN"/>
        </w:rPr>
      </w:pPr>
      <w:r w:rsidRPr="00FB2946">
        <w:rPr>
          <w:lang w:eastAsia="zh-CN"/>
        </w:rPr>
        <w:t>NOTE:</w:t>
      </w:r>
      <w:r w:rsidRPr="00FB2946">
        <w:rPr>
          <w:lang w:eastAsia="zh-CN"/>
        </w:rPr>
        <w:tab/>
        <w:t>Table 5.7.2.</w:t>
      </w:r>
      <w:r w:rsidR="000E40D9" w:rsidRPr="00FB2946">
        <w:rPr>
          <w:lang w:eastAsia="zh-CN"/>
        </w:rPr>
        <w:t>1</w:t>
      </w:r>
      <w:r w:rsidRPr="00FB2946">
        <w:rPr>
          <w:lang w:eastAsia="zh-CN"/>
        </w:rPr>
        <w:t xml:space="preserve">-1 is not complete and can be improved and/or extended as needed. Scope conflicts are only considered actual if the application of the defined scopes results in negative outcomes. The management system should </w:t>
      </w:r>
      <w:r>
        <w:rPr>
          <w:lang w:eastAsia="zh-CN"/>
        </w:rPr>
        <w:t xml:space="preserve">support the capability to </w:t>
      </w:r>
      <w:r w:rsidRPr="00B71134">
        <w:rPr>
          <w:lang w:eastAsia="zh-CN"/>
        </w:rPr>
        <w:t>coordinat</w:t>
      </w:r>
      <w:r>
        <w:rPr>
          <w:lang w:eastAsia="zh-CN"/>
        </w:rPr>
        <w:t xml:space="preserve">e the </w:t>
      </w:r>
      <w:r w:rsidRPr="00B71134">
        <w:rPr>
          <w:lang w:eastAsia="zh-CN"/>
        </w:rPr>
        <w:t xml:space="preserve">scope assignment </w:t>
      </w:r>
      <w:r>
        <w:rPr>
          <w:lang w:eastAsia="zh-CN"/>
        </w:rPr>
        <w:t xml:space="preserve">to </w:t>
      </w:r>
      <w:r w:rsidRPr="00FB2946">
        <w:rPr>
          <w:lang w:eastAsia="zh-CN"/>
        </w:rPr>
        <w:t xml:space="preserve">detect and resolve actual scope conflicts. </w:t>
      </w:r>
      <w:r>
        <w:rPr>
          <w:lang w:eastAsia="zh-CN"/>
        </w:rPr>
        <w:t xml:space="preserve">The CCLs </w:t>
      </w:r>
      <w:r w:rsidRPr="00B71134">
        <w:rPr>
          <w:lang w:eastAsia="zh-CN"/>
        </w:rPr>
        <w:t>monitor changes in their scope</w:t>
      </w:r>
      <w:r>
        <w:rPr>
          <w:lang w:eastAsia="zh-CN"/>
        </w:rPr>
        <w:t>. I</w:t>
      </w:r>
      <w:r w:rsidRPr="00B71134">
        <w:rPr>
          <w:lang w:eastAsia="zh-CN"/>
        </w:rPr>
        <w:t>f the scope is changed</w:t>
      </w:r>
      <w:r>
        <w:rPr>
          <w:lang w:eastAsia="zh-CN"/>
        </w:rPr>
        <w:t>, it is desirable for the CCLs to</w:t>
      </w:r>
      <w:r w:rsidRPr="00B71134">
        <w:rPr>
          <w:lang w:eastAsia="zh-CN"/>
        </w:rPr>
        <w:t xml:space="preserve"> </w:t>
      </w:r>
      <w:r>
        <w:rPr>
          <w:lang w:eastAsia="zh-CN"/>
        </w:rPr>
        <w:t xml:space="preserve">notify the </w:t>
      </w:r>
      <w:r w:rsidRPr="00B71134">
        <w:rPr>
          <w:lang w:eastAsia="zh-CN"/>
        </w:rPr>
        <w:t xml:space="preserve">scope assignment </w:t>
      </w:r>
      <w:r>
        <w:rPr>
          <w:lang w:eastAsia="zh-CN"/>
        </w:rPr>
        <w:t>MnS consumer</w:t>
      </w:r>
      <w:r w:rsidRPr="00B71134" w:rsidDel="009A3092">
        <w:rPr>
          <w:lang w:eastAsia="zh-CN"/>
        </w:rPr>
        <w:t xml:space="preserve"> </w:t>
      </w:r>
      <w:r w:rsidRPr="00B71134">
        <w:rPr>
          <w:lang w:eastAsia="zh-CN"/>
        </w:rPr>
        <w:t xml:space="preserve">of </w:t>
      </w:r>
      <w:r>
        <w:rPr>
          <w:lang w:eastAsia="zh-CN"/>
        </w:rPr>
        <w:t xml:space="preserve">the </w:t>
      </w:r>
      <w:r w:rsidRPr="00B71134">
        <w:rPr>
          <w:lang w:eastAsia="zh-CN"/>
        </w:rPr>
        <w:t>changes</w:t>
      </w:r>
      <w:r>
        <w:rPr>
          <w:lang w:eastAsia="zh-CN"/>
        </w:rPr>
        <w:t xml:space="preserve"> or</w:t>
      </w:r>
      <w:r w:rsidRPr="00285CA8">
        <w:rPr>
          <w:lang w:eastAsia="zh-CN"/>
        </w:rPr>
        <w:t xml:space="preserve"> </w:t>
      </w:r>
      <w:r w:rsidRPr="00B71134">
        <w:rPr>
          <w:lang w:eastAsia="zh-CN"/>
        </w:rPr>
        <w:t>differences between what was configured and the actual scopes</w:t>
      </w:r>
      <w:r>
        <w:rPr>
          <w:lang w:eastAsia="zh-CN"/>
        </w:rPr>
        <w:t>.</w:t>
      </w:r>
      <w:r w:rsidRPr="00285CA8">
        <w:rPr>
          <w:lang w:eastAsia="zh-CN"/>
        </w:rPr>
        <w:t xml:space="preserve"> </w:t>
      </w:r>
      <w:r w:rsidRPr="00B71134">
        <w:rPr>
          <w:lang w:eastAsia="zh-CN"/>
        </w:rPr>
        <w:t xml:space="preserve">The scope assignment </w:t>
      </w:r>
      <w:r>
        <w:rPr>
          <w:lang w:eastAsia="zh-CN"/>
        </w:rPr>
        <w:t>MnS consumer</w:t>
      </w:r>
      <w:r w:rsidRPr="00B71134" w:rsidDel="009A3092">
        <w:rPr>
          <w:lang w:eastAsia="zh-CN"/>
        </w:rPr>
        <w:t xml:space="preserve"> </w:t>
      </w:r>
      <w:r w:rsidRPr="00B71134">
        <w:rPr>
          <w:lang w:eastAsia="zh-CN"/>
        </w:rPr>
        <w:t xml:space="preserve">may </w:t>
      </w:r>
      <w:r>
        <w:rPr>
          <w:lang w:eastAsia="zh-CN"/>
        </w:rPr>
        <w:t xml:space="preserve">then </w:t>
      </w:r>
      <w:r w:rsidRPr="00B71134">
        <w:rPr>
          <w:lang w:eastAsia="zh-CN"/>
        </w:rPr>
        <w:t>trigger scope conflict evaluation based on the actual scope</w:t>
      </w:r>
      <w:r>
        <w:rPr>
          <w:lang w:eastAsia="zh-CN"/>
        </w:rPr>
        <w:t>.</w:t>
      </w:r>
    </w:p>
    <w:p w14:paraId="7D79F5D2" w14:textId="1D5E49E3" w:rsidR="002C4455" w:rsidRPr="00F328F7" w:rsidRDefault="002C4455" w:rsidP="002C4455">
      <w:pPr>
        <w:pStyle w:val="Heading4"/>
        <w:jc w:val="both"/>
      </w:pPr>
      <w:bookmarkStart w:id="25" w:name="_Toc185244053"/>
      <w:bookmarkStart w:id="26" w:name="_Toc199342423"/>
      <w:r>
        <w:t>5.7.2.2</w:t>
      </w:r>
      <w:r w:rsidRPr="00F328F7">
        <w:tab/>
        <w:t>CCL</w:t>
      </w:r>
      <w:r>
        <w:t xml:space="preserve"> </w:t>
      </w:r>
      <w:r w:rsidRPr="000C7C74">
        <w:t xml:space="preserve">Concurrent actions </w:t>
      </w:r>
      <w:r w:rsidRPr="00F328F7">
        <w:t>conflicts</w:t>
      </w:r>
      <w:bookmarkEnd w:id="25"/>
      <w:r>
        <w:t xml:space="preserve"> handling - CONF_02</w:t>
      </w:r>
      <w:bookmarkEnd w:id="26"/>
    </w:p>
    <w:p w14:paraId="4AD88003" w14:textId="77777777" w:rsidR="002C4455" w:rsidRPr="00F328F7" w:rsidRDefault="002C4455" w:rsidP="002C4455">
      <w:pPr>
        <w:jc w:val="both"/>
      </w:pPr>
      <w:bookmarkStart w:id="27" w:name="_Toc180163408"/>
      <w:bookmarkStart w:id="28" w:name="_Toc180163870"/>
      <w:bookmarkStart w:id="29" w:name="_Toc180164105"/>
      <w:bookmarkStart w:id="30" w:name="_Toc183613912"/>
      <w:bookmarkStart w:id="31" w:name="_Toc180163405"/>
      <w:bookmarkStart w:id="32" w:name="_Toc180163867"/>
      <w:bookmarkStart w:id="33" w:name="_Toc180164102"/>
      <w:bookmarkStart w:id="34" w:name="_Toc183613909"/>
      <w:bookmarkStart w:id="35" w:name="_Toc177138569"/>
      <w:bookmarkStart w:id="36" w:name="_Toc180163388"/>
      <w:bookmarkStart w:id="37" w:name="_Toc180163850"/>
      <w:bookmarkStart w:id="38" w:name="_Toc180164085"/>
      <w:bookmarkStart w:id="39" w:name="_Toc183613892"/>
      <w:r>
        <w:t xml:space="preserve">Several CCLs may want to execute actions onto the network. It may not be desirable that their actions are executed within the same time frame. For example, if executed so close to one another, their effects will be super-imposed and neither CCL can identify the effect of its actions on the network. </w:t>
      </w:r>
    </w:p>
    <w:bookmarkEnd w:id="27"/>
    <w:bookmarkEnd w:id="28"/>
    <w:bookmarkEnd w:id="29"/>
    <w:bookmarkEnd w:id="30"/>
    <w:bookmarkEnd w:id="31"/>
    <w:bookmarkEnd w:id="32"/>
    <w:bookmarkEnd w:id="33"/>
    <w:bookmarkEnd w:id="34"/>
    <w:p w14:paraId="6EB3BD57" w14:textId="77777777" w:rsidR="002C4455" w:rsidRPr="00621E95" w:rsidRDefault="002C4455" w:rsidP="002C4455">
      <w:pPr>
        <w:keepNext/>
        <w:keepLines/>
        <w:jc w:val="both"/>
      </w:pPr>
      <w:r w:rsidRPr="00B71134">
        <w:t xml:space="preserve">The </w:t>
      </w:r>
      <w:r>
        <w:t xml:space="preserve">management system should support the capability for </w:t>
      </w:r>
      <w:r>
        <w:rPr>
          <w:lang w:eastAsia="zh-CN"/>
        </w:rPr>
        <w:t>d</w:t>
      </w:r>
      <w:r w:rsidRPr="00F328F7">
        <w:rPr>
          <w:lang w:eastAsia="zh-CN"/>
        </w:rPr>
        <w:t xml:space="preserve">etection of potential </w:t>
      </w:r>
      <w:r>
        <w:t>c</w:t>
      </w:r>
      <w:r w:rsidRPr="000C7C74">
        <w:t xml:space="preserve">oncurrent actions </w:t>
      </w:r>
      <w:r w:rsidRPr="00F328F7">
        <w:t>conflicts</w:t>
      </w:r>
      <w:r>
        <w:rPr>
          <w:lang w:eastAsia="zh-CN"/>
        </w:rPr>
        <w:t>.</w:t>
      </w:r>
      <w:r w:rsidRPr="00F328F7">
        <w:t xml:space="preserve"> </w:t>
      </w:r>
      <w:r>
        <w:t xml:space="preserve">A coordination entity  acting as </w:t>
      </w:r>
      <w:r w:rsidRPr="00F328F7">
        <w:t xml:space="preserve">a supervisory action-critic </w:t>
      </w:r>
      <w:bookmarkStart w:id="40" w:name="_Hlk188288221"/>
      <w:r w:rsidRPr="00F328F7">
        <w:t>oversees the actions of the different CCLs</w:t>
      </w:r>
      <w:bookmarkEnd w:id="40"/>
      <w:r w:rsidRPr="00F328F7">
        <w:t xml:space="preserve"> </w:t>
      </w:r>
      <w:r>
        <w:t xml:space="preserve">may need to receive information enabling the detection of such conflicts. </w:t>
      </w:r>
      <w:r w:rsidRPr="00F328F7">
        <w:t xml:space="preserve">The action-critic functionality takes the </w:t>
      </w:r>
      <w:r>
        <w:t xml:space="preserve">responsibility </w:t>
      </w:r>
      <w:r w:rsidRPr="00F328F7">
        <w:rPr>
          <w:szCs w:val="22"/>
        </w:rPr>
        <w:t xml:space="preserve">for the </w:t>
      </w:r>
      <w:bookmarkStart w:id="41" w:name="_Hlk188288258"/>
      <w:r w:rsidRPr="00F328F7">
        <w:rPr>
          <w:szCs w:val="22"/>
        </w:rPr>
        <w:t xml:space="preserve">end-to-end performance </w:t>
      </w:r>
      <w:bookmarkEnd w:id="41"/>
      <w:r>
        <w:rPr>
          <w:szCs w:val="22"/>
        </w:rPr>
        <w:t xml:space="preserve">across several CCLs enabling evaluation of cases when the actions of </w:t>
      </w:r>
      <w:r w:rsidRPr="00F328F7">
        <w:t xml:space="preserve">multiple CCLs </w:t>
      </w:r>
      <w:r>
        <w:rPr>
          <w:szCs w:val="22"/>
        </w:rPr>
        <w:t xml:space="preserve">collide. </w:t>
      </w:r>
    </w:p>
    <w:p w14:paraId="0073B309" w14:textId="77777777" w:rsidR="002C4455" w:rsidRPr="00F328F7" w:rsidRDefault="002C4455" w:rsidP="002C4455">
      <w:pPr>
        <w:jc w:val="both"/>
      </w:pPr>
      <w:r w:rsidRPr="00F328F7">
        <w:rPr>
          <w:szCs w:val="22"/>
        </w:rPr>
        <w:t xml:space="preserve">For a given CCL, </w:t>
      </w:r>
      <w:r>
        <w:rPr>
          <w:szCs w:val="22"/>
        </w:rPr>
        <w:t xml:space="preserve">the </w:t>
      </w:r>
      <w:r>
        <w:t xml:space="preserve">MnS consumer may need to </w:t>
      </w:r>
      <w:r w:rsidRPr="00F328F7">
        <w:t xml:space="preserve">receive the recommended changes from the CCLs, </w:t>
      </w:r>
      <w:r>
        <w:t xml:space="preserve">to </w:t>
      </w:r>
      <w:r w:rsidRPr="00F328F7">
        <w:t xml:space="preserve">evaluate them </w:t>
      </w:r>
      <w:bookmarkStart w:id="42" w:name="_Hlk188288306"/>
      <w:r>
        <w:t>and</w:t>
      </w:r>
      <w:r w:rsidRPr="00F328F7">
        <w:t xml:space="preserve"> see</w:t>
      </w:r>
      <w:bookmarkEnd w:id="42"/>
      <w:r>
        <w:t xml:space="preserve"> </w:t>
      </w:r>
      <w:r w:rsidRPr="00F328F7">
        <w:t xml:space="preserve">if </w:t>
      </w:r>
      <w:bookmarkStart w:id="43" w:name="_Hlk188288318"/>
      <w:r w:rsidRPr="00F328F7">
        <w:t>they overlap with other proposed changes from other CCLs</w:t>
      </w:r>
      <w:bookmarkEnd w:id="43"/>
      <w:r w:rsidRPr="00F328F7">
        <w:t>.</w:t>
      </w:r>
      <w:r>
        <w:t xml:space="preserve"> </w:t>
      </w:r>
      <w:r w:rsidRPr="00F328F7">
        <w:t xml:space="preserve">Where there are likely conflicts and expected undesired impacts, </w:t>
      </w:r>
      <w:r>
        <w:rPr>
          <w:szCs w:val="22"/>
        </w:rPr>
        <w:t xml:space="preserve">the </w:t>
      </w:r>
      <w:r>
        <w:t xml:space="preserve">MnS consumer </w:t>
      </w:r>
      <w:r>
        <w:rPr>
          <w:szCs w:val="22"/>
        </w:rPr>
        <w:t>may propose</w:t>
      </w:r>
      <w:r w:rsidRPr="00F328F7">
        <w:t xml:space="preserve"> </w:t>
      </w:r>
      <w:r>
        <w:t xml:space="preserve">to the CCLs, </w:t>
      </w:r>
      <w:r w:rsidRPr="00F328F7">
        <w:t xml:space="preserve">the changes that should be </w:t>
      </w:r>
      <w:r>
        <w:t>undertaken</w:t>
      </w:r>
      <w:r w:rsidRPr="00F328F7">
        <w:t xml:space="preserve"> to minimize </w:t>
      </w:r>
      <w:r w:rsidRPr="00F328F7">
        <w:lastRenderedPageBreak/>
        <w:t xml:space="preserve">concurrent changes on the same network resources. The </w:t>
      </w:r>
      <w:r>
        <w:t>MnS consumer may</w:t>
      </w:r>
      <w:r w:rsidRPr="00F328F7">
        <w:t xml:space="preserve"> </w:t>
      </w:r>
      <w:r>
        <w:t xml:space="preserve">need to </w:t>
      </w:r>
      <w:r w:rsidRPr="00F328F7">
        <w:t xml:space="preserve">provide feedback to the CCL instance (s) regarding their recommended actions. </w:t>
      </w:r>
    </w:p>
    <w:bookmarkEnd w:id="35"/>
    <w:bookmarkEnd w:id="36"/>
    <w:bookmarkEnd w:id="37"/>
    <w:bookmarkEnd w:id="38"/>
    <w:bookmarkEnd w:id="39"/>
    <w:p w14:paraId="71A820A1" w14:textId="77777777" w:rsidR="002C4455" w:rsidRPr="00F328F7" w:rsidRDefault="002C4455" w:rsidP="002C4455">
      <w:pPr>
        <w:jc w:val="both"/>
      </w:pPr>
      <w:r>
        <w:t>I</w:t>
      </w:r>
      <w:r w:rsidRPr="00F328F7">
        <w:t xml:space="preserve">n some instances, the conditions in the network may be such that it is not clear which CCL should be triggered, requiring to trigger multiple CCL in sequence. </w:t>
      </w:r>
      <w:r>
        <w:t>The</w:t>
      </w:r>
      <w:r w:rsidRPr="00F328F7">
        <w:t xml:space="preserve"> CCLs </w:t>
      </w:r>
      <w:r>
        <w:t xml:space="preserve">may </w:t>
      </w:r>
      <w:r w:rsidRPr="00F328F7">
        <w:t xml:space="preserve">operate in a hierarchy with each CCL having an operational profile indicating the specific level of hierarchy. The MnS consumer that coordinates the execution times of the CCLs needs to configure the appropriate hierarchy for the CCLs. The triggering by a coordination </w:t>
      </w:r>
      <w:r>
        <w:t>capability</w:t>
      </w:r>
      <w:r w:rsidRPr="00F328F7">
        <w:t xml:space="preserve"> </w:t>
      </w:r>
      <w:r>
        <w:t xml:space="preserve">based on </w:t>
      </w:r>
      <w:r w:rsidRPr="00F328F7">
        <w:t xml:space="preserve">information </w:t>
      </w:r>
      <w:r>
        <w:t xml:space="preserve">from </w:t>
      </w:r>
      <w:r w:rsidRPr="00F328F7">
        <w:t>the CCL</w:t>
      </w:r>
      <w:r w:rsidRPr="00F957BB">
        <w:t xml:space="preserve"> </w:t>
      </w:r>
      <w:r>
        <w:t>allows r</w:t>
      </w:r>
      <w:r w:rsidRPr="00F328F7">
        <w:t xml:space="preserve">esolution of CCL </w:t>
      </w:r>
      <w:r w:rsidRPr="000C7C74">
        <w:t xml:space="preserve">Concurrent actions </w:t>
      </w:r>
      <w:r w:rsidRPr="00F328F7">
        <w:t>conflicts.</w:t>
      </w:r>
    </w:p>
    <w:p w14:paraId="70B673B6" w14:textId="3D856136" w:rsidR="0013492C" w:rsidRPr="00F67771" w:rsidRDefault="0013492C" w:rsidP="001F6C39">
      <w:pPr>
        <w:pStyle w:val="Heading4"/>
      </w:pPr>
      <w:bookmarkStart w:id="44" w:name="_Toc199342424"/>
      <w:r w:rsidRPr="00F67771">
        <w:t>5.</w:t>
      </w:r>
      <w:r>
        <w:t>7</w:t>
      </w:r>
      <w:r w:rsidRPr="00F67771">
        <w:t>.2.</w:t>
      </w:r>
      <w:r w:rsidR="0017401D">
        <w:t>3</w:t>
      </w:r>
      <w:r w:rsidRPr="00F67771">
        <w:tab/>
        <w:t xml:space="preserve">CCL </w:t>
      </w:r>
      <w:r w:rsidR="006D5632" w:rsidRPr="00FF245A">
        <w:t>concurrent</w:t>
      </w:r>
      <w:r w:rsidR="006D5632">
        <w:rPr>
          <w:b/>
          <w:bCs/>
        </w:rPr>
        <w:t xml:space="preserve"> </w:t>
      </w:r>
      <w:r w:rsidR="006D5632" w:rsidRPr="00332620">
        <w:t xml:space="preserve">metric-value </w:t>
      </w:r>
      <w:r w:rsidRPr="00F67771">
        <w:t>conflicts handling - CONF_</w:t>
      </w:r>
      <w:r w:rsidR="0017401D" w:rsidRPr="00F67771">
        <w:t>0</w:t>
      </w:r>
      <w:r w:rsidR="0017401D">
        <w:t>3</w:t>
      </w:r>
      <w:bookmarkEnd w:id="44"/>
      <w:r w:rsidR="0017401D" w:rsidRPr="00F67771">
        <w:t xml:space="preserve"> </w:t>
      </w:r>
    </w:p>
    <w:p w14:paraId="2281F7BE" w14:textId="353D1ECB" w:rsidR="0013492C" w:rsidRPr="00EE59C4" w:rsidRDefault="0013492C" w:rsidP="00FE657A">
      <w:pPr>
        <w:jc w:val="both"/>
        <w:rPr>
          <w:color w:val="000000" w:themeColor="text1"/>
        </w:rPr>
      </w:pPr>
      <w:bookmarkStart w:id="45" w:name="_Hlk195097169"/>
      <w:r w:rsidRPr="00F328F7">
        <w:t xml:space="preserve">Typically, a CCL </w:t>
      </w:r>
      <w:r>
        <w:t xml:space="preserve">whose start is triggered based on conditions, </w:t>
      </w:r>
      <w:bookmarkEnd w:id="45"/>
      <w:r>
        <w:t>needs to</w:t>
      </w:r>
      <w:r w:rsidRPr="00F328F7">
        <w:t xml:space="preserve"> be triggered to run at a specific time and terminate when certain conditions are met, to run when a certain performance threshold is crossed. If triggered independently, there </w:t>
      </w:r>
      <w:r w:rsidRPr="00EE59C4">
        <w:rPr>
          <w:color w:val="000000" w:themeColor="text1"/>
        </w:rPr>
        <w:t>may be conflicts among the CCLs. The triggers for different CCLs to be executed need to be coordinated to avoid conflicts among the CCLs.</w:t>
      </w:r>
    </w:p>
    <w:p w14:paraId="243FB7A1" w14:textId="44BB6957" w:rsidR="00E57513" w:rsidRPr="00EE59C4" w:rsidRDefault="00E57513" w:rsidP="00E57513">
      <w:pPr>
        <w:jc w:val="both"/>
        <w:rPr>
          <w:ins w:id="46" w:author="Stephen Mwanje (Nokia)" w:date="2025-07-09T10:13:00Z" w16du:dateUtc="2025-07-09T08:13:00Z"/>
          <w:color w:val="000000" w:themeColor="text1"/>
        </w:rPr>
      </w:pPr>
      <w:ins w:id="47" w:author="Stephen Mwanje (Nokia)" w:date="2025-07-09T10:13:00Z" w16du:dateUtc="2025-07-09T08:13:00Z">
        <w:r w:rsidRPr="00EE59C4">
          <w:rPr>
            <w:color w:val="000000" w:themeColor="text1"/>
          </w:rPr>
          <w:t>Two (or more) CCLs configuring different control parameter may all influence the same metric. If the two C</w:t>
        </w:r>
      </w:ins>
      <w:ins w:id="48" w:author="Daniyal Awan (Nokia)" w:date="2025-07-24T18:24:00Z" w16du:dateUtc="2025-07-24T16:24:00Z">
        <w:r w:rsidR="00DC39FD">
          <w:rPr>
            <w:color w:val="000000" w:themeColor="text1"/>
          </w:rPr>
          <w:t>C</w:t>
        </w:r>
      </w:ins>
      <w:ins w:id="49" w:author="Stephen Mwanje (Nokia)" w:date="2025-07-09T10:13:00Z" w16du:dateUtc="2025-07-09T08:13:00Z">
        <w:r w:rsidRPr="00EE59C4">
          <w:rPr>
            <w:color w:val="000000" w:themeColor="text1"/>
          </w:rPr>
          <w:t>L</w:t>
        </w:r>
      </w:ins>
      <w:ins w:id="50" w:author="Daniyal Awan (Nokia)" w:date="2025-07-24T18:24:00Z" w16du:dateUtc="2025-07-24T16:24:00Z">
        <w:r w:rsidR="00DC39FD">
          <w:rPr>
            <w:color w:val="000000" w:themeColor="text1"/>
          </w:rPr>
          <w:t>s</w:t>
        </w:r>
      </w:ins>
      <w:ins w:id="51" w:author="Stephen Mwanje (Nokia)" w:date="2025-07-09T10:13:00Z" w16du:dateUtc="2025-07-09T08:13:00Z">
        <w:r w:rsidRPr="00EE59C4">
          <w:rPr>
            <w:color w:val="000000" w:themeColor="text1"/>
          </w:rPr>
          <w:t xml:space="preserve"> desire different </w:t>
        </w:r>
      </w:ins>
      <w:ins w:id="52" w:author="Stephen Mwanje (Nokia)" w:date="2025-07-11T17:41:00Z" w16du:dateUtc="2025-07-11T15:41:00Z">
        <w:del w:id="53" w:author="Nok_rev1" w:date="2025-08-28T15:20:00Z" w16du:dateUtc="2025-08-28T13:20:00Z">
          <w:r w:rsidR="004418BC" w:rsidRPr="00EE59C4" w:rsidDel="00372CA5">
            <w:rPr>
              <w:color w:val="000000" w:themeColor="text1"/>
            </w:rPr>
            <w:delText>values</w:delText>
          </w:r>
        </w:del>
      </w:ins>
      <w:ins w:id="54" w:author="Stephen Mwanje (Nokia)" w:date="2025-07-09T10:13:00Z" w16du:dateUtc="2025-07-09T08:13:00Z">
        <w:del w:id="55" w:author="Nok_rev1" w:date="2025-08-28T15:20:00Z" w16du:dateUtc="2025-08-28T13:20:00Z">
          <w:r w:rsidRPr="00EE59C4" w:rsidDel="00372CA5">
            <w:rPr>
              <w:color w:val="000000" w:themeColor="text1"/>
            </w:rPr>
            <w:delText xml:space="preserve"> for the metric</w:delText>
          </w:r>
        </w:del>
      </w:ins>
      <w:ins w:id="56" w:author="Nok_rev1" w:date="2025-08-28T15:20:00Z" w16du:dateUtc="2025-08-28T13:20:00Z">
        <w:r w:rsidR="00372CA5">
          <w:rPr>
            <w:color w:val="000000" w:themeColor="text1"/>
          </w:rPr>
          <w:t>requirements</w:t>
        </w:r>
      </w:ins>
      <w:ins w:id="57" w:author="Stephen Mwanje (Nokia)" w:date="2025-07-09T10:13:00Z" w16du:dateUtc="2025-07-09T08:13:00Z">
        <w:r w:rsidRPr="00EE59C4">
          <w:rPr>
            <w:color w:val="000000" w:themeColor="text1"/>
          </w:rPr>
          <w:t xml:space="preserve">, the CCLs are in conflict for the metric resulting into a metric-value conflict. In effect the actions of the two CCLs are in conflict </w:t>
        </w:r>
      </w:ins>
      <w:ins w:id="58" w:author="Stephen Mwanje (Nokia)" w:date="2025-08-11T17:34:00Z" w16du:dateUtc="2025-08-11T15:34:00Z">
        <w:r w:rsidR="001D407D">
          <w:rPr>
            <w:color w:val="000000" w:themeColor="text1"/>
          </w:rPr>
          <w:t xml:space="preserve">because even if the CCLs may not </w:t>
        </w:r>
      </w:ins>
      <w:ins w:id="59" w:author="Stephen Mwanje (Nokia)" w:date="2025-07-09T10:13:00Z" w16du:dateUtc="2025-07-09T08:13:00Z">
        <w:r w:rsidRPr="00EE59C4">
          <w:rPr>
            <w:color w:val="000000" w:themeColor="text1"/>
          </w:rPr>
          <w:t xml:space="preserve">directly </w:t>
        </w:r>
      </w:ins>
      <w:ins w:id="60" w:author="Stephen Mwanje (Nokia)" w:date="2025-08-11T17:34:00Z" w16du:dateUtc="2025-08-11T15:34:00Z">
        <w:r w:rsidR="001D407D">
          <w:rPr>
            <w:color w:val="000000" w:themeColor="text1"/>
          </w:rPr>
          <w:t xml:space="preserve">conflict for the same control </w:t>
        </w:r>
      </w:ins>
      <w:ins w:id="61" w:author="Stephen Mwanje (Nokia)" w:date="2025-07-09T10:13:00Z" w16du:dateUtc="2025-07-09T08:13:00Z">
        <w:r w:rsidRPr="00EE59C4">
          <w:rPr>
            <w:color w:val="000000" w:themeColor="text1"/>
          </w:rPr>
          <w:t>parameter</w:t>
        </w:r>
      </w:ins>
      <w:ins w:id="62" w:author="Stephen Mwanje (Nokia)" w:date="2025-08-11T17:35:00Z" w16du:dateUtc="2025-08-11T15:35:00Z">
        <w:r w:rsidR="001D407D">
          <w:rPr>
            <w:color w:val="000000" w:themeColor="text1"/>
          </w:rPr>
          <w:t>,</w:t>
        </w:r>
      </w:ins>
      <w:ins w:id="63" w:author="Stephen Mwanje (Nokia)" w:date="2025-07-09T10:13:00Z" w16du:dateUtc="2025-07-09T08:13:00Z">
        <w:r w:rsidRPr="00EE59C4">
          <w:rPr>
            <w:color w:val="000000" w:themeColor="text1"/>
          </w:rPr>
          <w:t xml:space="preserve">  their impacts are </w:t>
        </w:r>
      </w:ins>
      <w:ins w:id="64" w:author="Stephen Mwanje (Nokia)" w:date="2025-08-11T17:36:00Z" w16du:dateUtc="2025-08-11T15:36:00Z">
        <w:r w:rsidR="001D407D">
          <w:rPr>
            <w:color w:val="000000" w:themeColor="text1"/>
          </w:rPr>
          <w:t xml:space="preserve">in </w:t>
        </w:r>
      </w:ins>
      <w:ins w:id="65" w:author="Stephen Mwanje (Nokia)" w:date="2025-07-09T10:13:00Z" w16du:dateUtc="2025-07-09T08:13:00Z">
        <w:r w:rsidRPr="00EE59C4">
          <w:rPr>
            <w:color w:val="000000" w:themeColor="text1"/>
          </w:rPr>
          <w:t>conflict on the desired value of the metric or target. Such conflicts are thus called Metric-value conflicts.</w:t>
        </w:r>
      </w:ins>
    </w:p>
    <w:p w14:paraId="6F09F9C7" w14:textId="070489B1" w:rsidR="0013492C" w:rsidRPr="00EE59C4" w:rsidRDefault="0013492C" w:rsidP="001F6C39">
      <w:pPr>
        <w:rPr>
          <w:color w:val="000000" w:themeColor="text1"/>
        </w:rPr>
      </w:pPr>
      <w:r w:rsidRPr="00EE59C4">
        <w:rPr>
          <w:color w:val="000000" w:themeColor="text1"/>
        </w:rPr>
        <w:t xml:space="preserve">The management system should support the capability for avoidance of </w:t>
      </w:r>
      <w:r w:rsidR="006D5632" w:rsidRPr="00EE59C4">
        <w:rPr>
          <w:color w:val="000000" w:themeColor="text1"/>
        </w:rPr>
        <w:t>concurrent metric-value conflicts</w:t>
      </w:r>
      <w:r w:rsidR="006D5632" w:rsidRPr="00EE59C4" w:rsidDel="006D5632">
        <w:rPr>
          <w:color w:val="000000" w:themeColor="text1"/>
        </w:rPr>
        <w:t xml:space="preserve"> </w:t>
      </w:r>
      <w:proofErr w:type="spellStart"/>
      <w:r w:rsidRPr="00EE59C4">
        <w:rPr>
          <w:color w:val="000000" w:themeColor="text1"/>
        </w:rPr>
        <w:t>conflicts</w:t>
      </w:r>
      <w:proofErr w:type="spellEnd"/>
      <w:r w:rsidRPr="00EE59C4">
        <w:rPr>
          <w:color w:val="000000" w:themeColor="text1"/>
        </w:rPr>
        <w:t xml:space="preserve">. Since each CCL focuses on a smaller scope of the network problem space, several CCLs may need to be executed.  For actions in a given network scope, the CCLs can be explicitly scheduled by the management system. Where the scopes overlap, the CCLs need to align the action plans, for example, which action plan to execute and when. There is a need to assess each plan and choose the most appropriate combination of action plan(s) based on the selection policy and then notify the selected action plan(s) to the related CCLs. </w:t>
      </w:r>
      <w:bookmarkStart w:id="66" w:name="_Hlk195097366"/>
      <w:r w:rsidRPr="00EE59C4">
        <w:rPr>
          <w:color w:val="000000" w:themeColor="text1"/>
        </w:rPr>
        <w:t>The MnS consumer may also be notified when it is safe to ignore the conflict</w:t>
      </w:r>
      <w:bookmarkEnd w:id="66"/>
      <w:r w:rsidRPr="00EE59C4">
        <w:rPr>
          <w:color w:val="000000" w:themeColor="text1"/>
        </w:rPr>
        <w:t xml:space="preserve">. </w:t>
      </w:r>
      <w:bookmarkStart w:id="67" w:name="_Hlk195097500"/>
      <w:r w:rsidRPr="00EE59C4">
        <w:rPr>
          <w:color w:val="000000" w:themeColor="text1"/>
        </w:rPr>
        <w:t>The MnS consumer may configure the criteria for evaluating the severity of conflicts</w:t>
      </w:r>
      <w:bookmarkEnd w:id="67"/>
      <w:r w:rsidRPr="00EE59C4">
        <w:rPr>
          <w:color w:val="000000" w:themeColor="text1"/>
        </w:rPr>
        <w:t>.</w:t>
      </w:r>
    </w:p>
    <w:p w14:paraId="18F4E563" w14:textId="77777777" w:rsidR="00FE657A" w:rsidRPr="00EE59C4" w:rsidRDefault="00FE657A" w:rsidP="00FE657A">
      <w:pPr>
        <w:rPr>
          <w:ins w:id="68" w:author="Stephen Mwanje (Nokia)" w:date="2025-06-03T09:46:00Z" w16du:dateUtc="2025-06-03T07:46:00Z"/>
          <w:color w:val="000000" w:themeColor="text1"/>
        </w:rPr>
      </w:pPr>
      <w:bookmarkStart w:id="69" w:name="_Toc199342425"/>
      <w:ins w:id="70" w:author="Stephen Mwanje (Nokia)" w:date="2025-06-03T09:46:00Z" w16du:dateUtc="2025-06-03T07:46:00Z">
        <w:r w:rsidRPr="00EE59C4">
          <w:rPr>
            <w:color w:val="000000" w:themeColor="text1"/>
          </w:rPr>
          <w:t xml:space="preserve">For a detected </w:t>
        </w:r>
        <w:r w:rsidRPr="00EE59C4">
          <w:rPr>
            <w:color w:val="000000" w:themeColor="text1"/>
            <w:szCs w:val="24"/>
          </w:rPr>
          <w:t>metric-value</w:t>
        </w:r>
        <w:del w:id="71" w:author="Daniyal Awan (Nokia)" w:date="2025-07-24T18:34:00Z" w16du:dateUtc="2025-07-24T16:34:00Z">
          <w:r w:rsidRPr="00EE59C4" w:rsidDel="001773DF">
            <w:rPr>
              <w:color w:val="000000" w:themeColor="text1"/>
              <w:szCs w:val="24"/>
            </w:rPr>
            <w:delText>s</w:delText>
          </w:r>
        </w:del>
        <w:r w:rsidRPr="00EE59C4">
          <w:rPr>
            <w:color w:val="000000" w:themeColor="text1"/>
            <w:szCs w:val="24"/>
          </w:rPr>
          <w:t xml:space="preserve"> conflict, </w:t>
        </w:r>
        <w:r w:rsidRPr="00EE59C4">
          <w:rPr>
            <w:color w:val="000000" w:themeColor="text1"/>
          </w:rPr>
          <w:t>the coordinator CCL can trigger one or more CCLs to respond to the detected potential conflict. If the CCLs that has been requested to resolve potential conflict is unable to resolve that conflict, the CCL should inform the CCL coordination MnS producer about the failure to resolve the problem.</w:t>
        </w:r>
      </w:ins>
    </w:p>
    <w:p w14:paraId="6CC04B9D" w14:textId="37641554" w:rsidR="0013492C" w:rsidRPr="00EE59C4" w:rsidDel="00F67771" w:rsidRDefault="0013492C" w:rsidP="001F6C39">
      <w:pPr>
        <w:pStyle w:val="Heading4"/>
        <w:rPr>
          <w:color w:val="000000" w:themeColor="text1"/>
        </w:rPr>
      </w:pPr>
      <w:r w:rsidRPr="00EE59C4" w:rsidDel="00F67771">
        <w:rPr>
          <w:color w:val="000000" w:themeColor="text1"/>
        </w:rPr>
        <w:t>5.</w:t>
      </w:r>
      <w:r w:rsidRPr="00EE59C4">
        <w:rPr>
          <w:color w:val="000000" w:themeColor="text1"/>
        </w:rPr>
        <w:t>7</w:t>
      </w:r>
      <w:r w:rsidRPr="00EE59C4" w:rsidDel="00F67771">
        <w:rPr>
          <w:color w:val="000000" w:themeColor="text1"/>
        </w:rPr>
        <w:t>.2.</w:t>
      </w:r>
      <w:r w:rsidR="00847E30" w:rsidRPr="00EE59C4">
        <w:rPr>
          <w:color w:val="000000" w:themeColor="text1"/>
        </w:rPr>
        <w:t>4</w:t>
      </w:r>
      <w:r w:rsidRPr="00EE59C4" w:rsidDel="00F67771">
        <w:rPr>
          <w:color w:val="000000" w:themeColor="text1"/>
        </w:rPr>
        <w:tab/>
        <w:t xml:space="preserve">CCL </w:t>
      </w:r>
      <w:r w:rsidR="006D5632" w:rsidRPr="00EE59C4">
        <w:rPr>
          <w:color w:val="000000" w:themeColor="text1"/>
        </w:rPr>
        <w:t>non-concurrent</w:t>
      </w:r>
      <w:r w:rsidR="006D5632" w:rsidRPr="00EE59C4">
        <w:rPr>
          <w:b/>
          <w:bCs/>
          <w:color w:val="000000" w:themeColor="text1"/>
        </w:rPr>
        <w:t xml:space="preserve"> </w:t>
      </w:r>
      <w:r w:rsidRPr="00EE59C4" w:rsidDel="00F67771">
        <w:rPr>
          <w:color w:val="000000" w:themeColor="text1"/>
        </w:rPr>
        <w:t>action</w:t>
      </w:r>
      <w:r w:rsidR="006D5632" w:rsidRPr="00EE59C4">
        <w:rPr>
          <w:color w:val="000000" w:themeColor="text1"/>
        </w:rPr>
        <w:t>s</w:t>
      </w:r>
      <w:r w:rsidRPr="00EE59C4" w:rsidDel="00F67771">
        <w:rPr>
          <w:color w:val="000000" w:themeColor="text1"/>
        </w:rPr>
        <w:t xml:space="preserve"> conflicts handling –CONF_0</w:t>
      </w:r>
      <w:r w:rsidR="00847E30" w:rsidRPr="00EE59C4">
        <w:rPr>
          <w:color w:val="000000" w:themeColor="text1"/>
        </w:rPr>
        <w:t>4</w:t>
      </w:r>
      <w:bookmarkEnd w:id="69"/>
    </w:p>
    <w:p w14:paraId="2821BDD9" w14:textId="77777777" w:rsidR="0013492C" w:rsidDel="00F67771" w:rsidRDefault="0013492C" w:rsidP="001F6C39">
      <w:r w:rsidRPr="00EE59C4" w:rsidDel="00F67771">
        <w:rPr>
          <w:color w:val="000000" w:themeColor="text1"/>
        </w:rPr>
        <w:t xml:space="preserve">When two (or more) CCLs attempt to adjust the same network parameter but with different and contradicting </w:t>
      </w:r>
      <w:r w:rsidDel="00F67771">
        <w:t xml:space="preserve">values, the desired actions of the 2 CCL will be in conflict. For example, a CCL assuring throughput of a slice may be scaling-out the virtual resources of the slice. Whereas a CCL minimizing the energy consumption may be scaling-in the virtual resource of the same slice. It can be when the CCLs execute actions at the same time. However, it also happens when the CCLs execute at different times, and the scenario for </w:t>
      </w:r>
      <w:r w:rsidRPr="00D8110C" w:rsidDel="00F67771">
        <w:t xml:space="preserve">actions </w:t>
      </w:r>
      <w:r w:rsidDel="00F67771">
        <w:t xml:space="preserve">to be </w:t>
      </w:r>
      <w:r w:rsidRPr="00D8110C" w:rsidDel="00F67771">
        <w:t xml:space="preserve">separated in time </w:t>
      </w:r>
      <w:r w:rsidDel="00F67771">
        <w:t>i</w:t>
      </w:r>
      <w:r w:rsidRPr="00D8110C" w:rsidDel="00F67771">
        <w:t>s the more likely than actions occurring simultaneously</w:t>
      </w:r>
      <w:r w:rsidDel="00F67771">
        <w:t xml:space="preserve">. casein these conflict scenarios, the network parameter continuously ping-pongs between the two values. Such a conflict may be called an action conflict. </w:t>
      </w:r>
    </w:p>
    <w:p w14:paraId="317CF265" w14:textId="77777777" w:rsidR="0013492C" w:rsidDel="00F67771" w:rsidRDefault="0013492C" w:rsidP="001F6C39">
      <w:pPr>
        <w:pStyle w:val="NO"/>
      </w:pPr>
      <w:r w:rsidRPr="000632C4" w:rsidDel="00F67771">
        <w:rPr>
          <w:lang w:eastAsia="zh-CN"/>
        </w:rPr>
        <w:t>NOTE:</w:t>
      </w:r>
      <w:r w:rsidDel="00F67771">
        <w:rPr>
          <w:lang w:eastAsia="zh-CN"/>
        </w:rPr>
        <w:tab/>
      </w:r>
      <w:r w:rsidRPr="000632C4" w:rsidDel="00F67771">
        <w:rPr>
          <w:lang w:eastAsia="zh-CN"/>
        </w:rPr>
        <w:t>A potential conflict can for example be detected if a CCL observed that PMs on a certain object keep flipping between two values. The constant flipping can be an indication that 2 CCL instances are attem</w:t>
      </w:r>
      <w:r w:rsidDel="00F67771">
        <w:rPr>
          <w:lang w:eastAsia="zh-CN"/>
        </w:rPr>
        <w:t>pting to change the same scope.</w:t>
      </w:r>
    </w:p>
    <w:p w14:paraId="216BC7E3" w14:textId="77777777" w:rsidR="0013492C" w:rsidDel="00F67771" w:rsidRDefault="0013492C" w:rsidP="001F6C39">
      <w:r w:rsidRPr="0031242A" w:rsidDel="00F67771">
        <w:t xml:space="preserve">The CCL may detect or observe events that identify the conflicts. The conflict can be avoided using some information or the policies (e.g. priority) provided by the consumer. If the conflict actually occurs, the CCL MnS producer should support services to inform MnS consumers the confirmed detected conflicts. </w:t>
      </w:r>
      <w:r w:rsidDel="00F67771">
        <w:t xml:space="preserve">It is needed to </w:t>
      </w:r>
      <w:r w:rsidRPr="0078550F" w:rsidDel="00F67771">
        <w:t xml:space="preserve">maximize the avoidance of conflict, </w:t>
      </w:r>
      <w:r w:rsidDel="00F67771">
        <w:t>including</w:t>
      </w:r>
      <w:r w:rsidRPr="0078550F" w:rsidDel="00F67771">
        <w:t xml:space="preserve"> “requesting” information from M</w:t>
      </w:r>
      <w:r w:rsidDel="00F67771">
        <w:t>nS</w:t>
      </w:r>
      <w:r w:rsidRPr="0078550F" w:rsidDel="00F67771">
        <w:t xml:space="preserve"> consumer </w:t>
      </w:r>
      <w:r w:rsidDel="00F67771">
        <w:t>and to</w:t>
      </w:r>
      <w:r w:rsidRPr="0031242A" w:rsidDel="00F67771">
        <w:t xml:space="preserve"> inform MnS consumer about the potential conflict.</w:t>
      </w:r>
      <w:r w:rsidDel="00F67771">
        <w:t xml:space="preserve"> CCL MnS Producer may also provide recommendations, for updating/deleting the conflicting CCLs, that would result in the resolution of detected conflict. The recommendation for update may include </w:t>
      </w:r>
      <w:r w:rsidRPr="00793BC8" w:rsidDel="00F67771">
        <w:t>suggestions for modified targets</w:t>
      </w:r>
      <w:r w:rsidDel="00F67771">
        <w:t>.</w:t>
      </w:r>
    </w:p>
    <w:p w14:paraId="3EE015F9" w14:textId="77777777" w:rsidR="0013492C" w:rsidRDefault="0013492C" w:rsidP="001F6C39">
      <w:pPr>
        <w:pStyle w:val="EditorsNote"/>
      </w:pPr>
      <w:r>
        <w:t>Editor’s Note</w:t>
      </w:r>
      <w:r w:rsidDel="00F67771">
        <w:t>:</w:t>
      </w:r>
      <w:r>
        <w:tab/>
        <w:t>T</w:t>
      </w:r>
      <w:r w:rsidDel="00F67771">
        <w:t>he exact information that can be exchanged is FFS</w:t>
      </w:r>
    </w:p>
    <w:p w14:paraId="35B7C860" w14:textId="195A6405" w:rsidR="0013492C" w:rsidRPr="00F67771" w:rsidRDefault="0013492C" w:rsidP="001F6C39">
      <w:pPr>
        <w:pStyle w:val="Heading4"/>
      </w:pPr>
      <w:bookmarkStart w:id="72" w:name="_Toc185244054"/>
      <w:bookmarkStart w:id="73" w:name="_Toc199342426"/>
      <w:r w:rsidRPr="00F67771">
        <w:t>5.</w:t>
      </w:r>
      <w:r>
        <w:t>7</w:t>
      </w:r>
      <w:r w:rsidRPr="00F67771">
        <w:t>.2.</w:t>
      </w:r>
      <w:r w:rsidR="00847E30">
        <w:t>5</w:t>
      </w:r>
      <w:r w:rsidRPr="00F67771">
        <w:tab/>
        <w:t xml:space="preserve">CCL </w:t>
      </w:r>
      <w:r w:rsidR="006D5632">
        <w:t>non-</w:t>
      </w:r>
      <w:r w:rsidR="006D5632" w:rsidRPr="00FF245A">
        <w:t>concurrent</w:t>
      </w:r>
      <w:r w:rsidR="006D5632">
        <w:rPr>
          <w:b/>
          <w:bCs/>
        </w:rPr>
        <w:t xml:space="preserve"> </w:t>
      </w:r>
      <w:r w:rsidR="006D5632" w:rsidRPr="00617789">
        <w:t>m</w:t>
      </w:r>
      <w:r w:rsidR="006D5632" w:rsidRPr="002C335C">
        <w:t>etric-value</w:t>
      </w:r>
      <w:r w:rsidR="006D5632" w:rsidRPr="002C0A44">
        <w:rPr>
          <w:b/>
          <w:bCs/>
        </w:rPr>
        <w:t xml:space="preserve"> </w:t>
      </w:r>
      <w:r w:rsidRPr="00F67771">
        <w:t xml:space="preserve">conflicts </w:t>
      </w:r>
      <w:bookmarkEnd w:id="72"/>
      <w:r w:rsidRPr="00F67771">
        <w:t>handling – CONF_0</w:t>
      </w:r>
      <w:r w:rsidR="00847E30">
        <w:t>5</w:t>
      </w:r>
      <w:bookmarkEnd w:id="73"/>
    </w:p>
    <w:p w14:paraId="668ED953" w14:textId="62AA5588" w:rsidR="0013492C" w:rsidRDefault="0013492C" w:rsidP="001F6C39">
      <w:r w:rsidRPr="000514AC">
        <w:t xml:space="preserve">Two (or more) CCLs configuring different control parameter may all influence the same metric. </w:t>
      </w:r>
      <w:r>
        <w:t xml:space="preserve">In other cases, the two CCLs influence two </w:t>
      </w:r>
      <w:r w:rsidRPr="000514AC">
        <w:t>metrics Y1 and Y2</w:t>
      </w:r>
      <w:r>
        <w:t xml:space="preserve"> that are couple, i.e., which have a logical relationship between them. E.g. </w:t>
      </w:r>
      <w:r>
        <w:lastRenderedPageBreak/>
        <w:t>handover</w:t>
      </w:r>
      <w:r w:rsidRPr="000514AC">
        <w:t xml:space="preserve"> </w:t>
      </w:r>
      <w:r>
        <w:t xml:space="preserve">(HO) </w:t>
      </w:r>
      <w:r w:rsidRPr="000514AC">
        <w:t>failure</w:t>
      </w:r>
      <w:r>
        <w:t xml:space="preserve"> and </w:t>
      </w:r>
      <w:r w:rsidRPr="000514AC">
        <w:t>SINR</w:t>
      </w:r>
      <w:r>
        <w:t xml:space="preserve"> are coupled since a bad SINR can lead to more HO</w:t>
      </w:r>
      <w:r w:rsidRPr="000514AC">
        <w:t xml:space="preserve"> failure</w:t>
      </w:r>
      <w:r>
        <w:t xml:space="preserve">s. </w:t>
      </w:r>
      <w:r w:rsidRPr="000514AC">
        <w:t xml:space="preserve">If the two CL desire different values for the metric, </w:t>
      </w:r>
      <w:r>
        <w:t>or different values for two</w:t>
      </w:r>
      <w:r w:rsidRPr="000514AC">
        <w:t xml:space="preserve"> target metrics Y1 and Y2</w:t>
      </w:r>
      <w:r>
        <w:t xml:space="preserve"> but the targets are coupled</w:t>
      </w:r>
      <w:r w:rsidRPr="000514AC">
        <w:t>, the CCLs are in conflict for the metric resulting into a metric-value conflict.</w:t>
      </w:r>
      <w:r>
        <w:t xml:space="preserve"> </w:t>
      </w:r>
      <w:ins w:id="74" w:author="Stephen Mwanje (Nokia)" w:date="2025-06-03T09:47:00Z" w16du:dateUtc="2025-06-03T07:47:00Z">
        <w:r w:rsidR="001960FE">
          <w:t xml:space="preserve">The </w:t>
        </w:r>
        <w:r w:rsidR="001960FE" w:rsidRPr="00FF245A">
          <w:t>concurrent</w:t>
        </w:r>
        <w:r w:rsidR="001960FE">
          <w:rPr>
            <w:b/>
            <w:bCs/>
          </w:rPr>
          <w:t xml:space="preserve"> </w:t>
        </w:r>
        <w:r w:rsidR="001960FE" w:rsidRPr="00617789">
          <w:t>m</w:t>
        </w:r>
        <w:r w:rsidR="001960FE" w:rsidRPr="002C335C">
          <w:t>etric-value</w:t>
        </w:r>
        <w:r w:rsidR="001960FE">
          <w:t xml:space="preserve"> conflict is observed from oscillations in the metrics.</w:t>
        </w:r>
      </w:ins>
    </w:p>
    <w:p w14:paraId="113425D0" w14:textId="4D6641DC" w:rsidR="0013492C" w:rsidRPr="000514AC" w:rsidRDefault="0013492C" w:rsidP="001F6C39">
      <w:r>
        <w:t xml:space="preserve">Two </w:t>
      </w:r>
      <w:r w:rsidRPr="000514AC">
        <w:t>target metrics Y1 and Y2</w:t>
      </w:r>
      <w:r>
        <w:t xml:space="preserve"> may be coupled such that </w:t>
      </w:r>
      <w:r w:rsidRPr="000514AC">
        <w:t xml:space="preserve">actions to optimize </w:t>
      </w:r>
      <w:r>
        <w:t xml:space="preserve">any of them </w:t>
      </w:r>
      <w:r w:rsidRPr="000514AC">
        <w:t>lead to correlated oscillations/degradations in Y1 or Y2</w:t>
      </w:r>
      <w:r>
        <w:t>,</w:t>
      </w:r>
      <w:r w:rsidRPr="007B0E79">
        <w:t xml:space="preserve"> </w:t>
      </w:r>
      <w:r w:rsidRPr="000514AC">
        <w:t xml:space="preserve">e.g. </w:t>
      </w:r>
      <w:r>
        <w:t xml:space="preserve">Y1 </w:t>
      </w:r>
      <w:r w:rsidRPr="000514AC">
        <w:t>ensur</w:t>
      </w:r>
      <w:r>
        <w:t>ing</w:t>
      </w:r>
      <w:r w:rsidRPr="000514AC">
        <w:t xml:space="preserve"> "HO failure is &lt; 2 %" </w:t>
      </w:r>
      <w:r>
        <w:t xml:space="preserve">and Y2 </w:t>
      </w:r>
      <w:r w:rsidRPr="000514AC">
        <w:t>want</w:t>
      </w:r>
      <w:r>
        <w:t>ing</w:t>
      </w:r>
      <w:r w:rsidRPr="000514AC">
        <w:t xml:space="preserve"> "SINR &gt; 10dB". The correlated oscillations indicate a potential conflict, but the CCLs may not see the oscillations in the metric that is not of their interest. </w:t>
      </w:r>
      <w:r w:rsidRPr="00B71134">
        <w:t xml:space="preserve">The </w:t>
      </w:r>
      <w:r>
        <w:t>management system should support the capability for d</w:t>
      </w:r>
      <w:r w:rsidRPr="000514AC">
        <w:t xml:space="preserve">etecting potential </w:t>
      </w:r>
      <w:r w:rsidR="006D5632" w:rsidRPr="000514AC">
        <w:t xml:space="preserve">metric-value </w:t>
      </w:r>
      <w:r w:rsidRPr="000514AC">
        <w:t>conflicts</w:t>
      </w:r>
      <w:r>
        <w:t>.</w:t>
      </w:r>
      <w:r w:rsidRPr="000514AC">
        <w:t xml:space="preserve"> </w:t>
      </w:r>
      <w:r>
        <w:t xml:space="preserve">An MnS consumer </w:t>
      </w:r>
      <w:r w:rsidRPr="000514AC">
        <w:t xml:space="preserve">may analyse </w:t>
      </w:r>
      <w:r>
        <w:t xml:space="preserve">the </w:t>
      </w:r>
      <w:r w:rsidRPr="000514AC">
        <w:t>correlat</w:t>
      </w:r>
      <w:r>
        <w:t xml:space="preserve">ions to detect the </w:t>
      </w:r>
      <w:r w:rsidRPr="000514AC">
        <w:t xml:space="preserve">potential conflict between CCL1 and CCL2. </w:t>
      </w:r>
      <w:r>
        <w:t>T</w:t>
      </w:r>
      <w:r w:rsidRPr="000514AC">
        <w:t xml:space="preserve">he </w:t>
      </w:r>
      <w:r>
        <w:t xml:space="preserve">MnS consumer </w:t>
      </w:r>
      <w:r w:rsidRPr="000514AC">
        <w:t xml:space="preserve">should </w:t>
      </w:r>
      <w:r>
        <w:t xml:space="preserve">be able to </w:t>
      </w:r>
      <w:r w:rsidRPr="000514AC">
        <w:t>inform CCL1 and CCL2</w:t>
      </w:r>
      <w:r>
        <w:t xml:space="preserve"> </w:t>
      </w:r>
      <w:r w:rsidRPr="000514AC">
        <w:t>about the detected potential conflict represented by the correlated oscillations.</w:t>
      </w:r>
    </w:p>
    <w:p w14:paraId="189B5C2E" w14:textId="66F96E4F" w:rsidR="0013492C" w:rsidRDefault="0013492C" w:rsidP="001F6C39">
      <w:r w:rsidRPr="000514AC">
        <w:t>This severity of degradation in the performance metrics of the related CCLs</w:t>
      </w:r>
      <w:r>
        <w:t xml:space="preserve"> could be the </w:t>
      </w:r>
      <w:r w:rsidRPr="000514AC">
        <w:t>confirm</w:t>
      </w:r>
      <w:r>
        <w:t>ation</w:t>
      </w:r>
      <w:r w:rsidRPr="000514AC">
        <w:t xml:space="preserve"> that </w:t>
      </w:r>
      <w:r>
        <w:t xml:space="preserve">a </w:t>
      </w:r>
      <w:r w:rsidRPr="000514AC">
        <w:t xml:space="preserve">detected potential conflict is an actual harmful conflict. </w:t>
      </w:r>
      <w:r w:rsidRPr="00B71134">
        <w:t xml:space="preserve">The </w:t>
      </w:r>
      <w:r>
        <w:t>management system should support the capability for d</w:t>
      </w:r>
      <w:r w:rsidRPr="000514AC">
        <w:t xml:space="preserve">etecting </w:t>
      </w:r>
      <w:r>
        <w:t xml:space="preserve">or confirming </w:t>
      </w:r>
      <w:r w:rsidRPr="000514AC">
        <w:t xml:space="preserve">actual </w:t>
      </w:r>
      <w:r w:rsidR="006D5632">
        <w:t>metric-value</w:t>
      </w:r>
      <w:r w:rsidRPr="000514AC">
        <w:t xml:space="preserve"> conflicts</w:t>
      </w:r>
      <w:r>
        <w:t xml:space="preserve">. </w:t>
      </w:r>
      <w:r w:rsidRPr="000514AC">
        <w:t>The threshold to determine the severity may be defined by the MnS consumer (e.g. the operator)</w:t>
      </w:r>
      <w:r>
        <w:t xml:space="preserve"> so that i</w:t>
      </w:r>
      <w:r w:rsidRPr="000514AC">
        <w:t>f the degree of degradation is higher than the threshold then it is a confirmed conflict that requires resolution</w:t>
      </w:r>
      <w:r>
        <w:t>.</w:t>
      </w:r>
    </w:p>
    <w:p w14:paraId="1B2C0C5B" w14:textId="01DA7C3C" w:rsidR="0013492C" w:rsidRDefault="0013492C" w:rsidP="001F6C39">
      <w:r w:rsidRPr="00B71134">
        <w:t xml:space="preserve">The </w:t>
      </w:r>
      <w:r>
        <w:t xml:space="preserve">management system should support the capability for </w:t>
      </w:r>
      <w:r>
        <w:rPr>
          <w:lang w:eastAsia="zh-CN"/>
        </w:rPr>
        <w:t>a</w:t>
      </w:r>
      <w:r w:rsidRPr="000514AC">
        <w:rPr>
          <w:lang w:eastAsia="zh-CN"/>
        </w:rPr>
        <w:t xml:space="preserve">voiding </w:t>
      </w:r>
      <w:r w:rsidRPr="000514AC">
        <w:t xml:space="preserve">potential </w:t>
      </w:r>
      <w:del w:id="75" w:author="Stephen Mwanje (Nokia)" w:date="2025-06-03T09:47:00Z" w16du:dateUtc="2025-06-03T07:47:00Z">
        <w:r w:rsidR="006D5632" w:rsidDel="001960FE">
          <w:delText>non-</w:delText>
        </w:r>
      </w:del>
      <w:r w:rsidR="006D5632" w:rsidRPr="00FF245A">
        <w:t>concurrent</w:t>
      </w:r>
      <w:r w:rsidR="006D5632">
        <w:t xml:space="preserve"> m</w:t>
      </w:r>
      <w:r w:rsidR="006D5632" w:rsidRPr="002C335C">
        <w:t>etric-value</w:t>
      </w:r>
      <w:r w:rsidR="006D5632" w:rsidRPr="002C0A44">
        <w:rPr>
          <w:b/>
          <w:bCs/>
        </w:rPr>
        <w:t xml:space="preserve"> </w:t>
      </w:r>
      <w:r w:rsidRPr="000514AC">
        <w:rPr>
          <w:lang w:eastAsia="zh-CN"/>
        </w:rPr>
        <w:t>conflicts</w:t>
      </w:r>
      <w:r>
        <w:rPr>
          <w:lang w:eastAsia="zh-CN"/>
        </w:rPr>
        <w:t>.</w:t>
      </w:r>
      <w:r w:rsidRPr="000514AC">
        <w:t xml:space="preserve"> CCL</w:t>
      </w:r>
      <w:r>
        <w:t>s need to avoid</w:t>
      </w:r>
      <w:r w:rsidRPr="000514AC">
        <w:t xml:space="preserve"> large and frequent changes to network parameters </w:t>
      </w:r>
      <w:r>
        <w:t xml:space="preserve">which </w:t>
      </w:r>
      <w:r w:rsidRPr="000514AC">
        <w:t>may affect network stability since they increase the probability of occurrence of conflicts</w:t>
      </w:r>
      <w:r>
        <w:t>.</w:t>
      </w:r>
      <w:r w:rsidRPr="000514AC">
        <w:t xml:space="preserve"> </w:t>
      </w:r>
      <w:r>
        <w:t>CCLs should</w:t>
      </w:r>
      <w:r w:rsidRPr="000514AC">
        <w:t xml:space="preserve"> take small smooth changes in the case</w:t>
      </w:r>
      <w:r>
        <w:t>s</w:t>
      </w:r>
      <w:r w:rsidRPr="000514AC">
        <w:t xml:space="preserve"> where the impact is not so clear and only make the large changes when the CCL is sure that the impact is positive.</w:t>
      </w:r>
      <w:r>
        <w:t xml:space="preserve"> It is desirable for t</w:t>
      </w:r>
      <w:r w:rsidRPr="000514AC">
        <w:t xml:space="preserve">he CCL </w:t>
      </w:r>
      <w:r>
        <w:t>to notify</w:t>
      </w:r>
      <w:r w:rsidRPr="000514AC">
        <w:t xml:space="preserve"> to the </w:t>
      </w:r>
      <w:r>
        <w:t xml:space="preserve">MnS consumer </w:t>
      </w:r>
      <w:r w:rsidRPr="000514AC">
        <w:t xml:space="preserve">the planned change, its claimed/predicted performance improvement and reliability/confidence in that action/decision. The </w:t>
      </w:r>
      <w:r>
        <w:t xml:space="preserve">MnS consumer may </w:t>
      </w:r>
      <w:r w:rsidRPr="000514AC">
        <w:t>evaluate the claimed performance improvement and reliability/confidence to determine if the action should be allowed or not</w:t>
      </w:r>
      <w:r>
        <w:t xml:space="preserve">. </w:t>
      </w:r>
      <w:r w:rsidRPr="000514AC">
        <w:t xml:space="preserve">The </w:t>
      </w:r>
      <w:r>
        <w:t xml:space="preserve">MnS consumer should be enabled notify </w:t>
      </w:r>
      <w:r w:rsidRPr="000514AC">
        <w:t xml:space="preserve">the decision and possibly the failed criteria to the CCL - to either be executed or to be used to compute better decisions. </w:t>
      </w:r>
      <w:r>
        <w:t>Based on the inputs, t</w:t>
      </w:r>
      <w:r w:rsidRPr="000514AC">
        <w:t xml:space="preserve">he CCL </w:t>
      </w:r>
      <w:r>
        <w:t xml:space="preserve">may </w:t>
      </w:r>
      <w:r w:rsidRPr="000514AC">
        <w:t xml:space="preserve">update its decision-making </w:t>
      </w:r>
      <w:r>
        <w:t>a</w:t>
      </w:r>
      <w:r w:rsidRPr="000514AC">
        <w:t xml:space="preserve">nd repeat the decision evaluation process. </w:t>
      </w:r>
      <w:r>
        <w:t>I</w:t>
      </w:r>
      <w:r w:rsidRPr="000514AC">
        <w:t>f the CCL has consistently made good large</w:t>
      </w:r>
      <w:r>
        <w:t>-</w:t>
      </w:r>
      <w:r w:rsidRPr="000514AC">
        <w:t xml:space="preserve">action-decisions, </w:t>
      </w:r>
      <w:r>
        <w:t>t</w:t>
      </w:r>
      <w:r w:rsidRPr="000514AC">
        <w:t xml:space="preserve">he </w:t>
      </w:r>
      <w:r>
        <w:t xml:space="preserve">MnS consumer should be enabled to </w:t>
      </w:r>
      <w:r w:rsidRPr="000514AC">
        <w:t>inform the CCL that the CCL has consistently made good decisions and achieved its ultimate trust</w:t>
      </w:r>
      <w:r>
        <w:t xml:space="preserve"> and that no more coordination of its decisions is needed.</w:t>
      </w:r>
    </w:p>
    <w:p w14:paraId="03E2C904" w14:textId="3348FFA3" w:rsidR="0013492C" w:rsidRDefault="0013492C" w:rsidP="001F6C39">
      <w:r w:rsidRPr="00B71134">
        <w:t xml:space="preserve">The </w:t>
      </w:r>
      <w:r>
        <w:t>management system should support the capability for r</w:t>
      </w:r>
      <w:r w:rsidRPr="000514AC">
        <w:t xml:space="preserve">esolving detected </w:t>
      </w:r>
      <w:r w:rsidR="006D5632">
        <w:rPr>
          <w:szCs w:val="24"/>
        </w:rPr>
        <w:t>metric-value</w:t>
      </w:r>
      <w:r w:rsidRPr="000514AC">
        <w:rPr>
          <w:szCs w:val="24"/>
        </w:rPr>
        <w:t xml:space="preserve"> conflict</w:t>
      </w:r>
      <w:r>
        <w:rPr>
          <w:szCs w:val="24"/>
        </w:rPr>
        <w:t>. T</w:t>
      </w:r>
      <w:r w:rsidRPr="000514AC">
        <w:t xml:space="preserve">he </w:t>
      </w:r>
      <w:r>
        <w:t xml:space="preserve">MnS consumer should be enabled to </w:t>
      </w:r>
      <w:r w:rsidRPr="000514AC">
        <w:t xml:space="preserve">trigger one or more CCLs to respond to the detected potential conflict. </w:t>
      </w:r>
      <w:r>
        <w:t>And i</w:t>
      </w:r>
      <w:r w:rsidRPr="000514AC">
        <w:t xml:space="preserve">f the </w:t>
      </w:r>
      <w:r>
        <w:t xml:space="preserve">triggered </w:t>
      </w:r>
      <w:r w:rsidRPr="000514AC">
        <w:t xml:space="preserve">CCLs is unable to resolve that conflict, the CCL should inform the </w:t>
      </w:r>
      <w:r>
        <w:t xml:space="preserve">MnS consumer </w:t>
      </w:r>
      <w:r w:rsidRPr="000514AC">
        <w:t>about the failure to resolve the problem</w:t>
      </w:r>
      <w:r>
        <w:t>.</w:t>
      </w:r>
      <w:r w:rsidRPr="004967BA">
        <w:t xml:space="preserve"> </w:t>
      </w:r>
      <w:bookmarkStart w:id="76" w:name="_Hlk195109620"/>
      <w:r>
        <w:t>The MnS consumer can set the</w:t>
      </w:r>
      <w:r w:rsidRPr="009F2CAE">
        <w:t xml:space="preserve"> thresholds for performance degradation</w:t>
      </w:r>
      <w:r>
        <w:t xml:space="preserve"> that triggers </w:t>
      </w:r>
      <w:r w:rsidRPr="004967BA">
        <w:t>conflict detection and resolution</w:t>
      </w:r>
      <w:r>
        <w:t>.</w:t>
      </w:r>
      <w:bookmarkEnd w:id="76"/>
    </w:p>
    <w:p w14:paraId="2E465CA5" w14:textId="77777777" w:rsidR="0013492C" w:rsidRDefault="0013492C" w:rsidP="001F6C39">
      <w:pPr>
        <w:pStyle w:val="EditorsNote"/>
      </w:pPr>
      <w:r>
        <w:t xml:space="preserve">Editor’s Note 1: The criteria for </w:t>
      </w:r>
      <w:r w:rsidRPr="009F2CAE">
        <w:t>accurately set</w:t>
      </w:r>
      <w:r>
        <w:t>ting the</w:t>
      </w:r>
      <w:r w:rsidRPr="009F2CAE">
        <w:t xml:space="preserve"> thresholds for performance degradation</w:t>
      </w:r>
      <w:r>
        <w:t xml:space="preserve"> is FFS.</w:t>
      </w:r>
    </w:p>
    <w:p w14:paraId="5C5CF6A3" w14:textId="77777777" w:rsidR="0013492C" w:rsidRDefault="0013492C" w:rsidP="001F6C39">
      <w:pPr>
        <w:pStyle w:val="EditorsNote"/>
      </w:pPr>
      <w:r>
        <w:t xml:space="preserve">Editor’s Note 2: The name and description of this type of conflict will be revisited. </w:t>
      </w:r>
    </w:p>
    <w:p w14:paraId="3172B5D9" w14:textId="77777777" w:rsidR="008B1865" w:rsidRDefault="008B1865" w:rsidP="001F6C39">
      <w:pPr>
        <w:pStyle w:val="EditorsNote"/>
      </w:pPr>
    </w:p>
    <w:p w14:paraId="4DC42C2A" w14:textId="1EA59D12" w:rsidR="008B1865" w:rsidRDefault="008B1865" w:rsidP="008B18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14:paraId="009FBEDD" w14:textId="3625A1F3" w:rsidR="0013492C" w:rsidRPr="00152933" w:rsidRDefault="0013492C" w:rsidP="001F6C39">
      <w:pPr>
        <w:pStyle w:val="Heading1"/>
      </w:pPr>
      <w:bookmarkStart w:id="77" w:name="_Toc195269471"/>
      <w:bookmarkStart w:id="78" w:name="_Toc199342438"/>
      <w:bookmarkEnd w:id="17"/>
      <w:r>
        <w:t>6</w:t>
      </w:r>
      <w:r w:rsidRPr="00152933">
        <w:tab/>
      </w:r>
      <w:r w:rsidRPr="00F524D2">
        <w:rPr>
          <w:lang w:eastAsia="zh-CN"/>
        </w:rPr>
        <w:t>Model</w:t>
      </w:r>
      <w:bookmarkEnd w:id="77"/>
      <w:bookmarkEnd w:id="78"/>
      <w:r>
        <w:rPr>
          <w:lang w:eastAsia="zh-CN"/>
        </w:rPr>
        <w:t xml:space="preserve"> </w:t>
      </w:r>
      <w:bookmarkEnd w:id="18"/>
      <w:bookmarkEnd w:id="19"/>
      <w:bookmarkEnd w:id="20"/>
    </w:p>
    <w:p w14:paraId="0B69E16E" w14:textId="77777777" w:rsidR="0013492C" w:rsidRDefault="0013492C" w:rsidP="001F6C39">
      <w:pPr>
        <w:pStyle w:val="Heading2"/>
        <w:rPr>
          <w:i/>
          <w:iCs/>
        </w:rPr>
      </w:pPr>
      <w:bookmarkStart w:id="79" w:name="_Toc106098503"/>
      <w:bookmarkStart w:id="80" w:name="_Toc187404648"/>
      <w:bookmarkStart w:id="81" w:name="_Toc195269472"/>
      <w:bookmarkStart w:id="82" w:name="_Toc199342439"/>
      <w:bookmarkStart w:id="83" w:name="_Toc106015865"/>
      <w:bookmarkStart w:id="84" w:name="_Toc106015868"/>
      <w:bookmarkStart w:id="85" w:name="_Toc106098506"/>
      <w:bookmarkStart w:id="86" w:name="_Hlk134605339"/>
      <w:bookmarkStart w:id="87" w:name="_Toc178169212"/>
      <w:r>
        <w:t>6.</w:t>
      </w:r>
      <w:r w:rsidRPr="00152933">
        <w:t>1</w:t>
      </w:r>
      <w:r w:rsidRPr="00152933">
        <w:tab/>
        <w:t>Imported and associated information entities</w:t>
      </w:r>
      <w:bookmarkEnd w:id="79"/>
      <w:bookmarkEnd w:id="80"/>
      <w:bookmarkEnd w:id="81"/>
      <w:bookmarkEnd w:id="82"/>
      <w:r w:rsidRPr="00152933">
        <w:rPr>
          <w:i/>
          <w:iCs/>
        </w:rPr>
        <w:t xml:space="preserve"> </w:t>
      </w:r>
      <w:bookmarkEnd w:id="83"/>
    </w:p>
    <w:p w14:paraId="77F9F4D4" w14:textId="77777777" w:rsidR="0013492C" w:rsidRPr="00BC127D" w:rsidRDefault="0013492C" w:rsidP="001F6C39">
      <w:r>
        <w:t>TBD</w:t>
      </w:r>
    </w:p>
    <w:p w14:paraId="4B325360" w14:textId="77777777" w:rsidR="0013492C" w:rsidRDefault="0013492C" w:rsidP="001F6C39">
      <w:pPr>
        <w:pStyle w:val="Heading3"/>
      </w:pPr>
      <w:bookmarkStart w:id="88" w:name="_Toc106015866"/>
      <w:bookmarkStart w:id="89" w:name="_Toc106098504"/>
      <w:bookmarkStart w:id="90" w:name="_Toc187404649"/>
      <w:bookmarkStart w:id="91" w:name="_Toc195269473"/>
      <w:bookmarkStart w:id="92" w:name="_Toc199342440"/>
      <w:r>
        <w:t>6.</w:t>
      </w:r>
      <w:r w:rsidRPr="00152933">
        <w:t>1.1</w:t>
      </w:r>
      <w:r w:rsidRPr="00152933">
        <w:tab/>
        <w:t>Imported information entities and local labels</w:t>
      </w:r>
      <w:bookmarkEnd w:id="88"/>
      <w:bookmarkEnd w:id="89"/>
      <w:bookmarkEnd w:id="90"/>
      <w:bookmarkEnd w:id="91"/>
      <w:bookmarkEnd w:id="92"/>
    </w:p>
    <w:p w14:paraId="64B570C0" w14:textId="77777777" w:rsidR="0013492C" w:rsidRPr="00BC127D" w:rsidRDefault="0013492C" w:rsidP="001F6C39">
      <w:r>
        <w:t>TBD</w:t>
      </w:r>
    </w:p>
    <w:p w14:paraId="1FB35EA7" w14:textId="77777777" w:rsidR="0013492C" w:rsidRPr="00152933" w:rsidRDefault="0013492C" w:rsidP="001F6C39">
      <w:pPr>
        <w:pStyle w:val="Heading3"/>
      </w:pPr>
      <w:bookmarkStart w:id="93" w:name="_Toc187404650"/>
      <w:bookmarkStart w:id="94" w:name="_Toc195269474"/>
      <w:bookmarkStart w:id="95" w:name="_Toc199342441"/>
      <w:r>
        <w:t>6.</w:t>
      </w:r>
      <w:r w:rsidRPr="00152933">
        <w:t>1.2</w:t>
      </w:r>
      <w:r w:rsidRPr="00152933">
        <w:tab/>
        <w:t>Associated information entities and local labels</w:t>
      </w:r>
      <w:bookmarkEnd w:id="93"/>
      <w:bookmarkEnd w:id="94"/>
      <w:bookmarkEnd w:id="95"/>
    </w:p>
    <w:p w14:paraId="3F42EB88" w14:textId="77777777" w:rsidR="0013492C" w:rsidRPr="00BC127D" w:rsidRDefault="0013492C" w:rsidP="001F6C39">
      <w:r>
        <w:t>TBD</w:t>
      </w:r>
    </w:p>
    <w:p w14:paraId="0552A976" w14:textId="77777777" w:rsidR="0013492C" w:rsidRPr="006E13EE" w:rsidRDefault="0013492C" w:rsidP="001F6C39">
      <w:pPr>
        <w:pStyle w:val="Heading2"/>
      </w:pPr>
      <w:bookmarkStart w:id="96" w:name="_Toc195269475"/>
      <w:bookmarkStart w:id="97" w:name="_Toc199342442"/>
      <w:r>
        <w:lastRenderedPageBreak/>
        <w:t>6.2</w:t>
      </w:r>
      <w:r w:rsidRPr="00F17505">
        <w:tab/>
      </w:r>
      <w:bookmarkStart w:id="98" w:name="_Toc185244074"/>
      <w:r w:rsidRPr="006E13EE">
        <w:t>Class diagram</w:t>
      </w:r>
      <w:bookmarkEnd w:id="96"/>
      <w:bookmarkEnd w:id="97"/>
      <w:bookmarkEnd w:id="98"/>
    </w:p>
    <w:p w14:paraId="4F3BBA4E" w14:textId="77777777" w:rsidR="0013492C" w:rsidRPr="004F7637" w:rsidRDefault="0013492C" w:rsidP="001F6C39">
      <w:pPr>
        <w:pStyle w:val="Heading3"/>
      </w:pPr>
      <w:bookmarkStart w:id="99" w:name="_Toc185244075"/>
      <w:bookmarkStart w:id="100" w:name="_Toc195269476"/>
      <w:bookmarkStart w:id="101" w:name="_Toc199342443"/>
      <w:r>
        <w:t>6.</w:t>
      </w:r>
      <w:r w:rsidRPr="004F7637">
        <w:t>2.1</w:t>
      </w:r>
      <w:r w:rsidRPr="004F7637">
        <w:tab/>
        <w:t>Relationships</w:t>
      </w:r>
      <w:bookmarkEnd w:id="99"/>
      <w:bookmarkEnd w:id="100"/>
      <w:bookmarkEnd w:id="101"/>
    </w:p>
    <w:p w14:paraId="0DAD1729" w14:textId="383F4F96" w:rsidR="002F0638" w:rsidRDefault="002F0638" w:rsidP="001F6C39">
      <w:pPr>
        <w:pStyle w:val="PlantUMLImg"/>
        <w:rPr>
          <w:noProof/>
        </w:rPr>
      </w:pPr>
    </w:p>
    <w:p w14:paraId="7E2F2633" w14:textId="40EC2A58" w:rsidR="002F0638" w:rsidRDefault="002F0638" w:rsidP="001F6C39">
      <w:pPr>
        <w:pStyle w:val="PlantUMLImg"/>
      </w:pPr>
      <w:r>
        <w:rPr>
          <w:noProof/>
        </w:rPr>
        <w:drawing>
          <wp:inline distT="0" distB="0" distL="0" distR="0" wp14:anchorId="3F213DB9" wp14:editId="478FEA0A">
            <wp:extent cx="5667375" cy="2755782"/>
            <wp:effectExtent l="0" t="0" r="0" b="6985"/>
            <wp:docPr id="784467294" name="图片 2"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7294" name="图片 2" descr="A diagram of a computer program&#10;&#10;AI-generated content may be incorrect."/>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5671876" cy="2757970"/>
                    </a:xfrm>
                    <a:prstGeom prst="rect">
                      <a:avLst/>
                    </a:prstGeom>
                  </pic:spPr>
                </pic:pic>
              </a:graphicData>
            </a:graphic>
          </wp:inline>
        </w:drawing>
      </w:r>
    </w:p>
    <w:p w14:paraId="2CBC0FFE" w14:textId="6FDD072E" w:rsidR="0013492C" w:rsidRDefault="0013492C" w:rsidP="001F6C39">
      <w:pPr>
        <w:pStyle w:val="TF"/>
      </w:pPr>
      <w:r w:rsidRPr="006E13EE">
        <w:t xml:space="preserve">Figure </w:t>
      </w:r>
      <w:r>
        <w:t>6.</w:t>
      </w:r>
      <w:r w:rsidRPr="006E13EE">
        <w:t xml:space="preserve">2.1-1: Relations for common information models for </w:t>
      </w:r>
      <w:proofErr w:type="spellStart"/>
      <w:r w:rsidR="002F0638">
        <w:t>CCL</w:t>
      </w:r>
      <w:r w:rsidRPr="006E13EE">
        <w:t>management</w:t>
      </w:r>
      <w:proofErr w:type="spellEnd"/>
      <w:r w:rsidRPr="006E13EE">
        <w:t xml:space="preserve"> </w:t>
      </w:r>
    </w:p>
    <w:p w14:paraId="45BE5D0A" w14:textId="77777777" w:rsidR="0013492C" w:rsidRPr="00D666D4" w:rsidRDefault="0013492C" w:rsidP="001F6C39">
      <w:pPr>
        <w:pStyle w:val="EditorsNote"/>
      </w:pPr>
      <w:r>
        <w:t>Editor’s Note: The handling of Goal, targets or objectives for the general c</w:t>
      </w:r>
      <w:r w:rsidRPr="006E13EE">
        <w:t xml:space="preserve">losed </w:t>
      </w:r>
      <w:r>
        <w:t>c</w:t>
      </w:r>
      <w:r w:rsidRPr="006E13EE">
        <w:t>ontro</w:t>
      </w:r>
      <w:r>
        <w:t>l</w:t>
      </w:r>
      <w:r w:rsidRPr="006E13EE">
        <w:t xml:space="preserve"> </w:t>
      </w:r>
      <w:r>
        <w:t>l</w:t>
      </w:r>
      <w:r w:rsidRPr="006E13EE">
        <w:t xml:space="preserve">oops </w:t>
      </w:r>
      <w:r>
        <w:t>is FFS</w:t>
      </w:r>
    </w:p>
    <w:p w14:paraId="4D1D6DBC" w14:textId="77777777" w:rsidR="00D55D55" w:rsidRDefault="00D55D55" w:rsidP="00D55D55">
      <w:pPr>
        <w:pStyle w:val="PlantUMLImg"/>
      </w:pPr>
      <w:r>
        <w:rPr>
          <w:noProof/>
        </w:rPr>
        <w:drawing>
          <wp:inline distT="0" distB="0" distL="0" distR="0" wp14:anchorId="18FAD482" wp14:editId="69B73E50">
            <wp:extent cx="6122035" cy="2105980"/>
            <wp:effectExtent l="0" t="0" r="0" b="8890"/>
            <wp:docPr id="1026216300" name="Graphic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216300" name="Graphic 2" descr="Generated by PlantUML"/>
                    <pic:cNvPicPr/>
                  </pic:nvPicPr>
                  <pic:blipFill>
                    <a:blip r:embed="rId15">
                      <a:extLst>
                        <a:ext uri="{96DAC541-7B7A-43D3-8B79-37D633B846F1}">
                          <asvg:svgBlip xmlns:asvg="http://schemas.microsoft.com/office/drawing/2016/SVG/main" r:embed="rId16"/>
                        </a:ext>
                      </a:extLst>
                    </a:blip>
                    <a:stretch>
                      <a:fillRect/>
                    </a:stretch>
                  </pic:blipFill>
                  <pic:spPr>
                    <a:xfrm>
                      <a:off x="0" y="0"/>
                      <a:ext cx="6122035" cy="2105980"/>
                    </a:xfrm>
                    <a:prstGeom prst="rect">
                      <a:avLst/>
                    </a:prstGeom>
                  </pic:spPr>
                </pic:pic>
              </a:graphicData>
            </a:graphic>
          </wp:inline>
        </w:drawing>
      </w:r>
    </w:p>
    <w:p w14:paraId="26D01D25" w14:textId="0D6959D0" w:rsidR="00D55D55" w:rsidRDefault="00D55D55" w:rsidP="00D55D55">
      <w:pPr>
        <w:pStyle w:val="TF"/>
      </w:pPr>
      <w:r w:rsidRPr="00F17505">
        <w:t xml:space="preserve">Figure </w:t>
      </w:r>
      <w:r>
        <w:t>6.2</w:t>
      </w:r>
      <w:r w:rsidRPr="00F17505">
        <w:t>.</w:t>
      </w:r>
      <w:r>
        <w:t>1</w:t>
      </w:r>
      <w:r w:rsidRPr="00F17505">
        <w:t>-</w:t>
      </w:r>
      <w:r w:rsidR="00406D75">
        <w:t>2</w:t>
      </w:r>
      <w:r w:rsidRPr="00F17505">
        <w:t xml:space="preserve">: NRM fragment for </w:t>
      </w:r>
      <w:r>
        <w:t xml:space="preserve">conflict management and </w:t>
      </w:r>
      <w:r w:rsidRPr="0031242A">
        <w:t>Coordination</w:t>
      </w:r>
      <w:r>
        <w:t xml:space="preserve"> entity</w:t>
      </w:r>
    </w:p>
    <w:p w14:paraId="33041356" w14:textId="77777777" w:rsidR="0013492C" w:rsidRPr="006E13EE" w:rsidRDefault="0013492C" w:rsidP="001F6C39">
      <w:pPr>
        <w:pStyle w:val="TF"/>
        <w:rPr>
          <w:lang w:eastAsia="zh-CN"/>
        </w:rPr>
      </w:pPr>
    </w:p>
    <w:p w14:paraId="3E66A7C1" w14:textId="77777777" w:rsidR="0013492C" w:rsidRPr="004F7637" w:rsidRDefault="0013492C" w:rsidP="001F6C39">
      <w:pPr>
        <w:pStyle w:val="Heading3"/>
      </w:pPr>
      <w:bookmarkStart w:id="102" w:name="_Toc113634467"/>
      <w:bookmarkStart w:id="103" w:name="_Toc185244076"/>
      <w:bookmarkStart w:id="104" w:name="_Toc195269477"/>
      <w:bookmarkStart w:id="105" w:name="_Toc199342444"/>
      <w:r>
        <w:t>6.</w:t>
      </w:r>
      <w:r w:rsidRPr="004F7637">
        <w:t>2.2</w:t>
      </w:r>
      <w:r w:rsidRPr="004F7637">
        <w:tab/>
        <w:t>Inheritance</w:t>
      </w:r>
      <w:bookmarkEnd w:id="102"/>
      <w:bookmarkEnd w:id="103"/>
      <w:bookmarkEnd w:id="104"/>
      <w:bookmarkEnd w:id="105"/>
    </w:p>
    <w:p w14:paraId="7B600C56" w14:textId="02A9A115" w:rsidR="00D55D55" w:rsidRPr="008F25D4" w:rsidRDefault="00D55D55" w:rsidP="001F6C39">
      <w:pPr>
        <w:pStyle w:val="TF"/>
        <w:rPr>
          <w:color w:val="00B0F0"/>
        </w:rPr>
      </w:pPr>
      <w:r>
        <w:rPr>
          <w:rFonts w:asciiTheme="minorHAnsi" w:eastAsiaTheme="minorHAnsi" w:hAnsiTheme="minorHAnsi" w:cstheme="minorBidi"/>
          <w:noProof/>
          <w:kern w:val="2"/>
          <w:sz w:val="22"/>
          <w:szCs w:val="22"/>
          <w:lang w:val="en-US"/>
          <w14:ligatures w14:val="standardContextual"/>
        </w:rPr>
        <w:drawing>
          <wp:inline distT="0" distB="0" distL="0" distR="0" wp14:anchorId="4095538F" wp14:editId="3BB35FE1">
            <wp:extent cx="6122034" cy="1175246"/>
            <wp:effectExtent l="0" t="0" r="0" b="6350"/>
            <wp:docPr id="1002745817"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2745817" name="Graphic 3" descr="Generated by PlantUML"/>
                    <pic:cNvPicPr/>
                  </pic:nvPicPr>
                  <pic:blipFill>
                    <a:blip r:embed="rId17">
                      <a:extLst>
                        <a:ext uri="{96DAC541-7B7A-43D3-8B79-37D633B846F1}">
                          <asvg:svgBlip xmlns:asvg="http://schemas.microsoft.com/office/drawing/2016/SVG/main" r:embed="rId18"/>
                        </a:ext>
                      </a:extLst>
                    </a:blip>
                    <a:stretch>
                      <a:fillRect/>
                    </a:stretch>
                  </pic:blipFill>
                  <pic:spPr>
                    <a:xfrm>
                      <a:off x="0" y="0"/>
                      <a:ext cx="6122034" cy="1175246"/>
                    </a:xfrm>
                    <a:prstGeom prst="rect">
                      <a:avLst/>
                    </a:prstGeom>
                  </pic:spPr>
                </pic:pic>
              </a:graphicData>
            </a:graphic>
          </wp:inline>
        </w:drawing>
      </w:r>
    </w:p>
    <w:p w14:paraId="0BB42702" w14:textId="6881331C" w:rsidR="0013492C" w:rsidRDefault="0013492C" w:rsidP="001F6C39">
      <w:pPr>
        <w:pStyle w:val="TF"/>
      </w:pPr>
      <w:r w:rsidRPr="006E13EE">
        <w:lastRenderedPageBreak/>
        <w:t xml:space="preserve">Figure </w:t>
      </w:r>
      <w:r>
        <w:t>6.</w:t>
      </w:r>
      <w:r w:rsidRPr="006E13EE">
        <w:t>2.2-1: Inheritance Hierarchy for Closed Contro</w:t>
      </w:r>
      <w:r>
        <w:t>l</w:t>
      </w:r>
      <w:r w:rsidRPr="006E13EE">
        <w:t xml:space="preserve"> Loops </w:t>
      </w:r>
      <w:r w:rsidR="00D55D55">
        <w:t xml:space="preserve">and for conflict management and </w:t>
      </w:r>
      <w:r w:rsidR="00D55D55" w:rsidRPr="0031242A">
        <w:t>Coordination</w:t>
      </w:r>
      <w:r w:rsidR="00D55D55">
        <w:t xml:space="preserve"> entity</w:t>
      </w:r>
    </w:p>
    <w:p w14:paraId="194931F3" w14:textId="77777777" w:rsidR="0013492C" w:rsidRPr="0010705C" w:rsidRDefault="0013492C" w:rsidP="0010705C">
      <w:pPr>
        <w:pStyle w:val="Heading2"/>
      </w:pPr>
      <w:bookmarkStart w:id="106" w:name="_Toc113634468"/>
      <w:bookmarkStart w:id="107" w:name="_Toc185244077"/>
      <w:bookmarkStart w:id="108" w:name="_Toc195269478"/>
      <w:bookmarkStart w:id="109" w:name="_Toc199342445"/>
      <w:r w:rsidRPr="0010705C">
        <w:t>6.3</w:t>
      </w:r>
      <w:r w:rsidRPr="0010705C">
        <w:tab/>
        <w:t>Class definitions</w:t>
      </w:r>
      <w:bookmarkEnd w:id="106"/>
      <w:bookmarkEnd w:id="107"/>
      <w:bookmarkEnd w:id="108"/>
      <w:bookmarkEnd w:id="109"/>
    </w:p>
    <w:p w14:paraId="280E06EB" w14:textId="77777777" w:rsidR="0013492C" w:rsidRPr="0074136B" w:rsidRDefault="0013492C" w:rsidP="001F6C39">
      <w:pPr>
        <w:pStyle w:val="Heading3"/>
      </w:pPr>
      <w:bookmarkStart w:id="110" w:name="_Toc185244078"/>
      <w:bookmarkStart w:id="111" w:name="_Toc195269479"/>
      <w:bookmarkStart w:id="112" w:name="_Toc199342446"/>
      <w:r>
        <w:t>6.</w:t>
      </w:r>
      <w:r w:rsidRPr="0074136B">
        <w:t>3.1</w:t>
      </w:r>
      <w:r w:rsidRPr="0074136B">
        <w:tab/>
      </w:r>
      <w:proofErr w:type="spellStart"/>
      <w:r w:rsidRPr="0010705C">
        <w:t>ClosedControlLoop</w:t>
      </w:r>
      <w:bookmarkEnd w:id="110"/>
      <w:bookmarkEnd w:id="111"/>
      <w:bookmarkEnd w:id="112"/>
      <w:proofErr w:type="spellEnd"/>
    </w:p>
    <w:p w14:paraId="3D2C332F" w14:textId="77777777" w:rsidR="0013492C" w:rsidRPr="001E1938" w:rsidRDefault="0013492C" w:rsidP="001F6C39">
      <w:pPr>
        <w:pStyle w:val="Heading4"/>
      </w:pPr>
      <w:bookmarkStart w:id="113" w:name="_Toc199342447"/>
      <w:r>
        <w:t>6.</w:t>
      </w:r>
      <w:r w:rsidRPr="001E1938">
        <w:t>3.1.1</w:t>
      </w:r>
      <w:r w:rsidRPr="001E1938">
        <w:tab/>
        <w:t>Definition</w:t>
      </w:r>
      <w:bookmarkEnd w:id="113"/>
    </w:p>
    <w:p w14:paraId="63B4710B" w14:textId="77777777" w:rsidR="0013492C" w:rsidRPr="006E13EE" w:rsidRDefault="0013492C" w:rsidP="001F6C39">
      <w:r w:rsidRPr="006E13EE">
        <w:rPr>
          <w:rFonts w:cs="Arial"/>
        </w:rPr>
        <w:t>This</w:t>
      </w:r>
      <w:r w:rsidRPr="006E13EE">
        <w:rPr>
          <w:rFonts w:eastAsia="Courier New"/>
        </w:rPr>
        <w:t xml:space="preserve"> </w:t>
      </w:r>
      <w:r w:rsidRPr="006E13EE">
        <w:rPr>
          <w:lang w:eastAsia="zh-CN"/>
        </w:rPr>
        <w:t>IOC</w:t>
      </w:r>
      <w:r w:rsidRPr="006E13EE">
        <w:rPr>
          <w:rFonts w:eastAsia="Courier New"/>
        </w:rPr>
        <w:t xml:space="preserve"> </w:t>
      </w:r>
      <w:r w:rsidRPr="006E13EE">
        <w:rPr>
          <w:rFonts w:cs="Arial"/>
        </w:rPr>
        <w:t>represents the closed control loop</w:t>
      </w:r>
      <w:r w:rsidRPr="006E13EE">
        <w:t xml:space="preserve">. It represents the information for </w:t>
      </w:r>
      <w:r w:rsidRPr="006E13EE">
        <w:rPr>
          <w:rFonts w:hint="eastAsia"/>
          <w:lang w:eastAsia="zh-CN"/>
        </w:rPr>
        <w:t>control</w:t>
      </w:r>
      <w:r w:rsidRPr="006E13EE">
        <w:t xml:space="preserve">ling and monitoring a </w:t>
      </w:r>
      <w:r>
        <w:t xml:space="preserve">CCL </w:t>
      </w:r>
      <w:r w:rsidRPr="006E13EE">
        <w:t xml:space="preserve">associated with a stated scope. </w:t>
      </w:r>
    </w:p>
    <w:p w14:paraId="1C61A8C9" w14:textId="77777777" w:rsidR="0013492C" w:rsidRPr="006E13EE" w:rsidRDefault="0013492C" w:rsidP="001F6C39">
      <w:pPr>
        <w:rPr>
          <w:rFonts w:eastAsia="Courier New"/>
        </w:rPr>
      </w:pPr>
      <w:r w:rsidRPr="006E13EE">
        <w:t xml:space="preserve">The </w:t>
      </w:r>
      <w:proofErr w:type="spellStart"/>
      <w:r w:rsidRPr="00AD5A81">
        <w:rPr>
          <w:rFonts w:ascii="Courier New" w:hAnsi="Courier New" w:cs="Courier New"/>
        </w:rPr>
        <w:t>ClosedControlLoop</w:t>
      </w:r>
      <w:proofErr w:type="spellEnd"/>
      <w:r w:rsidRPr="006E13EE">
        <w:t xml:space="preserve"> is name-contained by </w:t>
      </w:r>
      <w:proofErr w:type="spellStart"/>
      <w:r w:rsidRPr="006E13EE">
        <w:rPr>
          <w:rFonts w:ascii="Courier New" w:hAnsi="Courier New" w:cs="Courier New"/>
        </w:rPr>
        <w:t>SubNetwork</w:t>
      </w:r>
      <w:proofErr w:type="spellEnd"/>
      <w:r w:rsidRPr="006E13EE">
        <w:rPr>
          <w:rFonts w:ascii="Courier New" w:hAnsi="Courier New" w:cs="Courier New"/>
        </w:rPr>
        <w:t xml:space="preserve"> </w:t>
      </w:r>
      <w:r w:rsidRPr="006E13EE">
        <w:t xml:space="preserve">or </w:t>
      </w:r>
      <w:r w:rsidRPr="006E13EE">
        <w:rPr>
          <w:rFonts w:ascii="Courier New" w:hAnsi="Courier New" w:cs="Courier New"/>
        </w:rPr>
        <w:t>ManagedElement</w:t>
      </w:r>
      <w:r w:rsidRPr="006E13EE">
        <w:t xml:space="preserve"> and is associated with a </w:t>
      </w:r>
      <w:proofErr w:type="spellStart"/>
      <w:r w:rsidRPr="006E13EE">
        <w:t>CCLreport</w:t>
      </w:r>
      <w:proofErr w:type="spellEnd"/>
      <w:r w:rsidRPr="006E13EE">
        <w:t xml:space="preserve"> that conta</w:t>
      </w:r>
      <w:r>
        <w:t>i</w:t>
      </w:r>
      <w:r w:rsidRPr="006E13EE">
        <w:t>ns reported</w:t>
      </w:r>
      <w:r>
        <w:t xml:space="preserve">  </w:t>
      </w:r>
      <w:r w:rsidRPr="006E13EE">
        <w:t>information about the CCL. Accordingly, the report about a CCL can exist even when the CCL is deleted.</w:t>
      </w:r>
    </w:p>
    <w:p w14:paraId="6994EF2C" w14:textId="77777777" w:rsidR="0013492C" w:rsidRPr="006E13EE" w:rsidRDefault="0013492C" w:rsidP="001F6C39">
      <w:r w:rsidRPr="006E13EE">
        <w:t xml:space="preserve">The capabilities of the CCL are contained in one or more </w:t>
      </w:r>
      <w:proofErr w:type="spellStart"/>
      <w:r w:rsidRPr="00AD5A81">
        <w:rPr>
          <w:rFonts w:ascii="Courier New" w:hAnsi="Courier New" w:cs="Courier New"/>
        </w:rPr>
        <w:t>CCLPurposes</w:t>
      </w:r>
      <w:proofErr w:type="spellEnd"/>
      <w:r w:rsidRPr="006E13EE">
        <w:t xml:space="preserve"> that describe what the CCL is capable of doing or can be configured to do - </w:t>
      </w:r>
      <w:r w:rsidRPr="006E13EE">
        <w:rPr>
          <w:lang w:eastAsia="zh-CN"/>
        </w:rPr>
        <w:t>including information the network resources for which the CCL can execute decisions and actions</w:t>
      </w:r>
      <w:r w:rsidRPr="006E13EE">
        <w:t xml:space="preserve">. So, the </w:t>
      </w:r>
      <w:proofErr w:type="spellStart"/>
      <w:r w:rsidRPr="00AD5A81">
        <w:rPr>
          <w:rFonts w:ascii="Courier New" w:hAnsi="Courier New" w:cs="Courier New"/>
        </w:rPr>
        <w:t>ClosedControlLoop</w:t>
      </w:r>
      <w:proofErr w:type="spellEnd"/>
      <w:r w:rsidRPr="006E13EE">
        <w:t xml:space="preserve"> is associated with one or more </w:t>
      </w:r>
      <w:proofErr w:type="spellStart"/>
      <w:r w:rsidRPr="00AD5A81">
        <w:rPr>
          <w:rFonts w:ascii="Courier New" w:hAnsi="Courier New" w:cs="Courier New"/>
        </w:rPr>
        <w:t>CCLPurpose</w:t>
      </w:r>
      <w:proofErr w:type="spellEnd"/>
      <w:r w:rsidRPr="006E13EE">
        <w:t>(s) that indicate</w:t>
      </w:r>
      <w:r>
        <w:t>(</w:t>
      </w:r>
      <w:r w:rsidRPr="006E13EE">
        <w:t>s</w:t>
      </w:r>
      <w:r>
        <w:t>)</w:t>
      </w:r>
      <w:r w:rsidRPr="006E13EE">
        <w:t xml:space="preserve"> a</w:t>
      </w:r>
      <w:r>
        <w:t xml:space="preserve"> </w:t>
      </w:r>
      <w:r w:rsidRPr="006E13EE">
        <w:t xml:space="preserve">list of characteristics that describe what a CCL can/is expected to be able </w:t>
      </w:r>
      <w:r>
        <w:t xml:space="preserve">to </w:t>
      </w:r>
      <w:r w:rsidRPr="006E13EE">
        <w:t xml:space="preserve">do. The </w:t>
      </w:r>
      <w:r>
        <w:t>purpose</w:t>
      </w:r>
      <w:r w:rsidRPr="006E13EE">
        <w:t xml:space="preserve"> describes the type of functionality that can be executed including problem recovery and fault management .</w:t>
      </w:r>
    </w:p>
    <w:p w14:paraId="11A8681E" w14:textId="77777777" w:rsidR="0013492C" w:rsidRDefault="0013492C" w:rsidP="001F6C39">
      <w:pPr>
        <w:rPr>
          <w:lang w:eastAsia="zh-CN"/>
        </w:rPr>
      </w:pPr>
      <w:r w:rsidRPr="006E13EE">
        <w:t xml:space="preserve">The operational information about the CCL is contained in the </w:t>
      </w:r>
      <w:proofErr w:type="spellStart"/>
      <w:r w:rsidRPr="00AD5A81">
        <w:rPr>
          <w:rFonts w:ascii="Courier New" w:hAnsi="Courier New" w:cs="Courier New"/>
        </w:rPr>
        <w:t>CCLScope</w:t>
      </w:r>
      <w:proofErr w:type="spellEnd"/>
      <w:r w:rsidRPr="006E13EE">
        <w:t xml:space="preserve">(s), so the </w:t>
      </w:r>
      <w:proofErr w:type="spellStart"/>
      <w:r w:rsidRPr="00AD5A81">
        <w:rPr>
          <w:rFonts w:ascii="Courier New" w:hAnsi="Courier New" w:cs="Courier New"/>
        </w:rPr>
        <w:t>ClosedControlLoop</w:t>
      </w:r>
      <w:proofErr w:type="spellEnd"/>
      <w:r w:rsidRPr="006E13EE">
        <w:t xml:space="preserve"> is associated with one or more </w:t>
      </w:r>
      <w:proofErr w:type="spellStart"/>
      <w:r w:rsidRPr="00AD5A81">
        <w:rPr>
          <w:rFonts w:ascii="Courier New" w:hAnsi="Courier New" w:cs="Courier New"/>
        </w:rPr>
        <w:t>CCLScope</w:t>
      </w:r>
      <w:proofErr w:type="spellEnd"/>
      <w:r w:rsidRPr="006E13EE">
        <w:t xml:space="preserve">(s). The </w:t>
      </w:r>
      <w:proofErr w:type="spellStart"/>
      <w:r w:rsidRPr="00AD5A81">
        <w:rPr>
          <w:rFonts w:ascii="Courier New" w:hAnsi="Courier New" w:cs="Courier New"/>
        </w:rPr>
        <w:t>CCLScope</w:t>
      </w:r>
      <w:proofErr w:type="spellEnd"/>
      <w:r w:rsidRPr="006E13EE">
        <w:rPr>
          <w:lang w:eastAsia="zh-CN"/>
        </w:rPr>
        <w:t xml:space="preserve"> defines what the CCL has been configured to read, evaluate, control, etc.</w:t>
      </w:r>
    </w:p>
    <w:p w14:paraId="0883FF7A" w14:textId="77777777" w:rsidR="00C765C7" w:rsidRDefault="00C765C7" w:rsidP="00C765C7">
      <w:pPr>
        <w:rPr>
          <w:lang w:eastAsia="zh-CN"/>
        </w:rPr>
      </w:pPr>
      <w:r>
        <w:rPr>
          <w:lang w:eastAsia="zh-CN"/>
        </w:rPr>
        <w:t xml:space="preserve">A CCL can be created from several components that are dynamically composed from a set of management services, each representing one component of the CCL. The attribute </w:t>
      </w:r>
      <w:proofErr w:type="spellStart"/>
      <w:r>
        <w:rPr>
          <w:rFonts w:ascii="Courier New" w:hAnsi="Courier New" w:cs="Courier New"/>
          <w:sz w:val="18"/>
        </w:rPr>
        <w:t>cCLComponents</w:t>
      </w:r>
      <w:proofErr w:type="spellEnd"/>
      <w:r>
        <w:rPr>
          <w:rFonts w:ascii="Courier New" w:hAnsi="Courier New" w:cs="Courier New"/>
          <w:sz w:val="18"/>
        </w:rPr>
        <w:t xml:space="preserve"> </w:t>
      </w:r>
      <w:r w:rsidRPr="00586D07">
        <w:rPr>
          <w:lang w:eastAsia="zh-CN"/>
        </w:rPr>
        <w:t>indicates the list of components which</w:t>
      </w:r>
      <w:r>
        <w:rPr>
          <w:lang w:eastAsia="zh-CN"/>
        </w:rPr>
        <w:t xml:space="preserve"> </w:t>
      </w:r>
      <w:r w:rsidRPr="00586D07">
        <w:rPr>
          <w:lang w:eastAsia="zh-CN"/>
        </w:rPr>
        <w:t>are combined to create a CCL.</w:t>
      </w:r>
    </w:p>
    <w:p w14:paraId="4AECA6E3" w14:textId="77777777" w:rsidR="00C765C7" w:rsidRPr="000E2A7A" w:rsidRDefault="00C765C7" w:rsidP="00C765C7">
      <w:pPr>
        <w:rPr>
          <w:lang w:eastAsia="zh-CN"/>
        </w:rPr>
      </w:pPr>
      <w:bookmarkStart w:id="114" w:name="_Hlk198724234"/>
      <w:r>
        <w:rPr>
          <w:lang w:eastAsia="zh-CN"/>
        </w:rPr>
        <w:t>The attribute  identifies the type of CCL that needs to be composed. The specific details of the purpose that is fulfilled by the CCL are then written into the CCL purpose.</w:t>
      </w:r>
    </w:p>
    <w:bookmarkEnd w:id="114"/>
    <w:p w14:paraId="3E871358" w14:textId="77777777" w:rsidR="00C765C7" w:rsidRPr="006E13EE" w:rsidRDefault="00C765C7" w:rsidP="001F6C39">
      <w:pPr>
        <w:rPr>
          <w:lang w:eastAsia="zh-CN"/>
        </w:rPr>
      </w:pPr>
    </w:p>
    <w:p w14:paraId="04AF076A" w14:textId="77777777" w:rsidR="0013492C" w:rsidRDefault="0013492C" w:rsidP="001F6C39">
      <w:pPr>
        <w:pStyle w:val="Heading4"/>
      </w:pPr>
      <w:bookmarkStart w:id="115" w:name="_Toc199342448"/>
      <w:r>
        <w:t>6.</w:t>
      </w:r>
      <w:r w:rsidRPr="001E1938">
        <w:t>3.1.2</w:t>
      </w:r>
      <w:r w:rsidRPr="001E1938">
        <w:tab/>
        <w:t>Attributes</w:t>
      </w:r>
      <w:bookmarkEnd w:id="115"/>
    </w:p>
    <w:p w14:paraId="49BC300B" w14:textId="77777777" w:rsidR="0013492C" w:rsidRPr="008C2C7C" w:rsidRDefault="0013492C" w:rsidP="001F6C39">
      <w:pPr>
        <w:rPr>
          <w:lang w:eastAsia="zh-CN"/>
        </w:rPr>
      </w:pPr>
      <w:r w:rsidRPr="006E13EE">
        <w:t xml:space="preserve">The </w:t>
      </w:r>
      <w:proofErr w:type="spellStart"/>
      <w:r w:rsidRPr="006E13EE">
        <w:rPr>
          <w:rFonts w:ascii="Courier New" w:hAnsi="Courier New" w:cs="Courier New"/>
        </w:rPr>
        <w:t>CCL</w:t>
      </w:r>
      <w:r>
        <w:rPr>
          <w:rFonts w:ascii="Courier New" w:hAnsi="Courier New" w:cs="Courier New" w:hint="eastAsia"/>
          <w:lang w:eastAsia="zh-CN"/>
        </w:rPr>
        <w:t>ControlLoop</w:t>
      </w:r>
      <w:proofErr w:type="spellEnd"/>
      <w:r w:rsidRPr="006E13EE">
        <w:t xml:space="preserve"> IOC includes attributes inherited from </w:t>
      </w:r>
      <w:r w:rsidRPr="00515F6C">
        <w:rPr>
          <w:rFonts w:ascii="Courier New" w:hAnsi="Courier New" w:cs="Courier New"/>
        </w:rPr>
        <w:t>Top</w:t>
      </w:r>
      <w:r w:rsidRPr="006E13EE">
        <w:t xml:space="preserve"> IOC (defined TS 28.622[5]) and the following attributes:</w:t>
      </w:r>
    </w:p>
    <w:p w14:paraId="538BFB39" w14:textId="77777777" w:rsidR="0013492C" w:rsidRPr="006E13EE" w:rsidRDefault="0013492C" w:rsidP="001F6C39">
      <w:pPr>
        <w:pStyle w:val="TH"/>
      </w:pPr>
      <w:r w:rsidRPr="006E13EE">
        <w:t xml:space="preserve">Table </w:t>
      </w:r>
      <w:r>
        <w:t>6.3</w:t>
      </w:r>
      <w:r w:rsidRPr="006E13EE">
        <w:t>.1.2-1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5"/>
        <w:gridCol w:w="1234"/>
        <w:gridCol w:w="1123"/>
        <w:gridCol w:w="1033"/>
        <w:gridCol w:w="1073"/>
        <w:gridCol w:w="1193"/>
      </w:tblGrid>
      <w:tr w:rsidR="0013492C" w:rsidRPr="006E13EE" w14:paraId="1402FA2A" w14:textId="77777777" w:rsidTr="00936E47">
        <w:trPr>
          <w:cantSplit/>
          <w:jc w:val="center"/>
        </w:trPr>
        <w:tc>
          <w:tcPr>
            <w:tcW w:w="3975" w:type="dxa"/>
            <w:shd w:val="clear" w:color="auto" w:fill="E5E5E5"/>
            <w:tcMar>
              <w:top w:w="0" w:type="dxa"/>
              <w:left w:w="28" w:type="dxa"/>
              <w:bottom w:w="0" w:type="dxa"/>
              <w:right w:w="108" w:type="dxa"/>
            </w:tcMar>
            <w:hideMark/>
          </w:tcPr>
          <w:p w14:paraId="3C31A2C2" w14:textId="77777777" w:rsidR="0013492C" w:rsidRPr="006E13EE" w:rsidRDefault="0013492C" w:rsidP="00936E47">
            <w:pPr>
              <w:pStyle w:val="TAH"/>
            </w:pPr>
            <w:r w:rsidRPr="006E13EE">
              <w:t>Attribute name</w:t>
            </w:r>
          </w:p>
        </w:tc>
        <w:tc>
          <w:tcPr>
            <w:tcW w:w="1234" w:type="dxa"/>
            <w:shd w:val="clear" w:color="auto" w:fill="E5E5E5"/>
            <w:tcMar>
              <w:top w:w="0" w:type="dxa"/>
              <w:left w:w="28" w:type="dxa"/>
              <w:bottom w:w="0" w:type="dxa"/>
              <w:right w:w="108" w:type="dxa"/>
            </w:tcMar>
            <w:hideMark/>
          </w:tcPr>
          <w:p w14:paraId="573DB947" w14:textId="77777777" w:rsidR="0013492C" w:rsidRPr="006E13EE" w:rsidRDefault="0013492C" w:rsidP="00936E47">
            <w:pPr>
              <w:pStyle w:val="TAH"/>
              <w:rPr>
                <w:lang w:eastAsia="zh-CN"/>
              </w:rPr>
            </w:pPr>
            <w:r>
              <w:rPr>
                <w:rFonts w:hint="eastAsia"/>
                <w:lang w:eastAsia="zh-CN"/>
              </w:rPr>
              <w:t>S</w:t>
            </w:r>
          </w:p>
        </w:tc>
        <w:tc>
          <w:tcPr>
            <w:tcW w:w="1123" w:type="dxa"/>
            <w:shd w:val="clear" w:color="auto" w:fill="E5E5E5"/>
            <w:tcMar>
              <w:top w:w="0" w:type="dxa"/>
              <w:left w:w="28" w:type="dxa"/>
              <w:bottom w:w="0" w:type="dxa"/>
              <w:right w:w="108" w:type="dxa"/>
            </w:tcMar>
            <w:vAlign w:val="bottom"/>
            <w:hideMark/>
          </w:tcPr>
          <w:p w14:paraId="75F9B999" w14:textId="77777777" w:rsidR="0013492C" w:rsidRPr="006E13EE" w:rsidRDefault="0013492C" w:rsidP="00936E47">
            <w:pPr>
              <w:pStyle w:val="TAH"/>
            </w:pPr>
            <w:proofErr w:type="spellStart"/>
            <w:r w:rsidRPr="006E13EE">
              <w:t>isReadable</w:t>
            </w:r>
            <w:proofErr w:type="spellEnd"/>
            <w:r w:rsidRPr="006E13EE">
              <w:t xml:space="preserve"> </w:t>
            </w:r>
          </w:p>
        </w:tc>
        <w:tc>
          <w:tcPr>
            <w:tcW w:w="1033" w:type="dxa"/>
            <w:shd w:val="clear" w:color="auto" w:fill="E5E5E5"/>
            <w:tcMar>
              <w:top w:w="0" w:type="dxa"/>
              <w:left w:w="28" w:type="dxa"/>
              <w:bottom w:w="0" w:type="dxa"/>
              <w:right w:w="108" w:type="dxa"/>
            </w:tcMar>
            <w:vAlign w:val="bottom"/>
            <w:hideMark/>
          </w:tcPr>
          <w:p w14:paraId="08521680" w14:textId="77777777" w:rsidR="0013492C" w:rsidRPr="006E13EE" w:rsidRDefault="0013492C" w:rsidP="00936E47">
            <w:pPr>
              <w:pStyle w:val="TAH"/>
            </w:pPr>
            <w:proofErr w:type="spellStart"/>
            <w:r w:rsidRPr="006E13EE">
              <w:t>isWritable</w:t>
            </w:r>
            <w:proofErr w:type="spellEnd"/>
          </w:p>
        </w:tc>
        <w:tc>
          <w:tcPr>
            <w:tcW w:w="1073" w:type="dxa"/>
            <w:shd w:val="clear" w:color="auto" w:fill="E5E5E5"/>
            <w:tcMar>
              <w:top w:w="0" w:type="dxa"/>
              <w:left w:w="28" w:type="dxa"/>
              <w:bottom w:w="0" w:type="dxa"/>
              <w:right w:w="108" w:type="dxa"/>
            </w:tcMar>
            <w:hideMark/>
          </w:tcPr>
          <w:p w14:paraId="5035DFFA" w14:textId="77777777" w:rsidR="0013492C" w:rsidRPr="006E13EE" w:rsidRDefault="0013492C" w:rsidP="00936E47">
            <w:pPr>
              <w:pStyle w:val="TAH"/>
            </w:pPr>
            <w:proofErr w:type="spellStart"/>
            <w:r w:rsidRPr="006E13EE">
              <w:t>isInvariant</w:t>
            </w:r>
            <w:proofErr w:type="spellEnd"/>
          </w:p>
        </w:tc>
        <w:tc>
          <w:tcPr>
            <w:tcW w:w="1193" w:type="dxa"/>
            <w:shd w:val="clear" w:color="auto" w:fill="E5E5E5"/>
            <w:tcMar>
              <w:top w:w="0" w:type="dxa"/>
              <w:left w:w="28" w:type="dxa"/>
              <w:bottom w:w="0" w:type="dxa"/>
              <w:right w:w="108" w:type="dxa"/>
            </w:tcMar>
            <w:hideMark/>
          </w:tcPr>
          <w:p w14:paraId="3DDE4B7E" w14:textId="77777777" w:rsidR="0013492C" w:rsidRPr="006E13EE" w:rsidRDefault="0013492C" w:rsidP="00936E47">
            <w:pPr>
              <w:pStyle w:val="TAH"/>
            </w:pPr>
            <w:proofErr w:type="spellStart"/>
            <w:r w:rsidRPr="006E13EE">
              <w:t>isNotifyable</w:t>
            </w:r>
            <w:proofErr w:type="spellEnd"/>
          </w:p>
        </w:tc>
      </w:tr>
      <w:tr w:rsidR="006518F5" w:rsidRPr="006E13EE" w14:paraId="1AA721C0" w14:textId="77777777" w:rsidTr="00936E47">
        <w:trPr>
          <w:cantSplit/>
          <w:jc w:val="center"/>
        </w:trPr>
        <w:tc>
          <w:tcPr>
            <w:tcW w:w="3975" w:type="dxa"/>
            <w:shd w:val="clear" w:color="auto" w:fill="auto"/>
            <w:tcMar>
              <w:top w:w="0" w:type="dxa"/>
              <w:left w:w="28" w:type="dxa"/>
              <w:bottom w:w="0" w:type="dxa"/>
              <w:right w:w="108" w:type="dxa"/>
            </w:tcMar>
          </w:tcPr>
          <w:p w14:paraId="5143EB7B" w14:textId="78F2B323" w:rsidR="006518F5" w:rsidRPr="006E13EE" w:rsidRDefault="006518F5" w:rsidP="006518F5">
            <w:pPr>
              <w:pStyle w:val="TAL"/>
              <w:rPr>
                <w:rFonts w:ascii="Courier New" w:hAnsi="Courier New" w:cs="Courier New"/>
              </w:rPr>
            </w:pPr>
            <w:proofErr w:type="spellStart"/>
            <w:r>
              <w:rPr>
                <w:rFonts w:ascii="Courier New" w:hAnsi="Courier New" w:cs="Courier New"/>
              </w:rPr>
              <w:t>cCLComponentsInfo</w:t>
            </w:r>
            <w:proofErr w:type="spellEnd"/>
          </w:p>
        </w:tc>
        <w:tc>
          <w:tcPr>
            <w:tcW w:w="1234" w:type="dxa"/>
            <w:shd w:val="clear" w:color="auto" w:fill="auto"/>
            <w:tcMar>
              <w:top w:w="0" w:type="dxa"/>
              <w:left w:w="28" w:type="dxa"/>
              <w:bottom w:w="0" w:type="dxa"/>
              <w:right w:w="108" w:type="dxa"/>
            </w:tcMar>
          </w:tcPr>
          <w:p w14:paraId="35ADBFCD" w14:textId="11CF4B9D" w:rsidR="006518F5" w:rsidRPr="006E13EE" w:rsidRDefault="006518F5" w:rsidP="006518F5">
            <w:pPr>
              <w:pStyle w:val="TAL"/>
              <w:jc w:val="center"/>
            </w:pPr>
            <w:r>
              <w:t>O</w:t>
            </w:r>
          </w:p>
        </w:tc>
        <w:tc>
          <w:tcPr>
            <w:tcW w:w="1123" w:type="dxa"/>
            <w:shd w:val="clear" w:color="auto" w:fill="auto"/>
            <w:tcMar>
              <w:top w:w="0" w:type="dxa"/>
              <w:left w:w="28" w:type="dxa"/>
              <w:bottom w:w="0" w:type="dxa"/>
              <w:right w:w="108" w:type="dxa"/>
            </w:tcMar>
          </w:tcPr>
          <w:p w14:paraId="65A3E773" w14:textId="5894904A" w:rsidR="006518F5" w:rsidRPr="006E13EE" w:rsidRDefault="006518F5" w:rsidP="006518F5">
            <w:pPr>
              <w:pStyle w:val="TAL"/>
              <w:jc w:val="center"/>
            </w:pPr>
            <w:r w:rsidRPr="006E13EE">
              <w:t>T</w:t>
            </w:r>
          </w:p>
        </w:tc>
        <w:tc>
          <w:tcPr>
            <w:tcW w:w="1033" w:type="dxa"/>
            <w:shd w:val="clear" w:color="auto" w:fill="auto"/>
            <w:tcMar>
              <w:top w:w="0" w:type="dxa"/>
              <w:left w:w="28" w:type="dxa"/>
              <w:bottom w:w="0" w:type="dxa"/>
              <w:right w:w="108" w:type="dxa"/>
            </w:tcMar>
          </w:tcPr>
          <w:p w14:paraId="5BF307A9" w14:textId="567040F2" w:rsidR="006518F5" w:rsidRPr="006E13EE" w:rsidRDefault="006518F5" w:rsidP="006518F5">
            <w:pPr>
              <w:pStyle w:val="TAL"/>
              <w:jc w:val="center"/>
            </w:pPr>
            <w:r w:rsidRPr="006E13EE">
              <w:t>T</w:t>
            </w:r>
          </w:p>
        </w:tc>
        <w:tc>
          <w:tcPr>
            <w:tcW w:w="1073" w:type="dxa"/>
            <w:shd w:val="clear" w:color="auto" w:fill="auto"/>
            <w:tcMar>
              <w:top w:w="0" w:type="dxa"/>
              <w:left w:w="28" w:type="dxa"/>
              <w:bottom w:w="0" w:type="dxa"/>
              <w:right w:w="108" w:type="dxa"/>
            </w:tcMar>
          </w:tcPr>
          <w:p w14:paraId="1579B2EB" w14:textId="2B786A7E" w:rsidR="006518F5" w:rsidRPr="006E13EE" w:rsidRDefault="006518F5" w:rsidP="006518F5">
            <w:pPr>
              <w:pStyle w:val="TAL"/>
              <w:jc w:val="center"/>
              <w:rPr>
                <w:lang w:eastAsia="zh-CN"/>
              </w:rPr>
            </w:pPr>
            <w:r>
              <w:rPr>
                <w:lang w:eastAsia="zh-CN"/>
              </w:rPr>
              <w:t>F</w:t>
            </w:r>
          </w:p>
        </w:tc>
        <w:tc>
          <w:tcPr>
            <w:tcW w:w="1193" w:type="dxa"/>
            <w:shd w:val="clear" w:color="auto" w:fill="auto"/>
            <w:tcMar>
              <w:top w:w="0" w:type="dxa"/>
              <w:left w:w="28" w:type="dxa"/>
              <w:bottom w:w="0" w:type="dxa"/>
              <w:right w:w="108" w:type="dxa"/>
            </w:tcMar>
          </w:tcPr>
          <w:p w14:paraId="78D190A6" w14:textId="459A30CD" w:rsidR="006518F5" w:rsidRPr="006E13EE" w:rsidRDefault="006518F5" w:rsidP="006518F5">
            <w:pPr>
              <w:pStyle w:val="TAL"/>
              <w:jc w:val="center"/>
              <w:rPr>
                <w:lang w:eastAsia="zh-CN"/>
              </w:rPr>
            </w:pPr>
            <w:r w:rsidRPr="006E13EE">
              <w:rPr>
                <w:lang w:eastAsia="zh-CN"/>
              </w:rPr>
              <w:t>T</w:t>
            </w:r>
          </w:p>
        </w:tc>
      </w:tr>
      <w:tr w:rsidR="006518F5" w:rsidRPr="006E13EE" w14:paraId="2B0E8315" w14:textId="77777777" w:rsidTr="00936E47">
        <w:trPr>
          <w:cantSplit/>
          <w:jc w:val="center"/>
        </w:trPr>
        <w:tc>
          <w:tcPr>
            <w:tcW w:w="3975" w:type="dxa"/>
            <w:shd w:val="clear" w:color="auto" w:fill="auto"/>
            <w:tcMar>
              <w:top w:w="0" w:type="dxa"/>
              <w:left w:w="28" w:type="dxa"/>
              <w:bottom w:w="0" w:type="dxa"/>
              <w:right w:w="108" w:type="dxa"/>
            </w:tcMar>
          </w:tcPr>
          <w:p w14:paraId="2062C9C6" w14:textId="474EF7D2" w:rsidR="006518F5" w:rsidRPr="006E13EE" w:rsidRDefault="006518F5" w:rsidP="006518F5">
            <w:pPr>
              <w:pStyle w:val="TAL"/>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234" w:type="dxa"/>
            <w:shd w:val="clear" w:color="auto" w:fill="auto"/>
            <w:tcMar>
              <w:top w:w="0" w:type="dxa"/>
              <w:left w:w="28" w:type="dxa"/>
              <w:bottom w:w="0" w:type="dxa"/>
              <w:right w:w="108" w:type="dxa"/>
            </w:tcMar>
          </w:tcPr>
          <w:p w14:paraId="08E36BAD" w14:textId="3B861AD7" w:rsidR="006518F5" w:rsidRPr="006E13EE" w:rsidRDefault="006518F5" w:rsidP="006518F5">
            <w:pPr>
              <w:pStyle w:val="TAL"/>
              <w:jc w:val="center"/>
            </w:pPr>
            <w:r w:rsidRPr="00F6081B">
              <w:t>M</w:t>
            </w:r>
          </w:p>
        </w:tc>
        <w:tc>
          <w:tcPr>
            <w:tcW w:w="1123" w:type="dxa"/>
            <w:shd w:val="clear" w:color="auto" w:fill="auto"/>
            <w:tcMar>
              <w:top w:w="0" w:type="dxa"/>
              <w:left w:w="28" w:type="dxa"/>
              <w:bottom w:w="0" w:type="dxa"/>
              <w:right w:w="108" w:type="dxa"/>
            </w:tcMar>
          </w:tcPr>
          <w:p w14:paraId="17A68EE9" w14:textId="22C084FF" w:rsidR="006518F5" w:rsidRPr="006E13EE" w:rsidRDefault="006518F5" w:rsidP="006518F5">
            <w:pPr>
              <w:pStyle w:val="TAL"/>
              <w:jc w:val="center"/>
            </w:pPr>
            <w:r w:rsidRPr="00F6081B">
              <w:t>T</w:t>
            </w:r>
          </w:p>
        </w:tc>
        <w:tc>
          <w:tcPr>
            <w:tcW w:w="1033" w:type="dxa"/>
            <w:shd w:val="clear" w:color="auto" w:fill="auto"/>
            <w:tcMar>
              <w:top w:w="0" w:type="dxa"/>
              <w:left w:w="28" w:type="dxa"/>
              <w:bottom w:w="0" w:type="dxa"/>
              <w:right w:w="108" w:type="dxa"/>
            </w:tcMar>
          </w:tcPr>
          <w:p w14:paraId="6BC549EC" w14:textId="4EBAEAC6" w:rsidR="006518F5" w:rsidRPr="006E13EE" w:rsidRDefault="006518F5" w:rsidP="006518F5">
            <w:pPr>
              <w:pStyle w:val="TAL"/>
              <w:jc w:val="center"/>
            </w:pPr>
            <w:r w:rsidRPr="00F6081B">
              <w:t>F</w:t>
            </w:r>
          </w:p>
        </w:tc>
        <w:tc>
          <w:tcPr>
            <w:tcW w:w="1073" w:type="dxa"/>
            <w:shd w:val="clear" w:color="auto" w:fill="auto"/>
            <w:tcMar>
              <w:top w:w="0" w:type="dxa"/>
              <w:left w:w="28" w:type="dxa"/>
              <w:bottom w:w="0" w:type="dxa"/>
              <w:right w:w="108" w:type="dxa"/>
            </w:tcMar>
          </w:tcPr>
          <w:p w14:paraId="0AB1D54E" w14:textId="73CD9A59" w:rsidR="006518F5" w:rsidRPr="006E13EE" w:rsidRDefault="006518F5" w:rsidP="006518F5">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6350BA78" w14:textId="31A7422B" w:rsidR="006518F5" w:rsidRPr="006E13EE" w:rsidRDefault="006518F5" w:rsidP="006518F5">
            <w:pPr>
              <w:pStyle w:val="TAL"/>
              <w:jc w:val="center"/>
              <w:rPr>
                <w:lang w:eastAsia="zh-CN"/>
              </w:rPr>
            </w:pPr>
            <w:r w:rsidRPr="00F6081B">
              <w:rPr>
                <w:lang w:eastAsia="zh-CN"/>
              </w:rPr>
              <w:t>T</w:t>
            </w:r>
          </w:p>
        </w:tc>
      </w:tr>
      <w:tr w:rsidR="006518F5" w:rsidRPr="006E13EE" w14:paraId="181FEC79" w14:textId="77777777" w:rsidTr="00936E47">
        <w:trPr>
          <w:cantSplit/>
          <w:jc w:val="center"/>
        </w:trPr>
        <w:tc>
          <w:tcPr>
            <w:tcW w:w="3975" w:type="dxa"/>
            <w:shd w:val="clear" w:color="auto" w:fill="auto"/>
            <w:tcMar>
              <w:top w:w="0" w:type="dxa"/>
              <w:left w:w="28" w:type="dxa"/>
              <w:bottom w:w="0" w:type="dxa"/>
              <w:right w:w="108" w:type="dxa"/>
            </w:tcMar>
          </w:tcPr>
          <w:p w14:paraId="065D77A0" w14:textId="78A22C95" w:rsidR="006518F5" w:rsidRPr="006E13EE" w:rsidRDefault="006518F5" w:rsidP="006518F5">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234" w:type="dxa"/>
            <w:shd w:val="clear" w:color="auto" w:fill="auto"/>
            <w:tcMar>
              <w:top w:w="0" w:type="dxa"/>
              <w:left w:w="28" w:type="dxa"/>
              <w:bottom w:w="0" w:type="dxa"/>
              <w:right w:w="108" w:type="dxa"/>
            </w:tcMar>
          </w:tcPr>
          <w:p w14:paraId="4AC2E3E1" w14:textId="00953C7B" w:rsidR="006518F5" w:rsidRPr="006E13EE" w:rsidRDefault="006518F5" w:rsidP="006518F5">
            <w:pPr>
              <w:pStyle w:val="TAL"/>
              <w:jc w:val="center"/>
            </w:pPr>
            <w:r w:rsidRPr="00F6081B">
              <w:t>M</w:t>
            </w:r>
          </w:p>
        </w:tc>
        <w:tc>
          <w:tcPr>
            <w:tcW w:w="1123" w:type="dxa"/>
            <w:shd w:val="clear" w:color="auto" w:fill="auto"/>
            <w:tcMar>
              <w:top w:w="0" w:type="dxa"/>
              <w:left w:w="28" w:type="dxa"/>
              <w:bottom w:w="0" w:type="dxa"/>
              <w:right w:w="108" w:type="dxa"/>
            </w:tcMar>
          </w:tcPr>
          <w:p w14:paraId="31AD15C4" w14:textId="783DE0F8" w:rsidR="006518F5" w:rsidRPr="006E13EE" w:rsidRDefault="006518F5" w:rsidP="006518F5">
            <w:pPr>
              <w:pStyle w:val="TAL"/>
              <w:jc w:val="center"/>
            </w:pPr>
            <w:r w:rsidRPr="00F6081B">
              <w:t>T</w:t>
            </w:r>
          </w:p>
        </w:tc>
        <w:tc>
          <w:tcPr>
            <w:tcW w:w="1033" w:type="dxa"/>
            <w:shd w:val="clear" w:color="auto" w:fill="auto"/>
            <w:tcMar>
              <w:top w:w="0" w:type="dxa"/>
              <w:left w:w="28" w:type="dxa"/>
              <w:bottom w:w="0" w:type="dxa"/>
              <w:right w:w="108" w:type="dxa"/>
            </w:tcMar>
          </w:tcPr>
          <w:p w14:paraId="5828D0AD" w14:textId="78EC8353" w:rsidR="006518F5" w:rsidRPr="006E13EE" w:rsidRDefault="006518F5" w:rsidP="006518F5">
            <w:pPr>
              <w:pStyle w:val="TAL"/>
              <w:jc w:val="center"/>
            </w:pPr>
            <w:r w:rsidRPr="00F6081B">
              <w:t>T</w:t>
            </w:r>
          </w:p>
        </w:tc>
        <w:tc>
          <w:tcPr>
            <w:tcW w:w="1073" w:type="dxa"/>
            <w:shd w:val="clear" w:color="auto" w:fill="auto"/>
            <w:tcMar>
              <w:top w:w="0" w:type="dxa"/>
              <w:left w:w="28" w:type="dxa"/>
              <w:bottom w:w="0" w:type="dxa"/>
              <w:right w:w="108" w:type="dxa"/>
            </w:tcMar>
          </w:tcPr>
          <w:p w14:paraId="30DA59D6" w14:textId="24770ED9" w:rsidR="006518F5" w:rsidRPr="006E13EE" w:rsidRDefault="006518F5" w:rsidP="006518F5">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43B52A2E" w14:textId="068172E0" w:rsidR="006518F5" w:rsidRPr="006E13EE" w:rsidRDefault="006518F5" w:rsidP="006518F5">
            <w:pPr>
              <w:pStyle w:val="TAL"/>
              <w:jc w:val="center"/>
              <w:rPr>
                <w:lang w:eastAsia="zh-CN"/>
              </w:rPr>
            </w:pPr>
            <w:r w:rsidRPr="00F6081B">
              <w:rPr>
                <w:lang w:eastAsia="zh-CN"/>
              </w:rPr>
              <w:t>T</w:t>
            </w:r>
          </w:p>
        </w:tc>
      </w:tr>
      <w:tr w:rsidR="00ED3768" w:rsidRPr="006E13EE" w14:paraId="3A19D552" w14:textId="77777777" w:rsidTr="00936E47">
        <w:trPr>
          <w:cantSplit/>
          <w:jc w:val="center"/>
        </w:trPr>
        <w:tc>
          <w:tcPr>
            <w:tcW w:w="3975" w:type="dxa"/>
            <w:shd w:val="clear" w:color="auto" w:fill="auto"/>
            <w:tcMar>
              <w:top w:w="0" w:type="dxa"/>
              <w:left w:w="28" w:type="dxa"/>
              <w:bottom w:w="0" w:type="dxa"/>
              <w:right w:w="108" w:type="dxa"/>
            </w:tcMar>
          </w:tcPr>
          <w:p w14:paraId="742A1FFE" w14:textId="6206537F" w:rsidR="00ED3768" w:rsidRPr="00F6081B" w:rsidRDefault="00ED3768" w:rsidP="00ED3768">
            <w:pPr>
              <w:pStyle w:val="TAL"/>
              <w:rPr>
                <w:rFonts w:ascii="Courier New" w:hAnsi="Courier New" w:cs="Courier New"/>
              </w:rPr>
            </w:pPr>
            <w:proofErr w:type="spellStart"/>
            <w:r>
              <w:rPr>
                <w:rFonts w:ascii="Courier New" w:hAnsi="Courier New" w:cs="Courier New"/>
              </w:rPr>
              <w:t>cCLPriority</w:t>
            </w:r>
            <w:proofErr w:type="spellEnd"/>
          </w:p>
        </w:tc>
        <w:tc>
          <w:tcPr>
            <w:tcW w:w="1234" w:type="dxa"/>
            <w:shd w:val="clear" w:color="auto" w:fill="auto"/>
            <w:tcMar>
              <w:top w:w="0" w:type="dxa"/>
              <w:left w:w="28" w:type="dxa"/>
              <w:bottom w:w="0" w:type="dxa"/>
              <w:right w:w="108" w:type="dxa"/>
            </w:tcMar>
          </w:tcPr>
          <w:p w14:paraId="0F1A3894" w14:textId="27BE28E6" w:rsidR="00ED3768" w:rsidRPr="00F6081B" w:rsidRDefault="00ED3768" w:rsidP="00ED3768">
            <w:pPr>
              <w:pStyle w:val="TAL"/>
              <w:jc w:val="center"/>
            </w:pPr>
            <w:r>
              <w:t>M</w:t>
            </w:r>
          </w:p>
        </w:tc>
        <w:tc>
          <w:tcPr>
            <w:tcW w:w="1123" w:type="dxa"/>
            <w:shd w:val="clear" w:color="auto" w:fill="auto"/>
            <w:tcMar>
              <w:top w:w="0" w:type="dxa"/>
              <w:left w:w="28" w:type="dxa"/>
              <w:bottom w:w="0" w:type="dxa"/>
              <w:right w:w="108" w:type="dxa"/>
            </w:tcMar>
          </w:tcPr>
          <w:p w14:paraId="7BF94F6B" w14:textId="4533B966" w:rsidR="00ED3768" w:rsidRPr="00F6081B" w:rsidRDefault="00ED3768" w:rsidP="00ED3768">
            <w:pPr>
              <w:pStyle w:val="TAL"/>
              <w:jc w:val="center"/>
            </w:pPr>
            <w:r>
              <w:t>T</w:t>
            </w:r>
          </w:p>
        </w:tc>
        <w:tc>
          <w:tcPr>
            <w:tcW w:w="1033" w:type="dxa"/>
            <w:shd w:val="clear" w:color="auto" w:fill="auto"/>
            <w:tcMar>
              <w:top w:w="0" w:type="dxa"/>
              <w:left w:w="28" w:type="dxa"/>
              <w:bottom w:w="0" w:type="dxa"/>
              <w:right w:w="108" w:type="dxa"/>
            </w:tcMar>
          </w:tcPr>
          <w:p w14:paraId="2668AAEB" w14:textId="6C5C6095" w:rsidR="00ED3768" w:rsidRPr="00F6081B" w:rsidRDefault="00ED3768" w:rsidP="00ED3768">
            <w:pPr>
              <w:pStyle w:val="TAL"/>
              <w:jc w:val="center"/>
            </w:pPr>
            <w:r>
              <w:t>T</w:t>
            </w:r>
          </w:p>
        </w:tc>
        <w:tc>
          <w:tcPr>
            <w:tcW w:w="1073" w:type="dxa"/>
            <w:shd w:val="clear" w:color="auto" w:fill="auto"/>
            <w:tcMar>
              <w:top w:w="0" w:type="dxa"/>
              <w:left w:w="28" w:type="dxa"/>
              <w:bottom w:w="0" w:type="dxa"/>
              <w:right w:w="108" w:type="dxa"/>
            </w:tcMar>
          </w:tcPr>
          <w:p w14:paraId="1871B458" w14:textId="2EF22EDD" w:rsidR="00ED3768" w:rsidRPr="00F6081B" w:rsidRDefault="00ED3768" w:rsidP="00ED3768">
            <w:pPr>
              <w:pStyle w:val="TAL"/>
              <w:jc w:val="center"/>
            </w:pPr>
            <w:r>
              <w:t>F</w:t>
            </w:r>
          </w:p>
        </w:tc>
        <w:tc>
          <w:tcPr>
            <w:tcW w:w="1193" w:type="dxa"/>
            <w:shd w:val="clear" w:color="auto" w:fill="auto"/>
            <w:tcMar>
              <w:top w:w="0" w:type="dxa"/>
              <w:left w:w="28" w:type="dxa"/>
              <w:bottom w:w="0" w:type="dxa"/>
              <w:right w:w="108" w:type="dxa"/>
            </w:tcMar>
          </w:tcPr>
          <w:p w14:paraId="5D204592" w14:textId="1BFC9C25" w:rsidR="00ED3768" w:rsidRPr="00F6081B" w:rsidRDefault="00ED3768" w:rsidP="00ED3768">
            <w:pPr>
              <w:pStyle w:val="TAL"/>
              <w:jc w:val="center"/>
              <w:rPr>
                <w:lang w:eastAsia="zh-CN"/>
              </w:rPr>
            </w:pPr>
            <w:r>
              <w:rPr>
                <w:lang w:eastAsia="zh-CN"/>
              </w:rPr>
              <w:t>T</w:t>
            </w:r>
          </w:p>
        </w:tc>
      </w:tr>
      <w:tr w:rsidR="00C765C7" w:rsidRPr="006E13EE" w14:paraId="4F8383F6" w14:textId="77777777" w:rsidTr="00936E47">
        <w:trPr>
          <w:cantSplit/>
          <w:jc w:val="center"/>
        </w:trPr>
        <w:tc>
          <w:tcPr>
            <w:tcW w:w="3975" w:type="dxa"/>
            <w:shd w:val="clear" w:color="auto" w:fill="auto"/>
            <w:tcMar>
              <w:top w:w="0" w:type="dxa"/>
              <w:left w:w="28" w:type="dxa"/>
              <w:bottom w:w="0" w:type="dxa"/>
              <w:right w:w="108" w:type="dxa"/>
            </w:tcMar>
          </w:tcPr>
          <w:p w14:paraId="0A3A1BA6" w14:textId="225EC61E" w:rsidR="00C765C7" w:rsidRDefault="00C765C7" w:rsidP="00C765C7">
            <w:pPr>
              <w:pStyle w:val="TAL"/>
              <w:rPr>
                <w:rFonts w:ascii="Courier New" w:hAnsi="Courier New" w:cs="Courier New"/>
              </w:rPr>
            </w:pPr>
            <w:proofErr w:type="spellStart"/>
            <w:r>
              <w:rPr>
                <w:rFonts w:ascii="Courier New" w:hAnsi="Courier New" w:cs="Courier New"/>
              </w:rPr>
              <w:t>cCLComponentList</w:t>
            </w:r>
            <w:proofErr w:type="spellEnd"/>
          </w:p>
        </w:tc>
        <w:tc>
          <w:tcPr>
            <w:tcW w:w="1234" w:type="dxa"/>
            <w:shd w:val="clear" w:color="auto" w:fill="auto"/>
            <w:tcMar>
              <w:top w:w="0" w:type="dxa"/>
              <w:left w:w="28" w:type="dxa"/>
              <w:bottom w:w="0" w:type="dxa"/>
              <w:right w:w="108" w:type="dxa"/>
            </w:tcMar>
          </w:tcPr>
          <w:p w14:paraId="724363E7" w14:textId="28E32C4A"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1E5C8264" w14:textId="2E26DFFC" w:rsidR="00C765C7" w:rsidRDefault="00C765C7" w:rsidP="00C765C7">
            <w:pPr>
              <w:pStyle w:val="TAL"/>
              <w:jc w:val="center"/>
            </w:pPr>
            <w:r w:rsidRPr="000E2A7A">
              <w:t>T</w:t>
            </w:r>
          </w:p>
        </w:tc>
        <w:tc>
          <w:tcPr>
            <w:tcW w:w="1033" w:type="dxa"/>
            <w:shd w:val="clear" w:color="auto" w:fill="auto"/>
            <w:tcMar>
              <w:top w:w="0" w:type="dxa"/>
              <w:left w:w="28" w:type="dxa"/>
              <w:bottom w:w="0" w:type="dxa"/>
              <w:right w:w="108" w:type="dxa"/>
            </w:tcMar>
          </w:tcPr>
          <w:p w14:paraId="5E02F857" w14:textId="246B9CDE" w:rsidR="00C765C7" w:rsidRDefault="00C765C7" w:rsidP="00C765C7">
            <w:pPr>
              <w:pStyle w:val="TAL"/>
              <w:jc w:val="center"/>
            </w:pPr>
            <w:r w:rsidRPr="000E2A7A">
              <w:t>T</w:t>
            </w:r>
          </w:p>
        </w:tc>
        <w:tc>
          <w:tcPr>
            <w:tcW w:w="1073" w:type="dxa"/>
            <w:shd w:val="clear" w:color="auto" w:fill="auto"/>
            <w:tcMar>
              <w:top w:w="0" w:type="dxa"/>
              <w:left w:w="28" w:type="dxa"/>
              <w:bottom w:w="0" w:type="dxa"/>
              <w:right w:w="108" w:type="dxa"/>
            </w:tcMar>
          </w:tcPr>
          <w:p w14:paraId="32FDFC6B" w14:textId="4F6DADB7" w:rsidR="00C765C7" w:rsidRDefault="00C765C7" w:rsidP="00C765C7">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54C97467" w14:textId="3DAE20BE" w:rsidR="00C765C7" w:rsidRDefault="00C765C7" w:rsidP="00C765C7">
            <w:pPr>
              <w:pStyle w:val="TAL"/>
              <w:jc w:val="center"/>
              <w:rPr>
                <w:lang w:eastAsia="zh-CN"/>
              </w:rPr>
            </w:pPr>
            <w:r w:rsidRPr="000E2A7A">
              <w:rPr>
                <w:lang w:eastAsia="zh-CN"/>
              </w:rPr>
              <w:t>T</w:t>
            </w:r>
          </w:p>
        </w:tc>
      </w:tr>
      <w:tr w:rsidR="00C765C7" w:rsidRPr="006E13EE" w14:paraId="675113E1" w14:textId="77777777" w:rsidTr="00936E47">
        <w:trPr>
          <w:cantSplit/>
          <w:jc w:val="center"/>
        </w:trPr>
        <w:tc>
          <w:tcPr>
            <w:tcW w:w="3975" w:type="dxa"/>
            <w:shd w:val="clear" w:color="auto" w:fill="auto"/>
            <w:tcMar>
              <w:top w:w="0" w:type="dxa"/>
              <w:left w:w="28" w:type="dxa"/>
              <w:bottom w:w="0" w:type="dxa"/>
              <w:right w:w="108" w:type="dxa"/>
            </w:tcMar>
          </w:tcPr>
          <w:p w14:paraId="3CEA87EE" w14:textId="5C2AFC01" w:rsidR="00C765C7" w:rsidRDefault="00C765C7" w:rsidP="00C765C7">
            <w:pPr>
              <w:pStyle w:val="TAL"/>
              <w:rPr>
                <w:rFonts w:ascii="Courier New" w:hAnsi="Courier New" w:cs="Courier New"/>
              </w:rPr>
            </w:pPr>
            <w:proofErr w:type="spellStart"/>
            <w:r>
              <w:rPr>
                <w:rFonts w:ascii="Courier New" w:hAnsi="Courier New" w:cs="Courier New"/>
              </w:rPr>
              <w:t>cCLType</w:t>
            </w:r>
            <w:proofErr w:type="spellEnd"/>
          </w:p>
        </w:tc>
        <w:tc>
          <w:tcPr>
            <w:tcW w:w="1234" w:type="dxa"/>
            <w:shd w:val="clear" w:color="auto" w:fill="auto"/>
            <w:tcMar>
              <w:top w:w="0" w:type="dxa"/>
              <w:left w:w="28" w:type="dxa"/>
              <w:bottom w:w="0" w:type="dxa"/>
              <w:right w:w="108" w:type="dxa"/>
            </w:tcMar>
          </w:tcPr>
          <w:p w14:paraId="0C6D954C" w14:textId="78128A2D"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6305444C" w14:textId="7A4BDC0D" w:rsidR="00C765C7" w:rsidRDefault="00C765C7" w:rsidP="00C765C7">
            <w:pPr>
              <w:pStyle w:val="TAL"/>
              <w:jc w:val="center"/>
            </w:pPr>
            <w:r w:rsidRPr="000E2A7A">
              <w:t>T</w:t>
            </w:r>
          </w:p>
        </w:tc>
        <w:tc>
          <w:tcPr>
            <w:tcW w:w="1033" w:type="dxa"/>
            <w:shd w:val="clear" w:color="auto" w:fill="auto"/>
            <w:tcMar>
              <w:top w:w="0" w:type="dxa"/>
              <w:left w:w="28" w:type="dxa"/>
              <w:bottom w:w="0" w:type="dxa"/>
              <w:right w:w="108" w:type="dxa"/>
            </w:tcMar>
          </w:tcPr>
          <w:p w14:paraId="5C1A0095" w14:textId="4B45DABB" w:rsidR="00C765C7" w:rsidRDefault="00C765C7" w:rsidP="00C765C7">
            <w:pPr>
              <w:pStyle w:val="TAL"/>
              <w:jc w:val="center"/>
            </w:pPr>
            <w:r w:rsidRPr="000E2A7A">
              <w:t>T</w:t>
            </w:r>
          </w:p>
        </w:tc>
        <w:tc>
          <w:tcPr>
            <w:tcW w:w="1073" w:type="dxa"/>
            <w:shd w:val="clear" w:color="auto" w:fill="auto"/>
            <w:tcMar>
              <w:top w:w="0" w:type="dxa"/>
              <w:left w:w="28" w:type="dxa"/>
              <w:bottom w:w="0" w:type="dxa"/>
              <w:right w:w="108" w:type="dxa"/>
            </w:tcMar>
          </w:tcPr>
          <w:p w14:paraId="6C954053" w14:textId="51E50316" w:rsidR="00C765C7" w:rsidRDefault="00C765C7" w:rsidP="00C765C7">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34D19515" w14:textId="59B443F3" w:rsidR="00C765C7" w:rsidRDefault="00C765C7" w:rsidP="00C765C7">
            <w:pPr>
              <w:pStyle w:val="TAL"/>
              <w:jc w:val="center"/>
              <w:rPr>
                <w:lang w:eastAsia="zh-CN"/>
              </w:rPr>
            </w:pPr>
            <w:r w:rsidRPr="000E2A7A">
              <w:rPr>
                <w:lang w:eastAsia="zh-CN"/>
              </w:rPr>
              <w:t>T</w:t>
            </w:r>
          </w:p>
        </w:tc>
      </w:tr>
      <w:tr w:rsidR="00C765C7" w:rsidRPr="006E13EE" w14:paraId="52B0E49D" w14:textId="77777777" w:rsidTr="00936E47">
        <w:trPr>
          <w:cantSplit/>
          <w:jc w:val="center"/>
        </w:trPr>
        <w:tc>
          <w:tcPr>
            <w:tcW w:w="3975" w:type="dxa"/>
            <w:shd w:val="clear" w:color="auto" w:fill="auto"/>
            <w:tcMar>
              <w:top w:w="0" w:type="dxa"/>
              <w:left w:w="28" w:type="dxa"/>
              <w:bottom w:w="0" w:type="dxa"/>
              <w:right w:w="108" w:type="dxa"/>
            </w:tcMar>
          </w:tcPr>
          <w:p w14:paraId="06650174" w14:textId="739F9CC3" w:rsidR="00C765C7" w:rsidRDefault="00C765C7" w:rsidP="00C765C7">
            <w:pPr>
              <w:pStyle w:val="TAL"/>
              <w:rPr>
                <w:rFonts w:ascii="Courier New" w:hAnsi="Courier New" w:cs="Courier New"/>
              </w:rPr>
            </w:pPr>
            <w:proofErr w:type="spellStart"/>
            <w:r>
              <w:rPr>
                <w:rFonts w:ascii="Courier New" w:hAnsi="Courier New" w:cs="Courier New"/>
              </w:rPr>
              <w:t>cCLActionTrigger</w:t>
            </w:r>
            <w:proofErr w:type="spellEnd"/>
          </w:p>
        </w:tc>
        <w:tc>
          <w:tcPr>
            <w:tcW w:w="1234" w:type="dxa"/>
            <w:shd w:val="clear" w:color="auto" w:fill="auto"/>
            <w:tcMar>
              <w:top w:w="0" w:type="dxa"/>
              <w:left w:w="28" w:type="dxa"/>
              <w:bottom w:w="0" w:type="dxa"/>
              <w:right w:w="108" w:type="dxa"/>
            </w:tcMar>
          </w:tcPr>
          <w:p w14:paraId="6BF57B28" w14:textId="4D4DDCBA" w:rsidR="00C765C7" w:rsidRDefault="00C765C7" w:rsidP="00C765C7">
            <w:pPr>
              <w:pStyle w:val="TAL"/>
              <w:jc w:val="center"/>
            </w:pPr>
            <w:r>
              <w:t>M</w:t>
            </w:r>
          </w:p>
        </w:tc>
        <w:tc>
          <w:tcPr>
            <w:tcW w:w="1123" w:type="dxa"/>
            <w:shd w:val="clear" w:color="auto" w:fill="auto"/>
            <w:tcMar>
              <w:top w:w="0" w:type="dxa"/>
              <w:left w:w="28" w:type="dxa"/>
              <w:bottom w:w="0" w:type="dxa"/>
              <w:right w:w="108" w:type="dxa"/>
            </w:tcMar>
          </w:tcPr>
          <w:p w14:paraId="43829A54" w14:textId="3F199706" w:rsidR="00C765C7" w:rsidRDefault="00C765C7" w:rsidP="00C765C7">
            <w:pPr>
              <w:pStyle w:val="TAL"/>
              <w:jc w:val="center"/>
            </w:pPr>
            <w:r>
              <w:t>T</w:t>
            </w:r>
          </w:p>
        </w:tc>
        <w:tc>
          <w:tcPr>
            <w:tcW w:w="1033" w:type="dxa"/>
            <w:shd w:val="clear" w:color="auto" w:fill="auto"/>
            <w:tcMar>
              <w:top w:w="0" w:type="dxa"/>
              <w:left w:w="28" w:type="dxa"/>
              <w:bottom w:w="0" w:type="dxa"/>
              <w:right w:w="108" w:type="dxa"/>
            </w:tcMar>
          </w:tcPr>
          <w:p w14:paraId="04675878" w14:textId="53C397A5" w:rsidR="00C765C7" w:rsidRDefault="00C765C7" w:rsidP="00C765C7">
            <w:pPr>
              <w:pStyle w:val="TAL"/>
              <w:jc w:val="center"/>
            </w:pPr>
            <w:r>
              <w:t>T</w:t>
            </w:r>
          </w:p>
        </w:tc>
        <w:tc>
          <w:tcPr>
            <w:tcW w:w="1073" w:type="dxa"/>
            <w:shd w:val="clear" w:color="auto" w:fill="auto"/>
            <w:tcMar>
              <w:top w:w="0" w:type="dxa"/>
              <w:left w:w="28" w:type="dxa"/>
              <w:bottom w:w="0" w:type="dxa"/>
              <w:right w:w="108" w:type="dxa"/>
            </w:tcMar>
          </w:tcPr>
          <w:p w14:paraId="0BB99FCE" w14:textId="119D8650" w:rsidR="00C765C7" w:rsidRDefault="00C765C7" w:rsidP="00C765C7">
            <w:pPr>
              <w:pStyle w:val="TAL"/>
              <w:jc w:val="center"/>
            </w:pPr>
            <w:r>
              <w:t>F</w:t>
            </w:r>
          </w:p>
        </w:tc>
        <w:tc>
          <w:tcPr>
            <w:tcW w:w="1193" w:type="dxa"/>
            <w:shd w:val="clear" w:color="auto" w:fill="auto"/>
            <w:tcMar>
              <w:top w:w="0" w:type="dxa"/>
              <w:left w:w="28" w:type="dxa"/>
              <w:bottom w:w="0" w:type="dxa"/>
              <w:right w:w="108" w:type="dxa"/>
            </w:tcMar>
          </w:tcPr>
          <w:p w14:paraId="6B345BC1" w14:textId="633657B8" w:rsidR="00C765C7" w:rsidRDefault="00C765C7" w:rsidP="00C765C7">
            <w:pPr>
              <w:pStyle w:val="TAL"/>
              <w:jc w:val="center"/>
              <w:rPr>
                <w:lang w:eastAsia="zh-CN"/>
              </w:rPr>
            </w:pPr>
            <w:r>
              <w:rPr>
                <w:lang w:eastAsia="zh-CN"/>
              </w:rPr>
              <w:t>T</w:t>
            </w:r>
          </w:p>
        </w:tc>
      </w:tr>
      <w:tr w:rsidR="00C765C7" w:rsidRPr="006E13EE" w14:paraId="2CD6FA7D" w14:textId="77777777" w:rsidTr="00936E47">
        <w:trPr>
          <w:cantSplit/>
          <w:jc w:val="center"/>
        </w:trPr>
        <w:tc>
          <w:tcPr>
            <w:tcW w:w="3975" w:type="dxa"/>
            <w:shd w:val="clear" w:color="auto" w:fill="auto"/>
            <w:tcMar>
              <w:top w:w="0" w:type="dxa"/>
              <w:left w:w="28" w:type="dxa"/>
              <w:bottom w:w="0" w:type="dxa"/>
              <w:right w:w="108" w:type="dxa"/>
            </w:tcMar>
          </w:tcPr>
          <w:p w14:paraId="38CB69D2" w14:textId="36D01193" w:rsidR="00C765C7" w:rsidRDefault="00C765C7" w:rsidP="00C765C7">
            <w:pPr>
              <w:pStyle w:val="TAL"/>
              <w:rPr>
                <w:rFonts w:ascii="Courier New" w:hAnsi="Courier New" w:cs="Courier New"/>
              </w:rPr>
            </w:pPr>
            <w:proofErr w:type="spellStart"/>
            <w:r>
              <w:rPr>
                <w:rFonts w:ascii="Courier New" w:hAnsi="Courier New" w:cs="Courier New"/>
              </w:rPr>
              <w:t>desiredBehavior</w:t>
            </w:r>
            <w:proofErr w:type="spellEnd"/>
          </w:p>
        </w:tc>
        <w:tc>
          <w:tcPr>
            <w:tcW w:w="1234" w:type="dxa"/>
            <w:shd w:val="clear" w:color="auto" w:fill="auto"/>
            <w:tcMar>
              <w:top w:w="0" w:type="dxa"/>
              <w:left w:w="28" w:type="dxa"/>
              <w:bottom w:w="0" w:type="dxa"/>
              <w:right w:w="108" w:type="dxa"/>
            </w:tcMar>
          </w:tcPr>
          <w:p w14:paraId="6EA762BF" w14:textId="673F052C"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268438D7" w14:textId="77B661D7" w:rsidR="00C765C7" w:rsidRDefault="00C765C7" w:rsidP="00C765C7">
            <w:pPr>
              <w:pStyle w:val="TAL"/>
              <w:jc w:val="center"/>
            </w:pPr>
            <w:r>
              <w:t>T</w:t>
            </w:r>
          </w:p>
        </w:tc>
        <w:tc>
          <w:tcPr>
            <w:tcW w:w="1033" w:type="dxa"/>
            <w:shd w:val="clear" w:color="auto" w:fill="auto"/>
            <w:tcMar>
              <w:top w:w="0" w:type="dxa"/>
              <w:left w:w="28" w:type="dxa"/>
              <w:bottom w:w="0" w:type="dxa"/>
              <w:right w:w="108" w:type="dxa"/>
            </w:tcMar>
          </w:tcPr>
          <w:p w14:paraId="398568E5" w14:textId="2AD474C9" w:rsidR="00C765C7" w:rsidRDefault="00C765C7" w:rsidP="00C765C7">
            <w:pPr>
              <w:pStyle w:val="TAL"/>
              <w:jc w:val="center"/>
            </w:pPr>
            <w:r>
              <w:t>T</w:t>
            </w:r>
          </w:p>
        </w:tc>
        <w:tc>
          <w:tcPr>
            <w:tcW w:w="1073" w:type="dxa"/>
            <w:shd w:val="clear" w:color="auto" w:fill="auto"/>
            <w:tcMar>
              <w:top w:w="0" w:type="dxa"/>
              <w:left w:w="28" w:type="dxa"/>
              <w:bottom w:w="0" w:type="dxa"/>
              <w:right w:w="108" w:type="dxa"/>
            </w:tcMar>
          </w:tcPr>
          <w:p w14:paraId="4E15FC65" w14:textId="33910A47" w:rsidR="00C765C7" w:rsidRDefault="00C765C7" w:rsidP="00C765C7">
            <w:pPr>
              <w:pStyle w:val="TAL"/>
              <w:jc w:val="center"/>
            </w:pPr>
            <w:r>
              <w:t>F</w:t>
            </w:r>
          </w:p>
        </w:tc>
        <w:tc>
          <w:tcPr>
            <w:tcW w:w="1193" w:type="dxa"/>
            <w:shd w:val="clear" w:color="auto" w:fill="auto"/>
            <w:tcMar>
              <w:top w:w="0" w:type="dxa"/>
              <w:left w:w="28" w:type="dxa"/>
              <w:bottom w:w="0" w:type="dxa"/>
              <w:right w:w="108" w:type="dxa"/>
            </w:tcMar>
          </w:tcPr>
          <w:p w14:paraId="3C809B6A" w14:textId="5E4415AA" w:rsidR="00C765C7" w:rsidRDefault="00C765C7" w:rsidP="00C765C7">
            <w:pPr>
              <w:pStyle w:val="TAL"/>
              <w:jc w:val="center"/>
              <w:rPr>
                <w:lang w:eastAsia="zh-CN"/>
              </w:rPr>
            </w:pPr>
            <w:r>
              <w:rPr>
                <w:lang w:eastAsia="zh-CN"/>
              </w:rPr>
              <w:t>T</w:t>
            </w:r>
          </w:p>
        </w:tc>
      </w:tr>
      <w:tr w:rsidR="001D5285" w:rsidRPr="006E13EE" w14:paraId="09FBC220" w14:textId="77777777" w:rsidTr="00936E47">
        <w:trPr>
          <w:cantSplit/>
          <w:jc w:val="center"/>
          <w:ins w:id="116" w:author="Stephen Mwanje (Nokia)" w:date="2025-07-09T16:20:00Z"/>
        </w:trPr>
        <w:tc>
          <w:tcPr>
            <w:tcW w:w="3975" w:type="dxa"/>
            <w:shd w:val="clear" w:color="auto" w:fill="auto"/>
            <w:tcMar>
              <w:top w:w="0" w:type="dxa"/>
              <w:left w:w="28" w:type="dxa"/>
              <w:bottom w:w="0" w:type="dxa"/>
              <w:right w:w="108" w:type="dxa"/>
            </w:tcMar>
          </w:tcPr>
          <w:p w14:paraId="5AF997D7" w14:textId="5BE3B207" w:rsidR="001D5285" w:rsidRDefault="001D5285" w:rsidP="001D5285">
            <w:pPr>
              <w:pStyle w:val="TAL"/>
              <w:rPr>
                <w:ins w:id="117" w:author="Stephen Mwanje (Nokia)" w:date="2025-07-09T16:20:00Z" w16du:dateUtc="2025-07-09T14:20:00Z"/>
                <w:rFonts w:ascii="Courier New" w:hAnsi="Courier New" w:cs="Courier New"/>
              </w:rPr>
            </w:pPr>
            <w:proofErr w:type="spellStart"/>
            <w:ins w:id="118" w:author="Stephen Mwanje (Nokia)" w:date="2025-07-09T16:20:00Z">
              <w:r w:rsidRPr="001D5285">
                <w:rPr>
                  <w:rFonts w:ascii="Courier New" w:hAnsi="Courier New" w:cs="Courier New"/>
                </w:rPr>
                <w:t>desired</w:t>
              </w:r>
            </w:ins>
            <w:ins w:id="119" w:author="Stephen Mwanje (Nokia)" w:date="2025-07-09T16:20:00Z" w16du:dateUtc="2025-07-09T14:20:00Z">
              <w:r>
                <w:rPr>
                  <w:rFonts w:ascii="Courier New" w:hAnsi="Courier New" w:cs="Courier New"/>
                </w:rPr>
                <w:t>M</w:t>
              </w:r>
            </w:ins>
            <w:ins w:id="120" w:author="Stephen Mwanje (Nokia)" w:date="2025-07-09T16:20:00Z">
              <w:r w:rsidRPr="001D5285">
                <w:rPr>
                  <w:rFonts w:ascii="Courier New" w:hAnsi="Courier New" w:cs="Courier New"/>
                </w:rPr>
                <w:t>etrics</w:t>
              </w:r>
            </w:ins>
            <w:proofErr w:type="spellEnd"/>
          </w:p>
        </w:tc>
        <w:tc>
          <w:tcPr>
            <w:tcW w:w="1234" w:type="dxa"/>
            <w:shd w:val="clear" w:color="auto" w:fill="auto"/>
            <w:tcMar>
              <w:top w:w="0" w:type="dxa"/>
              <w:left w:w="28" w:type="dxa"/>
              <w:bottom w:w="0" w:type="dxa"/>
              <w:right w:w="108" w:type="dxa"/>
            </w:tcMar>
          </w:tcPr>
          <w:p w14:paraId="34430C1E" w14:textId="28434FF3" w:rsidR="001D5285" w:rsidRDefault="001D5285" w:rsidP="001D5285">
            <w:pPr>
              <w:pStyle w:val="TAL"/>
              <w:jc w:val="center"/>
              <w:rPr>
                <w:ins w:id="121" w:author="Stephen Mwanje (Nokia)" w:date="2025-07-09T16:20:00Z" w16du:dateUtc="2025-07-09T14:20:00Z"/>
              </w:rPr>
            </w:pPr>
            <w:ins w:id="122" w:author="Stephen Mwanje (Nokia)" w:date="2025-07-09T16:20:00Z" w16du:dateUtc="2025-07-09T14:20:00Z">
              <w:r>
                <w:t>M</w:t>
              </w:r>
            </w:ins>
          </w:p>
        </w:tc>
        <w:tc>
          <w:tcPr>
            <w:tcW w:w="1123" w:type="dxa"/>
            <w:shd w:val="clear" w:color="auto" w:fill="auto"/>
            <w:tcMar>
              <w:top w:w="0" w:type="dxa"/>
              <w:left w:w="28" w:type="dxa"/>
              <w:bottom w:w="0" w:type="dxa"/>
              <w:right w:w="108" w:type="dxa"/>
            </w:tcMar>
          </w:tcPr>
          <w:p w14:paraId="0B349BCA" w14:textId="395EE595" w:rsidR="001D5285" w:rsidRDefault="001D5285" w:rsidP="001D5285">
            <w:pPr>
              <w:pStyle w:val="TAL"/>
              <w:jc w:val="center"/>
              <w:rPr>
                <w:ins w:id="123" w:author="Stephen Mwanje (Nokia)" w:date="2025-07-09T16:20:00Z" w16du:dateUtc="2025-07-09T14:20:00Z"/>
              </w:rPr>
            </w:pPr>
            <w:ins w:id="124" w:author="Stephen Mwanje (Nokia)" w:date="2025-07-09T16:20:00Z" w16du:dateUtc="2025-07-09T14:20:00Z">
              <w:r>
                <w:t>T</w:t>
              </w:r>
            </w:ins>
          </w:p>
        </w:tc>
        <w:tc>
          <w:tcPr>
            <w:tcW w:w="1033" w:type="dxa"/>
            <w:shd w:val="clear" w:color="auto" w:fill="auto"/>
            <w:tcMar>
              <w:top w:w="0" w:type="dxa"/>
              <w:left w:w="28" w:type="dxa"/>
              <w:bottom w:w="0" w:type="dxa"/>
              <w:right w:w="108" w:type="dxa"/>
            </w:tcMar>
          </w:tcPr>
          <w:p w14:paraId="7C495365" w14:textId="089A69D6" w:rsidR="001D5285" w:rsidRDefault="001D5285" w:rsidP="001D5285">
            <w:pPr>
              <w:pStyle w:val="TAL"/>
              <w:jc w:val="center"/>
              <w:rPr>
                <w:ins w:id="125" w:author="Stephen Mwanje (Nokia)" w:date="2025-07-09T16:20:00Z" w16du:dateUtc="2025-07-09T14:20:00Z"/>
              </w:rPr>
            </w:pPr>
            <w:ins w:id="126" w:author="Stephen Mwanje (Nokia)" w:date="2025-07-09T16:20:00Z" w16du:dateUtc="2025-07-09T14:20:00Z">
              <w:r>
                <w:t>T</w:t>
              </w:r>
            </w:ins>
          </w:p>
        </w:tc>
        <w:tc>
          <w:tcPr>
            <w:tcW w:w="1073" w:type="dxa"/>
            <w:shd w:val="clear" w:color="auto" w:fill="auto"/>
            <w:tcMar>
              <w:top w:w="0" w:type="dxa"/>
              <w:left w:w="28" w:type="dxa"/>
              <w:bottom w:w="0" w:type="dxa"/>
              <w:right w:w="108" w:type="dxa"/>
            </w:tcMar>
          </w:tcPr>
          <w:p w14:paraId="241140AE" w14:textId="26DAEF04" w:rsidR="001D5285" w:rsidRDefault="001D5285" w:rsidP="001D5285">
            <w:pPr>
              <w:pStyle w:val="TAL"/>
              <w:jc w:val="center"/>
              <w:rPr>
                <w:ins w:id="127" w:author="Stephen Mwanje (Nokia)" w:date="2025-07-09T16:20:00Z" w16du:dateUtc="2025-07-09T14:20:00Z"/>
              </w:rPr>
            </w:pPr>
            <w:ins w:id="128" w:author="Stephen Mwanje (Nokia)" w:date="2025-07-09T16:20:00Z" w16du:dateUtc="2025-07-09T14:20:00Z">
              <w:r>
                <w:t>F</w:t>
              </w:r>
            </w:ins>
          </w:p>
        </w:tc>
        <w:tc>
          <w:tcPr>
            <w:tcW w:w="1193" w:type="dxa"/>
            <w:shd w:val="clear" w:color="auto" w:fill="auto"/>
            <w:tcMar>
              <w:top w:w="0" w:type="dxa"/>
              <w:left w:w="28" w:type="dxa"/>
              <w:bottom w:w="0" w:type="dxa"/>
              <w:right w:w="108" w:type="dxa"/>
            </w:tcMar>
          </w:tcPr>
          <w:p w14:paraId="44EB17C5" w14:textId="38102FBD" w:rsidR="001D5285" w:rsidRDefault="001D5285" w:rsidP="001D5285">
            <w:pPr>
              <w:pStyle w:val="TAL"/>
              <w:jc w:val="center"/>
              <w:rPr>
                <w:ins w:id="129" w:author="Stephen Mwanje (Nokia)" w:date="2025-07-09T16:20:00Z" w16du:dateUtc="2025-07-09T14:20:00Z"/>
                <w:lang w:eastAsia="zh-CN"/>
              </w:rPr>
            </w:pPr>
            <w:ins w:id="130" w:author="Stephen Mwanje (Nokia)" w:date="2025-07-09T16:20:00Z" w16du:dateUtc="2025-07-09T14:20:00Z">
              <w:r>
                <w:rPr>
                  <w:lang w:eastAsia="zh-CN"/>
                </w:rPr>
                <w:t>T</w:t>
              </w:r>
            </w:ins>
          </w:p>
        </w:tc>
      </w:tr>
      <w:tr w:rsidR="001D5285" w:rsidRPr="006E13EE" w14:paraId="67B8B486" w14:textId="77777777" w:rsidTr="00936E47">
        <w:trPr>
          <w:cantSplit/>
          <w:jc w:val="center"/>
        </w:trPr>
        <w:tc>
          <w:tcPr>
            <w:tcW w:w="3975" w:type="dxa"/>
            <w:shd w:val="clear" w:color="auto" w:fill="auto"/>
            <w:tcMar>
              <w:top w:w="0" w:type="dxa"/>
              <w:left w:w="28" w:type="dxa"/>
              <w:bottom w:w="0" w:type="dxa"/>
              <w:right w:w="108" w:type="dxa"/>
            </w:tcMar>
          </w:tcPr>
          <w:p w14:paraId="18C67687" w14:textId="77777777" w:rsidR="001D5285" w:rsidRPr="006E13EE" w:rsidRDefault="001D5285" w:rsidP="001D5285">
            <w:pPr>
              <w:pStyle w:val="TAL"/>
              <w:rPr>
                <w:rFonts w:ascii="Courier New" w:hAnsi="Courier New" w:cs="Courier New"/>
              </w:rPr>
            </w:pPr>
            <w:r w:rsidRPr="006E13EE">
              <w:rPr>
                <w:b/>
                <w:bCs/>
              </w:rPr>
              <w:t>Attribute related to role</w:t>
            </w:r>
          </w:p>
        </w:tc>
        <w:tc>
          <w:tcPr>
            <w:tcW w:w="1234" w:type="dxa"/>
            <w:shd w:val="clear" w:color="auto" w:fill="auto"/>
            <w:tcMar>
              <w:top w:w="0" w:type="dxa"/>
              <w:left w:w="28" w:type="dxa"/>
              <w:bottom w:w="0" w:type="dxa"/>
              <w:right w:w="108" w:type="dxa"/>
            </w:tcMar>
          </w:tcPr>
          <w:p w14:paraId="10BDE03A" w14:textId="77777777" w:rsidR="001D5285" w:rsidRPr="006E13EE" w:rsidRDefault="001D5285" w:rsidP="001D5285">
            <w:pPr>
              <w:pStyle w:val="TAL"/>
              <w:jc w:val="center"/>
            </w:pPr>
          </w:p>
        </w:tc>
        <w:tc>
          <w:tcPr>
            <w:tcW w:w="1123" w:type="dxa"/>
            <w:shd w:val="clear" w:color="auto" w:fill="auto"/>
            <w:tcMar>
              <w:top w:w="0" w:type="dxa"/>
              <w:left w:w="28" w:type="dxa"/>
              <w:bottom w:w="0" w:type="dxa"/>
              <w:right w:w="108" w:type="dxa"/>
            </w:tcMar>
          </w:tcPr>
          <w:p w14:paraId="5F4FD9F9" w14:textId="77777777" w:rsidR="001D5285" w:rsidRPr="006E13EE" w:rsidRDefault="001D5285" w:rsidP="001D5285">
            <w:pPr>
              <w:pStyle w:val="TAL"/>
              <w:jc w:val="center"/>
            </w:pPr>
          </w:p>
        </w:tc>
        <w:tc>
          <w:tcPr>
            <w:tcW w:w="1033" w:type="dxa"/>
            <w:shd w:val="clear" w:color="auto" w:fill="auto"/>
            <w:tcMar>
              <w:top w:w="0" w:type="dxa"/>
              <w:left w:w="28" w:type="dxa"/>
              <w:bottom w:w="0" w:type="dxa"/>
              <w:right w:w="108" w:type="dxa"/>
            </w:tcMar>
          </w:tcPr>
          <w:p w14:paraId="156A1B8C" w14:textId="77777777" w:rsidR="001D5285" w:rsidRPr="006E13EE" w:rsidRDefault="001D5285" w:rsidP="001D5285">
            <w:pPr>
              <w:pStyle w:val="TAL"/>
              <w:jc w:val="center"/>
            </w:pPr>
          </w:p>
        </w:tc>
        <w:tc>
          <w:tcPr>
            <w:tcW w:w="1073" w:type="dxa"/>
            <w:shd w:val="clear" w:color="auto" w:fill="auto"/>
            <w:tcMar>
              <w:top w:w="0" w:type="dxa"/>
              <w:left w:w="28" w:type="dxa"/>
              <w:bottom w:w="0" w:type="dxa"/>
              <w:right w:w="108" w:type="dxa"/>
            </w:tcMar>
          </w:tcPr>
          <w:p w14:paraId="22AF8787" w14:textId="77777777" w:rsidR="001D5285" w:rsidRPr="006E13EE" w:rsidRDefault="001D5285" w:rsidP="001D5285">
            <w:pPr>
              <w:pStyle w:val="TAL"/>
              <w:jc w:val="center"/>
              <w:rPr>
                <w:lang w:eastAsia="zh-CN"/>
              </w:rPr>
            </w:pPr>
          </w:p>
        </w:tc>
        <w:tc>
          <w:tcPr>
            <w:tcW w:w="1193" w:type="dxa"/>
            <w:shd w:val="clear" w:color="auto" w:fill="auto"/>
            <w:tcMar>
              <w:top w:w="0" w:type="dxa"/>
              <w:left w:w="28" w:type="dxa"/>
              <w:bottom w:w="0" w:type="dxa"/>
              <w:right w:w="108" w:type="dxa"/>
            </w:tcMar>
          </w:tcPr>
          <w:p w14:paraId="42EF0C53" w14:textId="77777777" w:rsidR="001D5285" w:rsidRPr="006E13EE" w:rsidRDefault="001D5285" w:rsidP="001D5285">
            <w:pPr>
              <w:pStyle w:val="TAL"/>
              <w:jc w:val="center"/>
              <w:rPr>
                <w:lang w:eastAsia="zh-CN"/>
              </w:rPr>
            </w:pPr>
          </w:p>
        </w:tc>
      </w:tr>
      <w:tr w:rsidR="001D5285" w:rsidRPr="006E13EE" w14:paraId="6CC8D8BA" w14:textId="77777777" w:rsidTr="00936E47">
        <w:trPr>
          <w:cantSplit/>
          <w:jc w:val="center"/>
        </w:trPr>
        <w:tc>
          <w:tcPr>
            <w:tcW w:w="3975" w:type="dxa"/>
            <w:shd w:val="clear" w:color="auto" w:fill="auto"/>
            <w:tcMar>
              <w:top w:w="0" w:type="dxa"/>
              <w:left w:w="28" w:type="dxa"/>
              <w:bottom w:w="0" w:type="dxa"/>
              <w:right w:w="108" w:type="dxa"/>
            </w:tcMar>
          </w:tcPr>
          <w:p w14:paraId="33F279DB" w14:textId="77777777" w:rsidR="001D5285" w:rsidRPr="006E13EE" w:rsidRDefault="001D5285" w:rsidP="001D5285">
            <w:pPr>
              <w:pStyle w:val="TAL"/>
              <w:rPr>
                <w:rFonts w:ascii="Courier New" w:hAnsi="Courier New" w:cs="Courier New"/>
                <w:lang w:eastAsia="zh-CN"/>
              </w:rPr>
            </w:pPr>
            <w:proofErr w:type="spellStart"/>
            <w:r>
              <w:rPr>
                <w:rFonts w:ascii="Courier New" w:hAnsi="Courier New" w:cs="Courier New" w:hint="eastAsia"/>
                <w:lang w:eastAsia="zh-CN"/>
              </w:rPr>
              <w:t>c</w:t>
            </w:r>
            <w:r>
              <w:rPr>
                <w:rFonts w:ascii="Courier New" w:hAnsi="Courier New" w:cs="Courier New"/>
              </w:rPr>
              <w:t>CLPurposeRef</w:t>
            </w:r>
            <w:r>
              <w:rPr>
                <w:rFonts w:ascii="Courier New" w:hAnsi="Courier New" w:cs="Courier New" w:hint="eastAsia"/>
                <w:lang w:eastAsia="zh-CN"/>
              </w:rPr>
              <w:t>List</w:t>
            </w:r>
            <w:proofErr w:type="spellEnd"/>
          </w:p>
        </w:tc>
        <w:tc>
          <w:tcPr>
            <w:tcW w:w="1234" w:type="dxa"/>
            <w:shd w:val="clear" w:color="auto" w:fill="auto"/>
            <w:tcMar>
              <w:top w:w="0" w:type="dxa"/>
              <w:left w:w="28" w:type="dxa"/>
              <w:bottom w:w="0" w:type="dxa"/>
              <w:right w:w="108" w:type="dxa"/>
            </w:tcMar>
          </w:tcPr>
          <w:p w14:paraId="7839A617" w14:textId="77777777" w:rsidR="001D5285" w:rsidRPr="006E13EE" w:rsidRDefault="001D5285" w:rsidP="001D5285">
            <w:pPr>
              <w:pStyle w:val="TAL"/>
              <w:jc w:val="center"/>
            </w:pPr>
            <w:r w:rsidRPr="006E13EE">
              <w:t>M</w:t>
            </w:r>
          </w:p>
        </w:tc>
        <w:tc>
          <w:tcPr>
            <w:tcW w:w="1123" w:type="dxa"/>
            <w:shd w:val="clear" w:color="auto" w:fill="auto"/>
            <w:tcMar>
              <w:top w:w="0" w:type="dxa"/>
              <w:left w:w="28" w:type="dxa"/>
              <w:bottom w:w="0" w:type="dxa"/>
              <w:right w:w="108" w:type="dxa"/>
            </w:tcMar>
          </w:tcPr>
          <w:p w14:paraId="56A5B0E6" w14:textId="77777777" w:rsidR="001D5285" w:rsidRPr="006E13EE" w:rsidRDefault="001D5285" w:rsidP="001D5285">
            <w:pPr>
              <w:pStyle w:val="TAL"/>
              <w:jc w:val="center"/>
            </w:pPr>
            <w:r w:rsidRPr="006E13EE">
              <w:t>T</w:t>
            </w:r>
          </w:p>
        </w:tc>
        <w:tc>
          <w:tcPr>
            <w:tcW w:w="1033" w:type="dxa"/>
            <w:shd w:val="clear" w:color="auto" w:fill="auto"/>
            <w:tcMar>
              <w:top w:w="0" w:type="dxa"/>
              <w:left w:w="28" w:type="dxa"/>
              <w:bottom w:w="0" w:type="dxa"/>
              <w:right w:w="108" w:type="dxa"/>
            </w:tcMar>
          </w:tcPr>
          <w:p w14:paraId="2D803ACD" w14:textId="77777777" w:rsidR="001D5285" w:rsidRPr="006E13EE" w:rsidRDefault="001D5285" w:rsidP="001D5285">
            <w:pPr>
              <w:pStyle w:val="TAL"/>
              <w:jc w:val="center"/>
            </w:pPr>
            <w:r w:rsidRPr="006E13EE">
              <w:t>T</w:t>
            </w:r>
          </w:p>
        </w:tc>
        <w:tc>
          <w:tcPr>
            <w:tcW w:w="1073" w:type="dxa"/>
            <w:shd w:val="clear" w:color="auto" w:fill="auto"/>
            <w:tcMar>
              <w:top w:w="0" w:type="dxa"/>
              <w:left w:w="28" w:type="dxa"/>
              <w:bottom w:w="0" w:type="dxa"/>
              <w:right w:w="108" w:type="dxa"/>
            </w:tcMar>
          </w:tcPr>
          <w:p w14:paraId="2B5C9CBF" w14:textId="77777777" w:rsidR="001D5285" w:rsidRPr="006E13EE" w:rsidRDefault="001D5285" w:rsidP="001D5285">
            <w:pPr>
              <w:pStyle w:val="TAL"/>
              <w:jc w:val="center"/>
            </w:pPr>
            <w:r w:rsidRPr="006E13EE">
              <w:rPr>
                <w:lang w:eastAsia="zh-CN"/>
              </w:rPr>
              <w:t>T</w:t>
            </w:r>
          </w:p>
        </w:tc>
        <w:tc>
          <w:tcPr>
            <w:tcW w:w="1193" w:type="dxa"/>
            <w:shd w:val="clear" w:color="auto" w:fill="auto"/>
            <w:tcMar>
              <w:top w:w="0" w:type="dxa"/>
              <w:left w:w="28" w:type="dxa"/>
              <w:bottom w:w="0" w:type="dxa"/>
              <w:right w:w="108" w:type="dxa"/>
            </w:tcMar>
          </w:tcPr>
          <w:p w14:paraId="1AF60FCD" w14:textId="77777777" w:rsidR="001D5285" w:rsidRPr="006E13EE" w:rsidRDefault="001D5285" w:rsidP="001D5285">
            <w:pPr>
              <w:pStyle w:val="TAL"/>
              <w:jc w:val="center"/>
              <w:rPr>
                <w:lang w:eastAsia="zh-CN"/>
              </w:rPr>
            </w:pPr>
            <w:r w:rsidRPr="006E13EE">
              <w:rPr>
                <w:lang w:eastAsia="zh-CN"/>
              </w:rPr>
              <w:t>T</w:t>
            </w:r>
          </w:p>
        </w:tc>
      </w:tr>
    </w:tbl>
    <w:p w14:paraId="702F4CAE" w14:textId="77777777" w:rsidR="0013492C" w:rsidRPr="006E13EE" w:rsidRDefault="0013492C" w:rsidP="001F6C39"/>
    <w:p w14:paraId="619DABD1" w14:textId="77777777" w:rsidR="0013492C" w:rsidRPr="001E1938" w:rsidRDefault="0013492C" w:rsidP="001F6C39">
      <w:pPr>
        <w:pStyle w:val="Heading4"/>
      </w:pPr>
      <w:bookmarkStart w:id="131" w:name="_Toc199342449"/>
      <w:r>
        <w:t>6.</w:t>
      </w:r>
      <w:r w:rsidRPr="001E1938">
        <w:t>3.1.3</w:t>
      </w:r>
      <w:r w:rsidRPr="001E1938">
        <w:tab/>
        <w:t>Attribute constraints</w:t>
      </w:r>
      <w:bookmarkEnd w:id="131"/>
    </w:p>
    <w:p w14:paraId="78D54D76" w14:textId="77777777" w:rsidR="0013492C" w:rsidRPr="006E13EE" w:rsidRDefault="0013492C" w:rsidP="001F6C39">
      <w:r w:rsidRPr="006E13EE">
        <w:t>None</w:t>
      </w:r>
    </w:p>
    <w:p w14:paraId="2A098E39" w14:textId="77777777" w:rsidR="0013492C" w:rsidRPr="001E1938" w:rsidRDefault="0013492C" w:rsidP="001F6C39">
      <w:pPr>
        <w:pStyle w:val="Heading4"/>
      </w:pPr>
      <w:bookmarkStart w:id="132" w:name="_Toc199342450"/>
      <w:r>
        <w:lastRenderedPageBreak/>
        <w:t>6.</w:t>
      </w:r>
      <w:r w:rsidRPr="001E1938">
        <w:t>3.1.4</w:t>
      </w:r>
      <w:r w:rsidRPr="001E1938">
        <w:tab/>
        <w:t>Notifications</w:t>
      </w:r>
      <w:bookmarkEnd w:id="132"/>
    </w:p>
    <w:p w14:paraId="4BA1D8FA" w14:textId="77777777" w:rsidR="0013492C" w:rsidRPr="004171EA" w:rsidRDefault="0013492C" w:rsidP="001F6C39">
      <w:r w:rsidRPr="004171EA">
        <w:t>The common notifications defined in clauses 6.1 are valid for this IOC, without exceptions.</w:t>
      </w:r>
    </w:p>
    <w:p w14:paraId="1B0DD879" w14:textId="77777777" w:rsidR="0013492C" w:rsidRPr="006E13EE" w:rsidRDefault="0013492C" w:rsidP="001F6C39"/>
    <w:p w14:paraId="7D3651C6" w14:textId="77777777" w:rsidR="0013492C" w:rsidRPr="00680C2E" w:rsidRDefault="0013492C" w:rsidP="001F6C39">
      <w:pPr>
        <w:pStyle w:val="Heading3"/>
      </w:pPr>
      <w:bookmarkStart w:id="133" w:name="_Toc199342451"/>
      <w:r w:rsidRPr="00680C2E">
        <w:t>6.3.2</w:t>
      </w:r>
      <w:r w:rsidRPr="00680C2E">
        <w:tab/>
      </w:r>
      <w:proofErr w:type="spellStart"/>
      <w:r w:rsidRPr="0010705C">
        <w:t>CCLScope</w:t>
      </w:r>
      <w:bookmarkEnd w:id="133"/>
      <w:proofErr w:type="spellEnd"/>
      <w:r w:rsidRPr="00680C2E">
        <w:t xml:space="preserve"> </w:t>
      </w:r>
    </w:p>
    <w:p w14:paraId="27EC257F" w14:textId="77777777" w:rsidR="0013492C" w:rsidRPr="00680C2E" w:rsidRDefault="0013492C" w:rsidP="001F6C39">
      <w:pPr>
        <w:pStyle w:val="Heading4"/>
      </w:pPr>
      <w:bookmarkStart w:id="134" w:name="_Toc199342452"/>
      <w:r w:rsidRPr="00680C2E">
        <w:t>6.3.2.1</w:t>
      </w:r>
      <w:r w:rsidRPr="00680C2E">
        <w:tab/>
        <w:t>Definition</w:t>
      </w:r>
      <w:bookmarkEnd w:id="134"/>
    </w:p>
    <w:p w14:paraId="296749B0" w14:textId="77777777" w:rsidR="0013492C" w:rsidRPr="00680C2E" w:rsidRDefault="0013492C" w:rsidP="001F6C39">
      <w:r w:rsidRPr="00680C2E">
        <w:t xml:space="preserve">It indicates a scope of a CCL. It may be the measurement scope, control scope or impact scope. </w:t>
      </w:r>
    </w:p>
    <w:p w14:paraId="7A82A286" w14:textId="77777777" w:rsidR="0013492C" w:rsidRPr="006E13EE" w:rsidRDefault="0013492C" w:rsidP="001F6C39">
      <w:pPr>
        <w:rPr>
          <w:lang w:val="en-US"/>
        </w:rPr>
      </w:pPr>
      <w:r w:rsidRPr="00680C2E">
        <w:t xml:space="preserve">The </w:t>
      </w:r>
      <w:proofErr w:type="spellStart"/>
      <w:r w:rsidRPr="00680C2E">
        <w:rPr>
          <w:rFonts w:ascii="Courier New" w:hAnsi="Courier New" w:cs="Courier New"/>
        </w:rPr>
        <w:t>CCLScope</w:t>
      </w:r>
      <w:proofErr w:type="spellEnd"/>
      <w:r w:rsidRPr="00680C2E">
        <w:rPr>
          <w:rFonts w:ascii="Courier New" w:hAnsi="Courier New" w:cs="Courier New"/>
        </w:rPr>
        <w:t xml:space="preserve"> </w:t>
      </w:r>
      <w:r w:rsidRPr="00680C2E">
        <w:t xml:space="preserve">includes the attribute </w:t>
      </w:r>
      <w:proofErr w:type="spellStart"/>
      <w:r w:rsidRPr="00680C2E">
        <w:rPr>
          <w:rFonts w:ascii="Courier New" w:hAnsi="Courier New" w:cs="Courier New"/>
          <w:lang w:eastAsia="zh-CN"/>
        </w:rPr>
        <w:t>scopeType</w:t>
      </w:r>
      <w:proofErr w:type="spellEnd"/>
      <w:r w:rsidRPr="00680C2E">
        <w:rPr>
          <w:rFonts w:ascii="Courier New" w:hAnsi="Courier New" w:cs="Courier New"/>
          <w:lang w:eastAsia="zh-CN"/>
        </w:rPr>
        <w:t xml:space="preserve"> </w:t>
      </w:r>
      <w:r w:rsidRPr="00680C2E">
        <w:t>that indicates the type of scope that represented by the particular scope instance.</w:t>
      </w:r>
      <w:r w:rsidRPr="006E13EE">
        <w:t xml:space="preserve"> </w:t>
      </w:r>
    </w:p>
    <w:p w14:paraId="00A1FABA" w14:textId="77777777" w:rsidR="0013492C" w:rsidRDefault="0013492C" w:rsidP="001F6C39">
      <w:pPr>
        <w:pStyle w:val="Heading4"/>
      </w:pPr>
      <w:bookmarkStart w:id="135" w:name="_Toc199342453"/>
      <w:r>
        <w:t>6.3.2</w:t>
      </w:r>
      <w:r w:rsidRPr="001E1938">
        <w:t>.2</w:t>
      </w:r>
      <w:r w:rsidRPr="001E1938">
        <w:tab/>
        <w:t>Attributes</w:t>
      </w:r>
      <w:bookmarkEnd w:id="135"/>
    </w:p>
    <w:p w14:paraId="611C516A" w14:textId="77777777" w:rsidR="0013492C" w:rsidRDefault="0013492C" w:rsidP="001F6C39">
      <w:r w:rsidRPr="006E13EE">
        <w:t xml:space="preserve">The </w:t>
      </w:r>
      <w:proofErr w:type="spellStart"/>
      <w:r w:rsidRPr="006E13EE">
        <w:rPr>
          <w:rFonts w:ascii="Courier New" w:hAnsi="Courier New" w:cs="Courier New"/>
        </w:rPr>
        <w:t>CCL</w:t>
      </w:r>
      <w:r>
        <w:rPr>
          <w:rFonts w:ascii="Courier New" w:hAnsi="Courier New" w:cs="Courier New" w:hint="eastAsia"/>
          <w:lang w:eastAsia="zh-CN"/>
        </w:rPr>
        <w:t>Scope</w:t>
      </w:r>
      <w:proofErr w:type="spellEnd"/>
      <w:r w:rsidRPr="006E13EE">
        <w:t xml:space="preserve"> IOC includes attributes inherited from </w:t>
      </w:r>
      <w:r w:rsidRPr="00515F6C">
        <w:rPr>
          <w:rFonts w:ascii="Courier New" w:hAnsi="Courier New" w:cs="Courier New"/>
        </w:rPr>
        <w:t>Top</w:t>
      </w:r>
      <w:r w:rsidRPr="006E13EE">
        <w:t xml:space="preserve"> IOC (defined TS 28.622[5]) and the following attributes:</w:t>
      </w:r>
    </w:p>
    <w:p w14:paraId="166C30EB" w14:textId="77777777" w:rsidR="0013492C" w:rsidRPr="008C2C7C" w:rsidRDefault="0013492C" w:rsidP="001F6C39">
      <w:pPr>
        <w:pStyle w:val="TH"/>
        <w:rPr>
          <w:lang w:eastAsia="zh-CN"/>
        </w:rPr>
      </w:pPr>
      <w:r w:rsidRPr="006E13EE">
        <w:t xml:space="preserve">Table </w:t>
      </w:r>
      <w:r>
        <w:t>6.3.2</w:t>
      </w:r>
      <w:r w:rsidRPr="006E13EE">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917"/>
        <w:gridCol w:w="1167"/>
        <w:gridCol w:w="1077"/>
        <w:gridCol w:w="1117"/>
        <w:gridCol w:w="1237"/>
      </w:tblGrid>
      <w:tr w:rsidR="0013492C" w:rsidRPr="006E13EE" w14:paraId="2BA81993"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9D6B68" w14:textId="77777777" w:rsidR="0013492C" w:rsidRPr="006E13EE" w:rsidRDefault="0013492C" w:rsidP="00936E47">
            <w:pPr>
              <w:pStyle w:val="TAH"/>
              <w:spacing w:line="256" w:lineRule="auto"/>
            </w:pPr>
            <w:r w:rsidRPr="006E13EE">
              <w:t>Attribute name</w:t>
            </w:r>
          </w:p>
        </w:tc>
        <w:tc>
          <w:tcPr>
            <w:tcW w:w="9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2E4BEC" w14:textId="77777777" w:rsidR="0013492C" w:rsidRPr="006E13EE" w:rsidRDefault="0013492C" w:rsidP="00936E47">
            <w:pPr>
              <w:pStyle w:val="TAH"/>
              <w:spacing w:line="256" w:lineRule="auto"/>
            </w:pPr>
            <w:r w:rsidRPr="006E13EE">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238017" w14:textId="77777777" w:rsidR="0013492C" w:rsidRPr="006E13EE" w:rsidRDefault="0013492C" w:rsidP="00936E47">
            <w:pPr>
              <w:pStyle w:val="TAH"/>
              <w:spacing w:line="256" w:lineRule="auto"/>
            </w:pPr>
            <w:proofErr w:type="spellStart"/>
            <w:r w:rsidRPr="006E13EE">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F5C6A7" w14:textId="77777777" w:rsidR="0013492C" w:rsidRPr="006E13EE" w:rsidRDefault="0013492C" w:rsidP="00936E47">
            <w:pPr>
              <w:pStyle w:val="TAH"/>
              <w:spacing w:line="256" w:lineRule="auto"/>
            </w:pPr>
            <w:proofErr w:type="spellStart"/>
            <w:r w:rsidRPr="006E13EE">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D2B568" w14:textId="77777777" w:rsidR="0013492C" w:rsidRPr="006E13EE" w:rsidRDefault="0013492C" w:rsidP="00936E47">
            <w:pPr>
              <w:pStyle w:val="TAH"/>
              <w:spacing w:line="256" w:lineRule="auto"/>
            </w:pPr>
            <w:proofErr w:type="spellStart"/>
            <w:r w:rsidRPr="006E13EE">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9862E38" w14:textId="77777777" w:rsidR="0013492C" w:rsidRPr="006E13EE" w:rsidRDefault="0013492C" w:rsidP="00936E47">
            <w:pPr>
              <w:pStyle w:val="TAH"/>
              <w:spacing w:line="256" w:lineRule="auto"/>
            </w:pPr>
            <w:proofErr w:type="spellStart"/>
            <w:r w:rsidRPr="006E13EE">
              <w:t>isNotifyable</w:t>
            </w:r>
            <w:proofErr w:type="spellEnd"/>
          </w:p>
        </w:tc>
      </w:tr>
      <w:tr w:rsidR="0013492C" w:rsidRPr="006E13EE" w14:paraId="348AF5F0"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clear" w:color="auto" w:fill="auto"/>
            <w:hideMark/>
          </w:tcPr>
          <w:p w14:paraId="6AE9E05C" w14:textId="77777777" w:rsidR="0013492C" w:rsidRPr="006E13EE" w:rsidRDefault="0013492C" w:rsidP="00936E47">
            <w:pPr>
              <w:pStyle w:val="TAH"/>
              <w:spacing w:line="256" w:lineRule="auto"/>
              <w:jc w:val="left"/>
              <w:rPr>
                <w:rFonts w:ascii="Courier New" w:hAnsi="Courier New" w:cs="Courier New"/>
                <w:b w:val="0"/>
                <w:lang w:eastAsia="zh-CN"/>
              </w:rPr>
            </w:pPr>
            <w:proofErr w:type="spellStart"/>
            <w:r w:rsidRPr="006E13EE">
              <w:rPr>
                <w:rFonts w:ascii="Courier New" w:hAnsi="Courier New" w:cs="Courier New"/>
                <w:b w:val="0"/>
                <w:lang w:eastAsia="zh-CN"/>
              </w:rPr>
              <w:t>scopeType</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29511FF6" w14:textId="28FFD2C1" w:rsidR="0013492C" w:rsidRPr="006E13EE" w:rsidRDefault="0013492C" w:rsidP="00936E47">
            <w:pPr>
              <w:pStyle w:val="TAH"/>
              <w:spacing w:line="256" w:lineRule="auto"/>
              <w:rPr>
                <w:rFonts w:cs="Arial"/>
                <w:b w:val="0"/>
              </w:rPr>
            </w:pPr>
            <w:r w:rsidRPr="006E13EE">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2843E1A2" w14:textId="77777777" w:rsidR="0013492C" w:rsidRPr="006E13EE" w:rsidRDefault="0013492C" w:rsidP="00936E47">
            <w:pPr>
              <w:pStyle w:val="TAH"/>
              <w:spacing w:line="256" w:lineRule="auto"/>
              <w:rPr>
                <w:rFonts w:cs="Arial"/>
                <w:b w:val="0"/>
              </w:rPr>
            </w:pPr>
            <w:r w:rsidRPr="006E13EE">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F33BF58" w14:textId="77777777" w:rsidR="0013492C" w:rsidRPr="006E13EE" w:rsidRDefault="0013492C" w:rsidP="00936E47">
            <w:pPr>
              <w:pStyle w:val="TAH"/>
              <w:spacing w:line="256" w:lineRule="auto"/>
              <w:rPr>
                <w:rFonts w:cs="Arial"/>
                <w:b w:val="0"/>
              </w:rPr>
            </w:pPr>
            <w:r w:rsidRPr="006E13EE">
              <w:rPr>
                <w:rFonts w:cs="Arial"/>
                <w:b w:val="0"/>
              </w:rPr>
              <w:t>F</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0F40755A" w14:textId="77777777" w:rsidR="0013492C" w:rsidRPr="006E13EE" w:rsidRDefault="0013492C" w:rsidP="00936E47">
            <w:pPr>
              <w:pStyle w:val="TAH"/>
              <w:spacing w:line="256" w:lineRule="auto"/>
              <w:rPr>
                <w:rFonts w:cs="Arial"/>
                <w:b w:val="0"/>
              </w:rPr>
            </w:pPr>
            <w:r w:rsidRPr="006E13EE">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36E2C421" w14:textId="77777777" w:rsidR="0013492C" w:rsidRPr="006E13EE" w:rsidRDefault="0013492C" w:rsidP="00936E47">
            <w:pPr>
              <w:pStyle w:val="TAH"/>
              <w:spacing w:line="256" w:lineRule="auto"/>
              <w:rPr>
                <w:rFonts w:cs="Arial"/>
                <w:b w:val="0"/>
              </w:rPr>
            </w:pPr>
            <w:r w:rsidRPr="006E13EE">
              <w:rPr>
                <w:rFonts w:cs="Arial"/>
                <w:b w:val="0"/>
              </w:rPr>
              <w:t>T</w:t>
            </w:r>
          </w:p>
        </w:tc>
      </w:tr>
      <w:tr w:rsidR="002B7253" w:rsidRPr="006E13EE" w14:paraId="38346C06"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clear" w:color="auto" w:fill="auto"/>
          </w:tcPr>
          <w:p w14:paraId="5209CAC2" w14:textId="645D508B" w:rsidR="002B7253" w:rsidRPr="006E13EE" w:rsidRDefault="002B7253" w:rsidP="002B7253">
            <w:pPr>
              <w:pStyle w:val="TAH"/>
              <w:spacing w:line="256" w:lineRule="auto"/>
              <w:jc w:val="left"/>
              <w:rPr>
                <w:rFonts w:ascii="Courier New" w:hAnsi="Courier New" w:cs="Courier New"/>
                <w:b w:val="0"/>
                <w:lang w:eastAsia="zh-CN"/>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CB454C2" w14:textId="6AE7C587" w:rsidR="002B7253" w:rsidRPr="006E13EE" w:rsidRDefault="002B7253" w:rsidP="002B7253">
            <w:pPr>
              <w:pStyle w:val="TAH"/>
              <w:spacing w:line="256" w:lineRule="auto"/>
              <w:rPr>
                <w:rFonts w:cs="Arial"/>
                <w:b w:val="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0D247FFB" w14:textId="5891AE7F" w:rsidR="002B7253" w:rsidRPr="006E13EE" w:rsidRDefault="002B7253" w:rsidP="002B7253">
            <w:pPr>
              <w:pStyle w:val="TAH"/>
              <w:spacing w:line="256" w:lineRule="auto"/>
              <w:rPr>
                <w:rFonts w:cs="Arial"/>
                <w:b w:val="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C4E6A11" w14:textId="67E0320C" w:rsidR="002B7253" w:rsidRPr="006E13EE" w:rsidRDefault="002B7253" w:rsidP="002B7253">
            <w:pPr>
              <w:pStyle w:val="TAH"/>
              <w:spacing w:line="256" w:lineRule="auto"/>
              <w:rPr>
                <w:rFonts w:cs="Arial"/>
                <w:b w:val="0"/>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747FC9E" w14:textId="1EECF67D" w:rsidR="002B7253" w:rsidRPr="006E13EE" w:rsidRDefault="002B7253" w:rsidP="002B7253">
            <w:pPr>
              <w:pStyle w:val="TAH"/>
              <w:spacing w:line="256" w:lineRule="auto"/>
              <w:rPr>
                <w:rFonts w:cs="Arial"/>
                <w:b w:val="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B32F90" w14:textId="03B8E41E" w:rsidR="002B7253" w:rsidRPr="006E13EE" w:rsidRDefault="002B7253" w:rsidP="002B7253">
            <w:pPr>
              <w:pStyle w:val="TAH"/>
              <w:spacing w:line="256" w:lineRule="auto"/>
              <w:rPr>
                <w:rFonts w:cs="Arial"/>
                <w:b w:val="0"/>
              </w:rPr>
            </w:pPr>
          </w:p>
        </w:tc>
      </w:tr>
    </w:tbl>
    <w:p w14:paraId="255EC21C" w14:textId="77777777" w:rsidR="002B7253" w:rsidRPr="006E13EE" w:rsidRDefault="002B7253" w:rsidP="001F6C39">
      <w:pPr>
        <w:rPr>
          <w:rFonts w:asciiTheme="minorHAnsi" w:hAnsiTheme="minorHAnsi" w:cstheme="minorBidi"/>
          <w:sz w:val="22"/>
          <w:szCs w:val="22"/>
          <w:lang w:val="fr-FR"/>
        </w:rPr>
      </w:pPr>
    </w:p>
    <w:p w14:paraId="5FF01A54" w14:textId="77777777" w:rsidR="0013492C" w:rsidRPr="001E1938" w:rsidRDefault="0013492C" w:rsidP="001F6C39">
      <w:pPr>
        <w:pStyle w:val="Heading4"/>
      </w:pPr>
      <w:bookmarkStart w:id="136" w:name="_Toc199342454"/>
      <w:r>
        <w:t>6.3.2</w:t>
      </w:r>
      <w:r w:rsidRPr="001E1938">
        <w:t>.3</w:t>
      </w:r>
      <w:r w:rsidRPr="001E1938">
        <w:tab/>
        <w:t>Attribute constraints</w:t>
      </w:r>
      <w:bookmarkEnd w:id="136"/>
    </w:p>
    <w:p w14:paraId="192EE02F" w14:textId="626164A7" w:rsidR="0013492C" w:rsidRDefault="0013492C" w:rsidP="001F6C39">
      <w:r w:rsidRPr="006E13EE">
        <w:t>None.</w:t>
      </w:r>
    </w:p>
    <w:p w14:paraId="365B327B" w14:textId="77777777" w:rsidR="0013492C" w:rsidRPr="001E1938" w:rsidRDefault="0013492C" w:rsidP="001F6C39">
      <w:pPr>
        <w:pStyle w:val="Heading4"/>
      </w:pPr>
      <w:bookmarkStart w:id="137" w:name="_Toc199342455"/>
      <w:r>
        <w:t>6.3.2</w:t>
      </w:r>
      <w:r w:rsidRPr="001E1938">
        <w:t>.4</w:t>
      </w:r>
      <w:r w:rsidRPr="001E1938">
        <w:tab/>
        <w:t>Notifications</w:t>
      </w:r>
      <w:bookmarkEnd w:id="137"/>
    </w:p>
    <w:p w14:paraId="63AC767E" w14:textId="77777777" w:rsidR="0013492C" w:rsidRPr="004171EA" w:rsidRDefault="0013492C" w:rsidP="001F6C39">
      <w:r w:rsidRPr="004171EA">
        <w:t>The common notifications defined in clauses 6.1 are valid for this IOC, without exceptions.</w:t>
      </w:r>
    </w:p>
    <w:p w14:paraId="6A4AA97F" w14:textId="77777777" w:rsidR="0013492C" w:rsidRPr="006E13EE" w:rsidRDefault="0013492C" w:rsidP="001F6C39"/>
    <w:p w14:paraId="4D55524A" w14:textId="77777777" w:rsidR="0013492C" w:rsidRPr="00BB6946" w:rsidRDefault="0013492C" w:rsidP="001F6C39">
      <w:pPr>
        <w:pStyle w:val="Heading3"/>
      </w:pPr>
      <w:bookmarkStart w:id="138" w:name="_Toc199342456"/>
      <w:r w:rsidRPr="00BB6946">
        <w:t>6.3.3</w:t>
      </w:r>
      <w:r w:rsidRPr="00BB6946">
        <w:tab/>
      </w:r>
      <w:proofErr w:type="spellStart"/>
      <w:r w:rsidRPr="0010705C">
        <w:t>CCLReport</w:t>
      </w:r>
      <w:bookmarkEnd w:id="138"/>
      <w:proofErr w:type="spellEnd"/>
      <w:r w:rsidRPr="00BB6946">
        <w:t xml:space="preserve"> </w:t>
      </w:r>
    </w:p>
    <w:p w14:paraId="5D42C2F6" w14:textId="77777777" w:rsidR="0013492C" w:rsidRPr="00BB6946" w:rsidRDefault="0013492C" w:rsidP="001F6C39">
      <w:pPr>
        <w:pStyle w:val="Heading4"/>
      </w:pPr>
      <w:bookmarkStart w:id="139" w:name="_Toc199342457"/>
      <w:r w:rsidRPr="00BB6946">
        <w:t>6.3.3.1</w:t>
      </w:r>
      <w:r w:rsidRPr="00BB6946">
        <w:tab/>
        <w:t>Definition</w:t>
      </w:r>
      <w:bookmarkEnd w:id="139"/>
    </w:p>
    <w:p w14:paraId="653E4EA7" w14:textId="77777777" w:rsidR="0013492C" w:rsidRPr="00BB6946" w:rsidRDefault="0013492C" w:rsidP="001F6C39">
      <w:r w:rsidRPr="00BB6946">
        <w:t>This class represents the reported outcomes on a CCL instance, e.g., the information about the outcomes on one or the executin</w:t>
      </w:r>
      <w:r>
        <w:t>g</w:t>
      </w:r>
      <w:r w:rsidRPr="00BB6946">
        <w:t xml:space="preserve"> of the CCL. An </w:t>
      </w:r>
      <w:proofErr w:type="spellStart"/>
      <w:r w:rsidRPr="00BB6946">
        <w:rPr>
          <w:rFonts w:ascii="Courier New" w:hAnsi="Courier New" w:cs="Courier New"/>
        </w:rPr>
        <w:t>CCLReport</w:t>
      </w:r>
      <w:proofErr w:type="spellEnd"/>
      <w:r w:rsidRPr="00BB6946">
        <w:t xml:space="preserve"> is contained by the entity containing the </w:t>
      </w:r>
      <w:r w:rsidRPr="00BB6946">
        <w:rPr>
          <w:rFonts w:ascii="Courier New" w:hAnsi="Courier New" w:cs="Courier New"/>
        </w:rPr>
        <w:t>CCL</w:t>
      </w:r>
      <w:r w:rsidRPr="00BB6946">
        <w:t xml:space="preserve">, since the </w:t>
      </w:r>
      <w:proofErr w:type="spellStart"/>
      <w:r w:rsidRPr="00BB6946">
        <w:rPr>
          <w:rFonts w:ascii="Courier New" w:hAnsi="Courier New" w:cs="Courier New"/>
        </w:rPr>
        <w:t>CCLReport</w:t>
      </w:r>
      <w:proofErr w:type="spellEnd"/>
      <w:r w:rsidRPr="00BB6946">
        <w:t xml:space="preserve"> can exist beyond the life of the </w:t>
      </w:r>
      <w:r w:rsidRPr="00BB6946">
        <w:rPr>
          <w:rFonts w:ascii="Courier New" w:hAnsi="Courier New" w:cs="Courier New"/>
        </w:rPr>
        <w:t>CCL</w:t>
      </w:r>
      <w:r w:rsidRPr="00BB6946">
        <w:t xml:space="preserve"> on which it is reporting.</w:t>
      </w:r>
    </w:p>
    <w:p w14:paraId="225C3D1A" w14:textId="77777777" w:rsidR="0013492C" w:rsidRPr="00BB6946" w:rsidRDefault="0013492C" w:rsidP="001F6C39">
      <w:r w:rsidRPr="00BB6946">
        <w:t xml:space="preserve">There is one </w:t>
      </w:r>
      <w:proofErr w:type="spellStart"/>
      <w:r w:rsidRPr="00BB6946">
        <w:rPr>
          <w:rFonts w:ascii="Courier New" w:hAnsi="Courier New" w:cs="Courier New"/>
        </w:rPr>
        <w:t>CCLReport</w:t>
      </w:r>
      <w:proofErr w:type="spellEnd"/>
      <w:r w:rsidRPr="00BB6946">
        <w:rPr>
          <w:noProof/>
          <w:lang w:eastAsia="zh-CN"/>
        </w:rPr>
        <w:t xml:space="preserve"> </w:t>
      </w:r>
      <w:r w:rsidRPr="00BB6946">
        <w:t xml:space="preserve">per CCL for an observation time. The content of the </w:t>
      </w:r>
      <w:proofErr w:type="spellStart"/>
      <w:r w:rsidRPr="00BB6946">
        <w:rPr>
          <w:rFonts w:ascii="Courier New" w:hAnsi="Courier New" w:cs="Courier New"/>
        </w:rPr>
        <w:t>CCLReport</w:t>
      </w:r>
      <w:proofErr w:type="spellEnd"/>
      <w:r w:rsidRPr="00BB6946">
        <w:rPr>
          <w:noProof/>
          <w:lang w:eastAsia="zh-CN"/>
        </w:rPr>
        <w:t xml:space="preserve"> </w:t>
      </w:r>
      <w:r w:rsidRPr="00BB6946">
        <w:t xml:space="preserve">may be different for different observation time. </w:t>
      </w:r>
    </w:p>
    <w:p w14:paraId="47A0DF85" w14:textId="77777777" w:rsidR="0013492C" w:rsidRPr="00BB6946" w:rsidRDefault="0013492C" w:rsidP="001F6C39">
      <w:pPr>
        <w:pStyle w:val="Heading4"/>
      </w:pPr>
      <w:bookmarkStart w:id="140" w:name="_Toc199342458"/>
      <w:r w:rsidRPr="00BB6946">
        <w:t>6.3.3.2</w:t>
      </w:r>
      <w:r w:rsidRPr="00BB6946">
        <w:tab/>
        <w:t>Attributes</w:t>
      </w:r>
      <w:bookmarkEnd w:id="140"/>
      <w:r w:rsidRPr="00BB6946">
        <w:t xml:space="preserve"> </w:t>
      </w:r>
    </w:p>
    <w:p w14:paraId="01ABB954" w14:textId="77777777" w:rsidR="0013492C" w:rsidRDefault="0013492C" w:rsidP="001F6C39">
      <w:r w:rsidRPr="00BB6946">
        <w:t xml:space="preserve">The </w:t>
      </w:r>
      <w:proofErr w:type="spellStart"/>
      <w:r w:rsidRPr="00BB6946">
        <w:rPr>
          <w:rFonts w:ascii="Courier New" w:hAnsi="Courier New" w:cs="Courier New"/>
        </w:rPr>
        <w:t>CCL</w:t>
      </w:r>
      <w:r w:rsidRPr="00BB6946">
        <w:rPr>
          <w:rFonts w:ascii="Courier New" w:hAnsi="Courier New" w:cs="Courier New" w:hint="eastAsia"/>
          <w:lang w:eastAsia="zh-CN"/>
        </w:rPr>
        <w:t>Report</w:t>
      </w:r>
      <w:proofErr w:type="spellEnd"/>
      <w:r w:rsidRPr="00BB6946">
        <w:rPr>
          <w:rFonts w:ascii="Courier New" w:hAnsi="Courier New" w:cs="Courier New" w:hint="eastAsia"/>
          <w:lang w:eastAsia="zh-CN"/>
        </w:rPr>
        <w:t xml:space="preserve"> </w:t>
      </w:r>
      <w:r w:rsidRPr="00BB6946">
        <w:t xml:space="preserve">IOC includes attributes inherited from </w:t>
      </w:r>
      <w:r w:rsidRPr="00BB6946">
        <w:rPr>
          <w:rFonts w:ascii="Courier New" w:hAnsi="Courier New" w:cs="Courier New"/>
        </w:rPr>
        <w:t>Top</w:t>
      </w:r>
      <w:r w:rsidRPr="00BB6946">
        <w:t xml:space="preserve"> IOC (defined TS 28.622[5]) and the following attributes:</w:t>
      </w:r>
    </w:p>
    <w:p w14:paraId="33F16DFC" w14:textId="77777777" w:rsidR="0013492C" w:rsidRPr="00211DE9" w:rsidRDefault="0013492C" w:rsidP="001F6C39">
      <w:pPr>
        <w:pStyle w:val="TH"/>
        <w:rPr>
          <w:lang w:eastAsia="zh-CN"/>
        </w:rPr>
      </w:pPr>
      <w:r w:rsidRPr="006E13EE">
        <w:t xml:space="preserve">Table </w:t>
      </w:r>
      <w:r>
        <w:t>6.3.3</w:t>
      </w:r>
      <w:r w:rsidRPr="006E13EE">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13492C" w:rsidRPr="006E13EE" w14:paraId="13ABE0FA" w14:textId="77777777" w:rsidTr="00936E47">
        <w:trPr>
          <w:cantSplit/>
          <w:jc w:val="center"/>
        </w:trPr>
        <w:tc>
          <w:tcPr>
            <w:tcW w:w="3823" w:type="dxa"/>
            <w:shd w:val="pct10" w:color="auto" w:fill="FFFFFF"/>
            <w:vAlign w:val="center"/>
          </w:tcPr>
          <w:p w14:paraId="5015254E" w14:textId="77777777" w:rsidR="0013492C" w:rsidRPr="006E13EE" w:rsidRDefault="0013492C" w:rsidP="00936E47">
            <w:pPr>
              <w:pStyle w:val="TAH"/>
            </w:pPr>
            <w:r w:rsidRPr="006E13EE">
              <w:t>Attribute name</w:t>
            </w:r>
          </w:p>
        </w:tc>
        <w:tc>
          <w:tcPr>
            <w:tcW w:w="992" w:type="dxa"/>
            <w:shd w:val="pct10" w:color="auto" w:fill="FFFFFF"/>
            <w:vAlign w:val="center"/>
          </w:tcPr>
          <w:p w14:paraId="5644FA20" w14:textId="77777777" w:rsidR="0013492C" w:rsidRPr="006E13EE" w:rsidRDefault="0013492C" w:rsidP="00936E47">
            <w:pPr>
              <w:pStyle w:val="TAH"/>
              <w:rPr>
                <w:lang w:eastAsia="zh-CN"/>
              </w:rPr>
            </w:pPr>
            <w:r>
              <w:rPr>
                <w:rFonts w:hint="eastAsia"/>
                <w:lang w:eastAsia="zh-CN"/>
              </w:rPr>
              <w:t>S</w:t>
            </w:r>
          </w:p>
        </w:tc>
        <w:tc>
          <w:tcPr>
            <w:tcW w:w="1248" w:type="dxa"/>
            <w:shd w:val="pct10" w:color="auto" w:fill="FFFFFF"/>
            <w:vAlign w:val="center"/>
          </w:tcPr>
          <w:p w14:paraId="2F3C80D5" w14:textId="77777777" w:rsidR="0013492C" w:rsidRPr="006E13EE" w:rsidRDefault="0013492C" w:rsidP="00936E47">
            <w:pPr>
              <w:pStyle w:val="TAH"/>
            </w:pPr>
            <w:proofErr w:type="spellStart"/>
            <w:r w:rsidRPr="006E13EE">
              <w:t>isReadable</w:t>
            </w:r>
            <w:proofErr w:type="spellEnd"/>
          </w:p>
        </w:tc>
        <w:tc>
          <w:tcPr>
            <w:tcW w:w="1160" w:type="dxa"/>
            <w:shd w:val="pct10" w:color="auto" w:fill="FFFFFF"/>
            <w:vAlign w:val="center"/>
          </w:tcPr>
          <w:p w14:paraId="3F2731BD" w14:textId="77777777" w:rsidR="0013492C" w:rsidRPr="006E13EE" w:rsidRDefault="0013492C" w:rsidP="00936E47">
            <w:pPr>
              <w:pStyle w:val="TAH"/>
            </w:pPr>
            <w:proofErr w:type="spellStart"/>
            <w:r w:rsidRPr="006E13EE">
              <w:t>isWritable</w:t>
            </w:r>
            <w:proofErr w:type="spellEnd"/>
          </w:p>
        </w:tc>
        <w:tc>
          <w:tcPr>
            <w:tcW w:w="1169" w:type="dxa"/>
            <w:shd w:val="pct10" w:color="auto" w:fill="FFFFFF"/>
            <w:vAlign w:val="center"/>
          </w:tcPr>
          <w:p w14:paraId="5DABE8A4" w14:textId="77777777" w:rsidR="0013492C" w:rsidRPr="006E13EE" w:rsidRDefault="0013492C" w:rsidP="00936E47">
            <w:pPr>
              <w:pStyle w:val="TAH"/>
            </w:pPr>
            <w:proofErr w:type="spellStart"/>
            <w:r w:rsidRPr="006E13EE">
              <w:rPr>
                <w:rFonts w:cs="Arial"/>
                <w:bCs/>
                <w:szCs w:val="18"/>
              </w:rPr>
              <w:t>isInvariant</w:t>
            </w:r>
            <w:proofErr w:type="spellEnd"/>
          </w:p>
        </w:tc>
        <w:tc>
          <w:tcPr>
            <w:tcW w:w="1237" w:type="dxa"/>
            <w:shd w:val="pct10" w:color="auto" w:fill="FFFFFF"/>
            <w:vAlign w:val="center"/>
          </w:tcPr>
          <w:p w14:paraId="2708B246" w14:textId="77777777" w:rsidR="0013492C" w:rsidRPr="006E13EE" w:rsidRDefault="0013492C" w:rsidP="00936E47">
            <w:pPr>
              <w:pStyle w:val="TAH"/>
            </w:pPr>
            <w:proofErr w:type="spellStart"/>
            <w:r w:rsidRPr="006E13EE">
              <w:t>isNotifyable</w:t>
            </w:r>
            <w:proofErr w:type="spellEnd"/>
          </w:p>
        </w:tc>
      </w:tr>
      <w:tr w:rsidR="000132B8" w:rsidRPr="006E13EE" w14:paraId="5B8F5114" w14:textId="77777777" w:rsidTr="00936E47">
        <w:trPr>
          <w:cantSplit/>
          <w:jc w:val="center"/>
        </w:trPr>
        <w:tc>
          <w:tcPr>
            <w:tcW w:w="3823" w:type="dxa"/>
          </w:tcPr>
          <w:p w14:paraId="43E29D7A" w14:textId="6DD89EAB" w:rsidR="000132B8" w:rsidRPr="006E13EE" w:rsidRDefault="000132B8" w:rsidP="000132B8">
            <w:pPr>
              <w:pStyle w:val="TAL"/>
              <w:tabs>
                <w:tab w:val="left" w:pos="774"/>
              </w:tabs>
              <w:jc w:val="both"/>
              <w:rPr>
                <w:rFonts w:ascii="Courier New" w:hAnsi="Courier New" w:cs="Courier New"/>
              </w:rPr>
            </w:pPr>
            <w:proofErr w:type="spellStart"/>
            <w:r>
              <w:rPr>
                <w:rFonts w:ascii="Courier New" w:hAnsi="Courier New" w:cs="Courier New"/>
              </w:rPr>
              <w:t>FaultManagementCCLReport</w:t>
            </w:r>
            <w:proofErr w:type="spellEnd"/>
          </w:p>
        </w:tc>
        <w:tc>
          <w:tcPr>
            <w:tcW w:w="992" w:type="dxa"/>
          </w:tcPr>
          <w:p w14:paraId="67C0362C" w14:textId="2A4C0128" w:rsidR="000132B8" w:rsidRPr="006E13EE" w:rsidRDefault="000132B8" w:rsidP="000132B8">
            <w:pPr>
              <w:pStyle w:val="TAL"/>
              <w:jc w:val="center"/>
            </w:pPr>
            <w:r>
              <w:t>CM</w:t>
            </w:r>
          </w:p>
        </w:tc>
        <w:tc>
          <w:tcPr>
            <w:tcW w:w="1248" w:type="dxa"/>
          </w:tcPr>
          <w:p w14:paraId="53EB228E" w14:textId="40D518E6" w:rsidR="000132B8" w:rsidRPr="006E13EE" w:rsidRDefault="000132B8" w:rsidP="000132B8">
            <w:pPr>
              <w:pStyle w:val="TAL"/>
              <w:jc w:val="center"/>
            </w:pPr>
            <w:r>
              <w:t>T</w:t>
            </w:r>
          </w:p>
        </w:tc>
        <w:tc>
          <w:tcPr>
            <w:tcW w:w="1160" w:type="dxa"/>
          </w:tcPr>
          <w:p w14:paraId="7E9982FD" w14:textId="4A290054" w:rsidR="000132B8" w:rsidRPr="006E13EE" w:rsidRDefault="000132B8" w:rsidP="000132B8">
            <w:pPr>
              <w:pStyle w:val="TAL"/>
              <w:jc w:val="center"/>
            </w:pPr>
            <w:r>
              <w:t>F</w:t>
            </w:r>
          </w:p>
        </w:tc>
        <w:tc>
          <w:tcPr>
            <w:tcW w:w="1169" w:type="dxa"/>
          </w:tcPr>
          <w:p w14:paraId="62432935" w14:textId="21FE6904" w:rsidR="000132B8" w:rsidRPr="006E13EE" w:rsidRDefault="000132B8" w:rsidP="000132B8">
            <w:pPr>
              <w:pStyle w:val="TAL"/>
              <w:jc w:val="center"/>
            </w:pPr>
            <w:r>
              <w:t>F</w:t>
            </w:r>
          </w:p>
        </w:tc>
        <w:tc>
          <w:tcPr>
            <w:tcW w:w="1237" w:type="dxa"/>
          </w:tcPr>
          <w:p w14:paraId="4590B57D" w14:textId="380F7168" w:rsidR="000132B8" w:rsidRPr="006E13EE" w:rsidRDefault="000132B8" w:rsidP="000132B8">
            <w:pPr>
              <w:pStyle w:val="TAL"/>
              <w:jc w:val="center"/>
              <w:rPr>
                <w:lang w:eastAsia="zh-CN"/>
              </w:rPr>
            </w:pPr>
            <w:r>
              <w:rPr>
                <w:lang w:eastAsia="zh-CN"/>
              </w:rPr>
              <w:t>T</w:t>
            </w:r>
          </w:p>
        </w:tc>
      </w:tr>
      <w:tr w:rsidR="000132B8" w:rsidRPr="006E13EE" w14:paraId="4062B52A" w14:textId="77777777" w:rsidTr="00936E47">
        <w:trPr>
          <w:cantSplit/>
          <w:jc w:val="center"/>
        </w:trPr>
        <w:tc>
          <w:tcPr>
            <w:tcW w:w="3823" w:type="dxa"/>
            <w:tcBorders>
              <w:top w:val="single" w:sz="4" w:space="0" w:color="auto"/>
              <w:left w:val="single" w:sz="4" w:space="0" w:color="auto"/>
              <w:bottom w:val="single" w:sz="4" w:space="0" w:color="auto"/>
              <w:right w:val="single" w:sz="4" w:space="0" w:color="auto"/>
            </w:tcBorders>
          </w:tcPr>
          <w:p w14:paraId="24264FD9" w14:textId="77777777" w:rsidR="000132B8" w:rsidRPr="006E13EE" w:rsidRDefault="000132B8" w:rsidP="000132B8">
            <w:pPr>
              <w:pStyle w:val="TAL"/>
              <w:tabs>
                <w:tab w:val="left" w:pos="774"/>
              </w:tabs>
              <w:jc w:val="both"/>
              <w:rPr>
                <w:rFonts w:ascii="Courier New" w:hAnsi="Courier New" w:cs="Courier New"/>
                <w:b/>
                <w:bCs/>
              </w:rPr>
            </w:pPr>
            <w:r w:rsidRPr="002331B3">
              <w:rPr>
                <w:b/>
                <w:bCs/>
              </w:rPr>
              <w:t>Attributes related to role</w:t>
            </w:r>
            <w:r w:rsidRPr="006E13EE" w:rsidDel="00124F0E">
              <w:rPr>
                <w:rFonts w:ascii="Courier New" w:hAnsi="Courier New" w:cs="Courier New"/>
                <w:b/>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6CD1FAAA" w14:textId="77777777" w:rsidR="000132B8" w:rsidRPr="006E13EE" w:rsidRDefault="000132B8" w:rsidP="000132B8">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4E8A4CDC" w14:textId="77777777" w:rsidR="000132B8" w:rsidRPr="006E13EE" w:rsidRDefault="000132B8" w:rsidP="000132B8">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2AB36C90" w14:textId="77777777" w:rsidR="000132B8" w:rsidRPr="006E13EE" w:rsidRDefault="000132B8" w:rsidP="000132B8">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4058A595" w14:textId="77777777" w:rsidR="000132B8" w:rsidRPr="006E13EE" w:rsidRDefault="000132B8" w:rsidP="000132B8">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23D513BB" w14:textId="77777777" w:rsidR="000132B8" w:rsidRPr="006E13EE" w:rsidRDefault="000132B8" w:rsidP="000132B8">
            <w:pPr>
              <w:pStyle w:val="TAL"/>
              <w:jc w:val="center"/>
              <w:rPr>
                <w:lang w:eastAsia="zh-CN"/>
              </w:rPr>
            </w:pPr>
          </w:p>
        </w:tc>
      </w:tr>
      <w:tr w:rsidR="000132B8" w:rsidRPr="006E13EE" w14:paraId="4EFDD8DE" w14:textId="77777777" w:rsidTr="00936E47">
        <w:trPr>
          <w:cantSplit/>
          <w:jc w:val="center"/>
        </w:trPr>
        <w:tc>
          <w:tcPr>
            <w:tcW w:w="3823" w:type="dxa"/>
            <w:tcBorders>
              <w:top w:val="single" w:sz="4" w:space="0" w:color="auto"/>
              <w:left w:val="single" w:sz="4" w:space="0" w:color="auto"/>
              <w:bottom w:val="single" w:sz="4" w:space="0" w:color="auto"/>
              <w:right w:val="single" w:sz="4" w:space="0" w:color="auto"/>
            </w:tcBorders>
          </w:tcPr>
          <w:p w14:paraId="25CCE9FF" w14:textId="77777777" w:rsidR="000132B8" w:rsidRPr="006E13EE" w:rsidRDefault="000132B8" w:rsidP="000132B8">
            <w:pPr>
              <w:pStyle w:val="TAL"/>
              <w:tabs>
                <w:tab w:val="left" w:pos="774"/>
              </w:tabs>
              <w:jc w:val="both"/>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14:paraId="41399807" w14:textId="77777777" w:rsidR="000132B8" w:rsidRPr="006E13EE" w:rsidRDefault="000132B8" w:rsidP="000132B8">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598A2DD1" w14:textId="77777777" w:rsidR="000132B8" w:rsidRPr="006E13EE" w:rsidRDefault="000132B8" w:rsidP="000132B8">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250C8CA2" w14:textId="77777777" w:rsidR="000132B8" w:rsidRPr="006E13EE" w:rsidRDefault="000132B8" w:rsidP="000132B8">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6D7BF74B" w14:textId="77777777" w:rsidR="000132B8" w:rsidRPr="006E13EE" w:rsidRDefault="000132B8" w:rsidP="000132B8">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47CAED49" w14:textId="77777777" w:rsidR="000132B8" w:rsidRPr="006E13EE" w:rsidRDefault="000132B8" w:rsidP="000132B8">
            <w:pPr>
              <w:pStyle w:val="TAL"/>
              <w:jc w:val="center"/>
              <w:rPr>
                <w:lang w:eastAsia="zh-CN"/>
              </w:rPr>
            </w:pPr>
          </w:p>
        </w:tc>
      </w:tr>
    </w:tbl>
    <w:p w14:paraId="7B75A432" w14:textId="77777777" w:rsidR="0013492C" w:rsidRPr="006E13EE" w:rsidRDefault="0013492C" w:rsidP="001F6C39">
      <w:pPr>
        <w:rPr>
          <w:lang w:eastAsia="zh-CN"/>
        </w:rPr>
      </w:pPr>
    </w:p>
    <w:p w14:paraId="6B29136A" w14:textId="77777777" w:rsidR="0013492C" w:rsidRPr="001E1938" w:rsidRDefault="0013492C" w:rsidP="001F6C39">
      <w:pPr>
        <w:pStyle w:val="Heading4"/>
      </w:pPr>
      <w:bookmarkStart w:id="141" w:name="_Toc199342459"/>
      <w:r>
        <w:lastRenderedPageBreak/>
        <w:t>6.3.3</w:t>
      </w:r>
      <w:r w:rsidRPr="001E1938">
        <w:t>.3</w:t>
      </w:r>
      <w:r w:rsidRPr="001E1938">
        <w:tab/>
        <w:t>Attribute constraints</w:t>
      </w:r>
      <w:bookmarkEnd w:id="141"/>
    </w:p>
    <w:p w14:paraId="54CDE5F8" w14:textId="77777777" w:rsidR="000132B8" w:rsidRPr="00FD58E8" w:rsidRDefault="000132B8" w:rsidP="000132B8">
      <w:pPr>
        <w:pStyle w:val="TH"/>
        <w:rPr>
          <w:lang w:eastAsia="zh-CN"/>
        </w:rPr>
      </w:pPr>
      <w:r w:rsidRPr="006E13EE">
        <w:t xml:space="preserve">Table </w:t>
      </w:r>
      <w:r>
        <w:t>6.3.3</w:t>
      </w:r>
      <w:r w:rsidRPr="006E13EE">
        <w:t>.</w:t>
      </w:r>
      <w:r>
        <w:t>3</w:t>
      </w:r>
      <w:r w:rsidRPr="006E13EE">
        <w:t>-</w:t>
      </w:r>
      <w:r>
        <w:rPr>
          <w:lang w:eastAsia="zh-C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0132B8" w14:paraId="4A24D0DC" w14:textId="77777777" w:rsidTr="00267DB2">
        <w:trPr>
          <w:jc w:val="center"/>
        </w:trPr>
        <w:tc>
          <w:tcPr>
            <w:tcW w:w="1543" w:type="pct"/>
            <w:shd w:val="clear" w:color="auto" w:fill="BFBFBF"/>
          </w:tcPr>
          <w:p w14:paraId="79FC2EA3" w14:textId="77777777" w:rsidR="000132B8" w:rsidRDefault="000132B8" w:rsidP="00267DB2">
            <w:pPr>
              <w:pStyle w:val="TAH"/>
            </w:pPr>
            <w:r>
              <w:t>Name</w:t>
            </w:r>
          </w:p>
        </w:tc>
        <w:tc>
          <w:tcPr>
            <w:tcW w:w="3457" w:type="pct"/>
            <w:shd w:val="clear" w:color="auto" w:fill="BFBFBF"/>
          </w:tcPr>
          <w:p w14:paraId="5A96115C" w14:textId="77777777" w:rsidR="000132B8" w:rsidRDefault="000132B8" w:rsidP="00267DB2">
            <w:pPr>
              <w:pStyle w:val="TAH"/>
            </w:pPr>
            <w:r>
              <w:t>Definition</w:t>
            </w:r>
          </w:p>
        </w:tc>
      </w:tr>
      <w:tr w:rsidR="000132B8" w:rsidRPr="00BD0CAD" w14:paraId="71352688" w14:textId="77777777" w:rsidTr="00267DB2">
        <w:trPr>
          <w:jc w:val="center"/>
        </w:trPr>
        <w:tc>
          <w:tcPr>
            <w:tcW w:w="1543" w:type="pct"/>
          </w:tcPr>
          <w:p w14:paraId="016D6AFB" w14:textId="77777777" w:rsidR="000132B8" w:rsidRPr="00B26339" w:rsidRDefault="000132B8" w:rsidP="00267DB2">
            <w:pPr>
              <w:pStyle w:val="TAL"/>
              <w:rPr>
                <w:rFonts w:cs="Arial"/>
                <w:b/>
                <w:szCs w:val="18"/>
              </w:rPr>
            </w:pPr>
            <w:proofErr w:type="spellStart"/>
            <w:r>
              <w:rPr>
                <w:rFonts w:ascii="Courier New" w:hAnsi="Courier New" w:cs="Courier New"/>
              </w:rPr>
              <w:t>FaultManagementCCLReport</w:t>
            </w:r>
            <w:proofErr w:type="spellEnd"/>
          </w:p>
        </w:tc>
        <w:tc>
          <w:tcPr>
            <w:tcW w:w="3457" w:type="pct"/>
          </w:tcPr>
          <w:p w14:paraId="5DADD79A" w14:textId="77777777" w:rsidR="000132B8" w:rsidRPr="00BD0CAD" w:rsidRDefault="000132B8" w:rsidP="00267DB2">
            <w:pPr>
              <w:pStyle w:val="TAL"/>
            </w:pPr>
            <w:r>
              <w:rPr>
                <w:noProof/>
                <w:lang w:eastAsia="zh-CN"/>
              </w:rPr>
              <w:t>Condition: fault management is supported by CCL</w:t>
            </w:r>
          </w:p>
        </w:tc>
      </w:tr>
    </w:tbl>
    <w:p w14:paraId="5DA20918" w14:textId="77777777" w:rsidR="0013492C" w:rsidRPr="001E1938" w:rsidRDefault="0013492C" w:rsidP="001F6C39">
      <w:pPr>
        <w:pStyle w:val="Heading4"/>
      </w:pPr>
      <w:bookmarkStart w:id="142" w:name="_Toc199342460"/>
      <w:r>
        <w:t>6.3.3</w:t>
      </w:r>
      <w:r w:rsidRPr="001E1938">
        <w:t>.4</w:t>
      </w:r>
      <w:r w:rsidRPr="001E1938">
        <w:tab/>
        <w:t>Notifications</w:t>
      </w:r>
      <w:bookmarkEnd w:id="142"/>
    </w:p>
    <w:p w14:paraId="2C43B40A" w14:textId="77777777" w:rsidR="0013492C" w:rsidRDefault="0013492C" w:rsidP="001F6C39">
      <w:r w:rsidRPr="004171EA">
        <w:t>The common notifications defined in clauses 6.1 are valid for this IOC, without exceptions.</w:t>
      </w:r>
    </w:p>
    <w:p w14:paraId="621DCE32" w14:textId="77777777" w:rsidR="00406D75" w:rsidRDefault="00406D75" w:rsidP="001F6C39"/>
    <w:p w14:paraId="713F9EEE" w14:textId="05C830AB" w:rsidR="00406D75" w:rsidRPr="00CD6404" w:rsidRDefault="00406D75" w:rsidP="00406D75">
      <w:pPr>
        <w:pStyle w:val="Heading3"/>
      </w:pPr>
      <w:bookmarkStart w:id="143" w:name="_Toc199342461"/>
      <w:r w:rsidRPr="00CD6404">
        <w:t>6.3.</w:t>
      </w:r>
      <w:r w:rsidR="00E11335">
        <w:t>4</w:t>
      </w:r>
      <w:r w:rsidRPr="00CD6404">
        <w:tab/>
      </w:r>
      <w:proofErr w:type="spellStart"/>
      <w:r>
        <w:t>ConflictManagementAndCoordinationEntity</w:t>
      </w:r>
      <w:bookmarkEnd w:id="143"/>
      <w:proofErr w:type="spellEnd"/>
      <w:r w:rsidRPr="00CD6404">
        <w:t xml:space="preserve"> </w:t>
      </w:r>
    </w:p>
    <w:p w14:paraId="30C1019B" w14:textId="6BFFBE33" w:rsidR="00406D75" w:rsidRPr="00A826FC" w:rsidRDefault="00406D75" w:rsidP="00406D75">
      <w:pPr>
        <w:pStyle w:val="Heading4"/>
      </w:pPr>
      <w:bookmarkStart w:id="144" w:name="_Toc199342462"/>
      <w:r w:rsidRPr="00A826FC">
        <w:t>6.3.</w:t>
      </w:r>
      <w:r w:rsidR="00EA548F">
        <w:t>4</w:t>
      </w:r>
      <w:r w:rsidRPr="00A826FC">
        <w:t>.1</w:t>
      </w:r>
      <w:r w:rsidRPr="00A826FC">
        <w:tab/>
        <w:t>Definition</w:t>
      </w:r>
      <w:bookmarkEnd w:id="144"/>
    </w:p>
    <w:p w14:paraId="1781AA8E" w14:textId="77777777" w:rsidR="00406D75" w:rsidRPr="007E2308" w:rsidRDefault="00406D75" w:rsidP="00406D75">
      <w:r>
        <w:t xml:space="preserve">This defines </w:t>
      </w:r>
      <w:r>
        <w:rPr>
          <w:lang w:eastAsia="ja-JP"/>
        </w:rPr>
        <w:t>the conflict management functionality.</w:t>
      </w:r>
    </w:p>
    <w:p w14:paraId="77675592" w14:textId="4D309F91" w:rsidR="00406D75" w:rsidRPr="00766903" w:rsidRDefault="00406D75" w:rsidP="00406D75">
      <w:r w:rsidRPr="00766903">
        <w:rPr>
          <w:rFonts w:cs="Arial"/>
        </w:rPr>
        <w:t>Th</w:t>
      </w:r>
      <w:r w:rsidR="00EA548F">
        <w:rPr>
          <w:rFonts w:cs="Arial"/>
        </w:rPr>
        <w:t>e</w:t>
      </w:r>
      <w:r w:rsidRPr="00766903">
        <w:rPr>
          <w:rFonts w:eastAsia="Courier New"/>
        </w:rPr>
        <w:t xml:space="preserve"> </w:t>
      </w:r>
      <w:r w:rsidRPr="00766903">
        <w:rPr>
          <w:lang w:eastAsia="zh-CN"/>
        </w:rPr>
        <w:t>IOC</w:t>
      </w:r>
      <w:r w:rsidRPr="00766903">
        <w:rPr>
          <w:rFonts w:eastAsia="Courier New"/>
        </w:rPr>
        <w:t xml:space="preserve"> </w:t>
      </w:r>
      <w:r w:rsidRPr="00766903">
        <w:rPr>
          <w:rFonts w:cs="Arial"/>
        </w:rPr>
        <w:t xml:space="preserve">represents 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rPr>
          <w:rFonts w:ascii="Courier New" w:hAnsi="Courier New" w:cs="Courier New"/>
          <w:sz w:val="22"/>
        </w:rPr>
        <w:t xml:space="preserve"> </w:t>
      </w:r>
      <w:r w:rsidRPr="00766903">
        <w:rPr>
          <w:rFonts w:cs="Arial"/>
        </w:rPr>
        <w:t>that is responsible for coordinating closed control loops to avoid, detect or resolve CCL conflicts</w:t>
      </w:r>
      <w:r w:rsidRPr="00766903">
        <w:t xml:space="preserve">. </w:t>
      </w:r>
    </w:p>
    <w:p w14:paraId="524AC011" w14:textId="77777777" w:rsidR="00406D75" w:rsidRPr="00766903" w:rsidRDefault="00406D75" w:rsidP="00406D75">
      <w:pPr>
        <w:spacing w:line="264" w:lineRule="auto"/>
        <w:rPr>
          <w:rFonts w:eastAsia="Courier New"/>
        </w:rPr>
      </w:pPr>
      <w:r w:rsidRPr="00766903">
        <w:t xml:space="preserve">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rPr>
          <w:rFonts w:ascii="Courier New" w:hAnsi="Courier New" w:cs="Courier New"/>
          <w:sz w:val="22"/>
        </w:rPr>
        <w:t xml:space="preserve"> </w:t>
      </w:r>
      <w:r w:rsidRPr="00766903">
        <w:t xml:space="preserve">is name-contained by </w:t>
      </w:r>
      <w:proofErr w:type="spellStart"/>
      <w:r w:rsidRPr="00766903">
        <w:rPr>
          <w:rFonts w:ascii="Courier New" w:hAnsi="Courier New" w:cs="Courier New"/>
        </w:rPr>
        <w:t>SubNetwork</w:t>
      </w:r>
      <w:proofErr w:type="spellEnd"/>
      <w:r w:rsidRPr="00766903">
        <w:rPr>
          <w:rFonts w:ascii="Courier New" w:hAnsi="Courier New" w:cs="Courier New"/>
        </w:rPr>
        <w:t xml:space="preserve"> </w:t>
      </w:r>
      <w:r w:rsidRPr="00766903">
        <w:t xml:space="preserve">or </w:t>
      </w:r>
      <w:r w:rsidRPr="00766903">
        <w:rPr>
          <w:rFonts w:ascii="Courier New" w:hAnsi="Courier New" w:cs="Courier New"/>
        </w:rPr>
        <w:t>ManagedElement</w:t>
      </w:r>
      <w:r w:rsidRPr="00766903">
        <w:t xml:space="preserve"> and is associated with one or more CCLs which 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t xml:space="preserve"> shall be responsible for coordinating. </w:t>
      </w:r>
    </w:p>
    <w:p w14:paraId="18B73A19" w14:textId="5D664D06" w:rsidR="00406D75" w:rsidRPr="00A826FC" w:rsidRDefault="00406D75" w:rsidP="00406D75">
      <w:pPr>
        <w:pStyle w:val="Heading4"/>
      </w:pPr>
      <w:bookmarkStart w:id="145" w:name="_Toc199342463"/>
      <w:r w:rsidRPr="00A826FC">
        <w:t>6.3.</w:t>
      </w:r>
      <w:r w:rsidR="00EA548F">
        <w:t>4</w:t>
      </w:r>
      <w:r w:rsidRPr="00A826FC">
        <w:t>.2</w:t>
      </w:r>
      <w:r w:rsidRPr="00A826FC">
        <w:tab/>
        <w:t>Attributes</w:t>
      </w:r>
      <w:bookmarkEnd w:id="145"/>
    </w:p>
    <w:p w14:paraId="483C9677" w14:textId="38A5C6BB" w:rsidR="00406D75" w:rsidRPr="00A826FC" w:rsidRDefault="00406D75" w:rsidP="00406D75">
      <w:pPr>
        <w:pStyle w:val="TH"/>
        <w:rPr>
          <w:lang w:eastAsia="zh-CN"/>
        </w:rPr>
      </w:pPr>
      <w:r w:rsidRPr="006E13EE">
        <w:t xml:space="preserve">Table </w:t>
      </w:r>
      <w:r>
        <w:t>6.3.</w:t>
      </w:r>
      <w:r w:rsidR="00EA548F">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6"/>
        <w:gridCol w:w="1199"/>
        <w:gridCol w:w="1119"/>
        <w:gridCol w:w="1029"/>
        <w:gridCol w:w="1069"/>
        <w:gridCol w:w="1189"/>
      </w:tblGrid>
      <w:tr w:rsidR="00406D75" w:rsidRPr="00766903" w14:paraId="35F19EC2" w14:textId="77777777" w:rsidTr="00EA6478">
        <w:trPr>
          <w:cantSplit/>
          <w:jc w:val="center"/>
        </w:trPr>
        <w:tc>
          <w:tcPr>
            <w:tcW w:w="4026" w:type="dxa"/>
            <w:shd w:val="clear" w:color="auto" w:fill="auto"/>
            <w:tcMar>
              <w:top w:w="0" w:type="dxa"/>
              <w:left w:w="28" w:type="dxa"/>
              <w:bottom w:w="0" w:type="dxa"/>
              <w:right w:w="108" w:type="dxa"/>
            </w:tcMar>
            <w:hideMark/>
          </w:tcPr>
          <w:p w14:paraId="576534B6" w14:textId="77777777" w:rsidR="00406D75" w:rsidRPr="00766903" w:rsidRDefault="00406D75" w:rsidP="00EE2A85">
            <w:pPr>
              <w:pStyle w:val="TAH"/>
            </w:pPr>
            <w:r w:rsidRPr="00766903">
              <w:t>Attribute name</w:t>
            </w:r>
          </w:p>
        </w:tc>
        <w:tc>
          <w:tcPr>
            <w:tcW w:w="1199" w:type="dxa"/>
            <w:shd w:val="clear" w:color="auto" w:fill="auto"/>
            <w:tcMar>
              <w:top w:w="0" w:type="dxa"/>
              <w:left w:w="28" w:type="dxa"/>
              <w:bottom w:w="0" w:type="dxa"/>
              <w:right w:w="108" w:type="dxa"/>
            </w:tcMar>
            <w:hideMark/>
          </w:tcPr>
          <w:p w14:paraId="60A41005" w14:textId="77777777" w:rsidR="00406D75" w:rsidRPr="00766903" w:rsidRDefault="00406D75" w:rsidP="00EE2A85">
            <w:pPr>
              <w:pStyle w:val="TAH"/>
            </w:pPr>
            <w:r w:rsidRPr="00766903">
              <w:t>Support Qualifier</w:t>
            </w:r>
          </w:p>
        </w:tc>
        <w:tc>
          <w:tcPr>
            <w:tcW w:w="1119" w:type="dxa"/>
            <w:shd w:val="clear" w:color="auto" w:fill="auto"/>
            <w:tcMar>
              <w:top w:w="0" w:type="dxa"/>
              <w:left w:w="28" w:type="dxa"/>
              <w:bottom w:w="0" w:type="dxa"/>
              <w:right w:w="108" w:type="dxa"/>
            </w:tcMar>
            <w:vAlign w:val="bottom"/>
            <w:hideMark/>
          </w:tcPr>
          <w:p w14:paraId="11076ADC" w14:textId="77777777" w:rsidR="00406D75" w:rsidRPr="00766903" w:rsidRDefault="00406D75" w:rsidP="00EE2A85">
            <w:pPr>
              <w:pStyle w:val="TAH"/>
            </w:pPr>
            <w:proofErr w:type="spellStart"/>
            <w:r w:rsidRPr="00766903">
              <w:t>isReadable</w:t>
            </w:r>
            <w:proofErr w:type="spellEnd"/>
            <w:r w:rsidRPr="00766903">
              <w:t xml:space="preserve"> </w:t>
            </w:r>
          </w:p>
        </w:tc>
        <w:tc>
          <w:tcPr>
            <w:tcW w:w="1029" w:type="dxa"/>
            <w:shd w:val="clear" w:color="auto" w:fill="auto"/>
            <w:tcMar>
              <w:top w:w="0" w:type="dxa"/>
              <w:left w:w="28" w:type="dxa"/>
              <w:bottom w:w="0" w:type="dxa"/>
              <w:right w:w="108" w:type="dxa"/>
            </w:tcMar>
            <w:vAlign w:val="bottom"/>
            <w:hideMark/>
          </w:tcPr>
          <w:p w14:paraId="649B21A2" w14:textId="77777777" w:rsidR="00406D75" w:rsidRPr="00766903" w:rsidRDefault="00406D75" w:rsidP="00EE2A85">
            <w:pPr>
              <w:pStyle w:val="TAH"/>
            </w:pPr>
            <w:proofErr w:type="spellStart"/>
            <w:r w:rsidRPr="00766903">
              <w:t>isWritable</w:t>
            </w:r>
            <w:proofErr w:type="spellEnd"/>
          </w:p>
        </w:tc>
        <w:tc>
          <w:tcPr>
            <w:tcW w:w="1069" w:type="dxa"/>
            <w:shd w:val="clear" w:color="auto" w:fill="auto"/>
            <w:tcMar>
              <w:top w:w="0" w:type="dxa"/>
              <w:left w:w="28" w:type="dxa"/>
              <w:bottom w:w="0" w:type="dxa"/>
              <w:right w:w="108" w:type="dxa"/>
            </w:tcMar>
            <w:hideMark/>
          </w:tcPr>
          <w:p w14:paraId="2E662808" w14:textId="77777777" w:rsidR="00406D75" w:rsidRPr="00766903" w:rsidRDefault="00406D75" w:rsidP="00EE2A85">
            <w:pPr>
              <w:pStyle w:val="TAH"/>
            </w:pPr>
            <w:proofErr w:type="spellStart"/>
            <w:r w:rsidRPr="00766903">
              <w:t>isInvariant</w:t>
            </w:r>
            <w:proofErr w:type="spellEnd"/>
          </w:p>
        </w:tc>
        <w:tc>
          <w:tcPr>
            <w:tcW w:w="1189" w:type="dxa"/>
            <w:shd w:val="clear" w:color="auto" w:fill="auto"/>
            <w:tcMar>
              <w:top w:w="0" w:type="dxa"/>
              <w:left w:w="28" w:type="dxa"/>
              <w:bottom w:w="0" w:type="dxa"/>
              <w:right w:w="108" w:type="dxa"/>
            </w:tcMar>
            <w:hideMark/>
          </w:tcPr>
          <w:p w14:paraId="201A8F21" w14:textId="77777777" w:rsidR="00406D75" w:rsidRPr="00766903" w:rsidRDefault="00406D75" w:rsidP="00EE2A85">
            <w:pPr>
              <w:pStyle w:val="TAH"/>
            </w:pPr>
            <w:proofErr w:type="spellStart"/>
            <w:r w:rsidRPr="00766903">
              <w:t>isNotifyable</w:t>
            </w:r>
            <w:proofErr w:type="spellEnd"/>
          </w:p>
        </w:tc>
      </w:tr>
      <w:tr w:rsidR="00406D75" w:rsidRPr="00766903" w14:paraId="2EBC6F79" w14:textId="77777777" w:rsidTr="00EA6478">
        <w:trPr>
          <w:cantSplit/>
          <w:jc w:val="center"/>
        </w:trPr>
        <w:tc>
          <w:tcPr>
            <w:tcW w:w="4026" w:type="dxa"/>
            <w:shd w:val="clear" w:color="auto" w:fill="auto"/>
            <w:tcMar>
              <w:top w:w="0" w:type="dxa"/>
              <w:left w:w="28" w:type="dxa"/>
              <w:bottom w:w="0" w:type="dxa"/>
              <w:right w:w="108" w:type="dxa"/>
            </w:tcMar>
          </w:tcPr>
          <w:p w14:paraId="1164540B" w14:textId="504BE1F4" w:rsidR="00406D75" w:rsidRPr="00766903" w:rsidRDefault="00406D75" w:rsidP="00EE2A85">
            <w:pPr>
              <w:pStyle w:val="TAL"/>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oordinationCapability</w:t>
            </w:r>
            <w:proofErr w:type="spellEnd"/>
          </w:p>
        </w:tc>
        <w:tc>
          <w:tcPr>
            <w:tcW w:w="1199" w:type="dxa"/>
            <w:shd w:val="clear" w:color="auto" w:fill="auto"/>
            <w:tcMar>
              <w:top w:w="0" w:type="dxa"/>
              <w:left w:w="28" w:type="dxa"/>
              <w:bottom w:w="0" w:type="dxa"/>
              <w:right w:w="108" w:type="dxa"/>
            </w:tcMar>
          </w:tcPr>
          <w:p w14:paraId="50F8DC1F" w14:textId="77777777" w:rsidR="00406D75" w:rsidRPr="00766903" w:rsidRDefault="00406D75" w:rsidP="00EE2A85">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76217EF4" w14:textId="77777777" w:rsidR="00406D75" w:rsidRPr="00766903" w:rsidRDefault="00406D75" w:rsidP="00EE2A85">
            <w:pPr>
              <w:pStyle w:val="TAL"/>
              <w:jc w:val="center"/>
            </w:pPr>
            <w:r w:rsidRPr="00766903">
              <w:t>T</w:t>
            </w:r>
          </w:p>
        </w:tc>
        <w:tc>
          <w:tcPr>
            <w:tcW w:w="1029" w:type="dxa"/>
            <w:shd w:val="clear" w:color="auto" w:fill="auto"/>
            <w:tcMar>
              <w:top w:w="0" w:type="dxa"/>
              <w:left w:w="28" w:type="dxa"/>
              <w:bottom w:w="0" w:type="dxa"/>
              <w:right w:w="108" w:type="dxa"/>
            </w:tcMar>
          </w:tcPr>
          <w:p w14:paraId="7E1053D8" w14:textId="77777777" w:rsidR="00406D75" w:rsidRPr="00766903" w:rsidRDefault="00406D75" w:rsidP="00EE2A85">
            <w:pPr>
              <w:pStyle w:val="TAL"/>
              <w:jc w:val="center"/>
            </w:pPr>
            <w:r w:rsidRPr="00766903">
              <w:t>T</w:t>
            </w:r>
          </w:p>
        </w:tc>
        <w:tc>
          <w:tcPr>
            <w:tcW w:w="1069" w:type="dxa"/>
            <w:shd w:val="clear" w:color="auto" w:fill="auto"/>
            <w:tcMar>
              <w:top w:w="0" w:type="dxa"/>
              <w:left w:w="28" w:type="dxa"/>
              <w:bottom w:w="0" w:type="dxa"/>
              <w:right w:w="108" w:type="dxa"/>
            </w:tcMar>
          </w:tcPr>
          <w:p w14:paraId="536D7363" w14:textId="77777777" w:rsidR="00406D75" w:rsidRPr="00766903" w:rsidRDefault="00406D75" w:rsidP="00EE2A85">
            <w:pPr>
              <w:pStyle w:val="TAL"/>
              <w:jc w:val="center"/>
            </w:pPr>
            <w:r w:rsidRPr="00766903">
              <w:t>F</w:t>
            </w:r>
          </w:p>
        </w:tc>
        <w:tc>
          <w:tcPr>
            <w:tcW w:w="1189" w:type="dxa"/>
            <w:shd w:val="clear" w:color="auto" w:fill="auto"/>
            <w:tcMar>
              <w:top w:w="0" w:type="dxa"/>
              <w:left w:w="28" w:type="dxa"/>
              <w:bottom w:w="0" w:type="dxa"/>
              <w:right w:w="108" w:type="dxa"/>
            </w:tcMar>
          </w:tcPr>
          <w:p w14:paraId="28F088CA" w14:textId="77777777" w:rsidR="00406D75" w:rsidRPr="00766903" w:rsidRDefault="00406D75" w:rsidP="00EE2A85">
            <w:pPr>
              <w:pStyle w:val="TAL"/>
              <w:jc w:val="center"/>
            </w:pPr>
            <w:r w:rsidRPr="00766903">
              <w:rPr>
                <w:lang w:eastAsia="zh-CN"/>
              </w:rPr>
              <w:t>T</w:t>
            </w:r>
          </w:p>
        </w:tc>
      </w:tr>
      <w:tr w:rsidR="00EA6478" w:rsidRPr="00766903" w14:paraId="2E774240" w14:textId="77777777" w:rsidTr="00EA6478">
        <w:trPr>
          <w:cantSplit/>
          <w:jc w:val="center"/>
          <w:ins w:id="146" w:author="Stephen Mwanje (Nokia)" w:date="2025-06-10T16:12:00Z"/>
        </w:trPr>
        <w:tc>
          <w:tcPr>
            <w:tcW w:w="4026" w:type="dxa"/>
            <w:shd w:val="clear" w:color="auto" w:fill="auto"/>
            <w:tcMar>
              <w:top w:w="0" w:type="dxa"/>
              <w:left w:w="28" w:type="dxa"/>
              <w:bottom w:w="0" w:type="dxa"/>
              <w:right w:w="108" w:type="dxa"/>
            </w:tcMar>
          </w:tcPr>
          <w:p w14:paraId="4158E44B" w14:textId="478CED9E" w:rsidR="00EA6478" w:rsidRDefault="00EA6478" w:rsidP="00EA6478">
            <w:pPr>
              <w:pStyle w:val="TAL"/>
              <w:rPr>
                <w:ins w:id="147" w:author="Stephen Mwanje (Nokia)" w:date="2025-06-10T16:12:00Z" w16du:dateUtc="2025-06-10T14:12:00Z"/>
              </w:rPr>
            </w:pPr>
            <w:proofErr w:type="spellStart"/>
            <w:ins w:id="148" w:author="Stephen Mwanje (Nokia)" w:date="2025-06-10T16:12:00Z" w16du:dateUtc="2025-06-10T14:12:00Z">
              <w:r>
                <w:rPr>
                  <w:rFonts w:ascii="Courier New" w:hAnsi="Courier New" w:cs="Courier New"/>
                </w:rPr>
                <w:t>c</w:t>
              </w:r>
              <w:r w:rsidRPr="009F4E3E" w:rsidDel="00F67771">
                <w:rPr>
                  <w:rFonts w:ascii="Courier New" w:hAnsi="Courier New" w:cs="Courier New"/>
                </w:rPr>
                <w:t>CL</w:t>
              </w:r>
              <w:r w:rsidRPr="009F4E3E">
                <w:rPr>
                  <w:rFonts w:ascii="Courier New" w:hAnsi="Courier New" w:cs="Courier New"/>
                </w:rPr>
                <w:t>MetricValueCoordinationCapability</w:t>
              </w:r>
              <w:proofErr w:type="spellEnd"/>
              <w:r>
                <w:t xml:space="preserve"> </w:t>
              </w:r>
            </w:ins>
          </w:p>
        </w:tc>
        <w:tc>
          <w:tcPr>
            <w:tcW w:w="1199" w:type="dxa"/>
            <w:shd w:val="clear" w:color="auto" w:fill="auto"/>
            <w:tcMar>
              <w:top w:w="0" w:type="dxa"/>
              <w:left w:w="28" w:type="dxa"/>
              <w:bottom w:w="0" w:type="dxa"/>
              <w:right w:w="108" w:type="dxa"/>
            </w:tcMar>
          </w:tcPr>
          <w:p w14:paraId="0A3ADFE3" w14:textId="39C847AF" w:rsidR="00EA6478" w:rsidRDefault="00EA6478" w:rsidP="00EA6478">
            <w:pPr>
              <w:pStyle w:val="TAL"/>
              <w:jc w:val="center"/>
              <w:rPr>
                <w:ins w:id="149" w:author="Stephen Mwanje (Nokia)" w:date="2025-06-10T16:12:00Z" w16du:dateUtc="2025-06-10T14:12:00Z"/>
                <w:rFonts w:cs="Arial"/>
              </w:rPr>
            </w:pPr>
            <w:ins w:id="150" w:author="Stephen Mwanje (Nokia)" w:date="2025-06-10T16:12:00Z" w16du:dateUtc="2025-06-10T14:12:00Z">
              <w:r>
                <w:rPr>
                  <w:rFonts w:cs="Arial"/>
                </w:rPr>
                <w:t>M</w:t>
              </w:r>
            </w:ins>
          </w:p>
        </w:tc>
        <w:tc>
          <w:tcPr>
            <w:tcW w:w="1119" w:type="dxa"/>
            <w:shd w:val="clear" w:color="auto" w:fill="auto"/>
            <w:tcMar>
              <w:top w:w="0" w:type="dxa"/>
              <w:left w:w="28" w:type="dxa"/>
              <w:bottom w:w="0" w:type="dxa"/>
              <w:right w:w="108" w:type="dxa"/>
            </w:tcMar>
          </w:tcPr>
          <w:p w14:paraId="0FABBFF7" w14:textId="5372C4F0" w:rsidR="00EA6478" w:rsidRPr="00766903" w:rsidRDefault="00EA6478" w:rsidP="00EA6478">
            <w:pPr>
              <w:pStyle w:val="TAL"/>
              <w:jc w:val="center"/>
              <w:rPr>
                <w:ins w:id="151" w:author="Stephen Mwanje (Nokia)" w:date="2025-06-10T16:12:00Z" w16du:dateUtc="2025-06-10T14:12:00Z"/>
              </w:rPr>
            </w:pPr>
            <w:ins w:id="152" w:author="Stephen Mwanje (Nokia)" w:date="2025-06-10T16:12:00Z" w16du:dateUtc="2025-06-10T14:12:00Z">
              <w:r w:rsidRPr="00766903">
                <w:t>T</w:t>
              </w:r>
            </w:ins>
          </w:p>
        </w:tc>
        <w:tc>
          <w:tcPr>
            <w:tcW w:w="1029" w:type="dxa"/>
            <w:shd w:val="clear" w:color="auto" w:fill="auto"/>
            <w:tcMar>
              <w:top w:w="0" w:type="dxa"/>
              <w:left w:w="28" w:type="dxa"/>
              <w:bottom w:w="0" w:type="dxa"/>
              <w:right w:w="108" w:type="dxa"/>
            </w:tcMar>
          </w:tcPr>
          <w:p w14:paraId="4AF0188F" w14:textId="74FA0626" w:rsidR="00EA6478" w:rsidRPr="00766903" w:rsidRDefault="00EA6478" w:rsidP="00EA6478">
            <w:pPr>
              <w:pStyle w:val="TAL"/>
              <w:jc w:val="center"/>
              <w:rPr>
                <w:ins w:id="153" w:author="Stephen Mwanje (Nokia)" w:date="2025-06-10T16:12:00Z" w16du:dateUtc="2025-06-10T14:12:00Z"/>
              </w:rPr>
            </w:pPr>
            <w:ins w:id="154" w:author="Stephen Mwanje (Nokia)" w:date="2025-06-10T16:12:00Z" w16du:dateUtc="2025-06-10T14:12:00Z">
              <w:r w:rsidRPr="00766903">
                <w:t>T</w:t>
              </w:r>
            </w:ins>
          </w:p>
        </w:tc>
        <w:tc>
          <w:tcPr>
            <w:tcW w:w="1069" w:type="dxa"/>
            <w:shd w:val="clear" w:color="auto" w:fill="auto"/>
            <w:tcMar>
              <w:top w:w="0" w:type="dxa"/>
              <w:left w:w="28" w:type="dxa"/>
              <w:bottom w:w="0" w:type="dxa"/>
              <w:right w:w="108" w:type="dxa"/>
            </w:tcMar>
          </w:tcPr>
          <w:p w14:paraId="77EAF7C5" w14:textId="36CACD47" w:rsidR="00EA6478" w:rsidRPr="00766903" w:rsidRDefault="00EA6478" w:rsidP="00EA6478">
            <w:pPr>
              <w:pStyle w:val="TAL"/>
              <w:jc w:val="center"/>
              <w:rPr>
                <w:ins w:id="155" w:author="Stephen Mwanje (Nokia)" w:date="2025-06-10T16:12:00Z" w16du:dateUtc="2025-06-10T14:12:00Z"/>
              </w:rPr>
            </w:pPr>
            <w:ins w:id="156" w:author="Stephen Mwanje (Nokia)" w:date="2025-06-10T16:12:00Z" w16du:dateUtc="2025-06-10T14:12:00Z">
              <w:r w:rsidRPr="00766903">
                <w:t>F</w:t>
              </w:r>
            </w:ins>
          </w:p>
        </w:tc>
        <w:tc>
          <w:tcPr>
            <w:tcW w:w="1189" w:type="dxa"/>
            <w:shd w:val="clear" w:color="auto" w:fill="auto"/>
            <w:tcMar>
              <w:top w:w="0" w:type="dxa"/>
              <w:left w:w="28" w:type="dxa"/>
              <w:bottom w:w="0" w:type="dxa"/>
              <w:right w:w="108" w:type="dxa"/>
            </w:tcMar>
          </w:tcPr>
          <w:p w14:paraId="0C3027E5" w14:textId="1D31DECF" w:rsidR="00EA6478" w:rsidRPr="00766903" w:rsidRDefault="00EA6478" w:rsidP="00EA6478">
            <w:pPr>
              <w:pStyle w:val="TAL"/>
              <w:jc w:val="center"/>
              <w:rPr>
                <w:ins w:id="157" w:author="Stephen Mwanje (Nokia)" w:date="2025-06-10T16:12:00Z" w16du:dateUtc="2025-06-10T14:12:00Z"/>
                <w:lang w:eastAsia="zh-CN"/>
              </w:rPr>
            </w:pPr>
            <w:ins w:id="158" w:author="Stephen Mwanje (Nokia)" w:date="2025-06-10T16:12:00Z" w16du:dateUtc="2025-06-10T14:12:00Z">
              <w:r w:rsidRPr="00766903">
                <w:rPr>
                  <w:lang w:eastAsia="zh-CN"/>
                </w:rPr>
                <w:t>T</w:t>
              </w:r>
            </w:ins>
          </w:p>
        </w:tc>
      </w:tr>
      <w:tr w:rsidR="00EA6478" w:rsidRPr="00766903" w14:paraId="2838BB76" w14:textId="77777777" w:rsidTr="00EA6478">
        <w:trPr>
          <w:cantSplit/>
          <w:jc w:val="center"/>
        </w:trPr>
        <w:tc>
          <w:tcPr>
            <w:tcW w:w="4026" w:type="dxa"/>
            <w:shd w:val="clear" w:color="auto" w:fill="auto"/>
            <w:tcMar>
              <w:top w:w="0" w:type="dxa"/>
              <w:left w:w="28" w:type="dxa"/>
              <w:bottom w:w="0" w:type="dxa"/>
              <w:right w:w="108" w:type="dxa"/>
            </w:tcMar>
          </w:tcPr>
          <w:p w14:paraId="0E0D3061" w14:textId="77777777" w:rsidR="00EA6478" w:rsidRDefault="00EA6478" w:rsidP="00EA6478">
            <w:pPr>
              <w:pStyle w:val="TAL"/>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roofErr w:type="spellEnd"/>
          </w:p>
        </w:tc>
        <w:tc>
          <w:tcPr>
            <w:tcW w:w="1199" w:type="dxa"/>
            <w:shd w:val="clear" w:color="auto" w:fill="auto"/>
            <w:tcMar>
              <w:top w:w="0" w:type="dxa"/>
              <w:left w:w="28" w:type="dxa"/>
              <w:bottom w:w="0" w:type="dxa"/>
              <w:right w:w="108" w:type="dxa"/>
            </w:tcMar>
          </w:tcPr>
          <w:p w14:paraId="2B05AE4A" w14:textId="77777777" w:rsidR="00EA6478" w:rsidRDefault="00EA6478" w:rsidP="00EA6478">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13FC1771" w14:textId="77777777" w:rsidR="00EA6478" w:rsidRPr="00766903" w:rsidRDefault="00EA6478" w:rsidP="00EA6478">
            <w:pPr>
              <w:pStyle w:val="TAL"/>
              <w:jc w:val="center"/>
            </w:pPr>
            <w:r w:rsidRPr="00766903">
              <w:t>T</w:t>
            </w:r>
          </w:p>
        </w:tc>
        <w:tc>
          <w:tcPr>
            <w:tcW w:w="1029" w:type="dxa"/>
            <w:shd w:val="clear" w:color="auto" w:fill="auto"/>
            <w:tcMar>
              <w:top w:w="0" w:type="dxa"/>
              <w:left w:w="28" w:type="dxa"/>
              <w:bottom w:w="0" w:type="dxa"/>
              <w:right w:w="108" w:type="dxa"/>
            </w:tcMar>
          </w:tcPr>
          <w:p w14:paraId="491BF343" w14:textId="77777777" w:rsidR="00EA6478" w:rsidRPr="00766903" w:rsidRDefault="00EA6478" w:rsidP="00EA6478">
            <w:pPr>
              <w:pStyle w:val="TAL"/>
              <w:jc w:val="center"/>
            </w:pPr>
            <w:r w:rsidRPr="00766903">
              <w:t>T</w:t>
            </w:r>
          </w:p>
        </w:tc>
        <w:tc>
          <w:tcPr>
            <w:tcW w:w="1069" w:type="dxa"/>
            <w:shd w:val="clear" w:color="auto" w:fill="auto"/>
            <w:tcMar>
              <w:top w:w="0" w:type="dxa"/>
              <w:left w:w="28" w:type="dxa"/>
              <w:bottom w:w="0" w:type="dxa"/>
              <w:right w:w="108" w:type="dxa"/>
            </w:tcMar>
          </w:tcPr>
          <w:p w14:paraId="5050276F" w14:textId="77777777" w:rsidR="00EA6478" w:rsidRPr="00766903" w:rsidRDefault="00EA6478" w:rsidP="00EA6478">
            <w:pPr>
              <w:pStyle w:val="TAL"/>
              <w:jc w:val="center"/>
            </w:pPr>
            <w:r w:rsidRPr="00766903">
              <w:t>F</w:t>
            </w:r>
          </w:p>
        </w:tc>
        <w:tc>
          <w:tcPr>
            <w:tcW w:w="1189" w:type="dxa"/>
            <w:shd w:val="clear" w:color="auto" w:fill="auto"/>
            <w:tcMar>
              <w:top w:w="0" w:type="dxa"/>
              <w:left w:w="28" w:type="dxa"/>
              <w:bottom w:w="0" w:type="dxa"/>
              <w:right w:w="108" w:type="dxa"/>
            </w:tcMar>
          </w:tcPr>
          <w:p w14:paraId="2E059BDA" w14:textId="77777777" w:rsidR="00EA6478" w:rsidRPr="00766903" w:rsidRDefault="00EA6478" w:rsidP="00EA6478">
            <w:pPr>
              <w:pStyle w:val="TAL"/>
              <w:jc w:val="center"/>
              <w:rPr>
                <w:lang w:eastAsia="zh-CN"/>
              </w:rPr>
            </w:pPr>
            <w:r w:rsidRPr="00766903">
              <w:rPr>
                <w:lang w:eastAsia="zh-CN"/>
              </w:rPr>
              <w:t>T</w:t>
            </w:r>
          </w:p>
        </w:tc>
      </w:tr>
      <w:tr w:rsidR="00EA6478" w:rsidRPr="00766903" w14:paraId="2D6DDBA1" w14:textId="77777777" w:rsidTr="00EA6478">
        <w:trPr>
          <w:cantSplit/>
          <w:jc w:val="center"/>
        </w:trPr>
        <w:tc>
          <w:tcPr>
            <w:tcW w:w="4026" w:type="dxa"/>
            <w:shd w:val="clear" w:color="auto" w:fill="auto"/>
            <w:tcMar>
              <w:top w:w="0" w:type="dxa"/>
              <w:left w:w="28" w:type="dxa"/>
              <w:bottom w:w="0" w:type="dxa"/>
              <w:right w:w="108" w:type="dxa"/>
            </w:tcMar>
          </w:tcPr>
          <w:p w14:paraId="16A9E7AB" w14:textId="62922F26" w:rsidR="00EA6478" w:rsidRDefault="00EA6478" w:rsidP="00EA6478">
            <w:pPr>
              <w:pStyle w:val="TAL"/>
              <w:rPr>
                <w:rFonts w:ascii="Courier New" w:hAnsi="Courier New" w:cs="Courier New"/>
              </w:rPr>
            </w:pPr>
            <w:proofErr w:type="spellStart"/>
            <w:r>
              <w:rPr>
                <w:rFonts w:ascii="Courier New" w:hAnsi="Courier New" w:cs="Courier New"/>
              </w:rPr>
              <w:t>cCLActionConflictsH</w:t>
            </w:r>
            <w:r w:rsidRPr="0080670C">
              <w:rPr>
                <w:rFonts w:ascii="Courier New" w:hAnsi="Courier New" w:cs="Courier New"/>
              </w:rPr>
              <w:t>andling</w:t>
            </w:r>
            <w:proofErr w:type="spellEnd"/>
          </w:p>
        </w:tc>
        <w:tc>
          <w:tcPr>
            <w:tcW w:w="1199" w:type="dxa"/>
            <w:shd w:val="clear" w:color="auto" w:fill="auto"/>
            <w:tcMar>
              <w:top w:w="0" w:type="dxa"/>
              <w:left w:w="28" w:type="dxa"/>
              <w:bottom w:w="0" w:type="dxa"/>
              <w:right w:w="108" w:type="dxa"/>
            </w:tcMar>
          </w:tcPr>
          <w:p w14:paraId="0F294917" w14:textId="1D27BFB1" w:rsidR="00EA6478" w:rsidRDefault="00EA6478" w:rsidP="00EA6478">
            <w:pPr>
              <w:pStyle w:val="TAL"/>
              <w:jc w:val="center"/>
              <w:rPr>
                <w:rFonts w:cs="Arial"/>
              </w:rPr>
            </w:pPr>
            <w:r>
              <w:t>M</w:t>
            </w:r>
          </w:p>
        </w:tc>
        <w:tc>
          <w:tcPr>
            <w:tcW w:w="1119" w:type="dxa"/>
            <w:shd w:val="clear" w:color="auto" w:fill="auto"/>
            <w:tcMar>
              <w:top w:w="0" w:type="dxa"/>
              <w:left w:w="28" w:type="dxa"/>
              <w:bottom w:w="0" w:type="dxa"/>
              <w:right w:w="108" w:type="dxa"/>
            </w:tcMar>
          </w:tcPr>
          <w:p w14:paraId="3DE5B326" w14:textId="18F19895" w:rsidR="00EA6478" w:rsidRPr="00766903" w:rsidRDefault="00EA6478" w:rsidP="00EA6478">
            <w:pPr>
              <w:pStyle w:val="TAL"/>
              <w:jc w:val="center"/>
            </w:pPr>
            <w:r>
              <w:t>T</w:t>
            </w:r>
          </w:p>
        </w:tc>
        <w:tc>
          <w:tcPr>
            <w:tcW w:w="1029" w:type="dxa"/>
            <w:shd w:val="clear" w:color="auto" w:fill="auto"/>
            <w:tcMar>
              <w:top w:w="0" w:type="dxa"/>
              <w:left w:w="28" w:type="dxa"/>
              <w:bottom w:w="0" w:type="dxa"/>
              <w:right w:w="108" w:type="dxa"/>
            </w:tcMar>
          </w:tcPr>
          <w:p w14:paraId="301690B2" w14:textId="07775736" w:rsidR="00EA6478" w:rsidRPr="00766903" w:rsidRDefault="00EA6478" w:rsidP="00EA6478">
            <w:pPr>
              <w:pStyle w:val="TAL"/>
              <w:jc w:val="center"/>
            </w:pPr>
            <w:r>
              <w:t>T</w:t>
            </w:r>
          </w:p>
        </w:tc>
        <w:tc>
          <w:tcPr>
            <w:tcW w:w="1069" w:type="dxa"/>
            <w:shd w:val="clear" w:color="auto" w:fill="auto"/>
            <w:tcMar>
              <w:top w:w="0" w:type="dxa"/>
              <w:left w:w="28" w:type="dxa"/>
              <w:bottom w:w="0" w:type="dxa"/>
              <w:right w:w="108" w:type="dxa"/>
            </w:tcMar>
          </w:tcPr>
          <w:p w14:paraId="6CB9D8F9" w14:textId="0859663F" w:rsidR="00EA6478" w:rsidRPr="00766903" w:rsidRDefault="00EA6478" w:rsidP="00EA6478">
            <w:pPr>
              <w:pStyle w:val="TAL"/>
              <w:jc w:val="center"/>
            </w:pPr>
            <w:r>
              <w:t>F</w:t>
            </w:r>
          </w:p>
        </w:tc>
        <w:tc>
          <w:tcPr>
            <w:tcW w:w="1189" w:type="dxa"/>
            <w:shd w:val="clear" w:color="auto" w:fill="auto"/>
            <w:tcMar>
              <w:top w:w="0" w:type="dxa"/>
              <w:left w:w="28" w:type="dxa"/>
              <w:bottom w:w="0" w:type="dxa"/>
              <w:right w:w="108" w:type="dxa"/>
            </w:tcMar>
          </w:tcPr>
          <w:p w14:paraId="30C5C045" w14:textId="68B43821" w:rsidR="00EA6478" w:rsidRPr="00766903" w:rsidRDefault="00EA6478" w:rsidP="00EA6478">
            <w:pPr>
              <w:pStyle w:val="TAL"/>
              <w:jc w:val="center"/>
              <w:rPr>
                <w:lang w:eastAsia="zh-CN"/>
              </w:rPr>
            </w:pPr>
            <w:r>
              <w:rPr>
                <w:lang w:eastAsia="zh-CN"/>
              </w:rPr>
              <w:t>T</w:t>
            </w:r>
          </w:p>
        </w:tc>
      </w:tr>
      <w:tr w:rsidR="00934DEC" w:rsidRPr="00766903" w14:paraId="67B93468" w14:textId="77777777" w:rsidTr="00EA6478">
        <w:trPr>
          <w:cantSplit/>
          <w:jc w:val="center"/>
        </w:trPr>
        <w:tc>
          <w:tcPr>
            <w:tcW w:w="4026" w:type="dxa"/>
            <w:shd w:val="clear" w:color="auto" w:fill="auto"/>
            <w:tcMar>
              <w:top w:w="0" w:type="dxa"/>
              <w:left w:w="28" w:type="dxa"/>
              <w:bottom w:w="0" w:type="dxa"/>
              <w:right w:w="108" w:type="dxa"/>
            </w:tcMar>
          </w:tcPr>
          <w:p w14:paraId="237C595D" w14:textId="77777777" w:rsidR="00934DEC" w:rsidRPr="00766903" w:rsidRDefault="00934DEC" w:rsidP="00934DEC">
            <w:pPr>
              <w:pStyle w:val="TAL"/>
              <w:rPr>
                <w:rFonts w:ascii="Courier New" w:hAnsi="Courier New" w:cs="Courier New"/>
              </w:rPr>
            </w:pPr>
            <w:r w:rsidRPr="00766903">
              <w:rPr>
                <w:b/>
                <w:bCs/>
              </w:rPr>
              <w:t>Attribute related to role</w:t>
            </w:r>
          </w:p>
        </w:tc>
        <w:tc>
          <w:tcPr>
            <w:tcW w:w="1199" w:type="dxa"/>
            <w:shd w:val="clear" w:color="auto" w:fill="auto"/>
            <w:tcMar>
              <w:top w:w="0" w:type="dxa"/>
              <w:left w:w="28" w:type="dxa"/>
              <w:bottom w:w="0" w:type="dxa"/>
              <w:right w:w="108" w:type="dxa"/>
            </w:tcMar>
          </w:tcPr>
          <w:p w14:paraId="747D00CD"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7A94A54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33951804"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79C72419"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67C0BA55" w14:textId="77777777" w:rsidR="00934DEC" w:rsidRPr="00766903" w:rsidRDefault="00934DEC" w:rsidP="00934DEC">
            <w:pPr>
              <w:pStyle w:val="TAL"/>
              <w:jc w:val="center"/>
              <w:rPr>
                <w:lang w:eastAsia="zh-CN"/>
              </w:rPr>
            </w:pPr>
          </w:p>
        </w:tc>
      </w:tr>
      <w:tr w:rsidR="00934DEC" w:rsidRPr="00766903" w14:paraId="113EAC82" w14:textId="77777777" w:rsidTr="00EA6478">
        <w:trPr>
          <w:cantSplit/>
          <w:jc w:val="center"/>
        </w:trPr>
        <w:tc>
          <w:tcPr>
            <w:tcW w:w="4026" w:type="dxa"/>
            <w:shd w:val="clear" w:color="auto" w:fill="auto"/>
            <w:tcMar>
              <w:top w:w="0" w:type="dxa"/>
              <w:left w:w="28" w:type="dxa"/>
              <w:bottom w:w="0" w:type="dxa"/>
              <w:right w:w="108" w:type="dxa"/>
            </w:tcMar>
          </w:tcPr>
          <w:p w14:paraId="471C5857" w14:textId="77777777" w:rsidR="00934DEC" w:rsidRPr="00766903" w:rsidRDefault="00934DEC" w:rsidP="00934DEC">
            <w:pPr>
              <w:pStyle w:val="TAL"/>
              <w:rPr>
                <w:rFonts w:ascii="Courier New" w:hAnsi="Courier New" w:cs="Courier New"/>
              </w:rPr>
            </w:pPr>
          </w:p>
        </w:tc>
        <w:tc>
          <w:tcPr>
            <w:tcW w:w="1199" w:type="dxa"/>
            <w:shd w:val="clear" w:color="auto" w:fill="auto"/>
            <w:tcMar>
              <w:top w:w="0" w:type="dxa"/>
              <w:left w:w="28" w:type="dxa"/>
              <w:bottom w:w="0" w:type="dxa"/>
              <w:right w:w="108" w:type="dxa"/>
            </w:tcMar>
          </w:tcPr>
          <w:p w14:paraId="2575E44A"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36C3A6D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0AE3D27C"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610E8CC0"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063A9A50" w14:textId="77777777" w:rsidR="00934DEC" w:rsidRPr="00766903" w:rsidRDefault="00934DEC" w:rsidP="00934DEC">
            <w:pPr>
              <w:pStyle w:val="TAL"/>
              <w:jc w:val="center"/>
              <w:rPr>
                <w:lang w:eastAsia="zh-CN"/>
              </w:rPr>
            </w:pPr>
          </w:p>
        </w:tc>
      </w:tr>
    </w:tbl>
    <w:p w14:paraId="2C6CA89B" w14:textId="77777777" w:rsidR="00406D75" w:rsidRPr="006D3A13" w:rsidRDefault="00406D75" w:rsidP="00406D75"/>
    <w:p w14:paraId="5F8D10AF" w14:textId="4AC5CED2" w:rsidR="00406D75" w:rsidRPr="00A826FC" w:rsidRDefault="00406D75" w:rsidP="00406D75">
      <w:pPr>
        <w:pStyle w:val="Heading4"/>
      </w:pPr>
      <w:bookmarkStart w:id="159" w:name="_Toc199342464"/>
      <w:r w:rsidRPr="00A826FC">
        <w:t>6.3.</w:t>
      </w:r>
      <w:r w:rsidR="00EA548F">
        <w:t>4</w:t>
      </w:r>
      <w:r w:rsidRPr="00A826FC">
        <w:t>.3</w:t>
      </w:r>
      <w:r w:rsidRPr="00A826FC">
        <w:tab/>
        <w:t>Attribute constraints</w:t>
      </w:r>
      <w:bookmarkEnd w:id="159"/>
    </w:p>
    <w:p w14:paraId="5FAC6B70" w14:textId="3595A15C" w:rsidR="00406D75" w:rsidRPr="00766903" w:rsidRDefault="00406D75" w:rsidP="00406D75">
      <w:r w:rsidRPr="00766903">
        <w:t>None</w:t>
      </w:r>
    </w:p>
    <w:p w14:paraId="74A28951" w14:textId="219C34CB" w:rsidR="00406D75" w:rsidRPr="00A826FC" w:rsidRDefault="00406D75" w:rsidP="00406D75">
      <w:pPr>
        <w:pStyle w:val="Heading4"/>
      </w:pPr>
      <w:bookmarkStart w:id="160" w:name="_Toc199342465"/>
      <w:r w:rsidRPr="00A826FC">
        <w:t>6.3.</w:t>
      </w:r>
      <w:r w:rsidR="00EA548F">
        <w:t>4</w:t>
      </w:r>
      <w:r w:rsidRPr="00A826FC">
        <w:t>.4</w:t>
      </w:r>
      <w:r w:rsidRPr="00A826FC">
        <w:tab/>
        <w:t>Notifications</w:t>
      </w:r>
      <w:bookmarkEnd w:id="160"/>
    </w:p>
    <w:p w14:paraId="1A7ADC44" w14:textId="77777777" w:rsidR="00406D75" w:rsidRDefault="00406D75" w:rsidP="00406D75">
      <w:r w:rsidRPr="004171EA">
        <w:t>The common notifications defined in clauses 6.1 are valid for this IOC, without exceptions.</w:t>
      </w:r>
    </w:p>
    <w:p w14:paraId="38057674" w14:textId="77777777" w:rsidR="00406D75" w:rsidRPr="004171EA" w:rsidRDefault="00406D75" w:rsidP="00406D75"/>
    <w:p w14:paraId="68D1F5C0" w14:textId="220CD5BA" w:rsidR="000132B8" w:rsidRPr="0010705C" w:rsidRDefault="000132B8" w:rsidP="0010705C">
      <w:pPr>
        <w:pStyle w:val="Heading3"/>
      </w:pPr>
      <w:bookmarkStart w:id="161" w:name="_Toc199342466"/>
      <w:r w:rsidRPr="00BE7B33">
        <w:t>6.3.</w:t>
      </w:r>
      <w:r w:rsidR="007C4FBA">
        <w:t>5</w:t>
      </w:r>
      <w:r w:rsidRPr="00BE7B33">
        <w:tab/>
      </w:r>
      <w:proofErr w:type="spellStart"/>
      <w:r w:rsidRPr="0010705C">
        <w:t>FaultManagement</w:t>
      </w:r>
      <w:proofErr w:type="spellEnd"/>
      <w:r w:rsidRPr="0010705C">
        <w:t xml:space="preserve"> &lt;&lt;IOC&gt;&gt;</w:t>
      </w:r>
      <w:bookmarkEnd w:id="161"/>
    </w:p>
    <w:p w14:paraId="59CDB4D2" w14:textId="616FFF49" w:rsidR="000132B8" w:rsidRPr="00BE7B33" w:rsidRDefault="000132B8" w:rsidP="005E1A2E">
      <w:pPr>
        <w:pStyle w:val="Heading4"/>
      </w:pPr>
      <w:bookmarkStart w:id="162" w:name="_Toc199342467"/>
      <w:r w:rsidRPr="00BE7B33">
        <w:t>6.3.</w:t>
      </w:r>
      <w:r w:rsidR="007C4FBA">
        <w:t>5</w:t>
      </w:r>
      <w:r w:rsidRPr="00BE7B33">
        <w:t>.1</w:t>
      </w:r>
      <w:r w:rsidRPr="00BE7B33">
        <w:tab/>
        <w:t>Definition</w:t>
      </w:r>
      <w:bookmarkEnd w:id="162"/>
    </w:p>
    <w:p w14:paraId="439EAF9C" w14:textId="77777777" w:rsidR="000132B8" w:rsidRDefault="000132B8" w:rsidP="000132B8">
      <w:r w:rsidRPr="00BE7B33">
        <w:t xml:space="preserve">This </w:t>
      </w:r>
      <w:r>
        <w:t>IOC</w:t>
      </w:r>
      <w:r w:rsidRPr="00BE7B33">
        <w:t xml:space="preserve"> represents </w:t>
      </w:r>
      <w:r>
        <w:t>the Fault Management</w:t>
      </w:r>
      <w:r w:rsidRPr="00BE7B33">
        <w:t xml:space="preserve"> </w:t>
      </w:r>
      <w:r>
        <w:t>CCL purpose, which</w:t>
      </w:r>
      <w:r w:rsidRPr="00BE7B33">
        <w:t xml:space="preserve"> a</w:t>
      </w:r>
      <w:r>
        <w:t xml:space="preserve"> </w:t>
      </w:r>
      <w:r w:rsidRPr="00BE7B33">
        <w:t xml:space="preserve">list of </w:t>
      </w:r>
      <w:r>
        <w:t>attributes</w:t>
      </w:r>
      <w:r w:rsidRPr="00BE7B33">
        <w:t xml:space="preserve"> that describe the capabilities of the </w:t>
      </w:r>
      <w:r>
        <w:t xml:space="preserve">Fault Management </w:t>
      </w:r>
      <w:r w:rsidRPr="00BE7B33">
        <w:t>CCL.</w:t>
      </w:r>
    </w:p>
    <w:p w14:paraId="39C3CCEA" w14:textId="20A16EA2" w:rsidR="000132B8" w:rsidRPr="00BE7B33" w:rsidRDefault="000132B8" w:rsidP="005E1A2E">
      <w:pPr>
        <w:pStyle w:val="Heading4"/>
      </w:pPr>
      <w:bookmarkStart w:id="163" w:name="_Toc199342468"/>
      <w:r w:rsidRPr="00BE7B33">
        <w:lastRenderedPageBreak/>
        <w:t>6.3.</w:t>
      </w:r>
      <w:r w:rsidR="007C4FBA">
        <w:t>5</w:t>
      </w:r>
      <w:r w:rsidRPr="00BE7B33">
        <w:t>.2</w:t>
      </w:r>
      <w:r w:rsidRPr="00BE7B33">
        <w:tab/>
        <w:t>Attributes</w:t>
      </w:r>
      <w:bookmarkEnd w:id="163"/>
    </w:p>
    <w:p w14:paraId="2798ED4C" w14:textId="6C1E11E5" w:rsidR="000132B8" w:rsidRPr="00BE7B33" w:rsidRDefault="000132B8" w:rsidP="000132B8">
      <w:pPr>
        <w:keepNext/>
        <w:keepLines/>
        <w:spacing w:before="60"/>
        <w:jc w:val="center"/>
        <w:rPr>
          <w:rFonts w:ascii="Arial" w:hAnsi="Arial"/>
          <w:b/>
          <w:lang w:eastAsia="zh-CN"/>
        </w:rPr>
      </w:pPr>
      <w:r w:rsidRPr="00BE7B33">
        <w:rPr>
          <w:rFonts w:ascii="Arial" w:hAnsi="Arial"/>
          <w:b/>
        </w:rPr>
        <w:t>Table 6.3.</w:t>
      </w:r>
      <w:r w:rsidR="007C4FBA">
        <w:rPr>
          <w:rFonts w:ascii="Arial" w:hAnsi="Arial"/>
          <w:b/>
        </w:rPr>
        <w:t>5</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4"/>
        <w:gridCol w:w="1167"/>
        <w:gridCol w:w="1077"/>
        <w:gridCol w:w="1117"/>
        <w:gridCol w:w="1237"/>
      </w:tblGrid>
      <w:tr w:rsidR="000132B8" w:rsidRPr="00BE7B33" w14:paraId="04395D6F" w14:textId="77777777" w:rsidTr="00267DB2">
        <w:trPr>
          <w:cantSplit/>
          <w:jc w:val="center"/>
        </w:trPr>
        <w:tc>
          <w:tcPr>
            <w:tcW w:w="4321" w:type="dxa"/>
            <w:shd w:val="pct10" w:color="auto" w:fill="FFFFFF"/>
            <w:vAlign w:val="center"/>
          </w:tcPr>
          <w:p w14:paraId="30D4509B" w14:textId="77777777" w:rsidR="000132B8" w:rsidRPr="00BE7B33" w:rsidRDefault="000132B8" w:rsidP="00267DB2">
            <w:pPr>
              <w:keepNext/>
              <w:keepLines/>
              <w:spacing w:after="0"/>
              <w:jc w:val="center"/>
              <w:rPr>
                <w:rFonts w:ascii="Arial" w:hAnsi="Arial"/>
                <w:b/>
                <w:sz w:val="18"/>
              </w:rPr>
            </w:pPr>
            <w:r w:rsidRPr="00BE7B33">
              <w:rPr>
                <w:rFonts w:ascii="Arial" w:hAnsi="Arial"/>
                <w:b/>
                <w:sz w:val="18"/>
              </w:rPr>
              <w:t>Attribute name</w:t>
            </w:r>
          </w:p>
        </w:tc>
        <w:tc>
          <w:tcPr>
            <w:tcW w:w="710" w:type="dxa"/>
            <w:shd w:val="pct10" w:color="auto" w:fill="FFFFFF"/>
            <w:vAlign w:val="center"/>
          </w:tcPr>
          <w:p w14:paraId="5C251589" w14:textId="77777777" w:rsidR="000132B8" w:rsidRPr="00BE7B33" w:rsidRDefault="000132B8" w:rsidP="00267DB2">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15B810B3"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51655408"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375588CE"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676E0EC4"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0132B8" w:rsidRPr="00BE7B33" w14:paraId="7649BF8B" w14:textId="77777777" w:rsidTr="00267DB2">
        <w:trPr>
          <w:cantSplit/>
          <w:jc w:val="center"/>
        </w:trPr>
        <w:tc>
          <w:tcPr>
            <w:tcW w:w="4321" w:type="dxa"/>
          </w:tcPr>
          <w:p w14:paraId="27C211D7" w14:textId="77777777" w:rsidR="000132B8" w:rsidRPr="00BE7B33" w:rsidDel="00EB4D4F" w:rsidRDefault="000132B8" w:rsidP="00267DB2">
            <w:pPr>
              <w:keepNext/>
              <w:keepLines/>
              <w:tabs>
                <w:tab w:val="left" w:pos="774"/>
              </w:tabs>
              <w:spacing w:after="0"/>
              <w:jc w:val="both"/>
              <w:rPr>
                <w:rFonts w:ascii="Courier New" w:hAnsi="Courier New" w:cs="Courier New"/>
                <w:sz w:val="18"/>
              </w:rPr>
            </w:pPr>
            <w:proofErr w:type="spellStart"/>
            <w:r>
              <w:rPr>
                <w:rFonts w:ascii="Courier New" w:hAnsi="Courier New" w:cs="Courier New"/>
                <w:bCs/>
                <w:sz w:val="18"/>
              </w:rPr>
              <w:t>FaultManagementAlarmIdList</w:t>
            </w:r>
            <w:proofErr w:type="spellEnd"/>
          </w:p>
        </w:tc>
        <w:tc>
          <w:tcPr>
            <w:tcW w:w="710" w:type="dxa"/>
          </w:tcPr>
          <w:p w14:paraId="5B332684" w14:textId="77777777" w:rsidR="000132B8" w:rsidRPr="00BE7B33" w:rsidRDefault="000132B8" w:rsidP="00267DB2">
            <w:pPr>
              <w:keepNext/>
              <w:keepLines/>
              <w:spacing w:after="0"/>
              <w:jc w:val="center"/>
              <w:rPr>
                <w:rFonts w:ascii="Arial" w:hAnsi="Arial"/>
                <w:sz w:val="18"/>
              </w:rPr>
            </w:pPr>
            <w:r>
              <w:rPr>
                <w:rFonts w:ascii="Arial" w:hAnsi="Arial"/>
                <w:sz w:val="18"/>
              </w:rPr>
              <w:t>M</w:t>
            </w:r>
          </w:p>
        </w:tc>
        <w:tc>
          <w:tcPr>
            <w:tcW w:w="1167" w:type="dxa"/>
          </w:tcPr>
          <w:p w14:paraId="545985BF"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096CCA87" w14:textId="77777777" w:rsidR="000132B8" w:rsidRPr="00BE7B33" w:rsidDel="00281BAB" w:rsidRDefault="000132B8" w:rsidP="00267DB2">
            <w:pPr>
              <w:keepNext/>
              <w:keepLines/>
              <w:spacing w:after="0"/>
              <w:jc w:val="center"/>
              <w:rPr>
                <w:rFonts w:ascii="Arial" w:hAnsi="Arial"/>
                <w:sz w:val="18"/>
              </w:rPr>
            </w:pPr>
            <w:r>
              <w:rPr>
                <w:rFonts w:ascii="Arial" w:hAnsi="Arial"/>
                <w:sz w:val="18"/>
              </w:rPr>
              <w:t>T</w:t>
            </w:r>
          </w:p>
        </w:tc>
        <w:tc>
          <w:tcPr>
            <w:tcW w:w="1117" w:type="dxa"/>
          </w:tcPr>
          <w:p w14:paraId="2DA2643A" w14:textId="77777777" w:rsidR="000132B8" w:rsidRPr="00BE7B33" w:rsidDel="000455BF" w:rsidRDefault="000132B8" w:rsidP="00267DB2">
            <w:pPr>
              <w:keepNext/>
              <w:keepLines/>
              <w:spacing w:after="0"/>
              <w:jc w:val="center"/>
              <w:rPr>
                <w:rFonts w:ascii="Arial" w:hAnsi="Arial"/>
                <w:sz w:val="18"/>
              </w:rPr>
            </w:pPr>
            <w:r>
              <w:rPr>
                <w:rFonts w:ascii="Arial" w:hAnsi="Arial"/>
                <w:sz w:val="18"/>
              </w:rPr>
              <w:t>F</w:t>
            </w:r>
          </w:p>
        </w:tc>
        <w:tc>
          <w:tcPr>
            <w:tcW w:w="1237" w:type="dxa"/>
          </w:tcPr>
          <w:p w14:paraId="49EBCDFA"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6BDAF18E" w14:textId="77777777" w:rsidTr="00267DB2">
        <w:trPr>
          <w:cantSplit/>
          <w:jc w:val="center"/>
        </w:trPr>
        <w:tc>
          <w:tcPr>
            <w:tcW w:w="4321" w:type="dxa"/>
          </w:tcPr>
          <w:p w14:paraId="06461B87" w14:textId="77777777" w:rsidR="000132B8" w:rsidRPr="00BE7B33" w:rsidDel="009F4E70"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FaultManagementTimeWindow</w:t>
            </w:r>
            <w:proofErr w:type="spellEnd"/>
          </w:p>
        </w:tc>
        <w:tc>
          <w:tcPr>
            <w:tcW w:w="710" w:type="dxa"/>
          </w:tcPr>
          <w:p w14:paraId="4A9AD066" w14:textId="77777777" w:rsidR="000132B8" w:rsidRPr="00BE7B33" w:rsidRDefault="000132B8" w:rsidP="00267DB2">
            <w:pPr>
              <w:keepNext/>
              <w:keepLines/>
              <w:spacing w:after="0"/>
              <w:jc w:val="center"/>
              <w:rPr>
                <w:rFonts w:ascii="Arial" w:hAnsi="Arial"/>
                <w:sz w:val="18"/>
              </w:rPr>
            </w:pPr>
            <w:r>
              <w:rPr>
                <w:rFonts w:ascii="Arial" w:hAnsi="Arial"/>
                <w:sz w:val="18"/>
              </w:rPr>
              <w:t>M</w:t>
            </w:r>
          </w:p>
        </w:tc>
        <w:tc>
          <w:tcPr>
            <w:tcW w:w="1167" w:type="dxa"/>
          </w:tcPr>
          <w:p w14:paraId="3039C866"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33C9C7BF"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117" w:type="dxa"/>
          </w:tcPr>
          <w:p w14:paraId="5F00CA4B" w14:textId="77777777" w:rsidR="000132B8" w:rsidRPr="00BE7B33" w:rsidRDefault="000132B8" w:rsidP="00267DB2">
            <w:pPr>
              <w:keepNext/>
              <w:keepLines/>
              <w:spacing w:after="0"/>
              <w:jc w:val="center"/>
              <w:rPr>
                <w:rFonts w:ascii="Arial" w:hAnsi="Arial"/>
                <w:sz w:val="18"/>
              </w:rPr>
            </w:pPr>
            <w:r>
              <w:rPr>
                <w:rFonts w:ascii="Arial" w:hAnsi="Arial"/>
                <w:sz w:val="18"/>
              </w:rPr>
              <w:t>F</w:t>
            </w:r>
          </w:p>
        </w:tc>
        <w:tc>
          <w:tcPr>
            <w:tcW w:w="1237" w:type="dxa"/>
          </w:tcPr>
          <w:p w14:paraId="3C5D8C44"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2AF08A6A" w14:textId="77777777" w:rsidTr="00267DB2">
        <w:trPr>
          <w:cantSplit/>
          <w:jc w:val="center"/>
        </w:trPr>
        <w:tc>
          <w:tcPr>
            <w:tcW w:w="4321" w:type="dxa"/>
          </w:tcPr>
          <w:p w14:paraId="4971C128" w14:textId="77777777" w:rsidR="000132B8"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FaultManagementBackUpObjectRequirement</w:t>
            </w:r>
            <w:proofErr w:type="spellEnd"/>
          </w:p>
        </w:tc>
        <w:tc>
          <w:tcPr>
            <w:tcW w:w="710" w:type="dxa"/>
          </w:tcPr>
          <w:p w14:paraId="2C0BFD04" w14:textId="77777777" w:rsidR="000132B8" w:rsidRDefault="000132B8" w:rsidP="00267DB2">
            <w:pPr>
              <w:keepNext/>
              <w:keepLines/>
              <w:spacing w:after="0"/>
              <w:jc w:val="center"/>
              <w:rPr>
                <w:rFonts w:ascii="Arial" w:hAnsi="Arial"/>
                <w:sz w:val="18"/>
              </w:rPr>
            </w:pPr>
            <w:r>
              <w:rPr>
                <w:rFonts w:ascii="Arial" w:hAnsi="Arial"/>
                <w:sz w:val="18"/>
              </w:rPr>
              <w:t>O</w:t>
            </w:r>
          </w:p>
        </w:tc>
        <w:tc>
          <w:tcPr>
            <w:tcW w:w="1167" w:type="dxa"/>
          </w:tcPr>
          <w:p w14:paraId="62F641FE" w14:textId="77777777" w:rsidR="000132B8" w:rsidRDefault="000132B8" w:rsidP="00267DB2">
            <w:pPr>
              <w:keepNext/>
              <w:keepLines/>
              <w:spacing w:after="0"/>
              <w:jc w:val="center"/>
              <w:rPr>
                <w:rFonts w:ascii="Arial" w:hAnsi="Arial"/>
                <w:sz w:val="18"/>
              </w:rPr>
            </w:pPr>
            <w:r>
              <w:rPr>
                <w:rFonts w:ascii="Arial" w:hAnsi="Arial"/>
                <w:sz w:val="18"/>
              </w:rPr>
              <w:t>T</w:t>
            </w:r>
          </w:p>
        </w:tc>
        <w:tc>
          <w:tcPr>
            <w:tcW w:w="1077" w:type="dxa"/>
          </w:tcPr>
          <w:p w14:paraId="1C4E8850" w14:textId="77777777" w:rsidR="000132B8" w:rsidRDefault="000132B8" w:rsidP="00267DB2">
            <w:pPr>
              <w:keepNext/>
              <w:keepLines/>
              <w:spacing w:after="0"/>
              <w:jc w:val="center"/>
              <w:rPr>
                <w:rFonts w:ascii="Arial" w:hAnsi="Arial"/>
                <w:sz w:val="18"/>
              </w:rPr>
            </w:pPr>
            <w:r>
              <w:rPr>
                <w:rFonts w:ascii="Arial" w:hAnsi="Arial"/>
                <w:sz w:val="18"/>
              </w:rPr>
              <w:t>T</w:t>
            </w:r>
          </w:p>
        </w:tc>
        <w:tc>
          <w:tcPr>
            <w:tcW w:w="1117" w:type="dxa"/>
          </w:tcPr>
          <w:p w14:paraId="0BD03324" w14:textId="77777777" w:rsidR="000132B8" w:rsidRDefault="000132B8" w:rsidP="00267DB2">
            <w:pPr>
              <w:keepNext/>
              <w:keepLines/>
              <w:spacing w:after="0"/>
              <w:jc w:val="center"/>
              <w:rPr>
                <w:rFonts w:ascii="Arial" w:hAnsi="Arial"/>
                <w:sz w:val="18"/>
              </w:rPr>
            </w:pPr>
            <w:r>
              <w:rPr>
                <w:rFonts w:ascii="Arial" w:hAnsi="Arial"/>
                <w:sz w:val="18"/>
              </w:rPr>
              <w:t>F</w:t>
            </w:r>
          </w:p>
        </w:tc>
        <w:tc>
          <w:tcPr>
            <w:tcW w:w="1237" w:type="dxa"/>
          </w:tcPr>
          <w:p w14:paraId="4D46A9E5" w14:textId="77777777" w:rsidR="000132B8"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6DD31D1B" w14:textId="77777777" w:rsidTr="00267DB2">
        <w:trPr>
          <w:cantSplit/>
          <w:jc w:val="center"/>
        </w:trPr>
        <w:tc>
          <w:tcPr>
            <w:tcW w:w="4321" w:type="dxa"/>
          </w:tcPr>
          <w:p w14:paraId="68FABE46" w14:textId="77777777" w:rsidR="000132B8"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FaultManagementIsolateObjectRequirement</w:t>
            </w:r>
            <w:proofErr w:type="spellEnd"/>
          </w:p>
        </w:tc>
        <w:tc>
          <w:tcPr>
            <w:tcW w:w="710" w:type="dxa"/>
          </w:tcPr>
          <w:p w14:paraId="7662855A" w14:textId="77777777" w:rsidR="000132B8" w:rsidRDefault="000132B8" w:rsidP="00267DB2">
            <w:pPr>
              <w:keepNext/>
              <w:keepLines/>
              <w:spacing w:after="0"/>
              <w:jc w:val="center"/>
              <w:rPr>
                <w:rFonts w:ascii="Arial" w:hAnsi="Arial"/>
                <w:sz w:val="18"/>
              </w:rPr>
            </w:pPr>
            <w:r>
              <w:rPr>
                <w:rFonts w:ascii="Arial" w:hAnsi="Arial"/>
                <w:sz w:val="18"/>
              </w:rPr>
              <w:t>O</w:t>
            </w:r>
          </w:p>
        </w:tc>
        <w:tc>
          <w:tcPr>
            <w:tcW w:w="1167" w:type="dxa"/>
          </w:tcPr>
          <w:p w14:paraId="3CA2CC8D" w14:textId="77777777" w:rsidR="000132B8" w:rsidRDefault="000132B8" w:rsidP="00267DB2">
            <w:pPr>
              <w:keepNext/>
              <w:keepLines/>
              <w:spacing w:after="0"/>
              <w:jc w:val="center"/>
              <w:rPr>
                <w:rFonts w:ascii="Arial" w:hAnsi="Arial"/>
                <w:sz w:val="18"/>
              </w:rPr>
            </w:pPr>
            <w:r>
              <w:rPr>
                <w:rFonts w:ascii="Arial" w:hAnsi="Arial"/>
                <w:sz w:val="18"/>
              </w:rPr>
              <w:t>T</w:t>
            </w:r>
          </w:p>
        </w:tc>
        <w:tc>
          <w:tcPr>
            <w:tcW w:w="1077" w:type="dxa"/>
          </w:tcPr>
          <w:p w14:paraId="4C8E04A1" w14:textId="77777777" w:rsidR="000132B8" w:rsidRDefault="000132B8" w:rsidP="00267DB2">
            <w:pPr>
              <w:keepNext/>
              <w:keepLines/>
              <w:spacing w:after="0"/>
              <w:jc w:val="center"/>
              <w:rPr>
                <w:rFonts w:ascii="Arial" w:hAnsi="Arial"/>
                <w:sz w:val="18"/>
              </w:rPr>
            </w:pPr>
            <w:r>
              <w:rPr>
                <w:rFonts w:ascii="Arial" w:hAnsi="Arial"/>
                <w:sz w:val="18"/>
              </w:rPr>
              <w:t>T</w:t>
            </w:r>
          </w:p>
        </w:tc>
        <w:tc>
          <w:tcPr>
            <w:tcW w:w="1117" w:type="dxa"/>
          </w:tcPr>
          <w:p w14:paraId="7F54724C" w14:textId="77777777" w:rsidR="000132B8" w:rsidRDefault="000132B8" w:rsidP="00267DB2">
            <w:pPr>
              <w:keepNext/>
              <w:keepLines/>
              <w:spacing w:after="0"/>
              <w:jc w:val="center"/>
              <w:rPr>
                <w:rFonts w:ascii="Arial" w:hAnsi="Arial"/>
                <w:sz w:val="18"/>
              </w:rPr>
            </w:pPr>
            <w:r>
              <w:rPr>
                <w:rFonts w:ascii="Arial" w:hAnsi="Arial"/>
                <w:sz w:val="18"/>
              </w:rPr>
              <w:t>F</w:t>
            </w:r>
          </w:p>
        </w:tc>
        <w:tc>
          <w:tcPr>
            <w:tcW w:w="1237" w:type="dxa"/>
          </w:tcPr>
          <w:p w14:paraId="65B1B755" w14:textId="77777777" w:rsidR="000132B8"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74D39B9F" w14:textId="77777777" w:rsidTr="00267DB2">
        <w:trPr>
          <w:cantSplit/>
          <w:jc w:val="center"/>
        </w:trPr>
        <w:tc>
          <w:tcPr>
            <w:tcW w:w="4321" w:type="dxa"/>
          </w:tcPr>
          <w:p w14:paraId="57107DDB" w14:textId="77777777" w:rsidR="000132B8" w:rsidRPr="00BE7B33" w:rsidDel="009F4E70"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clearUserId</w:t>
            </w:r>
            <w:proofErr w:type="spellEnd"/>
          </w:p>
        </w:tc>
        <w:tc>
          <w:tcPr>
            <w:tcW w:w="710" w:type="dxa"/>
          </w:tcPr>
          <w:p w14:paraId="2EB92DE0" w14:textId="77777777" w:rsidR="000132B8" w:rsidRPr="00BE7B33" w:rsidRDefault="000132B8" w:rsidP="00267DB2">
            <w:pPr>
              <w:keepNext/>
              <w:keepLines/>
              <w:spacing w:after="0"/>
              <w:jc w:val="center"/>
              <w:rPr>
                <w:rFonts w:ascii="Arial" w:hAnsi="Arial"/>
                <w:sz w:val="18"/>
              </w:rPr>
            </w:pPr>
            <w:r>
              <w:rPr>
                <w:rFonts w:ascii="Arial" w:hAnsi="Arial"/>
                <w:sz w:val="18"/>
              </w:rPr>
              <w:t>CM</w:t>
            </w:r>
          </w:p>
        </w:tc>
        <w:tc>
          <w:tcPr>
            <w:tcW w:w="1167" w:type="dxa"/>
          </w:tcPr>
          <w:p w14:paraId="1121B2C2"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54D381C9"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117" w:type="dxa"/>
          </w:tcPr>
          <w:p w14:paraId="5126D688" w14:textId="77777777" w:rsidR="000132B8" w:rsidRPr="00BE7B33" w:rsidRDefault="000132B8" w:rsidP="00267DB2">
            <w:pPr>
              <w:keepNext/>
              <w:keepLines/>
              <w:spacing w:after="0"/>
              <w:jc w:val="center"/>
              <w:rPr>
                <w:rFonts w:ascii="Arial" w:hAnsi="Arial"/>
                <w:sz w:val="18"/>
              </w:rPr>
            </w:pPr>
            <w:r>
              <w:rPr>
                <w:rFonts w:ascii="Arial" w:hAnsi="Arial"/>
                <w:sz w:val="18"/>
              </w:rPr>
              <w:t>F</w:t>
            </w:r>
          </w:p>
        </w:tc>
        <w:tc>
          <w:tcPr>
            <w:tcW w:w="1237" w:type="dxa"/>
          </w:tcPr>
          <w:p w14:paraId="5A01096E"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bl>
    <w:p w14:paraId="75061AB8" w14:textId="77777777" w:rsidR="000132B8" w:rsidRPr="00BE7B33" w:rsidRDefault="000132B8" w:rsidP="000132B8">
      <w:pPr>
        <w:rPr>
          <w:lang w:val="fr-FR"/>
        </w:rPr>
      </w:pPr>
    </w:p>
    <w:p w14:paraId="063BFDB5" w14:textId="58A15E40" w:rsidR="000132B8" w:rsidRDefault="000132B8" w:rsidP="005E1A2E">
      <w:pPr>
        <w:pStyle w:val="Heading4"/>
      </w:pPr>
      <w:bookmarkStart w:id="164" w:name="_Toc199342469"/>
      <w:r w:rsidRPr="00BE7B33">
        <w:t>6.3.</w:t>
      </w:r>
      <w:r w:rsidR="007C4FBA">
        <w:t>5</w:t>
      </w:r>
      <w:r w:rsidRPr="00BE7B33">
        <w:t>.3</w:t>
      </w:r>
      <w:r w:rsidRPr="00BE7B33">
        <w:tab/>
        <w:t>Attribute constraints</w:t>
      </w:r>
      <w:bookmarkEnd w:id="164"/>
    </w:p>
    <w:p w14:paraId="4680BBC8" w14:textId="41A991FE" w:rsidR="000132B8" w:rsidRPr="00BE7B33" w:rsidRDefault="000132B8" w:rsidP="000132B8">
      <w:pPr>
        <w:keepNext/>
        <w:keepLines/>
        <w:spacing w:before="60"/>
        <w:jc w:val="center"/>
        <w:rPr>
          <w:rFonts w:ascii="Arial" w:hAnsi="Arial"/>
          <w:b/>
          <w:lang w:eastAsia="zh-CN"/>
        </w:rPr>
      </w:pPr>
      <w:r w:rsidRPr="00BE7B33">
        <w:rPr>
          <w:rFonts w:ascii="Arial" w:hAnsi="Arial"/>
          <w:b/>
        </w:rPr>
        <w:t>Table 6.3.</w:t>
      </w:r>
      <w:r w:rsidR="005809F1">
        <w:rPr>
          <w:rFonts w:ascii="Arial" w:hAnsi="Arial"/>
          <w:b/>
        </w:rPr>
        <w:t>5</w:t>
      </w:r>
      <w:r w:rsidRPr="00BE7B33">
        <w:rPr>
          <w:rFonts w:ascii="Arial" w:hAnsi="Arial"/>
          <w:b/>
        </w:rPr>
        <w:t>.</w:t>
      </w:r>
      <w:r>
        <w:rPr>
          <w:rFonts w:ascii="Arial" w:hAnsi="Arial"/>
          <w:b/>
        </w:rPr>
        <w:t>3</w:t>
      </w:r>
      <w:r w:rsidRPr="00BE7B33">
        <w:rPr>
          <w:rFonts w:ascii="Arial" w:hAnsi="Arial"/>
          <w:b/>
        </w:rPr>
        <w:t>-</w:t>
      </w:r>
      <w:r w:rsidRPr="00BE7B33">
        <w:rPr>
          <w:rFonts w:ascii="Arial" w:hAnsi="Arial"/>
          <w:b/>
          <w:lang w:eastAsia="zh-CN"/>
        </w:rPr>
        <w:t>1</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06"/>
        <w:gridCol w:w="32"/>
        <w:gridCol w:w="4956"/>
      </w:tblGrid>
      <w:tr w:rsidR="000132B8" w:rsidRPr="008227B8" w14:paraId="1E961F8A" w14:textId="77777777" w:rsidTr="00267DB2">
        <w:trPr>
          <w:jc w:val="center"/>
        </w:trPr>
        <w:tc>
          <w:tcPr>
            <w:tcW w:w="2390" w:type="pct"/>
            <w:gridSpan w:val="2"/>
            <w:shd w:val="clear" w:color="auto" w:fill="BFBFBF"/>
          </w:tcPr>
          <w:p w14:paraId="53B0B5E1" w14:textId="77777777" w:rsidR="000132B8" w:rsidRPr="008227B8" w:rsidRDefault="000132B8" w:rsidP="00267DB2">
            <w:pPr>
              <w:keepNext/>
              <w:keepLines/>
              <w:spacing w:after="0"/>
              <w:jc w:val="center"/>
              <w:rPr>
                <w:rFonts w:ascii="Arial" w:hAnsi="Arial"/>
                <w:b/>
                <w:sz w:val="18"/>
              </w:rPr>
            </w:pPr>
            <w:r w:rsidRPr="008227B8">
              <w:rPr>
                <w:rFonts w:ascii="Arial" w:hAnsi="Arial"/>
                <w:b/>
                <w:sz w:val="18"/>
              </w:rPr>
              <w:t>Name</w:t>
            </w:r>
          </w:p>
        </w:tc>
        <w:tc>
          <w:tcPr>
            <w:tcW w:w="2610" w:type="pct"/>
            <w:shd w:val="clear" w:color="auto" w:fill="BFBFBF"/>
          </w:tcPr>
          <w:p w14:paraId="3D3E6ADB" w14:textId="77777777" w:rsidR="000132B8" w:rsidRPr="008227B8" w:rsidRDefault="000132B8" w:rsidP="00267DB2">
            <w:pPr>
              <w:keepNext/>
              <w:keepLines/>
              <w:spacing w:after="0"/>
              <w:jc w:val="center"/>
              <w:rPr>
                <w:rFonts w:ascii="Arial" w:hAnsi="Arial"/>
                <w:b/>
                <w:sz w:val="18"/>
              </w:rPr>
            </w:pPr>
            <w:r w:rsidRPr="008227B8">
              <w:rPr>
                <w:rFonts w:ascii="Arial" w:hAnsi="Arial"/>
                <w:b/>
                <w:sz w:val="18"/>
              </w:rPr>
              <w:t>Definition</w:t>
            </w:r>
          </w:p>
        </w:tc>
      </w:tr>
      <w:tr w:rsidR="000132B8" w:rsidRPr="008227B8" w14:paraId="137FD916" w14:textId="77777777" w:rsidTr="00267DB2">
        <w:trPr>
          <w:jc w:val="center"/>
        </w:trPr>
        <w:tc>
          <w:tcPr>
            <w:tcW w:w="2373" w:type="pct"/>
            <w:shd w:val="clear" w:color="auto" w:fill="auto"/>
          </w:tcPr>
          <w:p w14:paraId="0044ABA8" w14:textId="77777777" w:rsidR="000132B8" w:rsidRPr="008227B8" w:rsidRDefault="000132B8" w:rsidP="00267DB2">
            <w:pPr>
              <w:keepNext/>
              <w:keepLines/>
              <w:spacing w:after="0"/>
              <w:rPr>
                <w:rFonts w:ascii="Arial" w:hAnsi="Arial" w:cs="Arial"/>
                <w:sz w:val="18"/>
              </w:rPr>
            </w:pPr>
            <w:proofErr w:type="spellStart"/>
            <w:r>
              <w:rPr>
                <w:rFonts w:ascii="Arial" w:hAnsi="Arial" w:cs="Arial"/>
                <w:sz w:val="18"/>
                <w:szCs w:val="18"/>
              </w:rPr>
              <w:t>clearUserId</w:t>
            </w:r>
            <w:proofErr w:type="spellEnd"/>
          </w:p>
        </w:tc>
        <w:tc>
          <w:tcPr>
            <w:tcW w:w="2627" w:type="pct"/>
            <w:gridSpan w:val="2"/>
            <w:shd w:val="clear" w:color="auto" w:fill="auto"/>
          </w:tcPr>
          <w:p w14:paraId="6579FA2F" w14:textId="2152A7D3" w:rsidR="000132B8" w:rsidRPr="008227B8" w:rsidRDefault="000132B8" w:rsidP="00267DB2">
            <w:pPr>
              <w:keepNext/>
              <w:keepLines/>
              <w:spacing w:after="0"/>
              <w:rPr>
                <w:rFonts w:ascii="Arial" w:hAnsi="Arial"/>
                <w:sz w:val="18"/>
              </w:rPr>
            </w:pPr>
            <w:r w:rsidRPr="008227B8">
              <w:rPr>
                <w:rFonts w:ascii="Arial" w:hAnsi="Arial"/>
                <w:sz w:val="18"/>
              </w:rPr>
              <w:t xml:space="preserve">These attributes shall be supported for </w:t>
            </w:r>
            <w:r>
              <w:rPr>
                <w:rFonts w:ascii="Arial" w:hAnsi="Arial"/>
                <w:sz w:val="18"/>
              </w:rPr>
              <w:t>Fault Management CCL</w:t>
            </w:r>
            <w:r w:rsidRPr="008227B8">
              <w:rPr>
                <w:rFonts w:ascii="Arial" w:hAnsi="Arial"/>
                <w:sz w:val="18"/>
              </w:rPr>
              <w:t xml:space="preserve"> that </w:t>
            </w:r>
            <w:r>
              <w:rPr>
                <w:rFonts w:ascii="Arial" w:hAnsi="Arial"/>
                <w:sz w:val="18"/>
              </w:rPr>
              <w:t>clears</w:t>
            </w:r>
            <w:r w:rsidRPr="008227B8">
              <w:rPr>
                <w:rFonts w:ascii="Arial" w:hAnsi="Arial"/>
                <w:sz w:val="18"/>
              </w:rPr>
              <w:t xml:space="preserve"> ADMC alarms</w:t>
            </w:r>
            <w:r>
              <w:rPr>
                <w:rFonts w:ascii="Arial" w:hAnsi="Arial"/>
                <w:sz w:val="18"/>
              </w:rPr>
              <w:t xml:space="preserve">, as specified in TS 28.111 </w:t>
            </w:r>
            <w:r w:rsidR="00575F6C">
              <w:rPr>
                <w:rFonts w:ascii="Arial" w:hAnsi="Arial"/>
                <w:sz w:val="18"/>
              </w:rPr>
              <w:t>[4]</w:t>
            </w:r>
            <w:r w:rsidRPr="008227B8">
              <w:rPr>
                <w:rFonts w:ascii="Arial" w:hAnsi="Arial"/>
                <w:sz w:val="18"/>
              </w:rPr>
              <w:t>.</w:t>
            </w:r>
          </w:p>
        </w:tc>
      </w:tr>
    </w:tbl>
    <w:p w14:paraId="2AB7D418" w14:textId="7AFD085D" w:rsidR="000132B8" w:rsidRPr="00BE7B33" w:rsidRDefault="000132B8" w:rsidP="005E1A2E">
      <w:pPr>
        <w:pStyle w:val="Heading4"/>
      </w:pPr>
      <w:bookmarkStart w:id="165" w:name="_Toc199342470"/>
      <w:r w:rsidRPr="00BE7B33">
        <w:t>6.3.</w:t>
      </w:r>
      <w:r w:rsidR="007C4FBA">
        <w:t>5</w:t>
      </w:r>
      <w:r w:rsidRPr="00BE7B33">
        <w:t>.4</w:t>
      </w:r>
      <w:r w:rsidRPr="00BE7B33">
        <w:tab/>
        <w:t>Notifications</w:t>
      </w:r>
      <w:bookmarkEnd w:id="165"/>
    </w:p>
    <w:p w14:paraId="695071E9" w14:textId="77777777" w:rsidR="000132B8" w:rsidRDefault="000132B8" w:rsidP="000132B8">
      <w:r>
        <w:t>None.</w:t>
      </w:r>
    </w:p>
    <w:p w14:paraId="3647BA17" w14:textId="77777777" w:rsidR="007C4FBA" w:rsidRDefault="007C4FBA" w:rsidP="000132B8"/>
    <w:p w14:paraId="762709D2" w14:textId="5836D943" w:rsidR="006518F5" w:rsidRPr="0074136B" w:rsidRDefault="006518F5" w:rsidP="006518F5">
      <w:pPr>
        <w:pStyle w:val="Heading3"/>
      </w:pPr>
      <w:bookmarkStart w:id="166" w:name="_Toc199342471"/>
      <w:r>
        <w:t>6.3.</w:t>
      </w:r>
      <w:r w:rsidR="007C4FBA">
        <w:t>6</w:t>
      </w:r>
      <w:r w:rsidRPr="0074136B">
        <w:tab/>
      </w:r>
      <w:proofErr w:type="spellStart"/>
      <w:r w:rsidRPr="0010705C">
        <w:t>CCLComponentInfo</w:t>
      </w:r>
      <w:proofErr w:type="spellEnd"/>
      <w:r w:rsidRPr="0010705C">
        <w:t xml:space="preserve"> &lt;&lt;</w:t>
      </w:r>
      <w:proofErr w:type="spellStart"/>
      <w:r w:rsidRPr="0010705C">
        <w:t>dataType</w:t>
      </w:r>
      <w:proofErr w:type="spellEnd"/>
      <w:r w:rsidRPr="0010705C">
        <w:t>&gt;&gt;</w:t>
      </w:r>
      <w:bookmarkEnd w:id="166"/>
    </w:p>
    <w:p w14:paraId="52B0ABCF" w14:textId="4B39B462" w:rsidR="006518F5" w:rsidRPr="001E1938" w:rsidRDefault="006518F5" w:rsidP="006518F5">
      <w:pPr>
        <w:pStyle w:val="Heading4"/>
      </w:pPr>
      <w:bookmarkStart w:id="167" w:name="_Toc199342472"/>
      <w:r>
        <w:t>6.3.</w:t>
      </w:r>
      <w:r w:rsidR="007C4FBA">
        <w:t>6</w:t>
      </w:r>
      <w:r w:rsidRPr="001E1938">
        <w:t>.1</w:t>
      </w:r>
      <w:r w:rsidRPr="001E1938">
        <w:tab/>
        <w:t>Definition</w:t>
      </w:r>
      <w:bookmarkEnd w:id="167"/>
    </w:p>
    <w:p w14:paraId="5EBBFB0A" w14:textId="77777777" w:rsidR="006518F5" w:rsidRPr="002639E0" w:rsidRDefault="006518F5" w:rsidP="006518F5">
      <w:r w:rsidRPr="002639E0">
        <w:t xml:space="preserve">This data type represents a single </w:t>
      </w:r>
      <w:r>
        <w:t>purpose</w:t>
      </w:r>
      <w:r w:rsidRPr="002639E0">
        <w:t xml:space="preserve"> that describes what a CCL can do. The </w:t>
      </w:r>
      <w:r>
        <w:t>purpose</w:t>
      </w:r>
      <w:r w:rsidRPr="002639E0">
        <w:t xml:space="preserve"> is </w:t>
      </w:r>
      <w:proofErr w:type="spellStart"/>
      <w:r w:rsidRPr="002639E0">
        <w:t>alist</w:t>
      </w:r>
      <w:proofErr w:type="spellEnd"/>
      <w:r w:rsidRPr="002639E0">
        <w:t xml:space="preserve"> of characteristics that describe the capabilities of the CCL.</w:t>
      </w:r>
    </w:p>
    <w:p w14:paraId="6C9A9C7A" w14:textId="7FC9F3A8" w:rsidR="006518F5" w:rsidRDefault="006518F5" w:rsidP="006518F5">
      <w:pPr>
        <w:pStyle w:val="Heading4"/>
      </w:pPr>
      <w:bookmarkStart w:id="168" w:name="_Toc199342473"/>
      <w:r>
        <w:t>6.3.</w:t>
      </w:r>
      <w:r w:rsidR="007C4FBA">
        <w:t>6</w:t>
      </w:r>
      <w:r w:rsidRPr="001E1938">
        <w:t>.2</w:t>
      </w:r>
      <w:r w:rsidRPr="001E1938">
        <w:tab/>
        <w:t>Attributes</w:t>
      </w:r>
      <w:bookmarkEnd w:id="168"/>
    </w:p>
    <w:p w14:paraId="0271D91A" w14:textId="01956EFE" w:rsidR="006518F5" w:rsidRPr="00AC261B" w:rsidRDefault="006518F5" w:rsidP="006518F5">
      <w:pPr>
        <w:pStyle w:val="TH"/>
        <w:rPr>
          <w:lang w:eastAsia="zh-CN"/>
        </w:rPr>
      </w:pPr>
      <w:r w:rsidRPr="006E13EE">
        <w:t xml:space="preserve">Table </w:t>
      </w:r>
      <w:r>
        <w:t>6.3.</w:t>
      </w:r>
      <w:r w:rsidR="007C4FBA">
        <w:t>6</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818"/>
        <w:gridCol w:w="1167"/>
        <w:gridCol w:w="1077"/>
        <w:gridCol w:w="1117"/>
        <w:gridCol w:w="1237"/>
      </w:tblGrid>
      <w:tr w:rsidR="006518F5" w:rsidRPr="002639E0" w14:paraId="7C92CCDE" w14:textId="77777777" w:rsidTr="00267DB2">
        <w:trPr>
          <w:cantSplit/>
          <w:jc w:val="center"/>
        </w:trPr>
        <w:tc>
          <w:tcPr>
            <w:tcW w:w="3422" w:type="dxa"/>
            <w:shd w:val="pct10" w:color="auto" w:fill="FFFFFF"/>
            <w:vAlign w:val="center"/>
          </w:tcPr>
          <w:p w14:paraId="64A279C2" w14:textId="77777777" w:rsidR="006518F5" w:rsidRPr="002639E0" w:rsidRDefault="006518F5" w:rsidP="00267DB2">
            <w:pPr>
              <w:pStyle w:val="TAH"/>
            </w:pPr>
            <w:r w:rsidRPr="002639E0">
              <w:t>Attribute name</w:t>
            </w:r>
          </w:p>
        </w:tc>
        <w:tc>
          <w:tcPr>
            <w:tcW w:w="818" w:type="dxa"/>
            <w:shd w:val="pct10" w:color="auto" w:fill="FFFFFF"/>
            <w:vAlign w:val="center"/>
          </w:tcPr>
          <w:p w14:paraId="4825F3FA" w14:textId="77777777" w:rsidR="006518F5" w:rsidRPr="002639E0" w:rsidRDefault="006518F5" w:rsidP="00267DB2">
            <w:pPr>
              <w:pStyle w:val="TAH"/>
            </w:pPr>
            <w:r w:rsidRPr="002639E0">
              <w:t>S</w:t>
            </w:r>
          </w:p>
        </w:tc>
        <w:tc>
          <w:tcPr>
            <w:tcW w:w="1167" w:type="dxa"/>
            <w:shd w:val="pct10" w:color="auto" w:fill="FFFFFF"/>
            <w:vAlign w:val="center"/>
          </w:tcPr>
          <w:p w14:paraId="730D88E5" w14:textId="77777777" w:rsidR="006518F5" w:rsidRPr="002639E0" w:rsidRDefault="006518F5" w:rsidP="00267DB2">
            <w:pPr>
              <w:pStyle w:val="TAH"/>
            </w:pPr>
            <w:proofErr w:type="spellStart"/>
            <w:r w:rsidRPr="002639E0">
              <w:t>isReadable</w:t>
            </w:r>
            <w:proofErr w:type="spellEnd"/>
          </w:p>
        </w:tc>
        <w:tc>
          <w:tcPr>
            <w:tcW w:w="1077" w:type="dxa"/>
            <w:shd w:val="pct10" w:color="auto" w:fill="FFFFFF"/>
            <w:vAlign w:val="center"/>
          </w:tcPr>
          <w:p w14:paraId="6949B98B" w14:textId="77777777" w:rsidR="006518F5" w:rsidRPr="002639E0" w:rsidRDefault="006518F5" w:rsidP="00267DB2">
            <w:pPr>
              <w:pStyle w:val="TAH"/>
            </w:pPr>
            <w:proofErr w:type="spellStart"/>
            <w:r w:rsidRPr="002639E0">
              <w:t>isWritable</w:t>
            </w:r>
            <w:proofErr w:type="spellEnd"/>
          </w:p>
        </w:tc>
        <w:tc>
          <w:tcPr>
            <w:tcW w:w="1117" w:type="dxa"/>
            <w:shd w:val="pct10" w:color="auto" w:fill="FFFFFF"/>
            <w:vAlign w:val="center"/>
          </w:tcPr>
          <w:p w14:paraId="4C5FE92E" w14:textId="77777777" w:rsidR="006518F5" w:rsidRPr="002639E0" w:rsidRDefault="006518F5" w:rsidP="00267DB2">
            <w:pPr>
              <w:pStyle w:val="TAH"/>
            </w:pPr>
            <w:proofErr w:type="spellStart"/>
            <w:r w:rsidRPr="002639E0">
              <w:rPr>
                <w:rFonts w:cs="Arial"/>
                <w:bCs/>
                <w:szCs w:val="18"/>
              </w:rPr>
              <w:t>isInvariant</w:t>
            </w:r>
            <w:proofErr w:type="spellEnd"/>
          </w:p>
        </w:tc>
        <w:tc>
          <w:tcPr>
            <w:tcW w:w="1237" w:type="dxa"/>
            <w:shd w:val="pct10" w:color="auto" w:fill="FFFFFF"/>
            <w:vAlign w:val="center"/>
          </w:tcPr>
          <w:p w14:paraId="168161D4" w14:textId="77777777" w:rsidR="006518F5" w:rsidRPr="002639E0" w:rsidRDefault="006518F5" w:rsidP="00267DB2">
            <w:pPr>
              <w:pStyle w:val="TAH"/>
            </w:pPr>
            <w:proofErr w:type="spellStart"/>
            <w:r w:rsidRPr="002639E0">
              <w:t>isNotifyable</w:t>
            </w:r>
            <w:proofErr w:type="spellEnd"/>
          </w:p>
        </w:tc>
      </w:tr>
      <w:tr w:rsidR="006518F5" w:rsidRPr="002639E0" w14:paraId="50E23890" w14:textId="77777777" w:rsidTr="00267DB2">
        <w:trPr>
          <w:cantSplit/>
          <w:jc w:val="center"/>
        </w:trPr>
        <w:tc>
          <w:tcPr>
            <w:tcW w:w="3422" w:type="dxa"/>
          </w:tcPr>
          <w:p w14:paraId="26CA4C19" w14:textId="77777777" w:rsidR="006518F5" w:rsidRPr="002639E0" w:rsidDel="00EB4D4F" w:rsidRDefault="006518F5" w:rsidP="00267DB2">
            <w:pPr>
              <w:pStyle w:val="TAL"/>
              <w:tabs>
                <w:tab w:val="left" w:pos="774"/>
              </w:tabs>
              <w:jc w:val="both"/>
              <w:rPr>
                <w:rFonts w:ascii="Courier New" w:hAnsi="Courier New" w:cs="Courier New"/>
              </w:rPr>
            </w:pPr>
            <w:proofErr w:type="spellStart"/>
            <w:r>
              <w:rPr>
                <w:rFonts w:ascii="Courier New" w:hAnsi="Courier New" w:cs="Courier New"/>
              </w:rPr>
              <w:t>cCLComponentId</w:t>
            </w:r>
            <w:proofErr w:type="spellEnd"/>
          </w:p>
        </w:tc>
        <w:tc>
          <w:tcPr>
            <w:tcW w:w="818" w:type="dxa"/>
          </w:tcPr>
          <w:p w14:paraId="39D620D7" w14:textId="77777777" w:rsidR="006518F5" w:rsidRPr="002639E0" w:rsidRDefault="006518F5" w:rsidP="00267DB2">
            <w:pPr>
              <w:pStyle w:val="TAL"/>
              <w:jc w:val="center"/>
            </w:pPr>
            <w:r>
              <w:rPr>
                <w:rFonts w:cs="Arial"/>
              </w:rPr>
              <w:t>M</w:t>
            </w:r>
          </w:p>
        </w:tc>
        <w:tc>
          <w:tcPr>
            <w:tcW w:w="1167" w:type="dxa"/>
          </w:tcPr>
          <w:p w14:paraId="66B6B610" w14:textId="77777777" w:rsidR="006518F5" w:rsidRPr="002639E0" w:rsidRDefault="006518F5" w:rsidP="00267DB2">
            <w:pPr>
              <w:pStyle w:val="TAL"/>
              <w:jc w:val="center"/>
            </w:pPr>
            <w:r w:rsidRPr="006E13EE">
              <w:rPr>
                <w:rFonts w:cs="Arial"/>
              </w:rPr>
              <w:t>T</w:t>
            </w:r>
          </w:p>
        </w:tc>
        <w:tc>
          <w:tcPr>
            <w:tcW w:w="1077" w:type="dxa"/>
          </w:tcPr>
          <w:p w14:paraId="0A737B7A" w14:textId="77777777" w:rsidR="006518F5" w:rsidRPr="002639E0" w:rsidDel="00281BAB" w:rsidRDefault="006518F5" w:rsidP="00267DB2">
            <w:pPr>
              <w:pStyle w:val="TAL"/>
              <w:jc w:val="center"/>
            </w:pPr>
            <w:r w:rsidRPr="006E13EE">
              <w:rPr>
                <w:rFonts w:cs="Arial"/>
              </w:rPr>
              <w:t>F</w:t>
            </w:r>
          </w:p>
        </w:tc>
        <w:tc>
          <w:tcPr>
            <w:tcW w:w="1117" w:type="dxa"/>
          </w:tcPr>
          <w:p w14:paraId="0B54ADDF" w14:textId="77777777" w:rsidR="006518F5" w:rsidRPr="002639E0" w:rsidDel="000455BF" w:rsidRDefault="006518F5" w:rsidP="00267DB2">
            <w:pPr>
              <w:pStyle w:val="TAL"/>
              <w:jc w:val="center"/>
            </w:pPr>
            <w:r w:rsidRPr="006E13EE">
              <w:rPr>
                <w:rFonts w:cs="Arial"/>
              </w:rPr>
              <w:t>F</w:t>
            </w:r>
          </w:p>
        </w:tc>
        <w:tc>
          <w:tcPr>
            <w:tcW w:w="1237" w:type="dxa"/>
          </w:tcPr>
          <w:p w14:paraId="4A9F007B" w14:textId="77777777" w:rsidR="006518F5" w:rsidRPr="002639E0" w:rsidRDefault="006518F5" w:rsidP="00267DB2">
            <w:pPr>
              <w:pStyle w:val="TAL"/>
              <w:jc w:val="center"/>
              <w:rPr>
                <w:lang w:eastAsia="zh-CN"/>
              </w:rPr>
            </w:pPr>
            <w:r w:rsidRPr="006E13EE">
              <w:rPr>
                <w:rFonts w:cs="Arial"/>
              </w:rPr>
              <w:t>T</w:t>
            </w:r>
          </w:p>
        </w:tc>
      </w:tr>
      <w:tr w:rsidR="006518F5" w:rsidRPr="002639E0" w14:paraId="19491214" w14:textId="77777777" w:rsidTr="00267DB2">
        <w:trPr>
          <w:cantSplit/>
          <w:jc w:val="center"/>
        </w:trPr>
        <w:tc>
          <w:tcPr>
            <w:tcW w:w="3422" w:type="dxa"/>
          </w:tcPr>
          <w:p w14:paraId="11A0C9E7" w14:textId="77777777" w:rsidR="006518F5" w:rsidRPr="002639E0" w:rsidDel="00EB4D4F" w:rsidRDefault="006518F5" w:rsidP="00267DB2">
            <w:pPr>
              <w:pStyle w:val="TAL"/>
              <w:tabs>
                <w:tab w:val="left" w:pos="774"/>
              </w:tabs>
              <w:jc w:val="both"/>
              <w:rPr>
                <w:rFonts w:ascii="Courier New" w:hAnsi="Courier New" w:cs="Courier New"/>
              </w:rPr>
            </w:pPr>
            <w:proofErr w:type="spellStart"/>
            <w:r>
              <w:rPr>
                <w:rFonts w:ascii="Courier New" w:hAnsi="Courier New" w:cs="Courier New"/>
              </w:rPr>
              <w:t>cCLSteps</w:t>
            </w:r>
            <w:proofErr w:type="spellEnd"/>
          </w:p>
        </w:tc>
        <w:tc>
          <w:tcPr>
            <w:tcW w:w="818" w:type="dxa"/>
          </w:tcPr>
          <w:p w14:paraId="606E515F" w14:textId="77777777" w:rsidR="006518F5" w:rsidRPr="002639E0" w:rsidRDefault="006518F5" w:rsidP="00267DB2">
            <w:pPr>
              <w:pStyle w:val="TAL"/>
              <w:jc w:val="center"/>
            </w:pPr>
            <w:r>
              <w:rPr>
                <w:rFonts w:cs="Arial"/>
              </w:rPr>
              <w:t>M</w:t>
            </w:r>
          </w:p>
        </w:tc>
        <w:tc>
          <w:tcPr>
            <w:tcW w:w="1167" w:type="dxa"/>
          </w:tcPr>
          <w:p w14:paraId="03349B08" w14:textId="77777777" w:rsidR="006518F5" w:rsidRPr="002639E0" w:rsidRDefault="006518F5" w:rsidP="00267DB2">
            <w:pPr>
              <w:pStyle w:val="TAL"/>
              <w:jc w:val="center"/>
            </w:pPr>
            <w:r w:rsidRPr="006E13EE">
              <w:rPr>
                <w:rFonts w:cs="Arial"/>
              </w:rPr>
              <w:t>T</w:t>
            </w:r>
          </w:p>
        </w:tc>
        <w:tc>
          <w:tcPr>
            <w:tcW w:w="1077" w:type="dxa"/>
          </w:tcPr>
          <w:p w14:paraId="142C3C81" w14:textId="77777777" w:rsidR="006518F5" w:rsidRPr="002639E0" w:rsidDel="00281BAB" w:rsidRDefault="006518F5" w:rsidP="00267DB2">
            <w:pPr>
              <w:pStyle w:val="TAL"/>
              <w:jc w:val="center"/>
            </w:pPr>
            <w:r w:rsidRPr="006E13EE">
              <w:rPr>
                <w:rFonts w:cs="Arial"/>
              </w:rPr>
              <w:t>F</w:t>
            </w:r>
          </w:p>
        </w:tc>
        <w:tc>
          <w:tcPr>
            <w:tcW w:w="1117" w:type="dxa"/>
          </w:tcPr>
          <w:p w14:paraId="0019D5FE" w14:textId="77777777" w:rsidR="006518F5" w:rsidRPr="002639E0" w:rsidDel="000455BF" w:rsidRDefault="006518F5" w:rsidP="00267DB2">
            <w:pPr>
              <w:pStyle w:val="TAL"/>
              <w:jc w:val="center"/>
            </w:pPr>
            <w:r w:rsidRPr="006E13EE">
              <w:rPr>
                <w:rFonts w:cs="Arial"/>
              </w:rPr>
              <w:t>F</w:t>
            </w:r>
          </w:p>
        </w:tc>
        <w:tc>
          <w:tcPr>
            <w:tcW w:w="1237" w:type="dxa"/>
          </w:tcPr>
          <w:p w14:paraId="7A33336F" w14:textId="77777777" w:rsidR="006518F5" w:rsidRPr="002639E0" w:rsidRDefault="006518F5" w:rsidP="00267DB2">
            <w:pPr>
              <w:pStyle w:val="TAL"/>
              <w:jc w:val="center"/>
              <w:rPr>
                <w:lang w:eastAsia="zh-CN"/>
              </w:rPr>
            </w:pPr>
            <w:r w:rsidRPr="006E13EE">
              <w:rPr>
                <w:rFonts w:cs="Arial"/>
              </w:rPr>
              <w:t>T</w:t>
            </w:r>
          </w:p>
        </w:tc>
      </w:tr>
    </w:tbl>
    <w:p w14:paraId="234747FC" w14:textId="77777777" w:rsidR="006518F5" w:rsidRPr="002639E0" w:rsidRDefault="006518F5" w:rsidP="006518F5">
      <w:pPr>
        <w:rPr>
          <w:lang w:val="fr-FR"/>
        </w:rPr>
      </w:pPr>
    </w:p>
    <w:p w14:paraId="00A1434D" w14:textId="5CCFBC98" w:rsidR="006518F5" w:rsidRPr="001E1938" w:rsidRDefault="006518F5" w:rsidP="006518F5">
      <w:pPr>
        <w:pStyle w:val="Heading4"/>
      </w:pPr>
      <w:bookmarkStart w:id="169" w:name="_Toc199342474"/>
      <w:r>
        <w:t>6.3.</w:t>
      </w:r>
      <w:r w:rsidR="007C4FBA">
        <w:t>6</w:t>
      </w:r>
      <w:r w:rsidRPr="001E1938">
        <w:t>.3</w:t>
      </w:r>
      <w:r w:rsidRPr="001E1938">
        <w:tab/>
        <w:t>Attribute constraints</w:t>
      </w:r>
      <w:bookmarkEnd w:id="169"/>
    </w:p>
    <w:p w14:paraId="3F228C42" w14:textId="414EF833" w:rsidR="007C4FBA" w:rsidRPr="002639E0" w:rsidRDefault="006518F5" w:rsidP="006518F5">
      <w:r w:rsidRPr="002639E0">
        <w:t>None.</w:t>
      </w:r>
    </w:p>
    <w:p w14:paraId="1556D9BB" w14:textId="28830783" w:rsidR="006518F5" w:rsidRPr="001E1938" w:rsidRDefault="006518F5" w:rsidP="006518F5">
      <w:pPr>
        <w:pStyle w:val="Heading4"/>
      </w:pPr>
      <w:bookmarkStart w:id="170" w:name="_Toc199342475"/>
      <w:r>
        <w:t>6.3.</w:t>
      </w:r>
      <w:r w:rsidR="007C4FBA">
        <w:t>6</w:t>
      </w:r>
      <w:r w:rsidRPr="001E1938">
        <w:t>.4</w:t>
      </w:r>
      <w:r w:rsidRPr="001E1938">
        <w:tab/>
        <w:t>Notifications</w:t>
      </w:r>
      <w:bookmarkEnd w:id="170"/>
    </w:p>
    <w:p w14:paraId="3FEB94A1" w14:textId="77777777" w:rsidR="006518F5" w:rsidRDefault="006518F5" w:rsidP="006518F5">
      <w:r w:rsidRPr="004171EA">
        <w:t>The common notifications defined in clauses 6.1 are valid for this IOC, without exceptions.</w:t>
      </w:r>
    </w:p>
    <w:p w14:paraId="1A4BC4C0" w14:textId="77777777" w:rsidR="007C4FBA" w:rsidRDefault="007C4FBA" w:rsidP="006518F5">
      <w:pPr>
        <w:rPr>
          <w:rFonts w:ascii="Arial" w:hAnsi="Arial"/>
          <w:sz w:val="32"/>
        </w:rPr>
      </w:pPr>
    </w:p>
    <w:p w14:paraId="2B1B29FA" w14:textId="45C3E7EF" w:rsidR="00C765C7" w:rsidRPr="00CA7C0E" w:rsidRDefault="00C765C7" w:rsidP="00C765C7">
      <w:pPr>
        <w:pStyle w:val="Heading3"/>
      </w:pPr>
      <w:bookmarkStart w:id="171" w:name="_Toc199342476"/>
      <w:r>
        <w:t>6.3.</w:t>
      </w:r>
      <w:r w:rsidR="007C4FBA">
        <w:t>7</w:t>
      </w:r>
      <w:r w:rsidRPr="00F6081B">
        <w:tab/>
      </w:r>
      <w:proofErr w:type="spellStart"/>
      <w:r w:rsidRPr="00CA7C0E">
        <w:t>CCLComponent</w:t>
      </w:r>
      <w:proofErr w:type="spellEnd"/>
      <w:r>
        <w:t xml:space="preserve"> </w:t>
      </w:r>
      <w:r w:rsidRPr="004B44A0">
        <w:t>&lt;&lt;</w:t>
      </w:r>
      <w:proofErr w:type="spellStart"/>
      <w:r w:rsidRPr="004B44A0">
        <w:t>dataType</w:t>
      </w:r>
      <w:proofErr w:type="spellEnd"/>
      <w:r w:rsidRPr="004B44A0">
        <w:t>&gt;&gt;</w:t>
      </w:r>
      <w:bookmarkEnd w:id="171"/>
    </w:p>
    <w:p w14:paraId="4C2633C9" w14:textId="07A59046" w:rsidR="00C765C7" w:rsidRDefault="00C765C7" w:rsidP="007C55E9">
      <w:pPr>
        <w:pStyle w:val="Heading4"/>
      </w:pPr>
      <w:bookmarkStart w:id="172" w:name="_Toc199342477"/>
      <w:r>
        <w:t>6.3.</w:t>
      </w:r>
      <w:r w:rsidR="007C4FBA">
        <w:t>7</w:t>
      </w:r>
      <w:r w:rsidRPr="00F6081B">
        <w:t>.1</w:t>
      </w:r>
      <w:r w:rsidRPr="00F6081B">
        <w:tab/>
        <w:t>Definition</w:t>
      </w:r>
      <w:bookmarkEnd w:id="172"/>
    </w:p>
    <w:p w14:paraId="709D894C" w14:textId="77777777" w:rsidR="00C765C7" w:rsidRPr="007E2308" w:rsidRDefault="00C765C7" w:rsidP="00C765C7">
      <w:r>
        <w:t xml:space="preserve">This </w:t>
      </w:r>
      <w:proofErr w:type="spellStart"/>
      <w:r w:rsidRPr="00CA7C0E">
        <w:t>dataType</w:t>
      </w:r>
      <w:proofErr w:type="spellEnd"/>
      <w:r>
        <w:t xml:space="preserve"> defines a CCL component that can be used or has been used to </w:t>
      </w:r>
      <w:r w:rsidRPr="00F745ED">
        <w:rPr>
          <w:lang w:eastAsia="ja-JP"/>
        </w:rPr>
        <w:t>dynamic</w:t>
      </w:r>
      <w:r>
        <w:rPr>
          <w:lang w:eastAsia="ja-JP"/>
        </w:rPr>
        <w:t>ally compose a</w:t>
      </w:r>
      <w:r w:rsidRPr="00F745ED">
        <w:rPr>
          <w:lang w:eastAsia="ja-JP"/>
        </w:rPr>
        <w:t xml:space="preserve"> closed control loop by the </w:t>
      </w:r>
      <w:r>
        <w:rPr>
          <w:lang w:eastAsia="ja-JP"/>
        </w:rPr>
        <w:t xml:space="preserve">MnS </w:t>
      </w:r>
      <w:r w:rsidRPr="00F745ED">
        <w:rPr>
          <w:lang w:eastAsia="ja-JP"/>
        </w:rPr>
        <w:t>consumer.</w:t>
      </w:r>
    </w:p>
    <w:p w14:paraId="66A91C4C" w14:textId="759C75BD" w:rsidR="00C765C7" w:rsidRDefault="00C765C7" w:rsidP="007C55E9">
      <w:pPr>
        <w:pStyle w:val="Heading4"/>
      </w:pPr>
      <w:bookmarkStart w:id="173" w:name="_Toc199342478"/>
      <w:r>
        <w:lastRenderedPageBreak/>
        <w:t>6.3.</w:t>
      </w:r>
      <w:r w:rsidR="007C4FBA">
        <w:t>7</w:t>
      </w:r>
      <w:r w:rsidRPr="00F6081B">
        <w:t>.2</w:t>
      </w:r>
      <w:r w:rsidRPr="00F6081B">
        <w:tab/>
        <w:t>Attributes</w:t>
      </w:r>
      <w:bookmarkEnd w:id="173"/>
      <w:r w:rsidRPr="00F6081B">
        <w:t xml:space="preserve"> </w:t>
      </w:r>
    </w:p>
    <w:p w14:paraId="00AF7AD6" w14:textId="77777777" w:rsidR="00C765C7" w:rsidRPr="0074777C" w:rsidRDefault="00C765C7" w:rsidP="00C765C7">
      <w:r>
        <w:t xml:space="preserve">The </w:t>
      </w:r>
      <w:proofErr w:type="spellStart"/>
      <w:r>
        <w:rPr>
          <w:rFonts w:ascii="Courier New" w:hAnsi="Courier New" w:cs="Courier New"/>
        </w:rPr>
        <w:t>CCLComponent</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C765C7" w:rsidRPr="00F6081B" w14:paraId="2AB69E54" w14:textId="77777777" w:rsidTr="00267DB2">
        <w:trPr>
          <w:cantSplit/>
          <w:jc w:val="center"/>
        </w:trPr>
        <w:tc>
          <w:tcPr>
            <w:tcW w:w="3754" w:type="dxa"/>
            <w:shd w:val="pct10" w:color="auto" w:fill="FFFFFF"/>
            <w:vAlign w:val="center"/>
          </w:tcPr>
          <w:p w14:paraId="67081472" w14:textId="77777777" w:rsidR="00C765C7" w:rsidRPr="00F6081B" w:rsidRDefault="00C765C7" w:rsidP="00267DB2">
            <w:pPr>
              <w:pStyle w:val="TAH"/>
            </w:pPr>
            <w:r w:rsidRPr="00F6081B">
              <w:t>Attribute name</w:t>
            </w:r>
          </w:p>
        </w:tc>
        <w:tc>
          <w:tcPr>
            <w:tcW w:w="1131" w:type="dxa"/>
            <w:shd w:val="pct10" w:color="auto" w:fill="FFFFFF"/>
            <w:vAlign w:val="center"/>
          </w:tcPr>
          <w:p w14:paraId="3C0535CD" w14:textId="77777777" w:rsidR="00C765C7" w:rsidRPr="00F6081B" w:rsidRDefault="00C765C7" w:rsidP="00267DB2">
            <w:pPr>
              <w:pStyle w:val="TAH"/>
            </w:pPr>
            <w:r w:rsidRPr="00F6081B">
              <w:t>S</w:t>
            </w:r>
          </w:p>
        </w:tc>
        <w:tc>
          <w:tcPr>
            <w:tcW w:w="1180" w:type="dxa"/>
            <w:shd w:val="pct10" w:color="auto" w:fill="FFFFFF"/>
            <w:vAlign w:val="center"/>
          </w:tcPr>
          <w:p w14:paraId="2EEDDD5A" w14:textId="77777777" w:rsidR="00C765C7" w:rsidRPr="00F6081B" w:rsidRDefault="00C765C7" w:rsidP="00267DB2">
            <w:pPr>
              <w:pStyle w:val="TAH"/>
            </w:pPr>
            <w:proofErr w:type="spellStart"/>
            <w:r w:rsidRPr="00F6081B">
              <w:t>isReadable</w:t>
            </w:r>
            <w:proofErr w:type="spellEnd"/>
          </w:p>
        </w:tc>
        <w:tc>
          <w:tcPr>
            <w:tcW w:w="1160" w:type="dxa"/>
            <w:shd w:val="pct10" w:color="auto" w:fill="FFFFFF"/>
            <w:vAlign w:val="center"/>
          </w:tcPr>
          <w:p w14:paraId="7651A467" w14:textId="77777777" w:rsidR="00C765C7" w:rsidRPr="00F6081B" w:rsidRDefault="00C765C7" w:rsidP="00267DB2">
            <w:pPr>
              <w:pStyle w:val="TAH"/>
            </w:pPr>
            <w:proofErr w:type="spellStart"/>
            <w:r w:rsidRPr="00F6081B">
              <w:t>isWritable</w:t>
            </w:r>
            <w:proofErr w:type="spellEnd"/>
          </w:p>
        </w:tc>
        <w:tc>
          <w:tcPr>
            <w:tcW w:w="1169" w:type="dxa"/>
            <w:shd w:val="pct10" w:color="auto" w:fill="FFFFFF"/>
            <w:vAlign w:val="center"/>
          </w:tcPr>
          <w:p w14:paraId="351CF409" w14:textId="77777777" w:rsidR="00C765C7" w:rsidRPr="00F6081B" w:rsidRDefault="00C765C7"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32CAD769" w14:textId="77777777" w:rsidR="00C765C7" w:rsidRPr="00F6081B" w:rsidRDefault="00C765C7" w:rsidP="00267DB2">
            <w:pPr>
              <w:pStyle w:val="TAH"/>
            </w:pPr>
            <w:proofErr w:type="spellStart"/>
            <w:r w:rsidRPr="00F6081B">
              <w:t>isNotifyable</w:t>
            </w:r>
            <w:proofErr w:type="spellEnd"/>
          </w:p>
        </w:tc>
      </w:tr>
      <w:tr w:rsidR="00C765C7" w:rsidRPr="00F6081B" w14:paraId="16979481" w14:textId="77777777" w:rsidTr="00267DB2">
        <w:trPr>
          <w:cantSplit/>
          <w:jc w:val="center"/>
        </w:trPr>
        <w:tc>
          <w:tcPr>
            <w:tcW w:w="3754" w:type="dxa"/>
          </w:tcPr>
          <w:p w14:paraId="3AE4C56C" w14:textId="77777777" w:rsidR="00C765C7" w:rsidRPr="00F6081B" w:rsidRDefault="00C765C7" w:rsidP="00267DB2">
            <w:pPr>
              <w:pStyle w:val="TAL"/>
              <w:tabs>
                <w:tab w:val="left" w:pos="774"/>
              </w:tabs>
              <w:jc w:val="both"/>
              <w:rPr>
                <w:rFonts w:ascii="Courier New" w:hAnsi="Courier New" w:cs="Courier New"/>
              </w:rPr>
            </w:pPr>
            <w:proofErr w:type="spellStart"/>
            <w:r>
              <w:rPr>
                <w:rFonts w:ascii="Courier New" w:hAnsi="Courier New" w:cs="Courier New"/>
              </w:rPr>
              <w:t>cCLComponentRole</w:t>
            </w:r>
            <w:proofErr w:type="spellEnd"/>
            <w:r w:rsidDel="008470A4">
              <w:rPr>
                <w:rFonts w:ascii="Courier New" w:hAnsi="Courier New" w:cs="Courier New"/>
              </w:rPr>
              <w:t xml:space="preserve"> </w:t>
            </w:r>
          </w:p>
        </w:tc>
        <w:tc>
          <w:tcPr>
            <w:tcW w:w="1131" w:type="dxa"/>
          </w:tcPr>
          <w:p w14:paraId="75768FF5" w14:textId="77777777" w:rsidR="00C765C7" w:rsidRPr="00F6081B" w:rsidDel="00FF02F1" w:rsidRDefault="00C765C7" w:rsidP="00267DB2">
            <w:pPr>
              <w:pStyle w:val="TAL"/>
              <w:jc w:val="center"/>
            </w:pPr>
            <w:r>
              <w:t>M</w:t>
            </w:r>
          </w:p>
        </w:tc>
        <w:tc>
          <w:tcPr>
            <w:tcW w:w="1180" w:type="dxa"/>
          </w:tcPr>
          <w:p w14:paraId="607D8E08" w14:textId="77777777" w:rsidR="00C765C7" w:rsidRPr="00F6081B" w:rsidRDefault="00C765C7" w:rsidP="00267DB2">
            <w:pPr>
              <w:pStyle w:val="TAL"/>
              <w:jc w:val="center"/>
            </w:pPr>
            <w:r>
              <w:t>T</w:t>
            </w:r>
          </w:p>
        </w:tc>
        <w:tc>
          <w:tcPr>
            <w:tcW w:w="1160" w:type="dxa"/>
          </w:tcPr>
          <w:p w14:paraId="4BBEB5A0" w14:textId="77777777" w:rsidR="00C765C7" w:rsidRPr="00F6081B" w:rsidDel="00FF02F1" w:rsidRDefault="00C765C7" w:rsidP="00267DB2">
            <w:pPr>
              <w:pStyle w:val="TAL"/>
              <w:jc w:val="center"/>
            </w:pPr>
            <w:r>
              <w:t>T</w:t>
            </w:r>
          </w:p>
        </w:tc>
        <w:tc>
          <w:tcPr>
            <w:tcW w:w="1169" w:type="dxa"/>
          </w:tcPr>
          <w:p w14:paraId="6E4AAA77" w14:textId="77777777" w:rsidR="00C765C7" w:rsidRPr="00F6081B" w:rsidRDefault="00C765C7" w:rsidP="00267DB2">
            <w:pPr>
              <w:pStyle w:val="TAL"/>
              <w:jc w:val="center"/>
            </w:pPr>
            <w:r>
              <w:t>T</w:t>
            </w:r>
          </w:p>
        </w:tc>
        <w:tc>
          <w:tcPr>
            <w:tcW w:w="1237" w:type="dxa"/>
          </w:tcPr>
          <w:p w14:paraId="417A9449" w14:textId="77777777" w:rsidR="00C765C7" w:rsidRPr="00F6081B" w:rsidRDefault="00C765C7" w:rsidP="00267DB2">
            <w:pPr>
              <w:pStyle w:val="TAL"/>
              <w:jc w:val="center"/>
              <w:rPr>
                <w:lang w:eastAsia="zh-CN"/>
              </w:rPr>
            </w:pPr>
            <w:r>
              <w:rPr>
                <w:lang w:eastAsia="zh-CN"/>
              </w:rPr>
              <w:t>T</w:t>
            </w:r>
          </w:p>
        </w:tc>
      </w:tr>
      <w:tr w:rsidR="00C765C7" w:rsidRPr="00F6081B" w14:paraId="6E52A2A5" w14:textId="77777777" w:rsidTr="00267DB2">
        <w:trPr>
          <w:cantSplit/>
          <w:jc w:val="center"/>
        </w:trPr>
        <w:tc>
          <w:tcPr>
            <w:tcW w:w="3754" w:type="dxa"/>
          </w:tcPr>
          <w:p w14:paraId="5028E67D" w14:textId="77777777" w:rsidR="00C765C7" w:rsidRPr="00F6081B" w:rsidRDefault="00C765C7" w:rsidP="00267DB2">
            <w:pPr>
              <w:pStyle w:val="TAL"/>
              <w:tabs>
                <w:tab w:val="left" w:pos="774"/>
              </w:tabs>
              <w:jc w:val="both"/>
              <w:rPr>
                <w:rFonts w:ascii="Courier New" w:hAnsi="Courier New" w:cs="Courier New"/>
              </w:rPr>
            </w:pPr>
            <w:proofErr w:type="spellStart"/>
            <w:r w:rsidRPr="00790E92">
              <w:rPr>
                <w:rFonts w:ascii="Courier New" w:hAnsi="Courier New" w:cs="Courier New"/>
              </w:rPr>
              <w:t>cCLComponentIdentification</w:t>
            </w:r>
            <w:proofErr w:type="spellEnd"/>
          </w:p>
        </w:tc>
        <w:tc>
          <w:tcPr>
            <w:tcW w:w="1131" w:type="dxa"/>
          </w:tcPr>
          <w:p w14:paraId="4C1F2A24" w14:textId="77777777" w:rsidR="00C765C7" w:rsidRPr="00F6081B" w:rsidDel="00FF02F1" w:rsidRDefault="00C765C7" w:rsidP="00267DB2">
            <w:pPr>
              <w:pStyle w:val="TAL"/>
              <w:jc w:val="center"/>
            </w:pPr>
            <w:r>
              <w:t>M</w:t>
            </w:r>
          </w:p>
        </w:tc>
        <w:tc>
          <w:tcPr>
            <w:tcW w:w="1180" w:type="dxa"/>
          </w:tcPr>
          <w:p w14:paraId="62A09406" w14:textId="77777777" w:rsidR="00C765C7" w:rsidRPr="00F6081B" w:rsidRDefault="00C765C7" w:rsidP="00267DB2">
            <w:pPr>
              <w:pStyle w:val="TAL"/>
              <w:jc w:val="center"/>
            </w:pPr>
            <w:r>
              <w:t>T</w:t>
            </w:r>
          </w:p>
        </w:tc>
        <w:tc>
          <w:tcPr>
            <w:tcW w:w="1160" w:type="dxa"/>
          </w:tcPr>
          <w:p w14:paraId="455B8811" w14:textId="77777777" w:rsidR="00C765C7" w:rsidRPr="00F6081B" w:rsidDel="00FF02F1" w:rsidRDefault="00C765C7" w:rsidP="00267DB2">
            <w:pPr>
              <w:pStyle w:val="TAL"/>
              <w:jc w:val="center"/>
            </w:pPr>
            <w:r>
              <w:t>T</w:t>
            </w:r>
          </w:p>
        </w:tc>
        <w:tc>
          <w:tcPr>
            <w:tcW w:w="1169" w:type="dxa"/>
          </w:tcPr>
          <w:p w14:paraId="637FBE81" w14:textId="77777777" w:rsidR="00C765C7" w:rsidRPr="00F6081B" w:rsidRDefault="00C765C7" w:rsidP="00267DB2">
            <w:pPr>
              <w:pStyle w:val="TAL"/>
              <w:jc w:val="center"/>
            </w:pPr>
            <w:r>
              <w:t>F</w:t>
            </w:r>
          </w:p>
        </w:tc>
        <w:tc>
          <w:tcPr>
            <w:tcW w:w="1237" w:type="dxa"/>
          </w:tcPr>
          <w:p w14:paraId="36BC3BE5" w14:textId="77777777" w:rsidR="00C765C7" w:rsidRPr="00F6081B" w:rsidRDefault="00C765C7" w:rsidP="00267DB2">
            <w:pPr>
              <w:pStyle w:val="TAL"/>
              <w:jc w:val="center"/>
              <w:rPr>
                <w:lang w:eastAsia="zh-CN"/>
              </w:rPr>
            </w:pPr>
            <w:r>
              <w:rPr>
                <w:lang w:eastAsia="zh-CN"/>
              </w:rPr>
              <w:t>T</w:t>
            </w:r>
          </w:p>
        </w:tc>
      </w:tr>
    </w:tbl>
    <w:p w14:paraId="733687B4" w14:textId="77777777" w:rsidR="00C765C7" w:rsidRPr="00F6081B" w:rsidRDefault="00C765C7" w:rsidP="00C765C7"/>
    <w:p w14:paraId="0E00F6A9" w14:textId="0E5DC93A" w:rsidR="00C765C7" w:rsidRDefault="00C765C7" w:rsidP="007C55E9">
      <w:pPr>
        <w:pStyle w:val="Heading4"/>
      </w:pPr>
      <w:bookmarkStart w:id="174" w:name="_Toc199342479"/>
      <w:r>
        <w:t>6.3.</w:t>
      </w:r>
      <w:r w:rsidR="007C4FBA">
        <w:t>7</w:t>
      </w:r>
      <w:r w:rsidRPr="00F6081B">
        <w:t>.3</w:t>
      </w:r>
      <w:r w:rsidRPr="00F6081B">
        <w:tab/>
        <w:t>Attribute constraints</w:t>
      </w:r>
      <w:bookmarkEnd w:id="174"/>
    </w:p>
    <w:p w14:paraId="56036505" w14:textId="77777777" w:rsidR="00C765C7" w:rsidRDefault="00C765C7" w:rsidP="00C765C7">
      <w:pPr>
        <w:pStyle w:val="H6"/>
      </w:pPr>
      <w:r>
        <w:t>None</w:t>
      </w:r>
    </w:p>
    <w:p w14:paraId="5B47506C" w14:textId="3EFD6966" w:rsidR="00C765C7" w:rsidRPr="00F6081B" w:rsidRDefault="00C765C7" w:rsidP="007C55E9">
      <w:pPr>
        <w:pStyle w:val="Heading4"/>
      </w:pPr>
      <w:bookmarkStart w:id="175" w:name="_Toc199342480"/>
      <w:r>
        <w:t>6.3.</w:t>
      </w:r>
      <w:r w:rsidR="007C4FBA">
        <w:t>7</w:t>
      </w:r>
      <w:r w:rsidRPr="00F6081B">
        <w:t>.4</w:t>
      </w:r>
      <w:r w:rsidRPr="00F6081B">
        <w:tab/>
        <w:t>Notifications</w:t>
      </w:r>
      <w:bookmarkEnd w:id="175"/>
    </w:p>
    <w:p w14:paraId="59E536BE" w14:textId="77777777" w:rsidR="00C765C7" w:rsidRDefault="00C765C7" w:rsidP="00C765C7">
      <w:r w:rsidRPr="00F6081B">
        <w:t xml:space="preserve">The common notifications defined in subclause </w:t>
      </w:r>
      <w:r w:rsidRPr="00F6081B">
        <w:rPr>
          <w:lang w:eastAsia="zh-CN"/>
        </w:rPr>
        <w:t>4.1.2.5</w:t>
      </w:r>
      <w:r w:rsidRPr="00F6081B">
        <w:t xml:space="preserve"> are valid for this IOC, without exceptions or additions.</w:t>
      </w:r>
    </w:p>
    <w:p w14:paraId="59EE689C" w14:textId="77777777" w:rsidR="007C4FBA" w:rsidRPr="00F6081B" w:rsidRDefault="007C4FBA" w:rsidP="00C765C7">
      <w:pPr>
        <w:rPr>
          <w:lang w:eastAsia="zh-CN"/>
        </w:rPr>
      </w:pPr>
    </w:p>
    <w:p w14:paraId="1034DE8D" w14:textId="1AC131CB" w:rsidR="007C4FBA" w:rsidRPr="007C4FBA" w:rsidRDefault="007C4FBA" w:rsidP="007C4FBA">
      <w:pPr>
        <w:pStyle w:val="Heading3"/>
      </w:pPr>
      <w:bookmarkStart w:id="176" w:name="_Toc199342481"/>
      <w:r w:rsidRPr="00BE7B33">
        <w:t>6.3.</w:t>
      </w:r>
      <w:r w:rsidR="00092F6D">
        <w:t>8</w:t>
      </w:r>
      <w:r w:rsidRPr="00BE7B33">
        <w:tab/>
      </w:r>
      <w:proofErr w:type="spellStart"/>
      <w:r w:rsidRPr="007C4FBA">
        <w:t>FaultManagementCCLReport</w:t>
      </w:r>
      <w:proofErr w:type="spellEnd"/>
      <w:r w:rsidRPr="007C4FBA">
        <w:t xml:space="preserve"> &lt;&lt;</w:t>
      </w:r>
      <w:proofErr w:type="spellStart"/>
      <w:r w:rsidRPr="007C4FBA">
        <w:t>dataType</w:t>
      </w:r>
      <w:proofErr w:type="spellEnd"/>
      <w:r w:rsidRPr="007C4FBA">
        <w:t>&gt;&gt;</w:t>
      </w:r>
      <w:bookmarkEnd w:id="176"/>
    </w:p>
    <w:p w14:paraId="574A8FE7" w14:textId="009FF405" w:rsidR="007C4FBA" w:rsidRPr="00BE7B33" w:rsidRDefault="007C4FBA" w:rsidP="00235C69">
      <w:pPr>
        <w:pStyle w:val="Heading4"/>
      </w:pPr>
      <w:bookmarkStart w:id="177" w:name="_Toc199342482"/>
      <w:r w:rsidRPr="00BE7B33">
        <w:t>6.3.</w:t>
      </w:r>
      <w:r w:rsidR="00092F6D">
        <w:t>8</w:t>
      </w:r>
      <w:r w:rsidRPr="00BE7B33">
        <w:t>.1</w:t>
      </w:r>
      <w:r w:rsidRPr="00BE7B33">
        <w:tab/>
        <w:t>Definition</w:t>
      </w:r>
      <w:bookmarkEnd w:id="177"/>
    </w:p>
    <w:p w14:paraId="627F7219" w14:textId="77777777" w:rsidR="007C4FBA" w:rsidRDefault="007C4FBA" w:rsidP="007C4FBA">
      <w:r w:rsidRPr="00BE7B33">
        <w:t xml:space="preserve">This data type represents </w:t>
      </w:r>
      <w:r>
        <w:t>the Fault Management</w:t>
      </w:r>
      <w:r w:rsidRPr="00BE7B33">
        <w:t xml:space="preserve"> </w:t>
      </w:r>
      <w:r>
        <w:t>CCL report, which</w:t>
      </w:r>
      <w:r w:rsidRPr="00BE7B33">
        <w:t xml:space="preserve"> is a</w:t>
      </w:r>
      <w:r>
        <w:t xml:space="preserve"> </w:t>
      </w:r>
      <w:r w:rsidRPr="00BE7B33">
        <w:t xml:space="preserve">list of </w:t>
      </w:r>
      <w:r>
        <w:t>attributes</w:t>
      </w:r>
      <w:r w:rsidRPr="00BE7B33">
        <w:t xml:space="preserve"> that describe the </w:t>
      </w:r>
      <w:r>
        <w:t>result</w:t>
      </w:r>
      <w:r w:rsidRPr="00BE7B33">
        <w:t xml:space="preserve"> of the </w:t>
      </w:r>
      <w:r>
        <w:t>Fault Management</w:t>
      </w:r>
      <w:r w:rsidRPr="00BE7B33">
        <w:t>.</w:t>
      </w:r>
    </w:p>
    <w:p w14:paraId="4E491979" w14:textId="13610AEF" w:rsidR="007C4FBA" w:rsidRPr="00BE7B33" w:rsidRDefault="007C4FBA" w:rsidP="00235C69">
      <w:pPr>
        <w:pStyle w:val="Heading4"/>
      </w:pPr>
      <w:bookmarkStart w:id="178" w:name="_Toc199342483"/>
      <w:r w:rsidRPr="00BE7B33">
        <w:t>6.3.</w:t>
      </w:r>
      <w:r w:rsidR="00092F6D">
        <w:t>8</w:t>
      </w:r>
      <w:r w:rsidRPr="00BE7B33">
        <w:t>.2</w:t>
      </w:r>
      <w:r w:rsidRPr="00BE7B33">
        <w:tab/>
        <w:t>Attributes</w:t>
      </w:r>
      <w:bookmarkEnd w:id="178"/>
    </w:p>
    <w:p w14:paraId="6563227A" w14:textId="0CED1F43" w:rsidR="007C4FBA" w:rsidRPr="00BE7B33" w:rsidRDefault="007C4FBA" w:rsidP="007C4FBA">
      <w:pPr>
        <w:keepNext/>
        <w:keepLines/>
        <w:spacing w:before="60"/>
        <w:jc w:val="center"/>
        <w:rPr>
          <w:rFonts w:ascii="Arial" w:hAnsi="Arial"/>
          <w:b/>
          <w:lang w:eastAsia="zh-CN"/>
        </w:rPr>
      </w:pPr>
      <w:r w:rsidRPr="00BE7B33">
        <w:rPr>
          <w:rFonts w:ascii="Arial" w:hAnsi="Arial"/>
          <w:b/>
        </w:rPr>
        <w:t>Table 6.3.</w:t>
      </w:r>
      <w:r w:rsidR="00092F6D">
        <w:rPr>
          <w:rFonts w:ascii="Arial" w:hAnsi="Arial"/>
          <w:b/>
        </w:rPr>
        <w:t>8</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2"/>
        <w:gridCol w:w="1167"/>
        <w:gridCol w:w="1077"/>
        <w:gridCol w:w="1117"/>
        <w:gridCol w:w="1237"/>
      </w:tblGrid>
      <w:tr w:rsidR="007C4FBA" w:rsidRPr="00BE7B33" w14:paraId="01B8ABD0" w14:textId="77777777" w:rsidTr="004A2A87">
        <w:trPr>
          <w:cantSplit/>
          <w:jc w:val="center"/>
        </w:trPr>
        <w:tc>
          <w:tcPr>
            <w:tcW w:w="4429" w:type="dxa"/>
            <w:shd w:val="pct10" w:color="auto" w:fill="FFFFFF"/>
            <w:vAlign w:val="center"/>
          </w:tcPr>
          <w:p w14:paraId="272E9543" w14:textId="77777777" w:rsidR="007C4FBA" w:rsidRPr="00BE7B33" w:rsidRDefault="007C4FBA" w:rsidP="004A2A87">
            <w:pPr>
              <w:keepNext/>
              <w:keepLines/>
              <w:spacing w:after="0"/>
              <w:jc w:val="center"/>
              <w:rPr>
                <w:rFonts w:ascii="Arial" w:hAnsi="Arial"/>
                <w:b/>
                <w:sz w:val="18"/>
              </w:rPr>
            </w:pPr>
            <w:r w:rsidRPr="00BE7B33">
              <w:rPr>
                <w:rFonts w:ascii="Arial" w:hAnsi="Arial"/>
                <w:b/>
                <w:sz w:val="18"/>
              </w:rPr>
              <w:t>Attribute name</w:t>
            </w:r>
          </w:p>
        </w:tc>
        <w:tc>
          <w:tcPr>
            <w:tcW w:w="602" w:type="dxa"/>
            <w:shd w:val="pct10" w:color="auto" w:fill="FFFFFF"/>
            <w:vAlign w:val="center"/>
          </w:tcPr>
          <w:p w14:paraId="4120F73E" w14:textId="77777777" w:rsidR="007C4FBA" w:rsidRPr="00BE7B33" w:rsidRDefault="007C4FBA" w:rsidP="004A2A87">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28B9DF70"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7DBDA453"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6F55FFC8"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514290C5"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7C4FBA" w:rsidRPr="00BE7B33" w14:paraId="14B93691" w14:textId="77777777" w:rsidTr="004A2A87">
        <w:trPr>
          <w:cantSplit/>
          <w:jc w:val="center"/>
        </w:trPr>
        <w:tc>
          <w:tcPr>
            <w:tcW w:w="4429" w:type="dxa"/>
          </w:tcPr>
          <w:p w14:paraId="24A400AA" w14:textId="77777777" w:rsidR="007C4FBA" w:rsidRPr="00BE7B33" w:rsidDel="00EB4D4F" w:rsidRDefault="007C4FBA" w:rsidP="004A2A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GeneratedAlarmResultList</w:t>
            </w:r>
            <w:proofErr w:type="spellEnd"/>
          </w:p>
        </w:tc>
        <w:tc>
          <w:tcPr>
            <w:tcW w:w="602" w:type="dxa"/>
          </w:tcPr>
          <w:p w14:paraId="42BA32C8" w14:textId="77777777" w:rsidR="007C4FBA" w:rsidRPr="00BE7B33" w:rsidRDefault="007C4FBA" w:rsidP="004A2A87">
            <w:pPr>
              <w:keepNext/>
              <w:keepLines/>
              <w:spacing w:after="0"/>
              <w:jc w:val="center"/>
              <w:rPr>
                <w:rFonts w:ascii="Arial" w:hAnsi="Arial"/>
                <w:sz w:val="18"/>
              </w:rPr>
            </w:pPr>
            <w:r>
              <w:rPr>
                <w:rFonts w:ascii="Arial" w:hAnsi="Arial"/>
                <w:sz w:val="18"/>
              </w:rPr>
              <w:t>M</w:t>
            </w:r>
          </w:p>
        </w:tc>
        <w:tc>
          <w:tcPr>
            <w:tcW w:w="1167" w:type="dxa"/>
          </w:tcPr>
          <w:p w14:paraId="7C3AF5E6" w14:textId="77777777" w:rsidR="007C4FBA" w:rsidRPr="00BE7B33" w:rsidRDefault="007C4FBA" w:rsidP="004A2A87">
            <w:pPr>
              <w:keepNext/>
              <w:keepLines/>
              <w:spacing w:after="0"/>
              <w:jc w:val="center"/>
              <w:rPr>
                <w:rFonts w:ascii="Arial" w:hAnsi="Arial"/>
                <w:sz w:val="18"/>
              </w:rPr>
            </w:pPr>
            <w:r>
              <w:rPr>
                <w:rFonts w:ascii="Arial" w:hAnsi="Arial"/>
                <w:sz w:val="18"/>
              </w:rPr>
              <w:t>T</w:t>
            </w:r>
          </w:p>
        </w:tc>
        <w:tc>
          <w:tcPr>
            <w:tcW w:w="1077" w:type="dxa"/>
          </w:tcPr>
          <w:p w14:paraId="7CF87130" w14:textId="77777777" w:rsidR="007C4FBA" w:rsidRPr="00BE7B33" w:rsidDel="00281BAB" w:rsidRDefault="007C4FBA" w:rsidP="004A2A87">
            <w:pPr>
              <w:keepNext/>
              <w:keepLines/>
              <w:spacing w:after="0"/>
              <w:jc w:val="center"/>
              <w:rPr>
                <w:rFonts w:ascii="Arial" w:hAnsi="Arial"/>
                <w:sz w:val="18"/>
              </w:rPr>
            </w:pPr>
            <w:r>
              <w:rPr>
                <w:rFonts w:ascii="Arial" w:hAnsi="Arial"/>
                <w:sz w:val="18"/>
              </w:rPr>
              <w:t>F</w:t>
            </w:r>
          </w:p>
        </w:tc>
        <w:tc>
          <w:tcPr>
            <w:tcW w:w="1117" w:type="dxa"/>
          </w:tcPr>
          <w:p w14:paraId="621B295C" w14:textId="77777777" w:rsidR="007C4FBA" w:rsidRPr="00BE7B33" w:rsidDel="000455BF" w:rsidRDefault="007C4FBA" w:rsidP="004A2A87">
            <w:pPr>
              <w:keepNext/>
              <w:keepLines/>
              <w:spacing w:after="0"/>
              <w:jc w:val="center"/>
              <w:rPr>
                <w:rFonts w:ascii="Arial" w:hAnsi="Arial"/>
                <w:sz w:val="18"/>
              </w:rPr>
            </w:pPr>
            <w:r>
              <w:rPr>
                <w:rFonts w:ascii="Arial" w:hAnsi="Arial"/>
                <w:sz w:val="18"/>
              </w:rPr>
              <w:t>T</w:t>
            </w:r>
          </w:p>
        </w:tc>
        <w:tc>
          <w:tcPr>
            <w:tcW w:w="1237" w:type="dxa"/>
          </w:tcPr>
          <w:p w14:paraId="470E900E" w14:textId="77777777" w:rsidR="007C4FBA" w:rsidRPr="00BE7B33" w:rsidRDefault="007C4FBA" w:rsidP="004A2A87">
            <w:pPr>
              <w:keepNext/>
              <w:keepLines/>
              <w:spacing w:after="0"/>
              <w:jc w:val="center"/>
              <w:rPr>
                <w:rFonts w:ascii="Arial" w:hAnsi="Arial"/>
                <w:sz w:val="18"/>
                <w:lang w:eastAsia="zh-CN"/>
              </w:rPr>
            </w:pPr>
            <w:r>
              <w:rPr>
                <w:rFonts w:ascii="Arial" w:hAnsi="Arial"/>
                <w:sz w:val="18"/>
                <w:lang w:eastAsia="zh-CN"/>
              </w:rPr>
              <w:t>T</w:t>
            </w:r>
          </w:p>
        </w:tc>
      </w:tr>
      <w:tr w:rsidR="007C4FBA" w:rsidRPr="00BE7B33" w14:paraId="432F5989" w14:textId="77777777" w:rsidTr="004A2A87">
        <w:trPr>
          <w:cantSplit/>
          <w:jc w:val="center"/>
        </w:trPr>
        <w:tc>
          <w:tcPr>
            <w:tcW w:w="4429" w:type="dxa"/>
          </w:tcPr>
          <w:p w14:paraId="206F051C" w14:textId="77777777" w:rsidR="007C4FBA" w:rsidRDefault="007C4FBA" w:rsidP="004A2A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FaultManagementCCLReportTime</w:t>
            </w:r>
            <w:proofErr w:type="spellEnd"/>
          </w:p>
        </w:tc>
        <w:tc>
          <w:tcPr>
            <w:tcW w:w="602" w:type="dxa"/>
          </w:tcPr>
          <w:p w14:paraId="5E23D1FF" w14:textId="77777777" w:rsidR="007C4FBA" w:rsidRDefault="007C4FBA" w:rsidP="004A2A87">
            <w:pPr>
              <w:keepNext/>
              <w:keepLines/>
              <w:spacing w:after="0"/>
              <w:jc w:val="center"/>
              <w:rPr>
                <w:rFonts w:ascii="Arial" w:hAnsi="Arial"/>
                <w:sz w:val="18"/>
              </w:rPr>
            </w:pPr>
            <w:r>
              <w:rPr>
                <w:rFonts w:ascii="Arial" w:hAnsi="Arial"/>
                <w:sz w:val="18"/>
              </w:rPr>
              <w:t>M</w:t>
            </w:r>
          </w:p>
        </w:tc>
        <w:tc>
          <w:tcPr>
            <w:tcW w:w="1167" w:type="dxa"/>
          </w:tcPr>
          <w:p w14:paraId="1F3C00C6" w14:textId="77777777" w:rsidR="007C4FBA" w:rsidRDefault="007C4FBA" w:rsidP="004A2A87">
            <w:pPr>
              <w:keepNext/>
              <w:keepLines/>
              <w:spacing w:after="0"/>
              <w:jc w:val="center"/>
              <w:rPr>
                <w:rFonts w:ascii="Arial" w:hAnsi="Arial"/>
                <w:sz w:val="18"/>
              </w:rPr>
            </w:pPr>
            <w:r>
              <w:rPr>
                <w:rFonts w:ascii="Arial" w:hAnsi="Arial"/>
                <w:sz w:val="18"/>
              </w:rPr>
              <w:t>T</w:t>
            </w:r>
          </w:p>
        </w:tc>
        <w:tc>
          <w:tcPr>
            <w:tcW w:w="1077" w:type="dxa"/>
          </w:tcPr>
          <w:p w14:paraId="5BF67D4D" w14:textId="77777777" w:rsidR="007C4FBA" w:rsidRDefault="007C4FBA" w:rsidP="004A2A87">
            <w:pPr>
              <w:keepNext/>
              <w:keepLines/>
              <w:spacing w:after="0"/>
              <w:jc w:val="center"/>
              <w:rPr>
                <w:rFonts w:ascii="Arial" w:hAnsi="Arial"/>
                <w:sz w:val="18"/>
              </w:rPr>
            </w:pPr>
            <w:r>
              <w:rPr>
                <w:rFonts w:ascii="Arial" w:hAnsi="Arial"/>
                <w:sz w:val="18"/>
              </w:rPr>
              <w:t>F</w:t>
            </w:r>
          </w:p>
        </w:tc>
        <w:tc>
          <w:tcPr>
            <w:tcW w:w="1117" w:type="dxa"/>
          </w:tcPr>
          <w:p w14:paraId="1A31D6DB" w14:textId="77777777" w:rsidR="007C4FBA" w:rsidRDefault="007C4FBA" w:rsidP="004A2A87">
            <w:pPr>
              <w:keepNext/>
              <w:keepLines/>
              <w:spacing w:after="0"/>
              <w:jc w:val="center"/>
              <w:rPr>
                <w:rFonts w:ascii="Arial" w:hAnsi="Arial"/>
                <w:sz w:val="18"/>
              </w:rPr>
            </w:pPr>
            <w:r>
              <w:rPr>
                <w:rFonts w:ascii="Arial" w:hAnsi="Arial"/>
                <w:sz w:val="18"/>
              </w:rPr>
              <w:t>T</w:t>
            </w:r>
          </w:p>
        </w:tc>
        <w:tc>
          <w:tcPr>
            <w:tcW w:w="1237" w:type="dxa"/>
          </w:tcPr>
          <w:p w14:paraId="050C47E9" w14:textId="77777777" w:rsidR="007C4FBA" w:rsidRDefault="007C4FBA" w:rsidP="004A2A87">
            <w:pPr>
              <w:keepNext/>
              <w:keepLines/>
              <w:spacing w:after="0"/>
              <w:jc w:val="center"/>
              <w:rPr>
                <w:rFonts w:ascii="Arial" w:hAnsi="Arial"/>
                <w:sz w:val="18"/>
                <w:lang w:eastAsia="zh-CN"/>
              </w:rPr>
            </w:pPr>
            <w:r>
              <w:rPr>
                <w:rFonts w:ascii="Arial" w:hAnsi="Arial"/>
                <w:sz w:val="18"/>
                <w:lang w:eastAsia="zh-CN"/>
              </w:rPr>
              <w:t>T</w:t>
            </w:r>
          </w:p>
        </w:tc>
      </w:tr>
    </w:tbl>
    <w:p w14:paraId="0A8AB6D6" w14:textId="77777777" w:rsidR="007C4FBA" w:rsidRPr="00BE7B33" w:rsidRDefault="007C4FBA" w:rsidP="007C4FBA">
      <w:pPr>
        <w:rPr>
          <w:lang w:val="fr-FR"/>
        </w:rPr>
      </w:pPr>
    </w:p>
    <w:p w14:paraId="0694EFF6" w14:textId="7FD5014D" w:rsidR="007C4FBA" w:rsidRDefault="007C4FBA" w:rsidP="00235C69">
      <w:pPr>
        <w:pStyle w:val="Heading4"/>
      </w:pPr>
      <w:bookmarkStart w:id="179" w:name="_Toc199342484"/>
      <w:r w:rsidRPr="00BE7B33">
        <w:t>6.3.</w:t>
      </w:r>
      <w:r w:rsidR="00092F6D">
        <w:t>8</w:t>
      </w:r>
      <w:r w:rsidRPr="00BE7B33">
        <w:t>.3</w:t>
      </w:r>
      <w:r w:rsidRPr="00BE7B33">
        <w:tab/>
        <w:t>Attribute constraints</w:t>
      </w:r>
      <w:bookmarkEnd w:id="179"/>
    </w:p>
    <w:p w14:paraId="1AC65708" w14:textId="77777777" w:rsidR="007C4FBA" w:rsidRPr="00F36D40" w:rsidRDefault="007C4FBA" w:rsidP="007C4FBA">
      <w:r>
        <w:t>None.</w:t>
      </w:r>
    </w:p>
    <w:p w14:paraId="46059D41" w14:textId="299FD2C2" w:rsidR="007C4FBA" w:rsidRPr="00BE7B33" w:rsidRDefault="007C4FBA" w:rsidP="00235C69">
      <w:pPr>
        <w:pStyle w:val="Heading4"/>
      </w:pPr>
      <w:bookmarkStart w:id="180" w:name="_Toc199342485"/>
      <w:r w:rsidRPr="00BE7B33">
        <w:t>6.3.</w:t>
      </w:r>
      <w:r w:rsidR="00092F6D">
        <w:t>8</w:t>
      </w:r>
      <w:r w:rsidRPr="00BE7B33">
        <w:t>.4</w:t>
      </w:r>
      <w:r w:rsidRPr="00BE7B33">
        <w:tab/>
        <w:t>Notifications</w:t>
      </w:r>
      <w:bookmarkEnd w:id="180"/>
    </w:p>
    <w:p w14:paraId="606EAE2A" w14:textId="77777777" w:rsidR="007C4FBA" w:rsidRDefault="007C4FBA" w:rsidP="007C4FBA">
      <w:r>
        <w:t>None.</w:t>
      </w:r>
    </w:p>
    <w:p w14:paraId="5E048317" w14:textId="77777777" w:rsidR="007C4FBA" w:rsidRDefault="007C4FBA" w:rsidP="007C4FBA"/>
    <w:p w14:paraId="2C8BD8DF" w14:textId="751DA4A8" w:rsidR="007C4FBA" w:rsidRPr="007C4FBA" w:rsidRDefault="007C4FBA" w:rsidP="007C4FBA">
      <w:pPr>
        <w:pStyle w:val="Heading3"/>
      </w:pPr>
      <w:bookmarkStart w:id="181" w:name="_Toc199342486"/>
      <w:r w:rsidRPr="007C4FBA">
        <w:t>6.3.</w:t>
      </w:r>
      <w:r w:rsidR="00092F6D">
        <w:t>9</w:t>
      </w:r>
      <w:r w:rsidRPr="007C4FBA">
        <w:tab/>
      </w:r>
      <w:proofErr w:type="spellStart"/>
      <w:r w:rsidRPr="007C4FBA">
        <w:t>GeneratedAlarmResult</w:t>
      </w:r>
      <w:proofErr w:type="spellEnd"/>
      <w:r w:rsidRPr="007C4FBA">
        <w:t xml:space="preserve"> &lt;&lt;</w:t>
      </w:r>
      <w:proofErr w:type="spellStart"/>
      <w:r w:rsidRPr="007C4FBA">
        <w:t>dataType</w:t>
      </w:r>
      <w:proofErr w:type="spellEnd"/>
      <w:r w:rsidRPr="007C4FBA">
        <w:t>&gt;&gt;</w:t>
      </w:r>
      <w:bookmarkEnd w:id="181"/>
    </w:p>
    <w:p w14:paraId="0C0BB7AF" w14:textId="4D31C59C" w:rsidR="007C4FBA" w:rsidRPr="00235C69" w:rsidRDefault="007C4FBA" w:rsidP="00235C69">
      <w:pPr>
        <w:pStyle w:val="Heading4"/>
      </w:pPr>
      <w:bookmarkStart w:id="182" w:name="_Toc199342487"/>
      <w:r w:rsidRPr="00235C69">
        <w:t>6.3.</w:t>
      </w:r>
      <w:r w:rsidR="00092F6D" w:rsidRPr="00235C69">
        <w:t>9</w:t>
      </w:r>
      <w:r w:rsidRPr="00235C69">
        <w:t>.1</w:t>
      </w:r>
      <w:r w:rsidRPr="00235C69">
        <w:tab/>
        <w:t>Definition</w:t>
      </w:r>
      <w:bookmarkEnd w:id="182"/>
    </w:p>
    <w:p w14:paraId="389271CB" w14:textId="77777777" w:rsidR="007C4FBA" w:rsidRDefault="007C4FBA" w:rsidP="007C4FBA">
      <w:r w:rsidRPr="00BE7B33">
        <w:t xml:space="preserve">This data type represents </w:t>
      </w:r>
      <w:r>
        <w:t>the alarm result information generated by the CCL, which</w:t>
      </w:r>
      <w:r w:rsidRPr="00BE7B33">
        <w:t xml:space="preserve"> is a</w:t>
      </w:r>
      <w:r>
        <w:t xml:space="preserve"> </w:t>
      </w:r>
      <w:r w:rsidRPr="00BE7B33">
        <w:t xml:space="preserve">list of </w:t>
      </w:r>
      <w:r>
        <w:t>attributes</w:t>
      </w:r>
      <w:r w:rsidRPr="00BE7B33">
        <w:t xml:space="preserve"> that describe the </w:t>
      </w:r>
      <w:r>
        <w:t>result</w:t>
      </w:r>
      <w:r w:rsidRPr="00BE7B33">
        <w:t xml:space="preserve"> of the </w:t>
      </w:r>
      <w:r>
        <w:t>Fault Management for each alarm</w:t>
      </w:r>
      <w:r w:rsidRPr="00BE7B33">
        <w:t>.</w:t>
      </w:r>
    </w:p>
    <w:p w14:paraId="65243B95" w14:textId="2F2DF08A" w:rsidR="007C4FBA" w:rsidRPr="00BE7B33" w:rsidRDefault="007C4FBA" w:rsidP="00235C69">
      <w:pPr>
        <w:pStyle w:val="Heading4"/>
      </w:pPr>
      <w:bookmarkStart w:id="183" w:name="_Toc199342488"/>
      <w:r w:rsidRPr="00BE7B33">
        <w:lastRenderedPageBreak/>
        <w:t>6.3.</w:t>
      </w:r>
      <w:r w:rsidR="00092F6D">
        <w:t>8</w:t>
      </w:r>
      <w:r w:rsidRPr="00BE7B33">
        <w:t>.2</w:t>
      </w:r>
      <w:r w:rsidRPr="00BE7B33">
        <w:tab/>
        <w:t>Attributes</w:t>
      </w:r>
      <w:bookmarkEnd w:id="183"/>
    </w:p>
    <w:p w14:paraId="3A0E9DDE" w14:textId="32CA8D90" w:rsidR="007C4FBA" w:rsidRPr="00BE7B33" w:rsidRDefault="007C4FBA" w:rsidP="007C4FBA">
      <w:pPr>
        <w:keepNext/>
        <w:keepLines/>
        <w:spacing w:before="60"/>
        <w:jc w:val="center"/>
        <w:rPr>
          <w:rFonts w:ascii="Arial" w:hAnsi="Arial"/>
          <w:b/>
          <w:lang w:eastAsia="zh-CN"/>
        </w:rPr>
      </w:pPr>
      <w:r w:rsidRPr="00BE7B33">
        <w:rPr>
          <w:rFonts w:ascii="Arial" w:hAnsi="Arial"/>
          <w:b/>
        </w:rPr>
        <w:t>Table 6.3.</w:t>
      </w:r>
      <w:r w:rsidR="00092F6D">
        <w:rPr>
          <w:rFonts w:ascii="Arial" w:hAnsi="Arial"/>
          <w:b/>
        </w:rPr>
        <w:t>9</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2"/>
        <w:gridCol w:w="1167"/>
        <w:gridCol w:w="1077"/>
        <w:gridCol w:w="1117"/>
        <w:gridCol w:w="1237"/>
      </w:tblGrid>
      <w:tr w:rsidR="007C4FBA" w:rsidRPr="00BE7B33" w14:paraId="584FB0D3" w14:textId="77777777" w:rsidTr="00643D87">
        <w:trPr>
          <w:cantSplit/>
          <w:jc w:val="center"/>
        </w:trPr>
        <w:tc>
          <w:tcPr>
            <w:tcW w:w="4429" w:type="dxa"/>
            <w:shd w:val="pct10" w:color="auto" w:fill="FFFFFF"/>
            <w:vAlign w:val="center"/>
          </w:tcPr>
          <w:p w14:paraId="5DCB2636" w14:textId="77777777" w:rsidR="007C4FBA" w:rsidRPr="00BE7B33" w:rsidRDefault="007C4FBA" w:rsidP="00643D87">
            <w:pPr>
              <w:keepNext/>
              <w:keepLines/>
              <w:spacing w:after="0"/>
              <w:jc w:val="center"/>
              <w:rPr>
                <w:rFonts w:ascii="Arial" w:hAnsi="Arial"/>
                <w:b/>
                <w:sz w:val="18"/>
              </w:rPr>
            </w:pPr>
            <w:r w:rsidRPr="00BE7B33">
              <w:rPr>
                <w:rFonts w:ascii="Arial" w:hAnsi="Arial"/>
                <w:b/>
                <w:sz w:val="18"/>
              </w:rPr>
              <w:t>Attribute name</w:t>
            </w:r>
          </w:p>
        </w:tc>
        <w:tc>
          <w:tcPr>
            <w:tcW w:w="602" w:type="dxa"/>
            <w:shd w:val="pct10" w:color="auto" w:fill="FFFFFF"/>
            <w:vAlign w:val="center"/>
          </w:tcPr>
          <w:p w14:paraId="5585DA48" w14:textId="77777777" w:rsidR="007C4FBA" w:rsidRPr="00BE7B33" w:rsidRDefault="007C4FBA" w:rsidP="00643D87">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0B13CEE1"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11F45599"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65848979"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289ADE52"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7C4FBA" w:rsidRPr="00BE7B33" w14:paraId="43EFD111" w14:textId="77777777" w:rsidTr="00643D87">
        <w:trPr>
          <w:cantSplit/>
          <w:jc w:val="center"/>
        </w:trPr>
        <w:tc>
          <w:tcPr>
            <w:tcW w:w="4429" w:type="dxa"/>
          </w:tcPr>
          <w:p w14:paraId="043F81F9" w14:textId="77777777" w:rsidR="007C4FBA" w:rsidRPr="00BE7B33" w:rsidDel="00EB4D4F"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alarmId</w:t>
            </w:r>
            <w:proofErr w:type="spellEnd"/>
          </w:p>
        </w:tc>
        <w:tc>
          <w:tcPr>
            <w:tcW w:w="602" w:type="dxa"/>
          </w:tcPr>
          <w:p w14:paraId="1369CF7A" w14:textId="77777777" w:rsidR="007C4FBA" w:rsidRPr="00BE7B33" w:rsidRDefault="007C4FBA" w:rsidP="00643D87">
            <w:pPr>
              <w:keepNext/>
              <w:keepLines/>
              <w:spacing w:after="0"/>
              <w:jc w:val="center"/>
              <w:rPr>
                <w:rFonts w:ascii="Arial" w:hAnsi="Arial"/>
                <w:sz w:val="18"/>
              </w:rPr>
            </w:pPr>
            <w:r>
              <w:rPr>
                <w:rFonts w:ascii="Arial" w:hAnsi="Arial"/>
                <w:sz w:val="18"/>
              </w:rPr>
              <w:t>M</w:t>
            </w:r>
          </w:p>
        </w:tc>
        <w:tc>
          <w:tcPr>
            <w:tcW w:w="1167" w:type="dxa"/>
          </w:tcPr>
          <w:p w14:paraId="5D4940A1" w14:textId="77777777" w:rsidR="007C4FBA" w:rsidRPr="00BE7B33" w:rsidRDefault="007C4FBA" w:rsidP="00643D87">
            <w:pPr>
              <w:keepNext/>
              <w:keepLines/>
              <w:spacing w:after="0"/>
              <w:jc w:val="center"/>
              <w:rPr>
                <w:rFonts w:ascii="Arial" w:hAnsi="Arial"/>
                <w:sz w:val="18"/>
              </w:rPr>
            </w:pPr>
            <w:r>
              <w:rPr>
                <w:rFonts w:ascii="Arial" w:hAnsi="Arial"/>
                <w:sz w:val="18"/>
              </w:rPr>
              <w:t>T</w:t>
            </w:r>
          </w:p>
        </w:tc>
        <w:tc>
          <w:tcPr>
            <w:tcW w:w="1077" w:type="dxa"/>
          </w:tcPr>
          <w:p w14:paraId="5E413B00" w14:textId="77777777" w:rsidR="007C4FBA" w:rsidRPr="00BE7B33" w:rsidDel="00281BAB" w:rsidRDefault="007C4FBA" w:rsidP="00643D87">
            <w:pPr>
              <w:keepNext/>
              <w:keepLines/>
              <w:spacing w:after="0"/>
              <w:jc w:val="center"/>
              <w:rPr>
                <w:rFonts w:ascii="Arial" w:hAnsi="Arial"/>
                <w:sz w:val="18"/>
              </w:rPr>
            </w:pPr>
            <w:r>
              <w:rPr>
                <w:rFonts w:ascii="Arial" w:hAnsi="Arial"/>
                <w:sz w:val="18"/>
              </w:rPr>
              <w:t>F</w:t>
            </w:r>
          </w:p>
        </w:tc>
        <w:tc>
          <w:tcPr>
            <w:tcW w:w="1117" w:type="dxa"/>
          </w:tcPr>
          <w:p w14:paraId="07815907" w14:textId="77777777" w:rsidR="007C4FBA" w:rsidRPr="00BE7B33" w:rsidDel="000455BF" w:rsidRDefault="007C4FBA" w:rsidP="00643D87">
            <w:pPr>
              <w:keepNext/>
              <w:keepLines/>
              <w:spacing w:after="0"/>
              <w:jc w:val="center"/>
              <w:rPr>
                <w:rFonts w:ascii="Arial" w:hAnsi="Arial"/>
                <w:sz w:val="18"/>
              </w:rPr>
            </w:pPr>
            <w:r>
              <w:rPr>
                <w:rFonts w:ascii="Arial" w:hAnsi="Arial"/>
                <w:sz w:val="18"/>
              </w:rPr>
              <w:t>T</w:t>
            </w:r>
          </w:p>
        </w:tc>
        <w:tc>
          <w:tcPr>
            <w:tcW w:w="1237" w:type="dxa"/>
          </w:tcPr>
          <w:p w14:paraId="084115D9" w14:textId="77777777" w:rsidR="007C4FBA" w:rsidRPr="00BE7B33"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6CB95E1B" w14:textId="77777777" w:rsidTr="00643D87">
        <w:trPr>
          <w:cantSplit/>
          <w:jc w:val="center"/>
        </w:trPr>
        <w:tc>
          <w:tcPr>
            <w:tcW w:w="4429" w:type="dxa"/>
          </w:tcPr>
          <w:p w14:paraId="62344B98"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alarmClearedStatus</w:t>
            </w:r>
            <w:proofErr w:type="spellEnd"/>
          </w:p>
        </w:tc>
        <w:tc>
          <w:tcPr>
            <w:tcW w:w="602" w:type="dxa"/>
          </w:tcPr>
          <w:p w14:paraId="0B44FEEF"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70F4BBD6"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77D6F69A"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0CBF6783"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25F2BFEB"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0A595E81" w14:textId="77777777" w:rsidTr="00643D87">
        <w:trPr>
          <w:cantSplit/>
          <w:jc w:val="center"/>
        </w:trPr>
        <w:tc>
          <w:tcPr>
            <w:tcW w:w="4429" w:type="dxa"/>
          </w:tcPr>
          <w:p w14:paraId="1E5C1371"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identifiedRootCauseInformation</w:t>
            </w:r>
            <w:proofErr w:type="spellEnd"/>
          </w:p>
        </w:tc>
        <w:tc>
          <w:tcPr>
            <w:tcW w:w="602" w:type="dxa"/>
          </w:tcPr>
          <w:p w14:paraId="4D62A39A"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5C2B24B5"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7E2C24D1"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7E8D69CC"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1220AB54"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6B199B01" w14:textId="77777777" w:rsidTr="00643D87">
        <w:trPr>
          <w:cantSplit/>
          <w:jc w:val="center"/>
        </w:trPr>
        <w:tc>
          <w:tcPr>
            <w:tcW w:w="4429" w:type="dxa"/>
          </w:tcPr>
          <w:p w14:paraId="218B3C0E"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enhancedCorrelationInformation</w:t>
            </w:r>
            <w:proofErr w:type="spellEnd"/>
          </w:p>
        </w:tc>
        <w:tc>
          <w:tcPr>
            <w:tcW w:w="602" w:type="dxa"/>
          </w:tcPr>
          <w:p w14:paraId="758B999C"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0790DC2D"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5B5B7067"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5DF41940"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7879936C"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bl>
    <w:p w14:paraId="505C7078" w14:textId="77777777" w:rsidR="007C4FBA" w:rsidRPr="00BE7B33" w:rsidRDefault="007C4FBA" w:rsidP="007C4FBA">
      <w:pPr>
        <w:rPr>
          <w:lang w:val="fr-FR"/>
        </w:rPr>
      </w:pPr>
    </w:p>
    <w:p w14:paraId="05539638" w14:textId="73652E5F" w:rsidR="007C4FBA" w:rsidRDefault="007C4FBA" w:rsidP="00235C69">
      <w:pPr>
        <w:pStyle w:val="Heading4"/>
      </w:pPr>
      <w:bookmarkStart w:id="184" w:name="_Toc199342489"/>
      <w:r w:rsidRPr="00BE7B33">
        <w:t>6.3.</w:t>
      </w:r>
      <w:r w:rsidR="00E16099">
        <w:t>9</w:t>
      </w:r>
      <w:r w:rsidRPr="00BE7B33">
        <w:t>.3</w:t>
      </w:r>
      <w:r w:rsidRPr="00BE7B33">
        <w:tab/>
        <w:t>Attribute constraints</w:t>
      </w:r>
      <w:bookmarkEnd w:id="184"/>
    </w:p>
    <w:p w14:paraId="72B6A806" w14:textId="77777777" w:rsidR="007C4FBA" w:rsidRPr="00F36D40" w:rsidRDefault="007C4FBA" w:rsidP="007C4FBA">
      <w:r>
        <w:t>None.</w:t>
      </w:r>
    </w:p>
    <w:p w14:paraId="6458EB88" w14:textId="0BB0E0CF" w:rsidR="007C4FBA" w:rsidRPr="00BE7B33" w:rsidRDefault="007C4FBA" w:rsidP="00235C69">
      <w:pPr>
        <w:pStyle w:val="Heading4"/>
      </w:pPr>
      <w:bookmarkStart w:id="185" w:name="_Toc199342490"/>
      <w:r w:rsidRPr="00BE7B33">
        <w:t>6.3.</w:t>
      </w:r>
      <w:r w:rsidR="00E16099">
        <w:t>9</w:t>
      </w:r>
      <w:r w:rsidRPr="00BE7B33">
        <w:t>.4</w:t>
      </w:r>
      <w:r w:rsidRPr="00BE7B33">
        <w:tab/>
        <w:t>Notifications</w:t>
      </w:r>
      <w:bookmarkEnd w:id="185"/>
    </w:p>
    <w:p w14:paraId="4250BC43" w14:textId="77777777" w:rsidR="007C4FBA" w:rsidRDefault="007C4FBA" w:rsidP="007C4FBA">
      <w:r>
        <w:t>None.</w:t>
      </w:r>
    </w:p>
    <w:p w14:paraId="4056B80D" w14:textId="77777777" w:rsidR="000132B8" w:rsidRDefault="000132B8" w:rsidP="001F6C39"/>
    <w:p w14:paraId="3C5EA0B3" w14:textId="1BAD2710" w:rsidR="0013492C" w:rsidRPr="0074136B" w:rsidRDefault="0013492C" w:rsidP="001F6C39">
      <w:pPr>
        <w:pStyle w:val="Heading3"/>
      </w:pPr>
      <w:bookmarkStart w:id="186" w:name="_Toc199342491"/>
      <w:r>
        <w:t>6.3.</w:t>
      </w:r>
      <w:r w:rsidR="00092F6D">
        <w:t>10</w:t>
      </w:r>
      <w:r w:rsidRPr="0074136B">
        <w:tab/>
      </w:r>
      <w:proofErr w:type="spellStart"/>
      <w:r w:rsidRPr="0010705C">
        <w:t>CCLPurpose</w:t>
      </w:r>
      <w:proofErr w:type="spellEnd"/>
      <w:r w:rsidRPr="0010705C">
        <w:t xml:space="preserve"> &lt;&lt;</w:t>
      </w:r>
      <w:proofErr w:type="spellStart"/>
      <w:r w:rsidRPr="0010705C">
        <w:t>dataType</w:t>
      </w:r>
      <w:proofErr w:type="spellEnd"/>
      <w:r w:rsidRPr="0010705C">
        <w:t>&gt;&gt;</w:t>
      </w:r>
      <w:bookmarkEnd w:id="186"/>
    </w:p>
    <w:p w14:paraId="1547CE4B" w14:textId="5CC05DB0" w:rsidR="0013492C" w:rsidRPr="001E1938" w:rsidRDefault="0013492C" w:rsidP="001F6C39">
      <w:pPr>
        <w:pStyle w:val="Heading4"/>
      </w:pPr>
      <w:bookmarkStart w:id="187" w:name="_Toc199342492"/>
      <w:r>
        <w:t>6.3.</w:t>
      </w:r>
      <w:r w:rsidR="00092F6D">
        <w:t>10</w:t>
      </w:r>
      <w:r w:rsidRPr="001E1938">
        <w:t>.1</w:t>
      </w:r>
      <w:r w:rsidRPr="001E1938">
        <w:tab/>
        <w:t>Definition</w:t>
      </w:r>
      <w:bookmarkEnd w:id="187"/>
    </w:p>
    <w:p w14:paraId="7EC1CFDC" w14:textId="77777777" w:rsidR="0013492C" w:rsidRPr="002639E0" w:rsidRDefault="0013492C" w:rsidP="001F6C39">
      <w:r w:rsidRPr="002639E0">
        <w:t xml:space="preserve">This data type represents a single </w:t>
      </w:r>
      <w:r>
        <w:t>purpose</w:t>
      </w:r>
      <w:r w:rsidRPr="002639E0">
        <w:t xml:space="preserve"> that describes what a CCL can do. The </w:t>
      </w:r>
      <w:r>
        <w:t>purpose</w:t>
      </w:r>
      <w:r w:rsidRPr="002639E0">
        <w:t xml:space="preserve"> is </w:t>
      </w:r>
      <w:proofErr w:type="spellStart"/>
      <w:r w:rsidRPr="002639E0">
        <w:t>alist</w:t>
      </w:r>
      <w:proofErr w:type="spellEnd"/>
      <w:r w:rsidRPr="002639E0">
        <w:t xml:space="preserve"> of characteristics that describe the capabilities of the CCL.</w:t>
      </w:r>
    </w:p>
    <w:p w14:paraId="6C502919" w14:textId="5AD710B6" w:rsidR="0013492C" w:rsidRDefault="0013492C" w:rsidP="001F6C39">
      <w:pPr>
        <w:pStyle w:val="Heading4"/>
      </w:pPr>
      <w:bookmarkStart w:id="188" w:name="_Toc199342493"/>
      <w:r>
        <w:t>6.3.</w:t>
      </w:r>
      <w:r w:rsidR="00092F6D">
        <w:t>10</w:t>
      </w:r>
      <w:r w:rsidRPr="001E1938">
        <w:t>.2</w:t>
      </w:r>
      <w:r w:rsidRPr="001E1938">
        <w:tab/>
        <w:t>Attributes</w:t>
      </w:r>
      <w:bookmarkEnd w:id="188"/>
    </w:p>
    <w:p w14:paraId="5A459FCA" w14:textId="07A905EA" w:rsidR="0013492C" w:rsidRPr="00AC261B" w:rsidRDefault="0013492C" w:rsidP="001F6C39">
      <w:pPr>
        <w:pStyle w:val="TH"/>
        <w:rPr>
          <w:lang w:eastAsia="zh-CN"/>
        </w:rPr>
      </w:pPr>
      <w:r w:rsidRPr="006E13EE">
        <w:t xml:space="preserve">Table </w:t>
      </w:r>
      <w:r>
        <w:t>6.3.</w:t>
      </w:r>
      <w:r w:rsidR="00D83A3C">
        <w:t>10</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818"/>
        <w:gridCol w:w="1167"/>
        <w:gridCol w:w="1077"/>
        <w:gridCol w:w="1117"/>
        <w:gridCol w:w="1237"/>
      </w:tblGrid>
      <w:tr w:rsidR="0013492C" w:rsidRPr="002639E0" w14:paraId="78416729" w14:textId="77777777" w:rsidTr="00936E47">
        <w:trPr>
          <w:cantSplit/>
          <w:jc w:val="center"/>
        </w:trPr>
        <w:tc>
          <w:tcPr>
            <w:tcW w:w="3422" w:type="dxa"/>
            <w:shd w:val="pct10" w:color="auto" w:fill="FFFFFF"/>
            <w:vAlign w:val="center"/>
          </w:tcPr>
          <w:p w14:paraId="3C0FDE07" w14:textId="77777777" w:rsidR="0013492C" w:rsidRPr="002639E0" w:rsidRDefault="0013492C" w:rsidP="00936E47">
            <w:pPr>
              <w:pStyle w:val="TAH"/>
            </w:pPr>
            <w:r w:rsidRPr="002639E0">
              <w:t>Attribute name</w:t>
            </w:r>
          </w:p>
        </w:tc>
        <w:tc>
          <w:tcPr>
            <w:tcW w:w="818" w:type="dxa"/>
            <w:shd w:val="pct10" w:color="auto" w:fill="FFFFFF"/>
            <w:vAlign w:val="center"/>
          </w:tcPr>
          <w:p w14:paraId="47C57D9F" w14:textId="77777777" w:rsidR="0013492C" w:rsidRPr="002639E0" w:rsidRDefault="0013492C" w:rsidP="00936E47">
            <w:pPr>
              <w:pStyle w:val="TAH"/>
            </w:pPr>
            <w:r w:rsidRPr="002639E0">
              <w:t>S</w:t>
            </w:r>
          </w:p>
        </w:tc>
        <w:tc>
          <w:tcPr>
            <w:tcW w:w="1167" w:type="dxa"/>
            <w:shd w:val="pct10" w:color="auto" w:fill="FFFFFF"/>
            <w:vAlign w:val="center"/>
          </w:tcPr>
          <w:p w14:paraId="7E7116BF" w14:textId="77777777" w:rsidR="0013492C" w:rsidRPr="002639E0" w:rsidRDefault="0013492C" w:rsidP="00936E47">
            <w:pPr>
              <w:pStyle w:val="TAH"/>
            </w:pPr>
            <w:proofErr w:type="spellStart"/>
            <w:r w:rsidRPr="002639E0">
              <w:t>isReadable</w:t>
            </w:r>
            <w:proofErr w:type="spellEnd"/>
          </w:p>
        </w:tc>
        <w:tc>
          <w:tcPr>
            <w:tcW w:w="1077" w:type="dxa"/>
            <w:shd w:val="pct10" w:color="auto" w:fill="FFFFFF"/>
            <w:vAlign w:val="center"/>
          </w:tcPr>
          <w:p w14:paraId="5382A35C" w14:textId="77777777" w:rsidR="0013492C" w:rsidRPr="002639E0" w:rsidRDefault="0013492C" w:rsidP="00936E47">
            <w:pPr>
              <w:pStyle w:val="TAH"/>
            </w:pPr>
            <w:proofErr w:type="spellStart"/>
            <w:r w:rsidRPr="002639E0">
              <w:t>isWritable</w:t>
            </w:r>
            <w:proofErr w:type="spellEnd"/>
          </w:p>
        </w:tc>
        <w:tc>
          <w:tcPr>
            <w:tcW w:w="1117" w:type="dxa"/>
            <w:shd w:val="pct10" w:color="auto" w:fill="FFFFFF"/>
            <w:vAlign w:val="center"/>
          </w:tcPr>
          <w:p w14:paraId="55C1D191" w14:textId="77777777" w:rsidR="0013492C" w:rsidRPr="002639E0" w:rsidRDefault="0013492C" w:rsidP="00936E47">
            <w:pPr>
              <w:pStyle w:val="TAH"/>
            </w:pPr>
            <w:proofErr w:type="spellStart"/>
            <w:r w:rsidRPr="002639E0">
              <w:rPr>
                <w:rFonts w:cs="Arial"/>
                <w:bCs/>
                <w:szCs w:val="18"/>
              </w:rPr>
              <w:t>isInvariant</w:t>
            </w:r>
            <w:proofErr w:type="spellEnd"/>
          </w:p>
        </w:tc>
        <w:tc>
          <w:tcPr>
            <w:tcW w:w="1237" w:type="dxa"/>
            <w:shd w:val="pct10" w:color="auto" w:fill="FFFFFF"/>
            <w:vAlign w:val="center"/>
          </w:tcPr>
          <w:p w14:paraId="07919D04" w14:textId="77777777" w:rsidR="0013492C" w:rsidRPr="002639E0" w:rsidRDefault="0013492C" w:rsidP="00936E47">
            <w:pPr>
              <w:pStyle w:val="TAH"/>
            </w:pPr>
            <w:proofErr w:type="spellStart"/>
            <w:r w:rsidRPr="002639E0">
              <w:t>isNotifyable</w:t>
            </w:r>
            <w:proofErr w:type="spellEnd"/>
          </w:p>
        </w:tc>
      </w:tr>
      <w:tr w:rsidR="0013492C" w:rsidRPr="002639E0" w14:paraId="5F222F2C" w14:textId="77777777" w:rsidTr="00936E47">
        <w:trPr>
          <w:cantSplit/>
          <w:jc w:val="center"/>
        </w:trPr>
        <w:tc>
          <w:tcPr>
            <w:tcW w:w="3422" w:type="dxa"/>
          </w:tcPr>
          <w:p w14:paraId="001F7F64" w14:textId="77777777" w:rsidR="0013492C" w:rsidRPr="002639E0" w:rsidDel="00EB4D4F" w:rsidRDefault="0013492C" w:rsidP="00936E47">
            <w:pPr>
              <w:pStyle w:val="TAL"/>
              <w:tabs>
                <w:tab w:val="left" w:pos="774"/>
              </w:tabs>
              <w:jc w:val="both"/>
              <w:rPr>
                <w:rFonts w:ascii="Courier New" w:hAnsi="Courier New" w:cs="Courier New"/>
              </w:rPr>
            </w:pPr>
          </w:p>
        </w:tc>
        <w:tc>
          <w:tcPr>
            <w:tcW w:w="818" w:type="dxa"/>
          </w:tcPr>
          <w:p w14:paraId="5366DD98" w14:textId="77777777" w:rsidR="0013492C" w:rsidRPr="002639E0" w:rsidRDefault="0013492C" w:rsidP="00936E47">
            <w:pPr>
              <w:pStyle w:val="TAL"/>
              <w:jc w:val="center"/>
            </w:pPr>
          </w:p>
        </w:tc>
        <w:tc>
          <w:tcPr>
            <w:tcW w:w="1167" w:type="dxa"/>
          </w:tcPr>
          <w:p w14:paraId="2C4FE7E3" w14:textId="77777777" w:rsidR="0013492C" w:rsidRPr="002639E0" w:rsidRDefault="0013492C" w:rsidP="00936E47">
            <w:pPr>
              <w:pStyle w:val="TAL"/>
              <w:jc w:val="center"/>
            </w:pPr>
          </w:p>
        </w:tc>
        <w:tc>
          <w:tcPr>
            <w:tcW w:w="1077" w:type="dxa"/>
          </w:tcPr>
          <w:p w14:paraId="107FC543" w14:textId="77777777" w:rsidR="0013492C" w:rsidRPr="002639E0" w:rsidDel="00281BAB" w:rsidRDefault="0013492C" w:rsidP="00936E47">
            <w:pPr>
              <w:pStyle w:val="TAL"/>
              <w:jc w:val="center"/>
            </w:pPr>
          </w:p>
        </w:tc>
        <w:tc>
          <w:tcPr>
            <w:tcW w:w="1117" w:type="dxa"/>
          </w:tcPr>
          <w:p w14:paraId="10BF4DFF" w14:textId="77777777" w:rsidR="0013492C" w:rsidRPr="002639E0" w:rsidDel="000455BF" w:rsidRDefault="0013492C" w:rsidP="00936E47">
            <w:pPr>
              <w:pStyle w:val="TAL"/>
              <w:jc w:val="center"/>
            </w:pPr>
          </w:p>
        </w:tc>
        <w:tc>
          <w:tcPr>
            <w:tcW w:w="1237" w:type="dxa"/>
          </w:tcPr>
          <w:p w14:paraId="161FDB06" w14:textId="77777777" w:rsidR="0013492C" w:rsidRPr="002639E0" w:rsidRDefault="0013492C" w:rsidP="00936E47">
            <w:pPr>
              <w:pStyle w:val="TAL"/>
              <w:jc w:val="center"/>
              <w:rPr>
                <w:lang w:eastAsia="zh-CN"/>
              </w:rPr>
            </w:pPr>
          </w:p>
        </w:tc>
      </w:tr>
      <w:tr w:rsidR="0013492C" w:rsidRPr="002639E0" w14:paraId="709FFF71" w14:textId="77777777" w:rsidTr="00936E47">
        <w:trPr>
          <w:cantSplit/>
          <w:jc w:val="center"/>
        </w:trPr>
        <w:tc>
          <w:tcPr>
            <w:tcW w:w="3422" w:type="dxa"/>
          </w:tcPr>
          <w:p w14:paraId="3D789B74" w14:textId="77777777" w:rsidR="0013492C" w:rsidRPr="002639E0" w:rsidDel="009F4E70" w:rsidRDefault="0013492C" w:rsidP="00936E47">
            <w:pPr>
              <w:pStyle w:val="TAL"/>
              <w:tabs>
                <w:tab w:val="left" w:pos="774"/>
              </w:tabs>
              <w:jc w:val="both"/>
              <w:rPr>
                <w:rFonts w:ascii="Courier New" w:hAnsi="Courier New" w:cs="Courier New"/>
                <w:bCs/>
              </w:rPr>
            </w:pPr>
            <w:r w:rsidRPr="002331B3">
              <w:rPr>
                <w:b/>
                <w:bCs/>
              </w:rPr>
              <w:t>Attributes related to role</w:t>
            </w:r>
          </w:p>
        </w:tc>
        <w:tc>
          <w:tcPr>
            <w:tcW w:w="818" w:type="dxa"/>
          </w:tcPr>
          <w:p w14:paraId="56F07D44" w14:textId="77777777" w:rsidR="0013492C" w:rsidRPr="002639E0" w:rsidRDefault="0013492C" w:rsidP="00936E47">
            <w:pPr>
              <w:pStyle w:val="TAL"/>
              <w:jc w:val="center"/>
            </w:pPr>
          </w:p>
        </w:tc>
        <w:tc>
          <w:tcPr>
            <w:tcW w:w="1167" w:type="dxa"/>
          </w:tcPr>
          <w:p w14:paraId="63028885" w14:textId="77777777" w:rsidR="0013492C" w:rsidRPr="002639E0" w:rsidRDefault="0013492C" w:rsidP="00936E47">
            <w:pPr>
              <w:pStyle w:val="TAL"/>
              <w:jc w:val="center"/>
            </w:pPr>
          </w:p>
        </w:tc>
        <w:tc>
          <w:tcPr>
            <w:tcW w:w="1077" w:type="dxa"/>
          </w:tcPr>
          <w:p w14:paraId="733C48F4" w14:textId="77777777" w:rsidR="0013492C" w:rsidRPr="002639E0" w:rsidRDefault="0013492C" w:rsidP="00936E47">
            <w:pPr>
              <w:pStyle w:val="TAL"/>
              <w:jc w:val="center"/>
            </w:pPr>
          </w:p>
        </w:tc>
        <w:tc>
          <w:tcPr>
            <w:tcW w:w="1117" w:type="dxa"/>
          </w:tcPr>
          <w:p w14:paraId="6AC7B565" w14:textId="77777777" w:rsidR="0013492C" w:rsidRPr="002639E0" w:rsidRDefault="0013492C" w:rsidP="00936E47">
            <w:pPr>
              <w:pStyle w:val="TAL"/>
              <w:jc w:val="center"/>
            </w:pPr>
          </w:p>
        </w:tc>
        <w:tc>
          <w:tcPr>
            <w:tcW w:w="1237" w:type="dxa"/>
          </w:tcPr>
          <w:p w14:paraId="0A86CE2B" w14:textId="77777777" w:rsidR="0013492C" w:rsidRPr="002639E0" w:rsidRDefault="0013492C" w:rsidP="00936E47">
            <w:pPr>
              <w:pStyle w:val="TAL"/>
              <w:jc w:val="center"/>
              <w:rPr>
                <w:lang w:eastAsia="zh-CN"/>
              </w:rPr>
            </w:pPr>
          </w:p>
        </w:tc>
      </w:tr>
      <w:tr w:rsidR="0013492C" w:rsidRPr="002639E0" w14:paraId="0499AB00" w14:textId="77777777" w:rsidTr="00936E47">
        <w:trPr>
          <w:cantSplit/>
          <w:jc w:val="center"/>
        </w:trPr>
        <w:tc>
          <w:tcPr>
            <w:tcW w:w="3422" w:type="dxa"/>
          </w:tcPr>
          <w:p w14:paraId="45177841" w14:textId="77777777" w:rsidR="0013492C" w:rsidRPr="002639E0" w:rsidDel="009F4E70" w:rsidRDefault="0013492C" w:rsidP="00936E47">
            <w:pPr>
              <w:pStyle w:val="TAL"/>
              <w:tabs>
                <w:tab w:val="left" w:pos="774"/>
              </w:tabs>
              <w:jc w:val="both"/>
              <w:rPr>
                <w:rFonts w:ascii="Courier New" w:hAnsi="Courier New" w:cs="Courier New"/>
                <w:bCs/>
              </w:rPr>
            </w:pPr>
          </w:p>
        </w:tc>
        <w:tc>
          <w:tcPr>
            <w:tcW w:w="818" w:type="dxa"/>
          </w:tcPr>
          <w:p w14:paraId="306D262A" w14:textId="77777777" w:rsidR="0013492C" w:rsidRPr="002639E0" w:rsidRDefault="0013492C" w:rsidP="00936E47">
            <w:pPr>
              <w:pStyle w:val="TAL"/>
              <w:jc w:val="center"/>
            </w:pPr>
          </w:p>
        </w:tc>
        <w:tc>
          <w:tcPr>
            <w:tcW w:w="1167" w:type="dxa"/>
          </w:tcPr>
          <w:p w14:paraId="665DD6D9" w14:textId="77777777" w:rsidR="0013492C" w:rsidRPr="002639E0" w:rsidRDefault="0013492C" w:rsidP="00936E47">
            <w:pPr>
              <w:pStyle w:val="TAL"/>
              <w:jc w:val="center"/>
            </w:pPr>
          </w:p>
        </w:tc>
        <w:tc>
          <w:tcPr>
            <w:tcW w:w="1077" w:type="dxa"/>
          </w:tcPr>
          <w:p w14:paraId="39082883" w14:textId="77777777" w:rsidR="0013492C" w:rsidRPr="002639E0" w:rsidRDefault="0013492C" w:rsidP="00936E47">
            <w:pPr>
              <w:pStyle w:val="TAL"/>
              <w:jc w:val="center"/>
            </w:pPr>
          </w:p>
        </w:tc>
        <w:tc>
          <w:tcPr>
            <w:tcW w:w="1117" w:type="dxa"/>
          </w:tcPr>
          <w:p w14:paraId="0906EFBA" w14:textId="77777777" w:rsidR="0013492C" w:rsidRPr="002639E0" w:rsidRDefault="0013492C" w:rsidP="00936E47">
            <w:pPr>
              <w:pStyle w:val="TAL"/>
              <w:jc w:val="center"/>
            </w:pPr>
          </w:p>
        </w:tc>
        <w:tc>
          <w:tcPr>
            <w:tcW w:w="1237" w:type="dxa"/>
          </w:tcPr>
          <w:p w14:paraId="6A2766A5" w14:textId="77777777" w:rsidR="0013492C" w:rsidRPr="002639E0" w:rsidRDefault="0013492C" w:rsidP="00936E47">
            <w:pPr>
              <w:pStyle w:val="TAL"/>
              <w:jc w:val="center"/>
              <w:rPr>
                <w:lang w:eastAsia="zh-CN"/>
              </w:rPr>
            </w:pPr>
          </w:p>
        </w:tc>
      </w:tr>
    </w:tbl>
    <w:p w14:paraId="1641D76D" w14:textId="77777777" w:rsidR="0013492C" w:rsidRPr="002639E0" w:rsidRDefault="0013492C" w:rsidP="001F6C39">
      <w:pPr>
        <w:rPr>
          <w:lang w:val="fr-FR"/>
        </w:rPr>
      </w:pPr>
    </w:p>
    <w:p w14:paraId="76F21B74" w14:textId="7A5495C8" w:rsidR="0013492C" w:rsidRPr="001E1938" w:rsidRDefault="0013492C" w:rsidP="001F6C39">
      <w:pPr>
        <w:pStyle w:val="Heading4"/>
      </w:pPr>
      <w:bookmarkStart w:id="189" w:name="_Toc199342494"/>
      <w:r>
        <w:t>6.3.</w:t>
      </w:r>
      <w:r w:rsidR="00092F6D">
        <w:t>10</w:t>
      </w:r>
      <w:r w:rsidRPr="001E1938">
        <w:t>.3</w:t>
      </w:r>
      <w:r w:rsidRPr="001E1938">
        <w:tab/>
        <w:t>Attribute constraints</w:t>
      </w:r>
      <w:bookmarkEnd w:id="189"/>
    </w:p>
    <w:p w14:paraId="41142D72" w14:textId="77777777" w:rsidR="0013492C" w:rsidRPr="002639E0" w:rsidRDefault="0013492C" w:rsidP="001F6C39">
      <w:r w:rsidRPr="002639E0">
        <w:t>None.</w:t>
      </w:r>
    </w:p>
    <w:p w14:paraId="3E205571" w14:textId="1A030734" w:rsidR="0013492C" w:rsidRPr="001E1938" w:rsidRDefault="0013492C" w:rsidP="001F6C39">
      <w:pPr>
        <w:pStyle w:val="Heading4"/>
      </w:pPr>
      <w:bookmarkStart w:id="190" w:name="_Toc199342495"/>
      <w:r>
        <w:t>6.3.</w:t>
      </w:r>
      <w:r w:rsidR="00092F6D">
        <w:t>10</w:t>
      </w:r>
      <w:r w:rsidRPr="001E1938">
        <w:t>.4</w:t>
      </w:r>
      <w:r w:rsidRPr="001E1938">
        <w:tab/>
        <w:t>Notifications</w:t>
      </w:r>
      <w:bookmarkEnd w:id="190"/>
    </w:p>
    <w:p w14:paraId="797AA085" w14:textId="77777777" w:rsidR="0013492C" w:rsidRDefault="0013492C" w:rsidP="001F6C39">
      <w:pPr>
        <w:rPr>
          <w:rFonts w:ascii="Arial" w:hAnsi="Arial"/>
          <w:sz w:val="32"/>
        </w:rPr>
      </w:pPr>
      <w:r w:rsidRPr="004171EA">
        <w:t>The common notifications defined in clauses 6.1 are valid for this IOC, without exceptions..</w:t>
      </w:r>
    </w:p>
    <w:p w14:paraId="3518C92F" w14:textId="77777777" w:rsidR="00447C0B" w:rsidRPr="00766903" w:rsidRDefault="00447C0B" w:rsidP="00447C0B"/>
    <w:p w14:paraId="12EAD875" w14:textId="01381EF3" w:rsidR="00447C0B" w:rsidRPr="00A826FC" w:rsidRDefault="00447C0B" w:rsidP="00447C0B">
      <w:pPr>
        <w:pStyle w:val="Heading3"/>
      </w:pPr>
      <w:bookmarkStart w:id="191" w:name="_Toc199342496"/>
      <w:r w:rsidRPr="00A826FC">
        <w:lastRenderedPageBreak/>
        <w:t>6.3.</w:t>
      </w:r>
      <w:r w:rsidR="00092F6D">
        <w:t>11</w:t>
      </w:r>
      <w:r w:rsidRPr="00A826FC">
        <w:tab/>
      </w:r>
      <w:proofErr w:type="spellStart"/>
      <w:r>
        <w:t>CCLScope</w:t>
      </w:r>
      <w:r w:rsidRPr="00A826FC">
        <w:t>CoordinationCapability</w:t>
      </w:r>
      <w:proofErr w:type="spellEnd"/>
      <w:r w:rsidRPr="00A826FC">
        <w:t xml:space="preserve"> &lt;&lt;</w:t>
      </w:r>
      <w:proofErr w:type="spellStart"/>
      <w:r w:rsidRPr="00A826FC">
        <w:t>dataType</w:t>
      </w:r>
      <w:proofErr w:type="spellEnd"/>
      <w:r w:rsidRPr="00A826FC">
        <w:t>&gt;&gt;</w:t>
      </w:r>
      <w:bookmarkEnd w:id="191"/>
    </w:p>
    <w:p w14:paraId="567EC5D0" w14:textId="61080793" w:rsidR="00447C0B" w:rsidRPr="00A826FC" w:rsidRDefault="00447C0B" w:rsidP="00447C0B">
      <w:pPr>
        <w:pStyle w:val="Heading4"/>
      </w:pPr>
      <w:bookmarkStart w:id="192" w:name="_Toc199342497"/>
      <w:r w:rsidRPr="00A826FC">
        <w:t>6.3.</w:t>
      </w:r>
      <w:r w:rsidR="00092F6D">
        <w:t>11</w:t>
      </w:r>
      <w:r w:rsidRPr="00A826FC">
        <w:t>.1</w:t>
      </w:r>
      <w:r w:rsidRPr="00A826FC">
        <w:tab/>
        <w:t>Definition</w:t>
      </w:r>
      <w:bookmarkEnd w:id="192"/>
    </w:p>
    <w:p w14:paraId="5ED6EBF2" w14:textId="21BA7A17" w:rsidR="00512890" w:rsidRDefault="00447C0B" w:rsidP="00447C0B">
      <w:pPr>
        <w:pStyle w:val="TAL"/>
        <w:tabs>
          <w:tab w:val="left" w:pos="774"/>
        </w:tabs>
        <w:jc w:val="both"/>
      </w:pPr>
      <w:r w:rsidRPr="00BA7ECD">
        <w:rPr>
          <w:rFonts w:ascii="Times New Roman" w:hAnsi="Times New Roman"/>
          <w:sz w:val="20"/>
        </w:rPr>
        <w:t>This data type represents the information and a capability of the</w:t>
      </w:r>
      <w:r w:rsidRPr="00766903">
        <w:t xml:space="preserve"> </w:t>
      </w:r>
      <w:proofErr w:type="spellStart"/>
      <w:r>
        <w:rPr>
          <w:rFonts w:ascii="Courier New" w:hAnsi="Courier New" w:cs="Courier New"/>
          <w:sz w:val="22"/>
        </w:rPr>
        <w:t>ConflictManagementAndCoordinationEntity</w:t>
      </w:r>
      <w:proofErr w:type="spellEnd"/>
      <w:r w:rsidRPr="00766903">
        <w:t xml:space="preserve"> </w:t>
      </w:r>
      <w:r w:rsidRPr="00BA7ECD">
        <w:rPr>
          <w:rFonts w:ascii="Times New Roman" w:hAnsi="Times New Roman"/>
          <w:sz w:val="20"/>
        </w:rPr>
        <w:t>for Coordinating CCL instances to handle different CCL</w:t>
      </w:r>
      <w:r>
        <w:t xml:space="preserve"> </w:t>
      </w:r>
      <w:r w:rsidRPr="00BA7ECD">
        <w:rPr>
          <w:rFonts w:ascii="Times New Roman" w:hAnsi="Times New Roman"/>
          <w:sz w:val="20"/>
        </w:rPr>
        <w:t>conflicts.</w:t>
      </w:r>
      <w:r w:rsidRPr="00766903">
        <w:t xml:space="preserve"> </w:t>
      </w:r>
    </w:p>
    <w:p w14:paraId="7EEB9DEC" w14:textId="77777777" w:rsidR="00447C0B" w:rsidRPr="00766903" w:rsidRDefault="00447C0B" w:rsidP="00447C0B">
      <w:pPr>
        <w:pStyle w:val="TAL"/>
        <w:tabs>
          <w:tab w:val="left" w:pos="774"/>
        </w:tabs>
        <w:jc w:val="both"/>
      </w:pPr>
    </w:p>
    <w:p w14:paraId="301667C3" w14:textId="0C176E32" w:rsidR="00447C0B" w:rsidRPr="00A826FC" w:rsidRDefault="00447C0B" w:rsidP="00447C0B">
      <w:pPr>
        <w:pStyle w:val="Heading4"/>
      </w:pPr>
      <w:bookmarkStart w:id="193" w:name="_Toc199342498"/>
      <w:r w:rsidRPr="00A826FC">
        <w:t>6.3.</w:t>
      </w:r>
      <w:r w:rsidR="00092F6D">
        <w:t>11</w:t>
      </w:r>
      <w:r w:rsidRPr="00A826FC">
        <w:t>.2</w:t>
      </w:r>
      <w:r w:rsidRPr="00A826FC">
        <w:tab/>
        <w:t>Attributes</w:t>
      </w:r>
      <w:bookmarkEnd w:id="193"/>
    </w:p>
    <w:p w14:paraId="66977596" w14:textId="79EB204B" w:rsidR="00447C0B" w:rsidRPr="00A826FC" w:rsidRDefault="00447C0B" w:rsidP="00447C0B">
      <w:pPr>
        <w:pStyle w:val="TH"/>
        <w:rPr>
          <w:lang w:eastAsia="zh-CN"/>
        </w:rPr>
      </w:pPr>
      <w:r w:rsidRPr="006E13EE">
        <w:t xml:space="preserve">Table </w:t>
      </w:r>
      <w:r>
        <w:t>6.3.</w:t>
      </w:r>
      <w:r w:rsidR="00092F6D">
        <w:t>11</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47C0B" w:rsidRPr="00766903" w14:paraId="0E893AFD" w14:textId="77777777" w:rsidTr="00267DB2">
        <w:trPr>
          <w:cantSplit/>
          <w:jc w:val="center"/>
        </w:trPr>
        <w:tc>
          <w:tcPr>
            <w:tcW w:w="4084" w:type="dxa"/>
            <w:shd w:val="pct10" w:color="auto" w:fill="FFFFFF"/>
            <w:vAlign w:val="center"/>
          </w:tcPr>
          <w:p w14:paraId="5B86DBD9" w14:textId="77777777" w:rsidR="00447C0B" w:rsidRPr="00766903" w:rsidRDefault="00447C0B" w:rsidP="00267DB2">
            <w:pPr>
              <w:pStyle w:val="TAH"/>
            </w:pPr>
            <w:r w:rsidRPr="00766903">
              <w:t>Attribute name</w:t>
            </w:r>
          </w:p>
        </w:tc>
        <w:tc>
          <w:tcPr>
            <w:tcW w:w="947" w:type="dxa"/>
            <w:shd w:val="pct10" w:color="auto" w:fill="FFFFFF"/>
            <w:vAlign w:val="center"/>
          </w:tcPr>
          <w:p w14:paraId="5FAD044C" w14:textId="77777777" w:rsidR="00447C0B" w:rsidRPr="00766903" w:rsidRDefault="00447C0B" w:rsidP="00267DB2">
            <w:pPr>
              <w:pStyle w:val="TAH"/>
            </w:pPr>
            <w:r w:rsidRPr="00766903">
              <w:t>S</w:t>
            </w:r>
          </w:p>
        </w:tc>
        <w:tc>
          <w:tcPr>
            <w:tcW w:w="1167" w:type="dxa"/>
            <w:shd w:val="pct10" w:color="auto" w:fill="FFFFFF"/>
            <w:vAlign w:val="center"/>
          </w:tcPr>
          <w:p w14:paraId="0B8ACA1A" w14:textId="77777777" w:rsidR="00447C0B" w:rsidRPr="00766903" w:rsidRDefault="00447C0B" w:rsidP="00267DB2">
            <w:pPr>
              <w:pStyle w:val="TAH"/>
            </w:pPr>
            <w:proofErr w:type="spellStart"/>
            <w:r w:rsidRPr="00766903">
              <w:t>isReadable</w:t>
            </w:r>
            <w:proofErr w:type="spellEnd"/>
          </w:p>
        </w:tc>
        <w:tc>
          <w:tcPr>
            <w:tcW w:w="1077" w:type="dxa"/>
            <w:shd w:val="pct10" w:color="auto" w:fill="FFFFFF"/>
            <w:vAlign w:val="center"/>
          </w:tcPr>
          <w:p w14:paraId="66780FE6" w14:textId="77777777" w:rsidR="00447C0B" w:rsidRPr="00766903" w:rsidRDefault="00447C0B" w:rsidP="00267DB2">
            <w:pPr>
              <w:pStyle w:val="TAH"/>
            </w:pPr>
            <w:proofErr w:type="spellStart"/>
            <w:r w:rsidRPr="00766903">
              <w:t>isWritable</w:t>
            </w:r>
            <w:proofErr w:type="spellEnd"/>
          </w:p>
        </w:tc>
        <w:tc>
          <w:tcPr>
            <w:tcW w:w="1117" w:type="dxa"/>
            <w:shd w:val="pct10" w:color="auto" w:fill="FFFFFF"/>
            <w:vAlign w:val="center"/>
          </w:tcPr>
          <w:p w14:paraId="2706DD32" w14:textId="77777777" w:rsidR="00447C0B" w:rsidRPr="00766903" w:rsidRDefault="00447C0B" w:rsidP="00267DB2">
            <w:pPr>
              <w:pStyle w:val="TAH"/>
            </w:pPr>
            <w:proofErr w:type="spellStart"/>
            <w:r w:rsidRPr="00766903">
              <w:rPr>
                <w:rFonts w:cs="Arial"/>
                <w:bCs/>
                <w:szCs w:val="18"/>
              </w:rPr>
              <w:t>isInvariant</w:t>
            </w:r>
            <w:proofErr w:type="spellEnd"/>
          </w:p>
        </w:tc>
        <w:tc>
          <w:tcPr>
            <w:tcW w:w="1237" w:type="dxa"/>
            <w:shd w:val="pct10" w:color="auto" w:fill="FFFFFF"/>
            <w:vAlign w:val="center"/>
          </w:tcPr>
          <w:p w14:paraId="4D609D8E" w14:textId="77777777" w:rsidR="00447C0B" w:rsidRPr="00766903" w:rsidRDefault="00447C0B" w:rsidP="00267DB2">
            <w:pPr>
              <w:pStyle w:val="TAH"/>
            </w:pPr>
            <w:proofErr w:type="spellStart"/>
            <w:r w:rsidRPr="00766903">
              <w:t>isNotifyable</w:t>
            </w:r>
            <w:proofErr w:type="spellEnd"/>
          </w:p>
        </w:tc>
      </w:tr>
      <w:tr w:rsidR="00447C0B" w:rsidRPr="00766903" w14:paraId="5A9CE38E" w14:textId="77777777" w:rsidTr="00267DB2">
        <w:trPr>
          <w:cantSplit/>
          <w:jc w:val="center"/>
        </w:trPr>
        <w:tc>
          <w:tcPr>
            <w:tcW w:w="4084" w:type="dxa"/>
          </w:tcPr>
          <w:p w14:paraId="41A8ACB0" w14:textId="77777777" w:rsidR="00447C0B" w:rsidRPr="00766903" w:rsidDel="00EB4D4F" w:rsidRDefault="00447C0B" w:rsidP="00267DB2">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p>
        </w:tc>
        <w:tc>
          <w:tcPr>
            <w:tcW w:w="947" w:type="dxa"/>
          </w:tcPr>
          <w:p w14:paraId="7EF5BF4A" w14:textId="77777777" w:rsidR="00447C0B" w:rsidRPr="00766903" w:rsidRDefault="00447C0B" w:rsidP="00267DB2">
            <w:pPr>
              <w:pStyle w:val="TAL"/>
              <w:jc w:val="center"/>
            </w:pPr>
            <w:r w:rsidRPr="00766903">
              <w:t>M</w:t>
            </w:r>
          </w:p>
        </w:tc>
        <w:tc>
          <w:tcPr>
            <w:tcW w:w="1167" w:type="dxa"/>
          </w:tcPr>
          <w:p w14:paraId="34B8748B" w14:textId="77777777" w:rsidR="00447C0B" w:rsidRPr="00766903" w:rsidRDefault="00447C0B" w:rsidP="00267DB2">
            <w:pPr>
              <w:pStyle w:val="TAL"/>
              <w:jc w:val="center"/>
            </w:pPr>
            <w:r w:rsidRPr="00766903">
              <w:t>T</w:t>
            </w:r>
          </w:p>
        </w:tc>
        <w:tc>
          <w:tcPr>
            <w:tcW w:w="1077" w:type="dxa"/>
          </w:tcPr>
          <w:p w14:paraId="235BB950" w14:textId="77777777" w:rsidR="00447C0B" w:rsidRPr="00766903" w:rsidDel="00281BAB" w:rsidRDefault="00447C0B" w:rsidP="00267DB2">
            <w:pPr>
              <w:pStyle w:val="TAL"/>
              <w:jc w:val="center"/>
            </w:pPr>
            <w:r w:rsidRPr="00766903">
              <w:t>T</w:t>
            </w:r>
          </w:p>
        </w:tc>
        <w:tc>
          <w:tcPr>
            <w:tcW w:w="1117" w:type="dxa"/>
          </w:tcPr>
          <w:p w14:paraId="10E0EA1D" w14:textId="77777777" w:rsidR="00447C0B" w:rsidRPr="00766903" w:rsidDel="000455BF" w:rsidRDefault="00447C0B" w:rsidP="00267DB2">
            <w:pPr>
              <w:pStyle w:val="TAL"/>
              <w:jc w:val="center"/>
            </w:pPr>
            <w:r>
              <w:t>T</w:t>
            </w:r>
          </w:p>
        </w:tc>
        <w:tc>
          <w:tcPr>
            <w:tcW w:w="1237" w:type="dxa"/>
          </w:tcPr>
          <w:p w14:paraId="1F8208EB" w14:textId="77777777" w:rsidR="00447C0B" w:rsidRPr="00766903" w:rsidRDefault="00447C0B" w:rsidP="00267DB2">
            <w:pPr>
              <w:pStyle w:val="TAL"/>
              <w:jc w:val="center"/>
              <w:rPr>
                <w:lang w:eastAsia="zh-CN"/>
              </w:rPr>
            </w:pPr>
            <w:r w:rsidRPr="00766903">
              <w:rPr>
                <w:lang w:eastAsia="zh-CN"/>
              </w:rPr>
              <w:t>T</w:t>
            </w:r>
          </w:p>
        </w:tc>
      </w:tr>
      <w:tr w:rsidR="00732C96" w:rsidRPr="00766903" w14:paraId="7E270664" w14:textId="77777777" w:rsidTr="00FA43AD">
        <w:trPr>
          <w:cantSplit/>
          <w:jc w:val="center"/>
          <w:ins w:id="194" w:author="Nok_rev1" w:date="2025-08-27T11:24:00Z"/>
        </w:trPr>
        <w:tc>
          <w:tcPr>
            <w:tcW w:w="4084" w:type="dxa"/>
          </w:tcPr>
          <w:p w14:paraId="63B3B03A" w14:textId="4990F414" w:rsidR="00732C96" w:rsidRPr="00766903" w:rsidRDefault="00732C96" w:rsidP="00FA43AD">
            <w:pPr>
              <w:pStyle w:val="TAL"/>
              <w:tabs>
                <w:tab w:val="left" w:pos="774"/>
              </w:tabs>
              <w:jc w:val="both"/>
              <w:rPr>
                <w:ins w:id="195" w:author="Nok_rev1" w:date="2025-08-27T11:24:00Z" w16du:dateUtc="2025-08-27T09:24:00Z"/>
                <w:rFonts w:ascii="Courier New" w:hAnsi="Courier New" w:cs="Courier New"/>
              </w:rPr>
            </w:pPr>
            <w:proofErr w:type="spellStart"/>
            <w:ins w:id="196" w:author="Nok_rev1" w:date="2025-08-27T11:24:00Z" w16du:dateUtc="2025-08-27T09:24:00Z">
              <w:r w:rsidRPr="00B96F6D">
                <w:rPr>
                  <w:rFonts w:ascii="Courier New" w:hAnsi="Courier New" w:cs="Courier New"/>
                  <w:bCs/>
                  <w:color w:val="000000" w:themeColor="text1"/>
                </w:rPr>
                <w:t>detected</w:t>
              </w:r>
              <w:r>
                <w:rPr>
                  <w:rFonts w:ascii="Courier New" w:hAnsi="Courier New" w:cs="Courier New"/>
                  <w:bCs/>
                  <w:color w:val="000000" w:themeColor="text1"/>
                </w:rPr>
                <w:t>MetricValue</w:t>
              </w:r>
              <w:r w:rsidRPr="00B96F6D">
                <w:rPr>
                  <w:rFonts w:ascii="Courier New" w:hAnsi="Courier New" w:cs="Courier New"/>
                  <w:bCs/>
                  <w:color w:val="000000" w:themeColor="text1"/>
                </w:rPr>
                <w:t>Conflicts</w:t>
              </w:r>
              <w:proofErr w:type="spellEnd"/>
              <w:r w:rsidRPr="00B96F6D">
                <w:rPr>
                  <w:color w:val="000000" w:themeColor="text1"/>
                </w:rPr>
                <w:t xml:space="preserve"> </w:t>
              </w:r>
            </w:ins>
          </w:p>
        </w:tc>
        <w:tc>
          <w:tcPr>
            <w:tcW w:w="947" w:type="dxa"/>
          </w:tcPr>
          <w:p w14:paraId="7F7C8519" w14:textId="77777777" w:rsidR="00732C96" w:rsidRPr="00766903" w:rsidRDefault="00732C96" w:rsidP="00FA43AD">
            <w:pPr>
              <w:pStyle w:val="TAL"/>
              <w:jc w:val="center"/>
              <w:rPr>
                <w:ins w:id="197" w:author="Nok_rev1" w:date="2025-08-27T11:24:00Z" w16du:dateUtc="2025-08-27T09:24:00Z"/>
              </w:rPr>
            </w:pPr>
            <w:ins w:id="198" w:author="Nok_rev1" w:date="2025-08-27T11:24:00Z" w16du:dateUtc="2025-08-27T09:24:00Z">
              <w:r w:rsidRPr="00B96F6D">
                <w:rPr>
                  <w:color w:val="000000" w:themeColor="text1"/>
                </w:rPr>
                <w:t>M</w:t>
              </w:r>
            </w:ins>
          </w:p>
        </w:tc>
        <w:tc>
          <w:tcPr>
            <w:tcW w:w="1167" w:type="dxa"/>
          </w:tcPr>
          <w:p w14:paraId="670AFCBA" w14:textId="77777777" w:rsidR="00732C96" w:rsidRPr="00766903" w:rsidRDefault="00732C96" w:rsidP="00FA43AD">
            <w:pPr>
              <w:pStyle w:val="TAL"/>
              <w:jc w:val="center"/>
              <w:rPr>
                <w:ins w:id="199" w:author="Nok_rev1" w:date="2025-08-27T11:24:00Z" w16du:dateUtc="2025-08-27T09:24:00Z"/>
              </w:rPr>
            </w:pPr>
            <w:ins w:id="200" w:author="Nok_rev1" w:date="2025-08-27T11:24:00Z" w16du:dateUtc="2025-08-27T09:24:00Z">
              <w:r w:rsidRPr="00B96F6D">
                <w:rPr>
                  <w:color w:val="000000" w:themeColor="text1"/>
                </w:rPr>
                <w:t>T</w:t>
              </w:r>
            </w:ins>
          </w:p>
        </w:tc>
        <w:tc>
          <w:tcPr>
            <w:tcW w:w="1077" w:type="dxa"/>
          </w:tcPr>
          <w:p w14:paraId="2B8E5419" w14:textId="77777777" w:rsidR="00732C96" w:rsidRPr="00766903" w:rsidRDefault="00732C96" w:rsidP="00FA43AD">
            <w:pPr>
              <w:pStyle w:val="TAL"/>
              <w:jc w:val="center"/>
              <w:rPr>
                <w:ins w:id="201" w:author="Nok_rev1" w:date="2025-08-27T11:24:00Z" w16du:dateUtc="2025-08-27T09:24:00Z"/>
              </w:rPr>
            </w:pPr>
            <w:ins w:id="202" w:author="Nok_rev1" w:date="2025-08-27T11:24:00Z" w16du:dateUtc="2025-08-27T09:24:00Z">
              <w:r>
                <w:rPr>
                  <w:color w:val="000000" w:themeColor="text1"/>
                </w:rPr>
                <w:t>F</w:t>
              </w:r>
            </w:ins>
          </w:p>
        </w:tc>
        <w:tc>
          <w:tcPr>
            <w:tcW w:w="1117" w:type="dxa"/>
          </w:tcPr>
          <w:p w14:paraId="0E3D0579" w14:textId="77777777" w:rsidR="00732C96" w:rsidRPr="00766903" w:rsidRDefault="00732C96" w:rsidP="00FA43AD">
            <w:pPr>
              <w:pStyle w:val="TAL"/>
              <w:jc w:val="center"/>
              <w:rPr>
                <w:ins w:id="203" w:author="Nok_rev1" w:date="2025-08-27T11:24:00Z" w16du:dateUtc="2025-08-27T09:24:00Z"/>
              </w:rPr>
            </w:pPr>
            <w:ins w:id="204" w:author="Nok_rev1" w:date="2025-08-27T11:24:00Z" w16du:dateUtc="2025-08-27T09:24:00Z">
              <w:r w:rsidRPr="00B96F6D">
                <w:rPr>
                  <w:color w:val="000000" w:themeColor="text1"/>
                </w:rPr>
                <w:t>T</w:t>
              </w:r>
            </w:ins>
          </w:p>
        </w:tc>
        <w:tc>
          <w:tcPr>
            <w:tcW w:w="1237" w:type="dxa"/>
          </w:tcPr>
          <w:p w14:paraId="5607A3E2" w14:textId="77777777" w:rsidR="00732C96" w:rsidRPr="00766903" w:rsidRDefault="00732C96" w:rsidP="00FA43AD">
            <w:pPr>
              <w:pStyle w:val="TAL"/>
              <w:jc w:val="center"/>
              <w:rPr>
                <w:ins w:id="205" w:author="Nok_rev1" w:date="2025-08-27T11:24:00Z" w16du:dateUtc="2025-08-27T09:24:00Z"/>
                <w:lang w:eastAsia="zh-CN"/>
              </w:rPr>
            </w:pPr>
            <w:ins w:id="206" w:author="Nok_rev1" w:date="2025-08-27T11:24:00Z" w16du:dateUtc="2025-08-27T09:24:00Z">
              <w:r w:rsidRPr="00B96F6D">
                <w:rPr>
                  <w:color w:val="000000" w:themeColor="text1"/>
                  <w:lang w:eastAsia="zh-CN"/>
                </w:rPr>
                <w:t>T</w:t>
              </w:r>
            </w:ins>
          </w:p>
        </w:tc>
      </w:tr>
      <w:tr w:rsidR="00ED11FD" w:rsidRPr="00766903" w14:paraId="1A92E5D8" w14:textId="77777777" w:rsidTr="00267DB2">
        <w:trPr>
          <w:cantSplit/>
          <w:jc w:val="center"/>
        </w:trPr>
        <w:tc>
          <w:tcPr>
            <w:tcW w:w="4084" w:type="dxa"/>
          </w:tcPr>
          <w:p w14:paraId="4FD2A3AA" w14:textId="236149CC" w:rsidR="00ED11FD" w:rsidRPr="00766903" w:rsidRDefault="00ED11FD" w:rsidP="00ED11FD">
            <w:pPr>
              <w:pStyle w:val="TAL"/>
              <w:tabs>
                <w:tab w:val="left" w:pos="774"/>
              </w:tabs>
              <w:jc w:val="both"/>
              <w:rPr>
                <w:rFonts w:ascii="Courier New" w:hAnsi="Courier New" w:cs="Courier New"/>
              </w:rPr>
            </w:pPr>
          </w:p>
        </w:tc>
        <w:tc>
          <w:tcPr>
            <w:tcW w:w="947" w:type="dxa"/>
          </w:tcPr>
          <w:p w14:paraId="5EDD8BDE" w14:textId="6658DE84" w:rsidR="00ED11FD" w:rsidRPr="00766903" w:rsidRDefault="00ED11FD" w:rsidP="00ED11FD">
            <w:pPr>
              <w:pStyle w:val="TAL"/>
              <w:jc w:val="center"/>
            </w:pPr>
          </w:p>
        </w:tc>
        <w:tc>
          <w:tcPr>
            <w:tcW w:w="1167" w:type="dxa"/>
          </w:tcPr>
          <w:p w14:paraId="744BBF0D" w14:textId="7A5D4BC3" w:rsidR="00ED11FD" w:rsidRPr="00766903" w:rsidRDefault="00ED11FD" w:rsidP="00ED11FD">
            <w:pPr>
              <w:pStyle w:val="TAL"/>
              <w:jc w:val="center"/>
            </w:pPr>
          </w:p>
        </w:tc>
        <w:tc>
          <w:tcPr>
            <w:tcW w:w="1077" w:type="dxa"/>
          </w:tcPr>
          <w:p w14:paraId="18ED5C26" w14:textId="68306190" w:rsidR="00ED11FD" w:rsidRPr="00766903" w:rsidRDefault="00ED11FD" w:rsidP="00ED11FD">
            <w:pPr>
              <w:pStyle w:val="TAL"/>
              <w:jc w:val="center"/>
            </w:pPr>
          </w:p>
        </w:tc>
        <w:tc>
          <w:tcPr>
            <w:tcW w:w="1117" w:type="dxa"/>
          </w:tcPr>
          <w:p w14:paraId="64F4CC2F" w14:textId="231BB68B" w:rsidR="00ED11FD" w:rsidRPr="00766903" w:rsidRDefault="00ED11FD" w:rsidP="00ED11FD">
            <w:pPr>
              <w:pStyle w:val="TAL"/>
              <w:jc w:val="center"/>
            </w:pPr>
          </w:p>
        </w:tc>
        <w:tc>
          <w:tcPr>
            <w:tcW w:w="1237" w:type="dxa"/>
          </w:tcPr>
          <w:p w14:paraId="1E4A11A0" w14:textId="7936B52E" w:rsidR="00ED11FD" w:rsidRPr="00766903" w:rsidRDefault="00ED11FD" w:rsidP="00ED11FD">
            <w:pPr>
              <w:pStyle w:val="TAL"/>
              <w:jc w:val="center"/>
              <w:rPr>
                <w:lang w:eastAsia="zh-CN"/>
              </w:rPr>
            </w:pPr>
          </w:p>
        </w:tc>
      </w:tr>
    </w:tbl>
    <w:p w14:paraId="10884439" w14:textId="77777777" w:rsidR="00447C0B" w:rsidRPr="006D3A13" w:rsidRDefault="00447C0B" w:rsidP="00447C0B"/>
    <w:p w14:paraId="56ADED63" w14:textId="4C42DCEC" w:rsidR="00447C0B" w:rsidRPr="00A826FC" w:rsidRDefault="00447C0B" w:rsidP="00447C0B">
      <w:pPr>
        <w:pStyle w:val="Heading4"/>
      </w:pPr>
      <w:bookmarkStart w:id="207" w:name="_Toc199342499"/>
      <w:r w:rsidRPr="00A826FC">
        <w:t>6.3.</w:t>
      </w:r>
      <w:r w:rsidR="00092F6D">
        <w:t>11</w:t>
      </w:r>
      <w:r w:rsidRPr="00A826FC">
        <w:t>.3</w:t>
      </w:r>
      <w:r w:rsidRPr="00A826FC">
        <w:tab/>
        <w:t>Attribute constraints</w:t>
      </w:r>
      <w:bookmarkEnd w:id="207"/>
    </w:p>
    <w:p w14:paraId="6978CF05" w14:textId="77777777" w:rsidR="00447C0B" w:rsidRPr="00766903" w:rsidRDefault="00447C0B" w:rsidP="00447C0B">
      <w:r w:rsidRPr="00766903">
        <w:t>None.</w:t>
      </w:r>
    </w:p>
    <w:p w14:paraId="5AAAEDC6" w14:textId="3C22375B" w:rsidR="00447C0B" w:rsidRPr="00A826FC" w:rsidRDefault="00447C0B" w:rsidP="00447C0B">
      <w:pPr>
        <w:pStyle w:val="Heading4"/>
      </w:pPr>
      <w:bookmarkStart w:id="208" w:name="_Toc199342500"/>
      <w:r w:rsidRPr="00A826FC">
        <w:t>6.3.</w:t>
      </w:r>
      <w:r w:rsidR="00092F6D">
        <w:t>11</w:t>
      </w:r>
      <w:r w:rsidRPr="00A826FC">
        <w:t>.4</w:t>
      </w:r>
      <w:r w:rsidRPr="00A826FC">
        <w:tab/>
        <w:t>Notifications</w:t>
      </w:r>
      <w:bookmarkEnd w:id="208"/>
    </w:p>
    <w:p w14:paraId="6A70A18A" w14:textId="77777777" w:rsidR="00447C0B" w:rsidRPr="004171EA" w:rsidRDefault="00447C0B" w:rsidP="00447C0B">
      <w:r w:rsidRPr="004171EA">
        <w:t>The common notifications defined in clauses 6.1 are valid for this IOC, without exceptions.</w:t>
      </w:r>
    </w:p>
    <w:p w14:paraId="17F6901B" w14:textId="77777777" w:rsidR="000132B8" w:rsidRPr="00406D75" w:rsidRDefault="000132B8" w:rsidP="00406D75"/>
    <w:p w14:paraId="0226F87A" w14:textId="77777777" w:rsidR="000C707D" w:rsidRDefault="000C707D" w:rsidP="000C707D">
      <w:pPr>
        <w:rPr>
          <w:ins w:id="209" w:author="Stephen Mwanje (Nokia)" w:date="2025-06-10T16:10:00Z" w16du:dateUtc="2025-06-10T14:10:00Z"/>
        </w:rPr>
      </w:pPr>
    </w:p>
    <w:p w14:paraId="387649E7" w14:textId="5A8607B0" w:rsidR="000132B8" w:rsidRPr="00406D75" w:rsidDel="00FA5EFF" w:rsidRDefault="000132B8" w:rsidP="00406D75">
      <w:pPr>
        <w:rPr>
          <w:del w:id="210" w:author="Stephen Mwanje (Nokia)" w:date="2025-07-09T16:17:00Z" w16du:dateUtc="2025-07-09T14:17:00Z"/>
        </w:rPr>
      </w:pPr>
    </w:p>
    <w:p w14:paraId="67EC1B51" w14:textId="77777777" w:rsidR="007C4FBA" w:rsidRPr="007C4FBA" w:rsidRDefault="007C4FBA" w:rsidP="007C4FBA"/>
    <w:p w14:paraId="7996F128" w14:textId="2AA001A3" w:rsidR="00ED3768" w:rsidRPr="007C4FBA" w:rsidRDefault="00ED3768" w:rsidP="007C4FBA">
      <w:pPr>
        <w:pStyle w:val="Heading3"/>
      </w:pPr>
      <w:bookmarkStart w:id="211" w:name="_Toc199342501"/>
      <w:r>
        <w:t>6.3</w:t>
      </w:r>
      <w:r w:rsidRPr="00F6081B">
        <w:t>.</w:t>
      </w:r>
      <w:r w:rsidR="00092F6D">
        <w:t>12</w:t>
      </w:r>
      <w:r w:rsidRPr="00F6081B">
        <w:tab/>
      </w:r>
      <w:proofErr w:type="spellStart"/>
      <w:r w:rsidRPr="007C4FBA">
        <w:t>CCLActionConflictsHandling</w:t>
      </w:r>
      <w:proofErr w:type="spellEnd"/>
      <w:r w:rsidRPr="007C4FBA">
        <w:t xml:space="preserve"> &lt;&lt;datatype&gt;&gt;</w:t>
      </w:r>
      <w:bookmarkEnd w:id="211"/>
    </w:p>
    <w:p w14:paraId="2EAE8B10" w14:textId="576B84E2" w:rsidR="00ED3768" w:rsidRDefault="00ED3768" w:rsidP="007C55E9">
      <w:pPr>
        <w:pStyle w:val="Heading4"/>
      </w:pPr>
      <w:bookmarkStart w:id="212" w:name="_Toc43213063"/>
      <w:bookmarkStart w:id="213" w:name="_Toc199342502"/>
      <w:r>
        <w:t>6.3</w:t>
      </w:r>
      <w:r w:rsidRPr="00F6081B">
        <w:t>.</w:t>
      </w:r>
      <w:r w:rsidR="00092F6D">
        <w:t>12</w:t>
      </w:r>
      <w:r w:rsidRPr="00F6081B">
        <w:t>.1</w:t>
      </w:r>
      <w:r w:rsidRPr="00F6081B">
        <w:tab/>
        <w:t>Definition</w:t>
      </w:r>
      <w:bookmarkEnd w:id="212"/>
      <w:bookmarkEnd w:id="213"/>
    </w:p>
    <w:p w14:paraId="7521870D" w14:textId="7EE31B64" w:rsidR="0088440F" w:rsidRPr="0088440F" w:rsidRDefault="00ED3768" w:rsidP="00ED11FD">
      <w:pPr>
        <w:pStyle w:val="ListBullet"/>
        <w:ind w:left="0" w:firstLine="0"/>
        <w:rPr>
          <w:color w:val="0070C0"/>
        </w:rPr>
      </w:pPr>
      <w:r>
        <w:t xml:space="preserve">This defines </w:t>
      </w:r>
      <w:r>
        <w:rPr>
          <w:lang w:eastAsia="ja-JP"/>
        </w:rPr>
        <w:t>the handling of CCL action conflict between the two existing CCLs.</w:t>
      </w:r>
    </w:p>
    <w:p w14:paraId="6A49AEA2" w14:textId="52D5B48E" w:rsidR="00ED3768" w:rsidRDefault="00ED3768" w:rsidP="007C55E9">
      <w:pPr>
        <w:pStyle w:val="Heading4"/>
      </w:pPr>
      <w:bookmarkStart w:id="214" w:name="_Toc199342503"/>
      <w:bookmarkStart w:id="215" w:name="_Toc43213064"/>
      <w:r>
        <w:t>6.3</w:t>
      </w:r>
      <w:r w:rsidRPr="00F6081B">
        <w:t>.</w:t>
      </w:r>
      <w:r w:rsidR="00092F6D">
        <w:t>12</w:t>
      </w:r>
      <w:r w:rsidRPr="00F6081B">
        <w:t>.2</w:t>
      </w:r>
      <w:r w:rsidRPr="00F6081B">
        <w:tab/>
        <w:t>Attributes</w:t>
      </w:r>
      <w:bookmarkEnd w:id="214"/>
      <w:r w:rsidRPr="00F6081B">
        <w:t xml:space="preserve"> </w:t>
      </w:r>
      <w:bookmarkEnd w:id="215"/>
    </w:p>
    <w:p w14:paraId="74B8F6FC" w14:textId="0B6A53F6" w:rsidR="00092F6D" w:rsidRPr="00092F6D" w:rsidRDefault="00092F6D" w:rsidP="00092F6D">
      <w:pPr>
        <w:pStyle w:val="TH"/>
        <w:rPr>
          <w:lang w:eastAsia="zh-CN"/>
        </w:rPr>
      </w:pPr>
      <w:r w:rsidRPr="006E13EE">
        <w:t xml:space="preserve">Table </w:t>
      </w:r>
      <w:r>
        <w:t>6.3.12</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655"/>
        <w:gridCol w:w="1172"/>
        <w:gridCol w:w="1109"/>
        <w:gridCol w:w="1137"/>
        <w:gridCol w:w="1237"/>
      </w:tblGrid>
      <w:tr w:rsidR="00ED3768" w:rsidRPr="00F6081B" w14:paraId="536E7913" w14:textId="77777777" w:rsidTr="00A4245D">
        <w:trPr>
          <w:cantSplit/>
          <w:jc w:val="center"/>
        </w:trPr>
        <w:tc>
          <w:tcPr>
            <w:tcW w:w="4321" w:type="dxa"/>
            <w:shd w:val="pct10" w:color="auto" w:fill="FFFFFF"/>
            <w:vAlign w:val="center"/>
          </w:tcPr>
          <w:p w14:paraId="27BD6AC6" w14:textId="77777777" w:rsidR="00ED3768" w:rsidRPr="00F6081B" w:rsidRDefault="00ED3768" w:rsidP="00267DB2">
            <w:pPr>
              <w:pStyle w:val="TAH"/>
            </w:pPr>
            <w:r w:rsidRPr="00F6081B">
              <w:t>Attribute name</w:t>
            </w:r>
          </w:p>
        </w:tc>
        <w:tc>
          <w:tcPr>
            <w:tcW w:w="655" w:type="dxa"/>
            <w:shd w:val="pct10" w:color="auto" w:fill="FFFFFF"/>
            <w:vAlign w:val="center"/>
          </w:tcPr>
          <w:p w14:paraId="28B5F351" w14:textId="77777777" w:rsidR="00ED3768" w:rsidRPr="00F6081B" w:rsidRDefault="00ED3768" w:rsidP="00267DB2">
            <w:pPr>
              <w:pStyle w:val="TAH"/>
            </w:pPr>
            <w:r w:rsidRPr="00F6081B">
              <w:t>S</w:t>
            </w:r>
          </w:p>
        </w:tc>
        <w:tc>
          <w:tcPr>
            <w:tcW w:w="1172" w:type="dxa"/>
            <w:shd w:val="pct10" w:color="auto" w:fill="FFFFFF"/>
            <w:vAlign w:val="center"/>
          </w:tcPr>
          <w:p w14:paraId="6744258B" w14:textId="77777777" w:rsidR="00ED3768" w:rsidRPr="00F6081B" w:rsidRDefault="00ED3768" w:rsidP="00267DB2">
            <w:pPr>
              <w:pStyle w:val="TAH"/>
            </w:pPr>
            <w:proofErr w:type="spellStart"/>
            <w:r w:rsidRPr="00F6081B">
              <w:t>isReadable</w:t>
            </w:r>
            <w:proofErr w:type="spellEnd"/>
          </w:p>
        </w:tc>
        <w:tc>
          <w:tcPr>
            <w:tcW w:w="1109" w:type="dxa"/>
            <w:shd w:val="pct10" w:color="auto" w:fill="FFFFFF"/>
            <w:vAlign w:val="center"/>
          </w:tcPr>
          <w:p w14:paraId="3C612B66" w14:textId="77777777" w:rsidR="00ED3768" w:rsidRPr="00F6081B" w:rsidRDefault="00ED3768" w:rsidP="00267DB2">
            <w:pPr>
              <w:pStyle w:val="TAH"/>
            </w:pPr>
            <w:proofErr w:type="spellStart"/>
            <w:r w:rsidRPr="00F6081B">
              <w:t>isWritable</w:t>
            </w:r>
            <w:proofErr w:type="spellEnd"/>
          </w:p>
        </w:tc>
        <w:tc>
          <w:tcPr>
            <w:tcW w:w="1137" w:type="dxa"/>
            <w:shd w:val="pct10" w:color="auto" w:fill="FFFFFF"/>
            <w:vAlign w:val="center"/>
          </w:tcPr>
          <w:p w14:paraId="76CAC317" w14:textId="77777777" w:rsidR="00ED3768" w:rsidRPr="00F6081B" w:rsidRDefault="00ED3768"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5BAB3DCB" w14:textId="77777777" w:rsidR="00ED3768" w:rsidRPr="00F6081B" w:rsidRDefault="00ED3768" w:rsidP="00267DB2">
            <w:pPr>
              <w:pStyle w:val="TAH"/>
            </w:pPr>
            <w:proofErr w:type="spellStart"/>
            <w:r w:rsidRPr="00F6081B">
              <w:t>isNotifyable</w:t>
            </w:r>
            <w:proofErr w:type="spellEnd"/>
          </w:p>
        </w:tc>
      </w:tr>
      <w:tr w:rsidR="00ED3768" w:rsidRPr="00F6081B" w14:paraId="23B7DAB0" w14:textId="77777777" w:rsidTr="00A4245D">
        <w:trPr>
          <w:cantSplit/>
          <w:jc w:val="center"/>
        </w:trPr>
        <w:tc>
          <w:tcPr>
            <w:tcW w:w="4321" w:type="dxa"/>
          </w:tcPr>
          <w:p w14:paraId="5027B00F" w14:textId="5932A48A"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conflictInformation</w:t>
            </w:r>
            <w:proofErr w:type="spellEnd"/>
          </w:p>
        </w:tc>
        <w:tc>
          <w:tcPr>
            <w:tcW w:w="655" w:type="dxa"/>
          </w:tcPr>
          <w:p w14:paraId="1D9A0758" w14:textId="77777777" w:rsidR="00ED3768" w:rsidRPr="00F6081B" w:rsidDel="00FF02F1" w:rsidRDefault="00ED3768" w:rsidP="00267DB2">
            <w:pPr>
              <w:pStyle w:val="TAL"/>
              <w:jc w:val="center"/>
            </w:pPr>
            <w:r>
              <w:t>M</w:t>
            </w:r>
          </w:p>
        </w:tc>
        <w:tc>
          <w:tcPr>
            <w:tcW w:w="1172" w:type="dxa"/>
          </w:tcPr>
          <w:p w14:paraId="391870EB" w14:textId="77777777" w:rsidR="00ED3768" w:rsidRPr="00F6081B" w:rsidRDefault="00ED3768" w:rsidP="00267DB2">
            <w:pPr>
              <w:pStyle w:val="TAL"/>
              <w:jc w:val="center"/>
            </w:pPr>
            <w:r>
              <w:t>T</w:t>
            </w:r>
          </w:p>
        </w:tc>
        <w:tc>
          <w:tcPr>
            <w:tcW w:w="1109" w:type="dxa"/>
          </w:tcPr>
          <w:p w14:paraId="79B0B8D1" w14:textId="77777777" w:rsidR="00ED3768" w:rsidRPr="00F6081B" w:rsidDel="00FF02F1" w:rsidRDefault="00ED3768" w:rsidP="00267DB2">
            <w:pPr>
              <w:pStyle w:val="TAL"/>
              <w:jc w:val="center"/>
            </w:pPr>
            <w:r>
              <w:t>T</w:t>
            </w:r>
          </w:p>
        </w:tc>
        <w:tc>
          <w:tcPr>
            <w:tcW w:w="1137" w:type="dxa"/>
          </w:tcPr>
          <w:p w14:paraId="0BAF14C7" w14:textId="77777777" w:rsidR="00ED3768" w:rsidRPr="00F6081B" w:rsidRDefault="00ED3768" w:rsidP="00267DB2">
            <w:pPr>
              <w:pStyle w:val="TAL"/>
              <w:jc w:val="center"/>
            </w:pPr>
            <w:r>
              <w:t>F</w:t>
            </w:r>
          </w:p>
        </w:tc>
        <w:tc>
          <w:tcPr>
            <w:tcW w:w="1237" w:type="dxa"/>
          </w:tcPr>
          <w:p w14:paraId="56BCCAAB" w14:textId="77777777" w:rsidR="00ED3768" w:rsidRPr="00F6081B" w:rsidRDefault="00ED3768" w:rsidP="00267DB2">
            <w:pPr>
              <w:pStyle w:val="TAL"/>
              <w:jc w:val="center"/>
              <w:rPr>
                <w:lang w:eastAsia="zh-CN"/>
              </w:rPr>
            </w:pPr>
            <w:r>
              <w:rPr>
                <w:lang w:eastAsia="zh-CN"/>
              </w:rPr>
              <w:t>T</w:t>
            </w:r>
          </w:p>
        </w:tc>
      </w:tr>
      <w:tr w:rsidR="00ED3768" w:rsidRPr="00F6081B" w14:paraId="69DBA6E4" w14:textId="77777777" w:rsidTr="00A4245D">
        <w:trPr>
          <w:cantSplit/>
          <w:jc w:val="center"/>
        </w:trPr>
        <w:tc>
          <w:tcPr>
            <w:tcW w:w="4321" w:type="dxa"/>
          </w:tcPr>
          <w:p w14:paraId="5F4D603C"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conflictResolution</w:t>
            </w:r>
            <w:proofErr w:type="spellEnd"/>
          </w:p>
        </w:tc>
        <w:tc>
          <w:tcPr>
            <w:tcW w:w="655" w:type="dxa"/>
          </w:tcPr>
          <w:p w14:paraId="3671D6E2" w14:textId="77777777" w:rsidR="00ED3768" w:rsidRPr="00F6081B" w:rsidDel="00FF02F1" w:rsidRDefault="00ED3768" w:rsidP="00267DB2">
            <w:pPr>
              <w:pStyle w:val="TAL"/>
              <w:jc w:val="center"/>
            </w:pPr>
            <w:r>
              <w:t>M</w:t>
            </w:r>
          </w:p>
        </w:tc>
        <w:tc>
          <w:tcPr>
            <w:tcW w:w="1172" w:type="dxa"/>
          </w:tcPr>
          <w:p w14:paraId="484D63F5" w14:textId="77777777" w:rsidR="00ED3768" w:rsidRPr="00F6081B" w:rsidRDefault="00ED3768" w:rsidP="00267DB2">
            <w:pPr>
              <w:pStyle w:val="TAL"/>
              <w:jc w:val="center"/>
            </w:pPr>
            <w:r>
              <w:t>T</w:t>
            </w:r>
          </w:p>
        </w:tc>
        <w:tc>
          <w:tcPr>
            <w:tcW w:w="1109" w:type="dxa"/>
          </w:tcPr>
          <w:p w14:paraId="5C008F42" w14:textId="77777777" w:rsidR="00ED3768" w:rsidRPr="00F6081B" w:rsidDel="00FF02F1" w:rsidRDefault="00ED3768" w:rsidP="00267DB2">
            <w:pPr>
              <w:pStyle w:val="TAL"/>
              <w:jc w:val="center"/>
            </w:pPr>
            <w:r>
              <w:t>T</w:t>
            </w:r>
          </w:p>
        </w:tc>
        <w:tc>
          <w:tcPr>
            <w:tcW w:w="1137" w:type="dxa"/>
          </w:tcPr>
          <w:p w14:paraId="1C84CE57" w14:textId="77777777" w:rsidR="00ED3768" w:rsidRPr="00F6081B" w:rsidRDefault="00ED3768" w:rsidP="00267DB2">
            <w:pPr>
              <w:pStyle w:val="TAL"/>
              <w:jc w:val="center"/>
            </w:pPr>
            <w:r>
              <w:t>F</w:t>
            </w:r>
          </w:p>
        </w:tc>
        <w:tc>
          <w:tcPr>
            <w:tcW w:w="1237" w:type="dxa"/>
          </w:tcPr>
          <w:p w14:paraId="2DECA0A5" w14:textId="77777777" w:rsidR="00ED3768" w:rsidRPr="00F6081B" w:rsidRDefault="00ED3768" w:rsidP="00267DB2">
            <w:pPr>
              <w:pStyle w:val="TAL"/>
              <w:jc w:val="center"/>
              <w:rPr>
                <w:lang w:eastAsia="zh-CN"/>
              </w:rPr>
            </w:pPr>
            <w:r>
              <w:rPr>
                <w:lang w:eastAsia="zh-CN"/>
              </w:rPr>
              <w:t>T</w:t>
            </w:r>
          </w:p>
        </w:tc>
      </w:tr>
      <w:tr w:rsidR="00ED3768" w:rsidRPr="00F6081B" w14:paraId="52E8760A" w14:textId="77777777" w:rsidTr="00A4245D">
        <w:trPr>
          <w:cantSplit/>
          <w:jc w:val="center"/>
        </w:trPr>
        <w:tc>
          <w:tcPr>
            <w:tcW w:w="4321" w:type="dxa"/>
          </w:tcPr>
          <w:p w14:paraId="2A9E6793"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targetCCL</w:t>
            </w:r>
            <w:proofErr w:type="spellEnd"/>
          </w:p>
        </w:tc>
        <w:tc>
          <w:tcPr>
            <w:tcW w:w="655" w:type="dxa"/>
          </w:tcPr>
          <w:p w14:paraId="19F837B7" w14:textId="77777777" w:rsidR="00ED3768" w:rsidRPr="00F6081B" w:rsidDel="00FF02F1" w:rsidRDefault="00ED3768" w:rsidP="00267DB2">
            <w:pPr>
              <w:pStyle w:val="TAL"/>
              <w:jc w:val="center"/>
            </w:pPr>
            <w:r>
              <w:t>M</w:t>
            </w:r>
          </w:p>
        </w:tc>
        <w:tc>
          <w:tcPr>
            <w:tcW w:w="1172" w:type="dxa"/>
          </w:tcPr>
          <w:p w14:paraId="627E1BA1" w14:textId="77777777" w:rsidR="00ED3768" w:rsidRPr="00F6081B" w:rsidRDefault="00ED3768" w:rsidP="00267DB2">
            <w:pPr>
              <w:pStyle w:val="TAL"/>
              <w:jc w:val="center"/>
            </w:pPr>
            <w:r>
              <w:t>T</w:t>
            </w:r>
          </w:p>
        </w:tc>
        <w:tc>
          <w:tcPr>
            <w:tcW w:w="1109" w:type="dxa"/>
          </w:tcPr>
          <w:p w14:paraId="1AF6D984" w14:textId="77777777" w:rsidR="00ED3768" w:rsidRPr="00F6081B" w:rsidDel="00FF02F1" w:rsidRDefault="00ED3768" w:rsidP="00267DB2">
            <w:pPr>
              <w:pStyle w:val="TAL"/>
              <w:jc w:val="center"/>
            </w:pPr>
            <w:r>
              <w:t>F</w:t>
            </w:r>
          </w:p>
        </w:tc>
        <w:tc>
          <w:tcPr>
            <w:tcW w:w="1137" w:type="dxa"/>
          </w:tcPr>
          <w:p w14:paraId="0B035142" w14:textId="77777777" w:rsidR="00ED3768" w:rsidRPr="00F6081B" w:rsidRDefault="00ED3768" w:rsidP="00267DB2">
            <w:pPr>
              <w:pStyle w:val="TAL"/>
              <w:jc w:val="center"/>
            </w:pPr>
            <w:r>
              <w:t>F</w:t>
            </w:r>
          </w:p>
        </w:tc>
        <w:tc>
          <w:tcPr>
            <w:tcW w:w="1237" w:type="dxa"/>
          </w:tcPr>
          <w:p w14:paraId="1950FC36" w14:textId="77777777" w:rsidR="00ED3768" w:rsidRPr="00F6081B" w:rsidRDefault="00ED3768" w:rsidP="00267DB2">
            <w:pPr>
              <w:pStyle w:val="TAL"/>
              <w:jc w:val="center"/>
              <w:rPr>
                <w:lang w:eastAsia="zh-CN"/>
              </w:rPr>
            </w:pPr>
            <w:r>
              <w:rPr>
                <w:lang w:eastAsia="zh-CN"/>
              </w:rPr>
              <w:t>T</w:t>
            </w:r>
          </w:p>
        </w:tc>
      </w:tr>
    </w:tbl>
    <w:p w14:paraId="3B052FFB" w14:textId="77777777" w:rsidR="00ED3768" w:rsidRPr="00F6081B" w:rsidRDefault="00ED3768" w:rsidP="00ED3768"/>
    <w:p w14:paraId="510E7B90" w14:textId="6B7C9F59" w:rsidR="00ED3768" w:rsidRDefault="00ED3768" w:rsidP="007C55E9">
      <w:pPr>
        <w:pStyle w:val="Heading4"/>
      </w:pPr>
      <w:bookmarkStart w:id="216" w:name="_Toc43213065"/>
      <w:bookmarkStart w:id="217" w:name="_Toc199342504"/>
      <w:r>
        <w:t>6.3</w:t>
      </w:r>
      <w:r w:rsidRPr="00F6081B">
        <w:t>.</w:t>
      </w:r>
      <w:r w:rsidR="00092F6D">
        <w:t>12</w:t>
      </w:r>
      <w:r w:rsidRPr="00F6081B">
        <w:t>.3</w:t>
      </w:r>
      <w:r w:rsidRPr="00F6081B">
        <w:tab/>
        <w:t>Attribute constraints</w:t>
      </w:r>
      <w:bookmarkEnd w:id="216"/>
      <w:bookmarkEnd w:id="217"/>
    </w:p>
    <w:p w14:paraId="33A712D0" w14:textId="77777777" w:rsidR="00ED3768" w:rsidRPr="0001016E" w:rsidRDefault="00ED3768" w:rsidP="00ED3768">
      <w:r>
        <w:t>None</w:t>
      </w:r>
    </w:p>
    <w:p w14:paraId="2B8984B0" w14:textId="26FA0B86" w:rsidR="00ED3768" w:rsidRPr="00F6081B" w:rsidRDefault="00ED3768" w:rsidP="007C55E9">
      <w:pPr>
        <w:pStyle w:val="Heading4"/>
      </w:pPr>
      <w:bookmarkStart w:id="218" w:name="_Toc43213066"/>
      <w:bookmarkStart w:id="219" w:name="_Toc199342505"/>
      <w:r>
        <w:t>6.3</w:t>
      </w:r>
      <w:r w:rsidRPr="00F6081B">
        <w:t>.</w:t>
      </w:r>
      <w:r w:rsidR="00092F6D">
        <w:t>12</w:t>
      </w:r>
      <w:r w:rsidRPr="00F6081B">
        <w:t>.4</w:t>
      </w:r>
      <w:r w:rsidRPr="00F6081B">
        <w:tab/>
        <w:t>Notifications</w:t>
      </w:r>
      <w:bookmarkEnd w:id="218"/>
      <w:bookmarkEnd w:id="219"/>
    </w:p>
    <w:p w14:paraId="55B42695" w14:textId="77777777" w:rsidR="00ED3768" w:rsidRDefault="00ED3768" w:rsidP="00ED3768">
      <w:r w:rsidRPr="00F6081B">
        <w:t xml:space="preserve">The common notifications defined in subclause </w:t>
      </w:r>
      <w:r w:rsidRPr="00F6081B">
        <w:rPr>
          <w:lang w:eastAsia="zh-CN"/>
        </w:rPr>
        <w:t>4.1.2.5</w:t>
      </w:r>
      <w:r w:rsidRPr="00F6081B">
        <w:t xml:space="preserve"> are valid for this IOC, without exceptions or additions.</w:t>
      </w:r>
    </w:p>
    <w:p w14:paraId="632BB0B5" w14:textId="77777777" w:rsidR="000C707D" w:rsidRDefault="000C707D" w:rsidP="0088440F">
      <w:pPr>
        <w:rPr>
          <w:ins w:id="220" w:author="Stephen Mwanje (Nokia)" w:date="2025-06-10T16:21:00Z" w16du:dateUtc="2025-06-10T14:21:00Z"/>
          <w:color w:val="00B050"/>
        </w:rPr>
      </w:pPr>
    </w:p>
    <w:p w14:paraId="59465D14" w14:textId="77777777" w:rsidR="002B7253" w:rsidRPr="00E14B75" w:rsidRDefault="002B7253" w:rsidP="0088440F">
      <w:pPr>
        <w:rPr>
          <w:ins w:id="221" w:author="Stephen Mwanje (Nokia)" w:date="2025-06-06T16:57:00Z" w16du:dateUtc="2025-06-06T14:57:00Z"/>
          <w:color w:val="00B050"/>
        </w:rPr>
      </w:pPr>
    </w:p>
    <w:p w14:paraId="7684F026" w14:textId="77777777" w:rsidR="007C4FBA" w:rsidRPr="00F6081B" w:rsidRDefault="007C4FBA" w:rsidP="00ED3768">
      <w:pPr>
        <w:rPr>
          <w:lang w:eastAsia="zh-CN"/>
        </w:rPr>
      </w:pPr>
    </w:p>
    <w:p w14:paraId="7B390960" w14:textId="2B781F4D" w:rsidR="00ED3768" w:rsidRPr="00EE59C4" w:rsidRDefault="00ED3768" w:rsidP="007C4FBA">
      <w:pPr>
        <w:pStyle w:val="Heading3"/>
        <w:rPr>
          <w:color w:val="000000" w:themeColor="text1"/>
        </w:rPr>
      </w:pPr>
      <w:bookmarkStart w:id="222" w:name="_Toc199342506"/>
      <w:r>
        <w:t>6.3</w:t>
      </w:r>
      <w:r w:rsidRPr="00F6081B">
        <w:t>.</w:t>
      </w:r>
      <w:r w:rsidR="00092F6D">
        <w:t>13</w:t>
      </w:r>
      <w:r w:rsidRPr="00F6081B">
        <w:tab/>
      </w:r>
      <w:proofErr w:type="spellStart"/>
      <w:r w:rsidRPr="007C4FBA">
        <w:t>ConflictInformation</w:t>
      </w:r>
      <w:proofErr w:type="spellEnd"/>
      <w:r w:rsidRPr="007C4FBA">
        <w:t xml:space="preserve"> &lt;&lt;</w:t>
      </w:r>
      <w:r w:rsidRPr="00EE59C4">
        <w:rPr>
          <w:color w:val="000000" w:themeColor="text1"/>
        </w:rPr>
        <w:t>datatype&gt;&gt;</w:t>
      </w:r>
      <w:bookmarkEnd w:id="222"/>
    </w:p>
    <w:p w14:paraId="5629B39E" w14:textId="0C2F2D5D" w:rsidR="00ED3768" w:rsidRPr="00EE59C4" w:rsidRDefault="00ED3768" w:rsidP="007C55E9">
      <w:pPr>
        <w:pStyle w:val="Heading4"/>
        <w:rPr>
          <w:color w:val="000000" w:themeColor="text1"/>
        </w:rPr>
      </w:pPr>
      <w:bookmarkStart w:id="223" w:name="_Toc199342507"/>
      <w:r w:rsidRPr="00EE59C4">
        <w:rPr>
          <w:color w:val="000000" w:themeColor="text1"/>
        </w:rPr>
        <w:t>6.3.</w:t>
      </w:r>
      <w:r w:rsidR="00092F6D" w:rsidRPr="00EE59C4">
        <w:rPr>
          <w:color w:val="000000" w:themeColor="text1"/>
        </w:rPr>
        <w:t>13</w:t>
      </w:r>
      <w:r w:rsidRPr="00EE59C4">
        <w:rPr>
          <w:color w:val="000000" w:themeColor="text1"/>
        </w:rPr>
        <w:t>.1</w:t>
      </w:r>
      <w:r w:rsidRPr="00EE59C4">
        <w:rPr>
          <w:color w:val="000000" w:themeColor="text1"/>
        </w:rPr>
        <w:tab/>
        <w:t>Definition</w:t>
      </w:r>
      <w:bookmarkEnd w:id="223"/>
    </w:p>
    <w:p w14:paraId="6A872CF9" w14:textId="1FD0D084" w:rsidR="006609E6" w:rsidRPr="00EE59C4" w:rsidRDefault="00ED3768" w:rsidP="00ED3768">
      <w:pPr>
        <w:rPr>
          <w:color w:val="000000" w:themeColor="text1"/>
        </w:rPr>
      </w:pPr>
      <w:r w:rsidRPr="00EE59C4">
        <w:rPr>
          <w:color w:val="000000" w:themeColor="text1"/>
        </w:rPr>
        <w:t xml:space="preserve">This defines </w:t>
      </w:r>
      <w:r w:rsidRPr="00EE59C4">
        <w:rPr>
          <w:color w:val="000000" w:themeColor="text1"/>
          <w:lang w:eastAsia="ja-JP"/>
        </w:rPr>
        <w:t>the information related with a conflicting CCLs that have been detected.</w:t>
      </w:r>
    </w:p>
    <w:p w14:paraId="5EEADB9C" w14:textId="08EBF48C" w:rsidR="00ED3768" w:rsidRPr="00EE59C4" w:rsidRDefault="00ED3768" w:rsidP="007C55E9">
      <w:pPr>
        <w:pStyle w:val="Heading4"/>
        <w:rPr>
          <w:color w:val="000000" w:themeColor="text1"/>
        </w:rPr>
      </w:pPr>
      <w:bookmarkStart w:id="224" w:name="_Toc199342508"/>
      <w:r w:rsidRPr="00EE59C4">
        <w:rPr>
          <w:color w:val="000000" w:themeColor="text1"/>
        </w:rPr>
        <w:t>6.3.</w:t>
      </w:r>
      <w:r w:rsidR="00092F6D" w:rsidRPr="00EE59C4">
        <w:rPr>
          <w:color w:val="000000" w:themeColor="text1"/>
        </w:rPr>
        <w:t>13</w:t>
      </w:r>
      <w:r w:rsidRPr="00EE59C4">
        <w:rPr>
          <w:color w:val="000000" w:themeColor="text1"/>
        </w:rPr>
        <w:t>.2</w:t>
      </w:r>
      <w:r w:rsidRPr="00EE59C4">
        <w:rPr>
          <w:color w:val="000000" w:themeColor="text1"/>
        </w:rPr>
        <w:tab/>
        <w:t>Attributes</w:t>
      </w:r>
      <w:bookmarkEnd w:id="224"/>
      <w:r w:rsidRPr="00EE59C4">
        <w:rPr>
          <w:color w:val="000000" w:themeColor="text1"/>
        </w:rPr>
        <w:t xml:space="preserve"> </w:t>
      </w:r>
    </w:p>
    <w:p w14:paraId="430AE788" w14:textId="21147EAA" w:rsidR="00092F6D" w:rsidRPr="00EE59C4" w:rsidRDefault="00092F6D" w:rsidP="00092F6D">
      <w:pPr>
        <w:pStyle w:val="TH"/>
        <w:rPr>
          <w:color w:val="000000" w:themeColor="text1"/>
          <w:lang w:eastAsia="zh-CN"/>
        </w:rPr>
      </w:pPr>
      <w:r w:rsidRPr="00EE59C4">
        <w:rPr>
          <w:color w:val="000000" w:themeColor="text1"/>
        </w:rPr>
        <w:t>Table 6.3.13.2-</w:t>
      </w:r>
      <w:r w:rsidRPr="00EE59C4">
        <w:rPr>
          <w:color w:val="000000" w:themeColor="text1"/>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E59C4" w:rsidRPr="00EE59C4" w14:paraId="6FF4DC31" w14:textId="77777777" w:rsidTr="00267DB2">
        <w:trPr>
          <w:cantSplit/>
          <w:jc w:val="center"/>
        </w:trPr>
        <w:tc>
          <w:tcPr>
            <w:tcW w:w="3754" w:type="dxa"/>
            <w:shd w:val="pct10" w:color="auto" w:fill="FFFFFF"/>
            <w:vAlign w:val="center"/>
          </w:tcPr>
          <w:p w14:paraId="72F7CD1B" w14:textId="77777777" w:rsidR="00ED3768" w:rsidRPr="00EE59C4" w:rsidRDefault="00ED3768" w:rsidP="00267DB2">
            <w:pPr>
              <w:pStyle w:val="TAH"/>
              <w:rPr>
                <w:color w:val="000000" w:themeColor="text1"/>
              </w:rPr>
            </w:pPr>
            <w:r w:rsidRPr="00EE59C4">
              <w:rPr>
                <w:color w:val="000000" w:themeColor="text1"/>
              </w:rPr>
              <w:t>Attribute name</w:t>
            </w:r>
          </w:p>
        </w:tc>
        <w:tc>
          <w:tcPr>
            <w:tcW w:w="1131" w:type="dxa"/>
            <w:shd w:val="pct10" w:color="auto" w:fill="FFFFFF"/>
            <w:vAlign w:val="center"/>
          </w:tcPr>
          <w:p w14:paraId="2784720E" w14:textId="77777777" w:rsidR="00ED3768" w:rsidRPr="00EE59C4" w:rsidRDefault="00ED3768" w:rsidP="00267DB2">
            <w:pPr>
              <w:pStyle w:val="TAH"/>
              <w:rPr>
                <w:color w:val="000000" w:themeColor="text1"/>
              </w:rPr>
            </w:pPr>
            <w:r w:rsidRPr="00EE59C4">
              <w:rPr>
                <w:color w:val="000000" w:themeColor="text1"/>
              </w:rPr>
              <w:t>S</w:t>
            </w:r>
          </w:p>
        </w:tc>
        <w:tc>
          <w:tcPr>
            <w:tcW w:w="1180" w:type="dxa"/>
            <w:shd w:val="pct10" w:color="auto" w:fill="FFFFFF"/>
            <w:vAlign w:val="center"/>
          </w:tcPr>
          <w:p w14:paraId="1F1856A2" w14:textId="77777777" w:rsidR="00ED3768" w:rsidRPr="00EE59C4" w:rsidRDefault="00ED3768" w:rsidP="00267DB2">
            <w:pPr>
              <w:pStyle w:val="TAH"/>
              <w:rPr>
                <w:color w:val="000000" w:themeColor="text1"/>
              </w:rPr>
            </w:pPr>
            <w:proofErr w:type="spellStart"/>
            <w:r w:rsidRPr="00EE59C4">
              <w:rPr>
                <w:color w:val="000000" w:themeColor="text1"/>
              </w:rPr>
              <w:t>isReadable</w:t>
            </w:r>
            <w:proofErr w:type="spellEnd"/>
          </w:p>
        </w:tc>
        <w:tc>
          <w:tcPr>
            <w:tcW w:w="1160" w:type="dxa"/>
            <w:shd w:val="pct10" w:color="auto" w:fill="FFFFFF"/>
            <w:vAlign w:val="center"/>
          </w:tcPr>
          <w:p w14:paraId="03C04CA3" w14:textId="77777777" w:rsidR="00ED3768" w:rsidRPr="00EE59C4" w:rsidRDefault="00ED3768" w:rsidP="00267DB2">
            <w:pPr>
              <w:pStyle w:val="TAH"/>
              <w:rPr>
                <w:color w:val="000000" w:themeColor="text1"/>
              </w:rPr>
            </w:pPr>
            <w:proofErr w:type="spellStart"/>
            <w:r w:rsidRPr="00EE59C4">
              <w:rPr>
                <w:color w:val="000000" w:themeColor="text1"/>
              </w:rPr>
              <w:t>isWritable</w:t>
            </w:r>
            <w:proofErr w:type="spellEnd"/>
          </w:p>
        </w:tc>
        <w:tc>
          <w:tcPr>
            <w:tcW w:w="1169" w:type="dxa"/>
            <w:shd w:val="pct10" w:color="auto" w:fill="FFFFFF"/>
            <w:vAlign w:val="center"/>
          </w:tcPr>
          <w:p w14:paraId="0348BD25" w14:textId="77777777" w:rsidR="00ED3768" w:rsidRPr="00EE59C4" w:rsidRDefault="00ED3768" w:rsidP="00267DB2">
            <w:pPr>
              <w:pStyle w:val="TAH"/>
              <w:rPr>
                <w:color w:val="000000" w:themeColor="text1"/>
              </w:rPr>
            </w:pPr>
            <w:proofErr w:type="spellStart"/>
            <w:r w:rsidRPr="00EE59C4">
              <w:rPr>
                <w:rFonts w:cs="Arial"/>
                <w:bCs/>
                <w:color w:val="000000" w:themeColor="text1"/>
                <w:szCs w:val="18"/>
              </w:rPr>
              <w:t>isInvariant</w:t>
            </w:r>
            <w:proofErr w:type="spellEnd"/>
          </w:p>
        </w:tc>
        <w:tc>
          <w:tcPr>
            <w:tcW w:w="1237" w:type="dxa"/>
            <w:shd w:val="pct10" w:color="auto" w:fill="FFFFFF"/>
            <w:vAlign w:val="center"/>
          </w:tcPr>
          <w:p w14:paraId="188CE333" w14:textId="77777777" w:rsidR="00ED3768" w:rsidRPr="00EE59C4" w:rsidRDefault="00ED3768" w:rsidP="00267DB2">
            <w:pPr>
              <w:pStyle w:val="TAH"/>
              <w:rPr>
                <w:color w:val="000000" w:themeColor="text1"/>
              </w:rPr>
            </w:pPr>
            <w:proofErr w:type="spellStart"/>
            <w:r w:rsidRPr="00EE59C4">
              <w:rPr>
                <w:color w:val="000000" w:themeColor="text1"/>
              </w:rPr>
              <w:t>isNotifyable</w:t>
            </w:r>
            <w:proofErr w:type="spellEnd"/>
          </w:p>
        </w:tc>
      </w:tr>
      <w:tr w:rsidR="00EE59C4" w:rsidRPr="00EE59C4" w14:paraId="29BF561E" w14:textId="77777777" w:rsidTr="00267DB2">
        <w:trPr>
          <w:cantSplit/>
          <w:jc w:val="center"/>
        </w:trPr>
        <w:tc>
          <w:tcPr>
            <w:tcW w:w="3754" w:type="dxa"/>
          </w:tcPr>
          <w:p w14:paraId="1FB02B47" w14:textId="77777777" w:rsidR="00ED3768" w:rsidRPr="00EE59C4" w:rsidRDefault="00ED3768" w:rsidP="00267DB2">
            <w:pPr>
              <w:pStyle w:val="TAL"/>
              <w:tabs>
                <w:tab w:val="left" w:pos="774"/>
              </w:tabs>
              <w:jc w:val="both"/>
              <w:rPr>
                <w:rFonts w:ascii="Courier New" w:hAnsi="Courier New" w:cs="Courier New"/>
                <w:color w:val="000000" w:themeColor="text1"/>
              </w:rPr>
            </w:pPr>
            <w:proofErr w:type="spellStart"/>
            <w:r w:rsidRPr="00EE59C4">
              <w:rPr>
                <w:rFonts w:ascii="Courier New" w:hAnsi="Courier New" w:cs="Courier New"/>
                <w:color w:val="000000" w:themeColor="text1"/>
              </w:rPr>
              <w:t>conflictingCCLId</w:t>
            </w:r>
            <w:proofErr w:type="spellEnd"/>
          </w:p>
        </w:tc>
        <w:tc>
          <w:tcPr>
            <w:tcW w:w="1131" w:type="dxa"/>
          </w:tcPr>
          <w:p w14:paraId="447916CA" w14:textId="77777777" w:rsidR="00ED3768" w:rsidRPr="00EE59C4" w:rsidDel="00FF02F1" w:rsidRDefault="00ED3768" w:rsidP="00267DB2">
            <w:pPr>
              <w:pStyle w:val="TAL"/>
              <w:jc w:val="center"/>
              <w:rPr>
                <w:color w:val="000000" w:themeColor="text1"/>
              </w:rPr>
            </w:pPr>
            <w:r w:rsidRPr="00EE59C4">
              <w:rPr>
                <w:color w:val="000000" w:themeColor="text1"/>
              </w:rPr>
              <w:t>M</w:t>
            </w:r>
          </w:p>
        </w:tc>
        <w:tc>
          <w:tcPr>
            <w:tcW w:w="1180" w:type="dxa"/>
          </w:tcPr>
          <w:p w14:paraId="746C0E9C" w14:textId="77777777" w:rsidR="00ED3768" w:rsidRPr="00EE59C4" w:rsidRDefault="00ED3768" w:rsidP="00267DB2">
            <w:pPr>
              <w:pStyle w:val="TAL"/>
              <w:jc w:val="center"/>
              <w:rPr>
                <w:color w:val="000000" w:themeColor="text1"/>
              </w:rPr>
            </w:pPr>
            <w:r w:rsidRPr="00EE59C4">
              <w:rPr>
                <w:color w:val="000000" w:themeColor="text1"/>
              </w:rPr>
              <w:t>T</w:t>
            </w:r>
          </w:p>
        </w:tc>
        <w:tc>
          <w:tcPr>
            <w:tcW w:w="1160" w:type="dxa"/>
          </w:tcPr>
          <w:p w14:paraId="70795E98" w14:textId="77777777" w:rsidR="00ED3768" w:rsidRPr="00EE59C4" w:rsidDel="00FF02F1" w:rsidRDefault="00ED3768" w:rsidP="00267DB2">
            <w:pPr>
              <w:pStyle w:val="TAL"/>
              <w:jc w:val="center"/>
              <w:rPr>
                <w:color w:val="000000" w:themeColor="text1"/>
              </w:rPr>
            </w:pPr>
            <w:r w:rsidRPr="00EE59C4">
              <w:rPr>
                <w:color w:val="000000" w:themeColor="text1"/>
              </w:rPr>
              <w:t>T</w:t>
            </w:r>
          </w:p>
        </w:tc>
        <w:tc>
          <w:tcPr>
            <w:tcW w:w="1169" w:type="dxa"/>
          </w:tcPr>
          <w:p w14:paraId="7B2EEB05" w14:textId="77777777" w:rsidR="00ED3768" w:rsidRPr="00EE59C4" w:rsidRDefault="00ED3768" w:rsidP="00267DB2">
            <w:pPr>
              <w:pStyle w:val="TAL"/>
              <w:jc w:val="center"/>
              <w:rPr>
                <w:color w:val="000000" w:themeColor="text1"/>
              </w:rPr>
            </w:pPr>
            <w:r w:rsidRPr="00EE59C4">
              <w:rPr>
                <w:color w:val="000000" w:themeColor="text1"/>
              </w:rPr>
              <w:t>F</w:t>
            </w:r>
          </w:p>
        </w:tc>
        <w:tc>
          <w:tcPr>
            <w:tcW w:w="1237" w:type="dxa"/>
          </w:tcPr>
          <w:p w14:paraId="51FB1E1E" w14:textId="77777777" w:rsidR="00ED3768" w:rsidRPr="00EE59C4" w:rsidRDefault="00ED3768" w:rsidP="00267DB2">
            <w:pPr>
              <w:pStyle w:val="TAL"/>
              <w:jc w:val="center"/>
              <w:rPr>
                <w:color w:val="000000" w:themeColor="text1"/>
                <w:lang w:eastAsia="zh-CN"/>
              </w:rPr>
            </w:pPr>
            <w:r w:rsidRPr="00EE59C4">
              <w:rPr>
                <w:color w:val="000000" w:themeColor="text1"/>
                <w:lang w:eastAsia="zh-CN"/>
              </w:rPr>
              <w:t>T</w:t>
            </w:r>
          </w:p>
        </w:tc>
      </w:tr>
      <w:tr w:rsidR="00EE59C4" w:rsidRPr="00EE59C4" w14:paraId="49668E42" w14:textId="77777777" w:rsidTr="00267DB2">
        <w:trPr>
          <w:cantSplit/>
          <w:jc w:val="center"/>
        </w:trPr>
        <w:tc>
          <w:tcPr>
            <w:tcW w:w="3754" w:type="dxa"/>
          </w:tcPr>
          <w:p w14:paraId="702DC235" w14:textId="77777777" w:rsidR="00ED3768" w:rsidRPr="00EE59C4" w:rsidRDefault="00ED3768" w:rsidP="00267DB2">
            <w:pPr>
              <w:pStyle w:val="TAL"/>
              <w:tabs>
                <w:tab w:val="left" w:pos="774"/>
              </w:tabs>
              <w:jc w:val="both"/>
              <w:rPr>
                <w:rFonts w:ascii="Courier New" w:hAnsi="Courier New" w:cs="Courier New"/>
                <w:color w:val="000000" w:themeColor="text1"/>
              </w:rPr>
            </w:pPr>
            <w:proofErr w:type="spellStart"/>
            <w:r w:rsidRPr="00EE59C4">
              <w:rPr>
                <w:rFonts w:ascii="Courier New" w:hAnsi="Courier New" w:cs="Courier New"/>
                <w:color w:val="000000" w:themeColor="text1"/>
              </w:rPr>
              <w:t>conflictingActions</w:t>
            </w:r>
            <w:proofErr w:type="spellEnd"/>
          </w:p>
        </w:tc>
        <w:tc>
          <w:tcPr>
            <w:tcW w:w="1131" w:type="dxa"/>
          </w:tcPr>
          <w:p w14:paraId="2680634A" w14:textId="77777777" w:rsidR="00ED3768" w:rsidRPr="00EE59C4" w:rsidDel="00FF02F1" w:rsidRDefault="00ED3768" w:rsidP="00267DB2">
            <w:pPr>
              <w:pStyle w:val="TAL"/>
              <w:jc w:val="center"/>
              <w:rPr>
                <w:color w:val="000000" w:themeColor="text1"/>
              </w:rPr>
            </w:pPr>
            <w:r w:rsidRPr="00EE59C4">
              <w:rPr>
                <w:color w:val="000000" w:themeColor="text1"/>
              </w:rPr>
              <w:t>M</w:t>
            </w:r>
          </w:p>
        </w:tc>
        <w:tc>
          <w:tcPr>
            <w:tcW w:w="1180" w:type="dxa"/>
          </w:tcPr>
          <w:p w14:paraId="266DE76D" w14:textId="77777777" w:rsidR="00ED3768" w:rsidRPr="00EE59C4" w:rsidRDefault="00ED3768" w:rsidP="00267DB2">
            <w:pPr>
              <w:pStyle w:val="TAL"/>
              <w:jc w:val="center"/>
              <w:rPr>
                <w:color w:val="000000" w:themeColor="text1"/>
              </w:rPr>
            </w:pPr>
            <w:r w:rsidRPr="00EE59C4">
              <w:rPr>
                <w:color w:val="000000" w:themeColor="text1"/>
              </w:rPr>
              <w:t>T</w:t>
            </w:r>
          </w:p>
        </w:tc>
        <w:tc>
          <w:tcPr>
            <w:tcW w:w="1160" w:type="dxa"/>
          </w:tcPr>
          <w:p w14:paraId="6153F665" w14:textId="77777777" w:rsidR="00ED3768" w:rsidRPr="00EE59C4" w:rsidDel="00FF02F1" w:rsidRDefault="00ED3768" w:rsidP="00267DB2">
            <w:pPr>
              <w:pStyle w:val="TAL"/>
              <w:jc w:val="center"/>
              <w:rPr>
                <w:color w:val="000000" w:themeColor="text1"/>
              </w:rPr>
            </w:pPr>
            <w:r w:rsidRPr="00EE59C4">
              <w:rPr>
                <w:color w:val="000000" w:themeColor="text1"/>
              </w:rPr>
              <w:t>T</w:t>
            </w:r>
          </w:p>
        </w:tc>
        <w:tc>
          <w:tcPr>
            <w:tcW w:w="1169" w:type="dxa"/>
          </w:tcPr>
          <w:p w14:paraId="6D206A90" w14:textId="77777777" w:rsidR="00ED3768" w:rsidRPr="00EE59C4" w:rsidRDefault="00ED3768" w:rsidP="00267DB2">
            <w:pPr>
              <w:pStyle w:val="TAL"/>
              <w:jc w:val="center"/>
              <w:rPr>
                <w:color w:val="000000" w:themeColor="text1"/>
              </w:rPr>
            </w:pPr>
            <w:r w:rsidRPr="00EE59C4">
              <w:rPr>
                <w:color w:val="000000" w:themeColor="text1"/>
              </w:rPr>
              <w:t>F</w:t>
            </w:r>
          </w:p>
        </w:tc>
        <w:tc>
          <w:tcPr>
            <w:tcW w:w="1237" w:type="dxa"/>
          </w:tcPr>
          <w:p w14:paraId="0FA50968" w14:textId="77777777" w:rsidR="00ED3768" w:rsidRPr="00EE59C4" w:rsidRDefault="00ED3768" w:rsidP="00267DB2">
            <w:pPr>
              <w:pStyle w:val="TAL"/>
              <w:jc w:val="center"/>
              <w:rPr>
                <w:color w:val="000000" w:themeColor="text1"/>
                <w:lang w:eastAsia="zh-CN"/>
              </w:rPr>
            </w:pPr>
            <w:r w:rsidRPr="00EE59C4">
              <w:rPr>
                <w:color w:val="000000" w:themeColor="text1"/>
                <w:lang w:eastAsia="zh-CN"/>
              </w:rPr>
              <w:t>T</w:t>
            </w:r>
          </w:p>
        </w:tc>
      </w:tr>
    </w:tbl>
    <w:p w14:paraId="7E6C4BA5" w14:textId="77777777" w:rsidR="00ED3768" w:rsidRPr="00EE59C4" w:rsidRDefault="00ED3768" w:rsidP="00ED3768">
      <w:pPr>
        <w:rPr>
          <w:color w:val="000000" w:themeColor="text1"/>
        </w:rPr>
      </w:pPr>
    </w:p>
    <w:p w14:paraId="1B9EF8B2" w14:textId="5F115555" w:rsidR="00ED3768" w:rsidRPr="00EE59C4" w:rsidRDefault="00ED3768" w:rsidP="007C55E9">
      <w:pPr>
        <w:pStyle w:val="Heading4"/>
        <w:rPr>
          <w:color w:val="000000" w:themeColor="text1"/>
        </w:rPr>
      </w:pPr>
      <w:bookmarkStart w:id="225" w:name="_Toc199342509"/>
      <w:r w:rsidRPr="00EE59C4">
        <w:rPr>
          <w:color w:val="000000" w:themeColor="text1"/>
        </w:rPr>
        <w:t>6.3.</w:t>
      </w:r>
      <w:r w:rsidR="00092F6D" w:rsidRPr="00EE59C4">
        <w:rPr>
          <w:color w:val="000000" w:themeColor="text1"/>
        </w:rPr>
        <w:t>13</w:t>
      </w:r>
      <w:r w:rsidRPr="00EE59C4">
        <w:rPr>
          <w:color w:val="000000" w:themeColor="text1"/>
        </w:rPr>
        <w:t>.3</w:t>
      </w:r>
      <w:r w:rsidRPr="00EE59C4">
        <w:rPr>
          <w:color w:val="000000" w:themeColor="text1"/>
        </w:rPr>
        <w:tab/>
        <w:t>Attribute constraints</w:t>
      </w:r>
      <w:bookmarkEnd w:id="225"/>
    </w:p>
    <w:p w14:paraId="3CB792F7" w14:textId="77777777" w:rsidR="00ED3768" w:rsidRPr="00EE59C4" w:rsidRDefault="00ED3768" w:rsidP="00ED3768">
      <w:pPr>
        <w:rPr>
          <w:color w:val="000000" w:themeColor="text1"/>
        </w:rPr>
      </w:pPr>
      <w:r w:rsidRPr="00EE59C4">
        <w:rPr>
          <w:color w:val="000000" w:themeColor="text1"/>
        </w:rPr>
        <w:t>None</w:t>
      </w:r>
    </w:p>
    <w:p w14:paraId="698DE073" w14:textId="370379BE" w:rsidR="00ED3768" w:rsidRPr="00EE59C4" w:rsidRDefault="00ED3768" w:rsidP="007C55E9">
      <w:pPr>
        <w:pStyle w:val="Heading4"/>
        <w:rPr>
          <w:color w:val="000000" w:themeColor="text1"/>
        </w:rPr>
      </w:pPr>
      <w:bookmarkStart w:id="226" w:name="_Toc199342510"/>
      <w:r w:rsidRPr="00EE59C4">
        <w:rPr>
          <w:color w:val="000000" w:themeColor="text1"/>
        </w:rPr>
        <w:t>6.3.</w:t>
      </w:r>
      <w:r w:rsidR="00092F6D" w:rsidRPr="00EE59C4">
        <w:rPr>
          <w:color w:val="000000" w:themeColor="text1"/>
        </w:rPr>
        <w:t>13</w:t>
      </w:r>
      <w:r w:rsidRPr="00EE59C4">
        <w:rPr>
          <w:color w:val="000000" w:themeColor="text1"/>
        </w:rPr>
        <w:t>.4</w:t>
      </w:r>
      <w:r w:rsidRPr="00EE59C4">
        <w:rPr>
          <w:color w:val="000000" w:themeColor="text1"/>
        </w:rPr>
        <w:tab/>
        <w:t>Notifications</w:t>
      </w:r>
      <w:bookmarkEnd w:id="226"/>
    </w:p>
    <w:p w14:paraId="4728F8B7" w14:textId="43CCA7CB" w:rsidR="007C4FBA" w:rsidRPr="00EE59C4" w:rsidRDefault="00ED3768" w:rsidP="00ED3768">
      <w:pPr>
        <w:rPr>
          <w:color w:val="000000" w:themeColor="text1"/>
        </w:rPr>
      </w:pPr>
      <w:r w:rsidRPr="00EE59C4">
        <w:rPr>
          <w:color w:val="000000" w:themeColor="text1"/>
        </w:rPr>
        <w:t xml:space="preserve">The common notifications defined in subclause </w:t>
      </w:r>
      <w:r w:rsidRPr="00EE59C4">
        <w:rPr>
          <w:color w:val="000000" w:themeColor="text1"/>
          <w:lang w:eastAsia="zh-CN"/>
        </w:rPr>
        <w:t>4.1.2.5</w:t>
      </w:r>
      <w:r w:rsidRPr="00EE59C4">
        <w:rPr>
          <w:color w:val="000000" w:themeColor="text1"/>
        </w:rPr>
        <w:t xml:space="preserve"> are valid for this IOC, without exceptions or additions.</w:t>
      </w:r>
    </w:p>
    <w:p w14:paraId="2D46F225" w14:textId="77777777" w:rsidR="00FA5EFF" w:rsidRPr="00EE59C4" w:rsidRDefault="00FA5EFF" w:rsidP="00FA5EFF">
      <w:pPr>
        <w:pStyle w:val="Heading3"/>
        <w:rPr>
          <w:ins w:id="227" w:author="Stephen Mwanje (Nokia)" w:date="2025-07-09T16:17:00Z" w16du:dateUtc="2025-07-09T14:17:00Z"/>
          <w:color w:val="000000" w:themeColor="text1"/>
        </w:rPr>
      </w:pPr>
      <w:ins w:id="228" w:author="Stephen Mwanje (Nokia)" w:date="2025-07-09T16:17:00Z" w16du:dateUtc="2025-07-09T14:17:00Z">
        <w:r w:rsidRPr="00EE59C4">
          <w:rPr>
            <w:color w:val="000000" w:themeColor="text1"/>
          </w:rPr>
          <w:t>6.3.D1</w:t>
        </w:r>
        <w:r w:rsidRPr="00EE59C4">
          <w:rPr>
            <w:color w:val="000000" w:themeColor="text1"/>
          </w:rPr>
          <w:tab/>
        </w:r>
        <w:proofErr w:type="spellStart"/>
        <w:r w:rsidRPr="00EE59C4">
          <w:rPr>
            <w:color w:val="000000" w:themeColor="text1"/>
          </w:rPr>
          <w:t>MetricValueConflict</w:t>
        </w:r>
        <w:proofErr w:type="spellEnd"/>
        <w:r w:rsidRPr="00EE59C4">
          <w:rPr>
            <w:color w:val="000000" w:themeColor="text1"/>
          </w:rPr>
          <w:t xml:space="preserve"> &lt;&lt;datatype&gt;&gt;</w:t>
        </w:r>
      </w:ins>
    </w:p>
    <w:p w14:paraId="15C43DE6" w14:textId="77777777" w:rsidR="00FA5EFF" w:rsidRPr="00EE59C4" w:rsidRDefault="00FA5EFF" w:rsidP="00FA5EFF">
      <w:pPr>
        <w:pStyle w:val="Heading4"/>
        <w:rPr>
          <w:ins w:id="229" w:author="Stephen Mwanje (Nokia)" w:date="2025-07-09T16:17:00Z" w16du:dateUtc="2025-07-09T14:17:00Z"/>
          <w:color w:val="000000" w:themeColor="text1"/>
        </w:rPr>
      </w:pPr>
      <w:ins w:id="230" w:author="Stephen Mwanje (Nokia)" w:date="2025-07-09T16:17:00Z" w16du:dateUtc="2025-07-09T14:17:00Z">
        <w:r w:rsidRPr="00EE59C4">
          <w:rPr>
            <w:color w:val="000000" w:themeColor="text1"/>
          </w:rPr>
          <w:t>6.3.D1.1</w:t>
        </w:r>
        <w:r w:rsidRPr="00EE59C4">
          <w:rPr>
            <w:color w:val="000000" w:themeColor="text1"/>
          </w:rPr>
          <w:tab/>
          <w:t>Definition</w:t>
        </w:r>
      </w:ins>
    </w:p>
    <w:p w14:paraId="24876CD5" w14:textId="77777777" w:rsidR="00FA5EFF" w:rsidRPr="00EE59C4" w:rsidRDefault="00FA5EFF" w:rsidP="00FA5EFF">
      <w:pPr>
        <w:rPr>
          <w:ins w:id="231" w:author="Stephen Mwanje (Nokia)" w:date="2025-07-09T16:17:00Z" w16du:dateUtc="2025-07-09T14:17:00Z"/>
          <w:color w:val="000000" w:themeColor="text1"/>
        </w:rPr>
      </w:pPr>
      <w:ins w:id="232" w:author="Stephen Mwanje (Nokia)" w:date="2025-07-09T16:17:00Z" w16du:dateUtc="2025-07-09T14:17:00Z">
        <w:r w:rsidRPr="00EE59C4">
          <w:rPr>
            <w:color w:val="000000" w:themeColor="text1"/>
          </w:rPr>
          <w:t>This data type represents the information on a metric-value conflict.</w:t>
        </w:r>
      </w:ins>
    </w:p>
    <w:p w14:paraId="7A66FDC5" w14:textId="3E23D6B2" w:rsidR="00FA5EFF" w:rsidRPr="00EE59C4" w:rsidRDefault="00FA5EFF" w:rsidP="00FA5EFF">
      <w:pPr>
        <w:rPr>
          <w:ins w:id="233" w:author="Stephen Mwanje (Nokia)" w:date="2025-07-09T16:17:00Z" w16du:dateUtc="2025-07-09T14:17:00Z"/>
          <w:color w:val="000000" w:themeColor="text1"/>
        </w:rPr>
      </w:pPr>
      <w:ins w:id="234" w:author="Stephen Mwanje (Nokia)" w:date="2025-07-09T16:17:00Z" w16du:dateUtc="2025-07-09T14:17:00Z">
        <w:r w:rsidRPr="00EE59C4">
          <w:rPr>
            <w:color w:val="000000" w:themeColor="text1"/>
          </w:rPr>
          <w:t xml:space="preserve">Each conflict includes an indication in </w:t>
        </w:r>
        <w:proofErr w:type="spellStart"/>
        <w:r w:rsidRPr="00EE59C4">
          <w:rPr>
            <w:rFonts w:ascii="Courier New" w:hAnsi="Courier New" w:cs="Courier New"/>
            <w:color w:val="000000" w:themeColor="text1"/>
          </w:rPr>
          <w:t>ConflictType</w:t>
        </w:r>
        <w:proofErr w:type="spellEnd"/>
        <w:r w:rsidRPr="00EE59C4">
          <w:rPr>
            <w:rFonts w:ascii="Courier New" w:hAnsi="Courier New" w:cs="Courier New"/>
            <w:color w:val="000000" w:themeColor="text1"/>
          </w:rPr>
          <w:t xml:space="preserve"> </w:t>
        </w:r>
        <w:r w:rsidRPr="00EE59C4">
          <w:rPr>
            <w:color w:val="000000" w:themeColor="text1"/>
          </w:rPr>
          <w:t>attribute for whether it is a potential conflict or an actual conflict that is observed.</w:t>
        </w:r>
      </w:ins>
    </w:p>
    <w:p w14:paraId="5C2258F7" w14:textId="77777777" w:rsidR="00FA5EFF" w:rsidRPr="00EE59C4" w:rsidRDefault="00FA5EFF" w:rsidP="00FA5EFF">
      <w:pPr>
        <w:rPr>
          <w:ins w:id="235" w:author="Stephen Mwanje (Nokia)" w:date="2025-07-09T16:17:00Z" w16du:dateUtc="2025-07-09T14:17:00Z"/>
          <w:color w:val="000000" w:themeColor="text1"/>
        </w:rPr>
      </w:pPr>
    </w:p>
    <w:p w14:paraId="2CBBD2E0" w14:textId="77777777" w:rsidR="00FA5EFF" w:rsidRPr="00EE59C4" w:rsidRDefault="00FA5EFF" w:rsidP="00FA5EFF">
      <w:pPr>
        <w:pStyle w:val="Heading4"/>
        <w:rPr>
          <w:ins w:id="236" w:author="Stephen Mwanje (Nokia)" w:date="2025-07-09T16:17:00Z" w16du:dateUtc="2025-07-09T14:17:00Z"/>
          <w:color w:val="000000" w:themeColor="text1"/>
        </w:rPr>
      </w:pPr>
      <w:ins w:id="237" w:author="Stephen Mwanje (Nokia)" w:date="2025-07-09T16:17:00Z" w16du:dateUtc="2025-07-09T14:17:00Z">
        <w:r w:rsidRPr="00EE59C4">
          <w:rPr>
            <w:color w:val="000000" w:themeColor="text1"/>
          </w:rPr>
          <w:t>6.3.D1.2</w:t>
        </w:r>
        <w:r w:rsidRPr="00EE59C4">
          <w:rPr>
            <w:color w:val="000000" w:themeColor="text1"/>
          </w:rPr>
          <w:tab/>
          <w:t xml:space="preserve">Attributes </w:t>
        </w:r>
      </w:ins>
    </w:p>
    <w:p w14:paraId="3C95985E" w14:textId="77777777" w:rsidR="00FA5EFF" w:rsidRPr="00EE59C4" w:rsidRDefault="00FA5EFF" w:rsidP="00FA5EFF">
      <w:pPr>
        <w:pStyle w:val="TH"/>
        <w:rPr>
          <w:ins w:id="238" w:author="Stephen Mwanje (Nokia)" w:date="2025-07-09T16:17:00Z" w16du:dateUtc="2025-07-09T14:17:00Z"/>
          <w:color w:val="000000" w:themeColor="text1"/>
          <w:lang w:eastAsia="zh-CN"/>
        </w:rPr>
      </w:pPr>
      <w:ins w:id="239" w:author="Stephen Mwanje (Nokia)" w:date="2025-07-09T16:17:00Z" w16du:dateUtc="2025-07-09T14:17:00Z">
        <w:r w:rsidRPr="00EE59C4">
          <w:rPr>
            <w:color w:val="000000" w:themeColor="text1"/>
          </w:rPr>
          <w:t>Table 6.3.13.2-</w:t>
        </w:r>
        <w:r w:rsidRPr="00EE59C4">
          <w:rPr>
            <w:color w:val="000000" w:themeColor="text1"/>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E59C4" w:rsidRPr="00EE59C4" w14:paraId="699DC84D" w14:textId="77777777" w:rsidTr="00D230ED">
        <w:trPr>
          <w:cantSplit/>
          <w:jc w:val="center"/>
          <w:ins w:id="240" w:author="Stephen Mwanje (Nokia)" w:date="2025-07-09T16:17:00Z"/>
        </w:trPr>
        <w:tc>
          <w:tcPr>
            <w:tcW w:w="3754" w:type="dxa"/>
            <w:shd w:val="pct10" w:color="auto" w:fill="FFFFFF"/>
            <w:vAlign w:val="center"/>
          </w:tcPr>
          <w:p w14:paraId="52032271" w14:textId="77777777" w:rsidR="00FA5EFF" w:rsidRPr="00EE59C4" w:rsidRDefault="00FA5EFF" w:rsidP="00D230ED">
            <w:pPr>
              <w:pStyle w:val="TAH"/>
              <w:rPr>
                <w:ins w:id="241" w:author="Stephen Mwanje (Nokia)" w:date="2025-07-09T16:17:00Z" w16du:dateUtc="2025-07-09T14:17:00Z"/>
                <w:color w:val="000000" w:themeColor="text1"/>
              </w:rPr>
            </w:pPr>
            <w:ins w:id="242" w:author="Stephen Mwanje (Nokia)" w:date="2025-07-09T16:17:00Z" w16du:dateUtc="2025-07-09T14:17:00Z">
              <w:r w:rsidRPr="00EE59C4">
                <w:rPr>
                  <w:color w:val="000000" w:themeColor="text1"/>
                </w:rPr>
                <w:t>Attribute name</w:t>
              </w:r>
            </w:ins>
          </w:p>
        </w:tc>
        <w:tc>
          <w:tcPr>
            <w:tcW w:w="1131" w:type="dxa"/>
            <w:shd w:val="pct10" w:color="auto" w:fill="FFFFFF"/>
            <w:vAlign w:val="center"/>
          </w:tcPr>
          <w:p w14:paraId="5D4D3027" w14:textId="77777777" w:rsidR="00FA5EFF" w:rsidRPr="00EE59C4" w:rsidRDefault="00FA5EFF" w:rsidP="00D230ED">
            <w:pPr>
              <w:pStyle w:val="TAH"/>
              <w:rPr>
                <w:ins w:id="243" w:author="Stephen Mwanje (Nokia)" w:date="2025-07-09T16:17:00Z" w16du:dateUtc="2025-07-09T14:17:00Z"/>
                <w:color w:val="000000" w:themeColor="text1"/>
              </w:rPr>
            </w:pPr>
            <w:ins w:id="244" w:author="Stephen Mwanje (Nokia)" w:date="2025-07-09T16:17:00Z" w16du:dateUtc="2025-07-09T14:17:00Z">
              <w:r w:rsidRPr="00EE59C4">
                <w:rPr>
                  <w:color w:val="000000" w:themeColor="text1"/>
                </w:rPr>
                <w:t>S</w:t>
              </w:r>
            </w:ins>
          </w:p>
        </w:tc>
        <w:tc>
          <w:tcPr>
            <w:tcW w:w="1180" w:type="dxa"/>
            <w:shd w:val="pct10" w:color="auto" w:fill="FFFFFF"/>
            <w:vAlign w:val="center"/>
          </w:tcPr>
          <w:p w14:paraId="753D1F9B" w14:textId="77777777" w:rsidR="00FA5EFF" w:rsidRPr="00EE59C4" w:rsidRDefault="00FA5EFF" w:rsidP="00D230ED">
            <w:pPr>
              <w:pStyle w:val="TAH"/>
              <w:rPr>
                <w:ins w:id="245" w:author="Stephen Mwanje (Nokia)" w:date="2025-07-09T16:17:00Z" w16du:dateUtc="2025-07-09T14:17:00Z"/>
                <w:color w:val="000000" w:themeColor="text1"/>
              </w:rPr>
            </w:pPr>
            <w:proofErr w:type="spellStart"/>
            <w:ins w:id="246" w:author="Stephen Mwanje (Nokia)" w:date="2025-07-09T16:17:00Z" w16du:dateUtc="2025-07-09T14:17:00Z">
              <w:r w:rsidRPr="00EE59C4">
                <w:rPr>
                  <w:color w:val="000000" w:themeColor="text1"/>
                </w:rPr>
                <w:t>isReadable</w:t>
              </w:r>
              <w:proofErr w:type="spellEnd"/>
            </w:ins>
          </w:p>
        </w:tc>
        <w:tc>
          <w:tcPr>
            <w:tcW w:w="1160" w:type="dxa"/>
            <w:shd w:val="pct10" w:color="auto" w:fill="FFFFFF"/>
            <w:vAlign w:val="center"/>
          </w:tcPr>
          <w:p w14:paraId="44F27C89" w14:textId="77777777" w:rsidR="00FA5EFF" w:rsidRPr="00EE59C4" w:rsidRDefault="00FA5EFF" w:rsidP="00D230ED">
            <w:pPr>
              <w:pStyle w:val="TAH"/>
              <w:rPr>
                <w:ins w:id="247" w:author="Stephen Mwanje (Nokia)" w:date="2025-07-09T16:17:00Z" w16du:dateUtc="2025-07-09T14:17:00Z"/>
                <w:color w:val="000000" w:themeColor="text1"/>
              </w:rPr>
            </w:pPr>
            <w:proofErr w:type="spellStart"/>
            <w:ins w:id="248" w:author="Stephen Mwanje (Nokia)" w:date="2025-07-09T16:17:00Z" w16du:dateUtc="2025-07-09T14:17:00Z">
              <w:r w:rsidRPr="00EE59C4">
                <w:rPr>
                  <w:color w:val="000000" w:themeColor="text1"/>
                </w:rPr>
                <w:t>isWritable</w:t>
              </w:r>
              <w:proofErr w:type="spellEnd"/>
            </w:ins>
          </w:p>
        </w:tc>
        <w:tc>
          <w:tcPr>
            <w:tcW w:w="1169" w:type="dxa"/>
            <w:shd w:val="pct10" w:color="auto" w:fill="FFFFFF"/>
            <w:vAlign w:val="center"/>
          </w:tcPr>
          <w:p w14:paraId="25A07E18" w14:textId="77777777" w:rsidR="00FA5EFF" w:rsidRPr="00EE59C4" w:rsidRDefault="00FA5EFF" w:rsidP="00D230ED">
            <w:pPr>
              <w:pStyle w:val="TAH"/>
              <w:rPr>
                <w:ins w:id="249" w:author="Stephen Mwanje (Nokia)" w:date="2025-07-09T16:17:00Z" w16du:dateUtc="2025-07-09T14:17:00Z"/>
                <w:color w:val="000000" w:themeColor="text1"/>
              </w:rPr>
            </w:pPr>
            <w:proofErr w:type="spellStart"/>
            <w:ins w:id="250" w:author="Stephen Mwanje (Nokia)" w:date="2025-07-09T16:17:00Z" w16du:dateUtc="2025-07-09T14:17:00Z">
              <w:r w:rsidRPr="00EE59C4">
                <w:rPr>
                  <w:rFonts w:cs="Arial"/>
                  <w:bCs/>
                  <w:color w:val="000000" w:themeColor="text1"/>
                  <w:szCs w:val="18"/>
                </w:rPr>
                <w:t>isInvariant</w:t>
              </w:r>
              <w:proofErr w:type="spellEnd"/>
            </w:ins>
          </w:p>
        </w:tc>
        <w:tc>
          <w:tcPr>
            <w:tcW w:w="1237" w:type="dxa"/>
            <w:shd w:val="pct10" w:color="auto" w:fill="FFFFFF"/>
            <w:vAlign w:val="center"/>
          </w:tcPr>
          <w:p w14:paraId="19122EE5" w14:textId="77777777" w:rsidR="00FA5EFF" w:rsidRPr="00EE59C4" w:rsidRDefault="00FA5EFF" w:rsidP="00D230ED">
            <w:pPr>
              <w:pStyle w:val="TAH"/>
              <w:rPr>
                <w:ins w:id="251" w:author="Stephen Mwanje (Nokia)" w:date="2025-07-09T16:17:00Z" w16du:dateUtc="2025-07-09T14:17:00Z"/>
                <w:color w:val="000000" w:themeColor="text1"/>
              </w:rPr>
            </w:pPr>
            <w:proofErr w:type="spellStart"/>
            <w:ins w:id="252" w:author="Stephen Mwanje (Nokia)" w:date="2025-07-09T16:17:00Z" w16du:dateUtc="2025-07-09T14:17:00Z">
              <w:r w:rsidRPr="00EE59C4">
                <w:rPr>
                  <w:color w:val="000000" w:themeColor="text1"/>
                </w:rPr>
                <w:t>isNotifyable</w:t>
              </w:r>
              <w:proofErr w:type="spellEnd"/>
            </w:ins>
          </w:p>
        </w:tc>
      </w:tr>
      <w:tr w:rsidR="00EE59C4" w:rsidRPr="00EE59C4" w14:paraId="46203270" w14:textId="77777777" w:rsidTr="00D230ED">
        <w:trPr>
          <w:cantSplit/>
          <w:jc w:val="center"/>
          <w:ins w:id="253" w:author="Stephen Mwanje (Nokia)" w:date="2025-07-09T16:17:00Z"/>
        </w:trPr>
        <w:tc>
          <w:tcPr>
            <w:tcW w:w="3754" w:type="dxa"/>
          </w:tcPr>
          <w:p w14:paraId="651A2C41" w14:textId="77777777" w:rsidR="00FA5EFF" w:rsidRPr="00EE59C4" w:rsidRDefault="00FA5EFF" w:rsidP="00D230ED">
            <w:pPr>
              <w:pStyle w:val="TAL"/>
              <w:tabs>
                <w:tab w:val="left" w:pos="774"/>
              </w:tabs>
              <w:jc w:val="both"/>
              <w:rPr>
                <w:ins w:id="254" w:author="Stephen Mwanje (Nokia)" w:date="2025-07-09T16:17:00Z" w16du:dateUtc="2025-07-09T14:17:00Z"/>
                <w:rFonts w:ascii="Courier New" w:hAnsi="Courier New" w:cs="Courier New"/>
                <w:color w:val="000000" w:themeColor="text1"/>
              </w:rPr>
            </w:pPr>
            <w:proofErr w:type="spellStart"/>
            <w:ins w:id="255" w:author="Stephen Mwanje (Nokia)" w:date="2025-07-09T16:17:00Z" w16du:dateUtc="2025-07-09T14:17:00Z">
              <w:r w:rsidRPr="00EE59C4">
                <w:rPr>
                  <w:rFonts w:ascii="Courier New" w:hAnsi="Courier New" w:cs="Courier New"/>
                  <w:color w:val="000000" w:themeColor="text1"/>
                </w:rPr>
                <w:t>conflictID</w:t>
              </w:r>
              <w:proofErr w:type="spellEnd"/>
            </w:ins>
          </w:p>
        </w:tc>
        <w:tc>
          <w:tcPr>
            <w:tcW w:w="1131" w:type="dxa"/>
          </w:tcPr>
          <w:p w14:paraId="3820A43D" w14:textId="77777777" w:rsidR="00FA5EFF" w:rsidRPr="00EE59C4" w:rsidRDefault="00FA5EFF" w:rsidP="00D230ED">
            <w:pPr>
              <w:pStyle w:val="TAL"/>
              <w:jc w:val="center"/>
              <w:rPr>
                <w:ins w:id="256" w:author="Stephen Mwanje (Nokia)" w:date="2025-07-09T16:17:00Z" w16du:dateUtc="2025-07-09T14:17:00Z"/>
                <w:color w:val="000000" w:themeColor="text1"/>
              </w:rPr>
            </w:pPr>
            <w:ins w:id="257" w:author="Stephen Mwanje (Nokia)" w:date="2025-07-09T16:17:00Z" w16du:dateUtc="2025-07-09T14:17:00Z">
              <w:r w:rsidRPr="00EE59C4">
                <w:rPr>
                  <w:color w:val="000000" w:themeColor="text1"/>
                </w:rPr>
                <w:t>M</w:t>
              </w:r>
            </w:ins>
          </w:p>
        </w:tc>
        <w:tc>
          <w:tcPr>
            <w:tcW w:w="1180" w:type="dxa"/>
          </w:tcPr>
          <w:p w14:paraId="57497DD8" w14:textId="77777777" w:rsidR="00FA5EFF" w:rsidRPr="00EE59C4" w:rsidRDefault="00FA5EFF" w:rsidP="00D230ED">
            <w:pPr>
              <w:pStyle w:val="TAL"/>
              <w:jc w:val="center"/>
              <w:rPr>
                <w:ins w:id="258" w:author="Stephen Mwanje (Nokia)" w:date="2025-07-09T16:17:00Z" w16du:dateUtc="2025-07-09T14:17:00Z"/>
                <w:color w:val="000000" w:themeColor="text1"/>
              </w:rPr>
            </w:pPr>
            <w:ins w:id="259" w:author="Stephen Mwanje (Nokia)" w:date="2025-07-09T16:17:00Z" w16du:dateUtc="2025-07-09T14:17:00Z">
              <w:r w:rsidRPr="00EE59C4">
                <w:rPr>
                  <w:color w:val="000000" w:themeColor="text1"/>
                </w:rPr>
                <w:t>T</w:t>
              </w:r>
            </w:ins>
          </w:p>
        </w:tc>
        <w:tc>
          <w:tcPr>
            <w:tcW w:w="1160" w:type="dxa"/>
          </w:tcPr>
          <w:p w14:paraId="396D9E76" w14:textId="77777777" w:rsidR="00FA5EFF" w:rsidRPr="00EE59C4" w:rsidRDefault="00FA5EFF" w:rsidP="00D230ED">
            <w:pPr>
              <w:pStyle w:val="TAL"/>
              <w:jc w:val="center"/>
              <w:rPr>
                <w:ins w:id="260" w:author="Stephen Mwanje (Nokia)" w:date="2025-07-09T16:17:00Z" w16du:dateUtc="2025-07-09T14:17:00Z"/>
                <w:color w:val="000000" w:themeColor="text1"/>
              </w:rPr>
            </w:pPr>
            <w:ins w:id="261" w:author="Stephen Mwanje (Nokia)" w:date="2025-07-09T16:17:00Z" w16du:dateUtc="2025-07-09T14:17:00Z">
              <w:r w:rsidRPr="00EE59C4">
                <w:rPr>
                  <w:color w:val="000000" w:themeColor="text1"/>
                </w:rPr>
                <w:t>T</w:t>
              </w:r>
            </w:ins>
          </w:p>
        </w:tc>
        <w:tc>
          <w:tcPr>
            <w:tcW w:w="1169" w:type="dxa"/>
          </w:tcPr>
          <w:p w14:paraId="3D64EA49" w14:textId="77777777" w:rsidR="00FA5EFF" w:rsidRPr="00EE59C4" w:rsidRDefault="00FA5EFF" w:rsidP="00D230ED">
            <w:pPr>
              <w:pStyle w:val="TAL"/>
              <w:jc w:val="center"/>
              <w:rPr>
                <w:ins w:id="262" w:author="Stephen Mwanje (Nokia)" w:date="2025-07-09T16:17:00Z" w16du:dateUtc="2025-07-09T14:17:00Z"/>
                <w:color w:val="000000" w:themeColor="text1"/>
              </w:rPr>
            </w:pPr>
            <w:ins w:id="263" w:author="Stephen Mwanje (Nokia)" w:date="2025-07-09T16:17:00Z" w16du:dateUtc="2025-07-09T14:17:00Z">
              <w:r w:rsidRPr="00EE59C4">
                <w:rPr>
                  <w:color w:val="000000" w:themeColor="text1"/>
                </w:rPr>
                <w:t>F</w:t>
              </w:r>
            </w:ins>
          </w:p>
        </w:tc>
        <w:tc>
          <w:tcPr>
            <w:tcW w:w="1237" w:type="dxa"/>
          </w:tcPr>
          <w:p w14:paraId="637CCF0E" w14:textId="77777777" w:rsidR="00FA5EFF" w:rsidRPr="00EE59C4" w:rsidRDefault="00FA5EFF" w:rsidP="00D230ED">
            <w:pPr>
              <w:pStyle w:val="TAL"/>
              <w:jc w:val="center"/>
              <w:rPr>
                <w:ins w:id="264" w:author="Stephen Mwanje (Nokia)" w:date="2025-07-09T16:17:00Z" w16du:dateUtc="2025-07-09T14:17:00Z"/>
                <w:color w:val="000000" w:themeColor="text1"/>
                <w:lang w:eastAsia="zh-CN"/>
              </w:rPr>
            </w:pPr>
            <w:ins w:id="265" w:author="Stephen Mwanje (Nokia)" w:date="2025-07-09T16:17:00Z" w16du:dateUtc="2025-07-09T14:17:00Z">
              <w:r w:rsidRPr="00EE59C4">
                <w:rPr>
                  <w:color w:val="000000" w:themeColor="text1"/>
                  <w:lang w:eastAsia="zh-CN"/>
                </w:rPr>
                <w:t>T</w:t>
              </w:r>
            </w:ins>
          </w:p>
        </w:tc>
      </w:tr>
      <w:tr w:rsidR="00EE59C4" w:rsidRPr="00EE59C4" w14:paraId="6C4D8B35" w14:textId="77777777" w:rsidTr="00D230ED">
        <w:trPr>
          <w:cantSplit/>
          <w:jc w:val="center"/>
          <w:ins w:id="266" w:author="Stephen Mwanje (Nokia)" w:date="2025-07-09T16:17:00Z"/>
        </w:trPr>
        <w:tc>
          <w:tcPr>
            <w:tcW w:w="3754" w:type="dxa"/>
          </w:tcPr>
          <w:p w14:paraId="5C3BD12C" w14:textId="77777777" w:rsidR="00FA5EFF" w:rsidRPr="00EE59C4" w:rsidRDefault="00FA5EFF" w:rsidP="00D230ED">
            <w:pPr>
              <w:pStyle w:val="TAL"/>
              <w:tabs>
                <w:tab w:val="left" w:pos="774"/>
              </w:tabs>
              <w:jc w:val="both"/>
              <w:rPr>
                <w:ins w:id="267" w:author="Stephen Mwanje (Nokia)" w:date="2025-07-09T16:17:00Z" w16du:dateUtc="2025-07-09T14:17:00Z"/>
                <w:rFonts w:ascii="Courier New" w:hAnsi="Courier New" w:cs="Courier New"/>
                <w:color w:val="000000" w:themeColor="text1"/>
              </w:rPr>
            </w:pPr>
            <w:proofErr w:type="spellStart"/>
            <w:ins w:id="268" w:author="Stephen Mwanje (Nokia)" w:date="2025-07-09T16:17:00Z" w16du:dateUtc="2025-07-09T14:17:00Z">
              <w:r w:rsidRPr="00EE59C4">
                <w:rPr>
                  <w:rFonts w:ascii="Courier New" w:hAnsi="Courier New" w:cs="Courier New"/>
                  <w:color w:val="000000" w:themeColor="text1"/>
                </w:rPr>
                <w:t>conflictingCCLs</w:t>
              </w:r>
              <w:proofErr w:type="spellEnd"/>
            </w:ins>
          </w:p>
        </w:tc>
        <w:tc>
          <w:tcPr>
            <w:tcW w:w="1131" w:type="dxa"/>
          </w:tcPr>
          <w:p w14:paraId="7DD460B1" w14:textId="77777777" w:rsidR="00FA5EFF" w:rsidRPr="00EE59C4" w:rsidDel="00FF02F1" w:rsidRDefault="00FA5EFF" w:rsidP="00D230ED">
            <w:pPr>
              <w:pStyle w:val="TAL"/>
              <w:jc w:val="center"/>
              <w:rPr>
                <w:ins w:id="269" w:author="Stephen Mwanje (Nokia)" w:date="2025-07-09T16:17:00Z" w16du:dateUtc="2025-07-09T14:17:00Z"/>
                <w:color w:val="000000" w:themeColor="text1"/>
              </w:rPr>
            </w:pPr>
            <w:ins w:id="270" w:author="Stephen Mwanje (Nokia)" w:date="2025-07-09T16:17:00Z" w16du:dateUtc="2025-07-09T14:17:00Z">
              <w:r w:rsidRPr="00EE59C4">
                <w:rPr>
                  <w:color w:val="000000" w:themeColor="text1"/>
                </w:rPr>
                <w:t>M</w:t>
              </w:r>
            </w:ins>
          </w:p>
        </w:tc>
        <w:tc>
          <w:tcPr>
            <w:tcW w:w="1180" w:type="dxa"/>
          </w:tcPr>
          <w:p w14:paraId="578E7317" w14:textId="77777777" w:rsidR="00FA5EFF" w:rsidRPr="00EE59C4" w:rsidRDefault="00FA5EFF" w:rsidP="00D230ED">
            <w:pPr>
              <w:pStyle w:val="TAL"/>
              <w:jc w:val="center"/>
              <w:rPr>
                <w:ins w:id="271" w:author="Stephen Mwanje (Nokia)" w:date="2025-07-09T16:17:00Z" w16du:dateUtc="2025-07-09T14:17:00Z"/>
                <w:color w:val="000000" w:themeColor="text1"/>
              </w:rPr>
            </w:pPr>
            <w:ins w:id="272" w:author="Stephen Mwanje (Nokia)" w:date="2025-07-09T16:17:00Z" w16du:dateUtc="2025-07-09T14:17:00Z">
              <w:r w:rsidRPr="00EE59C4">
                <w:rPr>
                  <w:color w:val="000000" w:themeColor="text1"/>
                </w:rPr>
                <w:t>T</w:t>
              </w:r>
            </w:ins>
          </w:p>
        </w:tc>
        <w:tc>
          <w:tcPr>
            <w:tcW w:w="1160" w:type="dxa"/>
          </w:tcPr>
          <w:p w14:paraId="0EE21EE3" w14:textId="77777777" w:rsidR="00FA5EFF" w:rsidRPr="00EE59C4" w:rsidDel="00FF02F1" w:rsidRDefault="00FA5EFF" w:rsidP="00D230ED">
            <w:pPr>
              <w:pStyle w:val="TAL"/>
              <w:jc w:val="center"/>
              <w:rPr>
                <w:ins w:id="273" w:author="Stephen Mwanje (Nokia)" w:date="2025-07-09T16:17:00Z" w16du:dateUtc="2025-07-09T14:17:00Z"/>
                <w:color w:val="000000" w:themeColor="text1"/>
              </w:rPr>
            </w:pPr>
            <w:ins w:id="274" w:author="Stephen Mwanje (Nokia)" w:date="2025-07-09T16:17:00Z" w16du:dateUtc="2025-07-09T14:17:00Z">
              <w:r w:rsidRPr="00EE59C4">
                <w:rPr>
                  <w:color w:val="000000" w:themeColor="text1"/>
                </w:rPr>
                <w:t>T</w:t>
              </w:r>
            </w:ins>
          </w:p>
        </w:tc>
        <w:tc>
          <w:tcPr>
            <w:tcW w:w="1169" w:type="dxa"/>
          </w:tcPr>
          <w:p w14:paraId="13C7A2AA" w14:textId="77777777" w:rsidR="00FA5EFF" w:rsidRPr="00EE59C4" w:rsidRDefault="00FA5EFF" w:rsidP="00D230ED">
            <w:pPr>
              <w:pStyle w:val="TAL"/>
              <w:jc w:val="center"/>
              <w:rPr>
                <w:ins w:id="275" w:author="Stephen Mwanje (Nokia)" w:date="2025-07-09T16:17:00Z" w16du:dateUtc="2025-07-09T14:17:00Z"/>
                <w:color w:val="000000" w:themeColor="text1"/>
              </w:rPr>
            </w:pPr>
            <w:ins w:id="276" w:author="Stephen Mwanje (Nokia)" w:date="2025-07-09T16:17:00Z" w16du:dateUtc="2025-07-09T14:17:00Z">
              <w:r w:rsidRPr="00EE59C4">
                <w:rPr>
                  <w:color w:val="000000" w:themeColor="text1"/>
                </w:rPr>
                <w:t>F</w:t>
              </w:r>
            </w:ins>
          </w:p>
        </w:tc>
        <w:tc>
          <w:tcPr>
            <w:tcW w:w="1237" w:type="dxa"/>
          </w:tcPr>
          <w:p w14:paraId="6CB81013" w14:textId="77777777" w:rsidR="00FA5EFF" w:rsidRPr="00EE59C4" w:rsidRDefault="00FA5EFF" w:rsidP="00D230ED">
            <w:pPr>
              <w:pStyle w:val="TAL"/>
              <w:jc w:val="center"/>
              <w:rPr>
                <w:ins w:id="277" w:author="Stephen Mwanje (Nokia)" w:date="2025-07-09T16:17:00Z" w16du:dateUtc="2025-07-09T14:17:00Z"/>
                <w:color w:val="000000" w:themeColor="text1"/>
                <w:lang w:eastAsia="zh-CN"/>
              </w:rPr>
            </w:pPr>
            <w:ins w:id="278" w:author="Stephen Mwanje (Nokia)" w:date="2025-07-09T16:17:00Z" w16du:dateUtc="2025-07-09T14:17:00Z">
              <w:r w:rsidRPr="00EE59C4">
                <w:rPr>
                  <w:color w:val="000000" w:themeColor="text1"/>
                  <w:lang w:eastAsia="zh-CN"/>
                </w:rPr>
                <w:t>T</w:t>
              </w:r>
            </w:ins>
          </w:p>
        </w:tc>
      </w:tr>
      <w:tr w:rsidR="00EE59C4" w:rsidRPr="00EE59C4" w14:paraId="6596F793" w14:textId="77777777" w:rsidTr="00D230ED">
        <w:trPr>
          <w:cantSplit/>
          <w:jc w:val="center"/>
          <w:ins w:id="279" w:author="Stephen Mwanje (Nokia)" w:date="2025-07-09T16:17:00Z"/>
        </w:trPr>
        <w:tc>
          <w:tcPr>
            <w:tcW w:w="3754" w:type="dxa"/>
          </w:tcPr>
          <w:p w14:paraId="75E25614" w14:textId="77777777" w:rsidR="00FA5EFF" w:rsidRPr="00EE59C4" w:rsidRDefault="00FA5EFF" w:rsidP="00D230ED">
            <w:pPr>
              <w:pStyle w:val="TAL"/>
              <w:tabs>
                <w:tab w:val="left" w:pos="774"/>
              </w:tabs>
              <w:jc w:val="both"/>
              <w:rPr>
                <w:ins w:id="280" w:author="Stephen Mwanje (Nokia)" w:date="2025-07-09T16:17:00Z" w16du:dateUtc="2025-07-09T14:17:00Z"/>
                <w:rFonts w:ascii="Courier New" w:hAnsi="Courier New" w:cs="Courier New"/>
                <w:color w:val="000000" w:themeColor="text1"/>
              </w:rPr>
            </w:pPr>
            <w:proofErr w:type="spellStart"/>
            <w:ins w:id="281" w:author="Stephen Mwanje (Nokia)" w:date="2025-07-09T16:17:00Z" w16du:dateUtc="2025-07-09T14:17:00Z">
              <w:r w:rsidRPr="00EE59C4">
                <w:rPr>
                  <w:rFonts w:ascii="Courier New" w:hAnsi="Courier New" w:cs="Courier New"/>
                  <w:color w:val="000000" w:themeColor="text1"/>
                </w:rPr>
                <w:t>conflictingMetrics</w:t>
              </w:r>
              <w:proofErr w:type="spellEnd"/>
            </w:ins>
          </w:p>
        </w:tc>
        <w:tc>
          <w:tcPr>
            <w:tcW w:w="1131" w:type="dxa"/>
          </w:tcPr>
          <w:p w14:paraId="070D37C7" w14:textId="77777777" w:rsidR="00FA5EFF" w:rsidRPr="00EE59C4" w:rsidDel="00FF02F1" w:rsidRDefault="00FA5EFF" w:rsidP="00D230ED">
            <w:pPr>
              <w:pStyle w:val="TAL"/>
              <w:jc w:val="center"/>
              <w:rPr>
                <w:ins w:id="282" w:author="Stephen Mwanje (Nokia)" w:date="2025-07-09T16:17:00Z" w16du:dateUtc="2025-07-09T14:17:00Z"/>
                <w:color w:val="000000" w:themeColor="text1"/>
              </w:rPr>
            </w:pPr>
            <w:ins w:id="283" w:author="Stephen Mwanje (Nokia)" w:date="2025-07-09T16:17:00Z" w16du:dateUtc="2025-07-09T14:17:00Z">
              <w:r w:rsidRPr="00EE59C4">
                <w:rPr>
                  <w:color w:val="000000" w:themeColor="text1"/>
                </w:rPr>
                <w:t>M</w:t>
              </w:r>
            </w:ins>
          </w:p>
        </w:tc>
        <w:tc>
          <w:tcPr>
            <w:tcW w:w="1180" w:type="dxa"/>
          </w:tcPr>
          <w:p w14:paraId="2121802C" w14:textId="77777777" w:rsidR="00FA5EFF" w:rsidRPr="00EE59C4" w:rsidRDefault="00FA5EFF" w:rsidP="00D230ED">
            <w:pPr>
              <w:pStyle w:val="TAL"/>
              <w:jc w:val="center"/>
              <w:rPr>
                <w:ins w:id="284" w:author="Stephen Mwanje (Nokia)" w:date="2025-07-09T16:17:00Z" w16du:dateUtc="2025-07-09T14:17:00Z"/>
                <w:color w:val="000000" w:themeColor="text1"/>
              </w:rPr>
            </w:pPr>
            <w:ins w:id="285" w:author="Stephen Mwanje (Nokia)" w:date="2025-07-09T16:17:00Z" w16du:dateUtc="2025-07-09T14:17:00Z">
              <w:r w:rsidRPr="00EE59C4">
                <w:rPr>
                  <w:color w:val="000000" w:themeColor="text1"/>
                </w:rPr>
                <w:t>T</w:t>
              </w:r>
            </w:ins>
          </w:p>
        </w:tc>
        <w:tc>
          <w:tcPr>
            <w:tcW w:w="1160" w:type="dxa"/>
          </w:tcPr>
          <w:p w14:paraId="1D3ED846" w14:textId="77777777" w:rsidR="00FA5EFF" w:rsidRPr="00EE59C4" w:rsidDel="00FF02F1" w:rsidRDefault="00FA5EFF" w:rsidP="00D230ED">
            <w:pPr>
              <w:pStyle w:val="TAL"/>
              <w:jc w:val="center"/>
              <w:rPr>
                <w:ins w:id="286" w:author="Stephen Mwanje (Nokia)" w:date="2025-07-09T16:17:00Z" w16du:dateUtc="2025-07-09T14:17:00Z"/>
                <w:color w:val="000000" w:themeColor="text1"/>
              </w:rPr>
            </w:pPr>
            <w:ins w:id="287" w:author="Stephen Mwanje (Nokia)" w:date="2025-07-09T16:17:00Z" w16du:dateUtc="2025-07-09T14:17:00Z">
              <w:r w:rsidRPr="00EE59C4">
                <w:rPr>
                  <w:color w:val="000000" w:themeColor="text1"/>
                </w:rPr>
                <w:t>T</w:t>
              </w:r>
            </w:ins>
          </w:p>
        </w:tc>
        <w:tc>
          <w:tcPr>
            <w:tcW w:w="1169" w:type="dxa"/>
          </w:tcPr>
          <w:p w14:paraId="0EFBC96D" w14:textId="77777777" w:rsidR="00FA5EFF" w:rsidRPr="00EE59C4" w:rsidRDefault="00FA5EFF" w:rsidP="00D230ED">
            <w:pPr>
              <w:pStyle w:val="TAL"/>
              <w:jc w:val="center"/>
              <w:rPr>
                <w:ins w:id="288" w:author="Stephen Mwanje (Nokia)" w:date="2025-07-09T16:17:00Z" w16du:dateUtc="2025-07-09T14:17:00Z"/>
                <w:color w:val="000000" w:themeColor="text1"/>
              </w:rPr>
            </w:pPr>
            <w:ins w:id="289" w:author="Stephen Mwanje (Nokia)" w:date="2025-07-09T16:17:00Z" w16du:dateUtc="2025-07-09T14:17:00Z">
              <w:r w:rsidRPr="00EE59C4">
                <w:rPr>
                  <w:color w:val="000000" w:themeColor="text1"/>
                </w:rPr>
                <w:t>F</w:t>
              </w:r>
            </w:ins>
          </w:p>
        </w:tc>
        <w:tc>
          <w:tcPr>
            <w:tcW w:w="1237" w:type="dxa"/>
          </w:tcPr>
          <w:p w14:paraId="6C6B25D3" w14:textId="77777777" w:rsidR="00FA5EFF" w:rsidRPr="00EE59C4" w:rsidRDefault="00FA5EFF" w:rsidP="00D230ED">
            <w:pPr>
              <w:pStyle w:val="TAL"/>
              <w:jc w:val="center"/>
              <w:rPr>
                <w:ins w:id="290" w:author="Stephen Mwanje (Nokia)" w:date="2025-07-09T16:17:00Z" w16du:dateUtc="2025-07-09T14:17:00Z"/>
                <w:color w:val="000000" w:themeColor="text1"/>
                <w:lang w:eastAsia="zh-CN"/>
              </w:rPr>
            </w:pPr>
            <w:ins w:id="291" w:author="Stephen Mwanje (Nokia)" w:date="2025-07-09T16:17:00Z" w16du:dateUtc="2025-07-09T14:17:00Z">
              <w:r w:rsidRPr="00EE59C4">
                <w:rPr>
                  <w:color w:val="000000" w:themeColor="text1"/>
                  <w:lang w:eastAsia="zh-CN"/>
                </w:rPr>
                <w:t>T</w:t>
              </w:r>
            </w:ins>
          </w:p>
        </w:tc>
      </w:tr>
      <w:tr w:rsidR="00EE59C4" w:rsidRPr="00EE59C4" w14:paraId="32C5771C" w14:textId="77777777" w:rsidTr="00D230ED">
        <w:trPr>
          <w:cantSplit/>
          <w:jc w:val="center"/>
          <w:ins w:id="292" w:author="Stephen Mwanje (Nokia)" w:date="2025-07-09T16:17:00Z"/>
        </w:trPr>
        <w:tc>
          <w:tcPr>
            <w:tcW w:w="3754" w:type="dxa"/>
          </w:tcPr>
          <w:p w14:paraId="6BA4C034" w14:textId="77777777" w:rsidR="00FA5EFF" w:rsidRPr="00EE59C4" w:rsidRDefault="00FA5EFF" w:rsidP="00D230ED">
            <w:pPr>
              <w:pStyle w:val="TAL"/>
              <w:tabs>
                <w:tab w:val="left" w:pos="774"/>
              </w:tabs>
              <w:jc w:val="both"/>
              <w:rPr>
                <w:ins w:id="293" w:author="Stephen Mwanje (Nokia)" w:date="2025-07-09T16:17:00Z" w16du:dateUtc="2025-07-09T14:17:00Z"/>
                <w:rFonts w:ascii="Courier New" w:hAnsi="Courier New" w:cs="Courier New"/>
                <w:color w:val="000000" w:themeColor="text1"/>
              </w:rPr>
            </w:pPr>
            <w:proofErr w:type="spellStart"/>
            <w:ins w:id="294" w:author="Stephen Mwanje (Nokia)" w:date="2025-07-09T16:17:00Z" w16du:dateUtc="2025-07-09T14:17:00Z">
              <w:r w:rsidRPr="00EE59C4">
                <w:rPr>
                  <w:rFonts w:ascii="Courier New" w:hAnsi="Courier New" w:cs="Courier New"/>
                  <w:color w:val="000000" w:themeColor="text1"/>
                </w:rPr>
                <w:t>ConflictType</w:t>
              </w:r>
              <w:proofErr w:type="spellEnd"/>
            </w:ins>
          </w:p>
        </w:tc>
        <w:tc>
          <w:tcPr>
            <w:tcW w:w="1131" w:type="dxa"/>
          </w:tcPr>
          <w:p w14:paraId="2A6E8A1F" w14:textId="77777777" w:rsidR="00FA5EFF" w:rsidRPr="00EE59C4" w:rsidRDefault="00FA5EFF" w:rsidP="00D230ED">
            <w:pPr>
              <w:pStyle w:val="TAL"/>
              <w:jc w:val="center"/>
              <w:rPr>
                <w:ins w:id="295" w:author="Stephen Mwanje (Nokia)" w:date="2025-07-09T16:17:00Z" w16du:dateUtc="2025-07-09T14:17:00Z"/>
                <w:color w:val="000000" w:themeColor="text1"/>
              </w:rPr>
            </w:pPr>
            <w:ins w:id="296" w:author="Stephen Mwanje (Nokia)" w:date="2025-07-09T16:17:00Z" w16du:dateUtc="2025-07-09T14:17:00Z">
              <w:r w:rsidRPr="00EE59C4">
                <w:rPr>
                  <w:color w:val="000000" w:themeColor="text1"/>
                </w:rPr>
                <w:t>M</w:t>
              </w:r>
            </w:ins>
          </w:p>
        </w:tc>
        <w:tc>
          <w:tcPr>
            <w:tcW w:w="1180" w:type="dxa"/>
          </w:tcPr>
          <w:p w14:paraId="6DB58B38" w14:textId="77777777" w:rsidR="00FA5EFF" w:rsidRPr="00EE59C4" w:rsidRDefault="00FA5EFF" w:rsidP="00D230ED">
            <w:pPr>
              <w:pStyle w:val="TAL"/>
              <w:jc w:val="center"/>
              <w:rPr>
                <w:ins w:id="297" w:author="Stephen Mwanje (Nokia)" w:date="2025-07-09T16:17:00Z" w16du:dateUtc="2025-07-09T14:17:00Z"/>
                <w:color w:val="000000" w:themeColor="text1"/>
              </w:rPr>
            </w:pPr>
            <w:ins w:id="298" w:author="Stephen Mwanje (Nokia)" w:date="2025-07-09T16:17:00Z" w16du:dateUtc="2025-07-09T14:17:00Z">
              <w:r w:rsidRPr="00EE59C4">
                <w:rPr>
                  <w:color w:val="000000" w:themeColor="text1"/>
                </w:rPr>
                <w:t>T</w:t>
              </w:r>
            </w:ins>
          </w:p>
        </w:tc>
        <w:tc>
          <w:tcPr>
            <w:tcW w:w="1160" w:type="dxa"/>
          </w:tcPr>
          <w:p w14:paraId="68AAD9E1" w14:textId="77777777" w:rsidR="00FA5EFF" w:rsidRPr="00EE59C4" w:rsidRDefault="00FA5EFF" w:rsidP="00D230ED">
            <w:pPr>
              <w:pStyle w:val="TAL"/>
              <w:jc w:val="center"/>
              <w:rPr>
                <w:ins w:id="299" w:author="Stephen Mwanje (Nokia)" w:date="2025-07-09T16:17:00Z" w16du:dateUtc="2025-07-09T14:17:00Z"/>
                <w:color w:val="000000" w:themeColor="text1"/>
              </w:rPr>
            </w:pPr>
            <w:ins w:id="300" w:author="Stephen Mwanje (Nokia)" w:date="2025-07-09T16:17:00Z" w16du:dateUtc="2025-07-09T14:17:00Z">
              <w:r w:rsidRPr="00EE59C4">
                <w:rPr>
                  <w:color w:val="000000" w:themeColor="text1"/>
                </w:rPr>
                <w:t>T</w:t>
              </w:r>
            </w:ins>
          </w:p>
        </w:tc>
        <w:tc>
          <w:tcPr>
            <w:tcW w:w="1169" w:type="dxa"/>
          </w:tcPr>
          <w:p w14:paraId="7D75745C" w14:textId="77777777" w:rsidR="00FA5EFF" w:rsidRPr="00EE59C4" w:rsidRDefault="00FA5EFF" w:rsidP="00D230ED">
            <w:pPr>
              <w:pStyle w:val="TAL"/>
              <w:jc w:val="center"/>
              <w:rPr>
                <w:ins w:id="301" w:author="Stephen Mwanje (Nokia)" w:date="2025-07-09T16:17:00Z" w16du:dateUtc="2025-07-09T14:17:00Z"/>
                <w:color w:val="000000" w:themeColor="text1"/>
              </w:rPr>
            </w:pPr>
            <w:ins w:id="302" w:author="Stephen Mwanje (Nokia)" w:date="2025-07-09T16:17:00Z" w16du:dateUtc="2025-07-09T14:17:00Z">
              <w:r w:rsidRPr="00EE59C4">
                <w:rPr>
                  <w:color w:val="000000" w:themeColor="text1"/>
                </w:rPr>
                <w:t>F</w:t>
              </w:r>
            </w:ins>
          </w:p>
        </w:tc>
        <w:tc>
          <w:tcPr>
            <w:tcW w:w="1237" w:type="dxa"/>
          </w:tcPr>
          <w:p w14:paraId="1DFDF5A5" w14:textId="77777777" w:rsidR="00FA5EFF" w:rsidRPr="00EE59C4" w:rsidRDefault="00FA5EFF" w:rsidP="00D230ED">
            <w:pPr>
              <w:pStyle w:val="TAL"/>
              <w:jc w:val="center"/>
              <w:rPr>
                <w:ins w:id="303" w:author="Stephen Mwanje (Nokia)" w:date="2025-07-09T16:17:00Z" w16du:dateUtc="2025-07-09T14:17:00Z"/>
                <w:color w:val="000000" w:themeColor="text1"/>
                <w:lang w:eastAsia="zh-CN"/>
              </w:rPr>
            </w:pPr>
            <w:ins w:id="304" w:author="Stephen Mwanje (Nokia)" w:date="2025-07-09T16:17:00Z" w16du:dateUtc="2025-07-09T14:17:00Z">
              <w:r w:rsidRPr="00EE59C4">
                <w:rPr>
                  <w:color w:val="000000" w:themeColor="text1"/>
                  <w:lang w:eastAsia="zh-CN"/>
                </w:rPr>
                <w:t>T</w:t>
              </w:r>
            </w:ins>
          </w:p>
        </w:tc>
      </w:tr>
      <w:tr w:rsidR="0091446B" w:rsidRPr="00EE59C4" w14:paraId="432E9FDF" w14:textId="77777777" w:rsidTr="00D230ED">
        <w:trPr>
          <w:cantSplit/>
          <w:jc w:val="center"/>
          <w:ins w:id="305" w:author="Stephen Mwanje (Nokia)" w:date="2025-07-09T18:45:00Z"/>
        </w:trPr>
        <w:tc>
          <w:tcPr>
            <w:tcW w:w="3754" w:type="dxa"/>
          </w:tcPr>
          <w:p w14:paraId="17DA6D58" w14:textId="2254A035" w:rsidR="0091446B" w:rsidRPr="00EE59C4" w:rsidRDefault="00E570D1" w:rsidP="0091446B">
            <w:pPr>
              <w:pStyle w:val="TAL"/>
              <w:tabs>
                <w:tab w:val="left" w:pos="774"/>
              </w:tabs>
              <w:jc w:val="both"/>
              <w:rPr>
                <w:ins w:id="306" w:author="Stephen Mwanje (Nokia)" w:date="2025-07-09T18:45:00Z" w16du:dateUtc="2025-07-09T16:45:00Z"/>
                <w:rFonts w:ascii="Courier New" w:hAnsi="Courier New" w:cs="Courier New"/>
                <w:color w:val="000000" w:themeColor="text1"/>
              </w:rPr>
            </w:pPr>
            <w:proofErr w:type="spellStart"/>
            <w:ins w:id="307" w:author="Nok_rev1" w:date="2025-08-27T15:22:00Z" w16du:dateUtc="2025-08-27T13:22:00Z">
              <w:r>
                <w:rPr>
                  <w:rFonts w:ascii="Courier New" w:hAnsi="Courier New" w:cs="Courier New"/>
                  <w:color w:val="000000" w:themeColor="text1"/>
                </w:rPr>
                <w:t>correlatedOscillationMetrics</w:t>
              </w:r>
            </w:ins>
            <w:proofErr w:type="spellEnd"/>
          </w:p>
        </w:tc>
        <w:tc>
          <w:tcPr>
            <w:tcW w:w="1131" w:type="dxa"/>
          </w:tcPr>
          <w:p w14:paraId="31A175C7" w14:textId="02077DF1" w:rsidR="0091446B" w:rsidRPr="00EE59C4" w:rsidRDefault="0091446B" w:rsidP="0091446B">
            <w:pPr>
              <w:pStyle w:val="TAL"/>
              <w:jc w:val="center"/>
              <w:rPr>
                <w:ins w:id="308" w:author="Stephen Mwanje (Nokia)" w:date="2025-07-09T18:45:00Z" w16du:dateUtc="2025-07-09T16:45:00Z"/>
                <w:color w:val="000000" w:themeColor="text1"/>
              </w:rPr>
            </w:pPr>
            <w:ins w:id="309" w:author="Stephen Mwanje (Nokia)" w:date="2025-07-09T18:46:00Z" w16du:dateUtc="2025-07-09T16:46:00Z">
              <w:r w:rsidRPr="00EE59C4">
                <w:rPr>
                  <w:color w:val="000000" w:themeColor="text1"/>
                </w:rPr>
                <w:t>M</w:t>
              </w:r>
            </w:ins>
          </w:p>
        </w:tc>
        <w:tc>
          <w:tcPr>
            <w:tcW w:w="1180" w:type="dxa"/>
          </w:tcPr>
          <w:p w14:paraId="1A301E99" w14:textId="7477347B" w:rsidR="0091446B" w:rsidRPr="00EE59C4" w:rsidRDefault="0091446B" w:rsidP="0091446B">
            <w:pPr>
              <w:pStyle w:val="TAL"/>
              <w:jc w:val="center"/>
              <w:rPr>
                <w:ins w:id="310" w:author="Stephen Mwanje (Nokia)" w:date="2025-07-09T18:45:00Z" w16du:dateUtc="2025-07-09T16:45:00Z"/>
                <w:color w:val="000000" w:themeColor="text1"/>
              </w:rPr>
            </w:pPr>
            <w:ins w:id="311" w:author="Stephen Mwanje (Nokia)" w:date="2025-07-09T18:46:00Z" w16du:dateUtc="2025-07-09T16:46:00Z">
              <w:r w:rsidRPr="00EE59C4">
                <w:rPr>
                  <w:color w:val="000000" w:themeColor="text1"/>
                </w:rPr>
                <w:t>T</w:t>
              </w:r>
            </w:ins>
          </w:p>
        </w:tc>
        <w:tc>
          <w:tcPr>
            <w:tcW w:w="1160" w:type="dxa"/>
          </w:tcPr>
          <w:p w14:paraId="43129C1D" w14:textId="1C2539CA" w:rsidR="0091446B" w:rsidRPr="00EE59C4" w:rsidRDefault="0091446B" w:rsidP="0091446B">
            <w:pPr>
              <w:pStyle w:val="TAL"/>
              <w:jc w:val="center"/>
              <w:rPr>
                <w:ins w:id="312" w:author="Stephen Mwanje (Nokia)" w:date="2025-07-09T18:45:00Z" w16du:dateUtc="2025-07-09T16:45:00Z"/>
                <w:color w:val="000000" w:themeColor="text1"/>
              </w:rPr>
            </w:pPr>
            <w:ins w:id="313" w:author="Stephen Mwanje (Nokia)" w:date="2025-07-09T18:46:00Z" w16du:dateUtc="2025-07-09T16:46:00Z">
              <w:r w:rsidRPr="00EE59C4">
                <w:rPr>
                  <w:color w:val="000000" w:themeColor="text1"/>
                </w:rPr>
                <w:t>T</w:t>
              </w:r>
            </w:ins>
          </w:p>
        </w:tc>
        <w:tc>
          <w:tcPr>
            <w:tcW w:w="1169" w:type="dxa"/>
          </w:tcPr>
          <w:p w14:paraId="3BFBD7C8" w14:textId="5B26C28A" w:rsidR="0091446B" w:rsidRPr="00EE59C4" w:rsidRDefault="0091446B" w:rsidP="0091446B">
            <w:pPr>
              <w:pStyle w:val="TAL"/>
              <w:jc w:val="center"/>
              <w:rPr>
                <w:ins w:id="314" w:author="Stephen Mwanje (Nokia)" w:date="2025-07-09T18:45:00Z" w16du:dateUtc="2025-07-09T16:45:00Z"/>
                <w:color w:val="000000" w:themeColor="text1"/>
              </w:rPr>
            </w:pPr>
            <w:ins w:id="315" w:author="Stephen Mwanje (Nokia)" w:date="2025-07-09T18:46:00Z" w16du:dateUtc="2025-07-09T16:46:00Z">
              <w:r w:rsidRPr="00EE59C4">
                <w:rPr>
                  <w:color w:val="000000" w:themeColor="text1"/>
                </w:rPr>
                <w:t>F</w:t>
              </w:r>
            </w:ins>
          </w:p>
        </w:tc>
        <w:tc>
          <w:tcPr>
            <w:tcW w:w="1237" w:type="dxa"/>
          </w:tcPr>
          <w:p w14:paraId="4791E5ED" w14:textId="7901FEE6" w:rsidR="0091446B" w:rsidRPr="00EE59C4" w:rsidRDefault="0091446B" w:rsidP="0091446B">
            <w:pPr>
              <w:pStyle w:val="TAL"/>
              <w:jc w:val="center"/>
              <w:rPr>
                <w:ins w:id="316" w:author="Stephen Mwanje (Nokia)" w:date="2025-07-09T18:45:00Z" w16du:dateUtc="2025-07-09T16:45:00Z"/>
                <w:color w:val="000000" w:themeColor="text1"/>
                <w:lang w:eastAsia="zh-CN"/>
              </w:rPr>
            </w:pPr>
            <w:ins w:id="317" w:author="Stephen Mwanje (Nokia)" w:date="2025-07-09T18:46:00Z" w16du:dateUtc="2025-07-09T16:46:00Z">
              <w:r w:rsidRPr="00EE59C4">
                <w:rPr>
                  <w:color w:val="000000" w:themeColor="text1"/>
                  <w:lang w:eastAsia="zh-CN"/>
                </w:rPr>
                <w:t>T</w:t>
              </w:r>
            </w:ins>
          </w:p>
        </w:tc>
      </w:tr>
    </w:tbl>
    <w:p w14:paraId="5C77418A" w14:textId="77777777" w:rsidR="00FA5EFF" w:rsidRPr="00EE59C4" w:rsidRDefault="00FA5EFF" w:rsidP="00FA5EFF">
      <w:pPr>
        <w:rPr>
          <w:ins w:id="318" w:author="Stephen Mwanje (Nokia)" w:date="2025-07-09T16:17:00Z" w16du:dateUtc="2025-07-09T14:17:00Z"/>
          <w:color w:val="000000" w:themeColor="text1"/>
        </w:rPr>
      </w:pPr>
    </w:p>
    <w:p w14:paraId="661A3933" w14:textId="77777777" w:rsidR="00FA5EFF" w:rsidRPr="00EE59C4" w:rsidRDefault="00FA5EFF" w:rsidP="00FA5EFF">
      <w:pPr>
        <w:pStyle w:val="Heading4"/>
        <w:rPr>
          <w:ins w:id="319" w:author="Stephen Mwanje (Nokia)" w:date="2025-07-09T16:17:00Z" w16du:dateUtc="2025-07-09T14:17:00Z"/>
          <w:color w:val="000000" w:themeColor="text1"/>
        </w:rPr>
      </w:pPr>
      <w:ins w:id="320" w:author="Stephen Mwanje (Nokia)" w:date="2025-07-09T16:17:00Z" w16du:dateUtc="2025-07-09T14:17:00Z">
        <w:r w:rsidRPr="00EE59C4">
          <w:rPr>
            <w:color w:val="000000" w:themeColor="text1"/>
          </w:rPr>
          <w:t>6.3.D1.3</w:t>
        </w:r>
        <w:r w:rsidRPr="00EE59C4">
          <w:rPr>
            <w:color w:val="000000" w:themeColor="text1"/>
          </w:rPr>
          <w:tab/>
          <w:t>Attribute constraints</w:t>
        </w:r>
      </w:ins>
    </w:p>
    <w:p w14:paraId="17115337" w14:textId="77777777" w:rsidR="00FA5EFF" w:rsidRPr="00EE59C4" w:rsidRDefault="00FA5EFF" w:rsidP="00FA5EFF">
      <w:pPr>
        <w:rPr>
          <w:ins w:id="321" w:author="Stephen Mwanje (Nokia)" w:date="2025-07-09T16:17:00Z" w16du:dateUtc="2025-07-09T14:17:00Z"/>
          <w:color w:val="000000" w:themeColor="text1"/>
        </w:rPr>
      </w:pPr>
      <w:ins w:id="322" w:author="Stephen Mwanje (Nokia)" w:date="2025-07-09T16:17:00Z" w16du:dateUtc="2025-07-09T14:17:00Z">
        <w:r w:rsidRPr="00EE59C4">
          <w:rPr>
            <w:color w:val="000000" w:themeColor="text1"/>
          </w:rPr>
          <w:t>None</w:t>
        </w:r>
      </w:ins>
    </w:p>
    <w:p w14:paraId="0EB217DC" w14:textId="77777777" w:rsidR="00FA5EFF" w:rsidRPr="00EE59C4" w:rsidRDefault="00FA5EFF" w:rsidP="00FA5EFF">
      <w:pPr>
        <w:pStyle w:val="Heading4"/>
        <w:rPr>
          <w:ins w:id="323" w:author="Stephen Mwanje (Nokia)" w:date="2025-07-09T16:17:00Z" w16du:dateUtc="2025-07-09T14:17:00Z"/>
          <w:color w:val="000000" w:themeColor="text1"/>
        </w:rPr>
      </w:pPr>
      <w:ins w:id="324" w:author="Stephen Mwanje (Nokia)" w:date="2025-07-09T16:17:00Z" w16du:dateUtc="2025-07-09T14:17:00Z">
        <w:r w:rsidRPr="00EE59C4">
          <w:rPr>
            <w:color w:val="000000" w:themeColor="text1"/>
          </w:rPr>
          <w:t>6.3.D1.4</w:t>
        </w:r>
        <w:r w:rsidRPr="00EE59C4">
          <w:rPr>
            <w:color w:val="000000" w:themeColor="text1"/>
          </w:rPr>
          <w:tab/>
          <w:t>Notifications</w:t>
        </w:r>
      </w:ins>
    </w:p>
    <w:p w14:paraId="5B0577DB" w14:textId="24C50BF5" w:rsidR="00FA5EFF" w:rsidRDefault="00C576A1" w:rsidP="009600C3">
      <w:pPr>
        <w:pStyle w:val="Heading3"/>
        <w:rPr>
          <w:ins w:id="325" w:author="Stephen Mwanje (Nokia)" w:date="2025-08-18T15:15:00Z" w16du:dateUtc="2025-08-18T13:15:00Z"/>
          <w:rFonts w:ascii="Times New Roman" w:hAnsi="Times New Roman"/>
          <w:color w:val="000000" w:themeColor="text1"/>
          <w:sz w:val="20"/>
        </w:rPr>
      </w:pPr>
      <w:ins w:id="326" w:author="Stephen Mwanje (Nokia)" w:date="2025-08-18T15:14:00Z">
        <w:r w:rsidRPr="00C576A1">
          <w:rPr>
            <w:rFonts w:ascii="Times New Roman" w:hAnsi="Times New Roman"/>
            <w:color w:val="000000" w:themeColor="text1"/>
            <w:sz w:val="20"/>
          </w:rPr>
          <w:t>The subclause 6.x of the &lt;&lt;IOC&gt;&gt; using this &lt;&lt;</w:t>
        </w:r>
        <w:proofErr w:type="spellStart"/>
        <w:r w:rsidRPr="00C576A1">
          <w:rPr>
            <w:rFonts w:ascii="Times New Roman" w:hAnsi="Times New Roman"/>
            <w:color w:val="000000" w:themeColor="text1"/>
            <w:sz w:val="20"/>
          </w:rPr>
          <w:t>dataType</w:t>
        </w:r>
        <w:proofErr w:type="spellEnd"/>
        <w:r w:rsidRPr="00C576A1">
          <w:rPr>
            <w:rFonts w:ascii="Times New Roman" w:hAnsi="Times New Roman"/>
            <w:color w:val="000000" w:themeColor="text1"/>
            <w:sz w:val="20"/>
          </w:rPr>
          <w:t>&gt;&gt; as one of its attributes, shall be applicable.</w:t>
        </w:r>
      </w:ins>
    </w:p>
    <w:p w14:paraId="4996C10D" w14:textId="77777777" w:rsidR="00C576A1" w:rsidRPr="00C576A1" w:rsidRDefault="00C576A1" w:rsidP="00C576A1">
      <w:pPr>
        <w:rPr>
          <w:ins w:id="327" w:author="Stephen Mwanje (Nokia)" w:date="2025-07-09T16:17:00Z" w16du:dateUtc="2025-07-09T14:17:00Z"/>
        </w:rPr>
      </w:pPr>
    </w:p>
    <w:p w14:paraId="3F2A66AC" w14:textId="3F0A7F11" w:rsidR="009600C3" w:rsidRPr="00A826FC" w:rsidRDefault="009600C3" w:rsidP="009600C3">
      <w:pPr>
        <w:pStyle w:val="Heading3"/>
        <w:rPr>
          <w:ins w:id="328" w:author="Stephen Mwanje (Nokia)" w:date="2025-06-11T14:46:00Z" w16du:dateUtc="2025-06-11T12:46:00Z"/>
        </w:rPr>
      </w:pPr>
      <w:ins w:id="329" w:author="Stephen Mwanje (Nokia)" w:date="2025-06-11T14:46:00Z" w16du:dateUtc="2025-06-11T12:46:00Z">
        <w:r w:rsidRPr="00A826FC">
          <w:lastRenderedPageBreak/>
          <w:t>6.3.</w:t>
        </w:r>
      </w:ins>
      <w:ins w:id="330" w:author="Stephen Mwanje (Nokia)" w:date="2025-07-09T16:17:00Z" w16du:dateUtc="2025-07-09T14:17:00Z">
        <w:r w:rsidR="00FA5EFF">
          <w:t>D2</w:t>
        </w:r>
      </w:ins>
      <w:ins w:id="331" w:author="Stephen Mwanje (Nokia)" w:date="2025-06-11T14:46:00Z" w16du:dateUtc="2025-06-11T12:46:00Z">
        <w:r w:rsidRPr="00A826FC">
          <w:tab/>
        </w:r>
        <w:proofErr w:type="spellStart"/>
        <w:r w:rsidRPr="00F67771" w:rsidDel="00F67771">
          <w:t>CCL</w:t>
        </w:r>
        <w:r>
          <w:t>MetricValueCoordinationCapability</w:t>
        </w:r>
        <w:proofErr w:type="spellEnd"/>
        <w:r>
          <w:t xml:space="preserve"> </w:t>
        </w:r>
      </w:ins>
    </w:p>
    <w:p w14:paraId="58B1ACE6" w14:textId="1E150EFB" w:rsidR="009600C3" w:rsidRPr="00A826FC" w:rsidRDefault="00FA5EFF" w:rsidP="009600C3">
      <w:pPr>
        <w:pStyle w:val="Heading4"/>
        <w:rPr>
          <w:ins w:id="332" w:author="Stephen Mwanje (Nokia)" w:date="2025-06-11T14:46:00Z" w16du:dateUtc="2025-06-11T12:46:00Z"/>
        </w:rPr>
      </w:pPr>
      <w:ins w:id="333" w:author="Stephen Mwanje (Nokia)" w:date="2025-07-09T16:17:00Z" w16du:dateUtc="2025-07-09T14:17:00Z">
        <w:r w:rsidRPr="00A826FC">
          <w:t>6.3.</w:t>
        </w:r>
        <w:r>
          <w:t>D2</w:t>
        </w:r>
      </w:ins>
      <w:ins w:id="334" w:author="Stephen Mwanje (Nokia)" w:date="2025-06-11T14:46:00Z" w16du:dateUtc="2025-06-11T12:46:00Z">
        <w:r w:rsidR="009600C3" w:rsidRPr="00A826FC">
          <w:t>.1</w:t>
        </w:r>
        <w:r w:rsidR="009600C3" w:rsidRPr="00A826FC">
          <w:tab/>
          <w:t>Definition</w:t>
        </w:r>
      </w:ins>
    </w:p>
    <w:p w14:paraId="3342DA48" w14:textId="77777777" w:rsidR="009600C3" w:rsidRDefault="009600C3" w:rsidP="009600C3">
      <w:pPr>
        <w:pStyle w:val="TAL"/>
        <w:tabs>
          <w:tab w:val="left" w:pos="774"/>
        </w:tabs>
        <w:jc w:val="both"/>
        <w:rPr>
          <w:ins w:id="335" w:author="Stephen Mwanje (Nokia)" w:date="2025-06-11T14:46:00Z" w16du:dateUtc="2025-06-11T12:46:00Z"/>
        </w:rPr>
      </w:pPr>
      <w:ins w:id="336" w:author="Stephen Mwanje (Nokia)" w:date="2025-06-11T14:46:00Z" w16du:dateUtc="2025-06-11T12:46:00Z">
        <w:r w:rsidRPr="00BA7ECD">
          <w:rPr>
            <w:rFonts w:ascii="Times New Roman" w:hAnsi="Times New Roman"/>
            <w:sz w:val="20"/>
          </w:rPr>
          <w:t>This data type represents the information and a capability of the</w:t>
        </w:r>
        <w:r w:rsidRPr="00766903">
          <w:t xml:space="preserve"> </w:t>
        </w:r>
        <w:proofErr w:type="spellStart"/>
        <w:r>
          <w:rPr>
            <w:rFonts w:ascii="Courier New" w:hAnsi="Courier New" w:cs="Courier New"/>
            <w:sz w:val="22"/>
          </w:rPr>
          <w:t>ConflictManagementAndCoordinationEntity</w:t>
        </w:r>
        <w:proofErr w:type="spellEnd"/>
        <w:r w:rsidRPr="00766903">
          <w:t xml:space="preserve"> </w:t>
        </w:r>
        <w:r w:rsidRPr="00BA7ECD">
          <w:rPr>
            <w:rFonts w:ascii="Times New Roman" w:hAnsi="Times New Roman"/>
            <w:sz w:val="20"/>
          </w:rPr>
          <w:t>for Coordinating CCL instances to handle different CCL</w:t>
        </w:r>
        <w:r>
          <w:t xml:space="preserve"> </w:t>
        </w:r>
        <w:r w:rsidRPr="00BA7ECD">
          <w:rPr>
            <w:rFonts w:ascii="Times New Roman" w:hAnsi="Times New Roman"/>
            <w:sz w:val="20"/>
          </w:rPr>
          <w:t>conflicts.</w:t>
        </w:r>
        <w:r w:rsidRPr="00766903">
          <w:t xml:space="preserve"> </w:t>
        </w:r>
      </w:ins>
    </w:p>
    <w:p w14:paraId="26BCD71F" w14:textId="77777777" w:rsidR="009600C3" w:rsidRPr="00766903" w:rsidRDefault="009600C3" w:rsidP="009600C3">
      <w:pPr>
        <w:pStyle w:val="TAL"/>
        <w:tabs>
          <w:tab w:val="left" w:pos="774"/>
        </w:tabs>
        <w:jc w:val="both"/>
        <w:rPr>
          <w:ins w:id="337" w:author="Stephen Mwanje (Nokia)" w:date="2025-06-11T14:46:00Z" w16du:dateUtc="2025-06-11T12:46:00Z"/>
        </w:rPr>
      </w:pPr>
    </w:p>
    <w:p w14:paraId="3595875F" w14:textId="3A80C0CC" w:rsidR="009600C3" w:rsidRPr="00A826FC" w:rsidRDefault="00FA5EFF" w:rsidP="009600C3">
      <w:pPr>
        <w:pStyle w:val="Heading4"/>
        <w:rPr>
          <w:ins w:id="338" w:author="Stephen Mwanje (Nokia)" w:date="2025-06-11T14:46:00Z" w16du:dateUtc="2025-06-11T12:46:00Z"/>
        </w:rPr>
      </w:pPr>
      <w:ins w:id="339" w:author="Stephen Mwanje (Nokia)" w:date="2025-07-09T16:17:00Z" w16du:dateUtc="2025-07-09T14:17:00Z">
        <w:r w:rsidRPr="00A826FC">
          <w:t>6.3.</w:t>
        </w:r>
        <w:r>
          <w:t>D2</w:t>
        </w:r>
      </w:ins>
      <w:ins w:id="340" w:author="Stephen Mwanje (Nokia)" w:date="2025-06-11T14:46:00Z" w16du:dateUtc="2025-06-11T12:46:00Z">
        <w:r w:rsidR="009600C3" w:rsidRPr="00A826FC">
          <w:t>.2</w:t>
        </w:r>
        <w:r w:rsidR="009600C3" w:rsidRPr="00A826FC">
          <w:tab/>
          <w:t>Attributes</w:t>
        </w:r>
      </w:ins>
    </w:p>
    <w:p w14:paraId="44770973" w14:textId="77777777" w:rsidR="009600C3" w:rsidRPr="00A826FC" w:rsidRDefault="009600C3" w:rsidP="009600C3">
      <w:pPr>
        <w:pStyle w:val="TH"/>
        <w:rPr>
          <w:ins w:id="341" w:author="Stephen Mwanje (Nokia)" w:date="2025-06-11T14:46:00Z" w16du:dateUtc="2025-06-11T12:46:00Z"/>
          <w:lang w:eastAsia="zh-CN"/>
        </w:rPr>
      </w:pPr>
      <w:ins w:id="342" w:author="Stephen Mwanje (Nokia)" w:date="2025-06-11T14:46:00Z" w16du:dateUtc="2025-06-11T12:46:00Z">
        <w:r w:rsidRPr="006E13EE">
          <w:t xml:space="preserve">Table </w:t>
        </w:r>
        <w:r>
          <w:t>6.3.11</w:t>
        </w:r>
        <w:r w:rsidRPr="006E13EE">
          <w:t>.</w:t>
        </w:r>
        <w:r>
          <w:t>2</w:t>
        </w:r>
        <w:r w:rsidRPr="006E13EE">
          <w:t>-</w:t>
        </w:r>
        <w:r>
          <w:rPr>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907"/>
        <w:gridCol w:w="1167"/>
        <w:gridCol w:w="1077"/>
        <w:gridCol w:w="1117"/>
        <w:gridCol w:w="1237"/>
      </w:tblGrid>
      <w:tr w:rsidR="009600C3" w:rsidRPr="00766903" w14:paraId="497B1530" w14:textId="77777777" w:rsidTr="00EB7DC1">
        <w:trPr>
          <w:cantSplit/>
          <w:jc w:val="center"/>
          <w:ins w:id="343" w:author="Stephen Mwanje (Nokia)" w:date="2025-06-11T14:46:00Z"/>
        </w:trPr>
        <w:tc>
          <w:tcPr>
            <w:tcW w:w="4020" w:type="dxa"/>
            <w:shd w:val="pct10" w:color="auto" w:fill="FFFFFF"/>
            <w:vAlign w:val="center"/>
          </w:tcPr>
          <w:p w14:paraId="25B254A0" w14:textId="77777777" w:rsidR="009600C3" w:rsidRPr="00766903" w:rsidRDefault="009600C3" w:rsidP="00EB7DC1">
            <w:pPr>
              <w:pStyle w:val="TAH"/>
              <w:rPr>
                <w:ins w:id="344" w:author="Stephen Mwanje (Nokia)" w:date="2025-06-11T14:46:00Z" w16du:dateUtc="2025-06-11T12:46:00Z"/>
              </w:rPr>
            </w:pPr>
            <w:ins w:id="345" w:author="Stephen Mwanje (Nokia)" w:date="2025-06-11T14:46:00Z" w16du:dateUtc="2025-06-11T12:46:00Z">
              <w:r w:rsidRPr="00766903">
                <w:t>Attribute name</w:t>
              </w:r>
            </w:ins>
          </w:p>
        </w:tc>
        <w:tc>
          <w:tcPr>
            <w:tcW w:w="907" w:type="dxa"/>
            <w:shd w:val="pct10" w:color="auto" w:fill="FFFFFF"/>
            <w:vAlign w:val="center"/>
          </w:tcPr>
          <w:p w14:paraId="45653B6B" w14:textId="77777777" w:rsidR="009600C3" w:rsidRPr="00766903" w:rsidRDefault="009600C3" w:rsidP="00EB7DC1">
            <w:pPr>
              <w:pStyle w:val="TAH"/>
              <w:rPr>
                <w:ins w:id="346" w:author="Stephen Mwanje (Nokia)" w:date="2025-06-11T14:46:00Z" w16du:dateUtc="2025-06-11T12:46:00Z"/>
              </w:rPr>
            </w:pPr>
            <w:ins w:id="347" w:author="Stephen Mwanje (Nokia)" w:date="2025-06-11T14:46:00Z" w16du:dateUtc="2025-06-11T12:46:00Z">
              <w:r w:rsidRPr="00766903">
                <w:t>S</w:t>
              </w:r>
            </w:ins>
          </w:p>
        </w:tc>
        <w:tc>
          <w:tcPr>
            <w:tcW w:w="1167" w:type="dxa"/>
            <w:shd w:val="pct10" w:color="auto" w:fill="FFFFFF"/>
            <w:vAlign w:val="center"/>
          </w:tcPr>
          <w:p w14:paraId="57A541AD" w14:textId="77777777" w:rsidR="009600C3" w:rsidRPr="00766903" w:rsidRDefault="009600C3" w:rsidP="00EB7DC1">
            <w:pPr>
              <w:pStyle w:val="TAH"/>
              <w:rPr>
                <w:ins w:id="348" w:author="Stephen Mwanje (Nokia)" w:date="2025-06-11T14:46:00Z" w16du:dateUtc="2025-06-11T12:46:00Z"/>
              </w:rPr>
            </w:pPr>
            <w:proofErr w:type="spellStart"/>
            <w:ins w:id="349" w:author="Stephen Mwanje (Nokia)" w:date="2025-06-11T14:46:00Z" w16du:dateUtc="2025-06-11T12:46:00Z">
              <w:r w:rsidRPr="00766903">
                <w:t>isReadable</w:t>
              </w:r>
              <w:proofErr w:type="spellEnd"/>
            </w:ins>
          </w:p>
        </w:tc>
        <w:tc>
          <w:tcPr>
            <w:tcW w:w="1077" w:type="dxa"/>
            <w:shd w:val="pct10" w:color="auto" w:fill="FFFFFF"/>
            <w:vAlign w:val="center"/>
          </w:tcPr>
          <w:p w14:paraId="79D56076" w14:textId="77777777" w:rsidR="009600C3" w:rsidRPr="00766903" w:rsidRDefault="009600C3" w:rsidP="00EB7DC1">
            <w:pPr>
              <w:pStyle w:val="TAH"/>
              <w:rPr>
                <w:ins w:id="350" w:author="Stephen Mwanje (Nokia)" w:date="2025-06-11T14:46:00Z" w16du:dateUtc="2025-06-11T12:46:00Z"/>
              </w:rPr>
            </w:pPr>
            <w:proofErr w:type="spellStart"/>
            <w:ins w:id="351" w:author="Stephen Mwanje (Nokia)" w:date="2025-06-11T14:46:00Z" w16du:dateUtc="2025-06-11T12:46:00Z">
              <w:r w:rsidRPr="00766903">
                <w:t>isWritable</w:t>
              </w:r>
              <w:proofErr w:type="spellEnd"/>
            </w:ins>
          </w:p>
        </w:tc>
        <w:tc>
          <w:tcPr>
            <w:tcW w:w="1117" w:type="dxa"/>
            <w:shd w:val="pct10" w:color="auto" w:fill="FFFFFF"/>
            <w:vAlign w:val="center"/>
          </w:tcPr>
          <w:p w14:paraId="09E28E2D" w14:textId="77777777" w:rsidR="009600C3" w:rsidRPr="00766903" w:rsidRDefault="009600C3" w:rsidP="00EB7DC1">
            <w:pPr>
              <w:pStyle w:val="TAH"/>
              <w:rPr>
                <w:ins w:id="352" w:author="Stephen Mwanje (Nokia)" w:date="2025-06-11T14:46:00Z" w16du:dateUtc="2025-06-11T12:46:00Z"/>
              </w:rPr>
            </w:pPr>
            <w:proofErr w:type="spellStart"/>
            <w:ins w:id="353" w:author="Stephen Mwanje (Nokia)" w:date="2025-06-11T14:46:00Z" w16du:dateUtc="2025-06-11T12:46:00Z">
              <w:r w:rsidRPr="00766903">
                <w:rPr>
                  <w:rFonts w:cs="Arial"/>
                  <w:bCs/>
                  <w:szCs w:val="18"/>
                </w:rPr>
                <w:t>isInvariant</w:t>
              </w:r>
              <w:proofErr w:type="spellEnd"/>
            </w:ins>
          </w:p>
        </w:tc>
        <w:tc>
          <w:tcPr>
            <w:tcW w:w="1237" w:type="dxa"/>
            <w:shd w:val="pct10" w:color="auto" w:fill="FFFFFF"/>
            <w:vAlign w:val="center"/>
          </w:tcPr>
          <w:p w14:paraId="5374F8D6" w14:textId="77777777" w:rsidR="009600C3" w:rsidRPr="00766903" w:rsidRDefault="009600C3" w:rsidP="00EB7DC1">
            <w:pPr>
              <w:pStyle w:val="TAH"/>
              <w:rPr>
                <w:ins w:id="354" w:author="Stephen Mwanje (Nokia)" w:date="2025-06-11T14:46:00Z" w16du:dateUtc="2025-06-11T12:46:00Z"/>
              </w:rPr>
            </w:pPr>
            <w:proofErr w:type="spellStart"/>
            <w:ins w:id="355" w:author="Stephen Mwanje (Nokia)" w:date="2025-06-11T14:46:00Z" w16du:dateUtc="2025-06-11T12:46:00Z">
              <w:r w:rsidRPr="00766903">
                <w:t>isNotifyable</w:t>
              </w:r>
              <w:proofErr w:type="spellEnd"/>
            </w:ins>
          </w:p>
        </w:tc>
      </w:tr>
      <w:tr w:rsidR="009600C3" w:rsidRPr="00766903" w14:paraId="6606308E" w14:textId="77777777" w:rsidTr="00EB7DC1">
        <w:trPr>
          <w:cantSplit/>
          <w:jc w:val="center"/>
          <w:ins w:id="356" w:author="Stephen Mwanje (Nokia)" w:date="2025-06-11T14:46:00Z"/>
        </w:trPr>
        <w:tc>
          <w:tcPr>
            <w:tcW w:w="4020" w:type="dxa"/>
          </w:tcPr>
          <w:p w14:paraId="11E8BE6A" w14:textId="77777777" w:rsidR="009600C3" w:rsidRPr="00766903" w:rsidDel="00EB4D4F" w:rsidRDefault="009600C3" w:rsidP="00EB7DC1">
            <w:pPr>
              <w:pStyle w:val="TAL"/>
              <w:tabs>
                <w:tab w:val="left" w:pos="774"/>
              </w:tabs>
              <w:jc w:val="both"/>
              <w:rPr>
                <w:ins w:id="357" w:author="Stephen Mwanje (Nokia)" w:date="2025-06-11T14:46:00Z" w16du:dateUtc="2025-06-11T12:46:00Z"/>
                <w:rFonts w:ascii="Courier New" w:hAnsi="Courier New" w:cs="Courier New"/>
              </w:rPr>
            </w:pPr>
            <w:proofErr w:type="spellStart"/>
            <w:ins w:id="358" w:author="Stephen Mwanje (Nokia)" w:date="2025-06-11T14:46:00Z" w16du:dateUtc="2025-06-11T12:46:00Z">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ins>
          </w:p>
        </w:tc>
        <w:tc>
          <w:tcPr>
            <w:tcW w:w="907" w:type="dxa"/>
          </w:tcPr>
          <w:p w14:paraId="28DD922B" w14:textId="77777777" w:rsidR="009600C3" w:rsidRPr="00766903" w:rsidRDefault="009600C3" w:rsidP="00EB7DC1">
            <w:pPr>
              <w:pStyle w:val="TAL"/>
              <w:jc w:val="center"/>
              <w:rPr>
                <w:ins w:id="359" w:author="Stephen Mwanje (Nokia)" w:date="2025-06-11T14:46:00Z" w16du:dateUtc="2025-06-11T12:46:00Z"/>
              </w:rPr>
            </w:pPr>
            <w:ins w:id="360" w:author="Stephen Mwanje (Nokia)" w:date="2025-06-11T14:46:00Z" w16du:dateUtc="2025-06-11T12:46:00Z">
              <w:r w:rsidRPr="00766903">
                <w:t>M</w:t>
              </w:r>
            </w:ins>
          </w:p>
        </w:tc>
        <w:tc>
          <w:tcPr>
            <w:tcW w:w="1167" w:type="dxa"/>
          </w:tcPr>
          <w:p w14:paraId="573D5529" w14:textId="77777777" w:rsidR="009600C3" w:rsidRPr="00766903" w:rsidRDefault="009600C3" w:rsidP="00EB7DC1">
            <w:pPr>
              <w:pStyle w:val="TAL"/>
              <w:jc w:val="center"/>
              <w:rPr>
                <w:ins w:id="361" w:author="Stephen Mwanje (Nokia)" w:date="2025-06-11T14:46:00Z" w16du:dateUtc="2025-06-11T12:46:00Z"/>
              </w:rPr>
            </w:pPr>
            <w:ins w:id="362" w:author="Stephen Mwanje (Nokia)" w:date="2025-06-11T14:46:00Z" w16du:dateUtc="2025-06-11T12:46:00Z">
              <w:r w:rsidRPr="00766903">
                <w:t>T</w:t>
              </w:r>
            </w:ins>
          </w:p>
        </w:tc>
        <w:tc>
          <w:tcPr>
            <w:tcW w:w="1077" w:type="dxa"/>
          </w:tcPr>
          <w:p w14:paraId="66F8E20E" w14:textId="77777777" w:rsidR="009600C3" w:rsidRPr="00766903" w:rsidDel="00281BAB" w:rsidRDefault="009600C3" w:rsidP="00EB7DC1">
            <w:pPr>
              <w:pStyle w:val="TAL"/>
              <w:jc w:val="center"/>
              <w:rPr>
                <w:ins w:id="363" w:author="Stephen Mwanje (Nokia)" w:date="2025-06-11T14:46:00Z" w16du:dateUtc="2025-06-11T12:46:00Z"/>
              </w:rPr>
            </w:pPr>
            <w:ins w:id="364" w:author="Stephen Mwanje (Nokia)" w:date="2025-06-11T14:46:00Z" w16du:dateUtc="2025-06-11T12:46:00Z">
              <w:r w:rsidRPr="00766903">
                <w:t>T</w:t>
              </w:r>
            </w:ins>
          </w:p>
        </w:tc>
        <w:tc>
          <w:tcPr>
            <w:tcW w:w="1117" w:type="dxa"/>
          </w:tcPr>
          <w:p w14:paraId="75051CF5" w14:textId="77777777" w:rsidR="009600C3" w:rsidRPr="00766903" w:rsidDel="000455BF" w:rsidRDefault="009600C3" w:rsidP="00EB7DC1">
            <w:pPr>
              <w:pStyle w:val="TAL"/>
              <w:jc w:val="center"/>
              <w:rPr>
                <w:ins w:id="365" w:author="Stephen Mwanje (Nokia)" w:date="2025-06-11T14:46:00Z" w16du:dateUtc="2025-06-11T12:46:00Z"/>
              </w:rPr>
            </w:pPr>
            <w:ins w:id="366" w:author="Stephen Mwanje (Nokia)" w:date="2025-06-11T14:46:00Z" w16du:dateUtc="2025-06-11T12:46:00Z">
              <w:r>
                <w:t>T</w:t>
              </w:r>
            </w:ins>
          </w:p>
        </w:tc>
        <w:tc>
          <w:tcPr>
            <w:tcW w:w="1237" w:type="dxa"/>
          </w:tcPr>
          <w:p w14:paraId="6034D618" w14:textId="77777777" w:rsidR="009600C3" w:rsidRPr="00766903" w:rsidRDefault="009600C3" w:rsidP="00EB7DC1">
            <w:pPr>
              <w:pStyle w:val="TAL"/>
              <w:jc w:val="center"/>
              <w:rPr>
                <w:ins w:id="367" w:author="Stephen Mwanje (Nokia)" w:date="2025-06-11T14:46:00Z" w16du:dateUtc="2025-06-11T12:46:00Z"/>
                <w:lang w:eastAsia="zh-CN"/>
              </w:rPr>
            </w:pPr>
            <w:ins w:id="368" w:author="Stephen Mwanje (Nokia)" w:date="2025-06-11T14:46:00Z" w16du:dateUtc="2025-06-11T12:46:00Z">
              <w:r w:rsidRPr="00766903">
                <w:rPr>
                  <w:lang w:eastAsia="zh-CN"/>
                </w:rPr>
                <w:t>T</w:t>
              </w:r>
            </w:ins>
          </w:p>
        </w:tc>
      </w:tr>
      <w:tr w:rsidR="00400143" w:rsidRPr="00766903" w14:paraId="4FEE4A23" w14:textId="77777777" w:rsidTr="00EB7DC1">
        <w:trPr>
          <w:cantSplit/>
          <w:jc w:val="center"/>
          <w:ins w:id="369" w:author="Stephen Mwanje (Nokia)" w:date="2025-06-11T14:46:00Z"/>
        </w:trPr>
        <w:tc>
          <w:tcPr>
            <w:tcW w:w="4020" w:type="dxa"/>
          </w:tcPr>
          <w:p w14:paraId="1681AFA0" w14:textId="2D708965" w:rsidR="00400143" w:rsidRDefault="00400143" w:rsidP="00400143">
            <w:pPr>
              <w:pStyle w:val="TAL"/>
              <w:tabs>
                <w:tab w:val="left" w:pos="774"/>
              </w:tabs>
              <w:jc w:val="both"/>
              <w:rPr>
                <w:ins w:id="370" w:author="Stephen Mwanje (Nokia)" w:date="2025-06-11T14:46:00Z" w16du:dateUtc="2025-06-11T12:46:00Z"/>
                <w:rFonts w:ascii="Courier New" w:hAnsi="Courier New" w:cs="Courier New"/>
              </w:rPr>
            </w:pPr>
            <w:proofErr w:type="spellStart"/>
            <w:ins w:id="371" w:author="Stephen Mwanje (Nokia)" w:date="2025-07-09T16:47:00Z" w16du:dateUtc="2025-07-09T14:47:00Z">
              <w:r>
                <w:rPr>
                  <w:rFonts w:ascii="Courier New" w:hAnsi="Courier New" w:cs="Courier New"/>
                </w:rPr>
                <w:t>proposedReviseddActionPlan</w:t>
              </w:r>
            </w:ins>
            <w:proofErr w:type="spellEnd"/>
          </w:p>
        </w:tc>
        <w:tc>
          <w:tcPr>
            <w:tcW w:w="907" w:type="dxa"/>
          </w:tcPr>
          <w:p w14:paraId="083B4028" w14:textId="62528014" w:rsidR="00400143" w:rsidRPr="00766903" w:rsidRDefault="00400143" w:rsidP="00400143">
            <w:pPr>
              <w:pStyle w:val="TAL"/>
              <w:jc w:val="center"/>
              <w:rPr>
                <w:ins w:id="372" w:author="Stephen Mwanje (Nokia)" w:date="2025-06-11T14:46:00Z" w16du:dateUtc="2025-06-11T12:46:00Z"/>
              </w:rPr>
            </w:pPr>
            <w:ins w:id="373" w:author="Stephen Mwanje (Nokia)" w:date="2025-07-09T16:47:00Z" w16du:dateUtc="2025-07-09T14:47:00Z">
              <w:r w:rsidRPr="00766903">
                <w:t>M</w:t>
              </w:r>
            </w:ins>
          </w:p>
        </w:tc>
        <w:tc>
          <w:tcPr>
            <w:tcW w:w="1167" w:type="dxa"/>
          </w:tcPr>
          <w:p w14:paraId="6418E664" w14:textId="12086F23" w:rsidR="00400143" w:rsidRPr="00766903" w:rsidRDefault="00400143" w:rsidP="00400143">
            <w:pPr>
              <w:pStyle w:val="TAL"/>
              <w:jc w:val="center"/>
              <w:rPr>
                <w:ins w:id="374" w:author="Stephen Mwanje (Nokia)" w:date="2025-06-11T14:46:00Z" w16du:dateUtc="2025-06-11T12:46:00Z"/>
              </w:rPr>
            </w:pPr>
            <w:ins w:id="375" w:author="Stephen Mwanje (Nokia)" w:date="2025-07-09T16:47:00Z" w16du:dateUtc="2025-07-09T14:47:00Z">
              <w:r w:rsidRPr="00766903">
                <w:t>T</w:t>
              </w:r>
            </w:ins>
          </w:p>
        </w:tc>
        <w:tc>
          <w:tcPr>
            <w:tcW w:w="1077" w:type="dxa"/>
          </w:tcPr>
          <w:p w14:paraId="2A4B7C72" w14:textId="0A6B635F" w:rsidR="00400143" w:rsidRPr="00766903" w:rsidRDefault="00400143" w:rsidP="00400143">
            <w:pPr>
              <w:pStyle w:val="TAL"/>
              <w:jc w:val="center"/>
              <w:rPr>
                <w:ins w:id="376" w:author="Stephen Mwanje (Nokia)" w:date="2025-06-11T14:46:00Z" w16du:dateUtc="2025-06-11T12:46:00Z"/>
              </w:rPr>
            </w:pPr>
            <w:ins w:id="377" w:author="Stephen Mwanje (Nokia)" w:date="2025-07-09T16:47:00Z" w16du:dateUtc="2025-07-09T14:47:00Z">
              <w:r>
                <w:t>F</w:t>
              </w:r>
            </w:ins>
          </w:p>
        </w:tc>
        <w:tc>
          <w:tcPr>
            <w:tcW w:w="1117" w:type="dxa"/>
          </w:tcPr>
          <w:p w14:paraId="2CF1ED65" w14:textId="4F2E0DED" w:rsidR="00400143" w:rsidRDefault="00400143" w:rsidP="00400143">
            <w:pPr>
              <w:pStyle w:val="TAL"/>
              <w:jc w:val="center"/>
              <w:rPr>
                <w:ins w:id="378" w:author="Stephen Mwanje (Nokia)" w:date="2025-06-11T14:46:00Z" w16du:dateUtc="2025-06-11T12:46:00Z"/>
              </w:rPr>
            </w:pPr>
            <w:ins w:id="379" w:author="Stephen Mwanje (Nokia)" w:date="2025-07-09T16:47:00Z" w16du:dateUtc="2025-07-09T14:47:00Z">
              <w:r>
                <w:t>T</w:t>
              </w:r>
            </w:ins>
          </w:p>
        </w:tc>
        <w:tc>
          <w:tcPr>
            <w:tcW w:w="1237" w:type="dxa"/>
          </w:tcPr>
          <w:p w14:paraId="582CF636" w14:textId="34D92CBE" w:rsidR="00400143" w:rsidRPr="00766903" w:rsidRDefault="00400143" w:rsidP="00400143">
            <w:pPr>
              <w:pStyle w:val="TAL"/>
              <w:jc w:val="center"/>
              <w:rPr>
                <w:ins w:id="380" w:author="Stephen Mwanje (Nokia)" w:date="2025-06-11T14:46:00Z" w16du:dateUtc="2025-06-11T12:46:00Z"/>
                <w:lang w:eastAsia="zh-CN"/>
              </w:rPr>
            </w:pPr>
            <w:ins w:id="381" w:author="Stephen Mwanje (Nokia)" w:date="2025-07-09T16:47:00Z" w16du:dateUtc="2025-07-09T14:47:00Z">
              <w:r w:rsidRPr="00766903">
                <w:rPr>
                  <w:lang w:eastAsia="zh-CN"/>
                </w:rPr>
                <w:t>T</w:t>
              </w:r>
            </w:ins>
          </w:p>
        </w:tc>
      </w:tr>
      <w:tr w:rsidR="00F57D79" w:rsidRPr="00766903" w14:paraId="4206E702" w14:textId="77777777" w:rsidTr="00EB7DC1">
        <w:trPr>
          <w:cantSplit/>
          <w:jc w:val="center"/>
          <w:ins w:id="382" w:author="Stephen Mwanje (Nokia)" w:date="2025-07-09T18:46:00Z"/>
        </w:trPr>
        <w:tc>
          <w:tcPr>
            <w:tcW w:w="4020" w:type="dxa"/>
          </w:tcPr>
          <w:p w14:paraId="47A7666B" w14:textId="490A4342" w:rsidR="00F57D79" w:rsidRDefault="00F57D79" w:rsidP="00F57D79">
            <w:pPr>
              <w:pStyle w:val="TAL"/>
              <w:tabs>
                <w:tab w:val="left" w:pos="774"/>
              </w:tabs>
              <w:jc w:val="both"/>
              <w:rPr>
                <w:ins w:id="383" w:author="Stephen Mwanje (Nokia)" w:date="2025-07-09T18:46:00Z" w16du:dateUtc="2025-07-09T16:46:00Z"/>
                <w:rFonts w:ascii="Courier New" w:hAnsi="Courier New" w:cs="Courier New"/>
              </w:rPr>
            </w:pPr>
            <w:proofErr w:type="spellStart"/>
            <w:ins w:id="384" w:author="Stephen Mwanje (Nokia)" w:date="2025-07-09T18:46:00Z" w16du:dateUtc="2025-07-09T16:46:00Z">
              <w:r>
                <w:rPr>
                  <w:rFonts w:ascii="Courier New" w:hAnsi="Courier New" w:cs="Courier New"/>
                </w:rPr>
                <w:t>observedMetricValueConflicts</w:t>
              </w:r>
              <w:proofErr w:type="spellEnd"/>
            </w:ins>
          </w:p>
        </w:tc>
        <w:tc>
          <w:tcPr>
            <w:tcW w:w="907" w:type="dxa"/>
          </w:tcPr>
          <w:p w14:paraId="7C10FCB2" w14:textId="39EB5301" w:rsidR="00F57D79" w:rsidRPr="00766903" w:rsidRDefault="00F57D79" w:rsidP="00F57D79">
            <w:pPr>
              <w:pStyle w:val="TAL"/>
              <w:jc w:val="center"/>
              <w:rPr>
                <w:ins w:id="385" w:author="Stephen Mwanje (Nokia)" w:date="2025-07-09T18:46:00Z" w16du:dateUtc="2025-07-09T16:46:00Z"/>
              </w:rPr>
            </w:pPr>
            <w:ins w:id="386" w:author="Stephen Mwanje (Nokia)" w:date="2025-07-09T18:46:00Z" w16du:dateUtc="2025-07-09T16:46:00Z">
              <w:r w:rsidRPr="00766903">
                <w:t>M</w:t>
              </w:r>
            </w:ins>
          </w:p>
        </w:tc>
        <w:tc>
          <w:tcPr>
            <w:tcW w:w="1167" w:type="dxa"/>
          </w:tcPr>
          <w:p w14:paraId="32BB3319" w14:textId="13DC2375" w:rsidR="00F57D79" w:rsidRPr="00766903" w:rsidRDefault="00F57D79" w:rsidP="00F57D79">
            <w:pPr>
              <w:pStyle w:val="TAL"/>
              <w:jc w:val="center"/>
              <w:rPr>
                <w:ins w:id="387" w:author="Stephen Mwanje (Nokia)" w:date="2025-07-09T18:46:00Z" w16du:dateUtc="2025-07-09T16:46:00Z"/>
              </w:rPr>
            </w:pPr>
            <w:ins w:id="388" w:author="Stephen Mwanje (Nokia)" w:date="2025-07-09T18:46:00Z" w16du:dateUtc="2025-07-09T16:46:00Z">
              <w:r w:rsidRPr="00766903">
                <w:t>T</w:t>
              </w:r>
            </w:ins>
          </w:p>
        </w:tc>
        <w:tc>
          <w:tcPr>
            <w:tcW w:w="1077" w:type="dxa"/>
          </w:tcPr>
          <w:p w14:paraId="52A4186D" w14:textId="7F490E06" w:rsidR="00F57D79" w:rsidRDefault="00F57D79" w:rsidP="00F57D79">
            <w:pPr>
              <w:pStyle w:val="TAL"/>
              <w:jc w:val="center"/>
              <w:rPr>
                <w:ins w:id="389" w:author="Stephen Mwanje (Nokia)" w:date="2025-07-09T18:46:00Z" w16du:dateUtc="2025-07-09T16:46:00Z"/>
              </w:rPr>
            </w:pPr>
            <w:ins w:id="390" w:author="Stephen Mwanje (Nokia)" w:date="2025-07-09T18:46:00Z" w16du:dateUtc="2025-07-09T16:46:00Z">
              <w:r>
                <w:t>F</w:t>
              </w:r>
            </w:ins>
          </w:p>
        </w:tc>
        <w:tc>
          <w:tcPr>
            <w:tcW w:w="1117" w:type="dxa"/>
          </w:tcPr>
          <w:p w14:paraId="7C49FF56" w14:textId="0713477E" w:rsidR="00F57D79" w:rsidRDefault="00F52696" w:rsidP="00F57D79">
            <w:pPr>
              <w:pStyle w:val="TAL"/>
              <w:jc w:val="center"/>
              <w:rPr>
                <w:ins w:id="391" w:author="Stephen Mwanje (Nokia)" w:date="2025-07-09T18:46:00Z" w16du:dateUtc="2025-07-09T16:46:00Z"/>
              </w:rPr>
            </w:pPr>
            <w:ins w:id="392" w:author="Stephen Mwanje (Nokia)" w:date="2025-07-09T18:47:00Z" w16du:dateUtc="2025-07-09T16:47:00Z">
              <w:r>
                <w:t>F</w:t>
              </w:r>
            </w:ins>
          </w:p>
        </w:tc>
        <w:tc>
          <w:tcPr>
            <w:tcW w:w="1237" w:type="dxa"/>
          </w:tcPr>
          <w:p w14:paraId="3DD57C1B" w14:textId="530EF58D" w:rsidR="00F57D79" w:rsidRPr="00766903" w:rsidRDefault="00F57D79" w:rsidP="00F57D79">
            <w:pPr>
              <w:pStyle w:val="TAL"/>
              <w:jc w:val="center"/>
              <w:rPr>
                <w:ins w:id="393" w:author="Stephen Mwanje (Nokia)" w:date="2025-07-09T18:46:00Z" w16du:dateUtc="2025-07-09T16:46:00Z"/>
                <w:lang w:eastAsia="zh-CN"/>
              </w:rPr>
            </w:pPr>
            <w:ins w:id="394" w:author="Stephen Mwanje (Nokia)" w:date="2025-07-09T18:46:00Z" w16du:dateUtc="2025-07-09T16:46:00Z">
              <w:r w:rsidRPr="00766903">
                <w:rPr>
                  <w:lang w:eastAsia="zh-CN"/>
                </w:rPr>
                <w:t>T</w:t>
              </w:r>
            </w:ins>
          </w:p>
        </w:tc>
      </w:tr>
      <w:tr w:rsidR="006B32D0" w:rsidRPr="00766903" w14:paraId="07303CA9" w14:textId="77777777" w:rsidTr="00EB7DC1">
        <w:trPr>
          <w:cantSplit/>
          <w:jc w:val="center"/>
          <w:ins w:id="395" w:author="Nok_rev1" w:date="2025-08-27T15:11:00Z"/>
        </w:trPr>
        <w:tc>
          <w:tcPr>
            <w:tcW w:w="4020" w:type="dxa"/>
          </w:tcPr>
          <w:p w14:paraId="00E46F73" w14:textId="49B71206" w:rsidR="006B32D0" w:rsidDel="007B0C98" w:rsidRDefault="006B32D0" w:rsidP="006B32D0">
            <w:pPr>
              <w:pStyle w:val="TAL"/>
              <w:tabs>
                <w:tab w:val="left" w:pos="774"/>
              </w:tabs>
              <w:jc w:val="both"/>
              <w:rPr>
                <w:ins w:id="396" w:author="Nok_rev1" w:date="2025-08-27T15:11:00Z" w16du:dateUtc="2025-08-27T13:11:00Z"/>
              </w:rPr>
            </w:pPr>
            <w:proofErr w:type="spellStart"/>
            <w:ins w:id="397" w:author="Nok_rev1" w:date="2025-08-27T15:11:00Z" w16du:dateUtc="2025-08-27T13:11:00Z">
              <w:r w:rsidRPr="006B32D0">
                <w:rPr>
                  <w:rFonts w:ascii="Courier New" w:hAnsi="Courier New" w:cs="Courier New"/>
                </w:rPr>
                <w:t>actionPlanFailedCriteria</w:t>
              </w:r>
              <w:proofErr w:type="spellEnd"/>
            </w:ins>
          </w:p>
        </w:tc>
        <w:tc>
          <w:tcPr>
            <w:tcW w:w="907" w:type="dxa"/>
          </w:tcPr>
          <w:p w14:paraId="56943045" w14:textId="6799D09C" w:rsidR="006B32D0" w:rsidRPr="00766903" w:rsidRDefault="006B32D0" w:rsidP="006B32D0">
            <w:pPr>
              <w:pStyle w:val="TAL"/>
              <w:jc w:val="center"/>
              <w:rPr>
                <w:ins w:id="398" w:author="Nok_rev1" w:date="2025-08-27T15:11:00Z" w16du:dateUtc="2025-08-27T13:11:00Z"/>
              </w:rPr>
            </w:pPr>
            <w:ins w:id="399" w:author="Nok_rev1" w:date="2025-08-27T15:11:00Z" w16du:dateUtc="2025-08-27T13:11:00Z">
              <w:r w:rsidRPr="00766903">
                <w:t>M</w:t>
              </w:r>
            </w:ins>
          </w:p>
        </w:tc>
        <w:tc>
          <w:tcPr>
            <w:tcW w:w="1167" w:type="dxa"/>
          </w:tcPr>
          <w:p w14:paraId="0E0CA854" w14:textId="12E4EF14" w:rsidR="006B32D0" w:rsidRPr="00766903" w:rsidRDefault="006B32D0" w:rsidP="006B32D0">
            <w:pPr>
              <w:pStyle w:val="TAL"/>
              <w:jc w:val="center"/>
              <w:rPr>
                <w:ins w:id="400" w:author="Nok_rev1" w:date="2025-08-27T15:11:00Z" w16du:dateUtc="2025-08-27T13:11:00Z"/>
              </w:rPr>
            </w:pPr>
            <w:ins w:id="401" w:author="Nok_rev1" w:date="2025-08-27T15:11:00Z" w16du:dateUtc="2025-08-27T13:11:00Z">
              <w:r w:rsidRPr="00766903">
                <w:t>T</w:t>
              </w:r>
            </w:ins>
          </w:p>
        </w:tc>
        <w:tc>
          <w:tcPr>
            <w:tcW w:w="1077" w:type="dxa"/>
          </w:tcPr>
          <w:p w14:paraId="16A2549E" w14:textId="73B49626" w:rsidR="006B32D0" w:rsidRDefault="006B32D0" w:rsidP="006B32D0">
            <w:pPr>
              <w:pStyle w:val="TAL"/>
              <w:jc w:val="center"/>
              <w:rPr>
                <w:ins w:id="402" w:author="Nok_rev1" w:date="2025-08-27T15:11:00Z" w16du:dateUtc="2025-08-27T13:11:00Z"/>
              </w:rPr>
            </w:pPr>
            <w:ins w:id="403" w:author="Nok_rev1" w:date="2025-08-27T15:11:00Z" w16du:dateUtc="2025-08-27T13:11:00Z">
              <w:r>
                <w:t>F</w:t>
              </w:r>
            </w:ins>
          </w:p>
        </w:tc>
        <w:tc>
          <w:tcPr>
            <w:tcW w:w="1117" w:type="dxa"/>
          </w:tcPr>
          <w:p w14:paraId="6C94EA6B" w14:textId="71F11F5F" w:rsidR="006B32D0" w:rsidRDefault="006B32D0" w:rsidP="006B32D0">
            <w:pPr>
              <w:pStyle w:val="TAL"/>
              <w:jc w:val="center"/>
              <w:rPr>
                <w:ins w:id="404" w:author="Nok_rev1" w:date="2025-08-27T15:11:00Z" w16du:dateUtc="2025-08-27T13:11:00Z"/>
              </w:rPr>
            </w:pPr>
            <w:ins w:id="405" w:author="Nok_rev1" w:date="2025-08-27T15:11:00Z" w16du:dateUtc="2025-08-27T13:11:00Z">
              <w:r>
                <w:t>F</w:t>
              </w:r>
            </w:ins>
          </w:p>
        </w:tc>
        <w:tc>
          <w:tcPr>
            <w:tcW w:w="1237" w:type="dxa"/>
          </w:tcPr>
          <w:p w14:paraId="27F1ED7B" w14:textId="4A4D6B2F" w:rsidR="006B32D0" w:rsidRPr="00766903" w:rsidRDefault="006B32D0" w:rsidP="006B32D0">
            <w:pPr>
              <w:pStyle w:val="TAL"/>
              <w:jc w:val="center"/>
              <w:rPr>
                <w:ins w:id="406" w:author="Nok_rev1" w:date="2025-08-27T15:11:00Z" w16du:dateUtc="2025-08-27T13:11:00Z"/>
                <w:lang w:eastAsia="zh-CN"/>
              </w:rPr>
            </w:pPr>
            <w:ins w:id="407" w:author="Nok_rev1" w:date="2025-08-27T15:11:00Z" w16du:dateUtc="2025-08-27T13:11:00Z">
              <w:r w:rsidRPr="00766903">
                <w:rPr>
                  <w:lang w:eastAsia="zh-CN"/>
                </w:rPr>
                <w:t>T</w:t>
              </w:r>
            </w:ins>
          </w:p>
        </w:tc>
      </w:tr>
      <w:tr w:rsidR="006B32D0" w:rsidRPr="00766903" w14:paraId="1928D778" w14:textId="77777777" w:rsidTr="00EB7DC1">
        <w:trPr>
          <w:cantSplit/>
          <w:jc w:val="center"/>
          <w:ins w:id="408" w:author="Stephen Mwanje (Nokia)" w:date="2025-06-11T14:46:00Z"/>
        </w:trPr>
        <w:tc>
          <w:tcPr>
            <w:tcW w:w="4020" w:type="dxa"/>
          </w:tcPr>
          <w:p w14:paraId="039EF65D" w14:textId="2DF1123C" w:rsidR="006B32D0" w:rsidRDefault="006B32D0" w:rsidP="006B32D0">
            <w:pPr>
              <w:pStyle w:val="TAL"/>
              <w:tabs>
                <w:tab w:val="left" w:pos="774"/>
              </w:tabs>
              <w:jc w:val="both"/>
              <w:rPr>
                <w:ins w:id="409" w:author="Stephen Mwanje (Nokia)" w:date="2025-06-11T14:46:00Z" w16du:dateUtc="2025-06-11T12:46:00Z"/>
                <w:rFonts w:ascii="Courier New" w:hAnsi="Courier New" w:cs="Courier New"/>
              </w:rPr>
            </w:pPr>
            <w:ins w:id="410" w:author="Stephen Mwanje (Nokia)" w:date="2025-07-09T16:58:00Z" w16du:dateUtc="2025-07-09T14:58:00Z">
              <w:del w:id="411" w:author="Nok_rev1" w:date="2025-08-27T10:01:00Z" w16du:dateUtc="2025-08-27T08:01:00Z">
                <w:r w:rsidDel="007B0C98">
                  <w:delText>fully</w:delText>
                </w:r>
              </w:del>
              <w:proofErr w:type="spellStart"/>
              <w:r>
                <w:t>TrustedCCLs</w:t>
              </w:r>
            </w:ins>
            <w:proofErr w:type="spellEnd"/>
          </w:p>
        </w:tc>
        <w:tc>
          <w:tcPr>
            <w:tcW w:w="907" w:type="dxa"/>
          </w:tcPr>
          <w:p w14:paraId="045DF281" w14:textId="7F7BDA0C" w:rsidR="006B32D0" w:rsidRPr="00766903" w:rsidRDefault="006B32D0" w:rsidP="006B32D0">
            <w:pPr>
              <w:pStyle w:val="TAL"/>
              <w:jc w:val="center"/>
              <w:rPr>
                <w:ins w:id="412" w:author="Stephen Mwanje (Nokia)" w:date="2025-06-11T14:46:00Z" w16du:dateUtc="2025-06-11T12:46:00Z"/>
              </w:rPr>
            </w:pPr>
            <w:ins w:id="413" w:author="Stephen Mwanje (Nokia)" w:date="2025-07-09T16:58:00Z" w16du:dateUtc="2025-07-09T14:58:00Z">
              <w:r w:rsidRPr="00766903">
                <w:t>M</w:t>
              </w:r>
            </w:ins>
          </w:p>
        </w:tc>
        <w:tc>
          <w:tcPr>
            <w:tcW w:w="1167" w:type="dxa"/>
          </w:tcPr>
          <w:p w14:paraId="232CF27E" w14:textId="4D68F9EA" w:rsidR="006B32D0" w:rsidRPr="00766903" w:rsidRDefault="006B32D0" w:rsidP="006B32D0">
            <w:pPr>
              <w:pStyle w:val="TAL"/>
              <w:jc w:val="center"/>
              <w:rPr>
                <w:ins w:id="414" w:author="Stephen Mwanje (Nokia)" w:date="2025-06-11T14:46:00Z" w16du:dateUtc="2025-06-11T12:46:00Z"/>
              </w:rPr>
            </w:pPr>
            <w:ins w:id="415" w:author="Stephen Mwanje (Nokia)" w:date="2025-07-09T16:58:00Z" w16du:dateUtc="2025-07-09T14:58:00Z">
              <w:r w:rsidRPr="00766903">
                <w:t>T</w:t>
              </w:r>
            </w:ins>
          </w:p>
        </w:tc>
        <w:tc>
          <w:tcPr>
            <w:tcW w:w="1077" w:type="dxa"/>
          </w:tcPr>
          <w:p w14:paraId="0E5F8506" w14:textId="4F487414" w:rsidR="006B32D0" w:rsidRPr="00766903" w:rsidRDefault="006B32D0" w:rsidP="006B32D0">
            <w:pPr>
              <w:pStyle w:val="TAL"/>
              <w:jc w:val="center"/>
              <w:rPr>
                <w:ins w:id="416" w:author="Stephen Mwanje (Nokia)" w:date="2025-06-11T14:46:00Z" w16du:dateUtc="2025-06-11T12:46:00Z"/>
              </w:rPr>
            </w:pPr>
            <w:ins w:id="417" w:author="Stephen Mwanje (Nokia)" w:date="2025-07-09T16:58:00Z" w16du:dateUtc="2025-07-09T14:58:00Z">
              <w:r>
                <w:t>F</w:t>
              </w:r>
            </w:ins>
          </w:p>
        </w:tc>
        <w:tc>
          <w:tcPr>
            <w:tcW w:w="1117" w:type="dxa"/>
          </w:tcPr>
          <w:p w14:paraId="017EE1F8" w14:textId="1A9A62B0" w:rsidR="006B32D0" w:rsidRDefault="006B32D0" w:rsidP="006B32D0">
            <w:pPr>
              <w:pStyle w:val="TAL"/>
              <w:jc w:val="center"/>
              <w:rPr>
                <w:ins w:id="418" w:author="Stephen Mwanje (Nokia)" w:date="2025-06-11T14:46:00Z" w16du:dateUtc="2025-06-11T12:46:00Z"/>
              </w:rPr>
            </w:pPr>
            <w:ins w:id="419" w:author="Stephen Mwanje (Nokia)" w:date="2025-07-09T16:58:00Z" w16du:dateUtc="2025-07-09T14:58:00Z">
              <w:r>
                <w:t>F</w:t>
              </w:r>
            </w:ins>
          </w:p>
        </w:tc>
        <w:tc>
          <w:tcPr>
            <w:tcW w:w="1237" w:type="dxa"/>
          </w:tcPr>
          <w:p w14:paraId="7BAF8FB4" w14:textId="1295B1BC" w:rsidR="006B32D0" w:rsidRPr="00766903" w:rsidRDefault="006B32D0" w:rsidP="006B32D0">
            <w:pPr>
              <w:pStyle w:val="TAL"/>
              <w:jc w:val="center"/>
              <w:rPr>
                <w:ins w:id="420" w:author="Stephen Mwanje (Nokia)" w:date="2025-06-11T14:46:00Z" w16du:dateUtc="2025-06-11T12:46:00Z"/>
                <w:lang w:eastAsia="zh-CN"/>
              </w:rPr>
            </w:pPr>
            <w:ins w:id="421" w:author="Stephen Mwanje (Nokia)" w:date="2025-07-09T16:58:00Z" w16du:dateUtc="2025-07-09T14:58:00Z">
              <w:r w:rsidRPr="00766903">
                <w:rPr>
                  <w:lang w:eastAsia="zh-CN"/>
                </w:rPr>
                <w:t>T</w:t>
              </w:r>
            </w:ins>
          </w:p>
        </w:tc>
      </w:tr>
      <w:tr w:rsidR="006B32D0" w:rsidRPr="00766903" w14:paraId="32588C06" w14:textId="77777777" w:rsidTr="00EB7DC1">
        <w:trPr>
          <w:cantSplit/>
          <w:jc w:val="center"/>
        </w:trPr>
        <w:tc>
          <w:tcPr>
            <w:tcW w:w="4020" w:type="dxa"/>
          </w:tcPr>
          <w:p w14:paraId="1C11742D" w14:textId="78E8D2D8" w:rsidR="006B32D0" w:rsidRDefault="006B32D0" w:rsidP="006B32D0">
            <w:pPr>
              <w:pStyle w:val="TAL"/>
              <w:tabs>
                <w:tab w:val="left" w:pos="774"/>
              </w:tabs>
              <w:jc w:val="both"/>
            </w:pPr>
            <w:proofErr w:type="spellStart"/>
            <w:ins w:id="422" w:author="Stephen Mwanje (Nokia)" w:date="2025-07-11T15:41:00Z" w16du:dateUtc="2025-07-11T13:41:00Z">
              <w:r>
                <w:t>flipflopMetrics</w:t>
              </w:r>
            </w:ins>
            <w:proofErr w:type="spellEnd"/>
          </w:p>
        </w:tc>
        <w:tc>
          <w:tcPr>
            <w:tcW w:w="907" w:type="dxa"/>
          </w:tcPr>
          <w:p w14:paraId="64A29213" w14:textId="515EF226" w:rsidR="006B32D0" w:rsidRPr="00766903" w:rsidRDefault="006B32D0" w:rsidP="006B32D0">
            <w:pPr>
              <w:pStyle w:val="TAL"/>
              <w:jc w:val="center"/>
            </w:pPr>
            <w:ins w:id="423" w:author="Stephen Mwanje (Nokia)" w:date="2025-07-11T15:41:00Z" w16du:dateUtc="2025-07-11T13:41:00Z">
              <w:r w:rsidRPr="00766903">
                <w:t>M</w:t>
              </w:r>
            </w:ins>
          </w:p>
        </w:tc>
        <w:tc>
          <w:tcPr>
            <w:tcW w:w="1167" w:type="dxa"/>
          </w:tcPr>
          <w:p w14:paraId="4BCAD7CA" w14:textId="427C75F2" w:rsidR="006B32D0" w:rsidRPr="00766903" w:rsidRDefault="006B32D0" w:rsidP="006B32D0">
            <w:pPr>
              <w:pStyle w:val="TAL"/>
              <w:jc w:val="center"/>
            </w:pPr>
            <w:ins w:id="424" w:author="Stephen Mwanje (Nokia)" w:date="2025-07-11T15:41:00Z" w16du:dateUtc="2025-07-11T13:41:00Z">
              <w:r w:rsidRPr="00766903">
                <w:t>T</w:t>
              </w:r>
            </w:ins>
          </w:p>
        </w:tc>
        <w:tc>
          <w:tcPr>
            <w:tcW w:w="1077" w:type="dxa"/>
          </w:tcPr>
          <w:p w14:paraId="3FC54802" w14:textId="09BFACF0" w:rsidR="006B32D0" w:rsidRDefault="006B32D0" w:rsidP="006B32D0">
            <w:pPr>
              <w:pStyle w:val="TAL"/>
              <w:jc w:val="center"/>
            </w:pPr>
            <w:ins w:id="425" w:author="Stephen Mwanje (Nokia)" w:date="2025-07-11T15:41:00Z" w16du:dateUtc="2025-07-11T13:41:00Z">
              <w:r>
                <w:t>T</w:t>
              </w:r>
            </w:ins>
          </w:p>
        </w:tc>
        <w:tc>
          <w:tcPr>
            <w:tcW w:w="1117" w:type="dxa"/>
          </w:tcPr>
          <w:p w14:paraId="0E685696" w14:textId="249C63FD" w:rsidR="006B32D0" w:rsidRDefault="006B32D0" w:rsidP="006B32D0">
            <w:pPr>
              <w:pStyle w:val="TAL"/>
              <w:jc w:val="center"/>
            </w:pPr>
            <w:ins w:id="426" w:author="Stephen Mwanje (Nokia)" w:date="2025-07-11T15:41:00Z" w16du:dateUtc="2025-07-11T13:41:00Z">
              <w:r>
                <w:t>F</w:t>
              </w:r>
            </w:ins>
          </w:p>
        </w:tc>
        <w:tc>
          <w:tcPr>
            <w:tcW w:w="1237" w:type="dxa"/>
          </w:tcPr>
          <w:p w14:paraId="53CE7482" w14:textId="1EB4B0A3" w:rsidR="006B32D0" w:rsidRPr="00766903" w:rsidRDefault="006B32D0" w:rsidP="006B32D0">
            <w:pPr>
              <w:pStyle w:val="TAL"/>
              <w:jc w:val="center"/>
              <w:rPr>
                <w:lang w:eastAsia="zh-CN"/>
              </w:rPr>
            </w:pPr>
            <w:ins w:id="427" w:author="Stephen Mwanje (Nokia)" w:date="2025-07-11T15:41:00Z" w16du:dateUtc="2025-07-11T13:41:00Z">
              <w:r w:rsidRPr="00766903">
                <w:rPr>
                  <w:lang w:eastAsia="zh-CN"/>
                </w:rPr>
                <w:t>T</w:t>
              </w:r>
            </w:ins>
          </w:p>
        </w:tc>
      </w:tr>
    </w:tbl>
    <w:p w14:paraId="22C7C43D" w14:textId="77777777" w:rsidR="009600C3" w:rsidRPr="006D3A13" w:rsidRDefault="009600C3" w:rsidP="009600C3">
      <w:pPr>
        <w:rPr>
          <w:ins w:id="428" w:author="Stephen Mwanje (Nokia)" w:date="2025-06-11T14:46:00Z" w16du:dateUtc="2025-06-11T12:46:00Z"/>
        </w:rPr>
      </w:pPr>
    </w:p>
    <w:p w14:paraId="64C01DEB" w14:textId="598FCCE7" w:rsidR="009600C3" w:rsidRPr="00A826FC" w:rsidRDefault="00FA5EFF" w:rsidP="009600C3">
      <w:pPr>
        <w:pStyle w:val="Heading4"/>
        <w:rPr>
          <w:ins w:id="429" w:author="Stephen Mwanje (Nokia)" w:date="2025-06-11T14:46:00Z" w16du:dateUtc="2025-06-11T12:46:00Z"/>
        </w:rPr>
      </w:pPr>
      <w:ins w:id="430" w:author="Stephen Mwanje (Nokia)" w:date="2025-07-09T16:17:00Z" w16du:dateUtc="2025-07-09T14:17:00Z">
        <w:r w:rsidRPr="00A826FC">
          <w:t>6.3.</w:t>
        </w:r>
        <w:r>
          <w:t>D2</w:t>
        </w:r>
      </w:ins>
      <w:ins w:id="431" w:author="Stephen Mwanje (Nokia)" w:date="2025-06-11T14:46:00Z" w16du:dateUtc="2025-06-11T12:46:00Z">
        <w:r w:rsidR="009600C3" w:rsidRPr="00A826FC">
          <w:t>.3</w:t>
        </w:r>
        <w:r w:rsidR="009600C3" w:rsidRPr="00A826FC">
          <w:tab/>
          <w:t>Attribute constraints</w:t>
        </w:r>
      </w:ins>
    </w:p>
    <w:p w14:paraId="3948A9D5" w14:textId="77777777" w:rsidR="009600C3" w:rsidRPr="00766903" w:rsidRDefault="009600C3" w:rsidP="009600C3">
      <w:pPr>
        <w:rPr>
          <w:ins w:id="432" w:author="Stephen Mwanje (Nokia)" w:date="2025-06-11T14:46:00Z" w16du:dateUtc="2025-06-11T12:46:00Z"/>
        </w:rPr>
      </w:pPr>
      <w:ins w:id="433" w:author="Stephen Mwanje (Nokia)" w:date="2025-06-11T14:46:00Z" w16du:dateUtc="2025-06-11T12:46:00Z">
        <w:r w:rsidRPr="00766903">
          <w:t>None.</w:t>
        </w:r>
      </w:ins>
    </w:p>
    <w:p w14:paraId="33A8304A" w14:textId="15A990A4" w:rsidR="009600C3" w:rsidRPr="00A826FC" w:rsidRDefault="00FA5EFF" w:rsidP="009600C3">
      <w:pPr>
        <w:pStyle w:val="Heading4"/>
        <w:rPr>
          <w:ins w:id="434" w:author="Stephen Mwanje (Nokia)" w:date="2025-06-11T14:46:00Z" w16du:dateUtc="2025-06-11T12:46:00Z"/>
        </w:rPr>
      </w:pPr>
      <w:ins w:id="435" w:author="Stephen Mwanje (Nokia)" w:date="2025-07-09T16:17:00Z" w16du:dateUtc="2025-07-09T14:17:00Z">
        <w:r w:rsidRPr="00A826FC">
          <w:t>6.3.</w:t>
        </w:r>
        <w:r>
          <w:t>D2</w:t>
        </w:r>
      </w:ins>
      <w:ins w:id="436" w:author="Stephen Mwanje (Nokia)" w:date="2025-06-11T14:46:00Z" w16du:dateUtc="2025-06-11T12:46:00Z">
        <w:r w:rsidR="009600C3" w:rsidRPr="00A826FC">
          <w:t>.4</w:t>
        </w:r>
        <w:r w:rsidR="009600C3" w:rsidRPr="00A826FC">
          <w:tab/>
          <w:t>Notifications</w:t>
        </w:r>
      </w:ins>
    </w:p>
    <w:p w14:paraId="08188BFD" w14:textId="14995B07" w:rsidR="009600C3" w:rsidRDefault="00C576A1" w:rsidP="009600C3">
      <w:pPr>
        <w:rPr>
          <w:ins w:id="437" w:author="Stephen Mwanje (Nokia)" w:date="2025-06-11T14:46:00Z" w16du:dateUtc="2025-06-11T12:46:00Z"/>
          <w:rFonts w:ascii="Arial" w:hAnsi="Arial" w:cs="Arial"/>
          <w:snapToGrid w:val="0"/>
          <w:sz w:val="18"/>
          <w:szCs w:val="18"/>
        </w:rPr>
      </w:pPr>
      <w:ins w:id="438" w:author="Stephen Mwanje (Nokia)" w:date="2025-08-18T15:14:00Z">
        <w:r w:rsidRPr="00C576A1">
          <w:t>The subclause 6.x of the &lt;&lt;IOC&gt;&gt; using this &lt;&lt;</w:t>
        </w:r>
        <w:proofErr w:type="spellStart"/>
        <w:r w:rsidRPr="00C576A1">
          <w:t>dataType</w:t>
        </w:r>
        <w:proofErr w:type="spellEnd"/>
        <w:r w:rsidRPr="00C576A1">
          <w:t>&gt;&gt; as one of its attributes, shall be applicable.</w:t>
        </w:r>
      </w:ins>
    </w:p>
    <w:p w14:paraId="1FDD7C18" w14:textId="77777777" w:rsidR="00827018" w:rsidRDefault="00827018" w:rsidP="00ED3768">
      <w:pPr>
        <w:rPr>
          <w:ins w:id="439" w:author="Stephen Mwanje (Nokia)" w:date="2025-06-10T13:24:00Z" w16du:dateUtc="2025-06-10T11:24:00Z"/>
        </w:rPr>
      </w:pPr>
    </w:p>
    <w:p w14:paraId="176F6933" w14:textId="77777777" w:rsidR="00EC0328" w:rsidRPr="00F6081B" w:rsidRDefault="00EC0328" w:rsidP="00ED3768"/>
    <w:p w14:paraId="2E02DCE5" w14:textId="22A58F65" w:rsidR="00ED3768" w:rsidRPr="007C4FBA" w:rsidRDefault="00ED3768" w:rsidP="007C4FBA">
      <w:pPr>
        <w:pStyle w:val="Heading3"/>
      </w:pPr>
      <w:bookmarkStart w:id="440" w:name="_Toc199342511"/>
      <w:r>
        <w:t>6.3</w:t>
      </w:r>
      <w:r w:rsidRPr="00F6081B">
        <w:t>.</w:t>
      </w:r>
      <w:r w:rsidR="00E67A49">
        <w:t>14</w:t>
      </w:r>
      <w:r w:rsidRPr="00F6081B">
        <w:tab/>
      </w:r>
      <w:proofErr w:type="spellStart"/>
      <w:r w:rsidRPr="007C4FBA">
        <w:t>ActionConflictResolution</w:t>
      </w:r>
      <w:proofErr w:type="spellEnd"/>
      <w:r w:rsidRPr="007C4FBA">
        <w:t xml:space="preserve"> &lt;&lt;datatype&gt;&gt;</w:t>
      </w:r>
      <w:bookmarkEnd w:id="440"/>
    </w:p>
    <w:p w14:paraId="3EE10E31" w14:textId="447AC7AB" w:rsidR="00ED3768" w:rsidRDefault="00ED3768" w:rsidP="007C55E9">
      <w:pPr>
        <w:pStyle w:val="Heading4"/>
      </w:pPr>
      <w:bookmarkStart w:id="441" w:name="_Toc199342512"/>
      <w:r>
        <w:t>6.3</w:t>
      </w:r>
      <w:r w:rsidRPr="00F6081B">
        <w:t>.</w:t>
      </w:r>
      <w:r w:rsidR="00E67A49">
        <w:t>14</w:t>
      </w:r>
      <w:r w:rsidRPr="00F6081B">
        <w:t>.1</w:t>
      </w:r>
      <w:r w:rsidRPr="00F6081B">
        <w:tab/>
        <w:t>Definition</w:t>
      </w:r>
      <w:bookmarkEnd w:id="441"/>
    </w:p>
    <w:p w14:paraId="5AEA45D7" w14:textId="77777777" w:rsidR="00ED3768" w:rsidRPr="007E2308" w:rsidRDefault="00ED3768" w:rsidP="00ED3768">
      <w:r>
        <w:t xml:space="preserve">This defines </w:t>
      </w:r>
      <w:r>
        <w:rPr>
          <w:lang w:eastAsia="ja-JP"/>
        </w:rPr>
        <w:t>the information related with conflict resolution configured by the MnS Consumer.</w:t>
      </w:r>
    </w:p>
    <w:p w14:paraId="6886335A" w14:textId="354ACAE1" w:rsidR="00ED3768" w:rsidRDefault="00ED3768" w:rsidP="007C55E9">
      <w:pPr>
        <w:pStyle w:val="Heading4"/>
      </w:pPr>
      <w:bookmarkStart w:id="442" w:name="_Toc199342513"/>
      <w:r>
        <w:t>6.3</w:t>
      </w:r>
      <w:r w:rsidRPr="00F6081B">
        <w:t>.</w:t>
      </w:r>
      <w:r w:rsidR="00E67A49">
        <w:t>14</w:t>
      </w:r>
      <w:r w:rsidRPr="00F6081B">
        <w:t>.2</w:t>
      </w:r>
      <w:r w:rsidRPr="00F6081B">
        <w:tab/>
        <w:t>Attributes</w:t>
      </w:r>
      <w:bookmarkEnd w:id="442"/>
      <w:r w:rsidRPr="00F6081B">
        <w:t xml:space="preserve"> </w:t>
      </w:r>
    </w:p>
    <w:p w14:paraId="40FDAE87" w14:textId="1155F8D3" w:rsidR="00092F6D" w:rsidRPr="00092F6D" w:rsidRDefault="00092F6D" w:rsidP="00092F6D">
      <w:pPr>
        <w:pStyle w:val="TH"/>
        <w:rPr>
          <w:lang w:eastAsia="zh-CN"/>
        </w:rPr>
      </w:pPr>
      <w:r w:rsidRPr="006E13EE">
        <w:t xml:space="preserve">Table </w:t>
      </w:r>
      <w:r>
        <w:t>6.3.1</w:t>
      </w:r>
      <w:r w:rsidR="00712058">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D3768" w:rsidRPr="00F6081B" w14:paraId="4322A76B" w14:textId="77777777" w:rsidTr="00267DB2">
        <w:trPr>
          <w:cantSplit/>
          <w:jc w:val="center"/>
        </w:trPr>
        <w:tc>
          <w:tcPr>
            <w:tcW w:w="3754" w:type="dxa"/>
            <w:shd w:val="pct10" w:color="auto" w:fill="FFFFFF"/>
            <w:vAlign w:val="center"/>
          </w:tcPr>
          <w:p w14:paraId="7F6CF343" w14:textId="77777777" w:rsidR="00ED3768" w:rsidRPr="00F6081B" w:rsidRDefault="00ED3768" w:rsidP="00267DB2">
            <w:pPr>
              <w:pStyle w:val="TAH"/>
            </w:pPr>
            <w:r w:rsidRPr="00F6081B">
              <w:t>Attribute name</w:t>
            </w:r>
          </w:p>
        </w:tc>
        <w:tc>
          <w:tcPr>
            <w:tcW w:w="1131" w:type="dxa"/>
            <w:shd w:val="pct10" w:color="auto" w:fill="FFFFFF"/>
            <w:vAlign w:val="center"/>
          </w:tcPr>
          <w:p w14:paraId="11BD3CF1" w14:textId="77777777" w:rsidR="00ED3768" w:rsidRPr="00F6081B" w:rsidRDefault="00ED3768" w:rsidP="00267DB2">
            <w:pPr>
              <w:pStyle w:val="TAH"/>
            </w:pPr>
            <w:r w:rsidRPr="00F6081B">
              <w:t>S</w:t>
            </w:r>
          </w:p>
        </w:tc>
        <w:tc>
          <w:tcPr>
            <w:tcW w:w="1180" w:type="dxa"/>
            <w:shd w:val="pct10" w:color="auto" w:fill="FFFFFF"/>
            <w:vAlign w:val="center"/>
          </w:tcPr>
          <w:p w14:paraId="23D796BC" w14:textId="77777777" w:rsidR="00ED3768" w:rsidRPr="00F6081B" w:rsidRDefault="00ED3768" w:rsidP="00267DB2">
            <w:pPr>
              <w:pStyle w:val="TAH"/>
            </w:pPr>
            <w:proofErr w:type="spellStart"/>
            <w:r w:rsidRPr="00F6081B">
              <w:t>isReadable</w:t>
            </w:r>
            <w:proofErr w:type="spellEnd"/>
          </w:p>
        </w:tc>
        <w:tc>
          <w:tcPr>
            <w:tcW w:w="1160" w:type="dxa"/>
            <w:shd w:val="pct10" w:color="auto" w:fill="FFFFFF"/>
            <w:vAlign w:val="center"/>
          </w:tcPr>
          <w:p w14:paraId="20BE7215" w14:textId="77777777" w:rsidR="00ED3768" w:rsidRPr="00F6081B" w:rsidRDefault="00ED3768" w:rsidP="00267DB2">
            <w:pPr>
              <w:pStyle w:val="TAH"/>
            </w:pPr>
            <w:proofErr w:type="spellStart"/>
            <w:r w:rsidRPr="00F6081B">
              <w:t>isWritable</w:t>
            </w:r>
            <w:proofErr w:type="spellEnd"/>
          </w:p>
        </w:tc>
        <w:tc>
          <w:tcPr>
            <w:tcW w:w="1169" w:type="dxa"/>
            <w:shd w:val="pct10" w:color="auto" w:fill="FFFFFF"/>
            <w:vAlign w:val="center"/>
          </w:tcPr>
          <w:p w14:paraId="452B438E" w14:textId="77777777" w:rsidR="00ED3768" w:rsidRPr="00F6081B" w:rsidRDefault="00ED3768"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27CB73B5" w14:textId="77777777" w:rsidR="00ED3768" w:rsidRPr="00F6081B" w:rsidRDefault="00ED3768" w:rsidP="00267DB2">
            <w:pPr>
              <w:pStyle w:val="TAH"/>
            </w:pPr>
            <w:proofErr w:type="spellStart"/>
            <w:r w:rsidRPr="00F6081B">
              <w:t>isNotifyable</w:t>
            </w:r>
            <w:proofErr w:type="spellEnd"/>
          </w:p>
        </w:tc>
      </w:tr>
      <w:tr w:rsidR="00ED3768" w:rsidRPr="00F6081B" w14:paraId="34A5EBB7" w14:textId="77777777" w:rsidTr="00267DB2">
        <w:trPr>
          <w:cantSplit/>
          <w:jc w:val="center"/>
        </w:trPr>
        <w:tc>
          <w:tcPr>
            <w:tcW w:w="3754" w:type="dxa"/>
          </w:tcPr>
          <w:p w14:paraId="237D8459"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conflictingCCLId</w:t>
            </w:r>
            <w:proofErr w:type="spellEnd"/>
          </w:p>
        </w:tc>
        <w:tc>
          <w:tcPr>
            <w:tcW w:w="1131" w:type="dxa"/>
          </w:tcPr>
          <w:p w14:paraId="214B00F5" w14:textId="77777777" w:rsidR="00ED3768" w:rsidRPr="00F6081B" w:rsidDel="00FF02F1" w:rsidRDefault="00ED3768" w:rsidP="00267DB2">
            <w:pPr>
              <w:pStyle w:val="TAL"/>
              <w:jc w:val="center"/>
            </w:pPr>
            <w:r>
              <w:t>M</w:t>
            </w:r>
          </w:p>
        </w:tc>
        <w:tc>
          <w:tcPr>
            <w:tcW w:w="1180" w:type="dxa"/>
          </w:tcPr>
          <w:p w14:paraId="55707A70" w14:textId="77777777" w:rsidR="00ED3768" w:rsidRPr="00F6081B" w:rsidRDefault="00ED3768" w:rsidP="00267DB2">
            <w:pPr>
              <w:pStyle w:val="TAL"/>
              <w:jc w:val="center"/>
            </w:pPr>
            <w:r>
              <w:t>T</w:t>
            </w:r>
          </w:p>
        </w:tc>
        <w:tc>
          <w:tcPr>
            <w:tcW w:w="1160" w:type="dxa"/>
          </w:tcPr>
          <w:p w14:paraId="571606CF" w14:textId="77777777" w:rsidR="00ED3768" w:rsidRPr="00F6081B" w:rsidDel="00FF02F1" w:rsidRDefault="00ED3768" w:rsidP="00267DB2">
            <w:pPr>
              <w:pStyle w:val="TAL"/>
              <w:jc w:val="center"/>
            </w:pPr>
            <w:r>
              <w:t>T</w:t>
            </w:r>
          </w:p>
        </w:tc>
        <w:tc>
          <w:tcPr>
            <w:tcW w:w="1169" w:type="dxa"/>
          </w:tcPr>
          <w:p w14:paraId="0310112A" w14:textId="77777777" w:rsidR="00ED3768" w:rsidRPr="00F6081B" w:rsidRDefault="00ED3768" w:rsidP="00267DB2">
            <w:pPr>
              <w:pStyle w:val="TAL"/>
              <w:jc w:val="center"/>
            </w:pPr>
            <w:r>
              <w:t>F</w:t>
            </w:r>
          </w:p>
        </w:tc>
        <w:tc>
          <w:tcPr>
            <w:tcW w:w="1237" w:type="dxa"/>
          </w:tcPr>
          <w:p w14:paraId="1A6F2332" w14:textId="77777777" w:rsidR="00ED3768" w:rsidRPr="00F6081B" w:rsidRDefault="00ED3768" w:rsidP="00267DB2">
            <w:pPr>
              <w:pStyle w:val="TAL"/>
              <w:jc w:val="center"/>
              <w:rPr>
                <w:lang w:eastAsia="zh-CN"/>
              </w:rPr>
            </w:pPr>
            <w:r>
              <w:rPr>
                <w:lang w:eastAsia="zh-CN"/>
              </w:rPr>
              <w:t>T</w:t>
            </w:r>
          </w:p>
        </w:tc>
      </w:tr>
      <w:tr w:rsidR="00ED3768" w:rsidRPr="00F6081B" w14:paraId="4F0BD6FB" w14:textId="77777777" w:rsidTr="00267DB2">
        <w:trPr>
          <w:cantSplit/>
          <w:jc w:val="center"/>
        </w:trPr>
        <w:tc>
          <w:tcPr>
            <w:tcW w:w="3754" w:type="dxa"/>
          </w:tcPr>
          <w:p w14:paraId="2E5DA0AC"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cCLGoalBreachPercentage</w:t>
            </w:r>
            <w:proofErr w:type="spellEnd"/>
          </w:p>
        </w:tc>
        <w:tc>
          <w:tcPr>
            <w:tcW w:w="1131" w:type="dxa"/>
          </w:tcPr>
          <w:p w14:paraId="58E9A02E" w14:textId="77777777" w:rsidR="00ED3768" w:rsidRPr="00F6081B" w:rsidDel="00FF02F1" w:rsidRDefault="00ED3768" w:rsidP="00267DB2">
            <w:pPr>
              <w:pStyle w:val="TAL"/>
              <w:jc w:val="center"/>
            </w:pPr>
            <w:r>
              <w:t>M</w:t>
            </w:r>
          </w:p>
        </w:tc>
        <w:tc>
          <w:tcPr>
            <w:tcW w:w="1180" w:type="dxa"/>
          </w:tcPr>
          <w:p w14:paraId="15B2D94F" w14:textId="77777777" w:rsidR="00ED3768" w:rsidRPr="00F6081B" w:rsidRDefault="00ED3768" w:rsidP="00267DB2">
            <w:pPr>
              <w:pStyle w:val="TAL"/>
              <w:jc w:val="center"/>
            </w:pPr>
            <w:r>
              <w:t>T</w:t>
            </w:r>
          </w:p>
        </w:tc>
        <w:tc>
          <w:tcPr>
            <w:tcW w:w="1160" w:type="dxa"/>
          </w:tcPr>
          <w:p w14:paraId="094761F3" w14:textId="77777777" w:rsidR="00ED3768" w:rsidRPr="00F6081B" w:rsidDel="00FF02F1" w:rsidRDefault="00ED3768" w:rsidP="00267DB2">
            <w:pPr>
              <w:pStyle w:val="TAL"/>
              <w:jc w:val="center"/>
            </w:pPr>
            <w:r>
              <w:t>F</w:t>
            </w:r>
          </w:p>
        </w:tc>
        <w:tc>
          <w:tcPr>
            <w:tcW w:w="1169" w:type="dxa"/>
          </w:tcPr>
          <w:p w14:paraId="12856E3D" w14:textId="77777777" w:rsidR="00ED3768" w:rsidRPr="00F6081B" w:rsidRDefault="00ED3768" w:rsidP="00267DB2">
            <w:pPr>
              <w:pStyle w:val="TAL"/>
              <w:jc w:val="center"/>
            </w:pPr>
            <w:r>
              <w:t>F</w:t>
            </w:r>
          </w:p>
        </w:tc>
        <w:tc>
          <w:tcPr>
            <w:tcW w:w="1237" w:type="dxa"/>
          </w:tcPr>
          <w:p w14:paraId="23E2CE2A" w14:textId="77777777" w:rsidR="00ED3768" w:rsidRPr="00F6081B" w:rsidRDefault="00ED3768" w:rsidP="00267DB2">
            <w:pPr>
              <w:pStyle w:val="TAL"/>
              <w:jc w:val="center"/>
              <w:rPr>
                <w:lang w:eastAsia="zh-CN"/>
              </w:rPr>
            </w:pPr>
            <w:r>
              <w:rPr>
                <w:lang w:eastAsia="zh-CN"/>
              </w:rPr>
              <w:t>T</w:t>
            </w:r>
          </w:p>
        </w:tc>
      </w:tr>
    </w:tbl>
    <w:p w14:paraId="14433E18" w14:textId="77777777" w:rsidR="00ED3768" w:rsidRPr="00F6081B" w:rsidRDefault="00ED3768" w:rsidP="00ED3768"/>
    <w:p w14:paraId="72B1C933" w14:textId="2A377D63" w:rsidR="00ED3768" w:rsidRDefault="00ED3768" w:rsidP="007C55E9">
      <w:pPr>
        <w:pStyle w:val="Heading4"/>
      </w:pPr>
      <w:bookmarkStart w:id="443" w:name="_Toc199342514"/>
      <w:r>
        <w:t>6.3</w:t>
      </w:r>
      <w:r w:rsidRPr="00F6081B">
        <w:t>.</w:t>
      </w:r>
      <w:r w:rsidR="00E67A49">
        <w:t>14</w:t>
      </w:r>
      <w:r w:rsidRPr="00F6081B">
        <w:t>.3</w:t>
      </w:r>
      <w:r w:rsidRPr="00F6081B">
        <w:tab/>
        <w:t>Attribute constraints</w:t>
      </w:r>
      <w:bookmarkEnd w:id="443"/>
    </w:p>
    <w:p w14:paraId="2980A95B" w14:textId="77777777" w:rsidR="00ED3768" w:rsidRPr="0001016E" w:rsidRDefault="00ED3768" w:rsidP="00ED3768">
      <w:r>
        <w:t>None</w:t>
      </w:r>
    </w:p>
    <w:p w14:paraId="47EDDD67" w14:textId="2DD2046D" w:rsidR="00ED3768" w:rsidRPr="00F6081B" w:rsidRDefault="00ED3768" w:rsidP="007C55E9">
      <w:pPr>
        <w:pStyle w:val="Heading4"/>
      </w:pPr>
      <w:bookmarkStart w:id="444" w:name="_Toc199342515"/>
      <w:r>
        <w:t>6.3</w:t>
      </w:r>
      <w:r w:rsidRPr="00F6081B">
        <w:t>.</w:t>
      </w:r>
      <w:r w:rsidR="00E67A49">
        <w:t>14</w:t>
      </w:r>
      <w:r w:rsidRPr="00F6081B">
        <w:t>.4</w:t>
      </w:r>
      <w:r w:rsidRPr="00F6081B">
        <w:tab/>
        <w:t>Notifications</w:t>
      </w:r>
      <w:bookmarkEnd w:id="444"/>
    </w:p>
    <w:p w14:paraId="0B538DFD" w14:textId="77777777" w:rsidR="00ED3768" w:rsidRPr="00F6081B" w:rsidRDefault="00ED3768" w:rsidP="00ED376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5E432E9B" w14:textId="77777777" w:rsidR="00447C0B" w:rsidRDefault="00447C0B" w:rsidP="00EF581C"/>
    <w:p w14:paraId="706D11AA" w14:textId="0F1CC877" w:rsidR="0013492C" w:rsidRDefault="0013492C" w:rsidP="001F6C39">
      <w:pPr>
        <w:pStyle w:val="Heading2"/>
      </w:pPr>
      <w:bookmarkStart w:id="445" w:name="_Toc199342516"/>
      <w:r w:rsidRPr="007531CA">
        <w:lastRenderedPageBreak/>
        <w:t>6.4</w:t>
      </w:r>
      <w:r w:rsidRPr="007531CA">
        <w:tab/>
        <w:t>Attribute definitions</w:t>
      </w:r>
      <w:bookmarkEnd w:id="445"/>
    </w:p>
    <w:p w14:paraId="234B90A2" w14:textId="77777777" w:rsidR="0013492C" w:rsidRPr="00D178C8" w:rsidRDefault="0013492C" w:rsidP="001F6C39">
      <w:pPr>
        <w:pStyle w:val="Heading3"/>
        <w:rPr>
          <w:lang w:eastAsia="zh-CN"/>
        </w:rPr>
      </w:pPr>
      <w:bookmarkStart w:id="446" w:name="_Toc199342517"/>
      <w:r>
        <w:t>6</w:t>
      </w:r>
      <w:r w:rsidRPr="00501056">
        <w:t>.</w:t>
      </w:r>
      <w:r>
        <w:t>4</w:t>
      </w:r>
      <w:r w:rsidRPr="00501056">
        <w:t>.1</w:t>
      </w:r>
      <w:r w:rsidRPr="00501056">
        <w:tab/>
        <w:t>Attribute properties</w:t>
      </w:r>
      <w:bookmarkEnd w:id="446"/>
    </w:p>
    <w:p w14:paraId="24F863A8" w14:textId="77777777" w:rsidR="0013492C" w:rsidRPr="00211DE9" w:rsidRDefault="0013492C" w:rsidP="001F6C39">
      <w:pPr>
        <w:pStyle w:val="TH"/>
        <w:rPr>
          <w:lang w:eastAsia="zh-CN"/>
        </w:rPr>
      </w:pPr>
      <w:r w:rsidRPr="006E13EE">
        <w:t xml:space="preserve">Table </w:t>
      </w:r>
      <w:r>
        <w:t>6.4.1</w:t>
      </w:r>
      <w:r w:rsidRPr="006E13EE">
        <w:t>-</w:t>
      </w:r>
      <w: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4942"/>
        <w:gridCol w:w="2116"/>
      </w:tblGrid>
      <w:tr w:rsidR="0013492C" w:rsidRPr="00F6081B" w14:paraId="49CD23FF" w14:textId="77777777" w:rsidTr="00936E47">
        <w:trPr>
          <w:cantSplit/>
          <w:tblHeader/>
        </w:trPr>
        <w:tc>
          <w:tcPr>
            <w:tcW w:w="1271" w:type="pct"/>
            <w:shd w:val="clear" w:color="auto" w:fill="E0E0E0"/>
          </w:tcPr>
          <w:p w14:paraId="6813DE79" w14:textId="77777777" w:rsidR="0013492C" w:rsidRPr="00F6081B" w:rsidRDefault="0013492C" w:rsidP="00936E47">
            <w:pPr>
              <w:pStyle w:val="TAH"/>
            </w:pPr>
            <w:r w:rsidRPr="00F6081B">
              <w:lastRenderedPageBreak/>
              <w:t>Attribute Name</w:t>
            </w:r>
          </w:p>
        </w:tc>
        <w:tc>
          <w:tcPr>
            <w:tcW w:w="2611" w:type="pct"/>
            <w:shd w:val="clear" w:color="auto" w:fill="E0E0E0"/>
          </w:tcPr>
          <w:p w14:paraId="5D4ABBDF" w14:textId="77777777" w:rsidR="0013492C" w:rsidRPr="00F6081B" w:rsidRDefault="0013492C" w:rsidP="00936E47">
            <w:pPr>
              <w:pStyle w:val="TAH"/>
            </w:pPr>
            <w:r w:rsidRPr="00F6081B">
              <w:t>Documentation and Allowed Values</w:t>
            </w:r>
          </w:p>
        </w:tc>
        <w:tc>
          <w:tcPr>
            <w:tcW w:w="1118" w:type="pct"/>
            <w:shd w:val="clear" w:color="auto" w:fill="E0E0E0"/>
          </w:tcPr>
          <w:p w14:paraId="171633C7" w14:textId="77777777" w:rsidR="0013492C" w:rsidRPr="00F6081B" w:rsidRDefault="0013492C" w:rsidP="00936E47">
            <w:pPr>
              <w:pStyle w:val="TAH"/>
            </w:pPr>
            <w:r w:rsidRPr="00F6081B">
              <w:rPr>
                <w:rFonts w:cs="Arial"/>
                <w:szCs w:val="18"/>
              </w:rPr>
              <w:t>Properties</w:t>
            </w:r>
          </w:p>
        </w:tc>
      </w:tr>
      <w:tr w:rsidR="0013492C" w:rsidRPr="00F6081B" w14:paraId="60A8E7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DEACB25" w14:textId="77777777" w:rsidR="0013492C" w:rsidRPr="00EF581C" w:rsidRDefault="0013492C" w:rsidP="00EF581C">
            <w:pPr>
              <w:pStyle w:val="TAL"/>
              <w:tabs>
                <w:tab w:val="left" w:pos="774"/>
              </w:tabs>
              <w:jc w:val="both"/>
              <w:rPr>
                <w:rFonts w:ascii="Courier New" w:hAnsi="Courier New" w:cs="Courier New"/>
              </w:rPr>
            </w:pPr>
            <w:proofErr w:type="spellStart"/>
            <w:r w:rsidRPr="006E13EE">
              <w:rPr>
                <w:rFonts w:ascii="Courier New" w:hAnsi="Courier New" w:cs="Courier New"/>
              </w:rPr>
              <w:t>scopeType</w:t>
            </w:r>
            <w:proofErr w:type="spellEnd"/>
          </w:p>
        </w:tc>
        <w:tc>
          <w:tcPr>
            <w:tcW w:w="2611" w:type="pct"/>
            <w:tcBorders>
              <w:top w:val="single" w:sz="4" w:space="0" w:color="auto"/>
              <w:left w:val="single" w:sz="4" w:space="0" w:color="auto"/>
              <w:bottom w:val="single" w:sz="4" w:space="0" w:color="auto"/>
              <w:right w:val="single" w:sz="4" w:space="0" w:color="auto"/>
            </w:tcBorders>
          </w:tcPr>
          <w:p w14:paraId="13803EA9" w14:textId="77777777" w:rsidR="0013492C" w:rsidRDefault="0013492C" w:rsidP="00936E47">
            <w:pPr>
              <w:pStyle w:val="TAL"/>
              <w:rPr>
                <w:lang w:eastAsia="zh-CN"/>
              </w:rPr>
            </w:pPr>
            <w:r>
              <w:t xml:space="preserve">It </w:t>
            </w:r>
            <w:r w:rsidRPr="006E13EE">
              <w:t xml:space="preserve">indicates the type of scope that represented by the particular scope instance. </w:t>
            </w:r>
          </w:p>
          <w:p w14:paraId="39F0824E" w14:textId="77777777" w:rsidR="0013492C" w:rsidRDefault="0013492C" w:rsidP="00936E47">
            <w:pPr>
              <w:pStyle w:val="TAL"/>
            </w:pPr>
          </w:p>
          <w:p w14:paraId="5AC3CAEB" w14:textId="63835DC8" w:rsidR="0013492C" w:rsidRDefault="0013492C" w:rsidP="00936E47">
            <w:pPr>
              <w:pStyle w:val="TAL"/>
            </w:pPr>
            <w:proofErr w:type="spellStart"/>
            <w:r w:rsidRPr="002B15AA">
              <w:rPr>
                <w:rFonts w:cs="Arial"/>
                <w:szCs w:val="18"/>
              </w:rPr>
              <w:t>allowedValues</w:t>
            </w:r>
            <w:proofErr w:type="spellEnd"/>
            <w:r>
              <w:t xml:space="preserve">: </w:t>
            </w:r>
            <w:r w:rsidRPr="006E13EE">
              <w:t>CCL</w:t>
            </w:r>
            <w:r>
              <w:rPr>
                <w:rFonts w:hint="eastAsia"/>
                <w:lang w:eastAsia="zh-CN"/>
              </w:rPr>
              <w:t>_</w:t>
            </w:r>
            <w:r w:rsidRPr="006E13EE">
              <w:t>MEASUREMENT</w:t>
            </w:r>
            <w:r>
              <w:rPr>
                <w:rFonts w:hint="eastAsia"/>
                <w:lang w:eastAsia="zh-CN"/>
              </w:rPr>
              <w:t>_</w:t>
            </w:r>
            <w:r w:rsidRPr="006E13EE">
              <w:t>SCOPE, CCL</w:t>
            </w:r>
            <w:r>
              <w:rPr>
                <w:rFonts w:hint="eastAsia"/>
                <w:lang w:eastAsia="zh-CN"/>
              </w:rPr>
              <w:t>_</w:t>
            </w:r>
            <w:r w:rsidRPr="006E13EE">
              <w:t>TARGET</w:t>
            </w:r>
            <w:ins w:id="447" w:author="Nok_rev1" w:date="2025-08-28T16:12:00Z" w16du:dateUtc="2025-08-28T14:12:00Z">
              <w:r w:rsidR="000C4539">
                <w:t>ED</w:t>
              </w:r>
            </w:ins>
            <w:r>
              <w:rPr>
                <w:rFonts w:hint="eastAsia"/>
                <w:lang w:eastAsia="zh-CN"/>
              </w:rPr>
              <w:t>_</w:t>
            </w:r>
            <w:r w:rsidRPr="006E13EE">
              <w:t>SCOPE, CCL</w:t>
            </w:r>
            <w:r>
              <w:rPr>
                <w:rFonts w:hint="eastAsia"/>
                <w:lang w:eastAsia="zh-CN"/>
              </w:rPr>
              <w:t>_</w:t>
            </w:r>
            <w:r w:rsidRPr="006E13EE">
              <w:t>CONTROL</w:t>
            </w:r>
            <w:r>
              <w:rPr>
                <w:rFonts w:hint="eastAsia"/>
                <w:lang w:eastAsia="zh-CN"/>
              </w:rPr>
              <w:t>_</w:t>
            </w:r>
            <w:r w:rsidRPr="006E13EE">
              <w:t>SCOPE, CCL</w:t>
            </w:r>
            <w:r>
              <w:rPr>
                <w:rFonts w:hint="eastAsia"/>
                <w:lang w:eastAsia="zh-CN"/>
              </w:rPr>
              <w:t>_</w:t>
            </w:r>
            <w:r w:rsidRPr="006E13EE">
              <w:t>IMPACT</w:t>
            </w:r>
            <w:r>
              <w:rPr>
                <w:rFonts w:hint="eastAsia"/>
                <w:lang w:eastAsia="zh-CN"/>
              </w:rPr>
              <w:t>_</w:t>
            </w:r>
            <w:r w:rsidRPr="006E13EE">
              <w:t>SCOPE</w:t>
            </w:r>
          </w:p>
          <w:p w14:paraId="244C7862" w14:textId="77777777" w:rsidR="0013492C" w:rsidRDefault="0013492C" w:rsidP="00936E47">
            <w:pPr>
              <w:pStyle w:val="TAL"/>
            </w:pPr>
          </w:p>
          <w:p w14:paraId="24B3075E" w14:textId="77777777" w:rsidR="0013492C" w:rsidRDefault="0013492C" w:rsidP="00936E47">
            <w:pPr>
              <w:pStyle w:val="EditorsNote"/>
            </w:pPr>
            <w:r>
              <w:t>Editor’s Note: The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032E6ABB" w14:textId="77777777" w:rsidR="0013492C" w:rsidRPr="002B15AA" w:rsidRDefault="0013492C" w:rsidP="00936E47">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26C149A6" w14:textId="77777777" w:rsidR="0013492C" w:rsidRPr="002B15AA" w:rsidRDefault="0013492C" w:rsidP="00936E47">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033243F"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2502658C"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67FE6B79" w14:textId="77777777" w:rsidR="0013492C" w:rsidRPr="002B15AA" w:rsidRDefault="0013492C" w:rsidP="00936E47">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66DE2F7"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663789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8CE8F54" w14:textId="29D5D8AD" w:rsidR="002B7253" w:rsidRPr="006E13EE" w:rsidRDefault="002B7253" w:rsidP="002B7253">
            <w:pPr>
              <w:pStyle w:val="TAL"/>
              <w:tabs>
                <w:tab w:val="left" w:pos="774"/>
              </w:tabs>
              <w:jc w:val="both"/>
              <w:rPr>
                <w:rFonts w:ascii="Courier New" w:hAnsi="Courier New" w:cs="Courier New"/>
              </w:rPr>
            </w:pPr>
            <w:proofErr w:type="spellStart"/>
            <w:r>
              <w:rPr>
                <w:rFonts w:ascii="Courier New" w:hAnsi="Courier New" w:cs="Courier New" w:hint="eastAsia"/>
              </w:rPr>
              <w:t>c</w:t>
            </w:r>
            <w:r w:rsidRPr="00CE0AD7">
              <w:rPr>
                <w:rFonts w:ascii="Courier New" w:hAnsi="Courier New" w:cs="Courier New"/>
              </w:rPr>
              <w:t>oordinationCapability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175D5160" w14:textId="0BE61F25" w:rsidR="002B7253" w:rsidRDefault="002B7253" w:rsidP="002B7253">
            <w:pPr>
              <w:pStyle w:val="TAL"/>
            </w:pPr>
            <w:r w:rsidRPr="00FC0A17">
              <w:rPr>
                <w:rFonts w:cs="Arial"/>
                <w:szCs w:val="18"/>
                <w:lang w:eastAsia="zh-CN"/>
              </w:rPr>
              <w:t>It</w:t>
            </w:r>
            <w:r>
              <w:rPr>
                <w:rFonts w:cs="Arial"/>
                <w:szCs w:val="18"/>
                <w:lang w:eastAsia="zh-CN"/>
              </w:rPr>
              <w:t xml:space="preserve"> </w:t>
            </w:r>
            <w:r w:rsidRPr="00FC0A17">
              <w:rPr>
                <w:rFonts w:cs="Arial"/>
                <w:szCs w:val="18"/>
                <w:lang w:eastAsia="zh-CN"/>
              </w:rPr>
              <w:t>indicates a</w:t>
            </w:r>
            <w:r>
              <w:rPr>
                <w:rFonts w:cs="Arial"/>
                <w:szCs w:val="18"/>
                <w:lang w:eastAsia="zh-CN"/>
              </w:rPr>
              <w:t xml:space="preserve"> </w:t>
            </w:r>
            <w:r w:rsidRPr="00FC0A17">
              <w:rPr>
                <w:rFonts w:cs="Arial"/>
                <w:szCs w:val="18"/>
                <w:lang w:eastAsia="zh-CN"/>
              </w:rPr>
              <w:t xml:space="preserve">capability </w:t>
            </w:r>
            <w:r>
              <w:rPr>
                <w:rFonts w:cs="Arial"/>
                <w:szCs w:val="18"/>
                <w:lang w:eastAsia="zh-CN"/>
              </w:rPr>
              <w:t xml:space="preserve">of a coordination entity to coordinate </w:t>
            </w:r>
            <w:r w:rsidRPr="00FC0A17">
              <w:rPr>
                <w:rFonts w:cs="Arial"/>
                <w:szCs w:val="18"/>
                <w:lang w:eastAsia="zh-CN"/>
              </w:rPr>
              <w:t>CCL</w:t>
            </w:r>
            <w:r>
              <w:rPr>
                <w:rFonts w:cs="Arial"/>
                <w:szCs w:val="18"/>
                <w:lang w:eastAsia="zh-CN"/>
              </w:rPr>
              <w:t xml:space="preserve"> c</w:t>
            </w:r>
            <w:r w:rsidRPr="00FC0A17">
              <w:rPr>
                <w:rFonts w:cs="Arial"/>
                <w:szCs w:val="18"/>
                <w:lang w:eastAsia="zh-CN"/>
              </w:rPr>
              <w:t xml:space="preserve">onflicts </w:t>
            </w:r>
          </w:p>
        </w:tc>
        <w:tc>
          <w:tcPr>
            <w:tcW w:w="1118" w:type="pct"/>
            <w:tcBorders>
              <w:top w:val="single" w:sz="4" w:space="0" w:color="auto"/>
              <w:left w:val="single" w:sz="4" w:space="0" w:color="auto"/>
              <w:bottom w:val="single" w:sz="4" w:space="0" w:color="auto"/>
              <w:right w:val="single" w:sz="4" w:space="0" w:color="auto"/>
            </w:tcBorders>
          </w:tcPr>
          <w:p w14:paraId="16458E0F"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proofErr w:type="spellStart"/>
            <w:r w:rsidRPr="00CE0AD7">
              <w:rPr>
                <w:rFonts w:ascii="Courier New" w:hAnsi="Courier New" w:cs="Courier New"/>
                <w:sz w:val="18"/>
              </w:rPr>
              <w:t>CoordinationCapability</w:t>
            </w:r>
            <w:proofErr w:type="spellEnd"/>
          </w:p>
          <w:p w14:paraId="05679119"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71360FA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N/A</w:t>
            </w:r>
          </w:p>
          <w:p w14:paraId="42041E0A" w14:textId="77777777"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isUnique</w:t>
            </w:r>
            <w:proofErr w:type="spellEnd"/>
            <w:r w:rsidRPr="00766903">
              <w:rPr>
                <w:rFonts w:ascii="Arial" w:hAnsi="Arial" w:cs="Arial"/>
                <w:sz w:val="18"/>
                <w:szCs w:val="18"/>
              </w:rPr>
              <w:t>: N/A</w:t>
            </w:r>
          </w:p>
          <w:p w14:paraId="3301367B"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72078AC4" w14:textId="5093E626" w:rsidR="002B7253" w:rsidRPr="002B15AA"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5BE9EFA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6F3740" w14:textId="389BBB9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p>
        </w:tc>
        <w:tc>
          <w:tcPr>
            <w:tcW w:w="2611" w:type="pct"/>
            <w:tcBorders>
              <w:top w:val="single" w:sz="4" w:space="0" w:color="auto"/>
              <w:left w:val="single" w:sz="4" w:space="0" w:color="auto"/>
              <w:bottom w:val="single" w:sz="4" w:space="0" w:color="auto"/>
              <w:right w:val="single" w:sz="4" w:space="0" w:color="auto"/>
            </w:tcBorders>
          </w:tcPr>
          <w:p w14:paraId="5EA77887" w14:textId="4978C5EE" w:rsidR="002B7253" w:rsidRPr="00FC0A17" w:rsidRDefault="002B7253" w:rsidP="002B7253">
            <w:pPr>
              <w:pStyle w:val="TAL"/>
              <w:rPr>
                <w:rFonts w:cs="Arial"/>
                <w:szCs w:val="18"/>
                <w:lang w:eastAsia="zh-CN"/>
              </w:rPr>
            </w:pPr>
            <w:r w:rsidRPr="00FC0A17">
              <w:rPr>
                <w:rFonts w:cs="Arial"/>
                <w:szCs w:val="18"/>
                <w:lang w:eastAsia="zh-CN"/>
              </w:rPr>
              <w:t>It</w:t>
            </w:r>
            <w:r>
              <w:rPr>
                <w:rFonts w:cs="Arial"/>
                <w:szCs w:val="18"/>
                <w:lang w:eastAsia="zh-CN"/>
              </w:rPr>
              <w:t xml:space="preserve"> </w:t>
            </w:r>
            <w:r w:rsidRPr="00FC0A17">
              <w:rPr>
                <w:rFonts w:cs="Arial"/>
                <w:szCs w:val="18"/>
                <w:lang w:eastAsia="zh-CN"/>
              </w:rPr>
              <w:t xml:space="preserve">indicates an identifier for a specific CCL conflicts coordination capability </w:t>
            </w:r>
          </w:p>
        </w:tc>
        <w:tc>
          <w:tcPr>
            <w:tcW w:w="1118" w:type="pct"/>
            <w:tcBorders>
              <w:top w:val="single" w:sz="4" w:space="0" w:color="auto"/>
              <w:left w:val="single" w:sz="4" w:space="0" w:color="auto"/>
              <w:bottom w:val="single" w:sz="4" w:space="0" w:color="auto"/>
              <w:right w:val="single" w:sz="4" w:space="0" w:color="auto"/>
            </w:tcBorders>
          </w:tcPr>
          <w:p w14:paraId="394E2423"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766903">
              <w:rPr>
                <w:rFonts w:ascii="Arial" w:hAnsi="Arial" w:cs="Arial"/>
                <w:sz w:val="18"/>
                <w:szCs w:val="18"/>
                <w:lang w:eastAsia="zh-CN"/>
              </w:rPr>
              <w:t>String</w:t>
            </w:r>
          </w:p>
          <w:p w14:paraId="05CD230B"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9C605AF"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2CD4D641"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7C2C409E"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59C7AAA2" w14:textId="48B7F8C4"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3A78D6BB"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F39968" w14:textId="48D2A1E5"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hint="eastAsia"/>
              </w:rPr>
              <w:t>closedControlLoopRefList</w:t>
            </w:r>
            <w:proofErr w:type="spellEnd"/>
          </w:p>
        </w:tc>
        <w:tc>
          <w:tcPr>
            <w:tcW w:w="2611" w:type="pct"/>
            <w:tcBorders>
              <w:top w:val="single" w:sz="4" w:space="0" w:color="auto"/>
              <w:left w:val="single" w:sz="4" w:space="0" w:color="auto"/>
              <w:bottom w:val="single" w:sz="4" w:space="0" w:color="auto"/>
              <w:right w:val="single" w:sz="4" w:space="0" w:color="auto"/>
            </w:tcBorders>
          </w:tcPr>
          <w:p w14:paraId="5399B67E" w14:textId="77777777" w:rsidR="002B7253"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hint="eastAsia"/>
                <w:sz w:val="18"/>
                <w:szCs w:val="18"/>
                <w:lang w:eastAsia="zh-CN"/>
              </w:rPr>
              <w:t xml:space="preserve">a list of DN for </w:t>
            </w:r>
            <w:proofErr w:type="spellStart"/>
            <w:r>
              <w:rPr>
                <w:rFonts w:ascii="Arial" w:hAnsi="Arial" w:cs="Arial" w:hint="eastAsia"/>
                <w:sz w:val="18"/>
                <w:szCs w:val="18"/>
                <w:lang w:eastAsia="zh-CN"/>
              </w:rPr>
              <w:t>ClosedControlLoop</w:t>
            </w:r>
            <w:proofErr w:type="spellEnd"/>
            <w:r>
              <w:rPr>
                <w:rFonts w:ascii="Arial" w:hAnsi="Arial" w:cs="Arial" w:hint="eastAsia"/>
                <w:sz w:val="18"/>
                <w:szCs w:val="18"/>
                <w:lang w:eastAsia="zh-CN"/>
              </w:rPr>
              <w:t xml:space="preserve"> Instances.</w:t>
            </w:r>
          </w:p>
          <w:p w14:paraId="4AFAD39E" w14:textId="77777777" w:rsidR="002B7253" w:rsidRDefault="002B7253" w:rsidP="002B7253">
            <w:pPr>
              <w:spacing w:after="0"/>
              <w:rPr>
                <w:rFonts w:ascii="Arial" w:hAnsi="Arial" w:cs="Arial"/>
                <w:sz w:val="18"/>
                <w:szCs w:val="18"/>
                <w:lang w:eastAsia="zh-CN"/>
              </w:rPr>
            </w:pPr>
          </w:p>
          <w:p w14:paraId="7E50F5A2" w14:textId="1395380E" w:rsidR="002B7253" w:rsidRPr="00FC0A17" w:rsidRDefault="002B7253" w:rsidP="002B7253">
            <w:pPr>
              <w:pStyle w:val="TAL"/>
              <w:rPr>
                <w:rFonts w:cs="Arial"/>
                <w:szCs w:val="18"/>
                <w:lang w:eastAsia="zh-CN"/>
              </w:rPr>
            </w:pPr>
            <w:proofErr w:type="spellStart"/>
            <w:r w:rsidRPr="002B15AA">
              <w:rPr>
                <w:rFonts w:cs="Arial"/>
                <w:szCs w:val="18"/>
              </w:rPr>
              <w:t>allowedValues</w:t>
            </w:r>
            <w:proofErr w:type="spellEnd"/>
            <w:r w:rsidRPr="002B15AA">
              <w:rPr>
                <w:rFonts w:cs="Arial"/>
                <w:szCs w:val="18"/>
              </w:rPr>
              <w:t>:</w:t>
            </w:r>
            <w:r>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5E943AE4" w14:textId="77777777" w:rsidR="002B7253" w:rsidRPr="00766903" w:rsidRDefault="002B7253" w:rsidP="002B7253">
            <w:pPr>
              <w:spacing w:after="0"/>
              <w:rPr>
                <w:rFonts w:ascii="Arial" w:hAnsi="Arial" w:cs="Arial"/>
                <w:sz w:val="18"/>
                <w:szCs w:val="18"/>
                <w:lang w:eastAsia="zh-CN"/>
              </w:rPr>
            </w:pPr>
            <w:r>
              <w:rPr>
                <w:rFonts w:ascii="Arial" w:hAnsi="Arial" w:cs="Arial" w:hint="eastAsia"/>
                <w:sz w:val="18"/>
                <w:szCs w:val="18"/>
                <w:lang w:eastAsia="zh-CN"/>
              </w:rPr>
              <w:t>t</w:t>
            </w:r>
            <w:r w:rsidRPr="00766903">
              <w:rPr>
                <w:rFonts w:ascii="Arial" w:hAnsi="Arial" w:cs="Arial"/>
                <w:sz w:val="18"/>
                <w:szCs w:val="18"/>
              </w:rPr>
              <w:t xml:space="preserve">ype: </w:t>
            </w:r>
            <w:r>
              <w:rPr>
                <w:rFonts w:ascii="Arial" w:hAnsi="Arial" w:cs="Arial" w:hint="eastAsia"/>
                <w:sz w:val="18"/>
                <w:szCs w:val="18"/>
                <w:lang w:eastAsia="zh-CN"/>
              </w:rPr>
              <w:t>DN</w:t>
            </w:r>
          </w:p>
          <w:p w14:paraId="77A41371"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6C8AD55A"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hint="eastAsia"/>
                <w:sz w:val="18"/>
                <w:szCs w:val="18"/>
                <w:lang w:eastAsia="zh-CN"/>
              </w:rPr>
              <w:t>False</w:t>
            </w:r>
          </w:p>
          <w:p w14:paraId="2527CEEA" w14:textId="77777777"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hint="eastAsia"/>
                <w:sz w:val="18"/>
                <w:szCs w:val="18"/>
                <w:lang w:eastAsia="zh-CN"/>
              </w:rPr>
              <w:t>True</w:t>
            </w:r>
          </w:p>
          <w:p w14:paraId="0339AC2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02EC334E" w14:textId="568EBA32"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10FFA0F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021B428" w14:textId="39CF52D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61A9C889" w14:textId="67A4575C"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capacity </w:t>
            </w:r>
          </w:p>
          <w:p w14:paraId="497F2615" w14:textId="77777777" w:rsidR="002B7253" w:rsidRPr="00D1573F" w:rsidRDefault="002B7253" w:rsidP="002B7253">
            <w:pPr>
              <w:spacing w:after="0"/>
              <w:rPr>
                <w:rFonts w:ascii="Arial" w:hAnsi="Arial" w:cs="Arial"/>
                <w:sz w:val="18"/>
                <w:szCs w:val="18"/>
                <w:lang w:eastAsia="zh-CN"/>
              </w:rPr>
            </w:pPr>
          </w:p>
          <w:p w14:paraId="4809310E" w14:textId="77777777" w:rsidR="002B7253" w:rsidRPr="00FC0A17" w:rsidRDefault="002B7253" w:rsidP="002B7253">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DE4C634"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proofErr w:type="spellStart"/>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roofErr w:type="spellEnd"/>
          </w:p>
          <w:p w14:paraId="3C9472D0"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60558B3"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36289B47"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4ED9BAE0"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23ABCDB7" w14:textId="11E2F32D" w:rsidR="002B725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5F9C2097" w14:textId="77777777" w:rsidTr="00936E47">
        <w:trPr>
          <w:cantSplit/>
          <w:tblHeader/>
          <w:ins w:id="448" w:author="Stephen Mwanje (Nokia)" w:date="2025-06-10T15:57:00Z"/>
        </w:trPr>
        <w:tc>
          <w:tcPr>
            <w:tcW w:w="1271" w:type="pct"/>
            <w:tcBorders>
              <w:top w:val="single" w:sz="4" w:space="0" w:color="auto"/>
              <w:left w:val="single" w:sz="4" w:space="0" w:color="auto"/>
              <w:bottom w:val="single" w:sz="4" w:space="0" w:color="auto"/>
              <w:right w:val="single" w:sz="4" w:space="0" w:color="auto"/>
            </w:tcBorders>
          </w:tcPr>
          <w:p w14:paraId="5CB85EB9" w14:textId="7EBE46FA" w:rsidR="002B7253" w:rsidRDefault="002B7253" w:rsidP="002B7253">
            <w:pPr>
              <w:pStyle w:val="TAL"/>
              <w:tabs>
                <w:tab w:val="left" w:pos="774"/>
              </w:tabs>
              <w:jc w:val="both"/>
              <w:rPr>
                <w:ins w:id="449" w:author="Stephen Mwanje (Nokia)" w:date="2025-06-10T15:57:00Z" w16du:dateUtc="2025-06-10T13:57:00Z"/>
                <w:rFonts w:ascii="Courier New" w:hAnsi="Courier New" w:cs="Courier New"/>
              </w:rPr>
            </w:pPr>
            <w:proofErr w:type="spellStart"/>
            <w:ins w:id="450" w:author="Stephen Mwanje (Nokia)" w:date="2025-06-10T16:01:00Z" w16du:dateUtc="2025-06-10T14:01:00Z">
              <w:r>
                <w:rPr>
                  <w:rFonts w:ascii="Courier New" w:hAnsi="Courier New" w:cs="Courier New"/>
                </w:rPr>
                <w:t>c</w:t>
              </w:r>
            </w:ins>
            <w:ins w:id="451" w:author="Stephen Mwanje (Nokia)" w:date="2025-06-10T16:00:00Z" w16du:dateUtc="2025-06-10T14:00:00Z">
              <w:r w:rsidRPr="009F4E3E" w:rsidDel="00F67771">
                <w:rPr>
                  <w:rFonts w:ascii="Courier New" w:hAnsi="Courier New" w:cs="Courier New"/>
                </w:rPr>
                <w:t>CL</w:t>
              </w:r>
              <w:r w:rsidRPr="009F4E3E">
                <w:rPr>
                  <w:rFonts w:ascii="Courier New" w:hAnsi="Courier New" w:cs="Courier New"/>
                </w:rPr>
                <w:t>MetricValueCoordinationCapability</w:t>
              </w:r>
              <w:proofErr w:type="spellEnd"/>
              <w:r>
                <w:t xml:space="preserve"> </w:t>
              </w:r>
            </w:ins>
          </w:p>
        </w:tc>
        <w:tc>
          <w:tcPr>
            <w:tcW w:w="2611" w:type="pct"/>
            <w:tcBorders>
              <w:top w:val="single" w:sz="4" w:space="0" w:color="auto"/>
              <w:left w:val="single" w:sz="4" w:space="0" w:color="auto"/>
              <w:bottom w:val="single" w:sz="4" w:space="0" w:color="auto"/>
              <w:right w:val="single" w:sz="4" w:space="0" w:color="auto"/>
            </w:tcBorders>
          </w:tcPr>
          <w:p w14:paraId="4CCB34C3" w14:textId="1D962A60" w:rsidR="002B7253" w:rsidRPr="00D1573F" w:rsidRDefault="002B7253" w:rsidP="002B7253">
            <w:pPr>
              <w:spacing w:after="0"/>
              <w:rPr>
                <w:ins w:id="452" w:author="Stephen Mwanje (Nokia)" w:date="2025-06-10T16:00:00Z" w16du:dateUtc="2025-06-10T14:00:00Z"/>
                <w:rFonts w:ascii="Arial" w:hAnsi="Arial" w:cs="Arial"/>
                <w:sz w:val="18"/>
                <w:szCs w:val="18"/>
                <w:lang w:eastAsia="zh-CN"/>
              </w:rPr>
            </w:pPr>
            <w:ins w:id="453" w:author="Stephen Mwanje (Nokia)" w:date="2025-06-10T16:00:00Z" w16du:dateUtc="2025-06-10T14:00:00Z">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w:t>
              </w:r>
            </w:ins>
            <w:ins w:id="454" w:author="Stephen Mwanje (Nokia)" w:date="2025-06-10T16:03:00Z" w16du:dateUtc="2025-06-10T14:03:00Z">
              <w:r>
                <w:rPr>
                  <w:rFonts w:ascii="Arial" w:hAnsi="Arial" w:cs="Arial"/>
                  <w:sz w:val="18"/>
                  <w:szCs w:val="18"/>
                  <w:lang w:eastAsia="zh-CN"/>
                </w:rPr>
                <w:t xml:space="preserve">functionality of the </w:t>
              </w:r>
              <w:proofErr w:type="spellStart"/>
              <w:r>
                <w:t>ConflictManagementAndCoordinationEntity</w:t>
              </w:r>
            </w:ins>
            <w:proofErr w:type="spellEnd"/>
          </w:p>
          <w:p w14:paraId="2AB4061E" w14:textId="77777777" w:rsidR="002B7253" w:rsidRPr="00D1573F" w:rsidRDefault="002B7253" w:rsidP="002B7253">
            <w:pPr>
              <w:spacing w:after="0"/>
              <w:rPr>
                <w:ins w:id="455" w:author="Stephen Mwanje (Nokia)" w:date="2025-06-10T16:00:00Z" w16du:dateUtc="2025-06-10T14:00:00Z"/>
                <w:rFonts w:ascii="Arial" w:hAnsi="Arial" w:cs="Arial"/>
                <w:sz w:val="18"/>
                <w:szCs w:val="18"/>
                <w:lang w:eastAsia="zh-CN"/>
              </w:rPr>
            </w:pPr>
          </w:p>
          <w:p w14:paraId="2816D393" w14:textId="77777777" w:rsidR="002B7253" w:rsidRPr="00FC0A17" w:rsidRDefault="002B7253" w:rsidP="002B7253">
            <w:pPr>
              <w:spacing w:after="0"/>
              <w:rPr>
                <w:ins w:id="456" w:author="Stephen Mwanje (Nokia)" w:date="2025-06-10T15:57:00Z" w16du:dateUtc="2025-06-10T13:57:00Z"/>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575B683E" w14:textId="7DCD8B51" w:rsidR="002B7253" w:rsidRPr="00766903" w:rsidRDefault="002B7253" w:rsidP="002B7253">
            <w:pPr>
              <w:spacing w:after="0"/>
              <w:rPr>
                <w:ins w:id="457" w:author="Stephen Mwanje (Nokia)" w:date="2025-06-10T16:00:00Z" w16du:dateUtc="2025-06-10T14:00:00Z"/>
                <w:rFonts w:ascii="Arial" w:hAnsi="Arial" w:cs="Arial"/>
                <w:sz w:val="18"/>
                <w:szCs w:val="18"/>
                <w:lang w:eastAsia="zh-CN"/>
              </w:rPr>
            </w:pPr>
            <w:ins w:id="458" w:author="Stephen Mwanje (Nokia)" w:date="2025-06-10T16:00:00Z" w16du:dateUtc="2025-06-10T14:00:00Z">
              <w:r w:rsidRPr="00766903">
                <w:rPr>
                  <w:rFonts w:ascii="Arial" w:hAnsi="Arial" w:cs="Arial"/>
                  <w:sz w:val="18"/>
                  <w:szCs w:val="18"/>
                  <w:lang w:eastAsia="zh-CN"/>
                </w:rPr>
                <w:t>t</w:t>
              </w:r>
              <w:r w:rsidRPr="00766903">
                <w:rPr>
                  <w:rFonts w:ascii="Arial" w:hAnsi="Arial" w:cs="Arial"/>
                  <w:sz w:val="18"/>
                  <w:szCs w:val="18"/>
                </w:rPr>
                <w:t xml:space="preserve">ype: </w:t>
              </w:r>
            </w:ins>
            <w:proofErr w:type="spellStart"/>
            <w:ins w:id="459" w:author="Stephen Mwanje (Nokia)" w:date="2025-06-10T16:01:00Z" w16du:dateUtc="2025-06-10T14:01:00Z">
              <w:r w:rsidRPr="009F4E3E" w:rsidDel="00F67771">
                <w:rPr>
                  <w:rFonts w:ascii="Courier New" w:hAnsi="Courier New" w:cs="Courier New"/>
                </w:rPr>
                <w:t>CCL</w:t>
              </w:r>
              <w:r w:rsidRPr="009F4E3E">
                <w:rPr>
                  <w:rFonts w:ascii="Courier New" w:hAnsi="Courier New" w:cs="Courier New"/>
                </w:rPr>
                <w:t>MetricValueCoordinationCapability</w:t>
              </w:r>
            </w:ins>
            <w:proofErr w:type="spellEnd"/>
          </w:p>
          <w:p w14:paraId="68BAE6F7" w14:textId="77777777" w:rsidR="002B7253" w:rsidRPr="00766903" w:rsidRDefault="002B7253" w:rsidP="002B7253">
            <w:pPr>
              <w:spacing w:after="0"/>
              <w:rPr>
                <w:ins w:id="460" w:author="Stephen Mwanje (Nokia)" w:date="2025-06-10T16:00:00Z" w16du:dateUtc="2025-06-10T14:00:00Z"/>
                <w:rFonts w:ascii="Arial" w:hAnsi="Arial" w:cs="Arial"/>
                <w:sz w:val="18"/>
                <w:szCs w:val="18"/>
              </w:rPr>
            </w:pPr>
            <w:ins w:id="461" w:author="Stephen Mwanje (Nokia)" w:date="2025-06-10T16:00:00Z" w16du:dateUtc="2025-06-10T14:00:00Z">
              <w:r w:rsidRPr="00766903">
                <w:rPr>
                  <w:rFonts w:ascii="Arial" w:hAnsi="Arial" w:cs="Arial"/>
                  <w:sz w:val="18"/>
                  <w:szCs w:val="18"/>
                </w:rPr>
                <w:t xml:space="preserve">multiplicity: </w:t>
              </w:r>
              <w:r>
                <w:rPr>
                  <w:rFonts w:ascii="Arial" w:hAnsi="Arial" w:cs="Arial"/>
                  <w:sz w:val="18"/>
                  <w:szCs w:val="18"/>
                </w:rPr>
                <w:t>*</w:t>
              </w:r>
            </w:ins>
          </w:p>
          <w:p w14:paraId="653B86C4" w14:textId="77777777" w:rsidR="002B7253" w:rsidRPr="00766903" w:rsidRDefault="002B7253" w:rsidP="002B7253">
            <w:pPr>
              <w:spacing w:after="0"/>
              <w:rPr>
                <w:ins w:id="462" w:author="Stephen Mwanje (Nokia)" w:date="2025-06-10T16:00:00Z" w16du:dateUtc="2025-06-10T14:00:00Z"/>
                <w:rFonts w:ascii="Arial" w:hAnsi="Arial" w:cs="Arial"/>
                <w:sz w:val="18"/>
                <w:szCs w:val="18"/>
              </w:rPr>
            </w:pPr>
            <w:proofErr w:type="spellStart"/>
            <w:ins w:id="463" w:author="Stephen Mwanje (Nokia)" w:date="2025-06-10T16:00:00Z" w16du:dateUtc="2025-06-10T14:00:00Z">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ins>
          </w:p>
          <w:p w14:paraId="37AE02C4" w14:textId="77777777" w:rsidR="002B7253" w:rsidRPr="00766903" w:rsidRDefault="002B7253" w:rsidP="002B7253">
            <w:pPr>
              <w:spacing w:after="0"/>
              <w:rPr>
                <w:ins w:id="464" w:author="Stephen Mwanje (Nokia)" w:date="2025-06-10T16:00:00Z" w16du:dateUtc="2025-06-10T14:00:00Z"/>
                <w:rFonts w:ascii="Arial" w:hAnsi="Arial" w:cs="Arial"/>
                <w:sz w:val="18"/>
                <w:szCs w:val="18"/>
              </w:rPr>
            </w:pPr>
            <w:proofErr w:type="spellStart"/>
            <w:ins w:id="465" w:author="Stephen Mwanje (Nokia)" w:date="2025-06-10T16:00:00Z" w16du:dateUtc="2025-06-10T14:00:00Z">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ins>
          </w:p>
          <w:p w14:paraId="29ACF2D2" w14:textId="77777777" w:rsidR="002B7253" w:rsidRPr="00766903" w:rsidRDefault="002B7253" w:rsidP="002B7253">
            <w:pPr>
              <w:spacing w:after="0"/>
              <w:rPr>
                <w:ins w:id="466" w:author="Stephen Mwanje (Nokia)" w:date="2025-06-10T16:00:00Z" w16du:dateUtc="2025-06-10T14:00:00Z"/>
                <w:rFonts w:ascii="Arial" w:hAnsi="Arial" w:cs="Arial"/>
                <w:sz w:val="18"/>
                <w:szCs w:val="18"/>
              </w:rPr>
            </w:pPr>
            <w:proofErr w:type="spellStart"/>
            <w:ins w:id="467" w:author="Stephen Mwanje (Nokia)" w:date="2025-06-10T16:00:00Z" w16du:dateUtc="2025-06-10T14:00:00Z">
              <w:r w:rsidRPr="00766903">
                <w:rPr>
                  <w:rFonts w:ascii="Arial" w:hAnsi="Arial" w:cs="Arial"/>
                  <w:sz w:val="18"/>
                  <w:szCs w:val="18"/>
                </w:rPr>
                <w:t>defaultValue</w:t>
              </w:r>
              <w:proofErr w:type="spellEnd"/>
              <w:r w:rsidRPr="00766903">
                <w:rPr>
                  <w:rFonts w:ascii="Arial" w:hAnsi="Arial" w:cs="Arial"/>
                  <w:sz w:val="18"/>
                  <w:szCs w:val="18"/>
                </w:rPr>
                <w:t>: None</w:t>
              </w:r>
            </w:ins>
          </w:p>
          <w:p w14:paraId="0EBF6541" w14:textId="6AEC1F0E" w:rsidR="002B7253" w:rsidRPr="00766903" w:rsidRDefault="002B7253" w:rsidP="002B7253">
            <w:pPr>
              <w:spacing w:after="0"/>
              <w:rPr>
                <w:ins w:id="468" w:author="Stephen Mwanje (Nokia)" w:date="2025-06-10T15:57:00Z" w16du:dateUtc="2025-06-10T13:57:00Z"/>
                <w:rFonts w:ascii="Arial" w:hAnsi="Arial" w:cs="Arial"/>
                <w:sz w:val="18"/>
                <w:szCs w:val="18"/>
                <w:lang w:eastAsia="zh-CN"/>
              </w:rPr>
            </w:pPr>
            <w:proofErr w:type="spellStart"/>
            <w:ins w:id="469" w:author="Stephen Mwanje (Nokia)" w:date="2025-06-10T16:00:00Z" w16du:dateUtc="2025-06-10T14:00:00Z">
              <w:r w:rsidRPr="00766903">
                <w:rPr>
                  <w:rFonts w:ascii="Arial" w:hAnsi="Arial" w:cs="Arial"/>
                  <w:sz w:val="18"/>
                  <w:szCs w:val="18"/>
                </w:rPr>
                <w:t>isNullable</w:t>
              </w:r>
              <w:proofErr w:type="spellEnd"/>
              <w:r w:rsidRPr="00766903">
                <w:rPr>
                  <w:rFonts w:ascii="Arial" w:hAnsi="Arial" w:cs="Arial"/>
                  <w:sz w:val="18"/>
                  <w:szCs w:val="18"/>
                </w:rPr>
                <w:t>: False</w:t>
              </w:r>
            </w:ins>
          </w:p>
        </w:tc>
      </w:tr>
      <w:tr w:rsidR="002B7253" w:rsidRPr="00F6081B" w14:paraId="7DFE73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B56E29" w14:textId="25A8EF52"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roofErr w:type="spellEnd"/>
          </w:p>
        </w:tc>
        <w:tc>
          <w:tcPr>
            <w:tcW w:w="2611" w:type="pct"/>
            <w:tcBorders>
              <w:top w:val="single" w:sz="4" w:space="0" w:color="auto"/>
              <w:left w:val="single" w:sz="4" w:space="0" w:color="auto"/>
              <w:bottom w:val="single" w:sz="4" w:space="0" w:color="auto"/>
              <w:right w:val="single" w:sz="4" w:space="0" w:color="auto"/>
            </w:tcBorders>
          </w:tcPr>
          <w:p w14:paraId="5CF1E23F" w14:textId="77777777"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sz w:val="18"/>
                <w:szCs w:val="18"/>
                <w:lang w:eastAsia="zh-CN"/>
              </w:rPr>
              <w:t xml:space="preserve">the scopes of the CCL that are coordinated by the </w:t>
            </w:r>
            <w:proofErr w:type="spellStart"/>
            <w:r>
              <w:rPr>
                <w:rFonts w:ascii="Arial" w:hAnsi="Arial" w:cs="Arial"/>
                <w:sz w:val="18"/>
                <w:szCs w:val="18"/>
                <w:lang w:eastAsia="zh-CN"/>
              </w:rPr>
              <w:t>coordinationEntity</w:t>
            </w:r>
            <w:proofErr w:type="spellEnd"/>
            <w:r w:rsidRPr="00D1573F">
              <w:rPr>
                <w:rFonts w:ascii="Arial" w:hAnsi="Arial" w:cs="Arial"/>
                <w:sz w:val="18"/>
                <w:szCs w:val="18"/>
                <w:lang w:eastAsia="zh-CN"/>
              </w:rPr>
              <w:t xml:space="preserve"> </w:t>
            </w:r>
          </w:p>
          <w:p w14:paraId="46817356" w14:textId="77777777" w:rsidR="002B7253" w:rsidRDefault="002B7253" w:rsidP="002B7253">
            <w:pPr>
              <w:spacing w:after="0"/>
              <w:rPr>
                <w:rFonts w:ascii="Arial" w:hAnsi="Arial" w:cs="Arial"/>
                <w:sz w:val="18"/>
                <w:szCs w:val="18"/>
                <w:lang w:eastAsia="zh-CN"/>
              </w:rPr>
            </w:pPr>
          </w:p>
          <w:p w14:paraId="4B4FBF76" w14:textId="6F328C05" w:rsidR="002B7253" w:rsidRPr="00FC0A17" w:rsidRDefault="002B7253" w:rsidP="002B7253">
            <w:pPr>
              <w:spacing w:after="0"/>
              <w:rPr>
                <w:rFonts w:ascii="Arial" w:hAnsi="Arial" w:cs="Arial"/>
                <w:sz w:val="18"/>
                <w:szCs w:val="18"/>
                <w:lang w:eastAsia="zh-CN"/>
              </w:rPr>
            </w:pPr>
            <w:r>
              <w:rPr>
                <w:rFonts w:ascii="Arial" w:hAnsi="Arial" w:cs="Arial"/>
                <w:sz w:val="18"/>
                <w:szCs w:val="18"/>
                <w:lang w:eastAsia="zh-CN"/>
              </w:rPr>
              <w:t>It is a pair &lt;string_1, string_2</w:t>
            </w:r>
            <w:r w:rsidRPr="00680C2E">
              <w:t xml:space="preserve"> </w:t>
            </w:r>
            <w:r>
              <w:rPr>
                <w:rFonts w:ascii="Arial" w:hAnsi="Arial" w:cs="Arial"/>
                <w:sz w:val="18"/>
                <w:szCs w:val="18"/>
                <w:lang w:eastAsia="zh-CN"/>
              </w:rPr>
              <w:t xml:space="preserve">&gt; where string_1 is the DN of a CCL being coordinated and string_2 the DN of that CCL’s </w:t>
            </w:r>
            <w:proofErr w:type="spellStart"/>
            <w:r w:rsidRPr="002E2B85">
              <w:rPr>
                <w:rFonts w:ascii="Arial" w:hAnsi="Arial" w:cs="Arial"/>
                <w:sz w:val="18"/>
                <w:szCs w:val="18"/>
                <w:lang w:eastAsia="zh-CN"/>
              </w:rPr>
              <w:t>CCLScope</w:t>
            </w:r>
            <w:proofErr w:type="spellEnd"/>
            <w:r>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01329D99"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Arial" w:hAnsi="Arial" w:cs="Arial"/>
                <w:sz w:val="18"/>
                <w:szCs w:val="18"/>
                <w:lang w:eastAsia="zh-CN"/>
              </w:rPr>
              <w:t>pair &lt;string, string &gt;</w:t>
            </w:r>
          </w:p>
          <w:p w14:paraId="0DD49AC7"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2 ..*</w:t>
            </w:r>
          </w:p>
          <w:p w14:paraId="30426D82"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7F6FCF74"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7F7698A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4D70DDEC" w14:textId="03CC0CED"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697FCA1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192D8B3" w14:textId="77777777" w:rsidR="002B7253" w:rsidRPr="006E13E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operationalState</w:t>
            </w:r>
            <w:proofErr w:type="spellEnd"/>
          </w:p>
        </w:tc>
        <w:tc>
          <w:tcPr>
            <w:tcW w:w="2611" w:type="pct"/>
            <w:tcBorders>
              <w:top w:val="single" w:sz="4" w:space="0" w:color="auto"/>
              <w:left w:val="single" w:sz="4" w:space="0" w:color="auto"/>
              <w:bottom w:val="single" w:sz="4" w:space="0" w:color="auto"/>
              <w:right w:val="single" w:sz="4" w:space="0" w:color="auto"/>
            </w:tcBorders>
          </w:tcPr>
          <w:p w14:paraId="59903713" w14:textId="77777777" w:rsidR="002B7253" w:rsidRPr="00C6611C" w:rsidRDefault="002B7253" w:rsidP="002B7253">
            <w:pPr>
              <w:pStyle w:val="TAL"/>
              <w:rPr>
                <w:lang w:val="en-US"/>
              </w:rPr>
            </w:pPr>
            <w:r w:rsidRPr="00E35343">
              <w:t xml:space="preserve">It indicates the operational state of the </w:t>
            </w:r>
            <w:proofErr w:type="spellStart"/>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0C9DAAE6" w14:textId="77777777" w:rsidR="002B7253" w:rsidRPr="00E35343" w:rsidRDefault="002B7253" w:rsidP="002B7253">
            <w:pPr>
              <w:pStyle w:val="TAL"/>
              <w:ind w:left="720"/>
              <w:rPr>
                <w:lang w:val="en-US"/>
              </w:rPr>
            </w:pPr>
          </w:p>
          <w:p w14:paraId="17B1E89D" w14:textId="6D008BAF" w:rsidR="002B7253" w:rsidRDefault="002B7253" w:rsidP="002B7253">
            <w:pPr>
              <w:pStyle w:val="TAL"/>
              <w:rPr>
                <w:lang w:val="en-US"/>
              </w:rPr>
            </w:pPr>
            <w:proofErr w:type="spellStart"/>
            <w:r w:rsidRPr="00C06240">
              <w:rPr>
                <w:lang w:val="en-US"/>
              </w:rPr>
              <w:t>Allowed</w:t>
            </w:r>
            <w:r>
              <w:rPr>
                <w:lang w:val="en-US"/>
              </w:rPr>
              <w:t>V</w:t>
            </w:r>
            <w:r w:rsidRPr="00C06240">
              <w:rPr>
                <w:lang w:val="en-US"/>
              </w:rPr>
              <w:t>alues</w:t>
            </w:r>
            <w:proofErr w:type="spellEnd"/>
            <w:r w:rsidRPr="00E35343">
              <w:rPr>
                <w:lang w:val="en-US"/>
              </w:rPr>
              <w:t>; Enabled/Disabled</w:t>
            </w:r>
          </w:p>
          <w:p w14:paraId="1F358536" w14:textId="77777777" w:rsidR="002B7253" w:rsidRDefault="002B7253" w:rsidP="002B7253">
            <w:pPr>
              <w:pStyle w:val="TAL"/>
              <w:rPr>
                <w:lang w:val="en-US"/>
              </w:rPr>
            </w:pPr>
          </w:p>
          <w:p w14:paraId="6344289B"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6CE36775" w14:textId="48FB9A5B" w:rsidR="002B7253"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tc>
        <w:tc>
          <w:tcPr>
            <w:tcW w:w="1118" w:type="pct"/>
            <w:tcBorders>
              <w:top w:val="single" w:sz="4" w:space="0" w:color="auto"/>
              <w:left w:val="single" w:sz="4" w:space="0" w:color="auto"/>
              <w:bottom w:val="single" w:sz="4" w:space="0" w:color="auto"/>
              <w:right w:val="single" w:sz="4" w:space="0" w:color="auto"/>
            </w:tcBorders>
          </w:tcPr>
          <w:p w14:paraId="6B04D9EE"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42964FD"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33141C8C"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597EA26"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FFE6BA0"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E73BF53" w14:textId="77777777"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B7253" w:rsidRPr="00F6081B" w14:paraId="4D81988B"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677ABD7" w14:textId="77777777" w:rsidR="002B7253" w:rsidRPr="006E13E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administrativeState</w:t>
            </w:r>
            <w:proofErr w:type="spellEnd"/>
          </w:p>
        </w:tc>
        <w:tc>
          <w:tcPr>
            <w:tcW w:w="2611" w:type="pct"/>
            <w:tcBorders>
              <w:top w:val="single" w:sz="4" w:space="0" w:color="auto"/>
              <w:left w:val="single" w:sz="4" w:space="0" w:color="auto"/>
              <w:bottom w:val="single" w:sz="4" w:space="0" w:color="auto"/>
              <w:right w:val="single" w:sz="4" w:space="0" w:color="auto"/>
            </w:tcBorders>
          </w:tcPr>
          <w:p w14:paraId="180843C1" w14:textId="77777777" w:rsidR="002B7253" w:rsidRPr="00C6611C" w:rsidRDefault="002B7253" w:rsidP="002B7253">
            <w:pPr>
              <w:pStyle w:val="TAL"/>
              <w:rPr>
                <w:lang w:val="en-US"/>
              </w:rPr>
            </w:pPr>
            <w:r w:rsidRPr="00C06240">
              <w:t xml:space="preserve">It indicates the administrative state of the </w:t>
            </w:r>
            <w:proofErr w:type="spellStart"/>
            <w:r w:rsidRPr="00C06240">
              <w:t>Closed</w:t>
            </w:r>
            <w:r>
              <w:t>Control</w:t>
            </w:r>
            <w:r w:rsidRPr="00C06240">
              <w:t>Loop</w:t>
            </w:r>
            <w:proofErr w:type="spellEnd"/>
            <w:r w:rsidRPr="00C06240">
              <w:t xml:space="preserve"> instance. It describes the permission to use or </w:t>
            </w:r>
            <w:r>
              <w:t xml:space="preserve">the </w:t>
            </w:r>
            <w:r w:rsidRPr="00C06240">
              <w:t>pro</w:t>
            </w:r>
            <w:r w:rsidRPr="00EF581C">
              <w:rPr>
                <w:rFonts w:cs="Arial"/>
              </w:rPr>
              <w:t xml:space="preserve">hibition against using the </w:t>
            </w:r>
            <w:proofErr w:type="spellStart"/>
            <w:r w:rsidRPr="00EF581C">
              <w:rPr>
                <w:rFonts w:cs="Arial"/>
              </w:rPr>
              <w:t>ClosedControlLoop</w:t>
            </w:r>
            <w:proofErr w:type="spellEnd"/>
            <w:r w:rsidRPr="00EF581C">
              <w:rPr>
                <w:rFonts w:cs="Arial"/>
              </w:rPr>
              <w:t xml:space="preserve"> instance. The administrative</w:t>
            </w:r>
            <w:r>
              <w:t xml:space="preserve"> state is set by the MnS consumer.</w:t>
            </w:r>
            <w:r w:rsidRPr="00C06240">
              <w:t xml:space="preserve"> </w:t>
            </w:r>
          </w:p>
          <w:p w14:paraId="101C0521" w14:textId="77777777" w:rsidR="002B7253" w:rsidRPr="00C06240" w:rsidRDefault="002B7253" w:rsidP="002B7253">
            <w:pPr>
              <w:pStyle w:val="TAL"/>
              <w:ind w:left="720"/>
              <w:rPr>
                <w:lang w:val="en-US"/>
              </w:rPr>
            </w:pPr>
          </w:p>
          <w:p w14:paraId="1DFD7771" w14:textId="775D708B" w:rsidR="002B7253" w:rsidRDefault="002B7253" w:rsidP="002B7253">
            <w:pPr>
              <w:pStyle w:val="TAL"/>
              <w:rPr>
                <w:lang w:val="en-US"/>
              </w:rPr>
            </w:pPr>
            <w:proofErr w:type="spellStart"/>
            <w:r w:rsidRPr="00C06240">
              <w:rPr>
                <w:lang w:val="en-US"/>
              </w:rPr>
              <w:t>Allowed</w:t>
            </w:r>
            <w:r>
              <w:rPr>
                <w:lang w:val="en-US"/>
              </w:rPr>
              <w:t>V</w:t>
            </w:r>
            <w:r w:rsidRPr="00C06240">
              <w:rPr>
                <w:lang w:val="en-US"/>
              </w:rPr>
              <w:t>alues</w:t>
            </w:r>
            <w:proofErr w:type="spellEnd"/>
            <w:r w:rsidRPr="00C06240">
              <w:rPr>
                <w:lang w:val="en-US"/>
              </w:rPr>
              <w:t>; Locked/Unlocked</w:t>
            </w:r>
          </w:p>
          <w:p w14:paraId="1FDBE339" w14:textId="77777777" w:rsidR="002B7253" w:rsidRPr="00C06240" w:rsidRDefault="002B7253" w:rsidP="002B7253">
            <w:pPr>
              <w:pStyle w:val="TAL"/>
              <w:rPr>
                <w:lang w:val="en-US"/>
              </w:rPr>
            </w:pPr>
          </w:p>
          <w:p w14:paraId="51A8CBE3"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53A2968F" w14:textId="77777777" w:rsidR="002B7253" w:rsidRPr="002B15AA"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F76D6A6"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2D156AF5"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29B50BE0"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2195662C"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B7D58A2"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2BE36F7"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264F5BCD" w14:textId="77777777"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B7253" w:rsidRPr="00F6081B" w14:paraId="19B9A8B7"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7FC5FADD" w14:textId="77777777" w:rsidR="002B7253" w:rsidRPr="006E13EE"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cCLComponentsInfo</w:t>
            </w:r>
            <w:proofErr w:type="spellEnd"/>
          </w:p>
        </w:tc>
        <w:tc>
          <w:tcPr>
            <w:tcW w:w="2611" w:type="pct"/>
            <w:tcBorders>
              <w:top w:val="single" w:sz="4" w:space="0" w:color="auto"/>
              <w:left w:val="single" w:sz="4" w:space="0" w:color="auto"/>
              <w:bottom w:val="single" w:sz="4" w:space="0" w:color="auto"/>
              <w:right w:val="single" w:sz="4" w:space="0" w:color="auto"/>
            </w:tcBorders>
          </w:tcPr>
          <w:p w14:paraId="6935DF7A" w14:textId="77777777" w:rsidR="002B7253" w:rsidRDefault="002B7253" w:rsidP="002B7253">
            <w:pPr>
              <w:pStyle w:val="TAL"/>
              <w:rPr>
                <w:lang w:eastAsia="zh-CN"/>
              </w:rPr>
            </w:pPr>
            <w:r>
              <w:t xml:space="preserve">It </w:t>
            </w:r>
            <w:r w:rsidRPr="006E13EE">
              <w:t xml:space="preserve">indicates </w:t>
            </w:r>
            <w:r>
              <w:t>information on the constituent components of a CCL</w:t>
            </w:r>
            <w:r w:rsidRPr="006E13EE">
              <w:t xml:space="preserve">. </w:t>
            </w:r>
          </w:p>
          <w:p w14:paraId="52CB3A70" w14:textId="77777777" w:rsidR="002B7253" w:rsidRDefault="002B7253" w:rsidP="002B7253">
            <w:pPr>
              <w:pStyle w:val="TAL"/>
            </w:pPr>
          </w:p>
          <w:p w14:paraId="598DC2D6" w14:textId="77777777" w:rsidR="002B7253" w:rsidRDefault="002B7253" w:rsidP="002B7253">
            <w:pPr>
              <w:pStyle w:val="TAL"/>
            </w:pPr>
            <w:proofErr w:type="spellStart"/>
            <w:r w:rsidRPr="002B15AA">
              <w:rPr>
                <w:rFonts w:cs="Arial"/>
                <w:szCs w:val="18"/>
              </w:rPr>
              <w:t>allowedValues</w:t>
            </w:r>
            <w:proofErr w:type="spellEnd"/>
            <w:r>
              <w:t>: N/A</w:t>
            </w:r>
          </w:p>
          <w:p w14:paraId="2E787804"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EA0F6F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6413EA">
              <w:rPr>
                <w:rFonts w:ascii="Courier New" w:hAnsi="Courier New" w:cs="Courier New"/>
              </w:rPr>
              <w:t>C</w:t>
            </w:r>
            <w:r>
              <w:rPr>
                <w:rFonts w:ascii="Courier New" w:hAnsi="Courier New" w:cs="Courier New"/>
              </w:rPr>
              <w:t>CLComponentInfo</w:t>
            </w:r>
            <w:proofErr w:type="spellEnd"/>
          </w:p>
          <w:p w14:paraId="603010F7"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2F07B164"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552D251D"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3FF5B6EE"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077A9CB"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34B827DF"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028A3167" w14:textId="7777777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cCLComponentId</w:t>
            </w:r>
            <w:proofErr w:type="spellEnd"/>
          </w:p>
        </w:tc>
        <w:tc>
          <w:tcPr>
            <w:tcW w:w="2611" w:type="pct"/>
            <w:tcBorders>
              <w:top w:val="single" w:sz="4" w:space="0" w:color="auto"/>
              <w:left w:val="single" w:sz="4" w:space="0" w:color="auto"/>
              <w:bottom w:val="single" w:sz="4" w:space="0" w:color="auto"/>
              <w:right w:val="single" w:sz="4" w:space="0" w:color="auto"/>
            </w:tcBorders>
          </w:tcPr>
          <w:p w14:paraId="0A95E362" w14:textId="77777777" w:rsidR="002B7253" w:rsidRDefault="002B7253" w:rsidP="002B7253">
            <w:pPr>
              <w:pStyle w:val="TAL"/>
              <w:rPr>
                <w:lang w:eastAsia="zh-CN"/>
              </w:rPr>
            </w:pPr>
            <w:r>
              <w:t xml:space="preserve">It </w:t>
            </w:r>
            <w:r w:rsidRPr="006E13EE">
              <w:t xml:space="preserve">indicates </w:t>
            </w:r>
            <w:r>
              <w:t>the identifier of a CCL component</w:t>
            </w:r>
            <w:r w:rsidRPr="006E13EE">
              <w:t xml:space="preserve">. </w:t>
            </w:r>
            <w:r>
              <w:t xml:space="preserve">It is the DN of </w:t>
            </w:r>
            <w:proofErr w:type="spellStart"/>
            <w:proofErr w:type="gramStart"/>
            <w:r>
              <w:t>a</w:t>
            </w:r>
            <w:proofErr w:type="spellEnd"/>
            <w:proofErr w:type="gramEnd"/>
            <w:r>
              <w:t xml:space="preserve"> object instantiated to act as a component of the CCL</w:t>
            </w:r>
          </w:p>
          <w:p w14:paraId="3340EB77"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C95FBED"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DN</w:t>
            </w:r>
          </w:p>
          <w:p w14:paraId="00EE9D8A"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D1E5840"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702C740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746C219B"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3523B41"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F3CA58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17DE6836" w14:textId="7777777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cCLSteps</w:t>
            </w:r>
            <w:proofErr w:type="spellEnd"/>
          </w:p>
        </w:tc>
        <w:tc>
          <w:tcPr>
            <w:tcW w:w="2611" w:type="pct"/>
            <w:tcBorders>
              <w:top w:val="single" w:sz="4" w:space="0" w:color="auto"/>
              <w:left w:val="single" w:sz="4" w:space="0" w:color="auto"/>
              <w:bottom w:val="single" w:sz="4" w:space="0" w:color="auto"/>
              <w:right w:val="single" w:sz="4" w:space="0" w:color="auto"/>
            </w:tcBorders>
          </w:tcPr>
          <w:p w14:paraId="4A509D0F" w14:textId="77777777" w:rsidR="002B7253" w:rsidRDefault="002B7253" w:rsidP="002B7253">
            <w:pPr>
              <w:pStyle w:val="TAL"/>
              <w:rPr>
                <w:lang w:eastAsia="zh-CN"/>
              </w:rPr>
            </w:pPr>
            <w:r>
              <w:t xml:space="preserve">It </w:t>
            </w:r>
            <w:r w:rsidRPr="006E13EE">
              <w:t xml:space="preserve">indicates </w:t>
            </w:r>
            <w:r>
              <w:t>the CCL steps or functionality that is accomplished by a CCL component</w:t>
            </w:r>
            <w:r w:rsidRPr="006E13EE">
              <w:t xml:space="preserve">. </w:t>
            </w:r>
          </w:p>
          <w:p w14:paraId="11A62032" w14:textId="77777777" w:rsidR="002B7253" w:rsidRDefault="002B7253" w:rsidP="002B7253">
            <w:pPr>
              <w:pStyle w:val="TAL"/>
            </w:pPr>
          </w:p>
          <w:p w14:paraId="2D2DC62D" w14:textId="77777777" w:rsidR="002B7253" w:rsidRDefault="002B7253" w:rsidP="002B7253">
            <w:pPr>
              <w:pStyle w:val="TAL"/>
            </w:pPr>
            <w:proofErr w:type="spellStart"/>
            <w:r w:rsidRPr="00EF581C">
              <w:t>allowedValues</w:t>
            </w:r>
            <w:proofErr w:type="spellEnd"/>
            <w:r>
              <w:t xml:space="preserve">: </w:t>
            </w:r>
            <w:r w:rsidRPr="00EF581C">
              <w:t>DATA_COLLECTION, ANALYSIS, DECISION, EXECUTION</w:t>
            </w:r>
          </w:p>
          <w:p w14:paraId="50188609"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7DAF15E"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056A84C9"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274BA21"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33157D26"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5A6EE9A1"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C05A29F"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5E3A44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73C117D" w14:textId="319389EA" w:rsidR="002B7253"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FaultManagementAlarmIdList</w:t>
            </w:r>
            <w:proofErr w:type="spellEnd"/>
          </w:p>
        </w:tc>
        <w:tc>
          <w:tcPr>
            <w:tcW w:w="2611" w:type="pct"/>
            <w:tcBorders>
              <w:top w:val="single" w:sz="4" w:space="0" w:color="auto"/>
              <w:left w:val="single" w:sz="4" w:space="0" w:color="auto"/>
              <w:bottom w:val="single" w:sz="4" w:space="0" w:color="auto"/>
              <w:right w:val="single" w:sz="4" w:space="0" w:color="auto"/>
            </w:tcBorders>
          </w:tcPr>
          <w:p w14:paraId="041EA2F7" w14:textId="77777777" w:rsidR="002B7253" w:rsidRDefault="002B7253" w:rsidP="002B7253">
            <w:pPr>
              <w:keepNext/>
              <w:keepLines/>
              <w:spacing w:after="0"/>
              <w:rPr>
                <w:rFonts w:ascii="Arial" w:hAnsi="Arial"/>
                <w:sz w:val="18"/>
              </w:rPr>
            </w:pPr>
            <w:r>
              <w:rPr>
                <w:rFonts w:ascii="Arial" w:hAnsi="Arial"/>
                <w:sz w:val="18"/>
              </w:rPr>
              <w:t xml:space="preserve">It describes the list of IDs of alarms to be managed by Fault Management CCL. </w:t>
            </w:r>
          </w:p>
          <w:p w14:paraId="265E7FC0" w14:textId="77777777" w:rsidR="002B7253" w:rsidRDefault="002B7253" w:rsidP="002B7253">
            <w:pPr>
              <w:keepNext/>
              <w:keepLines/>
              <w:spacing w:after="0"/>
              <w:rPr>
                <w:rFonts w:ascii="Arial" w:hAnsi="Arial"/>
                <w:sz w:val="18"/>
              </w:rPr>
            </w:pPr>
          </w:p>
          <w:p w14:paraId="4677A8B3" w14:textId="56B37C61" w:rsidR="002B7253" w:rsidRPr="00FC0A17" w:rsidRDefault="002B7253" w:rsidP="002B7253">
            <w:pPr>
              <w:spacing w:after="0"/>
              <w:rPr>
                <w:rFonts w:ascii="Arial" w:hAnsi="Arial" w:cs="Arial"/>
                <w:sz w:val="18"/>
                <w:szCs w:val="18"/>
                <w:lang w:eastAsia="zh-CN"/>
              </w:rPr>
            </w:pPr>
            <w:proofErr w:type="spellStart"/>
            <w:r w:rsidRPr="000A4A59">
              <w:rPr>
                <w:rFonts w:ascii="Arial" w:hAnsi="Arial"/>
                <w:sz w:val="18"/>
              </w:rPr>
              <w:t>allowedValues</w:t>
            </w:r>
            <w:proofErr w:type="spellEnd"/>
            <w:r w:rsidRPr="000A4A59">
              <w:rPr>
                <w:rFonts w:ascii="Arial" w:hAnsi="Arial"/>
                <w:sz w:val="18"/>
              </w:rPr>
              <w:t xml:space="preserve">: </w:t>
            </w:r>
            <w:r>
              <w:rPr>
                <w:rFonts w:ascii="Arial" w:hAnsi="Arial"/>
                <w:sz w:val="18"/>
              </w:rPr>
              <w:t xml:space="preserve">A list of </w:t>
            </w:r>
            <w:proofErr w:type="spellStart"/>
            <w:r>
              <w:rPr>
                <w:rFonts w:ascii="Arial" w:hAnsi="Arial"/>
                <w:sz w:val="18"/>
              </w:rPr>
              <w:t>alarmIds</w:t>
            </w:r>
            <w:proofErr w:type="spellEnd"/>
            <w:r>
              <w:rPr>
                <w:rFonts w:ascii="Arial" w:hAnsi="Arial"/>
                <w:sz w:val="18"/>
              </w:rPr>
              <w:t xml:space="preserve"> as specified in TS 28.111 [4], clause 7.4.1</w:t>
            </w:r>
          </w:p>
        </w:tc>
        <w:tc>
          <w:tcPr>
            <w:tcW w:w="1118" w:type="pct"/>
            <w:tcBorders>
              <w:top w:val="single" w:sz="4" w:space="0" w:color="auto"/>
              <w:left w:val="single" w:sz="4" w:space="0" w:color="auto"/>
              <w:bottom w:val="single" w:sz="4" w:space="0" w:color="auto"/>
              <w:right w:val="single" w:sz="4" w:space="0" w:color="auto"/>
            </w:tcBorders>
          </w:tcPr>
          <w:p w14:paraId="48BD4FF6"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21B17A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B128F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177E69E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67B0626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78FAF05" w14:textId="74BD0EAB" w:rsidR="002B7253" w:rsidRPr="00766903"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True</w:t>
            </w:r>
          </w:p>
        </w:tc>
      </w:tr>
      <w:tr w:rsidR="002B7253" w:rsidRPr="00F6081B" w14:paraId="54F6EE5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296FFDF" w14:textId="2022E15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FaultManagementTimeWindow</w:t>
            </w:r>
            <w:proofErr w:type="spellEnd"/>
          </w:p>
        </w:tc>
        <w:tc>
          <w:tcPr>
            <w:tcW w:w="2611" w:type="pct"/>
            <w:tcBorders>
              <w:top w:val="single" w:sz="4" w:space="0" w:color="auto"/>
              <w:left w:val="single" w:sz="4" w:space="0" w:color="auto"/>
              <w:bottom w:val="single" w:sz="4" w:space="0" w:color="auto"/>
              <w:right w:val="single" w:sz="4" w:space="0" w:color="auto"/>
            </w:tcBorders>
          </w:tcPr>
          <w:p w14:paraId="752C917C" w14:textId="77777777" w:rsidR="002B7253" w:rsidRDefault="002B7253" w:rsidP="002B7253">
            <w:pPr>
              <w:keepNext/>
              <w:keepLines/>
              <w:spacing w:after="0"/>
              <w:rPr>
                <w:rFonts w:ascii="Arial" w:hAnsi="Arial"/>
                <w:sz w:val="18"/>
                <w:lang w:eastAsia="zh-CN"/>
              </w:rPr>
            </w:pPr>
            <w:r>
              <w:rPr>
                <w:rFonts w:ascii="Arial" w:hAnsi="Arial"/>
                <w:sz w:val="18"/>
                <w:lang w:eastAsia="zh-CN"/>
              </w:rPr>
              <w:t xml:space="preserve">It describes the information of a time window (including start and end time) specified by the consumer for fault management to carry out troubleshooting and to clear the alarms. </w:t>
            </w:r>
          </w:p>
          <w:p w14:paraId="49D6470B" w14:textId="77777777" w:rsidR="002B7253" w:rsidRDefault="002B7253" w:rsidP="002B7253">
            <w:pPr>
              <w:keepNext/>
              <w:keepLines/>
              <w:spacing w:after="0"/>
              <w:rPr>
                <w:rFonts w:ascii="Arial" w:hAnsi="Arial"/>
                <w:sz w:val="18"/>
              </w:rPr>
            </w:pPr>
          </w:p>
          <w:p w14:paraId="45E2CFA6" w14:textId="7B6A47DF"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proofErr w:type="spellStart"/>
            <w:r w:rsidRPr="00057E0B">
              <w:rPr>
                <w:rFonts w:ascii="Arial" w:hAnsi="Arial"/>
                <w:sz w:val="18"/>
                <w:lang w:eastAsia="zh-CN"/>
              </w:rPr>
              <w:t>timeWindow</w:t>
            </w:r>
            <w:proofErr w:type="spellEnd"/>
            <w:r w:rsidRPr="00057E0B">
              <w:rPr>
                <w:rFonts w:ascii="Arial" w:hAnsi="Arial"/>
                <w:sz w:val="18"/>
                <w:lang w:eastAsia="zh-CN"/>
              </w:rPr>
              <w:t xml:space="preserve"> as defined in 3GPP TS 28.622 </w:t>
            </w:r>
            <w:r>
              <w:rPr>
                <w:rFonts w:ascii="Arial" w:hAnsi="Arial"/>
                <w:sz w:val="18"/>
                <w:lang w:eastAsia="zh-CN"/>
              </w:rPr>
              <w:t>[5], clause 4.4.1</w:t>
            </w:r>
          </w:p>
        </w:tc>
        <w:tc>
          <w:tcPr>
            <w:tcW w:w="1118" w:type="pct"/>
            <w:tcBorders>
              <w:top w:val="single" w:sz="4" w:space="0" w:color="auto"/>
              <w:left w:val="single" w:sz="4" w:space="0" w:color="auto"/>
              <w:bottom w:val="single" w:sz="4" w:space="0" w:color="auto"/>
              <w:right w:val="single" w:sz="4" w:space="0" w:color="auto"/>
            </w:tcBorders>
          </w:tcPr>
          <w:p w14:paraId="3D5529FF"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TimeWindow</w:t>
            </w:r>
            <w:proofErr w:type="spellEnd"/>
          </w:p>
          <w:p w14:paraId="0738FDB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6A4CC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790FDBA2"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7069CD4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944F1A4" w14:textId="25F5580A"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True</w:t>
            </w:r>
          </w:p>
        </w:tc>
      </w:tr>
      <w:tr w:rsidR="002B7253" w:rsidRPr="00F6081B" w14:paraId="7C45BF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DDED2DB" w14:textId="1AC42AD8"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FaultManagementBackUpObjectRequirement</w:t>
            </w:r>
            <w:proofErr w:type="spellEnd"/>
          </w:p>
        </w:tc>
        <w:tc>
          <w:tcPr>
            <w:tcW w:w="2611" w:type="pct"/>
            <w:tcBorders>
              <w:top w:val="single" w:sz="4" w:space="0" w:color="auto"/>
              <w:left w:val="single" w:sz="4" w:space="0" w:color="auto"/>
              <w:bottom w:val="single" w:sz="4" w:space="0" w:color="auto"/>
              <w:right w:val="single" w:sz="4" w:space="0" w:color="auto"/>
            </w:tcBorders>
          </w:tcPr>
          <w:p w14:paraId="72AC5FEE" w14:textId="77777777" w:rsidR="002B7253" w:rsidRDefault="002B7253" w:rsidP="002B7253">
            <w:pPr>
              <w:keepNext/>
              <w:keepLines/>
              <w:spacing w:after="0"/>
              <w:rPr>
                <w:rFonts w:ascii="Arial" w:hAnsi="Arial"/>
                <w:sz w:val="18"/>
              </w:rPr>
            </w:pPr>
            <w:r>
              <w:rPr>
                <w:rFonts w:ascii="Arial" w:hAnsi="Arial"/>
                <w:sz w:val="18"/>
              </w:rPr>
              <w:t>It describes whether to back-up the alarmed object is required by the consumer before fault management.</w:t>
            </w:r>
          </w:p>
          <w:p w14:paraId="59E927E4" w14:textId="77777777" w:rsidR="002B7253" w:rsidRDefault="002B7253" w:rsidP="002B7253">
            <w:pPr>
              <w:keepNext/>
              <w:keepLines/>
              <w:spacing w:after="0"/>
              <w:rPr>
                <w:rFonts w:ascii="Arial" w:hAnsi="Arial"/>
                <w:sz w:val="18"/>
              </w:rPr>
            </w:pPr>
          </w:p>
          <w:p w14:paraId="584BDAB9" w14:textId="60AC4E89" w:rsidR="002B7253" w:rsidRDefault="002B7253" w:rsidP="002B7253">
            <w:pPr>
              <w:keepNext/>
              <w:keepLines/>
              <w:spacing w:after="0"/>
              <w:rPr>
                <w:rFonts w:ascii="Arial" w:hAnsi="Arial"/>
                <w:sz w:val="18"/>
                <w:lang w:eastAsia="zh-CN"/>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4D4DCF8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3D1EA41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89D57A"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51CFA25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259357C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112E0C4" w14:textId="209ADF95"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47EE250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5B04774" w14:textId="160FBE7C"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FaultManagementIsolateObjectRequirement</w:t>
            </w:r>
            <w:proofErr w:type="spellEnd"/>
          </w:p>
        </w:tc>
        <w:tc>
          <w:tcPr>
            <w:tcW w:w="2611" w:type="pct"/>
            <w:tcBorders>
              <w:top w:val="single" w:sz="4" w:space="0" w:color="auto"/>
              <w:left w:val="single" w:sz="4" w:space="0" w:color="auto"/>
              <w:bottom w:val="single" w:sz="4" w:space="0" w:color="auto"/>
              <w:right w:val="single" w:sz="4" w:space="0" w:color="auto"/>
            </w:tcBorders>
          </w:tcPr>
          <w:p w14:paraId="750B6A51" w14:textId="77777777" w:rsidR="002B7253" w:rsidRDefault="002B7253" w:rsidP="002B7253">
            <w:pPr>
              <w:keepNext/>
              <w:keepLines/>
              <w:spacing w:after="0"/>
              <w:rPr>
                <w:rFonts w:ascii="Arial" w:hAnsi="Arial"/>
                <w:sz w:val="18"/>
              </w:rPr>
            </w:pPr>
            <w:r>
              <w:rPr>
                <w:rFonts w:ascii="Arial" w:hAnsi="Arial"/>
                <w:sz w:val="18"/>
              </w:rPr>
              <w:t xml:space="preserve">It describes whether to isolate the alarmed object from interaction with other objects </w:t>
            </w:r>
            <w:r w:rsidDel="004A773A">
              <w:rPr>
                <w:rFonts w:ascii="Arial" w:hAnsi="Arial"/>
                <w:sz w:val="18"/>
              </w:rPr>
              <w:t xml:space="preserve"> </w:t>
            </w:r>
            <w:r>
              <w:rPr>
                <w:rFonts w:ascii="Arial" w:hAnsi="Arial"/>
                <w:sz w:val="18"/>
              </w:rPr>
              <w:t>is required by the consumer before fault management.</w:t>
            </w:r>
          </w:p>
          <w:p w14:paraId="51FAAC5F" w14:textId="77777777" w:rsidR="002B7253" w:rsidRDefault="002B7253" w:rsidP="002B7253">
            <w:pPr>
              <w:keepNext/>
              <w:keepLines/>
              <w:spacing w:after="0"/>
              <w:rPr>
                <w:rFonts w:ascii="Arial" w:hAnsi="Arial"/>
                <w:sz w:val="18"/>
              </w:rPr>
            </w:pPr>
          </w:p>
          <w:p w14:paraId="26B1E08B" w14:textId="18B39799"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3CCB8F5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6845DBE2"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11558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430BE401"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3A36D5C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10FFFF34" w14:textId="64B3FDD8"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5F44F2E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5B0162E" w14:textId="7326980C"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clearUserId</w:t>
            </w:r>
            <w:proofErr w:type="spellEnd"/>
          </w:p>
        </w:tc>
        <w:tc>
          <w:tcPr>
            <w:tcW w:w="2611" w:type="pct"/>
            <w:tcBorders>
              <w:top w:val="single" w:sz="4" w:space="0" w:color="auto"/>
              <w:left w:val="single" w:sz="4" w:space="0" w:color="auto"/>
              <w:bottom w:val="single" w:sz="4" w:space="0" w:color="auto"/>
              <w:right w:val="single" w:sz="4" w:space="0" w:color="auto"/>
            </w:tcBorders>
          </w:tcPr>
          <w:p w14:paraId="2AA3FD4C" w14:textId="77777777" w:rsidR="002B7253" w:rsidRDefault="002B7253" w:rsidP="002B7253">
            <w:pPr>
              <w:keepNext/>
              <w:keepLines/>
              <w:spacing w:after="0"/>
              <w:rPr>
                <w:rFonts w:ascii="Arial" w:hAnsi="Arial"/>
                <w:sz w:val="18"/>
              </w:rPr>
            </w:pPr>
            <w:r w:rsidRPr="008227B8">
              <w:rPr>
                <w:rFonts w:ascii="Arial" w:hAnsi="Arial"/>
                <w:sz w:val="18"/>
              </w:rPr>
              <w:t xml:space="preserve">It carries the identity of the </w:t>
            </w:r>
            <w:r>
              <w:rPr>
                <w:rFonts w:ascii="Arial" w:hAnsi="Arial"/>
                <w:sz w:val="18"/>
              </w:rPr>
              <w:t>Fault Management CCL</w:t>
            </w:r>
            <w:r w:rsidRPr="008227B8">
              <w:rPr>
                <w:rFonts w:ascii="Arial" w:hAnsi="Arial"/>
                <w:sz w:val="18"/>
              </w:rPr>
              <w:t xml:space="preserve"> who</w:t>
            </w:r>
            <w:r>
              <w:rPr>
                <w:rFonts w:ascii="Arial" w:hAnsi="Arial"/>
                <w:sz w:val="18"/>
              </w:rPr>
              <w:t xml:space="preserve"> is the consumer that </w:t>
            </w:r>
            <w:r w:rsidRPr="008227B8">
              <w:rPr>
                <w:rFonts w:ascii="Arial" w:hAnsi="Arial"/>
                <w:sz w:val="18"/>
              </w:rPr>
              <w:t xml:space="preserve">invokes the </w:t>
            </w:r>
            <w:proofErr w:type="spellStart"/>
            <w:r w:rsidRPr="008227B8">
              <w:rPr>
                <w:rFonts w:ascii="Arial" w:hAnsi="Arial"/>
                <w:sz w:val="18"/>
              </w:rPr>
              <w:t>clearAlarms</w:t>
            </w:r>
            <w:proofErr w:type="spellEnd"/>
            <w:r w:rsidRPr="008227B8">
              <w:rPr>
                <w:rFonts w:ascii="Arial" w:hAnsi="Arial"/>
                <w:sz w:val="18"/>
              </w:rPr>
              <w:t xml:space="preserve"> operation</w:t>
            </w:r>
            <w:r>
              <w:rPr>
                <w:rFonts w:ascii="Arial" w:hAnsi="Arial"/>
                <w:sz w:val="18"/>
              </w:rPr>
              <w:t>.</w:t>
            </w:r>
            <w:r>
              <w:rPr>
                <w:rFonts w:ascii="Arial" w:hAnsi="Arial"/>
                <w:sz w:val="18"/>
              </w:rPr>
              <w:br/>
            </w:r>
          </w:p>
          <w:p w14:paraId="703906AD" w14:textId="5554327F"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proofErr w:type="spellStart"/>
            <w:r>
              <w:rPr>
                <w:rFonts w:ascii="Arial" w:hAnsi="Arial"/>
                <w:sz w:val="18"/>
                <w:lang w:eastAsia="zh-CN"/>
              </w:rPr>
              <w:t>clearUserId</w:t>
            </w:r>
            <w:proofErr w:type="spellEnd"/>
            <w:r>
              <w:rPr>
                <w:rFonts w:ascii="Arial" w:hAnsi="Arial"/>
                <w:sz w:val="18"/>
                <w:lang w:eastAsia="zh-CN"/>
              </w:rPr>
              <w:t xml:space="preserve"> </w:t>
            </w:r>
            <w:r w:rsidRPr="00057E0B">
              <w:rPr>
                <w:rFonts w:ascii="Arial" w:hAnsi="Arial"/>
                <w:sz w:val="18"/>
                <w:lang w:eastAsia="zh-CN"/>
              </w:rPr>
              <w:t>as defined in 3GPP TS 28.</w:t>
            </w:r>
            <w:r>
              <w:rPr>
                <w:rFonts w:ascii="Arial" w:hAnsi="Arial"/>
                <w:sz w:val="18"/>
                <w:lang w:eastAsia="zh-CN"/>
              </w:rPr>
              <w:t>111 [4], clause 7.4.1</w:t>
            </w:r>
          </w:p>
          <w:p w14:paraId="2F4FC492" w14:textId="77777777" w:rsidR="002B7253" w:rsidRDefault="002B7253" w:rsidP="002B7253">
            <w:pPr>
              <w:keepNext/>
              <w:keepLines/>
              <w:spacing w:after="0"/>
              <w:rPr>
                <w:rFonts w:ascii="Arial" w:hAnsi="Arial"/>
                <w:sz w:val="18"/>
              </w:rPr>
            </w:pPr>
          </w:p>
        </w:tc>
        <w:tc>
          <w:tcPr>
            <w:tcW w:w="1118" w:type="pct"/>
            <w:tcBorders>
              <w:top w:val="single" w:sz="4" w:space="0" w:color="auto"/>
              <w:left w:val="single" w:sz="4" w:space="0" w:color="auto"/>
              <w:bottom w:val="single" w:sz="4" w:space="0" w:color="auto"/>
              <w:right w:val="single" w:sz="4" w:space="0" w:color="auto"/>
            </w:tcBorders>
          </w:tcPr>
          <w:p w14:paraId="56C21248"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6E4442AC" w14:textId="77777777" w:rsidR="002B7253" w:rsidRPr="008227B8" w:rsidRDefault="002B7253" w:rsidP="002B7253">
            <w:pPr>
              <w:keepNext/>
              <w:keepLines/>
              <w:spacing w:after="0"/>
              <w:rPr>
                <w:rFonts w:ascii="Arial" w:hAnsi="Arial"/>
                <w:sz w:val="18"/>
              </w:rPr>
            </w:pPr>
            <w:r w:rsidRPr="008227B8">
              <w:rPr>
                <w:rFonts w:ascii="Arial" w:hAnsi="Arial"/>
                <w:sz w:val="18"/>
              </w:rPr>
              <w:t>multiplicity: 0..1</w:t>
            </w:r>
          </w:p>
          <w:p w14:paraId="4BBEBD9D"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6F7D170F"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234D10F" w14:textId="2CEA9149" w:rsidR="002B7253" w:rsidRPr="004C13C5" w:rsidRDefault="002B7253" w:rsidP="002B7253">
            <w:pPr>
              <w:spacing w:after="0"/>
              <w:rPr>
                <w:rFonts w:ascii="Arial" w:hAnsi="Arial" w:cs="Arial"/>
                <w:sz w:val="18"/>
                <w:szCs w:val="18"/>
                <w:lang w:eastAsia="zh-CN"/>
              </w:rPr>
            </w:pPr>
            <w:proofErr w:type="spellStart"/>
            <w:r w:rsidRPr="008227B8">
              <w:rPr>
                <w:rFonts w:ascii="Arial" w:hAnsi="Arial"/>
                <w:sz w:val="18"/>
              </w:rPr>
              <w:t>isNullable</w:t>
            </w:r>
            <w:proofErr w:type="spellEnd"/>
            <w:r w:rsidRPr="008227B8">
              <w:rPr>
                <w:rFonts w:ascii="Arial" w:hAnsi="Arial"/>
                <w:sz w:val="18"/>
              </w:rPr>
              <w:t>: False</w:t>
            </w:r>
          </w:p>
        </w:tc>
      </w:tr>
      <w:tr w:rsidR="002B7253" w:rsidRPr="00F6081B" w14:paraId="50EA77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853952" w14:textId="4DEAD44F"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FaultManagementCCLReport</w:t>
            </w:r>
            <w:proofErr w:type="spellEnd"/>
          </w:p>
        </w:tc>
        <w:tc>
          <w:tcPr>
            <w:tcW w:w="2611" w:type="pct"/>
            <w:tcBorders>
              <w:top w:val="single" w:sz="4" w:space="0" w:color="auto"/>
              <w:left w:val="single" w:sz="4" w:space="0" w:color="auto"/>
              <w:bottom w:val="single" w:sz="4" w:space="0" w:color="auto"/>
              <w:right w:val="single" w:sz="4" w:space="0" w:color="auto"/>
            </w:tcBorders>
          </w:tcPr>
          <w:p w14:paraId="44DFC82B" w14:textId="77777777" w:rsidR="002B7253" w:rsidRPr="000A4A59" w:rsidRDefault="002B7253" w:rsidP="002B7253">
            <w:pPr>
              <w:keepNext/>
              <w:keepLines/>
              <w:spacing w:after="0"/>
              <w:rPr>
                <w:rFonts w:ascii="Arial" w:hAnsi="Arial"/>
                <w:sz w:val="18"/>
              </w:rPr>
            </w:pPr>
            <w:r>
              <w:rPr>
                <w:rFonts w:ascii="Arial" w:hAnsi="Arial"/>
                <w:sz w:val="18"/>
              </w:rPr>
              <w:t xml:space="preserve">It describes the </w:t>
            </w:r>
            <w:r w:rsidRPr="000A4A59">
              <w:rPr>
                <w:rFonts w:ascii="Arial" w:hAnsi="Arial"/>
                <w:sz w:val="18"/>
              </w:rPr>
              <w:t>Fault Management</w:t>
            </w:r>
            <w:r w:rsidRPr="00BE7B33">
              <w:rPr>
                <w:rFonts w:ascii="Arial" w:hAnsi="Arial"/>
                <w:sz w:val="18"/>
              </w:rPr>
              <w:t xml:space="preserve"> </w:t>
            </w:r>
            <w:r w:rsidRPr="000A4A59">
              <w:rPr>
                <w:rFonts w:ascii="Arial" w:hAnsi="Arial"/>
                <w:sz w:val="18"/>
              </w:rPr>
              <w:t xml:space="preserve">CCL </w:t>
            </w:r>
            <w:r>
              <w:rPr>
                <w:rFonts w:ascii="Arial" w:hAnsi="Arial"/>
                <w:sz w:val="18"/>
              </w:rPr>
              <w:t>report</w:t>
            </w:r>
            <w:r w:rsidRPr="000A4A59">
              <w:rPr>
                <w:rFonts w:ascii="Arial" w:hAnsi="Arial"/>
                <w:sz w:val="18"/>
              </w:rPr>
              <w:t>.</w:t>
            </w:r>
          </w:p>
          <w:p w14:paraId="580F01EC" w14:textId="77777777" w:rsidR="002B7253" w:rsidRPr="000A4A59" w:rsidRDefault="002B7253" w:rsidP="002B7253">
            <w:pPr>
              <w:keepNext/>
              <w:keepLines/>
              <w:spacing w:after="0"/>
              <w:rPr>
                <w:rFonts w:ascii="Arial" w:hAnsi="Arial"/>
                <w:sz w:val="18"/>
              </w:rPr>
            </w:pPr>
          </w:p>
          <w:p w14:paraId="73F4C90A" w14:textId="52C98E94" w:rsidR="002B7253" w:rsidRPr="008227B8"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Not Applicable</w:t>
            </w:r>
          </w:p>
        </w:tc>
        <w:tc>
          <w:tcPr>
            <w:tcW w:w="1118" w:type="pct"/>
            <w:tcBorders>
              <w:top w:val="single" w:sz="4" w:space="0" w:color="auto"/>
              <w:left w:val="single" w:sz="4" w:space="0" w:color="auto"/>
              <w:bottom w:val="single" w:sz="4" w:space="0" w:color="auto"/>
              <w:right w:val="single" w:sz="4" w:space="0" w:color="auto"/>
            </w:tcBorders>
          </w:tcPr>
          <w:p w14:paraId="196FA76C"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sidRPr="004C13C5">
              <w:rPr>
                <w:rFonts w:ascii="Arial" w:hAnsi="Arial" w:cs="Arial"/>
                <w:sz w:val="18"/>
                <w:szCs w:val="18"/>
                <w:lang w:eastAsia="zh-CN"/>
              </w:rPr>
              <w:t>FaultManagementCCL</w:t>
            </w:r>
            <w:r>
              <w:rPr>
                <w:rFonts w:ascii="Arial" w:hAnsi="Arial" w:cs="Arial"/>
                <w:sz w:val="18"/>
                <w:szCs w:val="18"/>
                <w:lang w:eastAsia="zh-CN"/>
              </w:rPr>
              <w:t>Report</w:t>
            </w:r>
            <w:proofErr w:type="spellEnd"/>
          </w:p>
          <w:p w14:paraId="6B76A4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417FEA4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634A723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3A0B8C9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10D18510" w14:textId="681CEE3E" w:rsidR="002B7253" w:rsidRPr="008227B8" w:rsidRDefault="002B7253" w:rsidP="002B7253">
            <w:pPr>
              <w:keepNext/>
              <w:keepLines/>
              <w:spacing w:after="0"/>
              <w:rPr>
                <w:rFonts w:ascii="Arial" w:hAnsi="Arial"/>
                <w:sz w:val="18"/>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1856399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594F3CA" w14:textId="3EECD6EF" w:rsidR="002B7253" w:rsidRPr="00EF581C"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GeneratedAlarmResultList</w:t>
            </w:r>
            <w:proofErr w:type="spellEnd"/>
          </w:p>
        </w:tc>
        <w:tc>
          <w:tcPr>
            <w:tcW w:w="2611" w:type="pct"/>
            <w:tcBorders>
              <w:top w:val="single" w:sz="4" w:space="0" w:color="auto"/>
              <w:left w:val="single" w:sz="4" w:space="0" w:color="auto"/>
              <w:bottom w:val="single" w:sz="4" w:space="0" w:color="auto"/>
              <w:right w:val="single" w:sz="4" w:space="0" w:color="auto"/>
            </w:tcBorders>
          </w:tcPr>
          <w:p w14:paraId="1EFE70AF"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list of generated alarm results </w:t>
            </w:r>
          </w:p>
          <w:p w14:paraId="2235A598" w14:textId="77777777" w:rsidR="002B7253" w:rsidRDefault="002B7253" w:rsidP="002B7253">
            <w:pPr>
              <w:keepNext/>
              <w:keepLines/>
              <w:spacing w:after="0"/>
              <w:rPr>
                <w:rFonts w:ascii="Courier New" w:hAnsi="Courier New" w:cs="Courier New"/>
                <w:bCs/>
                <w:sz w:val="18"/>
              </w:rPr>
            </w:pPr>
          </w:p>
          <w:p w14:paraId="2E595BF5" w14:textId="7F1E7EA6"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r>
              <w:rPr>
                <w:rFonts w:ascii="Arial" w:hAnsi="Arial"/>
                <w:sz w:val="18"/>
              </w:rPr>
              <w:t xml:space="preserve">A list of </w:t>
            </w:r>
            <w:proofErr w:type="spellStart"/>
            <w:r>
              <w:rPr>
                <w:rFonts w:ascii="Courier New" w:hAnsi="Courier New" w:cs="Courier New"/>
                <w:sz w:val="18"/>
              </w:rPr>
              <w:t>GeneratedAlarmResult</w:t>
            </w:r>
            <w:proofErr w:type="spellEnd"/>
          </w:p>
        </w:tc>
        <w:tc>
          <w:tcPr>
            <w:tcW w:w="1118" w:type="pct"/>
            <w:tcBorders>
              <w:top w:val="single" w:sz="4" w:space="0" w:color="auto"/>
              <w:left w:val="single" w:sz="4" w:space="0" w:color="auto"/>
              <w:bottom w:val="single" w:sz="4" w:space="0" w:color="auto"/>
              <w:right w:val="single" w:sz="4" w:space="0" w:color="auto"/>
            </w:tcBorders>
          </w:tcPr>
          <w:p w14:paraId="4FED9C9E"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699E2C0B"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40C893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1FFA1B4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58F4D066"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35299C19" w14:textId="42EBCAF2"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5EE4083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E8F4BD8" w14:textId="6D1D296F"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GeneratedAlarmResult</w:t>
            </w:r>
            <w:proofErr w:type="spellEnd"/>
          </w:p>
        </w:tc>
        <w:tc>
          <w:tcPr>
            <w:tcW w:w="2611" w:type="pct"/>
            <w:tcBorders>
              <w:top w:val="single" w:sz="4" w:space="0" w:color="auto"/>
              <w:left w:val="single" w:sz="4" w:space="0" w:color="auto"/>
              <w:bottom w:val="single" w:sz="4" w:space="0" w:color="auto"/>
              <w:right w:val="single" w:sz="4" w:space="0" w:color="auto"/>
            </w:tcBorders>
          </w:tcPr>
          <w:p w14:paraId="12CB6B48"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result for each </w:t>
            </w:r>
            <w:proofErr w:type="spellStart"/>
            <w:r>
              <w:rPr>
                <w:rFonts w:ascii="Arial" w:hAnsi="Arial"/>
                <w:sz w:val="18"/>
              </w:rPr>
              <w:t>alarmId</w:t>
            </w:r>
            <w:proofErr w:type="spellEnd"/>
            <w:r>
              <w:rPr>
                <w:rFonts w:ascii="Arial" w:hAnsi="Arial"/>
                <w:sz w:val="18"/>
              </w:rPr>
              <w:t xml:space="preserve"> listed in </w:t>
            </w:r>
            <w:proofErr w:type="spellStart"/>
            <w:r>
              <w:rPr>
                <w:rFonts w:ascii="Courier New" w:hAnsi="Courier New" w:cs="Courier New"/>
                <w:bCs/>
                <w:sz w:val="18"/>
              </w:rPr>
              <w:t>FaultManagemetAlarmIdList</w:t>
            </w:r>
            <w:proofErr w:type="spellEnd"/>
          </w:p>
          <w:p w14:paraId="20DF689F" w14:textId="77777777" w:rsidR="002B7253" w:rsidRDefault="002B7253" w:rsidP="002B7253">
            <w:pPr>
              <w:keepNext/>
              <w:keepLines/>
              <w:spacing w:after="0"/>
              <w:rPr>
                <w:rFonts w:ascii="Courier New" w:hAnsi="Courier New" w:cs="Courier New"/>
                <w:bCs/>
                <w:sz w:val="18"/>
              </w:rPr>
            </w:pPr>
          </w:p>
          <w:p w14:paraId="4A5D77C2" w14:textId="35BD6FD5"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Not Applicable</w:t>
            </w:r>
          </w:p>
        </w:tc>
        <w:tc>
          <w:tcPr>
            <w:tcW w:w="1118" w:type="pct"/>
            <w:tcBorders>
              <w:top w:val="single" w:sz="4" w:space="0" w:color="auto"/>
              <w:left w:val="single" w:sz="4" w:space="0" w:color="auto"/>
              <w:bottom w:val="single" w:sz="4" w:space="0" w:color="auto"/>
              <w:right w:val="single" w:sz="4" w:space="0" w:color="auto"/>
            </w:tcBorders>
          </w:tcPr>
          <w:p w14:paraId="3F78109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GeneratedAlarmResult</w:t>
            </w:r>
            <w:proofErr w:type="spellEnd"/>
          </w:p>
          <w:p w14:paraId="7C20BB3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r>
              <w:rPr>
                <w:rFonts w:ascii="Arial" w:hAnsi="Arial" w:cs="Arial"/>
                <w:sz w:val="18"/>
                <w:szCs w:val="18"/>
                <w:lang w:eastAsia="zh-CN"/>
              </w:rPr>
              <w:t>..*</w:t>
            </w:r>
          </w:p>
          <w:p w14:paraId="0EBAB80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2C31801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020BACA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EC82297" w14:textId="14EB4249"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78FEB3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67DAC1E" w14:textId="5E35A41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FaultManagementCCLReportTime</w:t>
            </w:r>
            <w:proofErr w:type="spellEnd"/>
          </w:p>
        </w:tc>
        <w:tc>
          <w:tcPr>
            <w:tcW w:w="2611" w:type="pct"/>
            <w:tcBorders>
              <w:top w:val="single" w:sz="4" w:space="0" w:color="auto"/>
              <w:left w:val="single" w:sz="4" w:space="0" w:color="auto"/>
              <w:bottom w:val="single" w:sz="4" w:space="0" w:color="auto"/>
              <w:right w:val="single" w:sz="4" w:space="0" w:color="auto"/>
            </w:tcBorders>
          </w:tcPr>
          <w:p w14:paraId="4AE55515" w14:textId="77777777" w:rsidR="002B7253" w:rsidRDefault="002B7253" w:rsidP="002B7253">
            <w:pPr>
              <w:keepNext/>
              <w:keepLines/>
              <w:spacing w:after="0"/>
              <w:rPr>
                <w:rFonts w:ascii="Arial" w:hAnsi="Arial"/>
                <w:sz w:val="18"/>
              </w:rPr>
            </w:pPr>
            <w:r>
              <w:rPr>
                <w:rFonts w:ascii="Arial" w:hAnsi="Arial"/>
                <w:sz w:val="18"/>
              </w:rPr>
              <w:t xml:space="preserve">It describes the time when the </w:t>
            </w:r>
            <w:proofErr w:type="spellStart"/>
            <w:r w:rsidRPr="00CF5F04">
              <w:rPr>
                <w:rFonts w:ascii="Courier New" w:hAnsi="Courier New" w:cs="Courier New"/>
                <w:bCs/>
                <w:sz w:val="18"/>
              </w:rPr>
              <w:t>FaultManagementCCLReport</w:t>
            </w:r>
            <w:proofErr w:type="spellEnd"/>
            <w:r>
              <w:rPr>
                <w:rFonts w:ascii="Arial" w:hAnsi="Arial"/>
                <w:sz w:val="18"/>
              </w:rPr>
              <w:t xml:space="preserve"> is created.</w:t>
            </w:r>
          </w:p>
          <w:p w14:paraId="5AFDE616" w14:textId="77777777" w:rsidR="002B7253" w:rsidRDefault="002B7253" w:rsidP="002B7253">
            <w:pPr>
              <w:keepNext/>
              <w:keepLines/>
              <w:spacing w:after="0"/>
              <w:rPr>
                <w:rFonts w:ascii="Arial" w:hAnsi="Arial"/>
                <w:sz w:val="18"/>
              </w:rPr>
            </w:pPr>
          </w:p>
          <w:p w14:paraId="6E40C659" w14:textId="1A220755"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w:t>
            </w:r>
            <w:proofErr w:type="spellStart"/>
            <w:r>
              <w:rPr>
                <w:rFonts w:ascii="Courier New" w:hAnsi="Courier New" w:cs="Courier New"/>
                <w:lang w:eastAsia="zh-CN"/>
              </w:rPr>
              <w:t>D</w:t>
            </w:r>
            <w:r w:rsidRPr="00522EBC">
              <w:rPr>
                <w:rFonts w:ascii="Courier New" w:hAnsi="Courier New" w:cs="Courier New"/>
                <w:lang w:eastAsia="zh-CN"/>
              </w:rPr>
              <w:t>ateTime</w:t>
            </w:r>
            <w:proofErr w:type="spellEnd"/>
            <w:r>
              <w:rPr>
                <w:rFonts w:ascii="Courier New" w:hAnsi="Courier New" w:cs="Courier New"/>
                <w:lang w:eastAsia="zh-CN"/>
              </w:rPr>
              <w:t xml:space="preserve"> </w:t>
            </w:r>
            <w:r w:rsidRPr="00CF5F04">
              <w:rPr>
                <w:rFonts w:ascii="Arial" w:hAnsi="Arial"/>
                <w:sz w:val="18"/>
              </w:rPr>
              <w:t>as specified in TS 28.622</w:t>
            </w:r>
            <w:r>
              <w:rPr>
                <w:rFonts w:ascii="Arial" w:hAnsi="Arial"/>
                <w:sz w:val="18"/>
              </w:rPr>
              <w:t xml:space="preserve"> [5].</w:t>
            </w:r>
          </w:p>
        </w:tc>
        <w:tc>
          <w:tcPr>
            <w:tcW w:w="1118" w:type="pct"/>
            <w:tcBorders>
              <w:top w:val="single" w:sz="4" w:space="0" w:color="auto"/>
              <w:left w:val="single" w:sz="4" w:space="0" w:color="auto"/>
              <w:bottom w:val="single" w:sz="4" w:space="0" w:color="auto"/>
              <w:right w:val="single" w:sz="4" w:space="0" w:color="auto"/>
            </w:tcBorders>
          </w:tcPr>
          <w:p w14:paraId="560B68E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DateTime</w:t>
            </w:r>
            <w:proofErr w:type="spellEnd"/>
          </w:p>
          <w:p w14:paraId="0EC3DD28"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0B07F158"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4AC27E1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226BBF8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4606412A" w14:textId="1AA0487C"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2C7C4AD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8273F7E" w14:textId="3750E6B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alarmId</w:t>
            </w:r>
            <w:proofErr w:type="spellEnd"/>
          </w:p>
        </w:tc>
        <w:tc>
          <w:tcPr>
            <w:tcW w:w="2611" w:type="pct"/>
            <w:tcBorders>
              <w:top w:val="single" w:sz="4" w:space="0" w:color="auto"/>
              <w:left w:val="single" w:sz="4" w:space="0" w:color="auto"/>
              <w:bottom w:val="single" w:sz="4" w:space="0" w:color="auto"/>
              <w:right w:val="single" w:sz="4" w:space="0" w:color="auto"/>
            </w:tcBorders>
          </w:tcPr>
          <w:p w14:paraId="35AFB992" w14:textId="26800F83" w:rsidR="002B7253" w:rsidRPr="008227B8" w:rsidRDefault="002B7253" w:rsidP="002B7253">
            <w:pPr>
              <w:keepNext/>
              <w:keepLines/>
              <w:spacing w:after="0"/>
              <w:rPr>
                <w:rFonts w:ascii="Arial" w:hAnsi="Arial" w:cs="Arial"/>
                <w:sz w:val="18"/>
              </w:rPr>
            </w:pPr>
            <w:r>
              <w:rPr>
                <w:rFonts w:ascii="Arial" w:hAnsi="Arial" w:cs="Arial"/>
                <w:sz w:val="18"/>
              </w:rPr>
              <w:t>It i</w:t>
            </w:r>
            <w:r w:rsidRPr="008227B8">
              <w:rPr>
                <w:rFonts w:ascii="Arial" w:hAnsi="Arial" w:cs="Arial"/>
                <w:sz w:val="18"/>
              </w:rPr>
              <w:t xml:space="preserve">dentifies </w:t>
            </w:r>
            <w:r>
              <w:rPr>
                <w:rFonts w:ascii="Arial" w:hAnsi="Arial" w:cs="Arial"/>
                <w:sz w:val="18"/>
              </w:rPr>
              <w:t>an</w:t>
            </w:r>
            <w:r w:rsidRPr="008227B8">
              <w:rPr>
                <w:rFonts w:ascii="Arial" w:hAnsi="Arial" w:cs="Arial"/>
                <w:sz w:val="18"/>
              </w:rPr>
              <w:t xml:space="preserve"> </w:t>
            </w:r>
            <w:proofErr w:type="spellStart"/>
            <w:r w:rsidRPr="008227B8">
              <w:rPr>
                <w:rFonts w:ascii="Arial" w:hAnsi="Arial" w:cs="Arial"/>
                <w:sz w:val="18"/>
              </w:rPr>
              <w:t>AlarmRecord</w:t>
            </w:r>
            <w:proofErr w:type="spellEnd"/>
            <w:r w:rsidRPr="008227B8">
              <w:rPr>
                <w:rFonts w:ascii="Arial" w:hAnsi="Arial" w:cs="Arial"/>
                <w:sz w:val="18"/>
              </w:rPr>
              <w:t xml:space="preserve"> </w:t>
            </w:r>
            <w:r>
              <w:rPr>
                <w:rFonts w:ascii="Arial" w:hAnsi="Arial" w:cs="Arial"/>
                <w:sz w:val="18"/>
              </w:rPr>
              <w:t>as specified in TS 28.111 [4]</w:t>
            </w:r>
          </w:p>
          <w:p w14:paraId="316EEDA2" w14:textId="77777777" w:rsidR="002B7253" w:rsidRPr="008227B8" w:rsidRDefault="002B7253" w:rsidP="002B7253">
            <w:pPr>
              <w:keepNext/>
              <w:keepLines/>
              <w:spacing w:after="0"/>
              <w:rPr>
                <w:rFonts w:ascii="Arial" w:hAnsi="Arial" w:cs="Arial"/>
                <w:sz w:val="18"/>
              </w:rPr>
            </w:pPr>
          </w:p>
          <w:p w14:paraId="54BB84C3" w14:textId="19DFE0F2"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A string as specified </w:t>
            </w:r>
            <w:r>
              <w:rPr>
                <w:rFonts w:ascii="Arial" w:hAnsi="Arial" w:cs="Arial"/>
                <w:sz w:val="18"/>
              </w:rPr>
              <w:t>in TS 28.111 [4]</w:t>
            </w:r>
          </w:p>
        </w:tc>
        <w:tc>
          <w:tcPr>
            <w:tcW w:w="1118" w:type="pct"/>
            <w:tcBorders>
              <w:top w:val="single" w:sz="4" w:space="0" w:color="auto"/>
              <w:left w:val="single" w:sz="4" w:space="0" w:color="auto"/>
              <w:bottom w:val="single" w:sz="4" w:space="0" w:color="auto"/>
              <w:right w:val="single" w:sz="4" w:space="0" w:color="auto"/>
            </w:tcBorders>
          </w:tcPr>
          <w:p w14:paraId="7EA698D0"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58414CE9" w14:textId="77777777" w:rsidR="002B7253" w:rsidRPr="008227B8" w:rsidRDefault="002B7253" w:rsidP="002B7253">
            <w:pPr>
              <w:keepNext/>
              <w:keepLines/>
              <w:spacing w:after="0"/>
              <w:rPr>
                <w:rFonts w:ascii="Arial" w:hAnsi="Arial"/>
                <w:sz w:val="18"/>
              </w:rPr>
            </w:pPr>
            <w:r w:rsidRPr="008227B8">
              <w:rPr>
                <w:rFonts w:ascii="Arial" w:hAnsi="Arial"/>
                <w:sz w:val="18"/>
              </w:rPr>
              <w:t>multiplicity: 1</w:t>
            </w:r>
          </w:p>
          <w:p w14:paraId="5C306F78"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49312CDA"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38E10B53" w14:textId="7E92945D" w:rsidR="002B7253" w:rsidRPr="004C13C5" w:rsidRDefault="002B7253" w:rsidP="002B7253">
            <w:pPr>
              <w:spacing w:after="0"/>
              <w:rPr>
                <w:rFonts w:ascii="Arial" w:hAnsi="Arial" w:cs="Arial"/>
                <w:sz w:val="18"/>
                <w:szCs w:val="18"/>
                <w:lang w:eastAsia="zh-CN"/>
              </w:rPr>
            </w:pPr>
            <w:proofErr w:type="spellStart"/>
            <w:r w:rsidRPr="008227B8">
              <w:rPr>
                <w:rFonts w:ascii="Arial" w:hAnsi="Arial"/>
                <w:sz w:val="18"/>
              </w:rPr>
              <w:t>isNullable</w:t>
            </w:r>
            <w:proofErr w:type="spellEnd"/>
            <w:r w:rsidRPr="008227B8">
              <w:rPr>
                <w:rFonts w:ascii="Arial" w:hAnsi="Arial"/>
                <w:sz w:val="18"/>
              </w:rPr>
              <w:t>: False</w:t>
            </w:r>
          </w:p>
        </w:tc>
      </w:tr>
      <w:tr w:rsidR="002B7253" w:rsidRPr="00F6081B" w14:paraId="13AB70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3935366" w14:textId="330FC9A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alarmClearedStatus</w:t>
            </w:r>
            <w:proofErr w:type="spellEnd"/>
          </w:p>
        </w:tc>
        <w:tc>
          <w:tcPr>
            <w:tcW w:w="2611" w:type="pct"/>
            <w:tcBorders>
              <w:top w:val="single" w:sz="4" w:space="0" w:color="auto"/>
              <w:left w:val="single" w:sz="4" w:space="0" w:color="auto"/>
              <w:bottom w:val="single" w:sz="4" w:space="0" w:color="auto"/>
              <w:right w:val="single" w:sz="4" w:space="0" w:color="auto"/>
            </w:tcBorders>
          </w:tcPr>
          <w:p w14:paraId="7FB84689" w14:textId="77777777" w:rsidR="002B7253" w:rsidRDefault="002B7253" w:rsidP="002B7253">
            <w:pPr>
              <w:keepNext/>
              <w:keepLines/>
              <w:spacing w:after="0"/>
              <w:rPr>
                <w:rFonts w:ascii="Arial" w:hAnsi="Arial"/>
                <w:sz w:val="18"/>
              </w:rPr>
            </w:pPr>
            <w:r>
              <w:rPr>
                <w:rFonts w:ascii="Arial" w:hAnsi="Arial"/>
                <w:sz w:val="18"/>
              </w:rPr>
              <w:t>It describes whether an alarm is cleared by the Fault Management CCL when the identified root cause is resolved.</w:t>
            </w:r>
          </w:p>
          <w:p w14:paraId="5B76F66C" w14:textId="77777777" w:rsidR="002B7253" w:rsidRDefault="002B7253" w:rsidP="002B7253">
            <w:pPr>
              <w:keepNext/>
              <w:keepLines/>
              <w:spacing w:after="0"/>
              <w:rPr>
                <w:rFonts w:ascii="Arial" w:hAnsi="Arial"/>
                <w:sz w:val="18"/>
              </w:rPr>
            </w:pPr>
          </w:p>
          <w:p w14:paraId="15F333F1" w14:textId="7DD8626D" w:rsidR="002B7253" w:rsidRDefault="002B7253" w:rsidP="002B7253">
            <w:pPr>
              <w:keepNext/>
              <w:keepLines/>
              <w:spacing w:after="0"/>
              <w:rPr>
                <w:rFonts w:ascii="Arial" w:hAnsi="Arial" w:cs="Arial"/>
                <w:sz w:val="18"/>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7144DD9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79F5DC9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681BAA7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0867D148"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11D46B2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E1C6DC2" w14:textId="1D1FB99F" w:rsidR="002B7253" w:rsidRPr="008227B8" w:rsidRDefault="002B7253" w:rsidP="002B7253">
            <w:pPr>
              <w:keepNext/>
              <w:keepLines/>
              <w:spacing w:after="0"/>
              <w:rPr>
                <w:rFonts w:ascii="Arial" w:hAnsi="Arial"/>
                <w:sz w:val="18"/>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3976CCE5"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4397953" w14:textId="1D9F2D1C"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identifiedRootCauseInformation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E923C52" w14:textId="77777777" w:rsidR="002B7253" w:rsidRDefault="002B7253" w:rsidP="002B7253">
            <w:pPr>
              <w:keepNext/>
              <w:keepLines/>
              <w:spacing w:after="0"/>
              <w:rPr>
                <w:rFonts w:ascii="Arial" w:hAnsi="Arial"/>
                <w:sz w:val="18"/>
              </w:rPr>
            </w:pPr>
            <w:r>
              <w:rPr>
                <w:rFonts w:ascii="Arial" w:hAnsi="Arial"/>
                <w:sz w:val="18"/>
              </w:rPr>
              <w:t xml:space="preserve">It describes root cause information identified by the Fault Management CCL. </w:t>
            </w:r>
          </w:p>
          <w:p w14:paraId="4B211BFC" w14:textId="77777777" w:rsidR="002B7253" w:rsidRDefault="002B7253" w:rsidP="002B7253">
            <w:pPr>
              <w:keepNext/>
              <w:keepLines/>
              <w:spacing w:after="0"/>
              <w:rPr>
                <w:rFonts w:ascii="Arial" w:hAnsi="Arial"/>
                <w:sz w:val="18"/>
              </w:rPr>
            </w:pPr>
          </w:p>
          <w:p w14:paraId="14914E6E" w14:textId="77777777" w:rsidR="002B7253" w:rsidRDefault="002B7253" w:rsidP="002B7253">
            <w:pPr>
              <w:keepNext/>
              <w:keepLines/>
              <w:spacing w:after="0"/>
              <w:rPr>
                <w:rFonts w:ascii="Arial" w:hAnsi="Arial"/>
                <w:sz w:val="18"/>
              </w:rPr>
            </w:pPr>
          </w:p>
          <w:p w14:paraId="5BF05325" w14:textId="04BCCA16"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String </w:t>
            </w:r>
          </w:p>
        </w:tc>
        <w:tc>
          <w:tcPr>
            <w:tcW w:w="1118" w:type="pct"/>
            <w:tcBorders>
              <w:top w:val="single" w:sz="4" w:space="0" w:color="auto"/>
              <w:left w:val="single" w:sz="4" w:space="0" w:color="auto"/>
              <w:bottom w:val="single" w:sz="4" w:space="0" w:color="auto"/>
              <w:right w:val="single" w:sz="4" w:space="0" w:color="auto"/>
            </w:tcBorders>
          </w:tcPr>
          <w:p w14:paraId="6A8012C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string</w:t>
            </w:r>
          </w:p>
          <w:p w14:paraId="4E5D99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7C4DD4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566B273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67CD65F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DB2A528" w14:textId="4DCE8D66"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0C588D10"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38FA7EC" w14:textId="3C285C08"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enhancedCorrelationInformation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35F61BD" w14:textId="77777777" w:rsidR="002B7253" w:rsidRDefault="002B7253" w:rsidP="002B7253">
            <w:pPr>
              <w:keepNext/>
              <w:keepLines/>
              <w:spacing w:after="0"/>
              <w:rPr>
                <w:rFonts w:ascii="Arial" w:hAnsi="Arial"/>
                <w:sz w:val="18"/>
              </w:rPr>
            </w:pPr>
            <w:r>
              <w:rPr>
                <w:rFonts w:ascii="Arial" w:hAnsi="Arial"/>
                <w:sz w:val="18"/>
              </w:rPr>
              <w:t>It describes the list of correlated alarm Ids identified by the Fault Management CCL</w:t>
            </w:r>
          </w:p>
          <w:p w14:paraId="2D3590C3" w14:textId="77777777" w:rsidR="002B7253" w:rsidRDefault="002B7253" w:rsidP="002B7253">
            <w:pPr>
              <w:keepNext/>
              <w:keepLines/>
              <w:spacing w:after="0"/>
              <w:rPr>
                <w:rFonts w:ascii="Arial" w:hAnsi="Arial"/>
                <w:sz w:val="18"/>
              </w:rPr>
            </w:pPr>
          </w:p>
          <w:p w14:paraId="7AFF617A" w14:textId="77777777" w:rsidR="002B7253" w:rsidRDefault="002B7253" w:rsidP="002B7253">
            <w:pPr>
              <w:keepNext/>
              <w:keepLines/>
              <w:spacing w:after="0"/>
              <w:rPr>
                <w:rFonts w:ascii="Arial" w:hAnsi="Arial"/>
                <w:sz w:val="18"/>
              </w:rPr>
            </w:pPr>
          </w:p>
          <w:p w14:paraId="2929E6D9" w14:textId="324B80F4"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A list of </w:t>
            </w:r>
            <w:proofErr w:type="spellStart"/>
            <w:r>
              <w:rPr>
                <w:rFonts w:ascii="Courier New" w:hAnsi="Courier New" w:cs="Courier New"/>
                <w:sz w:val="18"/>
              </w:rPr>
              <w:t>alarmId</w:t>
            </w:r>
            <w:proofErr w:type="spellEnd"/>
          </w:p>
        </w:tc>
        <w:tc>
          <w:tcPr>
            <w:tcW w:w="1118" w:type="pct"/>
            <w:tcBorders>
              <w:top w:val="single" w:sz="4" w:space="0" w:color="auto"/>
              <w:left w:val="single" w:sz="4" w:space="0" w:color="auto"/>
              <w:bottom w:val="single" w:sz="4" w:space="0" w:color="auto"/>
              <w:right w:val="single" w:sz="4" w:space="0" w:color="auto"/>
            </w:tcBorders>
          </w:tcPr>
          <w:p w14:paraId="159EDF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0AECD58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AC73EA1"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08BA89F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774CB78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4789CBB4" w14:textId="5528AEB9"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4842702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76F0207" w14:textId="54CF320F" w:rsidR="002B7253"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cCLActionConflictsHandling</w:t>
            </w:r>
            <w:proofErr w:type="spellEnd"/>
          </w:p>
        </w:tc>
        <w:tc>
          <w:tcPr>
            <w:tcW w:w="2611" w:type="pct"/>
            <w:tcBorders>
              <w:top w:val="single" w:sz="4" w:space="0" w:color="auto"/>
              <w:left w:val="single" w:sz="4" w:space="0" w:color="auto"/>
              <w:bottom w:val="single" w:sz="4" w:space="0" w:color="auto"/>
              <w:right w:val="single" w:sz="4" w:space="0" w:color="auto"/>
            </w:tcBorders>
          </w:tcPr>
          <w:p w14:paraId="78ADBB81" w14:textId="2BC05054" w:rsidR="002B7253" w:rsidRDefault="002B7253" w:rsidP="002B7253">
            <w:pPr>
              <w:keepNext/>
              <w:keepLines/>
              <w:spacing w:after="0"/>
              <w:rPr>
                <w:rFonts w:ascii="Arial" w:hAnsi="Arial"/>
                <w:sz w:val="18"/>
              </w:rPr>
            </w:pPr>
            <w:r w:rsidRPr="00EF581C">
              <w:rPr>
                <w:rFonts w:ascii="Arial" w:hAnsi="Arial"/>
                <w:sz w:val="18"/>
              </w:rPr>
              <w:t>This defines the handling of CCL action conflict between the two existing CCLs.</w:t>
            </w:r>
          </w:p>
        </w:tc>
        <w:tc>
          <w:tcPr>
            <w:tcW w:w="1118" w:type="pct"/>
            <w:tcBorders>
              <w:top w:val="single" w:sz="4" w:space="0" w:color="auto"/>
              <w:left w:val="single" w:sz="4" w:space="0" w:color="auto"/>
              <w:bottom w:val="single" w:sz="4" w:space="0" w:color="auto"/>
              <w:right w:val="single" w:sz="4" w:space="0" w:color="auto"/>
            </w:tcBorders>
          </w:tcPr>
          <w:p w14:paraId="0BD6690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447A61">
              <w:rPr>
                <w:rFonts w:ascii="Arial" w:hAnsi="Arial" w:cs="Arial"/>
                <w:snapToGrid w:val="0"/>
                <w:sz w:val="18"/>
                <w:szCs w:val="18"/>
              </w:rPr>
              <w:t>cCLActionConflictsHandling</w:t>
            </w:r>
            <w:proofErr w:type="spellEnd"/>
          </w:p>
          <w:p w14:paraId="3B88FCF4"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15CDF54"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F06651"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92123C"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BFF3288" w14:textId="3DD25559" w:rsidR="002B7253" w:rsidRPr="004C13C5"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2EC8B5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34A142" w14:textId="10E6C200"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71B303F" w14:textId="442C6844" w:rsidR="002B7253" w:rsidRPr="00EF581C" w:rsidRDefault="002B7253" w:rsidP="002B7253">
            <w:pPr>
              <w:keepNext/>
              <w:keepLines/>
              <w:spacing w:after="0"/>
              <w:rPr>
                <w:rFonts w:ascii="Arial" w:hAnsi="Arial"/>
                <w:sz w:val="18"/>
              </w:rPr>
            </w:pPr>
            <w:r w:rsidRPr="00EF581C">
              <w:rPr>
                <w:rFonts w:ascii="Arial" w:hAnsi="Arial"/>
                <w:sz w:val="18"/>
              </w:rPr>
              <w:t>This defines the information related with a conflicting CCL.</w:t>
            </w:r>
          </w:p>
        </w:tc>
        <w:tc>
          <w:tcPr>
            <w:tcW w:w="1118" w:type="pct"/>
            <w:tcBorders>
              <w:top w:val="single" w:sz="4" w:space="0" w:color="auto"/>
              <w:left w:val="single" w:sz="4" w:space="0" w:color="auto"/>
              <w:bottom w:val="single" w:sz="4" w:space="0" w:color="auto"/>
              <w:right w:val="single" w:sz="4" w:space="0" w:color="auto"/>
            </w:tcBorders>
          </w:tcPr>
          <w:p w14:paraId="4ECA5AE3" w14:textId="76A8C008"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18126D">
              <w:rPr>
                <w:rFonts w:ascii="Arial" w:hAnsi="Arial" w:cs="Arial"/>
                <w:snapToGrid w:val="0"/>
                <w:sz w:val="18"/>
                <w:szCs w:val="18"/>
              </w:rPr>
              <w:t>ConflictInformation</w:t>
            </w:r>
            <w:proofErr w:type="spellEnd"/>
          </w:p>
          <w:p w14:paraId="440D986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589C440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True</w:t>
            </w:r>
          </w:p>
          <w:p w14:paraId="7DEB1C4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False</w:t>
            </w:r>
          </w:p>
          <w:p w14:paraId="3FA9D30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916E7D5" w14:textId="71115C3A"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14ECB6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301B6C" w14:textId="5820BE15"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conflictResolution</w:t>
            </w:r>
            <w:proofErr w:type="spellEnd"/>
          </w:p>
        </w:tc>
        <w:tc>
          <w:tcPr>
            <w:tcW w:w="2611" w:type="pct"/>
            <w:tcBorders>
              <w:top w:val="single" w:sz="4" w:space="0" w:color="auto"/>
              <w:left w:val="single" w:sz="4" w:space="0" w:color="auto"/>
              <w:bottom w:val="single" w:sz="4" w:space="0" w:color="auto"/>
              <w:right w:val="single" w:sz="4" w:space="0" w:color="auto"/>
            </w:tcBorders>
          </w:tcPr>
          <w:p w14:paraId="6998FE96" w14:textId="7B291713" w:rsidR="002B7253" w:rsidRPr="00EF581C" w:rsidRDefault="002B7253" w:rsidP="002B7253">
            <w:pPr>
              <w:keepNext/>
              <w:keepLines/>
              <w:spacing w:after="0"/>
              <w:rPr>
                <w:rFonts w:ascii="Arial" w:hAnsi="Arial"/>
                <w:sz w:val="18"/>
              </w:rPr>
            </w:pPr>
            <w:r w:rsidRPr="00EF581C">
              <w:rPr>
                <w:rFonts w:ascii="Arial" w:hAnsi="Arial"/>
                <w:sz w:val="18"/>
              </w:rPr>
              <w:t>This defines the information related with conflict resolution.</w:t>
            </w:r>
          </w:p>
        </w:tc>
        <w:tc>
          <w:tcPr>
            <w:tcW w:w="1118" w:type="pct"/>
            <w:tcBorders>
              <w:top w:val="single" w:sz="4" w:space="0" w:color="auto"/>
              <w:left w:val="single" w:sz="4" w:space="0" w:color="auto"/>
              <w:bottom w:val="single" w:sz="4" w:space="0" w:color="auto"/>
              <w:right w:val="single" w:sz="4" w:space="0" w:color="auto"/>
            </w:tcBorders>
          </w:tcPr>
          <w:p w14:paraId="72671FDF"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C</w:t>
            </w:r>
            <w:r w:rsidRPr="0018126D">
              <w:rPr>
                <w:rFonts w:ascii="Arial" w:hAnsi="Arial" w:cs="Arial"/>
                <w:snapToGrid w:val="0"/>
                <w:sz w:val="18"/>
                <w:szCs w:val="18"/>
              </w:rPr>
              <w:t>onflictResolution</w:t>
            </w:r>
            <w:proofErr w:type="spellEnd"/>
          </w:p>
          <w:p w14:paraId="793EA478"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7338968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True</w:t>
            </w:r>
          </w:p>
          <w:p w14:paraId="5CF40B3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False</w:t>
            </w:r>
          </w:p>
          <w:p w14:paraId="195F2A2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2D6BA02D" w14:textId="72E0E698"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121293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938252B" w14:textId="0037FC2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targetCCL</w:t>
            </w:r>
            <w:proofErr w:type="spellEnd"/>
          </w:p>
        </w:tc>
        <w:tc>
          <w:tcPr>
            <w:tcW w:w="2611" w:type="pct"/>
            <w:tcBorders>
              <w:top w:val="single" w:sz="4" w:space="0" w:color="auto"/>
              <w:left w:val="single" w:sz="4" w:space="0" w:color="auto"/>
              <w:bottom w:val="single" w:sz="4" w:space="0" w:color="auto"/>
              <w:right w:val="single" w:sz="4" w:space="0" w:color="auto"/>
            </w:tcBorders>
          </w:tcPr>
          <w:p w14:paraId="29F6DACF" w14:textId="7ED21D37" w:rsidR="002B7253" w:rsidRDefault="002B7253" w:rsidP="002B7253">
            <w:pPr>
              <w:pStyle w:val="TAL"/>
              <w:tabs>
                <w:tab w:val="left" w:pos="774"/>
              </w:tabs>
              <w:jc w:val="both"/>
            </w:pPr>
            <w:r w:rsidRPr="00EF581C">
              <w:t>The identification of the CCL that need to be deleted or updated to resolve conflict. This will be decided as per the information</w:t>
            </w:r>
            <w:r>
              <w:t xml:space="preserve"> </w:t>
            </w:r>
            <w:proofErr w:type="spellStart"/>
            <w:r>
              <w:rPr>
                <w:rFonts w:ascii="Courier New" w:hAnsi="Courier New" w:cs="Courier New"/>
              </w:rPr>
              <w:t>ConflictResolution</w:t>
            </w:r>
            <w:proofErr w:type="spellEnd"/>
            <w:r>
              <w:rPr>
                <w:rFonts w:ascii="Courier New" w:hAnsi="Courier New" w:cs="Courier New"/>
              </w:rPr>
              <w:t>.</w:t>
            </w:r>
          </w:p>
        </w:tc>
        <w:tc>
          <w:tcPr>
            <w:tcW w:w="1118" w:type="pct"/>
            <w:tcBorders>
              <w:top w:val="single" w:sz="4" w:space="0" w:color="auto"/>
              <w:left w:val="single" w:sz="4" w:space="0" w:color="auto"/>
              <w:bottom w:val="single" w:sz="4" w:space="0" w:color="auto"/>
              <w:right w:val="single" w:sz="4" w:space="0" w:color="auto"/>
            </w:tcBorders>
          </w:tcPr>
          <w:p w14:paraId="5DB7C323"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Dn</w:t>
            </w:r>
            <w:proofErr w:type="spellEnd"/>
          </w:p>
          <w:p w14:paraId="6DC5FD30"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5F8F14B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1AC17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7CDE4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7E34F829" w14:textId="216820C9"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9266C9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60F9BEF" w14:textId="3221C0F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conflictingCCLId</w:t>
            </w:r>
            <w:proofErr w:type="spellEnd"/>
          </w:p>
        </w:tc>
        <w:tc>
          <w:tcPr>
            <w:tcW w:w="2611" w:type="pct"/>
            <w:tcBorders>
              <w:top w:val="single" w:sz="4" w:space="0" w:color="auto"/>
              <w:left w:val="single" w:sz="4" w:space="0" w:color="auto"/>
              <w:bottom w:val="single" w:sz="4" w:space="0" w:color="auto"/>
              <w:right w:val="single" w:sz="4" w:space="0" w:color="auto"/>
            </w:tcBorders>
          </w:tcPr>
          <w:p w14:paraId="5FDDFB89" w14:textId="53F590B6" w:rsidR="002B7253" w:rsidRPr="00EF581C" w:rsidRDefault="002B7253" w:rsidP="002B7253">
            <w:pPr>
              <w:keepNext/>
              <w:keepLines/>
              <w:spacing w:after="0"/>
              <w:rPr>
                <w:rFonts w:ascii="Arial" w:hAnsi="Arial"/>
                <w:sz w:val="18"/>
              </w:rPr>
            </w:pPr>
            <w:r w:rsidRPr="00EF581C">
              <w:rPr>
                <w:rFonts w:ascii="Arial" w:hAnsi="Arial"/>
                <w:sz w:val="18"/>
              </w:rPr>
              <w:t>This indicates the CCL identification</w:t>
            </w:r>
          </w:p>
        </w:tc>
        <w:tc>
          <w:tcPr>
            <w:tcW w:w="1118" w:type="pct"/>
            <w:tcBorders>
              <w:top w:val="single" w:sz="4" w:space="0" w:color="auto"/>
              <w:left w:val="single" w:sz="4" w:space="0" w:color="auto"/>
              <w:bottom w:val="single" w:sz="4" w:space="0" w:color="auto"/>
              <w:right w:val="single" w:sz="4" w:space="0" w:color="auto"/>
            </w:tcBorders>
          </w:tcPr>
          <w:p w14:paraId="0EBD780D"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Dn</w:t>
            </w:r>
            <w:proofErr w:type="spellEnd"/>
          </w:p>
          <w:p w14:paraId="15B34DB6"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AB9016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78A94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032492"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2079D32" w14:textId="799EC0B7"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7E21B7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294E063" w14:textId="6E91F2C5"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conflictingActions</w:t>
            </w:r>
            <w:proofErr w:type="spellEnd"/>
          </w:p>
        </w:tc>
        <w:tc>
          <w:tcPr>
            <w:tcW w:w="2611" w:type="pct"/>
            <w:tcBorders>
              <w:top w:val="single" w:sz="4" w:space="0" w:color="auto"/>
              <w:left w:val="single" w:sz="4" w:space="0" w:color="auto"/>
              <w:bottom w:val="single" w:sz="4" w:space="0" w:color="auto"/>
              <w:right w:val="single" w:sz="4" w:space="0" w:color="auto"/>
            </w:tcBorders>
          </w:tcPr>
          <w:p w14:paraId="2470E074" w14:textId="701B632E" w:rsidR="002B7253" w:rsidRPr="00EF581C" w:rsidRDefault="002B7253" w:rsidP="002B7253">
            <w:pPr>
              <w:keepNext/>
              <w:keepLines/>
              <w:spacing w:after="0"/>
              <w:rPr>
                <w:rFonts w:ascii="Arial" w:hAnsi="Arial"/>
                <w:sz w:val="18"/>
              </w:rPr>
            </w:pPr>
            <w:r w:rsidRPr="00EF581C">
              <w:rPr>
                <w:rFonts w:ascii="Arial" w:hAnsi="Arial"/>
                <w:sz w:val="18"/>
              </w:rPr>
              <w:t>This provides the set of actions that have been taken by the CCL as part of the Execute step.</w:t>
            </w:r>
          </w:p>
        </w:tc>
        <w:tc>
          <w:tcPr>
            <w:tcW w:w="1118" w:type="pct"/>
            <w:tcBorders>
              <w:top w:val="single" w:sz="4" w:space="0" w:color="auto"/>
              <w:left w:val="single" w:sz="4" w:space="0" w:color="auto"/>
              <w:bottom w:val="single" w:sz="4" w:space="0" w:color="auto"/>
              <w:right w:val="single" w:sz="4" w:space="0" w:color="auto"/>
            </w:tcBorders>
          </w:tcPr>
          <w:p w14:paraId="65B8C00A"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7BAC21D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159BFA2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BD835C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094196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195F753F" w14:textId="5C9FD697"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3F10F0B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BA6CB10" w14:textId="07EE9E3B"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cCLPriority</w:t>
            </w:r>
            <w:proofErr w:type="spellEnd"/>
          </w:p>
        </w:tc>
        <w:tc>
          <w:tcPr>
            <w:tcW w:w="2611" w:type="pct"/>
            <w:tcBorders>
              <w:top w:val="single" w:sz="4" w:space="0" w:color="auto"/>
              <w:left w:val="single" w:sz="4" w:space="0" w:color="auto"/>
              <w:bottom w:val="single" w:sz="4" w:space="0" w:color="auto"/>
              <w:right w:val="single" w:sz="4" w:space="0" w:color="auto"/>
            </w:tcBorders>
          </w:tcPr>
          <w:p w14:paraId="18C8D5BE" w14:textId="6838EE6F" w:rsidR="002B7253" w:rsidRPr="00EF581C" w:rsidRDefault="002B7253" w:rsidP="002B7253">
            <w:pPr>
              <w:keepNext/>
              <w:keepLines/>
              <w:spacing w:after="0"/>
              <w:rPr>
                <w:rFonts w:ascii="Arial" w:hAnsi="Arial"/>
                <w:sz w:val="18"/>
              </w:rPr>
            </w:pPr>
            <w:r w:rsidRPr="00EF581C">
              <w:rPr>
                <w:rFonts w:ascii="Arial" w:hAnsi="Arial"/>
                <w:sz w:val="18"/>
              </w:rPr>
              <w:t>This provides the priority of the CCL. This will be the numerical value between 1 to 10, with 1 being the least priority.</w:t>
            </w:r>
          </w:p>
        </w:tc>
        <w:tc>
          <w:tcPr>
            <w:tcW w:w="1118" w:type="pct"/>
            <w:tcBorders>
              <w:top w:val="single" w:sz="4" w:space="0" w:color="auto"/>
              <w:left w:val="single" w:sz="4" w:space="0" w:color="auto"/>
              <w:bottom w:val="single" w:sz="4" w:space="0" w:color="auto"/>
              <w:right w:val="single" w:sz="4" w:space="0" w:color="auto"/>
            </w:tcBorders>
          </w:tcPr>
          <w:p w14:paraId="6B201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4829126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AB4A175"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A2F8BF"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2D78CD"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BBCA4F3" w14:textId="148019E8"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71967C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464CC34" w14:textId="04B04B04"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cCLMetricBreachPercentage</w:t>
            </w:r>
            <w:proofErr w:type="spellEnd"/>
          </w:p>
        </w:tc>
        <w:tc>
          <w:tcPr>
            <w:tcW w:w="2611" w:type="pct"/>
            <w:tcBorders>
              <w:top w:val="single" w:sz="4" w:space="0" w:color="auto"/>
              <w:left w:val="single" w:sz="4" w:space="0" w:color="auto"/>
              <w:bottom w:val="single" w:sz="4" w:space="0" w:color="auto"/>
              <w:right w:val="single" w:sz="4" w:space="0" w:color="auto"/>
            </w:tcBorders>
          </w:tcPr>
          <w:p w14:paraId="19FAA48F" w14:textId="7A3A919F" w:rsidR="002B7253" w:rsidRPr="00EF581C" w:rsidRDefault="002B7253" w:rsidP="002B7253">
            <w:pPr>
              <w:keepNext/>
              <w:keepLines/>
              <w:spacing w:after="0"/>
              <w:rPr>
                <w:rFonts w:ascii="Arial" w:hAnsi="Arial"/>
                <w:sz w:val="18"/>
              </w:rPr>
            </w:pPr>
            <w:r w:rsidRPr="00EF581C">
              <w:rPr>
                <w:rFonts w:ascii="Arial" w:hAnsi="Arial"/>
                <w:sz w:val="18"/>
              </w:rPr>
              <w:t>It defines the breach percentage per metric in terms of how bad the metric(s) is breached. For example, if the metric of guaranteed throughput is 200mbps and the actual throughput is coming to be 100mbps then the breach percentage would be 50%. The CCL that have higher percentage of breach will be prioritized</w:t>
            </w:r>
          </w:p>
        </w:tc>
        <w:tc>
          <w:tcPr>
            <w:tcW w:w="1118" w:type="pct"/>
            <w:tcBorders>
              <w:top w:val="single" w:sz="4" w:space="0" w:color="auto"/>
              <w:left w:val="single" w:sz="4" w:space="0" w:color="auto"/>
              <w:bottom w:val="single" w:sz="4" w:space="0" w:color="auto"/>
              <w:right w:val="single" w:sz="4" w:space="0" w:color="auto"/>
            </w:tcBorders>
          </w:tcPr>
          <w:p w14:paraId="33F1714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Integer</w:t>
            </w:r>
          </w:p>
          <w:p w14:paraId="50949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E7B766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7A11D5"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0AC5B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F87C83B" w14:textId="1F4FACD6"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308102E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FDCC1E" w14:textId="585DCF4C" w:rsidR="002B7253" w:rsidRPr="00EF581C"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cCLComponentList</w:t>
            </w:r>
            <w:proofErr w:type="spellEnd"/>
          </w:p>
        </w:tc>
        <w:tc>
          <w:tcPr>
            <w:tcW w:w="2611" w:type="pct"/>
            <w:tcBorders>
              <w:top w:val="single" w:sz="4" w:space="0" w:color="auto"/>
              <w:left w:val="single" w:sz="4" w:space="0" w:color="auto"/>
              <w:bottom w:val="single" w:sz="4" w:space="0" w:color="auto"/>
              <w:right w:val="single" w:sz="4" w:space="0" w:color="auto"/>
            </w:tcBorders>
          </w:tcPr>
          <w:p w14:paraId="21E689ED" w14:textId="77777777" w:rsidR="002B7253" w:rsidRDefault="002B7253" w:rsidP="002B7253">
            <w:pPr>
              <w:pStyle w:val="EX"/>
              <w:keepNext/>
              <w:spacing w:after="0"/>
              <w:ind w:left="0" w:firstLine="0"/>
              <w:rPr>
                <w:rFonts w:ascii="Arial" w:hAnsi="Arial"/>
                <w:sz w:val="18"/>
              </w:rPr>
            </w:pPr>
            <w:r w:rsidRPr="00EF581C">
              <w:rPr>
                <w:rFonts w:ascii="Arial" w:hAnsi="Arial"/>
                <w:sz w:val="18"/>
              </w:rPr>
              <w:t xml:space="preserve">It indicates the list of components </w:t>
            </w:r>
            <w:proofErr w:type="spellStart"/>
            <w:r w:rsidRPr="00EF581C">
              <w:rPr>
                <w:rFonts w:ascii="Arial" w:hAnsi="Arial"/>
                <w:sz w:val="18"/>
              </w:rPr>
              <w:t>ating</w:t>
            </w:r>
            <w:proofErr w:type="spellEnd"/>
            <w:r w:rsidRPr="00EF581C">
              <w:rPr>
                <w:rFonts w:ascii="Arial" w:hAnsi="Arial"/>
                <w:sz w:val="18"/>
              </w:rPr>
              <w:t xml:space="preserve"> as steps of the CCL, each either a MnF or a MnS producer whose services can be part of the CCL. </w:t>
            </w:r>
            <w:r w:rsidRPr="00DB3454">
              <w:rPr>
                <w:rFonts w:ascii="Arial" w:hAnsi="Arial"/>
                <w:sz w:val="18"/>
              </w:rPr>
              <w:t xml:space="preserve">The </w:t>
            </w:r>
            <w:proofErr w:type="spellStart"/>
            <w:r>
              <w:rPr>
                <w:rFonts w:ascii="Arial" w:hAnsi="Arial"/>
                <w:sz w:val="18"/>
              </w:rPr>
              <w:t>cCLComponent</w:t>
            </w:r>
            <w:proofErr w:type="spellEnd"/>
            <w:r w:rsidRPr="00DB3454">
              <w:rPr>
                <w:rFonts w:ascii="Arial" w:hAnsi="Arial"/>
                <w:sz w:val="18"/>
              </w:rPr>
              <w:t xml:space="preserve"> may have a role among MONITOR; ANALYSIS; DECISION; EXECUTION</w:t>
            </w:r>
            <w:r>
              <w:rPr>
                <w:rFonts w:ascii="Arial" w:hAnsi="Arial"/>
                <w:sz w:val="18"/>
              </w:rPr>
              <w:t xml:space="preserve">. Or OTHER. OTHER. Is used for example in the </w:t>
            </w:r>
            <w:proofErr w:type="spellStart"/>
            <w:r>
              <w:rPr>
                <w:rFonts w:ascii="Arial" w:hAnsi="Arial"/>
                <w:sz w:val="18"/>
              </w:rPr>
              <w:t>caes</w:t>
            </w:r>
            <w:proofErr w:type="spellEnd"/>
            <w:r>
              <w:rPr>
                <w:rFonts w:ascii="Arial" w:hAnsi="Arial"/>
                <w:sz w:val="18"/>
              </w:rPr>
              <w:t xml:space="preserve"> where a components </w:t>
            </w:r>
            <w:proofErr w:type="spellStart"/>
            <w:r>
              <w:rPr>
                <w:rFonts w:ascii="Arial" w:hAnsi="Arial"/>
                <w:sz w:val="18"/>
              </w:rPr>
              <w:t>fulfile</w:t>
            </w:r>
            <w:proofErr w:type="spellEnd"/>
            <w:r>
              <w:rPr>
                <w:rFonts w:ascii="Arial" w:hAnsi="Arial"/>
                <w:sz w:val="18"/>
              </w:rPr>
              <w:t xml:space="preserve"> more than 1 role or where the role can be </w:t>
            </w:r>
            <w:proofErr w:type="spellStart"/>
            <w:r>
              <w:rPr>
                <w:rFonts w:ascii="Arial" w:hAnsi="Arial"/>
                <w:sz w:val="18"/>
              </w:rPr>
              <w:t>siml</w:t>
            </w:r>
            <w:proofErr w:type="spellEnd"/>
            <w:r>
              <w:rPr>
                <w:rFonts w:ascii="Arial" w:hAnsi="Arial"/>
                <w:sz w:val="18"/>
              </w:rPr>
              <w:t xml:space="preserve"> y described by the four options.</w:t>
            </w:r>
          </w:p>
          <w:p w14:paraId="2446117B" w14:textId="77777777" w:rsidR="002B7253" w:rsidRDefault="002B7253" w:rsidP="002B7253">
            <w:pPr>
              <w:pStyle w:val="EX"/>
              <w:keepNext/>
              <w:spacing w:after="0"/>
              <w:ind w:left="0" w:firstLine="0"/>
              <w:rPr>
                <w:rFonts w:ascii="Arial" w:hAnsi="Arial"/>
                <w:sz w:val="18"/>
              </w:rPr>
            </w:pPr>
          </w:p>
          <w:p w14:paraId="238C4C34" w14:textId="21DD1846"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The </w:t>
            </w:r>
            <w:proofErr w:type="spellStart"/>
            <w:r w:rsidRPr="00EF581C">
              <w:rPr>
                <w:rFonts w:ascii="Arial" w:hAnsi="Arial"/>
                <w:sz w:val="18"/>
              </w:rPr>
              <w:t>cCLComponents</w:t>
            </w:r>
            <w:proofErr w:type="spellEnd"/>
            <w:r w:rsidRPr="00EF581C">
              <w:rPr>
                <w:rFonts w:ascii="Arial" w:hAnsi="Arial"/>
                <w:sz w:val="18"/>
              </w:rPr>
              <w:t xml:space="preserve"> are sequenced, i.e., </w:t>
            </w:r>
            <w:proofErr w:type="spellStart"/>
            <w:r w:rsidRPr="00EF581C">
              <w:rPr>
                <w:rFonts w:ascii="Arial" w:hAnsi="Arial"/>
                <w:sz w:val="18"/>
              </w:rPr>
              <w:t>cCLComponents</w:t>
            </w:r>
            <w:proofErr w:type="spellEnd"/>
            <w:r w:rsidRPr="00EF581C">
              <w:rPr>
                <w:rFonts w:ascii="Arial" w:hAnsi="Arial"/>
                <w:sz w:val="18"/>
              </w:rPr>
              <w:t xml:space="preserve"> is an </w:t>
            </w:r>
            <w:proofErr w:type="spellStart"/>
            <w:r w:rsidRPr="00EF581C">
              <w:rPr>
                <w:rFonts w:ascii="Arial" w:hAnsi="Arial"/>
                <w:sz w:val="18"/>
              </w:rPr>
              <w:t>ordred</w:t>
            </w:r>
            <w:proofErr w:type="spellEnd"/>
            <w:r w:rsidRPr="00EF581C">
              <w:rPr>
                <w:rFonts w:ascii="Arial" w:hAnsi="Arial"/>
                <w:sz w:val="18"/>
              </w:rPr>
              <w:t xml:space="preserve"> list. For example, if there are 2 steps that contribute to the analysis role, it is necessary to show how those steps are sequenced. The order in which they are listed indicates the order in which their services should be chained to complete the CCL</w:t>
            </w:r>
          </w:p>
        </w:tc>
        <w:tc>
          <w:tcPr>
            <w:tcW w:w="1118" w:type="pct"/>
            <w:tcBorders>
              <w:top w:val="single" w:sz="4" w:space="0" w:color="auto"/>
              <w:left w:val="single" w:sz="4" w:space="0" w:color="auto"/>
              <w:bottom w:val="single" w:sz="4" w:space="0" w:color="auto"/>
              <w:right w:val="single" w:sz="4" w:space="0" w:color="auto"/>
            </w:tcBorders>
          </w:tcPr>
          <w:p w14:paraId="43415FB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Courier New" w:hAnsi="Courier New" w:cs="Courier New"/>
              </w:rPr>
              <w:t>CCLComponent</w:t>
            </w:r>
            <w:proofErr w:type="spellEnd"/>
          </w:p>
          <w:p w14:paraId="3E0287DD"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0222F79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sz w:val="18"/>
                <w:szCs w:val="18"/>
                <w:lang w:eastAsia="zh-CN"/>
              </w:rPr>
              <w:t>True</w:t>
            </w:r>
          </w:p>
          <w:p w14:paraId="1281083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7B24EDD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8542E4C" w14:textId="52C52300" w:rsidR="002B7253" w:rsidRDefault="002B7253" w:rsidP="002B7253">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140D7D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386DF6E" w14:textId="4FA53436"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cCLType</w:t>
            </w:r>
            <w:proofErr w:type="spellEnd"/>
          </w:p>
        </w:tc>
        <w:tc>
          <w:tcPr>
            <w:tcW w:w="2611" w:type="pct"/>
            <w:tcBorders>
              <w:top w:val="single" w:sz="4" w:space="0" w:color="auto"/>
              <w:left w:val="single" w:sz="4" w:space="0" w:color="auto"/>
              <w:bottom w:val="single" w:sz="4" w:space="0" w:color="auto"/>
              <w:right w:val="single" w:sz="4" w:space="0" w:color="auto"/>
            </w:tcBorders>
          </w:tcPr>
          <w:p w14:paraId="0FD0E50B" w14:textId="748B754B" w:rsidR="002B7253" w:rsidRDefault="002B7253" w:rsidP="002B7253">
            <w:pPr>
              <w:pStyle w:val="EX"/>
              <w:keepNext/>
              <w:spacing w:after="0"/>
              <w:ind w:left="0" w:firstLine="0"/>
              <w:rPr>
                <w:rFonts w:ascii="Arial" w:hAnsi="Arial"/>
                <w:sz w:val="18"/>
              </w:rPr>
            </w:pPr>
            <w:r w:rsidRPr="00EF581C">
              <w:rPr>
                <w:rFonts w:ascii="Arial" w:hAnsi="Arial"/>
                <w:sz w:val="18"/>
              </w:rPr>
              <w:t>It indicates a type or Category of CCL that is to be instantiated or dynamically composition. It indicates the kind of capability that will be accomplished by the CCL instance, e.g. ENERGYOPTIMIZATION, SLICEASSURANCE, etc</w:t>
            </w:r>
            <w:r>
              <w:rPr>
                <w:rFonts w:ascii="Arial" w:hAnsi="Arial"/>
                <w:sz w:val="18"/>
              </w:rPr>
              <w:t>.</w:t>
            </w:r>
          </w:p>
          <w:p w14:paraId="4EA1CF62" w14:textId="77777777" w:rsidR="002B7253" w:rsidRPr="00EF581C" w:rsidRDefault="002B7253" w:rsidP="002B7253">
            <w:pPr>
              <w:pStyle w:val="EX"/>
              <w:keepNext/>
              <w:spacing w:after="0"/>
              <w:ind w:left="0" w:firstLine="0"/>
              <w:rPr>
                <w:rFonts w:ascii="Arial" w:hAnsi="Arial"/>
                <w:sz w:val="18"/>
              </w:rPr>
            </w:pPr>
          </w:p>
          <w:p w14:paraId="5BEFA046"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The specific details, characteristics and behavior of a CCL for a given CCL type are then written into the CCL purpose.</w:t>
            </w:r>
          </w:p>
          <w:p w14:paraId="78367233" w14:textId="12E49000" w:rsidR="002B7253" w:rsidRPr="00DB3454" w:rsidRDefault="002B7253" w:rsidP="002B7253">
            <w:pPr>
              <w:pStyle w:val="TOC9"/>
              <w:keepNext/>
              <w:ind w:left="0" w:firstLine="0"/>
            </w:pPr>
            <w:r w:rsidRPr="00EF581C">
              <w:rPr>
                <w:b w:val="0"/>
                <w:color w:val="FF0000"/>
                <w:sz w:val="20"/>
                <w:lang w:eastAsia="zh-CN"/>
              </w:rPr>
              <w:t>Editor’s Note: Documentation and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6574F90F"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napToGrid w:val="0"/>
                <w:sz w:val="18"/>
                <w:szCs w:val="18"/>
              </w:rPr>
              <w:t>String</w:t>
            </w:r>
          </w:p>
          <w:p w14:paraId="5383A2F8"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p>
          <w:p w14:paraId="7C0FDADB"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074C10CD"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0C2D4B1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BC7F64D" w14:textId="40A650D3"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3EDDB34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1DB411" w14:textId="5A33A466"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lastRenderedPageBreak/>
              <w:t>cCLComponentRole</w:t>
            </w:r>
            <w:proofErr w:type="spellEnd"/>
          </w:p>
        </w:tc>
        <w:tc>
          <w:tcPr>
            <w:tcW w:w="2611" w:type="pct"/>
            <w:tcBorders>
              <w:top w:val="single" w:sz="4" w:space="0" w:color="auto"/>
              <w:left w:val="single" w:sz="4" w:space="0" w:color="auto"/>
              <w:bottom w:val="single" w:sz="4" w:space="0" w:color="auto"/>
              <w:right w:val="single" w:sz="4" w:space="0" w:color="auto"/>
            </w:tcBorders>
          </w:tcPr>
          <w:p w14:paraId="0A36D5B1"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It indicates a role accomplished by CCL component. </w:t>
            </w:r>
          </w:p>
          <w:p w14:paraId="74B0ABB5" w14:textId="77777777" w:rsidR="002B7253" w:rsidRPr="00EF581C" w:rsidRDefault="002B7253" w:rsidP="002B7253">
            <w:pPr>
              <w:pStyle w:val="EX"/>
              <w:keepNext/>
              <w:spacing w:after="0"/>
              <w:ind w:left="0" w:firstLine="0"/>
              <w:rPr>
                <w:rFonts w:ascii="Arial" w:hAnsi="Arial"/>
                <w:sz w:val="18"/>
              </w:rPr>
            </w:pPr>
          </w:p>
          <w:p w14:paraId="0491F22E" w14:textId="1EB54AD1" w:rsidR="002B7253" w:rsidRPr="00EF581C" w:rsidRDefault="002B7253" w:rsidP="002B7253">
            <w:pPr>
              <w:pStyle w:val="EX"/>
              <w:keepNext/>
              <w:spacing w:after="0"/>
              <w:ind w:left="0" w:firstLine="0"/>
              <w:rPr>
                <w:rFonts w:ascii="Arial" w:hAnsi="Arial"/>
                <w:sz w:val="18"/>
              </w:rPr>
            </w:pPr>
            <w:proofErr w:type="spellStart"/>
            <w:r w:rsidRPr="00C06240">
              <w:rPr>
                <w:lang w:val="en-US"/>
              </w:rPr>
              <w:t>Allowed</w:t>
            </w:r>
            <w:r>
              <w:rPr>
                <w:lang w:val="en-US"/>
              </w:rPr>
              <w:t>V</w:t>
            </w:r>
            <w:r w:rsidRPr="00C06240">
              <w:rPr>
                <w:lang w:val="en-US"/>
              </w:rPr>
              <w:t>alues</w:t>
            </w:r>
            <w:proofErr w:type="spellEnd"/>
            <w:r w:rsidRPr="00EF581C">
              <w:rPr>
                <w:rFonts w:ascii="Arial" w:hAnsi="Arial"/>
                <w:sz w:val="18"/>
              </w:rPr>
              <w:t xml:space="preserve">: </w:t>
            </w:r>
            <w:r w:rsidRPr="00DB3454">
              <w:rPr>
                <w:rFonts w:ascii="Arial" w:hAnsi="Arial"/>
                <w:sz w:val="18"/>
              </w:rPr>
              <w:t xml:space="preserve"> MONITOR; ANALYSIS; DECISION; EXECUTION</w:t>
            </w:r>
            <w:r>
              <w:rPr>
                <w:rFonts w:ascii="Arial" w:hAnsi="Arial"/>
                <w:sz w:val="18"/>
              </w:rPr>
              <w:t xml:space="preserve">, OTHER. Is used for example in the </w:t>
            </w:r>
            <w:proofErr w:type="spellStart"/>
            <w:r>
              <w:rPr>
                <w:rFonts w:ascii="Arial" w:hAnsi="Arial"/>
                <w:sz w:val="18"/>
              </w:rPr>
              <w:t>caes</w:t>
            </w:r>
            <w:proofErr w:type="spellEnd"/>
            <w:r>
              <w:rPr>
                <w:rFonts w:ascii="Arial" w:hAnsi="Arial"/>
                <w:sz w:val="18"/>
              </w:rPr>
              <w:t xml:space="preserve"> where a components </w:t>
            </w:r>
            <w:proofErr w:type="spellStart"/>
            <w:r>
              <w:rPr>
                <w:rFonts w:ascii="Arial" w:hAnsi="Arial"/>
                <w:sz w:val="18"/>
              </w:rPr>
              <w:t>fulfile</w:t>
            </w:r>
            <w:proofErr w:type="spellEnd"/>
            <w:r>
              <w:rPr>
                <w:rFonts w:ascii="Arial" w:hAnsi="Arial"/>
                <w:sz w:val="18"/>
              </w:rPr>
              <w:t xml:space="preserve"> more than 1 role or where the role can be </w:t>
            </w:r>
            <w:proofErr w:type="spellStart"/>
            <w:r>
              <w:rPr>
                <w:rFonts w:ascii="Arial" w:hAnsi="Arial"/>
                <w:sz w:val="18"/>
              </w:rPr>
              <w:t>siml</w:t>
            </w:r>
            <w:proofErr w:type="spellEnd"/>
            <w:r>
              <w:rPr>
                <w:rFonts w:ascii="Arial" w:hAnsi="Arial"/>
                <w:sz w:val="18"/>
              </w:rPr>
              <w:t xml:space="preserve"> y described by the four options</w:t>
            </w:r>
          </w:p>
        </w:tc>
        <w:tc>
          <w:tcPr>
            <w:tcW w:w="1118" w:type="pct"/>
            <w:tcBorders>
              <w:top w:val="single" w:sz="4" w:space="0" w:color="auto"/>
              <w:left w:val="single" w:sz="4" w:space="0" w:color="auto"/>
              <w:bottom w:val="single" w:sz="4" w:space="0" w:color="auto"/>
              <w:right w:val="single" w:sz="4" w:space="0" w:color="auto"/>
            </w:tcBorders>
          </w:tcPr>
          <w:p w14:paraId="0E65796A"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Courier New" w:hAnsi="Courier New" w:cs="Courier New"/>
              </w:rPr>
              <w:t>Enum</w:t>
            </w:r>
          </w:p>
          <w:p w14:paraId="65EF874F"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3126DD8F"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3B0E741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3488789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E0487E1" w14:textId="7286F159"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16F05023"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1103AB5" w14:textId="1C3F027E" w:rsidR="002B7253" w:rsidRDefault="002B7253" w:rsidP="002B7253">
            <w:pPr>
              <w:pStyle w:val="TAL"/>
              <w:tabs>
                <w:tab w:val="left" w:pos="774"/>
              </w:tabs>
              <w:jc w:val="both"/>
              <w:rPr>
                <w:rFonts w:ascii="Courier New" w:hAnsi="Courier New" w:cs="Courier New"/>
              </w:rPr>
            </w:pPr>
            <w:proofErr w:type="spellStart"/>
            <w:r w:rsidRPr="00152A9E">
              <w:rPr>
                <w:rFonts w:ascii="Courier New" w:hAnsi="Courier New" w:cs="Courier New"/>
              </w:rPr>
              <w:t>cCLComponentIdentification</w:t>
            </w:r>
            <w:proofErr w:type="spellEnd"/>
          </w:p>
        </w:tc>
        <w:tc>
          <w:tcPr>
            <w:tcW w:w="2611" w:type="pct"/>
            <w:tcBorders>
              <w:top w:val="single" w:sz="4" w:space="0" w:color="auto"/>
              <w:left w:val="single" w:sz="4" w:space="0" w:color="auto"/>
              <w:bottom w:val="single" w:sz="4" w:space="0" w:color="auto"/>
              <w:right w:val="single" w:sz="4" w:space="0" w:color="auto"/>
            </w:tcBorders>
          </w:tcPr>
          <w:p w14:paraId="384F62F5"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It indicates the entity accomplishing the component.</w:t>
            </w:r>
          </w:p>
          <w:p w14:paraId="589419E8" w14:textId="77777777" w:rsidR="002B7253" w:rsidRPr="00EF581C" w:rsidRDefault="002B7253" w:rsidP="002B7253">
            <w:pPr>
              <w:pStyle w:val="EX"/>
              <w:keepNext/>
              <w:spacing w:after="0"/>
              <w:ind w:left="0" w:firstLine="0"/>
              <w:rPr>
                <w:rFonts w:ascii="Arial" w:hAnsi="Arial"/>
                <w:sz w:val="18"/>
              </w:rPr>
            </w:pPr>
          </w:p>
          <w:p w14:paraId="44B2CF5E"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It may be the </w:t>
            </w:r>
            <w:proofErr w:type="spellStart"/>
            <w:r w:rsidRPr="00EF581C">
              <w:rPr>
                <w:rFonts w:ascii="Arial" w:hAnsi="Arial"/>
                <w:sz w:val="18"/>
              </w:rPr>
              <w:t>the</w:t>
            </w:r>
            <w:proofErr w:type="spellEnd"/>
            <w:r w:rsidRPr="00EF581C">
              <w:rPr>
                <w:rFonts w:ascii="Arial" w:hAnsi="Arial"/>
                <w:sz w:val="18"/>
              </w:rPr>
              <w:t xml:space="preserve"> DN of an MOI or the combination of URI and DN that can be used to fulfil that role.</w:t>
            </w:r>
          </w:p>
          <w:p w14:paraId="26A8FEA2" w14:textId="77777777" w:rsidR="002B7253" w:rsidRPr="00EF581C" w:rsidRDefault="002B7253" w:rsidP="002B7253">
            <w:pPr>
              <w:pStyle w:val="TOC9"/>
              <w:keepNext/>
              <w:ind w:left="0" w:firstLine="0"/>
              <w:rPr>
                <w:rFonts w:ascii="Arial" w:hAnsi="Arial"/>
                <w:b w:val="0"/>
                <w:sz w:val="18"/>
              </w:rPr>
            </w:pPr>
          </w:p>
        </w:tc>
        <w:tc>
          <w:tcPr>
            <w:tcW w:w="1118" w:type="pct"/>
            <w:tcBorders>
              <w:top w:val="single" w:sz="4" w:space="0" w:color="auto"/>
              <w:left w:val="single" w:sz="4" w:space="0" w:color="auto"/>
              <w:bottom w:val="single" w:sz="4" w:space="0" w:color="auto"/>
              <w:right w:val="single" w:sz="4" w:space="0" w:color="auto"/>
            </w:tcBorders>
          </w:tcPr>
          <w:p w14:paraId="1ACA2D2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593403F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3B8A0FA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A872E1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F01146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C3D4E44" w14:textId="1779B082"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69A1A1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93E345" w14:textId="70E836D4" w:rsidR="002B7253" w:rsidRPr="00152A9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cCLActionTrigger</w:t>
            </w:r>
            <w:proofErr w:type="spellEnd"/>
          </w:p>
        </w:tc>
        <w:tc>
          <w:tcPr>
            <w:tcW w:w="2611" w:type="pct"/>
            <w:tcBorders>
              <w:top w:val="single" w:sz="4" w:space="0" w:color="auto"/>
              <w:left w:val="single" w:sz="4" w:space="0" w:color="auto"/>
              <w:bottom w:val="single" w:sz="4" w:space="0" w:color="auto"/>
              <w:right w:val="single" w:sz="4" w:space="0" w:color="auto"/>
            </w:tcBorders>
          </w:tcPr>
          <w:p w14:paraId="3A82C32E" w14:textId="178C45A0" w:rsidR="002B7253" w:rsidRPr="00EF581C" w:rsidRDefault="002B7253" w:rsidP="002B7253">
            <w:pPr>
              <w:pStyle w:val="EX"/>
              <w:keepNext/>
              <w:spacing w:after="0"/>
              <w:ind w:left="0" w:firstLine="0"/>
              <w:rPr>
                <w:rFonts w:ascii="Arial" w:hAnsi="Arial"/>
                <w:sz w:val="18"/>
              </w:rPr>
            </w:pPr>
            <w:r w:rsidRPr="00EF581C">
              <w:rPr>
                <w:rFonts w:ascii="Arial" w:hAnsi="Arial"/>
                <w:sz w:val="18"/>
              </w:rPr>
              <w:t>This defines the criteria/conditions under which the CCL is allowed to take actions.</w:t>
            </w:r>
          </w:p>
        </w:tc>
        <w:tc>
          <w:tcPr>
            <w:tcW w:w="1118" w:type="pct"/>
            <w:tcBorders>
              <w:top w:val="single" w:sz="4" w:space="0" w:color="auto"/>
              <w:left w:val="single" w:sz="4" w:space="0" w:color="auto"/>
              <w:bottom w:val="single" w:sz="4" w:space="0" w:color="auto"/>
              <w:right w:val="single" w:sz="4" w:space="0" w:color="auto"/>
            </w:tcBorders>
          </w:tcPr>
          <w:p w14:paraId="7B57C019"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CCL</w:t>
            </w:r>
            <w:r w:rsidRPr="00E12E79">
              <w:rPr>
                <w:rFonts w:ascii="Arial" w:hAnsi="Arial" w:cs="Arial"/>
                <w:snapToGrid w:val="0"/>
                <w:sz w:val="18"/>
                <w:szCs w:val="18"/>
              </w:rPr>
              <w:t>Trigger</w:t>
            </w:r>
            <w:proofErr w:type="spellEnd"/>
          </w:p>
          <w:p w14:paraId="70716907"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49D72BC0"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5EB6487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1207677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458691F4" w14:textId="4118C600"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EE59C4" w:rsidRPr="00EE59C4" w14:paraId="6A4422C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A2C953" w14:textId="52F82ABA" w:rsidR="002B7253" w:rsidRPr="00EE59C4" w:rsidRDefault="002B7253" w:rsidP="002B7253">
            <w:pPr>
              <w:pStyle w:val="TAL"/>
              <w:tabs>
                <w:tab w:val="left" w:pos="774"/>
              </w:tabs>
              <w:jc w:val="both"/>
              <w:rPr>
                <w:rFonts w:ascii="Courier New" w:hAnsi="Courier New" w:cs="Courier New"/>
                <w:color w:val="000000" w:themeColor="text1"/>
              </w:rPr>
            </w:pPr>
            <w:proofErr w:type="spellStart"/>
            <w:r w:rsidRPr="00EE59C4">
              <w:rPr>
                <w:rFonts w:ascii="Courier New" w:hAnsi="Courier New" w:cs="Courier New"/>
                <w:color w:val="000000" w:themeColor="text1"/>
              </w:rPr>
              <w:t>desiredBehavior</w:t>
            </w:r>
            <w:proofErr w:type="spellEnd"/>
          </w:p>
        </w:tc>
        <w:tc>
          <w:tcPr>
            <w:tcW w:w="2611" w:type="pct"/>
            <w:tcBorders>
              <w:top w:val="single" w:sz="4" w:space="0" w:color="auto"/>
              <w:left w:val="single" w:sz="4" w:space="0" w:color="auto"/>
              <w:bottom w:val="single" w:sz="4" w:space="0" w:color="auto"/>
              <w:right w:val="single" w:sz="4" w:space="0" w:color="auto"/>
            </w:tcBorders>
          </w:tcPr>
          <w:p w14:paraId="158BFF02" w14:textId="77777777" w:rsidR="002B7253" w:rsidRPr="00EE59C4" w:rsidRDefault="002B7253" w:rsidP="002B7253">
            <w:pPr>
              <w:rPr>
                <w:rFonts w:ascii="Arial" w:hAnsi="Arial"/>
                <w:color w:val="000000" w:themeColor="text1"/>
                <w:sz w:val="18"/>
              </w:rPr>
            </w:pPr>
            <w:r w:rsidRPr="00EE59C4">
              <w:rPr>
                <w:rFonts w:ascii="Arial" w:hAnsi="Arial"/>
                <w:color w:val="000000" w:themeColor="text1"/>
                <w:sz w:val="18"/>
              </w:rPr>
              <w:t xml:space="preserve">This will define the corresponding behavior of the CCL. The </w:t>
            </w:r>
            <w:proofErr w:type="spellStart"/>
            <w:r w:rsidRPr="00EE59C4">
              <w:rPr>
                <w:rFonts w:ascii="Arial" w:hAnsi="Arial"/>
                <w:color w:val="000000" w:themeColor="text1"/>
                <w:sz w:val="18"/>
              </w:rPr>
              <w:t>behaviors</w:t>
            </w:r>
            <w:proofErr w:type="spellEnd"/>
            <w:r w:rsidRPr="00EE59C4">
              <w:rPr>
                <w:rFonts w:ascii="Arial" w:hAnsi="Arial"/>
                <w:color w:val="000000" w:themeColor="text1"/>
                <w:sz w:val="18"/>
              </w:rPr>
              <w:t xml:space="preserve"> can be represented by an ENUM to include:</w:t>
            </w:r>
          </w:p>
          <w:p w14:paraId="36C2B69C" w14:textId="77777777" w:rsidR="002B7253" w:rsidRPr="00EE59C4" w:rsidRDefault="002B7253" w:rsidP="002B7253">
            <w:pPr>
              <w:rPr>
                <w:rFonts w:ascii="Arial" w:hAnsi="Arial"/>
                <w:color w:val="000000" w:themeColor="text1"/>
                <w:sz w:val="18"/>
              </w:rPr>
            </w:pPr>
            <w:r w:rsidRPr="00EE59C4">
              <w:rPr>
                <w:rFonts w:ascii="Arial" w:hAnsi="Arial"/>
                <w:color w:val="000000" w:themeColor="text1"/>
                <w:sz w:val="18"/>
              </w:rPr>
              <w:t>-</w:t>
            </w:r>
            <w:r w:rsidRPr="00EE59C4">
              <w:rPr>
                <w:rFonts w:ascii="Arial" w:hAnsi="Arial"/>
                <w:color w:val="000000" w:themeColor="text1"/>
                <w:sz w:val="18"/>
              </w:rPr>
              <w:tab/>
              <w:t>DECISION_ACTIVATION: The CCL executes the recommendations that it derives on to the network.</w:t>
            </w:r>
          </w:p>
          <w:p w14:paraId="66E45211" w14:textId="77777777" w:rsidR="002B7253" w:rsidRPr="00EE59C4" w:rsidRDefault="002B7253" w:rsidP="002B7253">
            <w:pPr>
              <w:rPr>
                <w:rFonts w:ascii="Arial" w:hAnsi="Arial"/>
                <w:color w:val="000000" w:themeColor="text1"/>
                <w:sz w:val="18"/>
              </w:rPr>
            </w:pPr>
            <w:r w:rsidRPr="00EE59C4">
              <w:rPr>
                <w:rFonts w:ascii="Arial" w:hAnsi="Arial"/>
                <w:color w:val="000000" w:themeColor="text1"/>
                <w:sz w:val="18"/>
              </w:rPr>
              <w:t>-</w:t>
            </w:r>
            <w:r w:rsidRPr="00EE59C4">
              <w:rPr>
                <w:rFonts w:ascii="Arial" w:hAnsi="Arial"/>
                <w:color w:val="000000" w:themeColor="text1"/>
                <w:sz w:val="18"/>
              </w:rPr>
              <w:tab/>
              <w:t>NOTIFY_RCOMMENDATION: The CCL starts processing input to derive recommendations but without the corresponding actions executed on the network. Instead, the recommendation is notified to the consumer who then considers whether it should be applied or not.</w:t>
            </w:r>
          </w:p>
          <w:p w14:paraId="79125C66" w14:textId="602D3662" w:rsidR="002B7253" w:rsidRPr="00EE59C4" w:rsidRDefault="002B7253" w:rsidP="002B7253">
            <w:pPr>
              <w:rPr>
                <w:rFonts w:ascii="Arial" w:hAnsi="Arial"/>
                <w:color w:val="000000" w:themeColor="text1"/>
                <w:sz w:val="18"/>
              </w:rPr>
            </w:pPr>
            <w:r w:rsidRPr="00EE59C4">
              <w:rPr>
                <w:rFonts w:ascii="Arial" w:hAnsi="Arial"/>
                <w:color w:val="000000" w:themeColor="text1"/>
                <w:sz w:val="18"/>
              </w:rPr>
              <w:t>-</w:t>
            </w:r>
            <w:r w:rsidRPr="00EE59C4">
              <w:rPr>
                <w:rFonts w:ascii="Arial" w:hAnsi="Arial"/>
                <w:color w:val="000000" w:themeColor="text1"/>
                <w:sz w:val="18"/>
              </w:rPr>
              <w:tab/>
              <w:t>DO_NOTHING: do not do anything.</w:t>
            </w:r>
          </w:p>
        </w:tc>
        <w:tc>
          <w:tcPr>
            <w:tcW w:w="1118" w:type="pct"/>
            <w:tcBorders>
              <w:top w:val="single" w:sz="4" w:space="0" w:color="auto"/>
              <w:left w:val="single" w:sz="4" w:space="0" w:color="auto"/>
              <w:bottom w:val="single" w:sz="4" w:space="0" w:color="auto"/>
              <w:right w:val="single" w:sz="4" w:space="0" w:color="auto"/>
            </w:tcBorders>
          </w:tcPr>
          <w:p w14:paraId="418C3022" w14:textId="77777777" w:rsidR="002B7253" w:rsidRPr="00EE59C4" w:rsidRDefault="002B7253" w:rsidP="002B7253">
            <w:pPr>
              <w:spacing w:after="0"/>
              <w:rPr>
                <w:rFonts w:ascii="Arial" w:hAnsi="Arial" w:cs="Arial"/>
                <w:snapToGrid w:val="0"/>
                <w:color w:val="000000" w:themeColor="text1"/>
                <w:sz w:val="18"/>
                <w:szCs w:val="18"/>
              </w:rPr>
            </w:pPr>
            <w:r w:rsidRPr="00EE59C4">
              <w:rPr>
                <w:rFonts w:ascii="Arial" w:hAnsi="Arial" w:cs="Arial"/>
                <w:snapToGrid w:val="0"/>
                <w:color w:val="000000" w:themeColor="text1"/>
                <w:sz w:val="18"/>
                <w:szCs w:val="18"/>
              </w:rPr>
              <w:t>Type: ENUM</w:t>
            </w:r>
          </w:p>
          <w:p w14:paraId="3A1F5CB9" w14:textId="77777777" w:rsidR="002B7253" w:rsidRPr="00EE59C4" w:rsidRDefault="002B7253" w:rsidP="002B7253">
            <w:pPr>
              <w:spacing w:after="0"/>
              <w:rPr>
                <w:rFonts w:ascii="Arial" w:hAnsi="Arial" w:cs="Arial"/>
                <w:snapToGrid w:val="0"/>
                <w:color w:val="000000" w:themeColor="text1"/>
                <w:sz w:val="18"/>
                <w:szCs w:val="18"/>
              </w:rPr>
            </w:pPr>
            <w:r w:rsidRPr="00EE59C4">
              <w:rPr>
                <w:rFonts w:ascii="Arial" w:hAnsi="Arial" w:cs="Arial"/>
                <w:snapToGrid w:val="0"/>
                <w:color w:val="000000" w:themeColor="text1"/>
                <w:sz w:val="18"/>
                <w:szCs w:val="18"/>
              </w:rPr>
              <w:t>multiplicity: 1</w:t>
            </w:r>
          </w:p>
          <w:p w14:paraId="6034ECE9" w14:textId="77777777"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p>
          <w:p w14:paraId="6971A053" w14:textId="77777777"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p>
          <w:p w14:paraId="47208FC1" w14:textId="77777777"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p>
          <w:p w14:paraId="506FC0CC" w14:textId="4737C5C4"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p>
        </w:tc>
      </w:tr>
      <w:tr w:rsidR="00EE59C4" w:rsidRPr="00EE59C4" w14:paraId="7A5594AE" w14:textId="77777777" w:rsidTr="00936E47">
        <w:trPr>
          <w:cantSplit/>
          <w:tblHeader/>
          <w:ins w:id="470"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7C54A354" w14:textId="3F4ACF76" w:rsidR="002B7253" w:rsidRPr="00EE59C4" w:rsidRDefault="001D5285" w:rsidP="002B7253">
            <w:pPr>
              <w:pStyle w:val="TAL"/>
              <w:tabs>
                <w:tab w:val="left" w:pos="774"/>
              </w:tabs>
              <w:jc w:val="both"/>
              <w:rPr>
                <w:ins w:id="471" w:author="Stephen Mwanje (Nokia)" w:date="2025-06-10T15:56:00Z" w16du:dateUtc="2025-06-10T13:56:00Z"/>
                <w:rFonts w:ascii="Courier New" w:hAnsi="Courier New" w:cs="Courier New"/>
                <w:color w:val="000000" w:themeColor="text1"/>
              </w:rPr>
            </w:pPr>
            <w:proofErr w:type="spellStart"/>
            <w:ins w:id="472" w:author="Stephen Mwanje (Nokia)" w:date="2025-07-09T16:21:00Z" w16du:dateUtc="2025-07-09T14:21:00Z">
              <w:r w:rsidRPr="00EE59C4">
                <w:rPr>
                  <w:rFonts w:ascii="Courier New" w:hAnsi="Courier New" w:cs="Courier New"/>
                  <w:color w:val="000000" w:themeColor="text1"/>
                </w:rPr>
                <w:t>desiredMetrics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560ACEC4" w14:textId="7560B57C" w:rsidR="002B7253" w:rsidRPr="00EE59C4" w:rsidRDefault="001D5285" w:rsidP="002B7253">
            <w:pPr>
              <w:rPr>
                <w:ins w:id="473" w:author="Stephen Mwanje (Nokia)" w:date="2025-06-10T15:56:00Z" w16du:dateUtc="2025-06-10T13:56:00Z"/>
                <w:rFonts w:ascii="Arial" w:hAnsi="Arial"/>
                <w:color w:val="000000" w:themeColor="text1"/>
                <w:sz w:val="18"/>
              </w:rPr>
            </w:pPr>
            <w:ins w:id="474" w:author="Stephen Mwanje (Nokia)" w:date="2025-07-09T16:21:00Z" w16du:dateUtc="2025-07-09T14:21:00Z">
              <w:r w:rsidRPr="00EE59C4">
                <w:rPr>
                  <w:rFonts w:ascii="Arial" w:hAnsi="Arial"/>
                  <w:color w:val="000000" w:themeColor="text1"/>
                  <w:sz w:val="18"/>
                </w:rPr>
                <w:t xml:space="preserve">It indicates the set of metrics that the CCL intends to </w:t>
              </w:r>
            </w:ins>
            <w:ins w:id="475" w:author="Stephen Mwanje (Nokia)" w:date="2025-07-11T17:41:00Z" w16du:dateUtc="2025-07-11T15:41:00Z">
              <w:r w:rsidR="006B4109" w:rsidRPr="00EE59C4">
                <w:rPr>
                  <w:rFonts w:ascii="Arial" w:hAnsi="Arial"/>
                  <w:color w:val="000000" w:themeColor="text1"/>
                  <w:sz w:val="18"/>
                </w:rPr>
                <w:t>optimize</w:t>
              </w:r>
            </w:ins>
            <w:ins w:id="476" w:author="Stephen Mwanje (Nokia)" w:date="2025-07-09T16:22:00Z" w16du:dateUtc="2025-07-09T14:22:00Z">
              <w:r w:rsidRPr="00EE59C4">
                <w:rPr>
                  <w:rFonts w:ascii="Arial" w:hAnsi="Arial"/>
                  <w:color w:val="000000" w:themeColor="text1"/>
                  <w:sz w:val="18"/>
                </w:rPr>
                <w:t xml:space="preserve">. These need to be coordinated among several CCLs, e.g. </w:t>
              </w:r>
              <w:del w:id="477" w:author="Nok_rev1" w:date="2025-08-27T15:09:00Z" w16du:dateUtc="2025-08-27T13:09:00Z">
                <w:r w:rsidRPr="00EE59C4" w:rsidDel="00253F30">
                  <w:rPr>
                    <w:rFonts w:ascii="Arial" w:hAnsi="Arial"/>
                    <w:color w:val="000000" w:themeColor="text1"/>
                    <w:sz w:val="18"/>
                  </w:rPr>
                  <w:delText xml:space="preserve">to uniquely </w:delText>
                </w:r>
              </w:del>
            </w:ins>
            <w:ins w:id="478" w:author="Nok_rev1" w:date="2025-08-27T15:09:00Z" w16du:dateUtc="2025-08-27T13:09:00Z">
              <w:r w:rsidR="00253F30">
                <w:rPr>
                  <w:rFonts w:ascii="Arial" w:hAnsi="Arial"/>
                  <w:color w:val="000000" w:themeColor="text1"/>
                  <w:sz w:val="18"/>
                </w:rPr>
                <w:t>so that 2 CCLs don’t aim to optimize the sa</w:t>
              </w:r>
            </w:ins>
            <w:ins w:id="479" w:author="Nok_rev1" w:date="2025-08-27T15:10:00Z" w16du:dateUtc="2025-08-27T13:10:00Z">
              <w:r w:rsidR="00253F30">
                <w:rPr>
                  <w:rFonts w:ascii="Arial" w:hAnsi="Arial"/>
                  <w:color w:val="000000" w:themeColor="text1"/>
                  <w:sz w:val="18"/>
                </w:rPr>
                <w:t>me metric</w:t>
              </w:r>
            </w:ins>
            <w:ins w:id="480" w:author="Stephen Mwanje (Nokia)" w:date="2025-07-09T16:22:00Z" w16du:dateUtc="2025-07-09T14:22:00Z">
              <w:del w:id="481" w:author="Nok_rev1" w:date="2025-08-27T15:10:00Z" w16du:dateUtc="2025-08-27T13:10:00Z">
                <w:r w:rsidRPr="00EE59C4" w:rsidDel="00253F30">
                  <w:rPr>
                    <w:rFonts w:ascii="Arial" w:hAnsi="Arial"/>
                    <w:color w:val="000000" w:themeColor="text1"/>
                    <w:sz w:val="18"/>
                  </w:rPr>
                  <w:delText>assign them</w:delText>
                </w:r>
              </w:del>
            </w:ins>
          </w:p>
        </w:tc>
        <w:tc>
          <w:tcPr>
            <w:tcW w:w="1118" w:type="pct"/>
            <w:tcBorders>
              <w:top w:val="single" w:sz="4" w:space="0" w:color="auto"/>
              <w:left w:val="single" w:sz="4" w:space="0" w:color="auto"/>
              <w:bottom w:val="single" w:sz="4" w:space="0" w:color="auto"/>
              <w:right w:val="single" w:sz="4" w:space="0" w:color="auto"/>
            </w:tcBorders>
          </w:tcPr>
          <w:p w14:paraId="3B4D5B55" w14:textId="32C44826" w:rsidR="001D5285" w:rsidRPr="00EE59C4" w:rsidRDefault="001D5285" w:rsidP="001D5285">
            <w:pPr>
              <w:spacing w:after="0"/>
              <w:rPr>
                <w:ins w:id="482" w:author="Stephen Mwanje (Nokia)" w:date="2025-07-09T16:22:00Z" w16du:dateUtc="2025-07-09T14:22:00Z"/>
                <w:rFonts w:ascii="Arial" w:hAnsi="Arial" w:cs="Arial"/>
                <w:snapToGrid w:val="0"/>
                <w:color w:val="000000" w:themeColor="text1"/>
                <w:sz w:val="18"/>
                <w:szCs w:val="18"/>
              </w:rPr>
            </w:pPr>
            <w:ins w:id="483" w:author="Stephen Mwanje (Nokia)" w:date="2025-07-09T16:22:00Z" w16du:dateUtc="2025-07-09T14:22:00Z">
              <w:r w:rsidRPr="00EE59C4">
                <w:rPr>
                  <w:rFonts w:ascii="Arial" w:hAnsi="Arial" w:cs="Arial"/>
                  <w:snapToGrid w:val="0"/>
                  <w:color w:val="000000" w:themeColor="text1"/>
                  <w:sz w:val="18"/>
                  <w:szCs w:val="18"/>
                </w:rPr>
                <w:t>Type: string</w:t>
              </w:r>
            </w:ins>
          </w:p>
          <w:p w14:paraId="21B59ED4" w14:textId="42333CAC" w:rsidR="001D5285" w:rsidRPr="00EE59C4" w:rsidRDefault="001D5285" w:rsidP="001D5285">
            <w:pPr>
              <w:spacing w:after="0"/>
              <w:rPr>
                <w:ins w:id="484" w:author="Stephen Mwanje (Nokia)" w:date="2025-07-09T16:22:00Z" w16du:dateUtc="2025-07-09T14:22:00Z"/>
                <w:rFonts w:ascii="Arial" w:hAnsi="Arial" w:cs="Arial"/>
                <w:snapToGrid w:val="0"/>
                <w:color w:val="000000" w:themeColor="text1"/>
                <w:sz w:val="18"/>
                <w:szCs w:val="18"/>
              </w:rPr>
            </w:pPr>
            <w:ins w:id="485" w:author="Stephen Mwanje (Nokia)" w:date="2025-07-09T16:22:00Z" w16du:dateUtc="2025-07-09T14:22:00Z">
              <w:r w:rsidRPr="00EE59C4">
                <w:rPr>
                  <w:rFonts w:ascii="Arial" w:hAnsi="Arial" w:cs="Arial"/>
                  <w:snapToGrid w:val="0"/>
                  <w:color w:val="000000" w:themeColor="text1"/>
                  <w:sz w:val="18"/>
                  <w:szCs w:val="18"/>
                </w:rPr>
                <w:t>multiplicity: 1</w:t>
              </w:r>
            </w:ins>
            <w:ins w:id="486" w:author="Stephen Mwanje (Nokia)" w:date="2025-07-09T16:23:00Z" w16du:dateUtc="2025-07-09T14:23:00Z">
              <w:r w:rsidRPr="00EE59C4">
                <w:rPr>
                  <w:rFonts w:ascii="Arial" w:hAnsi="Arial" w:cs="Arial"/>
                  <w:snapToGrid w:val="0"/>
                  <w:color w:val="000000" w:themeColor="text1"/>
                  <w:sz w:val="18"/>
                  <w:szCs w:val="18"/>
                </w:rPr>
                <w:t>...*</w:t>
              </w:r>
            </w:ins>
          </w:p>
          <w:p w14:paraId="4F9AE16A" w14:textId="2A07965D" w:rsidR="001D5285" w:rsidRPr="00EE59C4" w:rsidRDefault="001D5285" w:rsidP="001D5285">
            <w:pPr>
              <w:spacing w:after="0"/>
              <w:rPr>
                <w:ins w:id="487" w:author="Stephen Mwanje (Nokia)" w:date="2025-07-09T16:22:00Z" w16du:dateUtc="2025-07-09T14:22:00Z"/>
                <w:rFonts w:ascii="Arial" w:hAnsi="Arial" w:cs="Arial"/>
                <w:snapToGrid w:val="0"/>
                <w:color w:val="000000" w:themeColor="text1"/>
                <w:sz w:val="18"/>
                <w:szCs w:val="18"/>
              </w:rPr>
            </w:pPr>
            <w:proofErr w:type="spellStart"/>
            <w:ins w:id="488" w:author="Stephen Mwanje (Nokia)" w:date="2025-07-09T16:22:00Z" w16du:dateUtc="2025-07-09T14:22: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del w:id="489" w:author="Nok_rev1" w:date="2025-08-27T09:59:00Z" w16du:dateUtc="2025-08-27T07:59:00Z">
                <w:r w:rsidRPr="00EE59C4" w:rsidDel="007B0C98">
                  <w:rPr>
                    <w:rFonts w:ascii="Arial" w:hAnsi="Arial" w:cs="Arial"/>
                    <w:snapToGrid w:val="0"/>
                    <w:color w:val="000000" w:themeColor="text1"/>
                    <w:sz w:val="18"/>
                    <w:szCs w:val="18"/>
                  </w:rPr>
                  <w:delText>N/A</w:delText>
                </w:r>
              </w:del>
            </w:ins>
            <w:ins w:id="490" w:author="Nok_rev1" w:date="2025-08-27T09:59:00Z" w16du:dateUtc="2025-08-27T07:59:00Z">
              <w:r w:rsidR="007B0C98">
                <w:rPr>
                  <w:rFonts w:ascii="Arial" w:hAnsi="Arial" w:cs="Arial"/>
                  <w:snapToGrid w:val="0"/>
                  <w:color w:val="000000" w:themeColor="text1"/>
                  <w:sz w:val="18"/>
                  <w:szCs w:val="18"/>
                </w:rPr>
                <w:t>False</w:t>
              </w:r>
            </w:ins>
          </w:p>
          <w:p w14:paraId="03C67468" w14:textId="07F013EA" w:rsidR="001D5285" w:rsidRPr="00EE59C4" w:rsidRDefault="001D5285" w:rsidP="001D5285">
            <w:pPr>
              <w:spacing w:after="0"/>
              <w:rPr>
                <w:ins w:id="491" w:author="Stephen Mwanje (Nokia)" w:date="2025-07-09T16:22:00Z" w16du:dateUtc="2025-07-09T14:22:00Z"/>
                <w:rFonts w:ascii="Arial" w:hAnsi="Arial" w:cs="Arial"/>
                <w:snapToGrid w:val="0"/>
                <w:color w:val="000000" w:themeColor="text1"/>
                <w:sz w:val="18"/>
                <w:szCs w:val="18"/>
              </w:rPr>
            </w:pPr>
            <w:proofErr w:type="spellStart"/>
            <w:ins w:id="492" w:author="Stephen Mwanje (Nokia)" w:date="2025-07-09T16:22:00Z" w16du:dateUtc="2025-07-09T14:22: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del w:id="493" w:author="Nok_rev1" w:date="2025-08-27T09:59:00Z" w16du:dateUtc="2025-08-27T07:59:00Z">
                <w:r w:rsidRPr="00EE59C4" w:rsidDel="007B0C98">
                  <w:rPr>
                    <w:rFonts w:ascii="Arial" w:hAnsi="Arial" w:cs="Arial"/>
                    <w:snapToGrid w:val="0"/>
                    <w:color w:val="000000" w:themeColor="text1"/>
                    <w:sz w:val="18"/>
                    <w:szCs w:val="18"/>
                  </w:rPr>
                  <w:delText>N/A</w:delText>
                </w:r>
              </w:del>
            </w:ins>
            <w:ins w:id="494" w:author="Nok_rev1" w:date="2025-08-27T09:59:00Z" w16du:dateUtc="2025-08-27T07:59:00Z">
              <w:r w:rsidR="007B0C98">
                <w:rPr>
                  <w:rFonts w:ascii="Arial" w:hAnsi="Arial" w:cs="Arial"/>
                  <w:snapToGrid w:val="0"/>
                  <w:color w:val="000000" w:themeColor="text1"/>
                  <w:sz w:val="18"/>
                  <w:szCs w:val="18"/>
                </w:rPr>
                <w:t>True</w:t>
              </w:r>
            </w:ins>
          </w:p>
          <w:p w14:paraId="6F6C6589" w14:textId="77777777" w:rsidR="001D5285" w:rsidRPr="00EE59C4" w:rsidRDefault="001D5285" w:rsidP="001D5285">
            <w:pPr>
              <w:spacing w:after="0"/>
              <w:rPr>
                <w:ins w:id="495" w:author="Stephen Mwanje (Nokia)" w:date="2025-07-09T16:22:00Z" w16du:dateUtc="2025-07-09T14:22:00Z"/>
                <w:rFonts w:ascii="Arial" w:hAnsi="Arial" w:cs="Arial"/>
                <w:snapToGrid w:val="0"/>
                <w:color w:val="000000" w:themeColor="text1"/>
                <w:sz w:val="18"/>
                <w:szCs w:val="18"/>
              </w:rPr>
            </w:pPr>
            <w:proofErr w:type="spellStart"/>
            <w:ins w:id="496" w:author="Stephen Mwanje (Nokia)" w:date="2025-07-09T16:22:00Z" w16du:dateUtc="2025-07-09T14:22: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77AB1BC7" w14:textId="2C803BF8" w:rsidR="002B7253" w:rsidRPr="00EE59C4" w:rsidRDefault="001D5285" w:rsidP="001D5285">
            <w:pPr>
              <w:spacing w:after="0"/>
              <w:rPr>
                <w:ins w:id="497" w:author="Stephen Mwanje (Nokia)" w:date="2025-06-10T15:56:00Z" w16du:dateUtc="2025-06-10T13:56:00Z"/>
                <w:rFonts w:ascii="Arial" w:hAnsi="Arial" w:cs="Arial"/>
                <w:snapToGrid w:val="0"/>
                <w:color w:val="000000" w:themeColor="text1"/>
                <w:sz w:val="18"/>
                <w:szCs w:val="18"/>
              </w:rPr>
            </w:pPr>
            <w:proofErr w:type="spellStart"/>
            <w:ins w:id="498" w:author="Stephen Mwanje (Nokia)" w:date="2025-07-09T16:22:00Z" w16du:dateUtc="2025-07-09T14:22: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EE59C4" w:rsidRPr="00EE59C4" w14:paraId="2340BE40" w14:textId="77777777" w:rsidTr="00936E47">
        <w:trPr>
          <w:cantSplit/>
          <w:tblHeader/>
          <w:ins w:id="499"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51016055" w14:textId="38ADC575" w:rsidR="002B7253" w:rsidRPr="00EE59C4" w:rsidRDefault="00400143" w:rsidP="002B7253">
            <w:pPr>
              <w:pStyle w:val="TAL"/>
              <w:tabs>
                <w:tab w:val="left" w:pos="774"/>
              </w:tabs>
              <w:jc w:val="both"/>
              <w:rPr>
                <w:ins w:id="500" w:author="Stephen Mwanje (Nokia)" w:date="2025-06-10T15:56:00Z" w16du:dateUtc="2025-06-10T13:56:00Z"/>
                <w:rFonts w:ascii="Courier New" w:hAnsi="Courier New" w:cs="Courier New"/>
                <w:color w:val="000000" w:themeColor="text1"/>
              </w:rPr>
            </w:pPr>
            <w:proofErr w:type="spellStart"/>
            <w:ins w:id="501" w:author="Stephen Mwanje (Nokia)" w:date="2025-07-09T16:48:00Z" w16du:dateUtc="2025-07-09T14:48:00Z">
              <w:r w:rsidRPr="00EE59C4">
                <w:rPr>
                  <w:rFonts w:ascii="Courier New" w:hAnsi="Courier New" w:cs="Courier New"/>
                  <w:color w:val="000000" w:themeColor="text1"/>
                </w:rPr>
                <w:t>proposedReviseddActionPlan</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CD97778" w14:textId="10ACD8E0" w:rsidR="002B7253" w:rsidRPr="00EE59C4" w:rsidRDefault="00FB24F4" w:rsidP="002B7253">
            <w:pPr>
              <w:rPr>
                <w:ins w:id="502" w:author="Stephen Mwanje (Nokia)" w:date="2025-06-10T15:56:00Z" w16du:dateUtc="2025-06-10T13:56:00Z"/>
                <w:rFonts w:ascii="Arial" w:hAnsi="Arial"/>
                <w:color w:val="000000" w:themeColor="text1"/>
                <w:sz w:val="18"/>
              </w:rPr>
            </w:pPr>
            <w:ins w:id="503" w:author="Stephen Mwanje (Nokia)" w:date="2025-07-09T16:53:00Z" w16du:dateUtc="2025-07-09T14:53:00Z">
              <w:r w:rsidRPr="00EE59C4">
                <w:rPr>
                  <w:color w:val="000000" w:themeColor="text1"/>
                </w:rPr>
                <w:t xml:space="preserve">It indicates a compromise action plan </w:t>
              </w:r>
            </w:ins>
            <w:ins w:id="504" w:author="Stephen Mwanje (Nokia)" w:date="2025-07-11T17:41:00Z" w16du:dateUtc="2025-07-11T15:41:00Z">
              <w:r w:rsidR="006B4109" w:rsidRPr="00EE59C4">
                <w:rPr>
                  <w:color w:val="000000" w:themeColor="text1"/>
                </w:rPr>
                <w:t>proposed</w:t>
              </w:r>
            </w:ins>
            <w:ins w:id="505" w:author="Stephen Mwanje (Nokia)" w:date="2025-07-09T16:53:00Z" w16du:dateUtc="2025-07-09T14:53:00Z">
              <w:r w:rsidRPr="00EE59C4">
                <w:rPr>
                  <w:color w:val="000000" w:themeColor="text1"/>
                </w:rPr>
                <w:t xml:space="preserve"> by the coordination</w:t>
              </w:r>
            </w:ins>
            <w:ins w:id="506" w:author="Stephen Mwanje (Nokia)" w:date="2025-07-09T16:54:00Z" w16du:dateUtc="2025-07-09T14:54:00Z">
              <w:r w:rsidRPr="00EE59C4">
                <w:rPr>
                  <w:color w:val="000000" w:themeColor="text1"/>
                </w:rPr>
                <w:t xml:space="preserve"> entity for the case where the action plan executed by a CCL resulted in metric value </w:t>
              </w:r>
            </w:ins>
            <w:ins w:id="507" w:author="Stephen Mwanje (Nokia)" w:date="2025-07-11T17:41:00Z" w16du:dateUtc="2025-07-11T15:41:00Z">
              <w:r w:rsidR="006B4109" w:rsidRPr="00EE59C4">
                <w:rPr>
                  <w:color w:val="000000" w:themeColor="text1"/>
                </w:rPr>
                <w:t>conflict</w:t>
              </w:r>
            </w:ins>
            <w:ins w:id="508" w:author="Stephen Mwanje (Nokia)" w:date="2025-07-09T16:54:00Z" w16du:dateUtc="2025-07-09T14:54:00Z">
              <w:r w:rsidRPr="00EE59C4">
                <w:rPr>
                  <w:color w:val="000000" w:themeColor="text1"/>
                </w:rPr>
                <w:t xml:space="preserve"> </w:t>
              </w:r>
            </w:ins>
          </w:p>
        </w:tc>
        <w:tc>
          <w:tcPr>
            <w:tcW w:w="1118" w:type="pct"/>
            <w:tcBorders>
              <w:top w:val="single" w:sz="4" w:space="0" w:color="auto"/>
              <w:left w:val="single" w:sz="4" w:space="0" w:color="auto"/>
              <w:bottom w:val="single" w:sz="4" w:space="0" w:color="auto"/>
              <w:right w:val="single" w:sz="4" w:space="0" w:color="auto"/>
            </w:tcBorders>
          </w:tcPr>
          <w:p w14:paraId="502A1A5A" w14:textId="77777777" w:rsidR="00FB24F4" w:rsidRPr="00EE59C4" w:rsidRDefault="00FB24F4" w:rsidP="00FB24F4">
            <w:pPr>
              <w:spacing w:after="0"/>
              <w:rPr>
                <w:ins w:id="509" w:author="Stephen Mwanje (Nokia)" w:date="2025-07-09T16:53:00Z" w16du:dateUtc="2025-07-09T14:53:00Z"/>
                <w:rFonts w:ascii="Arial" w:hAnsi="Arial" w:cs="Arial"/>
                <w:snapToGrid w:val="0"/>
                <w:color w:val="000000" w:themeColor="text1"/>
                <w:sz w:val="18"/>
                <w:szCs w:val="18"/>
              </w:rPr>
            </w:pPr>
            <w:ins w:id="510" w:author="Stephen Mwanje (Nokia)" w:date="2025-07-09T16:53:00Z" w16du:dateUtc="2025-07-09T14:53:00Z">
              <w:r w:rsidRPr="00EE59C4">
                <w:rPr>
                  <w:rFonts w:ascii="Arial" w:hAnsi="Arial" w:cs="Arial"/>
                  <w:snapToGrid w:val="0"/>
                  <w:color w:val="000000" w:themeColor="text1"/>
                  <w:sz w:val="18"/>
                  <w:szCs w:val="18"/>
                </w:rPr>
                <w:t xml:space="preserve">Type: </w:t>
              </w:r>
              <w:proofErr w:type="spellStart"/>
              <w:r w:rsidRPr="00EE59C4">
                <w:rPr>
                  <w:rFonts w:ascii="Arial" w:hAnsi="Arial" w:cs="Arial"/>
                  <w:snapToGrid w:val="0"/>
                  <w:color w:val="000000" w:themeColor="text1"/>
                  <w:sz w:val="18"/>
                  <w:szCs w:val="18"/>
                </w:rPr>
                <w:t>ActionPlan</w:t>
              </w:r>
              <w:proofErr w:type="spellEnd"/>
            </w:ins>
          </w:p>
          <w:p w14:paraId="7A41D0C6" w14:textId="76CC5E5E" w:rsidR="00FB24F4" w:rsidRPr="00EE59C4" w:rsidRDefault="00FB24F4" w:rsidP="00FB24F4">
            <w:pPr>
              <w:spacing w:after="0"/>
              <w:rPr>
                <w:ins w:id="511" w:author="Stephen Mwanje (Nokia)" w:date="2025-07-09T16:53:00Z" w16du:dateUtc="2025-07-09T14:53:00Z"/>
                <w:rFonts w:ascii="Arial" w:hAnsi="Arial" w:cs="Arial"/>
                <w:snapToGrid w:val="0"/>
                <w:color w:val="000000" w:themeColor="text1"/>
                <w:sz w:val="18"/>
                <w:szCs w:val="18"/>
              </w:rPr>
            </w:pPr>
            <w:ins w:id="512" w:author="Stephen Mwanje (Nokia)" w:date="2025-07-09T16:53:00Z" w16du:dateUtc="2025-07-09T14:53:00Z">
              <w:r w:rsidRPr="00EE59C4">
                <w:rPr>
                  <w:rFonts w:ascii="Arial" w:hAnsi="Arial" w:cs="Arial"/>
                  <w:snapToGrid w:val="0"/>
                  <w:color w:val="000000" w:themeColor="text1"/>
                  <w:sz w:val="18"/>
                  <w:szCs w:val="18"/>
                </w:rPr>
                <w:t xml:space="preserve">multiplicity: </w:t>
              </w:r>
            </w:ins>
            <w:ins w:id="513" w:author="Stephen Mwanje (Nokia)" w:date="2025-07-09T16:54:00Z" w16du:dateUtc="2025-07-09T14:54:00Z">
              <w:r w:rsidRPr="00EE59C4">
                <w:rPr>
                  <w:rFonts w:ascii="Arial" w:hAnsi="Arial" w:cs="Arial"/>
                  <w:snapToGrid w:val="0"/>
                  <w:color w:val="000000" w:themeColor="text1"/>
                  <w:sz w:val="18"/>
                  <w:szCs w:val="18"/>
                </w:rPr>
                <w:t>1</w:t>
              </w:r>
            </w:ins>
          </w:p>
          <w:p w14:paraId="49F33337" w14:textId="77777777" w:rsidR="00FB24F4" w:rsidRPr="00EE59C4" w:rsidRDefault="00FB24F4" w:rsidP="00FB24F4">
            <w:pPr>
              <w:spacing w:after="0"/>
              <w:rPr>
                <w:ins w:id="514" w:author="Stephen Mwanje (Nokia)" w:date="2025-07-09T16:53:00Z" w16du:dateUtc="2025-07-09T14:53:00Z"/>
                <w:rFonts w:ascii="Arial" w:hAnsi="Arial" w:cs="Arial"/>
                <w:snapToGrid w:val="0"/>
                <w:color w:val="000000" w:themeColor="text1"/>
                <w:sz w:val="18"/>
                <w:szCs w:val="18"/>
              </w:rPr>
            </w:pPr>
            <w:proofErr w:type="spellStart"/>
            <w:ins w:id="515" w:author="Stephen Mwanje (Nokia)" w:date="2025-07-09T16:53:00Z" w16du:dateUtc="2025-07-09T14:53: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1200A56B" w14:textId="77777777" w:rsidR="00FB24F4" w:rsidRPr="00EE59C4" w:rsidRDefault="00FB24F4" w:rsidP="00FB24F4">
            <w:pPr>
              <w:spacing w:after="0"/>
              <w:rPr>
                <w:ins w:id="516" w:author="Stephen Mwanje (Nokia)" w:date="2025-07-09T16:53:00Z" w16du:dateUtc="2025-07-09T14:53:00Z"/>
                <w:rFonts w:ascii="Arial" w:hAnsi="Arial" w:cs="Arial"/>
                <w:snapToGrid w:val="0"/>
                <w:color w:val="000000" w:themeColor="text1"/>
                <w:sz w:val="18"/>
                <w:szCs w:val="18"/>
              </w:rPr>
            </w:pPr>
            <w:proofErr w:type="spellStart"/>
            <w:ins w:id="517" w:author="Stephen Mwanje (Nokia)" w:date="2025-07-09T16:53:00Z" w16du:dateUtc="2025-07-09T14:53: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3DD6A495" w14:textId="77777777" w:rsidR="00FB24F4" w:rsidRPr="00EE59C4" w:rsidRDefault="00FB24F4" w:rsidP="00FB24F4">
            <w:pPr>
              <w:spacing w:after="0"/>
              <w:rPr>
                <w:ins w:id="518" w:author="Stephen Mwanje (Nokia)" w:date="2025-07-09T16:53:00Z" w16du:dateUtc="2025-07-09T14:53:00Z"/>
                <w:rFonts w:ascii="Arial" w:hAnsi="Arial" w:cs="Arial"/>
                <w:snapToGrid w:val="0"/>
                <w:color w:val="000000" w:themeColor="text1"/>
                <w:sz w:val="18"/>
                <w:szCs w:val="18"/>
              </w:rPr>
            </w:pPr>
            <w:proofErr w:type="spellStart"/>
            <w:ins w:id="519" w:author="Stephen Mwanje (Nokia)" w:date="2025-07-09T16:53:00Z" w16du:dateUtc="2025-07-09T14:53: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7DC90138" w14:textId="6E74B022" w:rsidR="002B7253" w:rsidRPr="00EE59C4" w:rsidRDefault="00FB24F4" w:rsidP="00FB24F4">
            <w:pPr>
              <w:spacing w:after="0"/>
              <w:rPr>
                <w:ins w:id="520" w:author="Stephen Mwanje (Nokia)" w:date="2025-06-10T15:56:00Z" w16du:dateUtc="2025-06-10T13:56:00Z"/>
                <w:rFonts w:ascii="Arial" w:hAnsi="Arial" w:cs="Arial"/>
                <w:snapToGrid w:val="0"/>
                <w:color w:val="000000" w:themeColor="text1"/>
                <w:sz w:val="18"/>
                <w:szCs w:val="18"/>
              </w:rPr>
            </w:pPr>
            <w:proofErr w:type="spellStart"/>
            <w:ins w:id="521" w:author="Stephen Mwanje (Nokia)" w:date="2025-07-09T16:53:00Z" w16du:dateUtc="2025-07-09T14:53: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EE59C4" w:rsidRPr="00EE59C4" w14:paraId="7B1D5196" w14:textId="77777777" w:rsidTr="00936E47">
        <w:trPr>
          <w:cantSplit/>
          <w:tblHeader/>
          <w:ins w:id="522"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66C200DE" w14:textId="55967C2D" w:rsidR="002B7253" w:rsidRPr="00EE59C4" w:rsidRDefault="00400143" w:rsidP="002B7253">
            <w:pPr>
              <w:pStyle w:val="TAL"/>
              <w:tabs>
                <w:tab w:val="left" w:pos="774"/>
              </w:tabs>
              <w:jc w:val="both"/>
              <w:rPr>
                <w:ins w:id="523" w:author="Stephen Mwanje (Nokia)" w:date="2025-06-10T15:56:00Z" w16du:dateUtc="2025-06-10T13:56:00Z"/>
                <w:rFonts w:ascii="Courier New" w:hAnsi="Courier New" w:cs="Courier New"/>
                <w:color w:val="000000" w:themeColor="text1"/>
              </w:rPr>
            </w:pPr>
            <w:proofErr w:type="spellStart"/>
            <w:ins w:id="524" w:author="Stephen Mwanje (Nokia)" w:date="2025-07-09T16:51:00Z" w16du:dateUtc="2025-07-09T14:51:00Z">
              <w:r w:rsidRPr="00EE59C4">
                <w:rPr>
                  <w:rFonts w:ascii="Courier New" w:hAnsi="Courier New" w:cs="Courier New"/>
                  <w:color w:val="000000" w:themeColor="text1"/>
                </w:rPr>
                <w:t>actionPlanFailedCriteria</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BA831F8" w14:textId="646B1105" w:rsidR="002B7253" w:rsidRPr="00EE59C4" w:rsidRDefault="00FB24F4" w:rsidP="002B7253">
            <w:pPr>
              <w:rPr>
                <w:ins w:id="525" w:author="Stephen Mwanje (Nokia)" w:date="2025-06-10T15:56:00Z" w16du:dateUtc="2025-06-10T13:56:00Z"/>
                <w:rFonts w:ascii="Arial" w:hAnsi="Arial"/>
                <w:color w:val="000000" w:themeColor="text1"/>
                <w:sz w:val="18"/>
              </w:rPr>
            </w:pPr>
            <w:ins w:id="526" w:author="Stephen Mwanje (Nokia)" w:date="2025-07-09T16:51:00Z" w16du:dateUtc="2025-07-09T14:51:00Z">
              <w:r w:rsidRPr="00EE59C4">
                <w:rPr>
                  <w:rFonts w:ascii="Arial" w:hAnsi="Arial"/>
                  <w:color w:val="000000" w:themeColor="text1"/>
                  <w:sz w:val="18"/>
                </w:rPr>
                <w:t xml:space="preserve">It </w:t>
              </w:r>
            </w:ins>
            <w:ins w:id="527" w:author="Stephen Mwanje (Nokia)" w:date="2025-07-11T17:42:00Z" w16du:dateUtc="2025-07-11T15:42:00Z">
              <w:r w:rsidR="003A5B56" w:rsidRPr="00EE59C4">
                <w:rPr>
                  <w:rFonts w:ascii="Arial" w:hAnsi="Arial"/>
                  <w:color w:val="000000" w:themeColor="text1"/>
                  <w:sz w:val="18"/>
                </w:rPr>
                <w:t>indicates</w:t>
              </w:r>
              <w:r w:rsidR="003A5B56">
                <w:rPr>
                  <w:rFonts w:ascii="Arial" w:hAnsi="Arial"/>
                  <w:color w:val="000000" w:themeColor="text1"/>
                  <w:sz w:val="18"/>
                </w:rPr>
                <w:t xml:space="preserve"> </w:t>
              </w:r>
            </w:ins>
            <w:ins w:id="528" w:author="Stephen Mwanje (Nokia)" w:date="2025-07-09T16:51:00Z" w16du:dateUtc="2025-07-09T14:51:00Z">
              <w:r w:rsidRPr="00EE59C4">
                <w:rPr>
                  <w:rFonts w:ascii="Arial" w:hAnsi="Arial"/>
                  <w:color w:val="000000" w:themeColor="text1"/>
                  <w:sz w:val="18"/>
                </w:rPr>
                <w:t>criteria which</w:t>
              </w:r>
            </w:ins>
            <w:ins w:id="529" w:author="Stephen Mwanje (Nokia)" w:date="2025-07-11T17:42:00Z" w16du:dateUtc="2025-07-11T15:42:00Z">
              <w:r w:rsidR="006B4109">
                <w:rPr>
                  <w:rFonts w:ascii="Arial" w:hAnsi="Arial"/>
                  <w:color w:val="000000" w:themeColor="text1"/>
                  <w:sz w:val="18"/>
                </w:rPr>
                <w:t xml:space="preserve"> </w:t>
              </w:r>
            </w:ins>
            <w:ins w:id="530" w:author="Stephen Mwanje (Nokia)" w:date="2025-07-09T16:51:00Z" w16du:dateUtc="2025-07-09T14:51:00Z">
              <w:r w:rsidRPr="00EE59C4">
                <w:rPr>
                  <w:rFonts w:ascii="Arial" w:hAnsi="Arial"/>
                  <w:color w:val="000000" w:themeColor="text1"/>
                  <w:sz w:val="18"/>
                </w:rPr>
                <w:t>an</w:t>
              </w:r>
            </w:ins>
            <w:ins w:id="531" w:author="Stephen Mwanje (Nokia)" w:date="2025-07-11T17:42:00Z" w16du:dateUtc="2025-07-11T15:42:00Z">
              <w:r w:rsidR="003A5B56">
                <w:rPr>
                  <w:rFonts w:ascii="Arial" w:hAnsi="Arial"/>
                  <w:color w:val="000000" w:themeColor="text1"/>
                  <w:sz w:val="18"/>
                </w:rPr>
                <w:t xml:space="preserve"> </w:t>
              </w:r>
            </w:ins>
            <w:ins w:id="532" w:author="Stephen Mwanje (Nokia)" w:date="2025-07-09T16:51:00Z" w16du:dateUtc="2025-07-09T14:51:00Z">
              <w:r w:rsidRPr="00EE59C4">
                <w:rPr>
                  <w:rFonts w:ascii="Arial" w:hAnsi="Arial"/>
                  <w:color w:val="000000" w:themeColor="text1"/>
                  <w:sz w:val="18"/>
                </w:rPr>
                <w:t>action plan for which an action plan failed and caused metri</w:t>
              </w:r>
            </w:ins>
            <w:ins w:id="533" w:author="Stephen Mwanje (Nokia)" w:date="2025-07-09T16:52:00Z" w16du:dateUtc="2025-07-09T14:52:00Z">
              <w:r w:rsidRPr="00EE59C4">
                <w:rPr>
                  <w:rFonts w:ascii="Arial" w:hAnsi="Arial"/>
                  <w:color w:val="000000" w:themeColor="text1"/>
                  <w:sz w:val="18"/>
                </w:rPr>
                <w:t xml:space="preserve">c value conflicts. </w:t>
              </w:r>
            </w:ins>
          </w:p>
        </w:tc>
        <w:tc>
          <w:tcPr>
            <w:tcW w:w="1118" w:type="pct"/>
            <w:tcBorders>
              <w:top w:val="single" w:sz="4" w:space="0" w:color="auto"/>
              <w:left w:val="single" w:sz="4" w:space="0" w:color="auto"/>
              <w:bottom w:val="single" w:sz="4" w:space="0" w:color="auto"/>
              <w:right w:val="single" w:sz="4" w:space="0" w:color="auto"/>
            </w:tcBorders>
          </w:tcPr>
          <w:p w14:paraId="1705D33F" w14:textId="77777777" w:rsidR="00FB24F4" w:rsidRPr="00EE59C4" w:rsidRDefault="00FB24F4" w:rsidP="00FB24F4">
            <w:pPr>
              <w:spacing w:after="0"/>
              <w:rPr>
                <w:ins w:id="534" w:author="Stephen Mwanje (Nokia)" w:date="2025-07-09T16:52:00Z" w16du:dateUtc="2025-07-09T14:52:00Z"/>
                <w:rFonts w:ascii="Arial" w:hAnsi="Arial" w:cs="Arial"/>
                <w:snapToGrid w:val="0"/>
                <w:color w:val="000000" w:themeColor="text1"/>
                <w:sz w:val="18"/>
                <w:szCs w:val="18"/>
              </w:rPr>
            </w:pPr>
            <w:ins w:id="535" w:author="Stephen Mwanje (Nokia)" w:date="2025-07-09T16:52:00Z" w16du:dateUtc="2025-07-09T14:52:00Z">
              <w:r w:rsidRPr="00EE59C4">
                <w:rPr>
                  <w:rFonts w:ascii="Arial" w:hAnsi="Arial" w:cs="Arial"/>
                  <w:snapToGrid w:val="0"/>
                  <w:color w:val="000000" w:themeColor="text1"/>
                  <w:sz w:val="18"/>
                  <w:szCs w:val="18"/>
                </w:rPr>
                <w:t>Type: string</w:t>
              </w:r>
            </w:ins>
          </w:p>
          <w:p w14:paraId="5585DC5F" w14:textId="77777777" w:rsidR="00FB24F4" w:rsidRPr="00EE59C4" w:rsidRDefault="00FB24F4" w:rsidP="00FB24F4">
            <w:pPr>
              <w:spacing w:after="0"/>
              <w:rPr>
                <w:ins w:id="536" w:author="Stephen Mwanje (Nokia)" w:date="2025-07-09T16:52:00Z" w16du:dateUtc="2025-07-09T14:52:00Z"/>
                <w:rFonts w:ascii="Arial" w:hAnsi="Arial" w:cs="Arial"/>
                <w:snapToGrid w:val="0"/>
                <w:color w:val="000000" w:themeColor="text1"/>
                <w:sz w:val="18"/>
                <w:szCs w:val="18"/>
              </w:rPr>
            </w:pPr>
            <w:ins w:id="537" w:author="Stephen Mwanje (Nokia)" w:date="2025-07-09T16:52:00Z" w16du:dateUtc="2025-07-09T14:52:00Z">
              <w:r w:rsidRPr="00EE59C4">
                <w:rPr>
                  <w:rFonts w:ascii="Arial" w:hAnsi="Arial" w:cs="Arial"/>
                  <w:snapToGrid w:val="0"/>
                  <w:color w:val="000000" w:themeColor="text1"/>
                  <w:sz w:val="18"/>
                  <w:szCs w:val="18"/>
                </w:rPr>
                <w:t>multiplicity: 1...*</w:t>
              </w:r>
            </w:ins>
          </w:p>
          <w:p w14:paraId="0B64031B" w14:textId="27030638" w:rsidR="00FB24F4" w:rsidRPr="00EE59C4" w:rsidRDefault="00FB24F4" w:rsidP="00FB24F4">
            <w:pPr>
              <w:spacing w:after="0"/>
              <w:rPr>
                <w:ins w:id="538" w:author="Stephen Mwanje (Nokia)" w:date="2025-07-09T16:52:00Z" w16du:dateUtc="2025-07-09T14:52:00Z"/>
                <w:rFonts w:ascii="Arial" w:hAnsi="Arial" w:cs="Arial"/>
                <w:snapToGrid w:val="0"/>
                <w:color w:val="000000" w:themeColor="text1"/>
                <w:sz w:val="18"/>
                <w:szCs w:val="18"/>
              </w:rPr>
            </w:pPr>
            <w:proofErr w:type="spellStart"/>
            <w:ins w:id="539" w:author="Stephen Mwanje (Nokia)" w:date="2025-07-09T16:52:00Z" w16du:dateUtc="2025-07-09T14:52: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del w:id="540" w:author="Nok_rev1" w:date="2025-08-27T09:59:00Z" w16du:dateUtc="2025-08-27T07:59:00Z">
                <w:r w:rsidRPr="00EE59C4" w:rsidDel="007B0C98">
                  <w:rPr>
                    <w:rFonts w:ascii="Arial" w:hAnsi="Arial" w:cs="Arial"/>
                    <w:snapToGrid w:val="0"/>
                    <w:color w:val="000000" w:themeColor="text1"/>
                    <w:sz w:val="18"/>
                    <w:szCs w:val="18"/>
                  </w:rPr>
                  <w:delText>N/A</w:delText>
                </w:r>
              </w:del>
            </w:ins>
            <w:ins w:id="541" w:author="Nok_rev1" w:date="2025-08-27T09:59:00Z" w16du:dateUtc="2025-08-27T07:59:00Z">
              <w:r w:rsidR="007B0C98">
                <w:rPr>
                  <w:rFonts w:ascii="Arial" w:hAnsi="Arial" w:cs="Arial"/>
                  <w:snapToGrid w:val="0"/>
                  <w:color w:val="000000" w:themeColor="text1"/>
                  <w:sz w:val="18"/>
                  <w:szCs w:val="18"/>
                </w:rPr>
                <w:t>False</w:t>
              </w:r>
            </w:ins>
          </w:p>
          <w:p w14:paraId="16D7C714" w14:textId="0BA87891" w:rsidR="00FB24F4" w:rsidRPr="00EE59C4" w:rsidRDefault="00FB24F4" w:rsidP="00FB24F4">
            <w:pPr>
              <w:spacing w:after="0"/>
              <w:rPr>
                <w:ins w:id="542" w:author="Stephen Mwanje (Nokia)" w:date="2025-07-09T16:52:00Z" w16du:dateUtc="2025-07-09T14:52:00Z"/>
                <w:rFonts w:ascii="Arial" w:hAnsi="Arial" w:cs="Arial"/>
                <w:snapToGrid w:val="0"/>
                <w:color w:val="000000" w:themeColor="text1"/>
                <w:sz w:val="18"/>
                <w:szCs w:val="18"/>
              </w:rPr>
            </w:pPr>
            <w:proofErr w:type="spellStart"/>
            <w:ins w:id="543" w:author="Stephen Mwanje (Nokia)" w:date="2025-07-09T16:52:00Z" w16du:dateUtc="2025-07-09T14:52: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del w:id="544" w:author="Nok_rev1" w:date="2025-08-27T09:59:00Z" w16du:dateUtc="2025-08-27T07:59:00Z">
                <w:r w:rsidRPr="00EE59C4" w:rsidDel="007B0C98">
                  <w:rPr>
                    <w:rFonts w:ascii="Arial" w:hAnsi="Arial" w:cs="Arial"/>
                    <w:snapToGrid w:val="0"/>
                    <w:color w:val="000000" w:themeColor="text1"/>
                    <w:sz w:val="18"/>
                    <w:szCs w:val="18"/>
                  </w:rPr>
                  <w:delText>N/A</w:delText>
                </w:r>
              </w:del>
            </w:ins>
            <w:ins w:id="545" w:author="Nok_rev1" w:date="2025-08-27T09:59:00Z" w16du:dateUtc="2025-08-27T07:59:00Z">
              <w:r w:rsidR="007B0C98">
                <w:rPr>
                  <w:rFonts w:ascii="Arial" w:hAnsi="Arial" w:cs="Arial"/>
                  <w:snapToGrid w:val="0"/>
                  <w:color w:val="000000" w:themeColor="text1"/>
                  <w:sz w:val="18"/>
                  <w:szCs w:val="18"/>
                </w:rPr>
                <w:t>True</w:t>
              </w:r>
            </w:ins>
          </w:p>
          <w:p w14:paraId="6EFCFA71" w14:textId="77777777" w:rsidR="00FB24F4" w:rsidRPr="00EE59C4" w:rsidRDefault="00FB24F4" w:rsidP="00FB24F4">
            <w:pPr>
              <w:spacing w:after="0"/>
              <w:rPr>
                <w:ins w:id="546" w:author="Stephen Mwanje (Nokia)" w:date="2025-07-09T16:52:00Z" w16du:dateUtc="2025-07-09T14:52:00Z"/>
                <w:rFonts w:ascii="Arial" w:hAnsi="Arial" w:cs="Arial"/>
                <w:snapToGrid w:val="0"/>
                <w:color w:val="000000" w:themeColor="text1"/>
                <w:sz w:val="18"/>
                <w:szCs w:val="18"/>
              </w:rPr>
            </w:pPr>
            <w:proofErr w:type="spellStart"/>
            <w:ins w:id="547" w:author="Stephen Mwanje (Nokia)" w:date="2025-07-09T16:52:00Z" w16du:dateUtc="2025-07-09T14:52: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3E91D175" w14:textId="7A20B962" w:rsidR="002B7253" w:rsidRPr="00EE59C4" w:rsidRDefault="00FB24F4" w:rsidP="00FB24F4">
            <w:pPr>
              <w:spacing w:after="0"/>
              <w:rPr>
                <w:ins w:id="548" w:author="Stephen Mwanje (Nokia)" w:date="2025-06-10T15:56:00Z" w16du:dateUtc="2025-06-10T13:56:00Z"/>
                <w:rFonts w:ascii="Arial" w:hAnsi="Arial" w:cs="Arial"/>
                <w:snapToGrid w:val="0"/>
                <w:color w:val="000000" w:themeColor="text1"/>
                <w:sz w:val="18"/>
                <w:szCs w:val="18"/>
              </w:rPr>
            </w:pPr>
            <w:proofErr w:type="spellStart"/>
            <w:ins w:id="549" w:author="Stephen Mwanje (Nokia)" w:date="2025-07-09T16:52:00Z" w16du:dateUtc="2025-07-09T14:52: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EE59C4" w:rsidRPr="00EE59C4" w14:paraId="507D1B9E" w14:textId="77777777" w:rsidTr="00936E47">
        <w:trPr>
          <w:cantSplit/>
          <w:tblHeader/>
          <w:ins w:id="550" w:author="Stephen Mwanje (Nokia)" w:date="2025-06-11T14:53:00Z"/>
        </w:trPr>
        <w:tc>
          <w:tcPr>
            <w:tcW w:w="1271" w:type="pct"/>
            <w:tcBorders>
              <w:top w:val="single" w:sz="4" w:space="0" w:color="auto"/>
              <w:left w:val="single" w:sz="4" w:space="0" w:color="auto"/>
              <w:bottom w:val="single" w:sz="4" w:space="0" w:color="auto"/>
              <w:right w:val="single" w:sz="4" w:space="0" w:color="auto"/>
            </w:tcBorders>
          </w:tcPr>
          <w:p w14:paraId="2F8CF076" w14:textId="7B0083B9" w:rsidR="00341B25" w:rsidRPr="00EE59C4" w:rsidRDefault="00982C84" w:rsidP="002B7253">
            <w:pPr>
              <w:pStyle w:val="TAL"/>
              <w:tabs>
                <w:tab w:val="left" w:pos="774"/>
              </w:tabs>
              <w:jc w:val="both"/>
              <w:rPr>
                <w:ins w:id="551" w:author="Stephen Mwanje (Nokia)" w:date="2025-06-11T14:53:00Z" w16du:dateUtc="2025-06-11T12:53:00Z"/>
                <w:rFonts w:ascii="Courier New" w:hAnsi="Courier New" w:cs="Courier New"/>
                <w:color w:val="000000" w:themeColor="text1"/>
              </w:rPr>
            </w:pPr>
            <w:ins w:id="552" w:author="Stephen Mwanje (Nokia)" w:date="2025-07-09T16:57:00Z" w16du:dateUtc="2025-07-09T14:57:00Z">
              <w:del w:id="553" w:author="Nok_rev1" w:date="2025-08-27T10:01:00Z" w16du:dateUtc="2025-08-27T08:01:00Z">
                <w:r w:rsidRPr="00EE59C4" w:rsidDel="007B0C98">
                  <w:rPr>
                    <w:color w:val="000000" w:themeColor="text1"/>
                  </w:rPr>
                  <w:delText>fully</w:delText>
                </w:r>
              </w:del>
              <w:proofErr w:type="spellStart"/>
              <w:r w:rsidRPr="00EE59C4">
                <w:rPr>
                  <w:color w:val="000000" w:themeColor="text1"/>
                </w:rPr>
                <w:t>TrustedCCLs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4CF1A466" w14:textId="3DBC2BC1" w:rsidR="00341B25" w:rsidRPr="00EE59C4" w:rsidRDefault="00982C84" w:rsidP="002B7253">
            <w:pPr>
              <w:rPr>
                <w:ins w:id="554" w:author="Stephen Mwanje (Nokia)" w:date="2025-06-11T14:53:00Z" w16du:dateUtc="2025-06-11T12:53:00Z"/>
                <w:rFonts w:ascii="Arial" w:hAnsi="Arial"/>
                <w:color w:val="000000" w:themeColor="text1"/>
                <w:sz w:val="18"/>
                <w:lang w:val="en-US"/>
              </w:rPr>
            </w:pPr>
            <w:ins w:id="555" w:author="Stephen Mwanje (Nokia)" w:date="2025-07-09T16:57:00Z" w16du:dateUtc="2025-07-09T14:57:00Z">
              <w:r w:rsidRPr="00EE59C4">
                <w:rPr>
                  <w:rFonts w:ascii="Arial" w:hAnsi="Arial"/>
                  <w:color w:val="000000" w:themeColor="text1"/>
                  <w:sz w:val="18"/>
                </w:rPr>
                <w:t xml:space="preserve">It </w:t>
              </w:r>
            </w:ins>
            <w:ins w:id="556" w:author="Stephen Mwanje (Nokia)" w:date="2025-07-11T17:42:00Z" w16du:dateUtc="2025-07-11T15:42:00Z">
              <w:r w:rsidR="006B4109" w:rsidRPr="00EE59C4">
                <w:rPr>
                  <w:rFonts w:ascii="Arial" w:hAnsi="Arial"/>
                  <w:color w:val="000000" w:themeColor="text1"/>
                  <w:sz w:val="18"/>
                </w:rPr>
                <w:t>indicates the</w:t>
              </w:r>
            </w:ins>
            <w:ins w:id="557" w:author="Stephen Mwanje (Nokia)" w:date="2025-07-09T16:57:00Z" w16du:dateUtc="2025-07-09T14:57:00Z">
              <w:r w:rsidRPr="00EE59C4">
                <w:rPr>
                  <w:rFonts w:ascii="Arial" w:hAnsi="Arial"/>
                  <w:color w:val="000000" w:themeColor="text1"/>
                  <w:sz w:val="18"/>
                </w:rPr>
                <w:t xml:space="preserve"> list of CCL that have performed </w:t>
              </w:r>
            </w:ins>
            <w:ins w:id="558" w:author="Stephen Mwanje (Nokia)" w:date="2025-07-11T17:42:00Z" w16du:dateUtc="2025-07-11T15:42:00Z">
              <w:r w:rsidR="006B4109" w:rsidRPr="00EE59C4">
                <w:rPr>
                  <w:rFonts w:ascii="Arial" w:hAnsi="Arial"/>
                  <w:color w:val="000000" w:themeColor="text1"/>
                  <w:sz w:val="18"/>
                </w:rPr>
                <w:t>consistently</w:t>
              </w:r>
            </w:ins>
            <w:ins w:id="559" w:author="Stephen Mwanje (Nokia)" w:date="2025-07-09T16:57:00Z" w16du:dateUtc="2025-07-09T14:57:00Z">
              <w:r w:rsidRPr="00EE59C4">
                <w:rPr>
                  <w:rFonts w:ascii="Arial" w:hAnsi="Arial"/>
                  <w:color w:val="000000" w:themeColor="text1"/>
                  <w:sz w:val="18"/>
                </w:rPr>
                <w:t xml:space="preserve"> well and have achieved full trust that not further c</w:t>
              </w:r>
            </w:ins>
            <w:ins w:id="560" w:author="Stephen Mwanje (Nokia)" w:date="2025-07-09T16:58:00Z" w16du:dateUtc="2025-07-09T14:58:00Z">
              <w:r w:rsidRPr="00EE59C4">
                <w:rPr>
                  <w:rFonts w:ascii="Arial" w:hAnsi="Arial"/>
                  <w:color w:val="000000" w:themeColor="text1"/>
                  <w:sz w:val="18"/>
                </w:rPr>
                <w:t>heck of their actions is necessary.</w:t>
              </w:r>
            </w:ins>
          </w:p>
        </w:tc>
        <w:tc>
          <w:tcPr>
            <w:tcW w:w="1118" w:type="pct"/>
            <w:tcBorders>
              <w:top w:val="single" w:sz="4" w:space="0" w:color="auto"/>
              <w:left w:val="single" w:sz="4" w:space="0" w:color="auto"/>
              <w:bottom w:val="single" w:sz="4" w:space="0" w:color="auto"/>
              <w:right w:val="single" w:sz="4" w:space="0" w:color="auto"/>
            </w:tcBorders>
          </w:tcPr>
          <w:p w14:paraId="06ED62E0" w14:textId="67794784" w:rsidR="00982C84" w:rsidRPr="00EE59C4" w:rsidRDefault="00982C84" w:rsidP="00982C84">
            <w:pPr>
              <w:spacing w:after="0"/>
              <w:rPr>
                <w:ins w:id="561" w:author="Stephen Mwanje (Nokia)" w:date="2025-07-09T16:58:00Z" w16du:dateUtc="2025-07-09T14:58:00Z"/>
                <w:rFonts w:ascii="Arial" w:hAnsi="Arial" w:cs="Arial"/>
                <w:snapToGrid w:val="0"/>
                <w:color w:val="000000" w:themeColor="text1"/>
                <w:sz w:val="18"/>
                <w:szCs w:val="18"/>
              </w:rPr>
            </w:pPr>
            <w:ins w:id="562" w:author="Stephen Mwanje (Nokia)" w:date="2025-07-09T16:58:00Z" w16du:dateUtc="2025-07-09T14:58:00Z">
              <w:r w:rsidRPr="00EE59C4">
                <w:rPr>
                  <w:rFonts w:ascii="Arial" w:hAnsi="Arial" w:cs="Arial"/>
                  <w:snapToGrid w:val="0"/>
                  <w:color w:val="000000" w:themeColor="text1"/>
                  <w:sz w:val="18"/>
                  <w:szCs w:val="18"/>
                </w:rPr>
                <w:t>Type: DN</w:t>
              </w:r>
            </w:ins>
          </w:p>
          <w:p w14:paraId="5BF6CE37" w14:textId="0AC6F654" w:rsidR="00982C84" w:rsidRPr="00EE59C4" w:rsidRDefault="00982C84" w:rsidP="00982C84">
            <w:pPr>
              <w:spacing w:after="0"/>
              <w:rPr>
                <w:ins w:id="563" w:author="Stephen Mwanje (Nokia)" w:date="2025-07-09T16:58:00Z" w16du:dateUtc="2025-07-09T14:58:00Z"/>
                <w:rFonts w:ascii="Arial" w:hAnsi="Arial" w:cs="Arial"/>
                <w:snapToGrid w:val="0"/>
                <w:color w:val="000000" w:themeColor="text1"/>
                <w:sz w:val="18"/>
                <w:szCs w:val="18"/>
              </w:rPr>
            </w:pPr>
            <w:ins w:id="564" w:author="Stephen Mwanje (Nokia)" w:date="2025-07-09T16:58:00Z" w16du:dateUtc="2025-07-09T14:58:00Z">
              <w:r w:rsidRPr="00EE59C4">
                <w:rPr>
                  <w:rFonts w:ascii="Arial" w:hAnsi="Arial" w:cs="Arial"/>
                  <w:snapToGrid w:val="0"/>
                  <w:color w:val="000000" w:themeColor="text1"/>
                  <w:sz w:val="18"/>
                  <w:szCs w:val="18"/>
                </w:rPr>
                <w:t>multiplicity: *</w:t>
              </w:r>
            </w:ins>
          </w:p>
          <w:p w14:paraId="2651FF94" w14:textId="50645A6C" w:rsidR="00982C84" w:rsidRPr="00EE59C4" w:rsidRDefault="00982C84" w:rsidP="00982C84">
            <w:pPr>
              <w:spacing w:after="0"/>
              <w:rPr>
                <w:ins w:id="565" w:author="Stephen Mwanje (Nokia)" w:date="2025-07-09T16:58:00Z" w16du:dateUtc="2025-07-09T14:58:00Z"/>
                <w:rFonts w:ascii="Arial" w:hAnsi="Arial" w:cs="Arial"/>
                <w:snapToGrid w:val="0"/>
                <w:color w:val="000000" w:themeColor="text1"/>
                <w:sz w:val="18"/>
                <w:szCs w:val="18"/>
              </w:rPr>
            </w:pPr>
            <w:proofErr w:type="spellStart"/>
            <w:ins w:id="566" w:author="Stephen Mwanje (Nokia)" w:date="2025-07-09T16:58:00Z" w16du:dateUtc="2025-07-09T14:58: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del w:id="567" w:author="Nok_rev1" w:date="2025-08-27T09:59:00Z" w16du:dateUtc="2025-08-27T07:59:00Z">
                <w:r w:rsidRPr="00EE59C4" w:rsidDel="007B0C98">
                  <w:rPr>
                    <w:rFonts w:ascii="Arial" w:hAnsi="Arial" w:cs="Arial"/>
                    <w:snapToGrid w:val="0"/>
                    <w:color w:val="000000" w:themeColor="text1"/>
                    <w:sz w:val="18"/>
                    <w:szCs w:val="18"/>
                  </w:rPr>
                  <w:delText>N/A</w:delText>
                </w:r>
              </w:del>
            </w:ins>
            <w:ins w:id="568" w:author="Nok_rev1" w:date="2025-08-27T09:59:00Z" w16du:dateUtc="2025-08-27T07:59:00Z">
              <w:r w:rsidR="007B0C98">
                <w:rPr>
                  <w:rFonts w:ascii="Arial" w:hAnsi="Arial" w:cs="Arial"/>
                  <w:snapToGrid w:val="0"/>
                  <w:color w:val="000000" w:themeColor="text1"/>
                  <w:sz w:val="18"/>
                  <w:szCs w:val="18"/>
                </w:rPr>
                <w:t>False</w:t>
              </w:r>
            </w:ins>
          </w:p>
          <w:p w14:paraId="32C6A450" w14:textId="09DE53BC" w:rsidR="00982C84" w:rsidRPr="00EE59C4" w:rsidRDefault="00982C84" w:rsidP="00982C84">
            <w:pPr>
              <w:spacing w:after="0"/>
              <w:rPr>
                <w:ins w:id="569" w:author="Stephen Mwanje (Nokia)" w:date="2025-07-09T16:58:00Z" w16du:dateUtc="2025-07-09T14:58:00Z"/>
                <w:rFonts w:ascii="Arial" w:hAnsi="Arial" w:cs="Arial"/>
                <w:snapToGrid w:val="0"/>
                <w:color w:val="000000" w:themeColor="text1"/>
                <w:sz w:val="18"/>
                <w:szCs w:val="18"/>
              </w:rPr>
            </w:pPr>
            <w:proofErr w:type="spellStart"/>
            <w:ins w:id="570" w:author="Stephen Mwanje (Nokia)" w:date="2025-07-09T16:58:00Z" w16du:dateUtc="2025-07-09T14:58: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del w:id="571" w:author="Nok_rev1" w:date="2025-08-27T09:59:00Z" w16du:dateUtc="2025-08-27T07:59:00Z">
                <w:r w:rsidRPr="00EE59C4" w:rsidDel="007B0C98">
                  <w:rPr>
                    <w:rFonts w:ascii="Arial" w:hAnsi="Arial" w:cs="Arial"/>
                    <w:snapToGrid w:val="0"/>
                    <w:color w:val="000000" w:themeColor="text1"/>
                    <w:sz w:val="18"/>
                    <w:szCs w:val="18"/>
                  </w:rPr>
                  <w:delText>N/A</w:delText>
                </w:r>
              </w:del>
            </w:ins>
            <w:ins w:id="572" w:author="Nok_rev1" w:date="2025-08-27T09:59:00Z" w16du:dateUtc="2025-08-27T07:59:00Z">
              <w:r w:rsidR="007B0C98">
                <w:rPr>
                  <w:rFonts w:ascii="Arial" w:hAnsi="Arial" w:cs="Arial"/>
                  <w:snapToGrid w:val="0"/>
                  <w:color w:val="000000" w:themeColor="text1"/>
                  <w:sz w:val="18"/>
                  <w:szCs w:val="18"/>
                </w:rPr>
                <w:t>True</w:t>
              </w:r>
            </w:ins>
          </w:p>
          <w:p w14:paraId="099A58D9" w14:textId="77777777" w:rsidR="00982C84" w:rsidRPr="00EE59C4" w:rsidRDefault="00982C84" w:rsidP="00982C84">
            <w:pPr>
              <w:spacing w:after="0"/>
              <w:rPr>
                <w:ins w:id="573" w:author="Stephen Mwanje (Nokia)" w:date="2025-07-09T16:58:00Z" w16du:dateUtc="2025-07-09T14:58:00Z"/>
                <w:rFonts w:ascii="Arial" w:hAnsi="Arial" w:cs="Arial"/>
                <w:snapToGrid w:val="0"/>
                <w:color w:val="000000" w:themeColor="text1"/>
                <w:sz w:val="18"/>
                <w:szCs w:val="18"/>
              </w:rPr>
            </w:pPr>
            <w:proofErr w:type="spellStart"/>
            <w:ins w:id="574" w:author="Stephen Mwanje (Nokia)" w:date="2025-07-09T16:58:00Z" w16du:dateUtc="2025-07-09T14:58: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6D3CCC78" w14:textId="014F30C3" w:rsidR="00341B25" w:rsidRPr="00EE59C4" w:rsidRDefault="00982C84" w:rsidP="00982C84">
            <w:pPr>
              <w:spacing w:after="0"/>
              <w:rPr>
                <w:ins w:id="575" w:author="Stephen Mwanje (Nokia)" w:date="2025-06-11T14:53:00Z" w16du:dateUtc="2025-06-11T12:53:00Z"/>
                <w:rFonts w:ascii="Arial" w:hAnsi="Arial" w:cs="Arial"/>
                <w:snapToGrid w:val="0"/>
                <w:color w:val="000000" w:themeColor="text1"/>
                <w:sz w:val="18"/>
                <w:szCs w:val="18"/>
              </w:rPr>
            </w:pPr>
            <w:proofErr w:type="spellStart"/>
            <w:ins w:id="576" w:author="Stephen Mwanje (Nokia)" w:date="2025-07-09T16:58:00Z" w16du:dateUtc="2025-07-09T14:58: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58F94B6A" w14:textId="77777777" w:rsidTr="00936E47">
        <w:trPr>
          <w:cantSplit/>
          <w:tblHeader/>
          <w:ins w:id="577" w:author="Stephen Mwanje (Nokia)" w:date="2025-07-09T18:47:00Z"/>
        </w:trPr>
        <w:tc>
          <w:tcPr>
            <w:tcW w:w="1271" w:type="pct"/>
            <w:tcBorders>
              <w:top w:val="single" w:sz="4" w:space="0" w:color="auto"/>
              <w:left w:val="single" w:sz="4" w:space="0" w:color="auto"/>
              <w:bottom w:val="single" w:sz="4" w:space="0" w:color="auto"/>
              <w:right w:val="single" w:sz="4" w:space="0" w:color="auto"/>
            </w:tcBorders>
          </w:tcPr>
          <w:p w14:paraId="2FF9676A" w14:textId="29FB0F70" w:rsidR="00F52696" w:rsidRPr="00EE59C4" w:rsidRDefault="00F52696" w:rsidP="00F52696">
            <w:pPr>
              <w:pStyle w:val="TAL"/>
              <w:tabs>
                <w:tab w:val="left" w:pos="774"/>
              </w:tabs>
              <w:jc w:val="both"/>
              <w:rPr>
                <w:ins w:id="578" w:author="Stephen Mwanje (Nokia)" w:date="2025-07-09T18:47:00Z" w16du:dateUtc="2025-07-09T16:47:00Z"/>
                <w:color w:val="000000" w:themeColor="text1"/>
              </w:rPr>
            </w:pPr>
            <w:proofErr w:type="spellStart"/>
            <w:ins w:id="579" w:author="Stephen Mwanje (Nokia)" w:date="2025-07-09T18:47:00Z" w16du:dateUtc="2025-07-09T16:47:00Z">
              <w:r>
                <w:rPr>
                  <w:rFonts w:ascii="Courier New" w:hAnsi="Courier New" w:cs="Courier New"/>
                </w:rPr>
                <w:t>observedMetricValueConflicts</w:t>
              </w:r>
              <w:proofErr w:type="spellEnd"/>
            </w:ins>
          </w:p>
        </w:tc>
        <w:tc>
          <w:tcPr>
            <w:tcW w:w="2611" w:type="pct"/>
            <w:tcBorders>
              <w:top w:val="single" w:sz="4" w:space="0" w:color="auto"/>
              <w:left w:val="single" w:sz="4" w:space="0" w:color="auto"/>
              <w:bottom w:val="single" w:sz="4" w:space="0" w:color="auto"/>
              <w:right w:val="single" w:sz="4" w:space="0" w:color="auto"/>
            </w:tcBorders>
          </w:tcPr>
          <w:p w14:paraId="0E0124D7" w14:textId="28AA7DD5" w:rsidR="00F52696" w:rsidRPr="00EE59C4" w:rsidRDefault="00E47695" w:rsidP="00F52696">
            <w:pPr>
              <w:rPr>
                <w:ins w:id="580" w:author="Stephen Mwanje (Nokia)" w:date="2025-07-09T18:47:00Z" w16du:dateUtc="2025-07-09T16:47:00Z"/>
                <w:rFonts w:ascii="Arial" w:hAnsi="Arial"/>
                <w:color w:val="000000" w:themeColor="text1"/>
                <w:sz w:val="18"/>
              </w:rPr>
            </w:pPr>
            <w:ins w:id="581" w:author="Stephen Mwanje (Nokia)" w:date="2025-07-09T18:48:00Z" w16du:dateUtc="2025-07-09T16:48:00Z">
              <w:r>
                <w:rPr>
                  <w:rFonts w:ascii="Arial" w:hAnsi="Arial"/>
                  <w:color w:val="000000" w:themeColor="text1"/>
                  <w:sz w:val="18"/>
                </w:rPr>
                <w:t xml:space="preserve">It indicates the list of observed </w:t>
              </w:r>
            </w:ins>
            <w:ins w:id="582" w:author="Stephen Mwanje (Nokia)" w:date="2025-07-09T18:49:00Z" w16du:dateUtc="2025-07-09T16:49:00Z">
              <w:r>
                <w:rPr>
                  <w:rFonts w:ascii="Arial" w:hAnsi="Arial"/>
                  <w:color w:val="000000" w:themeColor="text1"/>
                  <w:sz w:val="18"/>
                </w:rPr>
                <w:t xml:space="preserve">metric value conflicts </w:t>
              </w:r>
            </w:ins>
          </w:p>
        </w:tc>
        <w:tc>
          <w:tcPr>
            <w:tcW w:w="1118" w:type="pct"/>
            <w:tcBorders>
              <w:top w:val="single" w:sz="4" w:space="0" w:color="auto"/>
              <w:left w:val="single" w:sz="4" w:space="0" w:color="auto"/>
              <w:bottom w:val="single" w:sz="4" w:space="0" w:color="auto"/>
              <w:right w:val="single" w:sz="4" w:space="0" w:color="auto"/>
            </w:tcBorders>
          </w:tcPr>
          <w:p w14:paraId="32BDAFDC" w14:textId="7D562E8B" w:rsidR="00F52696" w:rsidRPr="00EE59C4" w:rsidRDefault="00F52696" w:rsidP="00F52696">
            <w:pPr>
              <w:spacing w:after="0"/>
              <w:rPr>
                <w:ins w:id="583" w:author="Stephen Mwanje (Nokia)" w:date="2025-07-09T18:47:00Z" w16du:dateUtc="2025-07-09T16:47:00Z"/>
                <w:rFonts w:ascii="Arial" w:hAnsi="Arial" w:cs="Arial"/>
                <w:snapToGrid w:val="0"/>
                <w:color w:val="000000" w:themeColor="text1"/>
                <w:sz w:val="18"/>
                <w:szCs w:val="18"/>
              </w:rPr>
            </w:pPr>
            <w:ins w:id="584" w:author="Stephen Mwanje (Nokia)" w:date="2025-07-09T18:47:00Z" w16du:dateUtc="2025-07-09T16:47:00Z">
              <w:r w:rsidRPr="00EE59C4">
                <w:rPr>
                  <w:rFonts w:ascii="Arial" w:hAnsi="Arial" w:cs="Arial"/>
                  <w:snapToGrid w:val="0"/>
                  <w:color w:val="000000" w:themeColor="text1"/>
                  <w:sz w:val="18"/>
                  <w:szCs w:val="18"/>
                </w:rPr>
                <w:t xml:space="preserve">Type: </w:t>
              </w:r>
            </w:ins>
            <w:proofErr w:type="spellStart"/>
            <w:ins w:id="585" w:author="Stephen Mwanje (Nokia)" w:date="2025-07-09T18:49:00Z" w16du:dateUtc="2025-07-09T16:49:00Z">
              <w:r w:rsidR="00827281">
                <w:rPr>
                  <w:rFonts w:ascii="Courier New" w:hAnsi="Courier New" w:cs="Courier New"/>
                </w:rPr>
                <w:t>MetricValueConflict</w:t>
              </w:r>
            </w:ins>
            <w:proofErr w:type="spellEnd"/>
          </w:p>
          <w:p w14:paraId="32104824" w14:textId="77777777" w:rsidR="00F52696" w:rsidRPr="00EE59C4" w:rsidRDefault="00F52696" w:rsidP="00F52696">
            <w:pPr>
              <w:spacing w:after="0"/>
              <w:rPr>
                <w:ins w:id="586" w:author="Stephen Mwanje (Nokia)" w:date="2025-07-09T18:47:00Z" w16du:dateUtc="2025-07-09T16:47:00Z"/>
                <w:rFonts w:ascii="Arial" w:hAnsi="Arial" w:cs="Arial"/>
                <w:snapToGrid w:val="0"/>
                <w:color w:val="000000" w:themeColor="text1"/>
                <w:sz w:val="18"/>
                <w:szCs w:val="18"/>
              </w:rPr>
            </w:pPr>
            <w:ins w:id="587" w:author="Stephen Mwanje (Nokia)" w:date="2025-07-09T18:47:00Z" w16du:dateUtc="2025-07-09T16:47:00Z">
              <w:r w:rsidRPr="00EE59C4">
                <w:rPr>
                  <w:rFonts w:ascii="Arial" w:hAnsi="Arial" w:cs="Arial"/>
                  <w:snapToGrid w:val="0"/>
                  <w:color w:val="000000" w:themeColor="text1"/>
                  <w:sz w:val="18"/>
                  <w:szCs w:val="18"/>
                </w:rPr>
                <w:t>multiplicity: *</w:t>
              </w:r>
            </w:ins>
          </w:p>
          <w:p w14:paraId="35AC4FEA" w14:textId="77777777" w:rsidR="00F52696" w:rsidRPr="00EE59C4" w:rsidRDefault="00F52696" w:rsidP="00F52696">
            <w:pPr>
              <w:spacing w:after="0"/>
              <w:rPr>
                <w:ins w:id="588" w:author="Stephen Mwanje (Nokia)" w:date="2025-07-09T18:47:00Z" w16du:dateUtc="2025-07-09T16:47:00Z"/>
                <w:rFonts w:ascii="Arial" w:hAnsi="Arial" w:cs="Arial"/>
                <w:snapToGrid w:val="0"/>
                <w:color w:val="000000" w:themeColor="text1"/>
                <w:sz w:val="18"/>
                <w:szCs w:val="18"/>
              </w:rPr>
            </w:pPr>
            <w:proofErr w:type="spellStart"/>
            <w:ins w:id="589" w:author="Stephen Mwanje (Nokia)" w:date="2025-07-09T18:47:00Z" w16du:dateUtc="2025-07-09T16:47: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2E829EBF" w14:textId="77777777" w:rsidR="00F52696" w:rsidRPr="00EE59C4" w:rsidRDefault="00F52696" w:rsidP="00F52696">
            <w:pPr>
              <w:spacing w:after="0"/>
              <w:rPr>
                <w:ins w:id="590" w:author="Stephen Mwanje (Nokia)" w:date="2025-07-09T18:47:00Z" w16du:dateUtc="2025-07-09T16:47:00Z"/>
                <w:rFonts w:ascii="Arial" w:hAnsi="Arial" w:cs="Arial"/>
                <w:snapToGrid w:val="0"/>
                <w:color w:val="000000" w:themeColor="text1"/>
                <w:sz w:val="18"/>
                <w:szCs w:val="18"/>
              </w:rPr>
            </w:pPr>
            <w:proofErr w:type="spellStart"/>
            <w:ins w:id="591" w:author="Stephen Mwanje (Nokia)" w:date="2025-07-09T18:47:00Z" w16du:dateUtc="2025-07-09T16:47: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6410DDF3" w14:textId="77777777" w:rsidR="00F52696" w:rsidRPr="00EE59C4" w:rsidRDefault="00F52696" w:rsidP="00F52696">
            <w:pPr>
              <w:spacing w:after="0"/>
              <w:rPr>
                <w:ins w:id="592" w:author="Stephen Mwanje (Nokia)" w:date="2025-07-09T18:47:00Z" w16du:dateUtc="2025-07-09T16:47:00Z"/>
                <w:rFonts w:ascii="Arial" w:hAnsi="Arial" w:cs="Arial"/>
                <w:snapToGrid w:val="0"/>
                <w:color w:val="000000" w:themeColor="text1"/>
                <w:sz w:val="18"/>
                <w:szCs w:val="18"/>
              </w:rPr>
            </w:pPr>
            <w:proofErr w:type="spellStart"/>
            <w:ins w:id="593" w:author="Stephen Mwanje (Nokia)" w:date="2025-07-09T18:47:00Z" w16du:dateUtc="2025-07-09T16:47: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5CEF0756" w14:textId="761FA7F0" w:rsidR="00F52696" w:rsidRPr="00EE59C4" w:rsidRDefault="00F52696" w:rsidP="00F52696">
            <w:pPr>
              <w:spacing w:after="0"/>
              <w:rPr>
                <w:ins w:id="594" w:author="Stephen Mwanje (Nokia)" w:date="2025-07-09T18:47:00Z" w16du:dateUtc="2025-07-09T16:47:00Z"/>
                <w:rFonts w:ascii="Arial" w:hAnsi="Arial" w:cs="Arial"/>
                <w:snapToGrid w:val="0"/>
                <w:color w:val="000000" w:themeColor="text1"/>
                <w:sz w:val="18"/>
                <w:szCs w:val="18"/>
              </w:rPr>
            </w:pPr>
            <w:proofErr w:type="spellStart"/>
            <w:ins w:id="595" w:author="Stephen Mwanje (Nokia)" w:date="2025-07-09T18:47:00Z" w16du:dateUtc="2025-07-09T16:47: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35D25CEF" w14:textId="77777777" w:rsidTr="00936E47">
        <w:trPr>
          <w:cantSplit/>
          <w:tblHeader/>
          <w:ins w:id="596" w:author="Stephen Mwanje (Nokia)" w:date="2025-07-09T18:47:00Z"/>
        </w:trPr>
        <w:tc>
          <w:tcPr>
            <w:tcW w:w="1271" w:type="pct"/>
            <w:tcBorders>
              <w:top w:val="single" w:sz="4" w:space="0" w:color="auto"/>
              <w:left w:val="single" w:sz="4" w:space="0" w:color="auto"/>
              <w:bottom w:val="single" w:sz="4" w:space="0" w:color="auto"/>
              <w:right w:val="single" w:sz="4" w:space="0" w:color="auto"/>
            </w:tcBorders>
          </w:tcPr>
          <w:p w14:paraId="0447CA73" w14:textId="1326C6AD" w:rsidR="00F52696" w:rsidRPr="00EE59C4" w:rsidRDefault="00F52696" w:rsidP="00F52696">
            <w:pPr>
              <w:pStyle w:val="TAL"/>
              <w:tabs>
                <w:tab w:val="left" w:pos="774"/>
              </w:tabs>
              <w:jc w:val="both"/>
              <w:rPr>
                <w:ins w:id="597" w:author="Stephen Mwanje (Nokia)" w:date="2025-07-09T18:47:00Z" w16du:dateUtc="2025-07-09T16:47:00Z"/>
                <w:color w:val="000000" w:themeColor="text1"/>
              </w:rPr>
            </w:pPr>
            <w:proofErr w:type="spellStart"/>
            <w:ins w:id="598" w:author="Stephen Mwanje (Nokia)" w:date="2025-07-09T18:47:00Z" w16du:dateUtc="2025-07-09T16:47:00Z">
              <w:r>
                <w:rPr>
                  <w:rFonts w:ascii="Courier New" w:hAnsi="Courier New" w:cs="Courier New"/>
                  <w:color w:val="000000" w:themeColor="text1"/>
                </w:rPr>
                <w:lastRenderedPageBreak/>
                <w:t>correlatedOscillation</w:t>
              </w:r>
            </w:ins>
            <w:ins w:id="599" w:author="Nok_rev1" w:date="2025-08-27T15:07:00Z" w16du:dateUtc="2025-08-27T13:07:00Z">
              <w:r w:rsidR="004B25F6">
                <w:rPr>
                  <w:rFonts w:ascii="Courier New" w:hAnsi="Courier New" w:cs="Courier New"/>
                  <w:color w:val="000000" w:themeColor="text1"/>
                </w:rPr>
                <w:t>Metrics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512E4437" w14:textId="3874AC0D" w:rsidR="00F52696" w:rsidRPr="00EE59C4" w:rsidRDefault="00D23465" w:rsidP="00F52696">
            <w:pPr>
              <w:rPr>
                <w:ins w:id="600" w:author="Stephen Mwanje (Nokia)" w:date="2025-07-09T18:47:00Z" w16du:dateUtc="2025-07-09T16:47:00Z"/>
                <w:rFonts w:ascii="Arial" w:hAnsi="Arial"/>
                <w:color w:val="000000" w:themeColor="text1"/>
                <w:sz w:val="18"/>
              </w:rPr>
            </w:pPr>
            <w:ins w:id="601" w:author="Stephen Mwanje (Nokia)" w:date="2025-07-09T18:48:00Z" w16du:dateUtc="2025-07-09T16:48:00Z">
              <w:r>
                <w:rPr>
                  <w:rFonts w:ascii="Arial" w:hAnsi="Arial"/>
                  <w:color w:val="000000" w:themeColor="text1"/>
                  <w:sz w:val="18"/>
                </w:rPr>
                <w:t xml:space="preserve">It indicates </w:t>
              </w:r>
            </w:ins>
            <w:ins w:id="602" w:author="Nok_rev1" w:date="2025-08-27T15:07:00Z" w16du:dateUtc="2025-08-27T13:07:00Z">
              <w:r w:rsidR="004B25F6">
                <w:rPr>
                  <w:rFonts w:ascii="Arial" w:hAnsi="Arial"/>
                  <w:color w:val="000000" w:themeColor="text1"/>
                  <w:sz w:val="18"/>
                </w:rPr>
                <w:t xml:space="preserve">the metrics noted to be experiencing </w:t>
              </w:r>
            </w:ins>
            <w:ins w:id="603" w:author="Stephen Mwanje (Nokia)" w:date="2025-07-09T18:48:00Z" w16du:dateUtc="2025-07-09T16:48:00Z">
              <w:del w:id="604" w:author="Nok_rev1" w:date="2025-08-27T15:07:00Z" w16du:dateUtc="2025-08-27T13:07:00Z">
                <w:r w:rsidDel="004B25F6">
                  <w:rPr>
                    <w:rFonts w:ascii="Arial" w:hAnsi="Arial"/>
                    <w:color w:val="000000" w:themeColor="text1"/>
                    <w:sz w:val="18"/>
                  </w:rPr>
                  <w:delText xml:space="preserve">an observed </w:delText>
                </w:r>
              </w:del>
              <w:r>
                <w:rPr>
                  <w:rFonts w:ascii="Arial" w:hAnsi="Arial"/>
                  <w:color w:val="000000" w:themeColor="text1"/>
                  <w:sz w:val="18"/>
                </w:rPr>
                <w:t>correlated oscillation</w:t>
              </w:r>
            </w:ins>
            <w:ins w:id="605" w:author="Nok_rev1" w:date="2025-08-27T15:08:00Z" w16du:dateUtc="2025-08-27T13:08:00Z">
              <w:r w:rsidR="004B25F6">
                <w:rPr>
                  <w:rFonts w:ascii="Arial" w:hAnsi="Arial"/>
                  <w:color w:val="000000" w:themeColor="text1"/>
                  <w:sz w:val="18"/>
                </w:rPr>
                <w:t>s</w:t>
              </w:r>
            </w:ins>
            <w:ins w:id="606" w:author="Stephen Mwanje (Nokia)" w:date="2025-07-09T18:48:00Z" w16du:dateUtc="2025-07-09T16:48:00Z">
              <w:r>
                <w:rPr>
                  <w:rFonts w:ascii="Arial" w:hAnsi="Arial"/>
                  <w:color w:val="000000" w:themeColor="text1"/>
                  <w:sz w:val="18"/>
                </w:rPr>
                <w:t xml:space="preserve"> </w:t>
              </w:r>
              <w:del w:id="607" w:author="Nok_rev1" w:date="2025-08-27T15:08:00Z" w16du:dateUtc="2025-08-27T13:08:00Z">
                <w:r w:rsidDel="004B25F6">
                  <w:rPr>
                    <w:rFonts w:ascii="Arial" w:hAnsi="Arial"/>
                    <w:color w:val="000000" w:themeColor="text1"/>
                    <w:sz w:val="18"/>
                  </w:rPr>
                  <w:delText xml:space="preserve">in </w:delText>
                </w:r>
              </w:del>
            </w:ins>
            <w:ins w:id="608" w:author="Stephen Mwanje (Nokia)" w:date="2025-07-11T17:41:00Z" w16du:dateUtc="2025-07-11T15:41:00Z">
              <w:del w:id="609" w:author="Nok_rev1" w:date="2025-08-27T15:08:00Z" w16du:dateUtc="2025-08-27T13:08:00Z">
                <w:r w:rsidR="004418BC" w:rsidDel="004B25F6">
                  <w:rPr>
                    <w:rFonts w:ascii="Arial" w:hAnsi="Arial"/>
                    <w:color w:val="000000" w:themeColor="text1"/>
                    <w:sz w:val="18"/>
                  </w:rPr>
                  <w:delText>the</w:delText>
                </w:r>
              </w:del>
            </w:ins>
            <w:ins w:id="610" w:author="Stephen Mwanje (Nokia)" w:date="2025-07-09T18:48:00Z" w16du:dateUtc="2025-07-09T16:48:00Z">
              <w:del w:id="611" w:author="Nok_rev1" w:date="2025-08-27T15:08:00Z" w16du:dateUtc="2025-08-27T13:08:00Z">
                <w:r w:rsidDel="004B25F6">
                  <w:rPr>
                    <w:rFonts w:ascii="Arial" w:hAnsi="Arial"/>
                    <w:color w:val="000000" w:themeColor="text1"/>
                    <w:sz w:val="18"/>
                  </w:rPr>
                  <w:delText xml:space="preserve"> metrics controlled by the CCL indicated in the </w:delText>
                </w:r>
                <w:r w:rsidR="00E47695" w:rsidDel="004B25F6">
                  <w:rPr>
                    <w:rFonts w:ascii="Courier New" w:hAnsi="Courier New" w:cs="Courier New"/>
                  </w:rPr>
                  <w:delText>MetricValueConflict</w:delText>
                </w:r>
              </w:del>
            </w:ins>
          </w:p>
        </w:tc>
        <w:tc>
          <w:tcPr>
            <w:tcW w:w="1118" w:type="pct"/>
            <w:tcBorders>
              <w:top w:val="single" w:sz="4" w:space="0" w:color="auto"/>
              <w:left w:val="single" w:sz="4" w:space="0" w:color="auto"/>
              <w:bottom w:val="single" w:sz="4" w:space="0" w:color="auto"/>
              <w:right w:val="single" w:sz="4" w:space="0" w:color="auto"/>
            </w:tcBorders>
          </w:tcPr>
          <w:p w14:paraId="3A319372" w14:textId="2A61DAA9" w:rsidR="00F52696" w:rsidRPr="00EE59C4" w:rsidRDefault="00F52696" w:rsidP="00F52696">
            <w:pPr>
              <w:spacing w:after="0"/>
              <w:rPr>
                <w:ins w:id="612" w:author="Stephen Mwanje (Nokia)" w:date="2025-07-09T18:47:00Z" w16du:dateUtc="2025-07-09T16:47:00Z"/>
                <w:rFonts w:ascii="Arial" w:hAnsi="Arial" w:cs="Arial"/>
                <w:snapToGrid w:val="0"/>
                <w:color w:val="000000" w:themeColor="text1"/>
                <w:sz w:val="18"/>
                <w:szCs w:val="18"/>
              </w:rPr>
            </w:pPr>
            <w:ins w:id="613" w:author="Stephen Mwanje (Nokia)" w:date="2025-07-09T18:47:00Z" w16du:dateUtc="2025-07-09T16:47:00Z">
              <w:r w:rsidRPr="00EE59C4">
                <w:rPr>
                  <w:rFonts w:ascii="Arial" w:hAnsi="Arial" w:cs="Arial"/>
                  <w:snapToGrid w:val="0"/>
                  <w:color w:val="000000" w:themeColor="text1"/>
                  <w:sz w:val="18"/>
                  <w:szCs w:val="18"/>
                </w:rPr>
                <w:t xml:space="preserve">Type: </w:t>
              </w:r>
            </w:ins>
            <w:ins w:id="614" w:author="Stephen Mwanje (Nokia)" w:date="2025-07-11T17:41:00Z" w16du:dateUtc="2025-07-11T15:41:00Z">
              <w:del w:id="615" w:author="Nok_rev1" w:date="2025-08-27T15:09:00Z" w16du:dateUtc="2025-08-27T13:09:00Z">
                <w:r w:rsidR="006B4109" w:rsidDel="004B25F6">
                  <w:rPr>
                    <w:rFonts w:ascii="Arial" w:hAnsi="Arial" w:cs="Arial"/>
                    <w:snapToGrid w:val="0"/>
                    <w:color w:val="000000" w:themeColor="text1"/>
                    <w:sz w:val="18"/>
                    <w:szCs w:val="18"/>
                  </w:rPr>
                  <w:delText>Boolean</w:delText>
                </w:r>
              </w:del>
            </w:ins>
            <w:ins w:id="616" w:author="Nok_rev1" w:date="2025-08-27T15:09:00Z" w16du:dateUtc="2025-08-27T13:09:00Z">
              <w:r w:rsidR="004B25F6">
                <w:rPr>
                  <w:rFonts w:ascii="Arial" w:hAnsi="Arial" w:cs="Arial"/>
                  <w:snapToGrid w:val="0"/>
                  <w:color w:val="000000" w:themeColor="text1"/>
                  <w:sz w:val="18"/>
                  <w:szCs w:val="18"/>
                </w:rPr>
                <w:t>string</w:t>
              </w:r>
            </w:ins>
          </w:p>
          <w:p w14:paraId="237F8BD1" w14:textId="00666C73" w:rsidR="004B25F6" w:rsidRPr="00EE59C4" w:rsidRDefault="00F52696" w:rsidP="004B25F6">
            <w:pPr>
              <w:spacing w:after="0"/>
              <w:rPr>
                <w:ins w:id="617" w:author="Nok_rev1" w:date="2025-08-27T15:08:00Z" w16du:dateUtc="2025-08-27T13:08:00Z"/>
                <w:rFonts w:ascii="Arial" w:hAnsi="Arial" w:cs="Arial"/>
                <w:snapToGrid w:val="0"/>
                <w:color w:val="000000" w:themeColor="text1"/>
                <w:sz w:val="18"/>
                <w:szCs w:val="18"/>
              </w:rPr>
            </w:pPr>
            <w:ins w:id="618" w:author="Stephen Mwanje (Nokia)" w:date="2025-07-09T18:47:00Z" w16du:dateUtc="2025-07-09T16:47:00Z">
              <w:r w:rsidRPr="00EE59C4">
                <w:rPr>
                  <w:rFonts w:ascii="Arial" w:hAnsi="Arial" w:cs="Arial"/>
                  <w:snapToGrid w:val="0"/>
                  <w:color w:val="000000" w:themeColor="text1"/>
                  <w:sz w:val="18"/>
                  <w:szCs w:val="18"/>
                </w:rPr>
                <w:t xml:space="preserve">multiplicity: </w:t>
              </w:r>
            </w:ins>
            <w:ins w:id="619" w:author="Stephen Mwanje (Nokia)" w:date="2025-07-09T18:48:00Z" w16du:dateUtc="2025-07-09T16:48:00Z">
              <w:r w:rsidR="00D23465">
                <w:rPr>
                  <w:rFonts w:ascii="Arial" w:hAnsi="Arial" w:cs="Arial"/>
                  <w:snapToGrid w:val="0"/>
                  <w:color w:val="000000" w:themeColor="text1"/>
                  <w:sz w:val="18"/>
                  <w:szCs w:val="18"/>
                </w:rPr>
                <w:t>1</w:t>
              </w:r>
            </w:ins>
            <w:ins w:id="620" w:author="Nok_rev1" w:date="2025-08-27T15:08:00Z" w16du:dateUtc="2025-08-27T13:08:00Z">
              <w:r w:rsidR="004B25F6" w:rsidRPr="00EE59C4">
                <w:rPr>
                  <w:rFonts w:ascii="Arial" w:hAnsi="Arial" w:cs="Arial"/>
                  <w:snapToGrid w:val="0"/>
                  <w:color w:val="000000" w:themeColor="text1"/>
                  <w:sz w:val="18"/>
                  <w:szCs w:val="18"/>
                </w:rPr>
                <w:t>..*</w:t>
              </w:r>
            </w:ins>
          </w:p>
          <w:p w14:paraId="6F238FA3" w14:textId="77777777" w:rsidR="004B25F6" w:rsidRPr="00EE59C4" w:rsidRDefault="004B25F6" w:rsidP="004B25F6">
            <w:pPr>
              <w:spacing w:after="0"/>
              <w:rPr>
                <w:ins w:id="621" w:author="Nok_rev1" w:date="2025-08-27T15:08:00Z" w16du:dateUtc="2025-08-27T13:08:00Z"/>
                <w:rFonts w:ascii="Arial" w:hAnsi="Arial" w:cs="Arial"/>
                <w:snapToGrid w:val="0"/>
                <w:color w:val="000000" w:themeColor="text1"/>
                <w:sz w:val="18"/>
                <w:szCs w:val="18"/>
              </w:rPr>
            </w:pPr>
            <w:proofErr w:type="spellStart"/>
            <w:ins w:id="622" w:author="Nok_rev1" w:date="2025-08-27T15:08:00Z" w16du:dateUtc="2025-08-27T13:08: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r>
                <w:rPr>
                  <w:rFonts w:ascii="Arial" w:hAnsi="Arial" w:cs="Arial"/>
                  <w:snapToGrid w:val="0"/>
                  <w:color w:val="000000" w:themeColor="text1"/>
                  <w:sz w:val="18"/>
                  <w:szCs w:val="18"/>
                </w:rPr>
                <w:t>False</w:t>
              </w:r>
            </w:ins>
          </w:p>
          <w:p w14:paraId="1AF250B6" w14:textId="75E97D0B" w:rsidR="00F52696" w:rsidRPr="00EE59C4" w:rsidDel="004B25F6" w:rsidRDefault="004B25F6" w:rsidP="00F52696">
            <w:pPr>
              <w:spacing w:after="0"/>
              <w:rPr>
                <w:ins w:id="623" w:author="Stephen Mwanje (Nokia)" w:date="2025-07-09T18:47:00Z" w16du:dateUtc="2025-07-09T16:47:00Z"/>
                <w:del w:id="624" w:author="Nok_rev1" w:date="2025-08-27T15:08:00Z" w16du:dateUtc="2025-08-27T13:08:00Z"/>
                <w:rFonts w:ascii="Arial" w:hAnsi="Arial" w:cs="Arial"/>
                <w:snapToGrid w:val="0"/>
                <w:color w:val="000000" w:themeColor="text1"/>
                <w:sz w:val="18"/>
                <w:szCs w:val="18"/>
              </w:rPr>
            </w:pPr>
            <w:proofErr w:type="spellStart"/>
            <w:ins w:id="625" w:author="Nok_rev1" w:date="2025-08-27T15:08:00Z" w16du:dateUtc="2025-08-27T13:08: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proofErr w:type="spellStart"/>
              <w:r>
                <w:rPr>
                  <w:rFonts w:ascii="Arial" w:hAnsi="Arial" w:cs="Arial"/>
                  <w:snapToGrid w:val="0"/>
                  <w:color w:val="000000" w:themeColor="text1"/>
                  <w:sz w:val="18"/>
                  <w:szCs w:val="18"/>
                </w:rPr>
                <w:t>True</w:t>
              </w:r>
            </w:ins>
          </w:p>
          <w:p w14:paraId="5D0F16DB" w14:textId="7A70FE28" w:rsidR="00F52696" w:rsidRPr="00EE59C4" w:rsidDel="004B25F6" w:rsidRDefault="00F52696" w:rsidP="00F52696">
            <w:pPr>
              <w:spacing w:after="0"/>
              <w:rPr>
                <w:ins w:id="626" w:author="Stephen Mwanje (Nokia)" w:date="2025-07-09T18:47:00Z" w16du:dateUtc="2025-07-09T16:47:00Z"/>
                <w:del w:id="627" w:author="Nok_rev1" w:date="2025-08-27T15:08:00Z" w16du:dateUtc="2025-08-27T13:08:00Z"/>
                <w:rFonts w:ascii="Arial" w:hAnsi="Arial" w:cs="Arial"/>
                <w:snapToGrid w:val="0"/>
                <w:color w:val="000000" w:themeColor="text1"/>
                <w:sz w:val="18"/>
                <w:szCs w:val="18"/>
              </w:rPr>
            </w:pPr>
            <w:ins w:id="628" w:author="Stephen Mwanje (Nokia)" w:date="2025-07-09T18:47:00Z" w16du:dateUtc="2025-07-09T16:47:00Z">
              <w:del w:id="629" w:author="Nok_rev1" w:date="2025-08-27T15:08:00Z" w16du:dateUtc="2025-08-27T13:08:00Z">
                <w:r w:rsidRPr="00EE59C4" w:rsidDel="004B25F6">
                  <w:rPr>
                    <w:rFonts w:ascii="Arial" w:hAnsi="Arial" w:cs="Arial"/>
                    <w:snapToGrid w:val="0"/>
                    <w:color w:val="000000" w:themeColor="text1"/>
                    <w:sz w:val="18"/>
                    <w:szCs w:val="18"/>
                  </w:rPr>
                  <w:delText>isOrdered: N/A</w:delText>
                </w:r>
              </w:del>
            </w:ins>
          </w:p>
          <w:p w14:paraId="26ECA700" w14:textId="53B00A14" w:rsidR="00F52696" w:rsidRPr="00EE59C4" w:rsidDel="004B25F6" w:rsidRDefault="00F52696" w:rsidP="00F52696">
            <w:pPr>
              <w:spacing w:after="0"/>
              <w:rPr>
                <w:ins w:id="630" w:author="Stephen Mwanje (Nokia)" w:date="2025-07-09T18:47:00Z" w16du:dateUtc="2025-07-09T16:47:00Z"/>
                <w:del w:id="631" w:author="Nok_rev1" w:date="2025-08-27T15:08:00Z" w16du:dateUtc="2025-08-27T13:08:00Z"/>
                <w:rFonts w:ascii="Arial" w:hAnsi="Arial" w:cs="Arial"/>
                <w:snapToGrid w:val="0"/>
                <w:color w:val="000000" w:themeColor="text1"/>
                <w:sz w:val="18"/>
                <w:szCs w:val="18"/>
              </w:rPr>
            </w:pPr>
            <w:ins w:id="632" w:author="Stephen Mwanje (Nokia)" w:date="2025-07-09T18:47:00Z" w16du:dateUtc="2025-07-09T16:47:00Z">
              <w:del w:id="633" w:author="Nok_rev1" w:date="2025-08-27T15:08:00Z" w16du:dateUtc="2025-08-27T13:08:00Z">
                <w:r w:rsidRPr="00EE59C4" w:rsidDel="004B25F6">
                  <w:rPr>
                    <w:rFonts w:ascii="Arial" w:hAnsi="Arial" w:cs="Arial"/>
                    <w:snapToGrid w:val="0"/>
                    <w:color w:val="000000" w:themeColor="text1"/>
                    <w:sz w:val="18"/>
                    <w:szCs w:val="18"/>
                  </w:rPr>
                  <w:delText>isUnique: N/A</w:delText>
                </w:r>
              </w:del>
            </w:ins>
          </w:p>
          <w:p w14:paraId="5FCF83DD" w14:textId="77777777" w:rsidR="00F52696" w:rsidRPr="00EE59C4" w:rsidRDefault="00F52696" w:rsidP="00F52696">
            <w:pPr>
              <w:spacing w:after="0"/>
              <w:rPr>
                <w:ins w:id="634" w:author="Stephen Mwanje (Nokia)" w:date="2025-07-09T18:47:00Z" w16du:dateUtc="2025-07-09T16:47:00Z"/>
                <w:rFonts w:ascii="Arial" w:hAnsi="Arial" w:cs="Arial"/>
                <w:snapToGrid w:val="0"/>
                <w:color w:val="000000" w:themeColor="text1"/>
                <w:sz w:val="18"/>
                <w:szCs w:val="18"/>
              </w:rPr>
            </w:pPr>
            <w:ins w:id="635" w:author="Stephen Mwanje (Nokia)" w:date="2025-07-09T18:47:00Z" w16du:dateUtc="2025-07-09T16:47: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76FBD2C9" w14:textId="37029F76" w:rsidR="00F52696" w:rsidRPr="00EE59C4" w:rsidRDefault="00F52696" w:rsidP="00F52696">
            <w:pPr>
              <w:spacing w:after="0"/>
              <w:rPr>
                <w:ins w:id="636" w:author="Stephen Mwanje (Nokia)" w:date="2025-07-09T18:47:00Z" w16du:dateUtc="2025-07-09T16:47:00Z"/>
                <w:rFonts w:ascii="Arial" w:hAnsi="Arial" w:cs="Arial"/>
                <w:snapToGrid w:val="0"/>
                <w:color w:val="000000" w:themeColor="text1"/>
                <w:sz w:val="18"/>
                <w:szCs w:val="18"/>
              </w:rPr>
            </w:pPr>
            <w:proofErr w:type="spellStart"/>
            <w:ins w:id="637" w:author="Stephen Mwanje (Nokia)" w:date="2025-07-09T18:47:00Z" w16du:dateUtc="2025-07-09T16:47: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22F7E58C" w14:textId="77777777" w:rsidTr="00936E47">
        <w:trPr>
          <w:cantSplit/>
          <w:tblHeader/>
          <w:ins w:id="638" w:author="Stephen Mwanje (Nokia)" w:date="2025-06-10T14:00:00Z"/>
        </w:trPr>
        <w:tc>
          <w:tcPr>
            <w:tcW w:w="1271" w:type="pct"/>
            <w:tcBorders>
              <w:top w:val="single" w:sz="4" w:space="0" w:color="auto"/>
              <w:left w:val="single" w:sz="4" w:space="0" w:color="auto"/>
              <w:bottom w:val="single" w:sz="4" w:space="0" w:color="auto"/>
              <w:right w:val="single" w:sz="4" w:space="0" w:color="auto"/>
            </w:tcBorders>
          </w:tcPr>
          <w:p w14:paraId="1E1C02D1" w14:textId="1507B066" w:rsidR="00F52696" w:rsidRPr="00EE59C4" w:rsidRDefault="00F52696" w:rsidP="00F52696">
            <w:pPr>
              <w:pStyle w:val="TAL"/>
              <w:tabs>
                <w:tab w:val="left" w:pos="774"/>
              </w:tabs>
              <w:jc w:val="both"/>
              <w:rPr>
                <w:ins w:id="639" w:author="Stephen Mwanje (Nokia)" w:date="2025-06-10T14:00:00Z" w16du:dateUtc="2025-06-10T12:00:00Z"/>
                <w:rFonts w:ascii="Courier New" w:hAnsi="Courier New" w:cs="Courier New"/>
                <w:color w:val="000000" w:themeColor="text1"/>
              </w:rPr>
            </w:pPr>
            <w:proofErr w:type="spellStart"/>
            <w:ins w:id="640" w:author="Stephen Mwanje (Nokia)" w:date="2025-07-09T10:52:00Z" w16du:dateUtc="2025-07-09T08:52:00Z">
              <w:r w:rsidRPr="00EE59C4">
                <w:rPr>
                  <w:rFonts w:ascii="Courier New" w:hAnsi="Courier New" w:cs="Courier New"/>
                  <w:color w:val="000000" w:themeColor="text1"/>
                </w:rPr>
                <w:t>conflictingMetrics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3A4C506" w14:textId="51A5CA8B" w:rsidR="00F52696" w:rsidRPr="00EE59C4" w:rsidRDefault="00F52696" w:rsidP="00F52696">
            <w:pPr>
              <w:rPr>
                <w:ins w:id="641" w:author="Stephen Mwanje (Nokia)" w:date="2025-06-10T14:00:00Z" w16du:dateUtc="2025-06-10T12:00:00Z"/>
                <w:rFonts w:ascii="Arial" w:hAnsi="Arial"/>
                <w:color w:val="000000" w:themeColor="text1"/>
                <w:sz w:val="18"/>
                <w:lang w:val="en-US"/>
              </w:rPr>
            </w:pPr>
            <w:ins w:id="642" w:author="Stephen Mwanje (Nokia)" w:date="2025-07-09T16:49:00Z" w16du:dateUtc="2025-07-09T14:49:00Z">
              <w:r w:rsidRPr="00EE59C4">
                <w:rPr>
                  <w:rFonts w:ascii="Arial" w:hAnsi="Arial"/>
                  <w:color w:val="000000" w:themeColor="text1"/>
                  <w:sz w:val="18"/>
                  <w:lang w:val="en-US"/>
                </w:rPr>
                <w:t>It indicates the list of metrics that</w:t>
              </w:r>
            </w:ins>
            <w:ins w:id="643" w:author="Stephen Mwanje (Nokia)" w:date="2025-07-09T16:59:00Z" w16du:dateUtc="2025-07-09T14:59:00Z">
              <w:r w:rsidRPr="00EE59C4">
                <w:rPr>
                  <w:rFonts w:ascii="Arial" w:hAnsi="Arial"/>
                  <w:color w:val="000000" w:themeColor="text1"/>
                  <w:sz w:val="18"/>
                  <w:lang w:val="en-US"/>
                </w:rPr>
                <w:t xml:space="preserve"> </w:t>
              </w:r>
            </w:ins>
            <w:ins w:id="644" w:author="Stephen Mwanje (Nokia)" w:date="2025-07-09T16:49:00Z" w16du:dateUtc="2025-07-09T14:49:00Z">
              <w:r w:rsidRPr="00EE59C4">
                <w:rPr>
                  <w:rFonts w:ascii="Arial" w:hAnsi="Arial"/>
                  <w:color w:val="000000" w:themeColor="text1"/>
                  <w:sz w:val="18"/>
                  <w:lang w:val="en-US"/>
                </w:rPr>
                <w:t>are in conflict</w:t>
              </w:r>
            </w:ins>
          </w:p>
        </w:tc>
        <w:tc>
          <w:tcPr>
            <w:tcW w:w="1118" w:type="pct"/>
            <w:tcBorders>
              <w:top w:val="single" w:sz="4" w:space="0" w:color="auto"/>
              <w:left w:val="single" w:sz="4" w:space="0" w:color="auto"/>
              <w:bottom w:val="single" w:sz="4" w:space="0" w:color="auto"/>
              <w:right w:val="single" w:sz="4" w:space="0" w:color="auto"/>
            </w:tcBorders>
          </w:tcPr>
          <w:p w14:paraId="22917375" w14:textId="77777777" w:rsidR="00F52696" w:rsidRPr="00EE59C4" w:rsidRDefault="00F52696" w:rsidP="00F52696">
            <w:pPr>
              <w:spacing w:after="0"/>
              <w:rPr>
                <w:ins w:id="645" w:author="Stephen Mwanje (Nokia)" w:date="2025-07-09T16:59:00Z" w16du:dateUtc="2025-07-09T14:59:00Z"/>
                <w:rFonts w:ascii="Arial" w:hAnsi="Arial" w:cs="Arial"/>
                <w:snapToGrid w:val="0"/>
                <w:color w:val="000000" w:themeColor="text1"/>
                <w:sz w:val="18"/>
                <w:szCs w:val="18"/>
              </w:rPr>
            </w:pPr>
            <w:ins w:id="646" w:author="Stephen Mwanje (Nokia)" w:date="2025-07-09T16:59:00Z" w16du:dateUtc="2025-07-09T14:59:00Z">
              <w:r w:rsidRPr="00EE59C4">
                <w:rPr>
                  <w:rFonts w:ascii="Arial" w:hAnsi="Arial" w:cs="Arial"/>
                  <w:snapToGrid w:val="0"/>
                  <w:color w:val="000000" w:themeColor="text1"/>
                  <w:sz w:val="18"/>
                  <w:szCs w:val="18"/>
                </w:rPr>
                <w:t>Type: string</w:t>
              </w:r>
            </w:ins>
          </w:p>
          <w:p w14:paraId="41071CFB" w14:textId="77777777" w:rsidR="00F52696" w:rsidRPr="00EE59C4" w:rsidRDefault="00F52696" w:rsidP="00F52696">
            <w:pPr>
              <w:spacing w:after="0"/>
              <w:rPr>
                <w:ins w:id="647" w:author="Stephen Mwanje (Nokia)" w:date="2025-07-09T16:59:00Z" w16du:dateUtc="2025-07-09T14:59:00Z"/>
                <w:rFonts w:ascii="Arial" w:hAnsi="Arial" w:cs="Arial"/>
                <w:snapToGrid w:val="0"/>
                <w:color w:val="000000" w:themeColor="text1"/>
                <w:sz w:val="18"/>
                <w:szCs w:val="18"/>
              </w:rPr>
            </w:pPr>
            <w:ins w:id="648" w:author="Stephen Mwanje (Nokia)" w:date="2025-07-09T16:59:00Z" w16du:dateUtc="2025-07-09T14:59:00Z">
              <w:r w:rsidRPr="00EE59C4">
                <w:rPr>
                  <w:rFonts w:ascii="Arial" w:hAnsi="Arial" w:cs="Arial"/>
                  <w:snapToGrid w:val="0"/>
                  <w:color w:val="000000" w:themeColor="text1"/>
                  <w:sz w:val="18"/>
                  <w:szCs w:val="18"/>
                </w:rPr>
                <w:t>multiplicity: 1...*</w:t>
              </w:r>
            </w:ins>
          </w:p>
          <w:p w14:paraId="48EF9BFB" w14:textId="77777777" w:rsidR="00F52696" w:rsidRPr="00EE59C4" w:rsidRDefault="00F52696" w:rsidP="00F52696">
            <w:pPr>
              <w:spacing w:after="0"/>
              <w:rPr>
                <w:ins w:id="649" w:author="Stephen Mwanje (Nokia)" w:date="2025-07-09T16:59:00Z" w16du:dateUtc="2025-07-09T14:59:00Z"/>
                <w:rFonts w:ascii="Arial" w:hAnsi="Arial" w:cs="Arial"/>
                <w:snapToGrid w:val="0"/>
                <w:color w:val="000000" w:themeColor="text1"/>
                <w:sz w:val="18"/>
                <w:szCs w:val="18"/>
              </w:rPr>
            </w:pPr>
            <w:proofErr w:type="spellStart"/>
            <w:ins w:id="650" w:author="Stephen Mwanje (Nokia)" w:date="2025-07-09T16:59:00Z" w16du:dateUtc="2025-07-09T14:59: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2B3FBB02" w14:textId="77777777" w:rsidR="00F52696" w:rsidRPr="00EE59C4" w:rsidRDefault="00F52696" w:rsidP="00F52696">
            <w:pPr>
              <w:spacing w:after="0"/>
              <w:rPr>
                <w:ins w:id="651" w:author="Stephen Mwanje (Nokia)" w:date="2025-07-09T16:59:00Z" w16du:dateUtc="2025-07-09T14:59:00Z"/>
                <w:rFonts w:ascii="Arial" w:hAnsi="Arial" w:cs="Arial"/>
                <w:snapToGrid w:val="0"/>
                <w:color w:val="000000" w:themeColor="text1"/>
                <w:sz w:val="18"/>
                <w:szCs w:val="18"/>
              </w:rPr>
            </w:pPr>
            <w:proofErr w:type="spellStart"/>
            <w:ins w:id="652" w:author="Stephen Mwanje (Nokia)" w:date="2025-07-09T16:59:00Z" w16du:dateUtc="2025-07-09T14:59: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46F618DD" w14:textId="77777777" w:rsidR="00F52696" w:rsidRPr="00EE59C4" w:rsidRDefault="00F52696" w:rsidP="00F52696">
            <w:pPr>
              <w:spacing w:after="0"/>
              <w:rPr>
                <w:ins w:id="653" w:author="Stephen Mwanje (Nokia)" w:date="2025-07-09T16:59:00Z" w16du:dateUtc="2025-07-09T14:59:00Z"/>
                <w:rFonts w:ascii="Arial" w:hAnsi="Arial" w:cs="Arial"/>
                <w:snapToGrid w:val="0"/>
                <w:color w:val="000000" w:themeColor="text1"/>
                <w:sz w:val="18"/>
                <w:szCs w:val="18"/>
              </w:rPr>
            </w:pPr>
            <w:proofErr w:type="spellStart"/>
            <w:ins w:id="654" w:author="Stephen Mwanje (Nokia)" w:date="2025-07-09T16:59:00Z" w16du:dateUtc="2025-07-09T14:59: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53273A64" w14:textId="6A24A7A8" w:rsidR="00F52696" w:rsidRPr="00EE59C4" w:rsidRDefault="00F52696" w:rsidP="00F52696">
            <w:pPr>
              <w:spacing w:after="0"/>
              <w:rPr>
                <w:ins w:id="655" w:author="Stephen Mwanje (Nokia)" w:date="2025-06-10T14:00:00Z" w16du:dateUtc="2025-06-10T12:00:00Z"/>
                <w:rFonts w:ascii="Arial" w:hAnsi="Arial" w:cs="Arial"/>
                <w:snapToGrid w:val="0"/>
                <w:color w:val="000000" w:themeColor="text1"/>
                <w:sz w:val="18"/>
                <w:szCs w:val="18"/>
              </w:rPr>
            </w:pPr>
            <w:proofErr w:type="spellStart"/>
            <w:ins w:id="656" w:author="Stephen Mwanje (Nokia)" w:date="2025-07-09T16:59:00Z" w16du:dateUtc="2025-07-09T14:59: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1A96CFF9" w14:textId="77777777" w:rsidTr="00936E47">
        <w:trPr>
          <w:cantSplit/>
          <w:tblHeader/>
          <w:ins w:id="657" w:author="Stephen Mwanje (Nokia)" w:date="2025-06-10T14:00:00Z"/>
        </w:trPr>
        <w:tc>
          <w:tcPr>
            <w:tcW w:w="1271" w:type="pct"/>
            <w:tcBorders>
              <w:top w:val="single" w:sz="4" w:space="0" w:color="auto"/>
              <w:left w:val="single" w:sz="4" w:space="0" w:color="auto"/>
              <w:bottom w:val="single" w:sz="4" w:space="0" w:color="auto"/>
              <w:right w:val="single" w:sz="4" w:space="0" w:color="auto"/>
            </w:tcBorders>
          </w:tcPr>
          <w:p w14:paraId="757B24F5" w14:textId="02353EC5" w:rsidR="00F52696" w:rsidRPr="00EE59C4" w:rsidRDefault="00F52696" w:rsidP="00F52696">
            <w:pPr>
              <w:pStyle w:val="TAL"/>
              <w:tabs>
                <w:tab w:val="left" w:pos="774"/>
              </w:tabs>
              <w:jc w:val="both"/>
              <w:rPr>
                <w:ins w:id="658" w:author="Stephen Mwanje (Nokia)" w:date="2025-06-10T14:00:00Z" w16du:dateUtc="2025-06-10T12:00:00Z"/>
                <w:rFonts w:ascii="Courier New" w:hAnsi="Courier New" w:cs="Courier New"/>
                <w:color w:val="000000" w:themeColor="text1"/>
              </w:rPr>
            </w:pPr>
            <w:proofErr w:type="spellStart"/>
            <w:ins w:id="659" w:author="Stephen Mwanje (Nokia)" w:date="2025-06-10T14:17:00Z" w16du:dateUtc="2025-06-10T12:17:00Z">
              <w:r w:rsidRPr="00EE59C4">
                <w:rPr>
                  <w:rFonts w:ascii="Courier New" w:hAnsi="Courier New" w:cs="Courier New"/>
                  <w:bCs/>
                  <w:color w:val="000000" w:themeColor="text1"/>
                </w:rPr>
                <w:t>detected</w:t>
              </w:r>
            </w:ins>
            <w:ins w:id="660" w:author="Nok_rev1" w:date="2025-08-27T11:20:00Z" w16du:dateUtc="2025-08-27T09:20:00Z">
              <w:r w:rsidR="00732C96">
                <w:rPr>
                  <w:rFonts w:ascii="Courier New" w:hAnsi="Courier New" w:cs="Courier New"/>
                  <w:bCs/>
                  <w:color w:val="000000" w:themeColor="text1"/>
                </w:rPr>
                <w:t>Metric</w:t>
              </w:r>
            </w:ins>
            <w:ins w:id="661" w:author="Nok_rev1" w:date="2025-08-27T11:23:00Z" w16du:dateUtc="2025-08-27T09:23:00Z">
              <w:r w:rsidR="00732C96">
                <w:rPr>
                  <w:rFonts w:ascii="Courier New" w:hAnsi="Courier New" w:cs="Courier New"/>
                  <w:bCs/>
                  <w:color w:val="000000" w:themeColor="text1"/>
                </w:rPr>
                <w:t>Value</w:t>
              </w:r>
            </w:ins>
            <w:ins w:id="662" w:author="Stephen Mwanje (Nokia)" w:date="2025-06-10T14:17:00Z" w16du:dateUtc="2025-06-10T12:17:00Z">
              <w:r w:rsidRPr="00EE59C4">
                <w:rPr>
                  <w:rFonts w:ascii="Courier New" w:hAnsi="Courier New" w:cs="Courier New"/>
                  <w:bCs/>
                  <w:color w:val="000000" w:themeColor="text1"/>
                </w:rPr>
                <w:t>Conflicts</w:t>
              </w:r>
              <w:proofErr w:type="spellEnd"/>
              <w:r w:rsidRPr="00EE59C4">
                <w:rPr>
                  <w:color w:val="000000" w:themeColor="text1"/>
                </w:rPr>
                <w:t xml:space="preserve"> </w:t>
              </w:r>
            </w:ins>
          </w:p>
        </w:tc>
        <w:tc>
          <w:tcPr>
            <w:tcW w:w="2611" w:type="pct"/>
            <w:tcBorders>
              <w:top w:val="single" w:sz="4" w:space="0" w:color="auto"/>
              <w:left w:val="single" w:sz="4" w:space="0" w:color="auto"/>
              <w:bottom w:val="single" w:sz="4" w:space="0" w:color="auto"/>
              <w:right w:val="single" w:sz="4" w:space="0" w:color="auto"/>
            </w:tcBorders>
          </w:tcPr>
          <w:p w14:paraId="1045B16F" w14:textId="1BF666BC" w:rsidR="00F52696" w:rsidRPr="00EE59C4" w:rsidRDefault="00F52696" w:rsidP="00F52696">
            <w:pPr>
              <w:rPr>
                <w:ins w:id="663" w:author="Stephen Mwanje (Nokia)" w:date="2025-06-10T14:00:00Z" w16du:dateUtc="2025-06-10T12:00:00Z"/>
                <w:rFonts w:ascii="Arial" w:hAnsi="Arial"/>
                <w:color w:val="000000" w:themeColor="text1"/>
                <w:sz w:val="18"/>
                <w:lang w:val="en-US"/>
              </w:rPr>
            </w:pPr>
            <w:ins w:id="664" w:author="Stephen Mwanje (Nokia)" w:date="2025-06-10T14:18:00Z">
              <w:r w:rsidRPr="00EE59C4">
                <w:rPr>
                  <w:rFonts w:ascii="Arial" w:hAnsi="Arial"/>
                  <w:color w:val="000000" w:themeColor="text1"/>
                  <w:sz w:val="18"/>
                </w:rPr>
                <w:t xml:space="preserve">It indicates the list of </w:t>
              </w:r>
            </w:ins>
            <w:proofErr w:type="spellStart"/>
            <w:ins w:id="665" w:author="Nok_rev1" w:date="2025-08-27T11:20:00Z" w16du:dateUtc="2025-08-27T09:20:00Z">
              <w:r w:rsidR="00732C96">
                <w:rPr>
                  <w:rFonts w:ascii="Arial" w:hAnsi="Arial"/>
                  <w:color w:val="000000" w:themeColor="text1"/>
                  <w:sz w:val="18"/>
                </w:rPr>
                <w:t>Metric</w:t>
              </w:r>
            </w:ins>
            <w:ins w:id="666" w:author="Nok_rev1" w:date="2025-08-27T11:22:00Z" w16du:dateUtc="2025-08-27T09:22:00Z">
              <w:r w:rsidR="00732C96">
                <w:rPr>
                  <w:rFonts w:ascii="Arial" w:hAnsi="Arial"/>
                  <w:color w:val="000000" w:themeColor="text1"/>
                  <w:sz w:val="18"/>
                </w:rPr>
                <w:t>Value</w:t>
              </w:r>
            </w:ins>
            <w:ins w:id="667" w:author="Nok_rev1" w:date="2025-08-27T11:21:00Z" w16du:dateUtc="2025-08-27T09:21:00Z">
              <w:r w:rsidR="00732C96">
                <w:rPr>
                  <w:rFonts w:ascii="Arial" w:hAnsi="Arial"/>
                  <w:color w:val="000000" w:themeColor="text1"/>
                  <w:sz w:val="18"/>
                </w:rPr>
                <w:t>C</w:t>
              </w:r>
            </w:ins>
            <w:ins w:id="668" w:author="Stephen Mwanje (Nokia)" w:date="2025-06-10T14:18:00Z">
              <w:r w:rsidRPr="00EE59C4">
                <w:rPr>
                  <w:rFonts w:ascii="Arial" w:hAnsi="Arial"/>
                  <w:color w:val="000000" w:themeColor="text1"/>
                  <w:sz w:val="18"/>
                </w:rPr>
                <w:t>onflicts</w:t>
              </w:r>
              <w:proofErr w:type="spellEnd"/>
              <w:r w:rsidRPr="00EE59C4">
                <w:rPr>
                  <w:rFonts w:ascii="Arial" w:hAnsi="Arial"/>
                  <w:color w:val="000000" w:themeColor="text1"/>
                  <w:sz w:val="18"/>
                </w:rPr>
                <w:t xml:space="preserve"> that are detected by the </w:t>
              </w:r>
              <w:proofErr w:type="spellStart"/>
              <w:r w:rsidRPr="00EE59C4">
                <w:rPr>
                  <w:rFonts w:ascii="Arial" w:hAnsi="Arial"/>
                  <w:color w:val="000000" w:themeColor="text1"/>
                  <w:sz w:val="18"/>
                </w:rPr>
                <w:t>coordinationEntity</w:t>
              </w:r>
              <w:proofErr w:type="spellEnd"/>
              <w:r w:rsidRPr="00EE59C4">
                <w:rPr>
                  <w:rFonts w:ascii="Arial" w:hAnsi="Arial"/>
                  <w:color w:val="000000" w:themeColor="text1"/>
                  <w:sz w:val="18"/>
                </w:rPr>
                <w:t xml:space="preserve">. Each entry is of type: </w:t>
              </w:r>
            </w:ins>
            <w:proofErr w:type="spellStart"/>
            <w:ins w:id="669" w:author="Nok_rev1" w:date="2025-08-27T11:21:00Z" w16du:dateUtc="2025-08-27T09:21:00Z">
              <w:r w:rsidR="00732C96">
                <w:rPr>
                  <w:rFonts w:ascii="Arial" w:hAnsi="Arial"/>
                  <w:color w:val="000000" w:themeColor="text1"/>
                  <w:sz w:val="18"/>
                </w:rPr>
                <w:t>Metric</w:t>
              </w:r>
            </w:ins>
            <w:ins w:id="670" w:author="Stephen Mwanje (Nokia)" w:date="2025-06-10T14:18:00Z">
              <w:del w:id="671" w:author="Nok_rev1" w:date="2025-08-27T11:21:00Z" w16du:dateUtc="2025-08-27T09:21:00Z">
                <w:r w:rsidRPr="00EE59C4" w:rsidDel="00732C96">
                  <w:rPr>
                    <w:rFonts w:ascii="Arial" w:hAnsi="Arial"/>
                    <w:color w:val="000000" w:themeColor="text1"/>
                    <w:sz w:val="18"/>
                  </w:rPr>
                  <w:delText>c</w:delText>
                </w:r>
              </w:del>
            </w:ins>
            <w:ins w:id="672" w:author="Nok_rev1" w:date="2025-08-27T11:21:00Z" w16du:dateUtc="2025-08-27T09:21:00Z">
              <w:r w:rsidR="00732C96">
                <w:rPr>
                  <w:rFonts w:ascii="Arial" w:hAnsi="Arial"/>
                  <w:color w:val="000000" w:themeColor="text1"/>
                  <w:sz w:val="18"/>
                </w:rPr>
                <w:t>C</w:t>
              </w:r>
            </w:ins>
            <w:ins w:id="673" w:author="Stephen Mwanje (Nokia)" w:date="2025-06-10T14:18:00Z">
              <w:r w:rsidRPr="00EE59C4">
                <w:rPr>
                  <w:rFonts w:ascii="Arial" w:hAnsi="Arial"/>
                  <w:color w:val="000000" w:themeColor="text1"/>
                  <w:sz w:val="18"/>
                </w:rPr>
                <w:t>onflict</w:t>
              </w:r>
            </w:ins>
            <w:proofErr w:type="spellEnd"/>
          </w:p>
        </w:tc>
        <w:tc>
          <w:tcPr>
            <w:tcW w:w="1118" w:type="pct"/>
            <w:tcBorders>
              <w:top w:val="single" w:sz="4" w:space="0" w:color="auto"/>
              <w:left w:val="single" w:sz="4" w:space="0" w:color="auto"/>
              <w:bottom w:val="single" w:sz="4" w:space="0" w:color="auto"/>
              <w:right w:val="single" w:sz="4" w:space="0" w:color="auto"/>
            </w:tcBorders>
          </w:tcPr>
          <w:p w14:paraId="1991FC6B" w14:textId="31E632B5" w:rsidR="00F52696" w:rsidRPr="00EE59C4" w:rsidRDefault="00F52696" w:rsidP="00F52696">
            <w:pPr>
              <w:spacing w:after="0"/>
              <w:rPr>
                <w:ins w:id="674" w:author="Stephen Mwanje (Nokia)" w:date="2025-06-10T14:19:00Z" w16du:dateUtc="2025-06-10T12:19:00Z"/>
                <w:rFonts w:ascii="Arial" w:hAnsi="Arial" w:cs="Arial"/>
                <w:snapToGrid w:val="0"/>
                <w:color w:val="000000" w:themeColor="text1"/>
                <w:sz w:val="18"/>
                <w:szCs w:val="18"/>
              </w:rPr>
            </w:pPr>
            <w:ins w:id="675" w:author="Stephen Mwanje (Nokia)" w:date="2025-06-10T14:19:00Z" w16du:dateUtc="2025-06-10T12:19:00Z">
              <w:r w:rsidRPr="00EE59C4">
                <w:rPr>
                  <w:rFonts w:ascii="Arial" w:hAnsi="Arial" w:cs="Arial"/>
                  <w:snapToGrid w:val="0"/>
                  <w:color w:val="000000" w:themeColor="text1"/>
                  <w:sz w:val="18"/>
                  <w:szCs w:val="18"/>
                </w:rPr>
                <w:t xml:space="preserve">Type: </w:t>
              </w:r>
            </w:ins>
            <w:proofErr w:type="spellStart"/>
            <w:ins w:id="676" w:author="Nok_rev1" w:date="2025-08-27T11:22:00Z" w16du:dateUtc="2025-08-27T09:22:00Z">
              <w:r w:rsidR="00732C96">
                <w:rPr>
                  <w:rFonts w:ascii="Arial" w:hAnsi="Arial" w:cs="Arial"/>
                  <w:snapToGrid w:val="0"/>
                  <w:color w:val="000000" w:themeColor="text1"/>
                  <w:sz w:val="18"/>
                  <w:szCs w:val="18"/>
                </w:rPr>
                <w:t>MetricValue</w:t>
              </w:r>
            </w:ins>
            <w:ins w:id="677" w:author="Stephen Mwanje (Nokia)" w:date="2025-06-10T14:19:00Z" w16du:dateUtc="2025-06-10T12:19:00Z">
              <w:r w:rsidRPr="00EE59C4">
                <w:rPr>
                  <w:rFonts w:ascii="Arial" w:hAnsi="Arial" w:cs="Arial"/>
                  <w:snapToGrid w:val="0"/>
                  <w:color w:val="000000" w:themeColor="text1"/>
                  <w:sz w:val="18"/>
                  <w:szCs w:val="18"/>
                </w:rPr>
                <w:t>Conflict</w:t>
              </w:r>
              <w:proofErr w:type="spellEnd"/>
            </w:ins>
          </w:p>
          <w:p w14:paraId="108D5DAB" w14:textId="77777777" w:rsidR="00F52696" w:rsidRPr="00EE59C4" w:rsidRDefault="00F52696" w:rsidP="00F52696">
            <w:pPr>
              <w:spacing w:after="0"/>
              <w:rPr>
                <w:ins w:id="678" w:author="Stephen Mwanje (Nokia)" w:date="2025-06-10T14:19:00Z" w16du:dateUtc="2025-06-10T12:19:00Z"/>
                <w:rFonts w:ascii="Arial" w:hAnsi="Arial" w:cs="Arial"/>
                <w:snapToGrid w:val="0"/>
                <w:color w:val="000000" w:themeColor="text1"/>
                <w:sz w:val="18"/>
                <w:szCs w:val="18"/>
              </w:rPr>
            </w:pPr>
            <w:ins w:id="679" w:author="Stephen Mwanje (Nokia)" w:date="2025-06-10T14:19:00Z" w16du:dateUtc="2025-06-10T12:19:00Z">
              <w:r w:rsidRPr="00EE59C4">
                <w:rPr>
                  <w:rFonts w:ascii="Arial" w:hAnsi="Arial" w:cs="Arial"/>
                  <w:snapToGrid w:val="0"/>
                  <w:color w:val="000000" w:themeColor="text1"/>
                  <w:sz w:val="18"/>
                  <w:szCs w:val="18"/>
                </w:rPr>
                <w:t>multiplicity: 1</w:t>
              </w:r>
            </w:ins>
          </w:p>
          <w:p w14:paraId="1A4F1B37" w14:textId="77777777" w:rsidR="00F52696" w:rsidRPr="00EE59C4" w:rsidRDefault="00F52696" w:rsidP="00F52696">
            <w:pPr>
              <w:spacing w:after="0"/>
              <w:rPr>
                <w:ins w:id="680" w:author="Stephen Mwanje (Nokia)" w:date="2025-06-10T14:19:00Z" w16du:dateUtc="2025-06-10T12:19:00Z"/>
                <w:rFonts w:ascii="Arial" w:hAnsi="Arial" w:cs="Arial"/>
                <w:snapToGrid w:val="0"/>
                <w:color w:val="000000" w:themeColor="text1"/>
                <w:sz w:val="18"/>
                <w:szCs w:val="18"/>
              </w:rPr>
            </w:pPr>
            <w:proofErr w:type="spellStart"/>
            <w:ins w:id="681" w:author="Stephen Mwanje (Nokia)" w:date="2025-06-10T14:19:00Z" w16du:dateUtc="2025-06-10T12:19: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67D3BDA5" w14:textId="77777777" w:rsidR="00F52696" w:rsidRPr="00EE59C4" w:rsidRDefault="00F52696" w:rsidP="00F52696">
            <w:pPr>
              <w:spacing w:after="0"/>
              <w:rPr>
                <w:ins w:id="682" w:author="Stephen Mwanje (Nokia)" w:date="2025-06-10T14:19:00Z" w16du:dateUtc="2025-06-10T12:19:00Z"/>
                <w:rFonts w:ascii="Arial" w:hAnsi="Arial" w:cs="Arial"/>
                <w:snapToGrid w:val="0"/>
                <w:color w:val="000000" w:themeColor="text1"/>
                <w:sz w:val="18"/>
                <w:szCs w:val="18"/>
              </w:rPr>
            </w:pPr>
            <w:proofErr w:type="spellStart"/>
            <w:ins w:id="683" w:author="Stephen Mwanje (Nokia)" w:date="2025-06-10T14:19:00Z" w16du:dateUtc="2025-06-10T12:19: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411F4F07" w14:textId="77777777" w:rsidR="00F52696" w:rsidRPr="00EE59C4" w:rsidRDefault="00F52696" w:rsidP="00F52696">
            <w:pPr>
              <w:spacing w:after="0"/>
              <w:rPr>
                <w:ins w:id="684" w:author="Stephen Mwanje (Nokia)" w:date="2025-06-10T14:19:00Z" w16du:dateUtc="2025-06-10T12:19:00Z"/>
                <w:rFonts w:ascii="Arial" w:hAnsi="Arial" w:cs="Arial"/>
                <w:snapToGrid w:val="0"/>
                <w:color w:val="000000" w:themeColor="text1"/>
                <w:sz w:val="18"/>
                <w:szCs w:val="18"/>
              </w:rPr>
            </w:pPr>
            <w:proofErr w:type="spellStart"/>
            <w:ins w:id="685" w:author="Stephen Mwanje (Nokia)" w:date="2025-06-10T14:19:00Z" w16du:dateUtc="2025-06-10T12:19: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5CB4AE7D" w14:textId="692786DF" w:rsidR="00F52696" w:rsidRPr="00EE59C4" w:rsidRDefault="00F52696" w:rsidP="00F52696">
            <w:pPr>
              <w:spacing w:after="0"/>
              <w:rPr>
                <w:ins w:id="686" w:author="Stephen Mwanje (Nokia)" w:date="2025-06-10T14:00:00Z" w16du:dateUtc="2025-06-10T12:00:00Z"/>
                <w:rFonts w:ascii="Arial" w:hAnsi="Arial" w:cs="Arial"/>
                <w:snapToGrid w:val="0"/>
                <w:color w:val="000000" w:themeColor="text1"/>
                <w:sz w:val="18"/>
                <w:szCs w:val="18"/>
              </w:rPr>
            </w:pPr>
            <w:proofErr w:type="spellStart"/>
            <w:ins w:id="687" w:author="Stephen Mwanje (Nokia)" w:date="2025-06-10T14:19:00Z" w16du:dateUtc="2025-06-10T12:19: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1006C2C9" w14:textId="77777777" w:rsidTr="00936E47">
        <w:trPr>
          <w:cantSplit/>
          <w:tblHeader/>
          <w:ins w:id="688" w:author="Stephen Mwanje (Nokia)" w:date="2025-06-10T16:43:00Z"/>
        </w:trPr>
        <w:tc>
          <w:tcPr>
            <w:tcW w:w="1271" w:type="pct"/>
            <w:tcBorders>
              <w:top w:val="single" w:sz="4" w:space="0" w:color="auto"/>
              <w:left w:val="single" w:sz="4" w:space="0" w:color="auto"/>
              <w:bottom w:val="single" w:sz="4" w:space="0" w:color="auto"/>
              <w:right w:val="single" w:sz="4" w:space="0" w:color="auto"/>
            </w:tcBorders>
          </w:tcPr>
          <w:p w14:paraId="1F37DDC6" w14:textId="0EF792AE" w:rsidR="00F52696" w:rsidRPr="00EE59C4" w:rsidRDefault="00F52696" w:rsidP="00F52696">
            <w:pPr>
              <w:pStyle w:val="TAL"/>
              <w:tabs>
                <w:tab w:val="left" w:pos="774"/>
              </w:tabs>
              <w:jc w:val="both"/>
              <w:rPr>
                <w:ins w:id="689" w:author="Stephen Mwanje (Nokia)" w:date="2025-06-10T16:43:00Z" w16du:dateUtc="2025-06-10T14:43:00Z"/>
                <w:rFonts w:ascii="Courier New" w:hAnsi="Courier New" w:cs="Courier New"/>
                <w:color w:val="000000" w:themeColor="text1"/>
              </w:rPr>
            </w:pPr>
            <w:proofErr w:type="spellStart"/>
            <w:ins w:id="690" w:author="Stephen Mwanje (Nokia)" w:date="2025-06-10T16:47:00Z" w16du:dateUtc="2025-06-10T14:47:00Z">
              <w:r w:rsidRPr="00EE59C4">
                <w:rPr>
                  <w:rFonts w:ascii="Courier New" w:hAnsi="Courier New" w:cs="Courier New"/>
                  <w:color w:val="000000" w:themeColor="text1"/>
                </w:rPr>
                <w:t>tolerance</w:t>
              </w:r>
            </w:ins>
            <w:ins w:id="691" w:author="Stephen Mwanje (Nokia)" w:date="2025-06-10T16:48:00Z" w16du:dateUtc="2025-06-10T14:48:00Z">
              <w:r w:rsidRPr="00EE59C4">
                <w:rPr>
                  <w:rFonts w:ascii="Courier New" w:hAnsi="Courier New" w:cs="Courier New"/>
                  <w:color w:val="000000" w:themeColor="text1"/>
                </w:rPr>
                <w:t>Limits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B7D88E8" w14:textId="74667D6E" w:rsidR="00F52696" w:rsidRPr="00EE59C4" w:rsidRDefault="00F52696" w:rsidP="00F52696">
            <w:pPr>
              <w:rPr>
                <w:ins w:id="692" w:author="Stephen Mwanje (Nokia)" w:date="2025-06-10T16:51:00Z" w16du:dateUtc="2025-06-10T14:51:00Z"/>
                <w:color w:val="000000" w:themeColor="text1"/>
                <w:szCs w:val="32"/>
              </w:rPr>
            </w:pPr>
            <w:ins w:id="693" w:author="Stephen Mwanje (Nokia)" w:date="2025-06-10T16:48:00Z" w16du:dateUtc="2025-06-10T14:48:00Z">
              <w:r w:rsidRPr="00EE59C4">
                <w:rPr>
                  <w:color w:val="000000" w:themeColor="text1"/>
                  <w:szCs w:val="32"/>
                </w:rPr>
                <w:t xml:space="preserve">It indicates the </w:t>
              </w:r>
            </w:ins>
            <w:ins w:id="694" w:author="Stephen Mwanje (Nokia)" w:date="2025-06-10T16:49:00Z" w16du:dateUtc="2025-06-10T14:49:00Z">
              <w:r w:rsidRPr="00EE59C4">
                <w:rPr>
                  <w:color w:val="000000" w:themeColor="text1"/>
                  <w:szCs w:val="32"/>
                </w:rPr>
                <w:t xml:space="preserve">limits within which the compromise on the </w:t>
              </w:r>
            </w:ins>
            <w:ins w:id="695" w:author="Stephen Mwanje (Nokia)" w:date="2025-06-10T16:48:00Z" w16du:dateUtc="2025-06-10T14:48:00Z">
              <w:r w:rsidRPr="00EE59C4">
                <w:rPr>
                  <w:color w:val="000000" w:themeColor="text1"/>
                  <w:szCs w:val="32"/>
                </w:rPr>
                <w:t xml:space="preserve"> parameters and metrics</w:t>
              </w:r>
            </w:ins>
            <w:ins w:id="696" w:author="Stephen Mwanje (Nokia)" w:date="2025-06-10T16:49:00Z" w16du:dateUtc="2025-06-10T14:49:00Z">
              <w:r w:rsidRPr="00EE59C4">
                <w:rPr>
                  <w:color w:val="000000" w:themeColor="text1"/>
                  <w:szCs w:val="32"/>
                </w:rPr>
                <w:t xml:space="preserve"> can </w:t>
              </w:r>
            </w:ins>
            <w:ins w:id="697" w:author="Stephen Mwanje (Nokia)" w:date="2025-06-10T16:50:00Z" w16du:dateUtc="2025-06-10T14:50:00Z">
              <w:r w:rsidRPr="00EE59C4">
                <w:rPr>
                  <w:color w:val="000000" w:themeColor="text1"/>
                  <w:szCs w:val="32"/>
                </w:rPr>
                <w:t xml:space="preserve">still be acceptable. It is an </w:t>
              </w:r>
            </w:ins>
            <w:ins w:id="698" w:author="Stephen Mwanje (Nokia)" w:date="2025-07-11T17:42:00Z" w16du:dateUtc="2025-07-11T15:42:00Z">
              <w:r w:rsidR="003A5B56" w:rsidRPr="00EE59C4">
                <w:rPr>
                  <w:color w:val="000000" w:themeColor="text1"/>
                  <w:szCs w:val="32"/>
                </w:rPr>
                <w:t>integer</w:t>
              </w:r>
            </w:ins>
            <w:ins w:id="699" w:author="Stephen Mwanje (Nokia)" w:date="2025-06-10T16:50:00Z" w16du:dateUtc="2025-06-10T14:50:00Z">
              <w:r w:rsidRPr="00EE59C4">
                <w:rPr>
                  <w:color w:val="000000" w:themeColor="text1"/>
                  <w:szCs w:val="32"/>
                </w:rPr>
                <w:t xml:space="preserve"> indicting the acceptable percentage change in the values on parameters in a specific action plan.</w:t>
              </w:r>
            </w:ins>
          </w:p>
          <w:p w14:paraId="3D43CA80" w14:textId="71C4277B" w:rsidR="00F52696" w:rsidRPr="00EE59C4" w:rsidRDefault="00F52696" w:rsidP="00F52696">
            <w:pPr>
              <w:rPr>
                <w:ins w:id="700" w:author="Stephen Mwanje (Nokia)" w:date="2025-06-10T16:43:00Z" w16du:dateUtc="2025-06-10T14:43:00Z"/>
                <w:color w:val="000000" w:themeColor="text1"/>
                <w:szCs w:val="32"/>
              </w:rPr>
            </w:pPr>
            <w:proofErr w:type="spellStart"/>
            <w:ins w:id="701" w:author="Stephen Mwanje (Nokia)" w:date="2025-06-10T16:51:00Z" w16du:dateUtc="2025-06-10T14:51:00Z">
              <w:r w:rsidRPr="00EE59C4">
                <w:rPr>
                  <w:rFonts w:ascii="Arial" w:hAnsi="Arial"/>
                  <w:color w:val="000000" w:themeColor="text1"/>
                  <w:sz w:val="18"/>
                </w:rPr>
                <w:t>allowedValues</w:t>
              </w:r>
              <w:proofErr w:type="spellEnd"/>
              <w:r w:rsidRPr="00EE59C4">
                <w:rPr>
                  <w:rFonts w:ascii="Arial" w:hAnsi="Arial"/>
                  <w:color w:val="000000" w:themeColor="text1"/>
                  <w:sz w:val="18"/>
                </w:rPr>
                <w:t>:  [0, 100]</w:t>
              </w:r>
            </w:ins>
          </w:p>
        </w:tc>
        <w:tc>
          <w:tcPr>
            <w:tcW w:w="1118" w:type="pct"/>
            <w:tcBorders>
              <w:top w:val="single" w:sz="4" w:space="0" w:color="auto"/>
              <w:left w:val="single" w:sz="4" w:space="0" w:color="auto"/>
              <w:bottom w:val="single" w:sz="4" w:space="0" w:color="auto"/>
              <w:right w:val="single" w:sz="4" w:space="0" w:color="auto"/>
            </w:tcBorders>
          </w:tcPr>
          <w:p w14:paraId="2F13D946" w14:textId="40145EB9" w:rsidR="00F52696" w:rsidRPr="00EE59C4" w:rsidRDefault="00F52696" w:rsidP="00F52696">
            <w:pPr>
              <w:spacing w:after="0"/>
              <w:rPr>
                <w:ins w:id="702" w:author="Stephen Mwanje (Nokia)" w:date="2025-06-10T16:51:00Z" w16du:dateUtc="2025-06-10T14:51:00Z"/>
                <w:rFonts w:ascii="Arial" w:hAnsi="Arial" w:cs="Arial"/>
                <w:snapToGrid w:val="0"/>
                <w:color w:val="000000" w:themeColor="text1"/>
                <w:sz w:val="18"/>
                <w:szCs w:val="18"/>
              </w:rPr>
            </w:pPr>
            <w:ins w:id="703" w:author="Stephen Mwanje (Nokia)" w:date="2025-06-10T16:51:00Z" w16du:dateUtc="2025-06-10T14:51:00Z">
              <w:r w:rsidRPr="00EE59C4">
                <w:rPr>
                  <w:rFonts w:ascii="Arial" w:hAnsi="Arial" w:cs="Arial"/>
                  <w:snapToGrid w:val="0"/>
                  <w:color w:val="000000" w:themeColor="text1"/>
                  <w:sz w:val="18"/>
                  <w:szCs w:val="18"/>
                </w:rPr>
                <w:t>Type: integer</w:t>
              </w:r>
            </w:ins>
          </w:p>
          <w:p w14:paraId="278330EB" w14:textId="77777777" w:rsidR="00F52696" w:rsidRPr="00EE59C4" w:rsidRDefault="00F52696" w:rsidP="00F52696">
            <w:pPr>
              <w:spacing w:after="0"/>
              <w:rPr>
                <w:ins w:id="704" w:author="Stephen Mwanje (Nokia)" w:date="2025-06-10T16:51:00Z" w16du:dateUtc="2025-06-10T14:51:00Z"/>
                <w:rFonts w:ascii="Arial" w:hAnsi="Arial" w:cs="Arial"/>
                <w:snapToGrid w:val="0"/>
                <w:color w:val="000000" w:themeColor="text1"/>
                <w:sz w:val="18"/>
                <w:szCs w:val="18"/>
              </w:rPr>
            </w:pPr>
            <w:ins w:id="705" w:author="Stephen Mwanje (Nokia)" w:date="2025-06-10T16:51:00Z" w16du:dateUtc="2025-06-10T14:51:00Z">
              <w:r w:rsidRPr="00EE59C4">
                <w:rPr>
                  <w:rFonts w:ascii="Arial" w:hAnsi="Arial" w:cs="Arial"/>
                  <w:snapToGrid w:val="0"/>
                  <w:color w:val="000000" w:themeColor="text1"/>
                  <w:sz w:val="18"/>
                  <w:szCs w:val="18"/>
                </w:rPr>
                <w:t>multiplicity: 1</w:t>
              </w:r>
            </w:ins>
          </w:p>
          <w:p w14:paraId="6EF85CB8" w14:textId="77777777" w:rsidR="00F52696" w:rsidRPr="00EE59C4" w:rsidRDefault="00F52696" w:rsidP="00F52696">
            <w:pPr>
              <w:spacing w:after="0"/>
              <w:rPr>
                <w:ins w:id="706" w:author="Stephen Mwanje (Nokia)" w:date="2025-06-10T16:51:00Z" w16du:dateUtc="2025-06-10T14:51:00Z"/>
                <w:rFonts w:ascii="Arial" w:hAnsi="Arial" w:cs="Arial"/>
                <w:snapToGrid w:val="0"/>
                <w:color w:val="000000" w:themeColor="text1"/>
                <w:sz w:val="18"/>
                <w:szCs w:val="18"/>
              </w:rPr>
            </w:pPr>
            <w:proofErr w:type="spellStart"/>
            <w:ins w:id="707" w:author="Stephen Mwanje (Nokia)" w:date="2025-06-10T16:51:00Z" w16du:dateUtc="2025-06-10T14:51: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4909E545" w14:textId="77777777" w:rsidR="00F52696" w:rsidRPr="00EE59C4" w:rsidRDefault="00F52696" w:rsidP="00F52696">
            <w:pPr>
              <w:spacing w:after="0"/>
              <w:rPr>
                <w:ins w:id="708" w:author="Stephen Mwanje (Nokia)" w:date="2025-06-10T16:51:00Z" w16du:dateUtc="2025-06-10T14:51:00Z"/>
                <w:rFonts w:ascii="Arial" w:hAnsi="Arial" w:cs="Arial"/>
                <w:snapToGrid w:val="0"/>
                <w:color w:val="000000" w:themeColor="text1"/>
                <w:sz w:val="18"/>
                <w:szCs w:val="18"/>
              </w:rPr>
            </w:pPr>
            <w:proofErr w:type="spellStart"/>
            <w:ins w:id="709" w:author="Stephen Mwanje (Nokia)" w:date="2025-06-10T16:51:00Z" w16du:dateUtc="2025-06-10T14:51: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1BAD6D99" w14:textId="77777777" w:rsidR="00F52696" w:rsidRPr="00EE59C4" w:rsidRDefault="00F52696" w:rsidP="00F52696">
            <w:pPr>
              <w:spacing w:after="0"/>
              <w:rPr>
                <w:ins w:id="710" w:author="Stephen Mwanje (Nokia)" w:date="2025-06-10T16:51:00Z" w16du:dateUtc="2025-06-10T14:51:00Z"/>
                <w:rFonts w:ascii="Arial" w:hAnsi="Arial" w:cs="Arial"/>
                <w:snapToGrid w:val="0"/>
                <w:color w:val="000000" w:themeColor="text1"/>
                <w:sz w:val="18"/>
                <w:szCs w:val="18"/>
              </w:rPr>
            </w:pPr>
            <w:proofErr w:type="spellStart"/>
            <w:ins w:id="711" w:author="Stephen Mwanje (Nokia)" w:date="2025-06-10T16:51:00Z" w16du:dateUtc="2025-06-10T14:51: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6CBC549B" w14:textId="67523EC7" w:rsidR="00F52696" w:rsidRPr="00EE59C4" w:rsidRDefault="00F52696" w:rsidP="00F52696">
            <w:pPr>
              <w:spacing w:after="0"/>
              <w:rPr>
                <w:ins w:id="712" w:author="Stephen Mwanje (Nokia)" w:date="2025-06-10T16:43:00Z" w16du:dateUtc="2025-06-10T14:43:00Z"/>
                <w:rFonts w:ascii="Arial" w:hAnsi="Arial" w:cs="Arial"/>
                <w:snapToGrid w:val="0"/>
                <w:color w:val="000000" w:themeColor="text1"/>
                <w:sz w:val="18"/>
                <w:szCs w:val="18"/>
              </w:rPr>
            </w:pPr>
            <w:proofErr w:type="spellStart"/>
            <w:ins w:id="713" w:author="Stephen Mwanje (Nokia)" w:date="2025-06-10T16:51:00Z" w16du:dateUtc="2025-06-10T14:51: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CE7906" w:rsidRPr="00EE59C4" w14:paraId="3BE29010" w14:textId="77777777" w:rsidTr="00936E47">
        <w:trPr>
          <w:cantSplit/>
          <w:tblHeader/>
          <w:ins w:id="714" w:author="Stephen Mwanje (Nokia)" w:date="2025-07-11T15:37:00Z"/>
        </w:trPr>
        <w:tc>
          <w:tcPr>
            <w:tcW w:w="1271" w:type="pct"/>
            <w:tcBorders>
              <w:top w:val="single" w:sz="4" w:space="0" w:color="auto"/>
              <w:left w:val="single" w:sz="4" w:space="0" w:color="auto"/>
              <w:bottom w:val="single" w:sz="4" w:space="0" w:color="auto"/>
              <w:right w:val="single" w:sz="4" w:space="0" w:color="auto"/>
            </w:tcBorders>
          </w:tcPr>
          <w:p w14:paraId="4308AFF3" w14:textId="65A6D926" w:rsidR="00CE7906" w:rsidRPr="00EE59C4" w:rsidRDefault="00CE7906" w:rsidP="00F52696">
            <w:pPr>
              <w:pStyle w:val="TAL"/>
              <w:tabs>
                <w:tab w:val="left" w:pos="774"/>
              </w:tabs>
              <w:jc w:val="both"/>
              <w:rPr>
                <w:ins w:id="715" w:author="Stephen Mwanje (Nokia)" w:date="2025-07-11T15:37:00Z" w16du:dateUtc="2025-07-11T13:37:00Z"/>
                <w:rFonts w:ascii="Courier New" w:hAnsi="Courier New" w:cs="Courier New"/>
                <w:color w:val="000000" w:themeColor="text1"/>
              </w:rPr>
            </w:pPr>
            <w:proofErr w:type="spellStart"/>
            <w:ins w:id="716" w:author="Stephen Mwanje (Nokia)" w:date="2025-07-11T15:37:00Z" w16du:dateUtc="2025-07-11T13:37:00Z">
              <w:r>
                <w:t>flipflopMetrics</w:t>
              </w:r>
              <w:proofErr w:type="spellEnd"/>
            </w:ins>
          </w:p>
        </w:tc>
        <w:tc>
          <w:tcPr>
            <w:tcW w:w="2611" w:type="pct"/>
            <w:tcBorders>
              <w:top w:val="single" w:sz="4" w:space="0" w:color="auto"/>
              <w:left w:val="single" w:sz="4" w:space="0" w:color="auto"/>
              <w:bottom w:val="single" w:sz="4" w:space="0" w:color="auto"/>
              <w:right w:val="single" w:sz="4" w:space="0" w:color="auto"/>
            </w:tcBorders>
          </w:tcPr>
          <w:p w14:paraId="3F52E880" w14:textId="6B7EC619" w:rsidR="00CE7906" w:rsidRPr="00EE59C4" w:rsidRDefault="00CE7906" w:rsidP="00F52696">
            <w:pPr>
              <w:rPr>
                <w:ins w:id="717" w:author="Stephen Mwanje (Nokia)" w:date="2025-07-11T15:37:00Z" w16du:dateUtc="2025-07-11T13:37:00Z"/>
                <w:color w:val="000000" w:themeColor="text1"/>
                <w:szCs w:val="32"/>
              </w:rPr>
            </w:pPr>
            <w:ins w:id="718" w:author="Stephen Mwanje (Nokia)" w:date="2025-07-11T15:37:00Z" w16du:dateUtc="2025-07-11T13:37:00Z">
              <w:r w:rsidRPr="00EE59C4">
                <w:rPr>
                  <w:rFonts w:ascii="Arial" w:hAnsi="Arial"/>
                  <w:color w:val="000000" w:themeColor="text1"/>
                  <w:sz w:val="18"/>
                </w:rPr>
                <w:t xml:space="preserve">It indicates the list of </w:t>
              </w:r>
              <w:r>
                <w:rPr>
                  <w:rFonts w:ascii="Arial" w:hAnsi="Arial"/>
                  <w:color w:val="000000" w:themeColor="text1"/>
                  <w:sz w:val="18"/>
                </w:rPr>
                <w:t>me</w:t>
              </w:r>
            </w:ins>
            <w:ins w:id="719" w:author="Stephen Mwanje (Nokia)" w:date="2025-07-11T15:38:00Z" w16du:dateUtc="2025-07-11T13:38:00Z">
              <w:r>
                <w:rPr>
                  <w:rFonts w:ascii="Arial" w:hAnsi="Arial"/>
                  <w:color w:val="000000" w:themeColor="text1"/>
                  <w:sz w:val="18"/>
                </w:rPr>
                <w:t>trics that are observed by</w:t>
              </w:r>
            </w:ins>
            <w:ins w:id="720" w:author="Stephen Mwanje (Nokia)" w:date="2025-07-11T17:42:00Z" w16du:dateUtc="2025-07-11T15:42:00Z">
              <w:r w:rsidR="003A5B56">
                <w:rPr>
                  <w:rFonts w:ascii="Arial" w:hAnsi="Arial"/>
                  <w:color w:val="000000" w:themeColor="text1"/>
                  <w:sz w:val="18"/>
                </w:rPr>
                <w:t xml:space="preserve"> a </w:t>
              </w:r>
            </w:ins>
            <w:ins w:id="721" w:author="Stephen Mwanje (Nokia)" w:date="2025-07-11T15:38:00Z" w16du:dateUtc="2025-07-11T13:38:00Z">
              <w:r>
                <w:rPr>
                  <w:rFonts w:ascii="Arial" w:hAnsi="Arial"/>
                  <w:color w:val="000000" w:themeColor="text1"/>
                  <w:sz w:val="18"/>
                </w:rPr>
                <w:t xml:space="preserve">CCL as </w:t>
              </w:r>
              <w:r w:rsidR="007A675E">
                <w:rPr>
                  <w:rFonts w:ascii="Arial" w:hAnsi="Arial"/>
                  <w:color w:val="000000" w:themeColor="text1"/>
                  <w:sz w:val="18"/>
                </w:rPr>
                <w:t>flip flopping. It is a pair &lt;</w:t>
              </w:r>
              <w:proofErr w:type="spellStart"/>
              <w:r w:rsidR="007A675E">
                <w:rPr>
                  <w:rFonts w:ascii="Arial" w:hAnsi="Arial"/>
                  <w:color w:val="000000" w:themeColor="text1"/>
                  <w:sz w:val="18"/>
                </w:rPr>
                <w:t>obj</w:t>
              </w:r>
            </w:ins>
            <w:ins w:id="722" w:author="Stephen Mwanje (Nokia)" w:date="2025-07-11T15:40:00Z" w16du:dateUtc="2025-07-11T13:40:00Z">
              <w:r w:rsidR="00E9749A">
                <w:rPr>
                  <w:rFonts w:ascii="Arial" w:hAnsi="Arial"/>
                  <w:color w:val="000000" w:themeColor="text1"/>
                  <w:sz w:val="18"/>
                </w:rPr>
                <w:t>DN</w:t>
              </w:r>
            </w:ins>
            <w:proofErr w:type="spellEnd"/>
            <w:ins w:id="723" w:author="Stephen Mwanje (Nokia)" w:date="2025-07-11T15:38:00Z" w16du:dateUtc="2025-07-11T13:38:00Z">
              <w:r w:rsidR="007A675E">
                <w:rPr>
                  <w:rFonts w:ascii="Arial" w:hAnsi="Arial"/>
                  <w:color w:val="000000" w:themeColor="text1"/>
                  <w:sz w:val="18"/>
                </w:rPr>
                <w:t xml:space="preserve">, </w:t>
              </w:r>
            </w:ins>
            <w:proofErr w:type="spellStart"/>
            <w:ins w:id="724" w:author="Stephen Mwanje (Nokia)" w:date="2025-07-11T15:39:00Z" w16du:dateUtc="2025-07-11T13:39:00Z">
              <w:r w:rsidR="00E9749A">
                <w:rPr>
                  <w:rFonts w:ascii="Arial" w:hAnsi="Arial"/>
                  <w:color w:val="000000" w:themeColor="text1"/>
                  <w:sz w:val="18"/>
                </w:rPr>
                <w:t>ff</w:t>
              </w:r>
            </w:ins>
            <w:ins w:id="725" w:author="Stephen Mwanje (Nokia)" w:date="2025-07-11T15:38:00Z" w16du:dateUtc="2025-07-11T13:38:00Z">
              <w:r w:rsidR="007A675E">
                <w:rPr>
                  <w:rFonts w:ascii="Arial" w:hAnsi="Arial"/>
                  <w:color w:val="000000" w:themeColor="text1"/>
                  <w:sz w:val="18"/>
                </w:rPr>
                <w:t>metric</w:t>
              </w:r>
              <w:proofErr w:type="spellEnd"/>
              <w:r w:rsidR="007A675E">
                <w:rPr>
                  <w:rFonts w:ascii="Arial" w:hAnsi="Arial"/>
                  <w:color w:val="000000" w:themeColor="text1"/>
                  <w:sz w:val="18"/>
                </w:rPr>
                <w:t xml:space="preserve">&gt; where </w:t>
              </w:r>
              <w:proofErr w:type="spellStart"/>
              <w:r w:rsidR="007A675E">
                <w:rPr>
                  <w:rFonts w:ascii="Arial" w:hAnsi="Arial"/>
                  <w:color w:val="000000" w:themeColor="text1"/>
                  <w:sz w:val="18"/>
                </w:rPr>
                <w:t>o</w:t>
              </w:r>
            </w:ins>
            <w:ins w:id="726" w:author="Stephen Mwanje (Nokia)" w:date="2025-07-11T15:40:00Z" w16du:dateUtc="2025-07-11T13:40:00Z">
              <w:r w:rsidR="00E9749A">
                <w:rPr>
                  <w:rFonts w:ascii="Arial" w:hAnsi="Arial"/>
                  <w:color w:val="000000" w:themeColor="text1"/>
                  <w:sz w:val="18"/>
                </w:rPr>
                <w:t>b</w:t>
              </w:r>
            </w:ins>
            <w:ins w:id="727" w:author="Stephen Mwanje (Nokia)" w:date="2025-07-11T15:38:00Z" w16du:dateUtc="2025-07-11T13:38:00Z">
              <w:r w:rsidR="007A675E">
                <w:rPr>
                  <w:rFonts w:ascii="Arial" w:hAnsi="Arial"/>
                  <w:color w:val="000000" w:themeColor="text1"/>
                  <w:sz w:val="18"/>
                </w:rPr>
                <w:t>j</w:t>
              </w:r>
            </w:ins>
            <w:ins w:id="728" w:author="Stephen Mwanje (Nokia)" w:date="2025-07-11T15:40:00Z" w16du:dateUtc="2025-07-11T13:40:00Z">
              <w:r w:rsidR="00E9749A">
                <w:rPr>
                  <w:rFonts w:ascii="Arial" w:hAnsi="Arial"/>
                  <w:color w:val="000000" w:themeColor="text1"/>
                  <w:sz w:val="18"/>
                </w:rPr>
                <w:t>DN</w:t>
              </w:r>
            </w:ins>
            <w:proofErr w:type="spellEnd"/>
            <w:ins w:id="729" w:author="Stephen Mwanje (Nokia)" w:date="2025-07-11T15:38:00Z" w16du:dateUtc="2025-07-11T13:38:00Z">
              <w:r w:rsidR="007A675E">
                <w:rPr>
                  <w:rFonts w:ascii="Arial" w:hAnsi="Arial"/>
                  <w:color w:val="000000" w:themeColor="text1"/>
                  <w:sz w:val="18"/>
                </w:rPr>
                <w:t xml:space="preserve"> is </w:t>
              </w:r>
            </w:ins>
            <w:ins w:id="730" w:author="Stephen Mwanje (Nokia)" w:date="2025-07-11T15:40:00Z" w16du:dateUtc="2025-07-11T13:40:00Z">
              <w:r w:rsidR="00E9749A">
                <w:rPr>
                  <w:rFonts w:ascii="Arial" w:hAnsi="Arial"/>
                  <w:color w:val="000000" w:themeColor="text1"/>
                  <w:sz w:val="18"/>
                </w:rPr>
                <w:t xml:space="preserve">DN of the </w:t>
              </w:r>
            </w:ins>
            <w:ins w:id="731" w:author="Stephen Mwanje (Nokia)" w:date="2025-07-11T15:38:00Z" w16du:dateUtc="2025-07-11T13:38:00Z">
              <w:r w:rsidR="007A675E">
                <w:rPr>
                  <w:rFonts w:ascii="Arial" w:hAnsi="Arial"/>
                  <w:color w:val="000000" w:themeColor="text1"/>
                  <w:sz w:val="18"/>
                </w:rPr>
                <w:t>managed obje</w:t>
              </w:r>
              <w:r w:rsidR="002F4C02">
                <w:rPr>
                  <w:rFonts w:ascii="Arial" w:hAnsi="Arial"/>
                  <w:color w:val="000000" w:themeColor="text1"/>
                  <w:sz w:val="18"/>
                </w:rPr>
                <w:t>ct whose metr</w:t>
              </w:r>
            </w:ins>
            <w:ins w:id="732" w:author="Stephen Mwanje (Nokia)" w:date="2025-07-11T15:39:00Z" w16du:dateUtc="2025-07-11T13:39:00Z">
              <w:r w:rsidR="002F4C02">
                <w:rPr>
                  <w:rFonts w:ascii="Arial" w:hAnsi="Arial"/>
                  <w:color w:val="000000" w:themeColor="text1"/>
                  <w:sz w:val="18"/>
                </w:rPr>
                <w:t xml:space="preserve">ic is flipflopping and </w:t>
              </w:r>
              <w:proofErr w:type="spellStart"/>
              <w:r w:rsidR="00E9749A">
                <w:rPr>
                  <w:rFonts w:ascii="Arial" w:hAnsi="Arial"/>
                  <w:color w:val="000000" w:themeColor="text1"/>
                  <w:sz w:val="18"/>
                </w:rPr>
                <w:t>ffmetric</w:t>
              </w:r>
              <w:proofErr w:type="spellEnd"/>
              <w:r w:rsidR="00E9749A">
                <w:rPr>
                  <w:rFonts w:ascii="Arial" w:hAnsi="Arial"/>
                  <w:color w:val="000000" w:themeColor="text1"/>
                  <w:sz w:val="18"/>
                </w:rPr>
                <w:t xml:space="preserve"> </w:t>
              </w:r>
              <w:r w:rsidR="002F4C02">
                <w:rPr>
                  <w:rFonts w:ascii="Arial" w:hAnsi="Arial"/>
                  <w:color w:val="000000" w:themeColor="text1"/>
                  <w:sz w:val="18"/>
                </w:rPr>
                <w:t xml:space="preserve">is </w:t>
              </w:r>
            </w:ins>
            <w:ins w:id="733" w:author="Stephen Mwanje (Nokia)" w:date="2025-07-11T15:40:00Z" w16du:dateUtc="2025-07-11T13:40:00Z">
              <w:r w:rsidR="005E61D8">
                <w:rPr>
                  <w:rFonts w:ascii="Arial" w:hAnsi="Arial"/>
                  <w:color w:val="000000" w:themeColor="text1"/>
                  <w:sz w:val="18"/>
                </w:rPr>
                <w:t>iden</w:t>
              </w:r>
            </w:ins>
            <w:ins w:id="734" w:author="Stephen Mwanje (Nokia)" w:date="2025-07-11T15:41:00Z" w16du:dateUtc="2025-07-11T13:41:00Z">
              <w:r w:rsidR="005E61D8">
                <w:rPr>
                  <w:rFonts w:ascii="Arial" w:hAnsi="Arial"/>
                  <w:color w:val="000000" w:themeColor="text1"/>
                  <w:sz w:val="18"/>
                </w:rPr>
                <w:t xml:space="preserve">tifier of </w:t>
              </w:r>
            </w:ins>
            <w:ins w:id="735" w:author="Stephen Mwanje (Nokia)" w:date="2025-07-11T15:39:00Z" w16du:dateUtc="2025-07-11T13:39:00Z">
              <w:r w:rsidR="002F4C02">
                <w:rPr>
                  <w:rFonts w:ascii="Arial" w:hAnsi="Arial"/>
                  <w:color w:val="000000" w:themeColor="text1"/>
                  <w:sz w:val="18"/>
                </w:rPr>
                <w:t xml:space="preserve">the </w:t>
              </w:r>
              <w:proofErr w:type="gramStart"/>
              <w:r w:rsidR="002F4C02">
                <w:rPr>
                  <w:rFonts w:ascii="Arial" w:hAnsi="Arial"/>
                  <w:color w:val="000000" w:themeColor="text1"/>
                  <w:sz w:val="18"/>
                </w:rPr>
                <w:t>flip flopping</w:t>
              </w:r>
              <w:proofErr w:type="gramEnd"/>
              <w:r w:rsidR="002F4C02">
                <w:rPr>
                  <w:rFonts w:ascii="Arial" w:hAnsi="Arial"/>
                  <w:color w:val="000000" w:themeColor="text1"/>
                  <w:sz w:val="18"/>
                </w:rPr>
                <w:t xml:space="preserve"> metric.</w:t>
              </w:r>
            </w:ins>
          </w:p>
        </w:tc>
        <w:tc>
          <w:tcPr>
            <w:tcW w:w="1118" w:type="pct"/>
            <w:tcBorders>
              <w:top w:val="single" w:sz="4" w:space="0" w:color="auto"/>
              <w:left w:val="single" w:sz="4" w:space="0" w:color="auto"/>
              <w:bottom w:val="single" w:sz="4" w:space="0" w:color="auto"/>
              <w:right w:val="single" w:sz="4" w:space="0" w:color="auto"/>
            </w:tcBorders>
          </w:tcPr>
          <w:p w14:paraId="3B0ED3B8" w14:textId="2AD9150C" w:rsidR="00E9749A" w:rsidRPr="00EE59C4" w:rsidRDefault="00E9749A" w:rsidP="00E9749A">
            <w:pPr>
              <w:spacing w:after="0"/>
              <w:rPr>
                <w:ins w:id="736" w:author="Stephen Mwanje (Nokia)" w:date="2025-07-11T15:40:00Z" w16du:dateUtc="2025-07-11T13:40:00Z"/>
                <w:rFonts w:ascii="Arial" w:hAnsi="Arial" w:cs="Arial"/>
                <w:snapToGrid w:val="0"/>
                <w:color w:val="000000" w:themeColor="text1"/>
                <w:sz w:val="18"/>
                <w:szCs w:val="18"/>
              </w:rPr>
            </w:pPr>
            <w:ins w:id="737" w:author="Stephen Mwanje (Nokia)" w:date="2025-07-11T15:40:00Z" w16du:dateUtc="2025-07-11T13:40:00Z">
              <w:r w:rsidRPr="00EE59C4">
                <w:rPr>
                  <w:rFonts w:ascii="Arial" w:hAnsi="Arial" w:cs="Arial"/>
                  <w:snapToGrid w:val="0"/>
                  <w:color w:val="000000" w:themeColor="text1"/>
                  <w:sz w:val="18"/>
                  <w:szCs w:val="18"/>
                </w:rPr>
                <w:t xml:space="preserve">Type: </w:t>
              </w:r>
              <w:r>
                <w:rPr>
                  <w:rFonts w:ascii="Arial" w:hAnsi="Arial"/>
                  <w:color w:val="000000" w:themeColor="text1"/>
                  <w:sz w:val="18"/>
                </w:rPr>
                <w:t>pair &lt;DN, string&gt;</w:t>
              </w:r>
            </w:ins>
          </w:p>
          <w:p w14:paraId="42DD1927" w14:textId="213C210D" w:rsidR="00E9749A" w:rsidRPr="00EE59C4" w:rsidRDefault="00E9749A" w:rsidP="00E9749A">
            <w:pPr>
              <w:spacing w:after="0"/>
              <w:rPr>
                <w:ins w:id="738" w:author="Stephen Mwanje (Nokia)" w:date="2025-07-11T15:40:00Z" w16du:dateUtc="2025-07-11T13:40:00Z"/>
                <w:rFonts w:ascii="Arial" w:hAnsi="Arial" w:cs="Arial"/>
                <w:snapToGrid w:val="0"/>
                <w:color w:val="000000" w:themeColor="text1"/>
                <w:sz w:val="18"/>
                <w:szCs w:val="18"/>
              </w:rPr>
            </w:pPr>
            <w:ins w:id="739" w:author="Stephen Mwanje (Nokia)" w:date="2025-07-11T15:40:00Z" w16du:dateUtc="2025-07-11T13:40:00Z">
              <w:r w:rsidRPr="00EE59C4">
                <w:rPr>
                  <w:rFonts w:ascii="Arial" w:hAnsi="Arial" w:cs="Arial"/>
                  <w:snapToGrid w:val="0"/>
                  <w:color w:val="000000" w:themeColor="text1"/>
                  <w:sz w:val="18"/>
                  <w:szCs w:val="18"/>
                </w:rPr>
                <w:t xml:space="preserve">multiplicity: </w:t>
              </w:r>
            </w:ins>
            <w:ins w:id="740" w:author="Stephen Mwanje (Nokia)" w:date="2025-07-11T15:41:00Z" w16du:dateUtc="2025-07-11T13:41:00Z">
              <w:r w:rsidR="005E61D8">
                <w:rPr>
                  <w:rFonts w:ascii="Arial" w:hAnsi="Arial" w:cs="Arial"/>
                  <w:snapToGrid w:val="0"/>
                  <w:color w:val="000000" w:themeColor="text1"/>
                  <w:sz w:val="18"/>
                  <w:szCs w:val="18"/>
                </w:rPr>
                <w:t>*</w:t>
              </w:r>
            </w:ins>
          </w:p>
          <w:p w14:paraId="371AC8CE" w14:textId="77777777" w:rsidR="00E9749A" w:rsidRPr="00EE59C4" w:rsidRDefault="00E9749A" w:rsidP="00E9749A">
            <w:pPr>
              <w:spacing w:after="0"/>
              <w:rPr>
                <w:ins w:id="741" w:author="Stephen Mwanje (Nokia)" w:date="2025-07-11T15:40:00Z" w16du:dateUtc="2025-07-11T13:40:00Z"/>
                <w:rFonts w:ascii="Arial" w:hAnsi="Arial" w:cs="Arial"/>
                <w:snapToGrid w:val="0"/>
                <w:color w:val="000000" w:themeColor="text1"/>
                <w:sz w:val="18"/>
                <w:szCs w:val="18"/>
              </w:rPr>
            </w:pPr>
            <w:proofErr w:type="spellStart"/>
            <w:ins w:id="742" w:author="Stephen Mwanje (Nokia)" w:date="2025-07-11T15:40:00Z" w16du:dateUtc="2025-07-11T13:40: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1996664C" w14:textId="77777777" w:rsidR="00E9749A" w:rsidRPr="00EE59C4" w:rsidRDefault="00E9749A" w:rsidP="00E9749A">
            <w:pPr>
              <w:spacing w:after="0"/>
              <w:rPr>
                <w:ins w:id="743" w:author="Stephen Mwanje (Nokia)" w:date="2025-07-11T15:40:00Z" w16du:dateUtc="2025-07-11T13:40:00Z"/>
                <w:rFonts w:ascii="Arial" w:hAnsi="Arial" w:cs="Arial"/>
                <w:snapToGrid w:val="0"/>
                <w:color w:val="000000" w:themeColor="text1"/>
                <w:sz w:val="18"/>
                <w:szCs w:val="18"/>
              </w:rPr>
            </w:pPr>
            <w:proofErr w:type="spellStart"/>
            <w:ins w:id="744" w:author="Stephen Mwanje (Nokia)" w:date="2025-07-11T15:40:00Z" w16du:dateUtc="2025-07-11T13:40: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39DF34D2" w14:textId="77777777" w:rsidR="00E9749A" w:rsidRPr="00EE59C4" w:rsidRDefault="00E9749A" w:rsidP="00E9749A">
            <w:pPr>
              <w:spacing w:after="0"/>
              <w:rPr>
                <w:ins w:id="745" w:author="Stephen Mwanje (Nokia)" w:date="2025-07-11T15:40:00Z" w16du:dateUtc="2025-07-11T13:40:00Z"/>
                <w:rFonts w:ascii="Arial" w:hAnsi="Arial" w:cs="Arial"/>
                <w:snapToGrid w:val="0"/>
                <w:color w:val="000000" w:themeColor="text1"/>
                <w:sz w:val="18"/>
                <w:szCs w:val="18"/>
              </w:rPr>
            </w:pPr>
            <w:proofErr w:type="spellStart"/>
            <w:ins w:id="746" w:author="Stephen Mwanje (Nokia)" w:date="2025-07-11T15:40:00Z" w16du:dateUtc="2025-07-11T13:40: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6AAE4D90" w14:textId="42FA3381" w:rsidR="00CE7906" w:rsidRPr="00EE59C4" w:rsidRDefault="00E9749A" w:rsidP="00E9749A">
            <w:pPr>
              <w:spacing w:after="0"/>
              <w:rPr>
                <w:ins w:id="747" w:author="Stephen Mwanje (Nokia)" w:date="2025-07-11T15:37:00Z" w16du:dateUtc="2025-07-11T13:37:00Z"/>
                <w:rFonts w:ascii="Arial" w:hAnsi="Arial" w:cs="Arial"/>
                <w:snapToGrid w:val="0"/>
                <w:color w:val="000000" w:themeColor="text1"/>
                <w:sz w:val="18"/>
                <w:szCs w:val="18"/>
              </w:rPr>
            </w:pPr>
            <w:proofErr w:type="spellStart"/>
            <w:ins w:id="748" w:author="Stephen Mwanje (Nokia)" w:date="2025-07-11T15:40:00Z" w16du:dateUtc="2025-07-11T13:40: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bookmarkEnd w:id="84"/>
      <w:bookmarkEnd w:id="85"/>
      <w:bookmarkEnd w:id="86"/>
      <w:bookmarkEnd w:id="87"/>
    </w:tbl>
    <w:p w14:paraId="4ACD0921" w14:textId="77777777" w:rsidR="0013492C" w:rsidRDefault="0013492C" w:rsidP="001F6C39">
      <w:pPr>
        <w:rPr>
          <w:rFonts w:eastAsia="Calibri"/>
          <w:color w:val="000000" w:themeColor="text1"/>
        </w:rPr>
      </w:pPr>
    </w:p>
    <w:p w14:paraId="37CDC166" w14:textId="77777777" w:rsidR="004A17DD" w:rsidRDefault="004A17DD" w:rsidP="001F6C39">
      <w:pPr>
        <w:rPr>
          <w:rFonts w:eastAsia="Calibri"/>
          <w:color w:val="000000" w:themeColor="text1"/>
        </w:rPr>
      </w:pPr>
    </w:p>
    <w:p w14:paraId="50642FC5" w14:textId="4B1EFEBE" w:rsidR="004A17DD" w:rsidRDefault="004A17DD" w:rsidP="004A17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Third Change * * * *</w:t>
      </w:r>
    </w:p>
    <w:p w14:paraId="2CB2ADC7" w14:textId="77777777" w:rsidR="004A17DD" w:rsidRPr="00EE59C4" w:rsidRDefault="004A17DD" w:rsidP="001F6C39">
      <w:pPr>
        <w:rPr>
          <w:rFonts w:eastAsia="Calibri"/>
          <w:color w:val="000000" w:themeColor="text1"/>
        </w:rPr>
      </w:pPr>
    </w:p>
    <w:p w14:paraId="36E407B0" w14:textId="77777777" w:rsidR="0013492C" w:rsidRDefault="0013492C" w:rsidP="001F6C39">
      <w:pPr>
        <w:spacing w:after="0"/>
        <w:rPr>
          <w:rFonts w:ascii="Arial" w:hAnsi="Arial"/>
          <w:sz w:val="36"/>
        </w:rPr>
      </w:pPr>
      <w:bookmarkStart w:id="749" w:name="_Toc106015915"/>
      <w:r>
        <w:br w:type="page"/>
      </w:r>
    </w:p>
    <w:p w14:paraId="6507B677" w14:textId="77777777" w:rsidR="0013492C" w:rsidRDefault="0013492C" w:rsidP="001F6C39">
      <w:pPr>
        <w:pStyle w:val="Heading1"/>
      </w:pPr>
      <w:bookmarkStart w:id="750" w:name="_Toc195269480"/>
      <w:bookmarkStart w:id="751" w:name="_Toc199342518"/>
      <w:r>
        <w:lastRenderedPageBreak/>
        <w:t>7</w:t>
      </w:r>
      <w:r w:rsidRPr="00152933">
        <w:tab/>
      </w:r>
      <w:r>
        <w:rPr>
          <w:lang w:eastAsia="zh-CN"/>
        </w:rPr>
        <w:t>P</w:t>
      </w:r>
      <w:r w:rsidRPr="003A1FDD">
        <w:rPr>
          <w:lang w:eastAsia="zh-CN"/>
        </w:rPr>
        <w:t>rocedures</w:t>
      </w:r>
      <w:bookmarkEnd w:id="750"/>
      <w:bookmarkEnd w:id="751"/>
    </w:p>
    <w:p w14:paraId="6420AB9E" w14:textId="33C41026" w:rsidR="001960FE" w:rsidRDefault="001960FE" w:rsidP="001960FE">
      <w:pPr>
        <w:pStyle w:val="Heading2"/>
        <w:rPr>
          <w:ins w:id="752" w:author="Stephen Mwanje (Nokia)" w:date="2025-06-03T09:49:00Z" w16du:dateUtc="2025-06-03T07:49:00Z"/>
        </w:rPr>
      </w:pPr>
      <w:bookmarkStart w:id="753" w:name="_Toc187395039"/>
      <w:bookmarkStart w:id="754" w:name="_Toc199342524"/>
      <w:ins w:id="755" w:author="Stephen Mwanje (Nokia)" w:date="2025-06-03T09:49:00Z" w16du:dateUtc="2025-06-03T07:49:00Z">
        <w:r w:rsidRPr="00A73C83">
          <w:t>7.</w:t>
        </w:r>
      </w:ins>
      <w:ins w:id="756" w:author="Stephen Mwanje (Nokia)" w:date="2025-06-03T18:46:00Z" w16du:dateUtc="2025-06-03T16:46:00Z">
        <w:r w:rsidR="006004AC">
          <w:t>E</w:t>
        </w:r>
      </w:ins>
      <w:ins w:id="757" w:author="Stephen Mwanje (Nokia)" w:date="2025-06-03T09:49:00Z" w16du:dateUtc="2025-06-03T07:49:00Z">
        <w:r w:rsidRPr="00A73C83">
          <w:tab/>
        </w:r>
      </w:ins>
      <w:ins w:id="758" w:author="Stephen Mwanje (Nokia)" w:date="2025-06-03T17:29:00Z" w16du:dateUtc="2025-06-03T15:29:00Z">
        <w:r w:rsidR="0009157E" w:rsidRPr="00A73C83">
          <w:t xml:space="preserve">CCL metric-value conflicts </w:t>
        </w:r>
      </w:ins>
      <w:ins w:id="759" w:author="Stephen Mwanje (Nokia)" w:date="2025-06-03T09:49:00Z" w16du:dateUtc="2025-06-03T07:49:00Z">
        <w:r w:rsidRPr="00A73C83">
          <w:t>avoidance</w:t>
        </w:r>
      </w:ins>
      <w:ins w:id="760" w:author="Stephen Mwanje (Nokia)" w:date="2025-06-05T18:14:00Z" w16du:dateUtc="2025-06-05T16:14:00Z">
        <w:r w:rsidR="00E36CE4">
          <w:t xml:space="preserve"> and</w:t>
        </w:r>
      </w:ins>
      <w:ins w:id="761" w:author="Stephen Mwanje (Nokia)" w:date="2025-06-03T09:49:00Z" w16du:dateUtc="2025-06-03T07:49:00Z">
        <w:r w:rsidRPr="00A73C83">
          <w:t xml:space="preserve"> detection </w:t>
        </w:r>
      </w:ins>
    </w:p>
    <w:p w14:paraId="5464C0B0" w14:textId="7E99A72B" w:rsidR="001960FE" w:rsidRPr="00232E11" w:rsidRDefault="005D42E1" w:rsidP="00232E11">
      <w:pPr>
        <w:pStyle w:val="Heading3"/>
        <w:rPr>
          <w:ins w:id="762" w:author="Stephen Mwanje (Nokia)" w:date="2025-06-03T09:49:00Z" w16du:dateUtc="2025-06-03T07:49:00Z"/>
        </w:rPr>
      </w:pPr>
      <w:ins w:id="763" w:author="Stephen Mwanje (Nokia)" w:date="2025-06-05T18:16:00Z" w16du:dateUtc="2025-06-05T16:16:00Z">
        <w:r>
          <w:t>7.E</w:t>
        </w:r>
      </w:ins>
      <w:ins w:id="764" w:author="Stephen Mwanje (Nokia)" w:date="2025-06-03T09:49:00Z" w16du:dateUtc="2025-06-03T07:49:00Z">
        <w:r w:rsidR="001960FE" w:rsidRPr="00232E11">
          <w:t>.1</w:t>
        </w:r>
        <w:r w:rsidR="001960FE" w:rsidRPr="00232E11">
          <w:tab/>
        </w:r>
      </w:ins>
      <w:ins w:id="765" w:author="Stephen Mwanje (Nokia)" w:date="2025-06-05T16:36:00Z" w16du:dateUtc="2025-06-05T14:36:00Z">
        <w:r w:rsidR="00C143B0">
          <w:t>Avoiding</w:t>
        </w:r>
      </w:ins>
      <w:ins w:id="766" w:author="Stephen Mwanje (Nokia)" w:date="2025-06-03T09:49:00Z" w16du:dateUtc="2025-06-03T07:49:00Z">
        <w:r w:rsidR="001960FE" w:rsidRPr="00232E11">
          <w:t xml:space="preserve"> </w:t>
        </w:r>
      </w:ins>
      <w:ins w:id="767" w:author="Stephen Mwanje (Nokia)" w:date="2025-06-05T16:51:00Z" w16du:dateUtc="2025-06-05T14:51:00Z">
        <w:r w:rsidR="00037B02" w:rsidRPr="00A73C83">
          <w:t xml:space="preserve">concurrent </w:t>
        </w:r>
        <w:r w:rsidR="00037B02">
          <w:t>and non-</w:t>
        </w:r>
        <w:r w:rsidR="00037B02" w:rsidRPr="00A73C83">
          <w:t xml:space="preserve">concurrent </w:t>
        </w:r>
      </w:ins>
      <w:ins w:id="768" w:author="Stephen Mwanje (Nokia)" w:date="2025-06-03T09:49:00Z" w16du:dateUtc="2025-06-03T07:49:00Z">
        <w:r w:rsidR="001960FE" w:rsidRPr="00232E11">
          <w:t>metric-values conflicts</w:t>
        </w:r>
      </w:ins>
    </w:p>
    <w:p w14:paraId="2750DEC2" w14:textId="5DEBA74B" w:rsidR="00C143B0" w:rsidRPr="00C143B0" w:rsidRDefault="00007FED" w:rsidP="00C143B0">
      <w:pPr>
        <w:jc w:val="both"/>
        <w:rPr>
          <w:ins w:id="769" w:author="Stephen Mwanje (Nokia)" w:date="2025-06-05T16:35:00Z" w16du:dateUtc="2025-06-05T14:35:00Z"/>
        </w:rPr>
      </w:pPr>
      <w:ins w:id="770" w:author="Stephen Mwanje (Nokia)" w:date="2025-06-05T18:03:00Z" w16du:dateUtc="2025-06-05T16:03:00Z">
        <w:r>
          <w:t>Each CCL has a control scope including a set of metrics. The metrics ma have prioritization among  them, e.g. a handover optimi</w:t>
        </w:r>
      </w:ins>
      <w:ins w:id="771" w:author="Stephen Mwanje (Nokia)" w:date="2025-06-05T18:04:00Z" w16du:dateUtc="2025-06-05T16:04:00Z">
        <w:r>
          <w:t xml:space="preserve">zation CCL may have more interest (higher priority) in controlling Cell individual offsets compared to controlling antenna tilts. </w:t>
        </w:r>
      </w:ins>
      <w:ins w:id="772" w:author="Stephen Mwanje (Nokia)" w:date="2025-06-05T16:35:00Z" w16du:dateUtc="2025-06-05T14:35:00Z">
        <w:r w:rsidR="00C143B0" w:rsidRPr="00C143B0">
          <w:t>To support detection and avoidance of potential non-concurrent metric-value conflicts, if the CCL has been pre-configured e.g., by the operator with the expected outcomes, the CCL may register its desired metrics</w:t>
        </w:r>
      </w:ins>
      <w:ins w:id="773" w:author="Stephen Mwanje (Nokia)" w:date="2025-06-05T18:04:00Z" w16du:dateUtc="2025-06-05T16:04:00Z">
        <w:r>
          <w:t>, their p</w:t>
        </w:r>
      </w:ins>
      <w:ins w:id="774" w:author="Stephen Mwanje (Nokia)" w:date="2025-06-05T18:05:00Z" w16du:dateUtc="2025-06-05T16:05:00Z">
        <w:r>
          <w:t>riorities</w:t>
        </w:r>
      </w:ins>
      <w:ins w:id="775" w:author="Stephen Mwanje (Nokia)" w:date="2025-06-05T16:35:00Z" w16du:dateUtc="2025-06-05T14:35:00Z">
        <w:r w:rsidR="00C143B0" w:rsidRPr="00C143B0">
          <w:t xml:space="preserve"> and outcomes with the </w:t>
        </w:r>
        <w:proofErr w:type="spellStart"/>
        <w:r w:rsidR="00C143B0" w:rsidRPr="00C143B0">
          <w:t>CCLCoordinationEntity</w:t>
        </w:r>
      </w:ins>
      <w:proofErr w:type="spellEnd"/>
      <w:ins w:id="776" w:author="Stephen Mwanje (Nokia)" w:date="2025-06-05T16:46:00Z" w16du:dateUtc="2025-06-05T14:46:00Z">
        <w:r w:rsidR="00093C07">
          <w:t xml:space="preserve">. This </w:t>
        </w:r>
      </w:ins>
      <w:ins w:id="777" w:author="Stephen Mwanje (Nokia)" w:date="2025-06-05T16:35:00Z" w16du:dateUtc="2025-06-05T14:35:00Z">
        <w:r w:rsidR="00C143B0" w:rsidRPr="00C143B0">
          <w:t xml:space="preserve">triggers </w:t>
        </w:r>
      </w:ins>
      <w:ins w:id="778" w:author="Stephen Mwanje (Nokia)" w:date="2025-06-05T16:46:00Z" w16du:dateUtc="2025-06-05T14:46:00Z">
        <w:r w:rsidR="00093C07">
          <w:t xml:space="preserve">the first </w:t>
        </w:r>
      </w:ins>
      <w:ins w:id="779" w:author="Stephen Mwanje (Nokia)" w:date="2025-06-05T16:35:00Z" w16du:dateUtc="2025-06-05T14:35:00Z">
        <w:r w:rsidR="00C143B0" w:rsidRPr="00C143B0">
          <w:t xml:space="preserve">evaluation </w:t>
        </w:r>
      </w:ins>
      <w:ins w:id="780" w:author="Stephen Mwanje (Nokia)" w:date="2025-06-05T16:47:00Z" w16du:dateUtc="2025-06-05T14:47:00Z">
        <w:r w:rsidR="00093C07">
          <w:t xml:space="preserve">for </w:t>
        </w:r>
      </w:ins>
      <w:ins w:id="781" w:author="Stephen Mwanje (Nokia)" w:date="2025-06-05T16:35:00Z" w16du:dateUtc="2025-06-05T14:35:00Z">
        <w:r w:rsidR="00C143B0" w:rsidRPr="00C143B0">
          <w:t xml:space="preserve">potential conflict, i.e. whether these </w:t>
        </w:r>
      </w:ins>
      <w:ins w:id="782" w:author="Stephen Mwanje (Nokia)" w:date="2025-07-11T17:43:00Z" w16du:dateUtc="2025-07-11T15:43:00Z">
        <w:r w:rsidR="004E72D3" w:rsidRPr="00C143B0">
          <w:t>metrics</w:t>
        </w:r>
      </w:ins>
      <w:ins w:id="783" w:author="Stephen Mwanje (Nokia)" w:date="2025-06-05T16:35:00Z" w16du:dateUtc="2025-06-05T14:35:00Z">
        <w:r w:rsidR="00C143B0" w:rsidRPr="00C143B0">
          <w:t xml:space="preserve"> and outcomes are likely to conflict with those of another CCL.</w:t>
        </w:r>
      </w:ins>
    </w:p>
    <w:p w14:paraId="647E75FE" w14:textId="10CC1C6D" w:rsidR="00C143B0" w:rsidRPr="00D0023C" w:rsidRDefault="00093C07" w:rsidP="00D0023C">
      <w:pPr>
        <w:jc w:val="both"/>
        <w:rPr>
          <w:ins w:id="784" w:author="Stephen Mwanje (Nokia)" w:date="2025-06-05T16:35:00Z" w16du:dateUtc="2025-06-05T14:35:00Z"/>
        </w:rPr>
      </w:pPr>
      <w:ins w:id="785" w:author="Stephen Mwanje (Nokia)" w:date="2025-06-05T16:47:00Z" w16du:dateUtc="2025-06-05T14:47:00Z">
        <w:r>
          <w:t>Subsequently, p</w:t>
        </w:r>
        <w:r w:rsidRPr="00232E11">
          <w:t xml:space="preserve">otential metric-value conflicts </w:t>
        </w:r>
        <w:r>
          <w:t>are a</w:t>
        </w:r>
        <w:r w:rsidRPr="00232E11">
          <w:t>void</w:t>
        </w:r>
        <w:r>
          <w:t>ed</w:t>
        </w:r>
        <w:r w:rsidRPr="00232E11">
          <w:t xml:space="preserve"> using likely-impact of planned actions</w:t>
        </w:r>
        <w:r>
          <w:t>.</w:t>
        </w:r>
        <w:r w:rsidRPr="00D0023C">
          <w:t xml:space="preserve"> </w:t>
        </w:r>
      </w:ins>
      <w:ins w:id="786" w:author="Stephen Mwanje (Nokia)" w:date="2025-06-05T16:35:00Z" w16du:dateUtc="2025-06-05T14:35:00Z">
        <w:r w:rsidR="00C143B0" w:rsidRPr="00D0023C">
          <w:t>For any CCL, large and frequent changes to network parameters may affect network stability since they increase the probability of occurrence of conflicts, i.e. avoiding making unnecessary configuration changes to the managed objects guarantees network stability and minimize the probability of conflicts between CCLs. This may then imply that executing large changes, e.g. to quickly improve the performance, in case of a poor decision, may also result in significant degradation. So, it is preferred to take small smooth changes in the case where the impact is not so clear, and only make the large changes when the CCL is sure that the impact is positive.</w:t>
        </w:r>
      </w:ins>
    </w:p>
    <w:p w14:paraId="62816FFB" w14:textId="77777777" w:rsidR="00C143B0" w:rsidRPr="00D0023C" w:rsidRDefault="00C143B0" w:rsidP="00C143B0">
      <w:pPr>
        <w:jc w:val="both"/>
        <w:rPr>
          <w:ins w:id="787" w:author="Stephen Mwanje (Nokia)" w:date="2025-06-05T16:35:00Z" w16du:dateUtc="2025-06-05T14:35:00Z"/>
        </w:rPr>
      </w:pPr>
      <w:ins w:id="788" w:author="Stephen Mwanje (Nokia)" w:date="2025-06-05T16:35:00Z" w16du:dateUtc="2025-06-05T14:35:00Z">
        <w:r w:rsidRPr="00D0023C">
          <w:t xml:space="preserve">In case of a plan that results in a conflict, the </w:t>
        </w:r>
        <w:proofErr w:type="spellStart"/>
        <w:r w:rsidRPr="007B182E">
          <w:t>CoordinationEntity</w:t>
        </w:r>
        <w:proofErr w:type="spellEnd"/>
        <w:r w:rsidRPr="007B182E">
          <w:t xml:space="preserve"> </w:t>
        </w:r>
        <w:r w:rsidRPr="00D0023C">
          <w:t>sends its decision and possibly the failed criteria to the CCL - to either be executed or to be used to compute better decisions. It is assumed that based on feedback on the quality of its decisions, the CCL updates its decision-making engine and repeats the decision evaluation process. Then if the CCL has consistently made good large action-decisions, the coordinator CCL can consider the CCL as trusted to make such large decisions. The coordinator CCL informs the CCL that the CCL has consistently made good decisions and achieved its ultimate trust.</w:t>
        </w:r>
      </w:ins>
    </w:p>
    <w:p w14:paraId="211B57C1" w14:textId="2F180EA0" w:rsidR="00C143B0" w:rsidRPr="00232E11" w:rsidRDefault="005D42E1" w:rsidP="00C143B0">
      <w:pPr>
        <w:pStyle w:val="Heading3"/>
        <w:rPr>
          <w:ins w:id="789" w:author="Stephen Mwanje (Nokia)" w:date="2025-06-05T16:36:00Z" w16du:dateUtc="2025-06-05T14:36:00Z"/>
        </w:rPr>
      </w:pPr>
      <w:ins w:id="790" w:author="Stephen Mwanje (Nokia)" w:date="2025-06-05T18:16:00Z" w16du:dateUtc="2025-06-05T16:16:00Z">
        <w:r>
          <w:t>7.E</w:t>
        </w:r>
      </w:ins>
      <w:ins w:id="791" w:author="Stephen Mwanje (Nokia)" w:date="2025-06-05T16:36:00Z" w16du:dateUtc="2025-06-05T14:36:00Z">
        <w:r w:rsidR="00C143B0" w:rsidRPr="00232E11">
          <w:t>.</w:t>
        </w:r>
      </w:ins>
      <w:ins w:id="792" w:author="Stephen Mwanje (Nokia)" w:date="2025-06-05T18:16:00Z" w16du:dateUtc="2025-06-05T16:16:00Z">
        <w:r>
          <w:t>2</w:t>
        </w:r>
      </w:ins>
      <w:ins w:id="793" w:author="Stephen Mwanje (Nokia)" w:date="2025-06-05T16:36:00Z" w16du:dateUtc="2025-06-05T14:36:00Z">
        <w:r w:rsidR="00C143B0" w:rsidRPr="00232E11">
          <w:tab/>
        </w:r>
        <w:r w:rsidR="00C143B0">
          <w:t>Detecting</w:t>
        </w:r>
        <w:r w:rsidR="00C143B0" w:rsidRPr="00232E11">
          <w:t xml:space="preserve"> </w:t>
        </w:r>
      </w:ins>
      <w:ins w:id="794" w:author="Stephen Mwanje (Nokia)" w:date="2025-06-05T17:52:00Z" w16du:dateUtc="2025-06-05T15:52:00Z">
        <w:r w:rsidR="00037B02" w:rsidRPr="00A73C83">
          <w:t xml:space="preserve">concurrent </w:t>
        </w:r>
      </w:ins>
      <w:ins w:id="795" w:author="Stephen Mwanje (Nokia)" w:date="2025-06-05T16:36:00Z" w16du:dateUtc="2025-06-05T14:36:00Z">
        <w:r w:rsidR="00C143B0" w:rsidRPr="00232E11">
          <w:t>metric-values conflicts</w:t>
        </w:r>
      </w:ins>
    </w:p>
    <w:p w14:paraId="3840F62E" w14:textId="3396DFFA" w:rsidR="001960FE" w:rsidRPr="00D0023C" w:rsidRDefault="00037B02" w:rsidP="00D0023C">
      <w:pPr>
        <w:jc w:val="both"/>
        <w:rPr>
          <w:ins w:id="796" w:author="Stephen Mwanje (Nokia)" w:date="2025-06-05T17:57:00Z" w16du:dateUtc="2025-06-05T15:57:00Z"/>
        </w:rPr>
      </w:pPr>
      <w:ins w:id="797" w:author="Stephen Mwanje (Nokia)" w:date="2025-06-05T17:53:00Z" w16du:dateUtc="2025-06-05T15:53:00Z">
        <w:r w:rsidRPr="00D0023C">
          <w:t xml:space="preserve">For </w:t>
        </w:r>
        <w:r w:rsidRPr="00232E11">
          <w:t>metric-values conflicts</w:t>
        </w:r>
        <w:r>
          <w:t xml:space="preserve"> where actions are exec</w:t>
        </w:r>
      </w:ins>
      <w:ins w:id="798" w:author="Stephen Mwanje (Nokia)" w:date="2025-06-05T17:54:00Z" w16du:dateUtc="2025-06-05T15:54:00Z">
        <w:r>
          <w:t xml:space="preserve">uted in a short interval form one another, detection can be possible. </w:t>
        </w:r>
      </w:ins>
      <w:ins w:id="799" w:author="Stephen Mwanje (Nokia)" w:date="2025-06-03T09:49:00Z" w16du:dateUtc="2025-06-03T07:49:00Z">
        <w:r w:rsidR="001960FE" w:rsidRPr="00D0023C">
          <w:t xml:space="preserve">Two CCLs (CCL1 and CCL2) may optimize 2 target metrics Y1 and Y2, e.g. one intending to ensure "HO failure is &lt; 2 %" while the other wants "SINR &gt; 10dB". Due to coupling between Y1 and Y2, actions to optimize these by CCLs may lead to correlated oscillations/degradations in Y1 or Y2. The correlated oscillations indicate a potential conflict, but the CCLs may not see the oscillations in the metric that is not of their interest. The </w:t>
        </w:r>
      </w:ins>
      <w:proofErr w:type="spellStart"/>
      <w:ins w:id="800" w:author="Stephen Mwanje (Nokia)" w:date="2025-06-05T16:27:00Z" w16du:dateUtc="2025-06-05T14:27:00Z">
        <w:r w:rsidR="00D61163" w:rsidRPr="007B182E">
          <w:t>CoordinationEntity</w:t>
        </w:r>
        <w:proofErr w:type="spellEnd"/>
        <w:r w:rsidR="00D61163" w:rsidRPr="007B182E">
          <w:t xml:space="preserve"> </w:t>
        </w:r>
      </w:ins>
      <w:ins w:id="801" w:author="Stephen Mwanje (Nokia)" w:date="2025-06-03T09:49:00Z" w16du:dateUtc="2025-06-03T07:49:00Z">
        <w:r w:rsidR="001960FE" w:rsidRPr="00D0023C">
          <w:t>analyse</w:t>
        </w:r>
      </w:ins>
      <w:ins w:id="802" w:author="Stephen Mwanje (Nokia)" w:date="2025-06-05T16:27:00Z" w16du:dateUtc="2025-06-05T14:27:00Z">
        <w:r w:rsidR="00D61163" w:rsidRPr="00D0023C">
          <w:t>s</w:t>
        </w:r>
      </w:ins>
      <w:ins w:id="803" w:author="Stephen Mwanje (Nokia)" w:date="2025-06-03T09:49:00Z" w16du:dateUtc="2025-06-03T07:49:00Z">
        <w:r w:rsidR="001960FE" w:rsidRPr="00D0023C">
          <w:t xml:space="preserve"> the behavior of Y1 and Y2 to see if there are correlated oscillations as result of actions by </w:t>
        </w:r>
      </w:ins>
      <w:ins w:id="804" w:author="Stephen Mwanje (Nokia)" w:date="2025-06-05T16:28:00Z" w16du:dateUtc="2025-06-05T14:28:00Z">
        <w:r w:rsidR="00D61163" w:rsidRPr="00D0023C">
          <w:t xml:space="preserve">any of the </w:t>
        </w:r>
      </w:ins>
      <w:ins w:id="805" w:author="Stephen Mwanje (Nokia)" w:date="2025-06-03T09:49:00Z" w16du:dateUtc="2025-06-03T07:49:00Z">
        <w:r w:rsidR="001960FE" w:rsidRPr="00D0023C">
          <w:t>CCL</w:t>
        </w:r>
      </w:ins>
      <w:ins w:id="806" w:author="Stephen Mwanje (Nokia)" w:date="2025-06-05T16:28:00Z" w16du:dateUtc="2025-06-05T14:28:00Z">
        <w:r w:rsidR="00D61163" w:rsidRPr="00D0023C">
          <w:t>s</w:t>
        </w:r>
      </w:ins>
      <w:ins w:id="807" w:author="Stephen Mwanje (Nokia)" w:date="2025-06-03T09:49:00Z" w16du:dateUtc="2025-06-03T07:49:00Z">
        <w:r w:rsidR="001960FE" w:rsidRPr="00D0023C">
          <w:t xml:space="preserve"> which then indicates potential conflict between CCL1 and CCL2. When the oscillations are observed, the </w:t>
        </w:r>
      </w:ins>
      <w:proofErr w:type="spellStart"/>
      <w:ins w:id="808" w:author="Stephen Mwanje (Nokia)" w:date="2025-06-05T16:28:00Z" w16du:dateUtc="2025-06-05T14:28:00Z">
        <w:r w:rsidR="00D61163" w:rsidRPr="007B182E">
          <w:t>CoordinationEntity</w:t>
        </w:r>
        <w:proofErr w:type="spellEnd"/>
        <w:r w:rsidR="00D61163" w:rsidRPr="007B182E">
          <w:t xml:space="preserve"> </w:t>
        </w:r>
      </w:ins>
      <w:ins w:id="809" w:author="Stephen Mwanje (Nokia)" w:date="2025-06-03T09:49:00Z" w16du:dateUtc="2025-06-03T07:49:00Z">
        <w:r w:rsidR="001960FE" w:rsidRPr="00D0023C">
          <w:t>inform</w:t>
        </w:r>
      </w:ins>
      <w:ins w:id="810" w:author="Stephen Mwanje (Nokia)" w:date="2025-06-05T16:28:00Z" w16du:dateUtc="2025-06-05T14:28:00Z">
        <w:r w:rsidR="00D61163" w:rsidRPr="00D0023C">
          <w:t>s</w:t>
        </w:r>
      </w:ins>
      <w:ins w:id="811" w:author="Stephen Mwanje (Nokia)" w:date="2025-06-03T09:49:00Z" w16du:dateUtc="2025-06-03T07:49:00Z">
        <w:r w:rsidR="001960FE" w:rsidRPr="00D0023C">
          <w:t xml:space="preserve"> the related </w:t>
        </w:r>
      </w:ins>
      <w:ins w:id="812" w:author="Stephen Mwanje (Nokia)" w:date="2025-06-05T16:28:00Z" w16du:dateUtc="2025-06-05T14:28:00Z">
        <w:r w:rsidR="00D61163" w:rsidRPr="00D0023C">
          <w:t xml:space="preserve">CCLs </w:t>
        </w:r>
      </w:ins>
      <w:ins w:id="813" w:author="Stephen Mwanje (Nokia)" w:date="2025-06-03T09:49:00Z" w16du:dateUtc="2025-06-03T07:49:00Z">
        <w:r w:rsidR="001960FE" w:rsidRPr="00D0023C">
          <w:t>(i.e. CCL1 and CCL2) about the detected potential conflict.</w:t>
        </w:r>
      </w:ins>
    </w:p>
    <w:p w14:paraId="2F311F2C" w14:textId="77777777" w:rsidR="001960FE" w:rsidRPr="00D0023C" w:rsidRDefault="001960FE" w:rsidP="002762D9">
      <w:pPr>
        <w:jc w:val="both"/>
        <w:rPr>
          <w:ins w:id="814" w:author="Stephen Mwanje (Nokia)" w:date="2025-06-05T18:14:00Z" w16du:dateUtc="2025-06-05T16:14:00Z"/>
        </w:rPr>
      </w:pPr>
      <w:ins w:id="815" w:author="Stephen Mwanje (Nokia)" w:date="2025-06-03T09:49:00Z" w16du:dateUtc="2025-06-03T07:49:00Z">
        <w:r w:rsidRPr="00D0023C">
          <w:t>For detected potential conflict the CCL coordination service producer needs to confirm that it is an actual harmful conflict. This can be determined based on the severity of degradation in the performance metrics of the related CCLs. The threshold to determine the severity may be defined by the MnS consumer (e.g. the operator or coordinator CCL). If the degree of degradation is higher than the threshold then it is a confirmed conflict that requires resolution. Otherwise, no action is needed.</w:t>
        </w:r>
      </w:ins>
    </w:p>
    <w:p w14:paraId="73C64083" w14:textId="2F0812D1" w:rsidR="00E36CE4" w:rsidRPr="00E36CE4" w:rsidRDefault="00410A12" w:rsidP="00E36CE4">
      <w:pPr>
        <w:pStyle w:val="Heading3"/>
        <w:rPr>
          <w:ins w:id="816" w:author="Stephen Mwanje (Nokia)" w:date="2025-06-05T17:57:00Z" w16du:dateUtc="2025-06-05T15:57:00Z"/>
        </w:rPr>
      </w:pPr>
      <w:ins w:id="817" w:author="Stephen Mwanje (Nokia)" w:date="2025-06-05T18:17:00Z" w16du:dateUtc="2025-06-05T16:17:00Z">
        <w:r>
          <w:t>7.E</w:t>
        </w:r>
      </w:ins>
      <w:ins w:id="818" w:author="Stephen Mwanje (Nokia)" w:date="2025-06-05T18:14:00Z" w16du:dateUtc="2025-06-05T16:14:00Z">
        <w:r w:rsidR="00E36CE4" w:rsidRPr="00232E11">
          <w:t>.</w:t>
        </w:r>
      </w:ins>
      <w:ins w:id="819" w:author="Stephen Mwanje (Nokia)" w:date="2025-06-05T18:17:00Z" w16du:dateUtc="2025-06-05T16:17:00Z">
        <w:r>
          <w:t>3</w:t>
        </w:r>
      </w:ins>
      <w:ins w:id="820" w:author="Stephen Mwanje (Nokia)" w:date="2025-06-05T18:14:00Z" w16du:dateUtc="2025-06-05T16:14:00Z">
        <w:r w:rsidR="00E36CE4" w:rsidRPr="00232E11">
          <w:tab/>
        </w:r>
        <w:r w:rsidR="00E36CE4">
          <w:t>Detecting</w:t>
        </w:r>
        <w:r w:rsidR="00E36CE4" w:rsidRPr="00232E11">
          <w:t xml:space="preserve"> </w:t>
        </w:r>
        <w:r w:rsidR="00E36CE4">
          <w:t>non-</w:t>
        </w:r>
        <w:r w:rsidR="00E36CE4" w:rsidRPr="00A73C83">
          <w:t xml:space="preserve">concurrent </w:t>
        </w:r>
        <w:r w:rsidR="00E36CE4" w:rsidRPr="00232E11">
          <w:t>metric-values conflicts</w:t>
        </w:r>
      </w:ins>
    </w:p>
    <w:p w14:paraId="6093647F" w14:textId="7A6D3FE4" w:rsidR="00007FED" w:rsidRPr="00D0023C" w:rsidRDefault="00007FED" w:rsidP="002762D9">
      <w:pPr>
        <w:jc w:val="both"/>
        <w:rPr>
          <w:ins w:id="821" w:author="Stephen Mwanje (Nokia)" w:date="2025-06-05T17:59:00Z" w16du:dateUtc="2025-06-05T15:59:00Z"/>
        </w:rPr>
      </w:pPr>
      <w:ins w:id="822" w:author="Stephen Mwanje (Nokia)" w:date="2025-06-05T17:57:00Z" w16du:dateUtc="2025-06-05T15:57:00Z">
        <w:r w:rsidRPr="00D0023C">
          <w:t xml:space="preserve">For </w:t>
        </w:r>
      </w:ins>
      <w:ins w:id="823" w:author="Stephen Mwanje (Nokia)" w:date="2025-07-11T17:43:00Z" w16du:dateUtc="2025-07-11T15:43:00Z">
        <w:r w:rsidR="004E72D3" w:rsidRPr="00D0023C">
          <w:t>actions</w:t>
        </w:r>
      </w:ins>
      <w:ins w:id="824" w:author="Stephen Mwanje (Nokia)" w:date="2025-06-05T17:57:00Z" w16du:dateUtc="2025-06-05T15:57:00Z">
        <w:r w:rsidRPr="00D0023C">
          <w:t xml:space="preserve"> that are not executed within the same time frame, there are no correlated </w:t>
        </w:r>
      </w:ins>
      <w:ins w:id="825" w:author="Stephen Mwanje (Nokia)" w:date="2025-06-05T17:58:00Z" w16du:dateUtc="2025-06-05T15:58:00Z">
        <w:r w:rsidRPr="00D0023C">
          <w:t xml:space="preserve">oscillations in the metrics, so </w:t>
        </w:r>
        <w:r>
          <w:t xml:space="preserve">the CCLs </w:t>
        </w:r>
      </w:ins>
      <w:ins w:id="826" w:author="Stephen Mwanje (Nokia)" w:date="2025-06-05T18:00:00Z" w16du:dateUtc="2025-06-05T16:00:00Z">
        <w:r>
          <w:t xml:space="preserve">should </w:t>
        </w:r>
      </w:ins>
      <w:ins w:id="827" w:author="Stephen Mwanje (Nokia)" w:date="2025-06-05T17:58:00Z" w16du:dateUtc="2025-06-05T15:58:00Z">
        <w:r>
          <w:t xml:space="preserve">detect </w:t>
        </w:r>
      </w:ins>
      <w:ins w:id="828" w:author="Stephen Mwanje (Nokia)" w:date="2025-06-05T18:01:00Z" w16du:dateUtc="2025-06-05T16:01:00Z">
        <w:r>
          <w:t xml:space="preserve">potential </w:t>
        </w:r>
      </w:ins>
      <w:ins w:id="829" w:author="Stephen Mwanje (Nokia)" w:date="2025-06-05T17:58:00Z" w16du:dateUtc="2025-06-05T15:58:00Z">
        <w:r>
          <w:t xml:space="preserve">conflicts themselves. </w:t>
        </w:r>
      </w:ins>
      <w:ins w:id="830" w:author="Stephen Mwanje (Nokia)" w:date="2025-06-05T17:59:00Z" w16du:dateUtc="2025-06-05T15:59:00Z">
        <w:r w:rsidRPr="00D0023C">
          <w:t xml:space="preserve">The CCLs attempt to fulfil desired outcomes, and where they ae unable to, the CCL sends feedback to the </w:t>
        </w:r>
        <w:proofErr w:type="spellStart"/>
        <w:r w:rsidRPr="00D0023C">
          <w:t>CoordinationEntity</w:t>
        </w:r>
        <w:proofErr w:type="spellEnd"/>
        <w:r w:rsidRPr="00D0023C">
          <w:t xml:space="preserve"> indicating which outcomes on which metrics cannot be fulfilled. A CCL may for example indicate that there are ping-pong effects on a target, i.e. whenever the target is pushed in a given direction, it flips back to a previous state. The flipflop is an indication of a potential conflict which the CCL should notify to the </w:t>
        </w:r>
      </w:ins>
      <w:proofErr w:type="spellStart"/>
      <w:ins w:id="831" w:author="Stephen Mwanje (Nokia)" w:date="2025-06-05T18:28:00Z" w16du:dateUtc="2025-06-05T16:28:00Z">
        <w:r w:rsidR="008559B6" w:rsidRPr="007B182E">
          <w:t>CoordinationEntity</w:t>
        </w:r>
      </w:ins>
      <w:proofErr w:type="spellEnd"/>
      <w:ins w:id="832" w:author="Stephen Mwanje (Nokia)" w:date="2025-06-05T17:59:00Z" w16du:dateUtc="2025-06-05T15:59:00Z">
        <w:r w:rsidRPr="00D0023C">
          <w:t xml:space="preserve">. The CCL should notify the </w:t>
        </w:r>
        <w:proofErr w:type="spellStart"/>
        <w:r w:rsidRPr="00D0023C">
          <w:t>CoordinationEntity</w:t>
        </w:r>
        <w:proofErr w:type="spellEnd"/>
        <w:r w:rsidRPr="00D0023C">
          <w:t>, e.g., the response could be that “</w:t>
        </w:r>
      </w:ins>
      <w:ins w:id="833" w:author="Stephen Mwanje (Nokia)" w:date="2025-06-05T18:02:00Z" w16du:dateUtc="2025-06-05T16:02:00Z">
        <w:r w:rsidRPr="00D0023C">
          <w:t>desired outcomes on metric</w:t>
        </w:r>
      </w:ins>
      <w:ins w:id="834" w:author="Stephen Mwanje (Nokia)" w:date="2025-06-05T17:59:00Z" w16du:dateUtc="2025-06-05T15:59:00Z">
        <w:r w:rsidRPr="00D0023C">
          <w:t xml:space="preserve"> x cannot be achieved because it causes problems on higher priority </w:t>
        </w:r>
      </w:ins>
      <w:ins w:id="835" w:author="Stephen Mwanje (Nokia)" w:date="2025-06-05T18:02:00Z" w16du:dateUtc="2025-06-05T16:02:00Z">
        <w:r w:rsidRPr="00D0023C">
          <w:t>metric</w:t>
        </w:r>
      </w:ins>
      <w:ins w:id="836" w:author="Stephen Mwanje (Nokia)" w:date="2025-06-05T17:59:00Z" w16du:dateUtc="2025-06-05T15:59:00Z">
        <w:r w:rsidRPr="00D0023C">
          <w:t xml:space="preserve"> y.”</w:t>
        </w:r>
      </w:ins>
      <w:ins w:id="837" w:author="Stephen Mwanje (Nokia)" w:date="2025-06-05T18:13:00Z" w16du:dateUtc="2025-06-05T16:13:00Z">
        <w:r w:rsidR="00E36CE4" w:rsidRPr="00D0023C">
          <w:t xml:space="preserve">. Based on the feedback, the </w:t>
        </w:r>
        <w:proofErr w:type="spellStart"/>
        <w:r w:rsidR="00E36CE4" w:rsidRPr="007B182E">
          <w:t>CoordinationEntity</w:t>
        </w:r>
        <w:proofErr w:type="spellEnd"/>
        <w:r w:rsidR="00E36CE4" w:rsidRPr="007B182E">
          <w:t xml:space="preserve"> </w:t>
        </w:r>
        <w:r w:rsidR="00E36CE4" w:rsidRPr="00D0023C">
          <w:t xml:space="preserve">can confirm the existence of conflict, e.g. </w:t>
        </w:r>
      </w:ins>
      <w:ins w:id="838" w:author="Stephen Mwanje (Nokia)" w:date="2025-06-05T18:30:00Z" w16du:dateUtc="2025-06-05T16:30:00Z">
        <w:r w:rsidR="00EC33CE" w:rsidRPr="00D0023C">
          <w:t>that</w:t>
        </w:r>
      </w:ins>
      <w:ins w:id="839" w:author="Stephen Mwanje (Nokia)" w:date="2025-06-05T18:13:00Z" w16du:dateUtc="2025-06-05T16:13:00Z">
        <w:r w:rsidR="00E36CE4" w:rsidRPr="00D0023C">
          <w:t xml:space="preserve"> other CCLs are requesting to readjust related parameters.  The </w:t>
        </w:r>
        <w:proofErr w:type="spellStart"/>
        <w:r w:rsidR="00E36CE4" w:rsidRPr="007B182E">
          <w:t>CoordinationEntity</w:t>
        </w:r>
        <w:proofErr w:type="spellEnd"/>
        <w:r w:rsidR="00E36CE4">
          <w:t xml:space="preserve"> derives </w:t>
        </w:r>
      </w:ins>
      <w:ins w:id="840" w:author="Stephen Mwanje (Nokia)" w:date="2025-07-11T17:43:00Z" w16du:dateUtc="2025-07-11T15:43:00Z">
        <w:r w:rsidR="004E72D3">
          <w:t>recommendations</w:t>
        </w:r>
      </w:ins>
      <w:ins w:id="841" w:author="Stephen Mwanje (Nokia)" w:date="2025-06-05T18:13:00Z" w16du:dateUtc="2025-06-05T16:13:00Z">
        <w:r w:rsidR="00E36CE4">
          <w:t xml:space="preserve"> to the CCL including whether the CCL should change the prioritisation of its desired control metrics.  </w:t>
        </w:r>
        <w:r w:rsidR="00E36CE4" w:rsidRPr="00D0023C">
          <w:t xml:space="preserve">The </w:t>
        </w:r>
        <w:proofErr w:type="spellStart"/>
        <w:r w:rsidR="00E36CE4" w:rsidRPr="007B182E">
          <w:t>CoordinationEntity</w:t>
        </w:r>
        <w:proofErr w:type="spellEnd"/>
        <w:r w:rsidR="00E36CE4">
          <w:t xml:space="preserve"> notifies the proposed changes to the CCL </w:t>
        </w:r>
      </w:ins>
      <w:ins w:id="842" w:author="Stephen Mwanje (Nokia)" w:date="2025-07-11T17:44:00Z" w16du:dateUtc="2025-07-11T15:44:00Z">
        <w:r w:rsidR="004E72D3">
          <w:t>including</w:t>
        </w:r>
      </w:ins>
      <w:ins w:id="843" w:author="Stephen Mwanje (Nokia)" w:date="2025-06-05T18:13:00Z" w16du:dateUtc="2025-06-05T16:13:00Z">
        <w:r w:rsidR="00E36CE4" w:rsidRPr="00D0023C">
          <w:t xml:space="preserve"> setting control </w:t>
        </w:r>
      </w:ins>
      <w:ins w:id="844" w:author="Stephen Mwanje (Nokia)" w:date="2025-07-11T17:43:00Z" w16du:dateUtc="2025-07-11T15:43:00Z">
        <w:r w:rsidR="004E72D3" w:rsidRPr="00D0023C">
          <w:t>metrics</w:t>
        </w:r>
      </w:ins>
      <w:ins w:id="845" w:author="Stephen Mwanje (Nokia)" w:date="2025-06-05T18:13:00Z" w16du:dateUtc="2025-06-05T16:13:00Z">
        <w:r w:rsidR="00E36CE4" w:rsidRPr="00D0023C">
          <w:t xml:space="preserve"> or their priorities.</w:t>
        </w:r>
      </w:ins>
    </w:p>
    <w:p w14:paraId="22177644" w14:textId="5A93A385" w:rsidR="00037B02" w:rsidRPr="00D0023C" w:rsidRDefault="00E36CE4" w:rsidP="002762D9">
      <w:pPr>
        <w:jc w:val="both"/>
        <w:rPr>
          <w:ins w:id="846" w:author="Stephen Mwanje (Nokia)" w:date="2025-06-05T18:31:00Z" w16du:dateUtc="2025-06-05T16:31:00Z"/>
        </w:rPr>
      </w:pPr>
      <w:ins w:id="847" w:author="Stephen Mwanje (Nokia)" w:date="2025-06-05T18:15:00Z" w16du:dateUtc="2025-06-05T16:15:00Z">
        <w:r>
          <w:lastRenderedPageBreak/>
          <w:t xml:space="preserve">Note the resolution of </w:t>
        </w:r>
        <w:r w:rsidRPr="00A73C83">
          <w:t>concurrent</w:t>
        </w:r>
        <w:r>
          <w:t xml:space="preserve"> and non-</w:t>
        </w:r>
        <w:r w:rsidRPr="00A73C83">
          <w:t xml:space="preserve">concurrent </w:t>
        </w:r>
        <w:r w:rsidRPr="00232E11">
          <w:t>metric-values</w:t>
        </w:r>
        <w:r>
          <w:t xml:space="preserve"> can apply the procedure for </w:t>
        </w:r>
        <w:r w:rsidRPr="002F5A12">
          <w:t xml:space="preserve">CCL-impact assessment </w:t>
        </w:r>
        <w:r w:rsidRPr="00D0023C">
          <w:t xml:space="preserve">and </w:t>
        </w:r>
        <w:r w:rsidRPr="002F5A12">
          <w:t xml:space="preserve">metric conflicts </w:t>
        </w:r>
        <w:r w:rsidRPr="00D0023C">
          <w:t>resolution</w:t>
        </w:r>
      </w:ins>
      <w:ins w:id="848" w:author="Stephen Mwanje (Nokia)" w:date="2025-06-05T18:16:00Z" w16du:dateUtc="2025-06-05T16:16:00Z">
        <w:r w:rsidRPr="00D0023C">
          <w:t xml:space="preserve"> as described in clause 7.5.</w:t>
        </w:r>
      </w:ins>
    </w:p>
    <w:p w14:paraId="6C004354" w14:textId="77777777" w:rsidR="00894D0C" w:rsidRDefault="00894D0C" w:rsidP="002762D9">
      <w:pPr>
        <w:jc w:val="both"/>
        <w:rPr>
          <w:ins w:id="849" w:author="Stephen Mwanje (Nokia)" w:date="2025-06-05T18:31:00Z" w16du:dateUtc="2025-06-05T16:31:00Z"/>
          <w:szCs w:val="32"/>
        </w:rPr>
      </w:pPr>
    </w:p>
    <w:p w14:paraId="61653853" w14:textId="4E295137" w:rsidR="00A45609" w:rsidDel="00A45609" w:rsidRDefault="0080004E" w:rsidP="0080004E">
      <w:pPr>
        <w:pStyle w:val="PlantUMLImg"/>
        <w:rPr>
          <w:del w:id="850" w:author="Nok_rev1" w:date="2025-08-27T15:27:00Z" w16du:dateUtc="2025-08-27T13:27:00Z"/>
        </w:rPr>
      </w:pPr>
      <w:del w:id="851" w:author="Nok_rev1" w:date="2025-08-27T15:27:00Z" w16du:dateUtc="2025-08-27T13:27:00Z">
        <w:r w:rsidDel="00A45609">
          <w:rPr>
            <w:noProof/>
          </w:rPr>
          <w:drawing>
            <wp:inline distT="0" distB="0" distL="0" distR="0" wp14:anchorId="7181D925" wp14:editId="4DF65578">
              <wp:extent cx="6122035" cy="7202018"/>
              <wp:effectExtent l="0" t="0" r="0" b="0"/>
              <wp:docPr id="1989299595" name="Graphic 1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9299595" name="Graphic 11" descr="Generated by PlantUML"/>
                      <pic:cNvPicPr/>
                    </pic:nvPicPr>
                    <pic:blipFill>
                      <a:blip r:embed="rId19">
                        <a:extLst>
                          <a:ext uri="{96DAC541-7B7A-43D3-8B79-37D633B846F1}">
                            <asvg:svgBlip xmlns:asvg="http://schemas.microsoft.com/office/drawing/2016/SVG/main" r:embed="rId20"/>
                          </a:ext>
                        </a:extLst>
                      </a:blip>
                      <a:stretch>
                        <a:fillRect/>
                      </a:stretch>
                    </pic:blipFill>
                    <pic:spPr>
                      <a:xfrm>
                        <a:off x="0" y="0"/>
                        <a:ext cx="6122035" cy="7202018"/>
                      </a:xfrm>
                      <a:prstGeom prst="rect">
                        <a:avLst/>
                      </a:prstGeom>
                    </pic:spPr>
                  </pic:pic>
                </a:graphicData>
              </a:graphic>
            </wp:inline>
          </w:drawing>
        </w:r>
      </w:del>
    </w:p>
    <w:p w14:paraId="6E2AD463" w14:textId="77777777" w:rsidR="00A45609" w:rsidRDefault="00A45609" w:rsidP="00A45609">
      <w:pPr>
        <w:pStyle w:val="PlantUMLImg"/>
        <w:rPr>
          <w:ins w:id="852" w:author="Nok_rev1" w:date="2025-08-27T15:26:00Z" w16du:dateUtc="2025-08-27T13:26:00Z"/>
          <w:lang w:val="en-US"/>
        </w:rPr>
      </w:pPr>
      <w:ins w:id="853" w:author="Nok_rev1" w:date="2025-08-27T15:26:00Z" w16du:dateUtc="2025-08-27T13:26:00Z">
        <w:r>
          <w:rPr>
            <w:noProof/>
            <w:lang w:val="en-US"/>
          </w:rPr>
          <w:lastRenderedPageBreak/>
          <w:drawing>
            <wp:inline distT="0" distB="0" distL="0" distR="0" wp14:anchorId="7C22CCFA" wp14:editId="5E1E8C21">
              <wp:extent cx="6122035" cy="7418623"/>
              <wp:effectExtent l="0" t="0" r="0" b="0"/>
              <wp:docPr id="954134274" name="Graphic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4134274" name="Graphic 1" descr="Generated by PlantUML"/>
                      <pic:cNvPicPr/>
                    </pic:nvPicPr>
                    <pic:blipFill>
                      <a:blip r:embed="rId21">
                        <a:extLst>
                          <a:ext uri="{96DAC541-7B7A-43D3-8B79-37D633B846F1}">
                            <asvg:svgBlip xmlns:asvg="http://schemas.microsoft.com/office/drawing/2016/SVG/main" r:embed="rId22"/>
                          </a:ext>
                        </a:extLst>
                      </a:blip>
                      <a:stretch>
                        <a:fillRect/>
                      </a:stretch>
                    </pic:blipFill>
                    <pic:spPr>
                      <a:xfrm>
                        <a:off x="0" y="0"/>
                        <a:ext cx="6122035" cy="7418623"/>
                      </a:xfrm>
                      <a:prstGeom prst="rect">
                        <a:avLst/>
                      </a:prstGeom>
                    </pic:spPr>
                  </pic:pic>
                </a:graphicData>
              </a:graphic>
            </wp:inline>
          </w:drawing>
        </w:r>
      </w:ins>
    </w:p>
    <w:p w14:paraId="3E7F2495" w14:textId="77777777" w:rsidR="0080004E" w:rsidRDefault="0080004E" w:rsidP="001960FE">
      <w:pPr>
        <w:rPr>
          <w:ins w:id="854" w:author="Stephen Mwanje (Nokia)" w:date="2025-06-05T10:30:00Z" w16du:dateUtc="2025-06-05T08:30:00Z"/>
        </w:rPr>
      </w:pPr>
    </w:p>
    <w:p w14:paraId="6A460F49" w14:textId="72586666" w:rsidR="00F46990" w:rsidRPr="0031242A" w:rsidRDefault="00F46990" w:rsidP="00F46990">
      <w:pPr>
        <w:pStyle w:val="TF"/>
        <w:rPr>
          <w:ins w:id="855" w:author="Stephen Mwanje (Nokia)" w:date="2025-06-05T10:30:00Z" w16du:dateUtc="2025-06-05T08:30:00Z"/>
        </w:rPr>
      </w:pPr>
      <w:ins w:id="856" w:author="Stephen Mwanje (Nokia)" w:date="2025-06-05T10:30:00Z" w16du:dateUtc="2025-06-05T08:30:00Z">
        <w:r w:rsidRPr="0031242A">
          <w:t xml:space="preserve">Figure </w:t>
        </w:r>
        <w:r>
          <w:t>7.5-</w:t>
        </w:r>
        <w:r w:rsidRPr="0031242A">
          <w:t>1</w:t>
        </w:r>
        <w:r>
          <w:t xml:space="preserve">: </w:t>
        </w:r>
        <w:r w:rsidRPr="0031242A">
          <w:t xml:space="preserve">CCL </w:t>
        </w:r>
        <w:r>
          <w:t>metric-value</w:t>
        </w:r>
        <w:r w:rsidRPr="0031242A">
          <w:t xml:space="preserve"> conflicts </w:t>
        </w:r>
      </w:ins>
      <w:ins w:id="857" w:author="Stephen Mwanje (Nokia)" w:date="2025-06-06T15:36:00Z" w16du:dateUtc="2025-06-06T13:36:00Z">
        <w:r w:rsidR="00D42044" w:rsidRPr="00A73C83">
          <w:t>avoidance</w:t>
        </w:r>
        <w:r w:rsidR="00D42044">
          <w:t xml:space="preserve"> and</w:t>
        </w:r>
        <w:r w:rsidR="00D42044" w:rsidRPr="00A73C83">
          <w:t xml:space="preserve"> detection</w:t>
        </w:r>
      </w:ins>
    </w:p>
    <w:p w14:paraId="741D61B9" w14:textId="61BF324B" w:rsidR="00257BF5" w:rsidRDefault="00257BF5" w:rsidP="00257BF5">
      <w:pPr>
        <w:pStyle w:val="B1"/>
        <w:rPr>
          <w:ins w:id="858" w:author="Stephen Mwanje (Nokia)" w:date="2025-06-05T14:51:00Z" w16du:dateUtc="2025-06-05T12:51:00Z"/>
        </w:rPr>
      </w:pPr>
      <w:ins w:id="859" w:author="Stephen Mwanje (Nokia)" w:date="2025-06-05T14:51:00Z" w16du:dateUtc="2025-06-05T12:51:00Z">
        <w:r w:rsidRPr="001D62ED">
          <w:t xml:space="preserve">Step </w:t>
        </w:r>
        <w:r>
          <w:t>0</w:t>
        </w:r>
        <w:del w:id="860" w:author="Nok_rev1" w:date="2025-08-27T15:27:00Z" w16du:dateUtc="2025-08-27T13:27:00Z">
          <w:r w:rsidDel="00657343">
            <w:delText>-1</w:delText>
          </w:r>
          <w:r w:rsidRPr="001D62ED" w:rsidDel="00657343">
            <w:delText>.</w:delText>
          </w:r>
        </w:del>
        <w:r w:rsidRPr="001D62ED">
          <w:t xml:space="preserve"> </w:t>
        </w:r>
        <w:r>
          <w:t xml:space="preserve">The </w:t>
        </w:r>
      </w:ins>
      <w:ins w:id="861" w:author="Nok_rev1" w:date="2025-08-27T15:27:00Z" w16du:dateUtc="2025-08-27T13:27:00Z">
        <w:r w:rsidR="00657343">
          <w:t xml:space="preserve">set of </w:t>
        </w:r>
        <w:r w:rsidR="00657343" w:rsidRPr="008479DC">
          <w:t>CCL</w:t>
        </w:r>
        <w:r w:rsidR="00657343">
          <w:t>s</w:t>
        </w:r>
        <w:r w:rsidR="00657343" w:rsidRPr="008479DC">
          <w:t xml:space="preserve"> </w:t>
        </w:r>
        <w:r w:rsidR="00657343">
          <w:t xml:space="preserve">and </w:t>
        </w:r>
      </w:ins>
      <w:proofErr w:type="spellStart"/>
      <w:ins w:id="862" w:author="Stephen Mwanje (Nokia)" w:date="2025-06-05T14:51:00Z" w16du:dateUtc="2025-06-05T12:51:00Z">
        <w:r w:rsidRPr="007B182E">
          <w:t>CoordinationEntity’s</w:t>
        </w:r>
        <w:proofErr w:type="spellEnd"/>
        <w:r w:rsidRPr="007B182E">
          <w:t xml:space="preserve"> capability for </w:t>
        </w:r>
      </w:ins>
      <w:ins w:id="863" w:author="Stephen Mwanje (Nokia)" w:date="2025-06-05T14:56:00Z" w16du:dateUtc="2025-06-05T12:56:00Z">
        <w:r w:rsidR="00D61163" w:rsidRPr="00232E11">
          <w:t xml:space="preserve">metric-values </w:t>
        </w:r>
      </w:ins>
      <w:ins w:id="864" w:author="Stephen Mwanje (Nokia)" w:date="2025-06-05T14:51:00Z" w16du:dateUtc="2025-06-05T12:51:00Z">
        <w:r w:rsidRPr="00A73C83">
          <w:t>conflicts</w:t>
        </w:r>
        <w:r>
          <w:t xml:space="preserve"> </w:t>
        </w:r>
        <w:r w:rsidRPr="007B182E">
          <w:t xml:space="preserve">coordination is </w:t>
        </w:r>
        <w:r>
          <w:t>instantiated and configured ( e.g., with the rules for evaluating and coordinating scopes for different use cases)</w:t>
        </w:r>
      </w:ins>
    </w:p>
    <w:p w14:paraId="263ADE6F" w14:textId="6916CF97" w:rsidR="00257BF5" w:rsidDel="00657343" w:rsidRDefault="00257BF5" w:rsidP="00257BF5">
      <w:pPr>
        <w:pStyle w:val="B1"/>
        <w:rPr>
          <w:ins w:id="865" w:author="Stephen Mwanje (Nokia)" w:date="2025-06-05T14:51:00Z" w16du:dateUtc="2025-06-05T12:51:00Z"/>
          <w:del w:id="866" w:author="Nok_rev1" w:date="2025-08-27T15:27:00Z" w16du:dateUtc="2025-08-27T13:27:00Z"/>
        </w:rPr>
      </w:pPr>
      <w:ins w:id="867" w:author="Stephen Mwanje (Nokia)" w:date="2025-06-05T14:51:00Z" w16du:dateUtc="2025-06-05T12:51:00Z">
        <w:del w:id="868" w:author="Nok_rev1" w:date="2025-08-27T15:27:00Z" w16du:dateUtc="2025-08-27T13:27:00Z">
          <w:r w:rsidRPr="001D62ED" w:rsidDel="00657343">
            <w:delText xml:space="preserve">Step </w:delText>
          </w:r>
          <w:r w:rsidDel="00657343">
            <w:delText>0-2</w:delText>
          </w:r>
          <w:r w:rsidRPr="001D62ED" w:rsidDel="00657343">
            <w:delText xml:space="preserve">. </w:delText>
          </w:r>
          <w:r w:rsidDel="00657343">
            <w:delText xml:space="preserve">The set of </w:delText>
          </w:r>
          <w:r w:rsidRPr="008479DC" w:rsidDel="00657343">
            <w:delText>CCL</w:delText>
          </w:r>
          <w:r w:rsidDel="00657343">
            <w:delText>s</w:delText>
          </w:r>
          <w:r w:rsidRPr="008479DC" w:rsidDel="00657343">
            <w:delText xml:space="preserve"> </w:delText>
          </w:r>
          <w:r w:rsidDel="00657343">
            <w:delText xml:space="preserve">are composed, configured and instantiated; </w:delText>
          </w:r>
        </w:del>
      </w:ins>
    </w:p>
    <w:p w14:paraId="3B741547" w14:textId="437147D8" w:rsidR="00257BF5" w:rsidRDefault="00257BF5" w:rsidP="00257BF5">
      <w:pPr>
        <w:pStyle w:val="B1"/>
        <w:rPr>
          <w:ins w:id="869" w:author="Stephen Mwanje (Nokia)" w:date="2025-06-05T18:19:00Z" w16du:dateUtc="2025-06-05T16:19:00Z"/>
        </w:rPr>
      </w:pPr>
      <w:ins w:id="870" w:author="Stephen Mwanje (Nokia)" w:date="2025-06-05T14:51:00Z" w16du:dateUtc="2025-06-05T12:51:00Z">
        <w:r w:rsidRPr="001D62ED">
          <w:lastRenderedPageBreak/>
          <w:t xml:space="preserve">Step </w:t>
        </w:r>
        <w:r>
          <w:t>1,2.</w:t>
        </w:r>
        <w:r w:rsidRPr="001D62ED">
          <w:t xml:space="preserve"> </w:t>
        </w:r>
        <w:r>
          <w:t xml:space="preserve">The </w:t>
        </w:r>
        <w:r w:rsidRPr="008479DC">
          <w:t>CCL</w:t>
        </w:r>
        <w:r>
          <w:t>s</w:t>
        </w:r>
        <w:r w:rsidRPr="008479DC">
          <w:t xml:space="preserve"> </w:t>
        </w:r>
        <w:r>
          <w:t>register their scopes of interest to the coordination entity including the scopes where they take measurements, take control actions</w:t>
        </w:r>
      </w:ins>
      <w:ins w:id="871" w:author="Stephen Mwanje (Nokia)" w:date="2025-06-05T14:57:00Z" w16du:dateUtc="2025-06-05T12:57:00Z">
        <w:r w:rsidR="00D61163">
          <w:t>,</w:t>
        </w:r>
      </w:ins>
      <w:ins w:id="872" w:author="Stephen Mwanje (Nokia)" w:date="2025-06-05T14:51:00Z" w16du:dateUtc="2025-06-05T12:51:00Z">
        <w:r>
          <w:t xml:space="preserve"> where their actions are expected to impact</w:t>
        </w:r>
      </w:ins>
      <w:ins w:id="873" w:author="Stephen Mwanje (Nokia)" w:date="2025-06-05T14:57:00Z" w16du:dateUtc="2025-06-05T12:57:00Z">
        <w:r w:rsidR="00D61163">
          <w:t xml:space="preserve"> and their desired outcomes on those impact scopes</w:t>
        </w:r>
      </w:ins>
      <w:ins w:id="874" w:author="Stephen Mwanje (Nokia)" w:date="2025-06-05T14:51:00Z" w16du:dateUtc="2025-06-05T12:51:00Z">
        <w:r>
          <w:t xml:space="preserve">. Where applicable, the scope have also been coordinated to ensure there are no conflicts for desired impacted scopes, the desired outcomes </w:t>
        </w:r>
      </w:ins>
      <w:ins w:id="875" w:author="Stephen Mwanje (Nokia)" w:date="2025-06-10T16:59:00Z" w16du:dateUtc="2025-06-10T14:59:00Z">
        <w:r w:rsidR="00941C19">
          <w:t>i</w:t>
        </w:r>
      </w:ins>
      <w:ins w:id="876" w:author="Stephen Mwanje (Nokia)" w:date="2025-06-05T14:51:00Z" w16du:dateUtc="2025-06-05T12:51:00Z">
        <w:r>
          <w:t>on the impacted scopes, cross impacts between measurement and control scopes.</w:t>
        </w:r>
      </w:ins>
    </w:p>
    <w:p w14:paraId="7E74E571" w14:textId="0C8D7101" w:rsidR="00CA6ADD" w:rsidRDefault="00CA6ADD" w:rsidP="00CA6ADD">
      <w:pPr>
        <w:pStyle w:val="B1"/>
        <w:rPr>
          <w:ins w:id="877" w:author="Stephen Mwanje (Nokia)" w:date="2025-06-05T18:19:00Z" w16du:dateUtc="2025-06-05T16:19:00Z"/>
        </w:rPr>
      </w:pPr>
      <w:ins w:id="878" w:author="Stephen Mwanje (Nokia)" w:date="2025-06-05T18:19:00Z" w16du:dateUtc="2025-06-05T16:19:00Z">
        <w:r w:rsidRPr="001D62ED">
          <w:t xml:space="preserve">Step </w:t>
        </w:r>
      </w:ins>
      <w:ins w:id="879" w:author="Stephen Mwanje (Nokia)" w:date="2025-06-06T12:41:00Z" w16du:dateUtc="2025-06-06T10:41:00Z">
        <w:r w:rsidR="006C03A0">
          <w:t>3</w:t>
        </w:r>
      </w:ins>
      <w:ins w:id="880" w:author="Stephen Mwanje (Nokia)" w:date="2025-06-06T12:50:00Z" w16du:dateUtc="2025-06-06T10:50:00Z">
        <w:r w:rsidR="006C03A0">
          <w:t>.</w:t>
        </w:r>
      </w:ins>
      <w:ins w:id="881" w:author="Stephen Mwanje (Nokia)" w:date="2025-06-05T18:19:00Z" w16du:dateUtc="2025-06-05T16:19:00Z">
        <w:r w:rsidRPr="001D62ED">
          <w:t xml:space="preserve"> </w:t>
        </w:r>
        <w:r w:rsidRPr="00303C45">
          <w:t>The CCL coordinat</w:t>
        </w:r>
        <w:r>
          <w:t xml:space="preserve">ion entity </w:t>
        </w:r>
        <w:r w:rsidRPr="00303C45">
          <w:t xml:space="preserve">evaluates the </w:t>
        </w:r>
        <w:r>
          <w:t xml:space="preserve">metrics of interest and desired outcomes to see if they conflict with </w:t>
        </w:r>
        <w:del w:id="882" w:author="Nok_rev1" w:date="2025-08-27T15:28:00Z" w16du:dateUtc="2025-08-27T13:28:00Z">
          <w:r w:rsidDel="00657343">
            <w:delText xml:space="preserve">those of any </w:delText>
          </w:r>
        </w:del>
        <w:r>
          <w:t>other CCL</w:t>
        </w:r>
      </w:ins>
      <w:ins w:id="883" w:author="Nok_rev1" w:date="2025-08-27T15:28:00Z" w16du:dateUtc="2025-08-27T13:28:00Z">
        <w:r w:rsidR="00657343">
          <w:t>s</w:t>
        </w:r>
      </w:ins>
      <w:ins w:id="884" w:author="Stephen Mwanje (Nokia)" w:date="2025-06-05T18:19:00Z" w16du:dateUtc="2025-06-05T16:19:00Z">
        <w:r>
          <w:t xml:space="preserve">. For example, based on </w:t>
        </w:r>
        <w:r w:rsidRPr="00814212">
          <w:t xml:space="preserve">the defined general objectives for the network scope (e.g. derived form an intent), the </w:t>
        </w:r>
        <w:proofErr w:type="spellStart"/>
        <w:r w:rsidRPr="00814212">
          <w:t>CCLCoordinationEntity</w:t>
        </w:r>
        <w:proofErr w:type="spellEnd"/>
        <w:r w:rsidRPr="00814212">
          <w:t xml:space="preserve"> may select the appropriate metrics and outcomes for the CCL.</w:t>
        </w:r>
      </w:ins>
    </w:p>
    <w:p w14:paraId="23A3C456" w14:textId="160700BB" w:rsidR="008559B6" w:rsidRPr="00814212" w:rsidRDefault="008559B6" w:rsidP="008559B6">
      <w:pPr>
        <w:pStyle w:val="B1"/>
        <w:rPr>
          <w:ins w:id="885" w:author="Stephen Mwanje (Nokia)" w:date="2025-06-05T18:20:00Z" w16du:dateUtc="2025-06-05T16:20:00Z"/>
        </w:rPr>
      </w:pPr>
      <w:ins w:id="886" w:author="Stephen Mwanje (Nokia)" w:date="2025-06-05T18:20:00Z" w16du:dateUtc="2025-06-05T16:20:00Z">
        <w:r w:rsidRPr="001D62ED">
          <w:t xml:space="preserve">Step </w:t>
        </w:r>
      </w:ins>
      <w:ins w:id="887" w:author="Stephen Mwanje (Nokia)" w:date="2025-06-06T12:42:00Z" w16du:dateUtc="2025-06-06T10:42:00Z">
        <w:r w:rsidR="006C03A0">
          <w:t>4</w:t>
        </w:r>
      </w:ins>
      <w:ins w:id="888" w:author="Stephen Mwanje (Nokia)" w:date="2025-06-06T12:50:00Z" w16du:dateUtc="2025-06-06T10:50:00Z">
        <w:r w:rsidR="006C03A0">
          <w:t>.</w:t>
        </w:r>
      </w:ins>
      <w:ins w:id="889" w:author="Stephen Mwanje (Nokia)" w:date="2025-06-05T18:20:00Z" w16du:dateUtc="2025-06-05T16:20:00Z">
        <w:r w:rsidRPr="001D62ED">
          <w:t xml:space="preserve"> </w:t>
        </w:r>
        <w:r w:rsidRPr="00814212">
          <w:t xml:space="preserve">In case of a potential conflict, the </w:t>
        </w:r>
        <w:r w:rsidRPr="00303C45">
          <w:t>CCL coordinat</w:t>
        </w:r>
        <w:r>
          <w:t xml:space="preserve">ion entity </w:t>
        </w:r>
        <w:r w:rsidRPr="00814212">
          <w:t xml:space="preserve">derives revisions in the assigned </w:t>
        </w:r>
        <w:r>
          <w:t>metrics of interest and planned outcomes,</w:t>
        </w:r>
        <w:r w:rsidRPr="00814212">
          <w:t xml:space="preserve"> </w:t>
        </w:r>
        <w:del w:id="890" w:author="Nok_rev1" w:date="2025-08-27T15:29:00Z" w16du:dateUtc="2025-08-27T13:29:00Z">
          <w:r w:rsidRPr="00814212" w:rsidDel="00657343">
            <w:delText xml:space="preserve">ensuring </w:delText>
          </w:r>
        </w:del>
        <w:r w:rsidRPr="00814212">
          <w:t>to minimize contradictions or conflicts among the metrics and outcomes</w:t>
        </w:r>
        <w:del w:id="891" w:author="Nok_rev1" w:date="2025-08-27T15:29:00Z" w16du:dateUtc="2025-08-27T13:29:00Z">
          <w:r w:rsidRPr="00814212" w:rsidDel="00657343">
            <w:delText xml:space="preserve"> in the different CCLs, for example, that for a given scope a specific metric is assigned to only one CCL</w:delText>
          </w:r>
        </w:del>
        <w:r w:rsidRPr="00814212">
          <w:t>.</w:t>
        </w:r>
      </w:ins>
    </w:p>
    <w:p w14:paraId="476022D3" w14:textId="1F36E969" w:rsidR="00CA6ADD" w:rsidRDefault="008559B6" w:rsidP="008559B6">
      <w:pPr>
        <w:pStyle w:val="B1"/>
        <w:rPr>
          <w:ins w:id="892" w:author="Stephen Mwanje (Nokia)" w:date="2025-06-05T14:51:00Z" w16du:dateUtc="2025-06-05T12:51:00Z"/>
        </w:rPr>
      </w:pPr>
      <w:ins w:id="893" w:author="Stephen Mwanje (Nokia)" w:date="2025-06-05T18:20:00Z" w16du:dateUtc="2025-06-05T16:20:00Z">
        <w:r w:rsidRPr="001D62ED">
          <w:t xml:space="preserve">Step </w:t>
        </w:r>
      </w:ins>
      <w:ins w:id="894" w:author="Stephen Mwanje (Nokia)" w:date="2025-06-06T12:42:00Z" w16du:dateUtc="2025-06-06T10:42:00Z">
        <w:r w:rsidR="006C03A0">
          <w:t>5</w:t>
        </w:r>
      </w:ins>
      <w:ins w:id="895" w:author="Stephen Mwanje (Nokia)" w:date="2025-06-06T12:50:00Z" w16du:dateUtc="2025-06-06T10:50:00Z">
        <w:r w:rsidR="006C03A0">
          <w:t>,6.</w:t>
        </w:r>
      </w:ins>
      <w:ins w:id="896" w:author="Stephen Mwanje (Nokia)" w:date="2025-06-05T18:20:00Z" w16du:dateUtc="2025-06-05T16:20:00Z">
        <w:r w:rsidRPr="001D62ED">
          <w:t xml:space="preserve"> </w:t>
        </w:r>
      </w:ins>
      <w:ins w:id="897" w:author="Stephen Mwanje (Nokia)" w:date="2025-06-06T12:51:00Z" w16du:dateUtc="2025-06-06T10:51:00Z">
        <w:r w:rsidR="006C03A0" w:rsidRPr="00814212">
          <w:t>T</w:t>
        </w:r>
      </w:ins>
      <w:ins w:id="898" w:author="Stephen Mwanje (Nokia)" w:date="2025-06-05T18:20:00Z" w16du:dateUtc="2025-06-05T16:20:00Z">
        <w:r w:rsidRPr="00814212">
          <w:t xml:space="preserve">he </w:t>
        </w:r>
        <w:r w:rsidRPr="00303C45">
          <w:t>CCL coordinat</w:t>
        </w:r>
        <w:r>
          <w:t xml:space="preserve">ion entity </w:t>
        </w:r>
        <w:r w:rsidRPr="00814212">
          <w:t>sends the selected new or revised metrics and outcomes to each CCL</w:t>
        </w:r>
      </w:ins>
      <w:ins w:id="899" w:author="Stephen Mwanje (Nokia)" w:date="2025-06-05T18:21:00Z" w16du:dateUtc="2025-06-05T16:21:00Z">
        <w:r w:rsidRPr="00814212">
          <w:t>.</w:t>
        </w:r>
      </w:ins>
    </w:p>
    <w:p w14:paraId="6F610D2C" w14:textId="52BDD552" w:rsidR="00257BF5" w:rsidRDefault="00257BF5" w:rsidP="00257BF5">
      <w:pPr>
        <w:pStyle w:val="B1"/>
        <w:rPr>
          <w:ins w:id="900" w:author="Stephen Mwanje (Nokia)" w:date="2025-06-05T14:51:00Z" w16du:dateUtc="2025-06-05T12:51:00Z"/>
        </w:rPr>
      </w:pPr>
      <w:ins w:id="901" w:author="Stephen Mwanje (Nokia)" w:date="2025-06-05T14:51:00Z" w16du:dateUtc="2025-06-05T12:51:00Z">
        <w:r w:rsidRPr="001D62ED">
          <w:t xml:space="preserve">Step </w:t>
        </w:r>
      </w:ins>
      <w:ins w:id="902" w:author="Stephen Mwanje (Nokia)" w:date="2025-06-06T12:51:00Z" w16du:dateUtc="2025-06-06T10:51:00Z">
        <w:r w:rsidR="006C03A0">
          <w:t>7</w:t>
        </w:r>
      </w:ins>
      <w:ins w:id="903" w:author="Stephen Mwanje (Nokia)" w:date="2025-06-05T14:51:00Z" w16du:dateUtc="2025-06-05T12:51:00Z">
        <w:r w:rsidRPr="001D62ED">
          <w:t xml:space="preserve">. </w:t>
        </w:r>
      </w:ins>
      <w:ins w:id="904" w:author="Stephen Mwanje (Nokia)" w:date="2025-06-05T16:20:00Z" w16du:dateUtc="2025-06-05T14:20:00Z">
        <w:r w:rsidR="00D61163">
          <w:t>P</w:t>
        </w:r>
      </w:ins>
      <w:ins w:id="905" w:author="Stephen Mwanje (Nokia)" w:date="2025-06-05T14:51:00Z" w16du:dateUtc="2025-06-05T12:51:00Z">
        <w:r>
          <w:t xml:space="preserve">revious CCLs </w:t>
        </w:r>
      </w:ins>
      <w:ins w:id="906" w:author="Stephen Mwanje (Nokia)" w:date="2025-06-05T16:20:00Z" w16du:dateUtc="2025-06-05T14:20:00Z">
        <w:r w:rsidR="00D61163">
          <w:t xml:space="preserve">that </w:t>
        </w:r>
      </w:ins>
      <w:ins w:id="907" w:author="Stephen Mwanje (Nokia)" w:date="2025-06-05T14:51:00Z" w16du:dateUtc="2025-06-05T12:51:00Z">
        <w:r>
          <w:t>have executed actions</w:t>
        </w:r>
      </w:ins>
      <w:ins w:id="908" w:author="Stephen Mwanje (Nokia)" w:date="2025-06-05T16:20:00Z" w16du:dateUtc="2025-06-05T14:20:00Z">
        <w:r w:rsidR="00D61163">
          <w:t xml:space="preserve"> have </w:t>
        </w:r>
      </w:ins>
      <w:ins w:id="909" w:author="Stephen Mwanje (Nokia)" w:date="2025-06-05T14:51:00Z" w16du:dateUtc="2025-06-05T12:51:00Z">
        <w:r>
          <w:t>register</w:t>
        </w:r>
      </w:ins>
      <w:ins w:id="910" w:author="Stephen Mwanje (Nokia)" w:date="2025-06-05T16:20:00Z" w16du:dateUtc="2025-06-05T14:20:00Z">
        <w:r w:rsidR="00D61163">
          <w:t>ed</w:t>
        </w:r>
      </w:ins>
      <w:ins w:id="911" w:author="Stephen Mwanje (Nokia)" w:date="2025-06-05T14:51:00Z" w16du:dateUtc="2025-06-05T12:51:00Z">
        <w:r>
          <w:t xml:space="preserve"> to the </w:t>
        </w:r>
        <w:proofErr w:type="spellStart"/>
        <w:r w:rsidRPr="007B182E">
          <w:t>CoordinationEntity</w:t>
        </w:r>
        <w:proofErr w:type="spellEnd"/>
        <w:r>
          <w:t>,</w:t>
        </w:r>
        <w:r w:rsidRPr="00C66FAD">
          <w:t xml:space="preserve"> the</w:t>
        </w:r>
      </w:ins>
      <w:ins w:id="912" w:author="Stephen Mwanje (Nokia)" w:date="2025-06-05T14:58:00Z" w16du:dateUtc="2025-06-05T12:58:00Z">
        <w:r w:rsidR="00D61163">
          <w:t>ir</w:t>
        </w:r>
      </w:ins>
      <w:ins w:id="913" w:author="Stephen Mwanje (Nokia)" w:date="2025-06-05T14:51:00Z" w16du:dateUtc="2025-06-05T12:51:00Z">
        <w:r>
          <w:t xml:space="preserve"> execute</w:t>
        </w:r>
      </w:ins>
      <w:ins w:id="914" w:author="Stephen Mwanje (Nokia)" w:date="2025-06-05T14:59:00Z" w16du:dateUtc="2025-06-05T12:59:00Z">
        <w:r w:rsidR="00D61163">
          <w:t>d a</w:t>
        </w:r>
      </w:ins>
      <w:ins w:id="915" w:author="Stephen Mwanje (Nokia)" w:date="2025-06-05T14:51:00Z" w16du:dateUtc="2025-06-05T12:51:00Z">
        <w:r>
          <w:t>ction</w:t>
        </w:r>
      </w:ins>
      <w:ins w:id="916" w:author="Stephen Mwanje (Nokia)" w:date="2025-06-05T14:58:00Z" w16du:dateUtc="2025-06-05T12:58:00Z">
        <w:r w:rsidR="00D61163">
          <w:t>s</w:t>
        </w:r>
      </w:ins>
      <w:ins w:id="917" w:author="Stephen Mwanje (Nokia)" w:date="2025-06-05T14:59:00Z" w16du:dateUtc="2025-06-05T12:59:00Z">
        <w:r w:rsidR="00D61163">
          <w:t>, the scopes they expect to impact and their desired outcomes on those impact scopes</w:t>
        </w:r>
      </w:ins>
      <w:ins w:id="918" w:author="Stephen Mwanje (Nokia)" w:date="2025-06-05T14:51:00Z" w16du:dateUtc="2025-06-05T12:51:00Z">
        <w:r w:rsidRPr="006856DA">
          <w:t xml:space="preserve">. </w:t>
        </w:r>
      </w:ins>
    </w:p>
    <w:p w14:paraId="0FD95E01" w14:textId="566DD231" w:rsidR="008559B6" w:rsidRDefault="00257BF5" w:rsidP="008559B6">
      <w:pPr>
        <w:pStyle w:val="B1"/>
        <w:rPr>
          <w:ins w:id="919" w:author="Stephen Mwanje (Nokia)" w:date="2025-06-05T16:37:00Z" w16du:dateUtc="2025-06-05T14:37:00Z"/>
        </w:rPr>
      </w:pPr>
      <w:ins w:id="920" w:author="Stephen Mwanje (Nokia)" w:date="2025-06-05T14:51:00Z" w16du:dateUtc="2025-06-05T12:51:00Z">
        <w:r w:rsidRPr="001D62ED">
          <w:t xml:space="preserve">Step </w:t>
        </w:r>
      </w:ins>
      <w:ins w:id="921" w:author="Stephen Mwanje (Nokia)" w:date="2025-06-06T12:51:00Z" w16du:dateUtc="2025-06-06T10:51:00Z">
        <w:r w:rsidR="006C03A0">
          <w:t>8</w:t>
        </w:r>
      </w:ins>
      <w:ins w:id="922" w:author="Stephen Mwanje (Nokia)" w:date="2025-06-05T14:51:00Z" w16du:dateUtc="2025-06-05T12:51:00Z">
        <w:r w:rsidRPr="001D62ED">
          <w:t xml:space="preserve">. </w:t>
        </w:r>
        <w:r>
          <w:t xml:space="preserve">The actor </w:t>
        </w:r>
        <w:r w:rsidRPr="008479DC">
          <w:t xml:space="preserve">CCL </w:t>
        </w:r>
        <w:r>
          <w:t xml:space="preserve">derives its desired action plan </w:t>
        </w:r>
      </w:ins>
      <w:ins w:id="923" w:author="Stephen Mwanje (Nokia)" w:date="2025-06-05T16:24:00Z" w16du:dateUtc="2025-06-05T14:24:00Z">
        <w:r w:rsidR="00D61163">
          <w:t>on to the network</w:t>
        </w:r>
      </w:ins>
      <w:ins w:id="924" w:author="Stephen Mwanje (Nokia)" w:date="2025-06-05T14:51:00Z" w16du:dateUtc="2025-06-05T12:51:00Z">
        <w:r>
          <w:t xml:space="preserve"> </w:t>
        </w:r>
      </w:ins>
    </w:p>
    <w:p w14:paraId="61229553" w14:textId="60305CAA" w:rsidR="00C143B0" w:rsidRDefault="00C143B0" w:rsidP="00C143B0">
      <w:pPr>
        <w:pStyle w:val="B1"/>
        <w:rPr>
          <w:ins w:id="925" w:author="Stephen Mwanje (Nokia)" w:date="2025-06-05T18:23:00Z" w16du:dateUtc="2025-06-05T16:23:00Z"/>
        </w:rPr>
      </w:pPr>
      <w:ins w:id="926" w:author="Stephen Mwanje (Nokia)" w:date="2025-06-05T16:38:00Z" w16du:dateUtc="2025-06-05T14:38:00Z">
        <w:r w:rsidRPr="001D62ED">
          <w:t xml:space="preserve">Step </w:t>
        </w:r>
      </w:ins>
      <w:ins w:id="927" w:author="Stephen Mwanje (Nokia)" w:date="2025-06-06T12:51:00Z" w16du:dateUtc="2025-06-06T10:51:00Z">
        <w:r w:rsidR="006C03A0">
          <w:t>9</w:t>
        </w:r>
      </w:ins>
      <w:ins w:id="928" w:author="Stephen Mwanje (Nokia)" w:date="2025-06-05T16:38:00Z" w16du:dateUtc="2025-06-05T14:38:00Z">
        <w:r w:rsidRPr="001D62ED">
          <w:t xml:space="preserve">. </w:t>
        </w:r>
        <w:r>
          <w:t xml:space="preserve">The actor </w:t>
        </w:r>
        <w:r w:rsidRPr="008479DC">
          <w:t xml:space="preserve">CCL </w:t>
        </w:r>
      </w:ins>
      <w:ins w:id="929" w:author="Stephen Mwanje (Nokia)" w:date="2025-07-11T17:44:00Z" w16du:dateUtc="2025-07-11T15:44:00Z">
        <w:r w:rsidR="004E72D3">
          <w:t>registers</w:t>
        </w:r>
      </w:ins>
      <w:ins w:id="930" w:author="Stephen Mwanje (Nokia)" w:date="2025-06-05T16:38:00Z" w16du:dateUtc="2025-06-05T14:38:00Z">
        <w:r>
          <w:t xml:space="preserve"> </w:t>
        </w:r>
      </w:ins>
      <w:ins w:id="931" w:author="Stephen Mwanje (Nokia)" w:date="2025-06-05T16:39:00Z" w16du:dateUtc="2025-06-05T14:39:00Z">
        <w:r w:rsidR="0044417A">
          <w:t xml:space="preserve">to the </w:t>
        </w:r>
        <w:proofErr w:type="spellStart"/>
        <w:r w:rsidR="0044417A" w:rsidRPr="007B182E">
          <w:t>CoordinationEntity</w:t>
        </w:r>
        <w:proofErr w:type="spellEnd"/>
        <w:r w:rsidR="0044417A">
          <w:t xml:space="preserve"> </w:t>
        </w:r>
      </w:ins>
      <w:ins w:id="932" w:author="Stephen Mwanje (Nokia)" w:date="2025-06-05T16:38:00Z" w16du:dateUtc="2025-06-05T14:38:00Z">
        <w:r>
          <w:t xml:space="preserve">its desired action plan </w:t>
        </w:r>
      </w:ins>
      <w:ins w:id="933" w:author="Stephen Mwanje (Nokia)" w:date="2025-06-05T16:39:00Z" w16du:dateUtc="2025-06-05T14:39:00Z">
        <w:r w:rsidR="0044417A">
          <w:t>and the expected impact of that action pl</w:t>
        </w:r>
      </w:ins>
      <w:ins w:id="934" w:author="Stephen Mwanje (Nokia)" w:date="2025-06-05T16:40:00Z" w16du:dateUtc="2025-06-05T14:40:00Z">
        <w:r w:rsidR="0044417A">
          <w:t xml:space="preserve">an </w:t>
        </w:r>
      </w:ins>
      <w:ins w:id="935" w:author="Stephen Mwanje (Nokia)" w:date="2025-06-06T12:52:00Z" w16du:dateUtc="2025-06-06T10:52:00Z">
        <w:r w:rsidR="006C03A0">
          <w:t>(</w:t>
        </w:r>
        <w:r w:rsidR="006C03A0" w:rsidRPr="00303C45">
          <w:t>its claimed/predicted performance improvement</w:t>
        </w:r>
        <w:r w:rsidR="006C03A0">
          <w:t>)</w:t>
        </w:r>
        <w:r w:rsidR="006C03A0" w:rsidRPr="00303C45">
          <w:t xml:space="preserve"> and reliability/confidence in that action/decision</w:t>
        </w:r>
        <w:r w:rsidR="006C03A0">
          <w:t xml:space="preserve"> </w:t>
        </w:r>
      </w:ins>
      <w:ins w:id="936" w:author="Stephen Mwanje (Nokia)" w:date="2025-06-05T16:38:00Z" w16du:dateUtc="2025-06-05T14:38:00Z">
        <w:r w:rsidR="0044417A">
          <w:t>to be evaluated for potential</w:t>
        </w:r>
      </w:ins>
      <w:ins w:id="937" w:author="Stephen Mwanje (Nokia)" w:date="2025-06-05T16:40:00Z" w16du:dateUtc="2025-06-05T14:40:00Z">
        <w:r w:rsidR="0044417A">
          <w:t xml:space="preserve"> significant degradation, i.e., that the actions are </w:t>
        </w:r>
        <w:proofErr w:type="gramStart"/>
        <w:r w:rsidR="0044417A">
          <w:t>no</w:t>
        </w:r>
        <w:proofErr w:type="gramEnd"/>
        <w:r w:rsidR="0044417A">
          <w:t xml:space="preserve"> unnecessarily too large.</w:t>
        </w:r>
      </w:ins>
    </w:p>
    <w:p w14:paraId="412BAEE6" w14:textId="453BD534" w:rsidR="008559B6" w:rsidRDefault="008559B6" w:rsidP="008559B6">
      <w:pPr>
        <w:pStyle w:val="B1"/>
        <w:rPr>
          <w:ins w:id="938" w:author="Stephen Mwanje (Nokia)" w:date="2025-06-05T18:23:00Z" w16du:dateUtc="2025-06-05T16:23:00Z"/>
        </w:rPr>
      </w:pPr>
      <w:ins w:id="939" w:author="Stephen Mwanje (Nokia)" w:date="2025-06-05T18:23:00Z" w16du:dateUtc="2025-06-05T16:23:00Z">
        <w:r w:rsidRPr="001D62ED">
          <w:t xml:space="preserve">Step </w:t>
        </w:r>
        <w:r>
          <w:t>1</w:t>
        </w:r>
      </w:ins>
      <w:ins w:id="940" w:author="Stephen Mwanje (Nokia)" w:date="2025-06-06T12:52:00Z" w16du:dateUtc="2025-06-06T10:52:00Z">
        <w:r w:rsidR="002062C5">
          <w:t>0</w:t>
        </w:r>
      </w:ins>
      <w:ins w:id="941" w:author="Stephen Mwanje (Nokia)" w:date="2025-06-05T18:23:00Z" w16du:dateUtc="2025-06-05T16:23:00Z">
        <w:r w:rsidRPr="001D62ED">
          <w:t xml:space="preserve"> </w:t>
        </w:r>
        <w:r w:rsidRPr="00303C45">
          <w:t>The coordinator CCL evaluates the claimed performance improvement and reliability/confidence to determine if the action should be allowed or not</w:t>
        </w:r>
        <w:del w:id="942" w:author="Nok_rev1" w:date="2025-08-27T15:30:00Z" w16du:dateUtc="2025-08-27T13:30:00Z">
          <w:r w:rsidRPr="00303C45" w:rsidDel="00657343">
            <w:delText>.</w:delText>
          </w:r>
        </w:del>
        <w:r w:rsidRPr="00303C45">
          <w:t xml:space="preserve"> </w:t>
        </w:r>
        <w:del w:id="943" w:author="Nok_rev1" w:date="2025-08-27T15:30:00Z" w16du:dateUtc="2025-08-27T13:30:00Z">
          <w:r w:rsidRPr="00303C45" w:rsidDel="00657343">
            <w:delText xml:space="preserve">This ensures </w:delText>
          </w:r>
        </w:del>
        <w:r w:rsidRPr="00303C45">
          <w:t xml:space="preserve">to avoid counter-productive actions - </w:t>
        </w:r>
        <w:del w:id="944" w:author="Nok_rev1" w:date="2025-08-27T15:30:00Z" w16du:dateUtc="2025-08-27T13:30:00Z">
          <w:r w:rsidRPr="00303C45" w:rsidDel="00B30D12">
            <w:delText>if the</w:delText>
          </w:r>
        </w:del>
        <w:r w:rsidRPr="00303C45">
          <w:t xml:space="preserve"> CCL </w:t>
        </w:r>
        <w:del w:id="945" w:author="Nok_rev1" w:date="2025-08-27T15:30:00Z" w16du:dateUtc="2025-08-27T13:30:00Z">
          <w:r w:rsidRPr="00303C45" w:rsidDel="00B30D12">
            <w:delText>demands to</w:delText>
          </w:r>
        </w:del>
        <w:r w:rsidRPr="00303C45">
          <w:t xml:space="preserve"> mak</w:t>
        </w:r>
      </w:ins>
      <w:ins w:id="946" w:author="Nok_rev1" w:date="2025-08-27T15:30:00Z" w16du:dateUtc="2025-08-27T13:30:00Z">
        <w:r w:rsidR="00B30D12">
          <w:t>ing</w:t>
        </w:r>
      </w:ins>
      <w:ins w:id="947" w:author="Stephen Mwanje (Nokia)" w:date="2025-06-05T18:23:00Z" w16du:dateUtc="2025-06-05T16:23:00Z">
        <w:del w:id="948" w:author="Nok_rev1" w:date="2025-08-27T15:30:00Z" w16du:dateUtc="2025-08-27T13:30:00Z">
          <w:r w:rsidRPr="00303C45" w:rsidDel="00B30D12">
            <w:delText>e</w:delText>
          </w:r>
        </w:del>
        <w:r w:rsidRPr="00303C45">
          <w:t xml:space="preserve"> large changes,</w:t>
        </w:r>
      </w:ins>
      <w:ins w:id="949" w:author="Nok_rev1" w:date="2025-08-27T15:30:00Z" w16du:dateUtc="2025-08-27T13:30:00Z">
        <w:r w:rsidR="00B30D12">
          <w:t xml:space="preserve"> should have</w:t>
        </w:r>
      </w:ins>
      <w:ins w:id="950" w:author="Stephen Mwanje (Nokia)" w:date="2025-06-05T18:23:00Z" w16du:dateUtc="2025-06-05T16:23:00Z">
        <w:del w:id="951" w:author="Nok_rev1" w:date="2025-08-27T15:30:00Z" w16du:dateUtc="2025-08-27T13:30:00Z">
          <w:r w:rsidRPr="00303C45" w:rsidDel="00B30D12">
            <w:delText xml:space="preserve"> it proves</w:delText>
          </w:r>
        </w:del>
        <w:r w:rsidRPr="00303C45">
          <w:t xml:space="preserve"> high reliability/ confidence and significant improvement in performance.</w:t>
        </w:r>
        <w:del w:id="952" w:author="Nok_rev1" w:date="2025-08-27T15:31:00Z" w16du:dateUtc="2025-08-27T13:31:00Z">
          <w:r w:rsidRPr="00303C45" w:rsidDel="00B30D12">
            <w:delText xml:space="preserve"> The criteria applied by the coordinator CCL to match acceptance/rejection of a planned action to the reliability and performance may be implementation-specific or defined by the operator.</w:delText>
          </w:r>
        </w:del>
      </w:ins>
    </w:p>
    <w:p w14:paraId="5EE7A6BB" w14:textId="01A0A1A3" w:rsidR="00C143B0" w:rsidRPr="00814212" w:rsidRDefault="00093C07" w:rsidP="00257BF5">
      <w:pPr>
        <w:pStyle w:val="B1"/>
        <w:rPr>
          <w:ins w:id="953" w:author="Stephen Mwanje (Nokia)" w:date="2025-06-05T16:43:00Z" w16du:dateUtc="2025-06-05T14:43:00Z"/>
        </w:rPr>
      </w:pPr>
      <w:ins w:id="954" w:author="Stephen Mwanje (Nokia)" w:date="2025-06-05T16:41:00Z" w16du:dateUtc="2025-06-05T14:41:00Z">
        <w:r w:rsidRPr="001D62ED">
          <w:t xml:space="preserve">Step </w:t>
        </w:r>
      </w:ins>
      <w:ins w:id="955" w:author="Stephen Mwanje (Nokia)" w:date="2025-06-06T12:59:00Z" w16du:dateUtc="2025-06-06T10:59:00Z">
        <w:r w:rsidR="00814212">
          <w:t>11</w:t>
        </w:r>
      </w:ins>
      <w:ins w:id="956" w:author="Stephen Mwanje (Nokia)" w:date="2025-06-05T16:41:00Z" w16du:dateUtc="2025-06-05T14:41:00Z">
        <w:r w:rsidRPr="001D62ED">
          <w:t xml:space="preserve">. </w:t>
        </w:r>
        <w:r>
          <w:t>T</w:t>
        </w:r>
      </w:ins>
      <w:ins w:id="957" w:author="Stephen Mwanje (Nokia)" w:date="2025-06-05T16:40:00Z" w16du:dateUtc="2025-06-05T14:40:00Z">
        <w:r>
          <w:t xml:space="preserve">he </w:t>
        </w:r>
        <w:proofErr w:type="spellStart"/>
        <w:r w:rsidRPr="007B182E">
          <w:t>CoordinationEntity</w:t>
        </w:r>
        <w:proofErr w:type="spellEnd"/>
        <w:r>
          <w:t xml:space="preserve"> </w:t>
        </w:r>
      </w:ins>
      <w:ins w:id="958" w:author="Stephen Mwanje (Nokia)" w:date="2025-06-05T16:37:00Z" w16du:dateUtc="2025-06-05T14:37:00Z">
        <w:r w:rsidR="00C143B0" w:rsidRPr="00814212">
          <w:t xml:space="preserve">sends </w:t>
        </w:r>
      </w:ins>
      <w:ins w:id="959" w:author="Stephen Mwanje (Nokia)" w:date="2025-06-05T16:42:00Z" w16du:dateUtc="2025-06-05T14:42:00Z">
        <w:r w:rsidRPr="00814212">
          <w:t xml:space="preserve">to the actor CCL </w:t>
        </w:r>
      </w:ins>
      <w:ins w:id="960" w:author="Stephen Mwanje (Nokia)" w:date="2025-06-05T16:37:00Z" w16du:dateUtc="2025-06-05T14:37:00Z">
        <w:r w:rsidR="00C143B0" w:rsidRPr="00814212">
          <w:t xml:space="preserve">its decision and the failed criteria </w:t>
        </w:r>
      </w:ins>
      <w:ins w:id="961" w:author="Stephen Mwanje (Nokia)" w:date="2025-07-11T17:44:00Z" w16du:dateUtc="2025-07-11T15:44:00Z">
        <w:r w:rsidR="004E72D3" w:rsidRPr="00814212">
          <w:t>in case</w:t>
        </w:r>
      </w:ins>
      <w:ins w:id="962" w:author="Stephen Mwanje (Nokia)" w:date="2025-06-05T16:42:00Z" w16du:dateUtc="2025-06-05T14:42:00Z">
        <w:r w:rsidRPr="00814212">
          <w:t xml:space="preserve"> the action p</w:t>
        </w:r>
      </w:ins>
      <w:ins w:id="963" w:author="Stephen Mwanje (Nokia)" w:date="2025-07-09T16:46:00Z" w16du:dateUtc="2025-07-09T14:46:00Z">
        <w:r w:rsidR="00400143">
          <w:t>l</w:t>
        </w:r>
      </w:ins>
      <w:ins w:id="964" w:author="Stephen Mwanje (Nokia)" w:date="2025-06-05T16:42:00Z" w16du:dateUtc="2025-06-05T14:42:00Z">
        <w:r w:rsidRPr="00814212">
          <w:t xml:space="preserve">an has failed the evaluation </w:t>
        </w:r>
      </w:ins>
      <w:ins w:id="965" w:author="Stephen Mwanje (Nokia)" w:date="2025-07-09T16:49:00Z" w16du:dateUtc="2025-07-09T14:49:00Z">
        <w:r w:rsidR="00400143">
          <w:t>For t</w:t>
        </w:r>
      </w:ins>
      <w:ins w:id="966" w:author="Stephen Mwanje (Nokia)" w:date="2025-07-09T16:50:00Z" w16du:dateUtc="2025-07-09T14:50:00Z">
        <w:r w:rsidR="00400143">
          <w:t xml:space="preserve">his, the </w:t>
        </w:r>
        <w:proofErr w:type="spellStart"/>
        <w:r w:rsidR="00400143" w:rsidRPr="007B182E">
          <w:t>CoordinationEntity</w:t>
        </w:r>
        <w:proofErr w:type="spellEnd"/>
        <w:r w:rsidR="00400143">
          <w:t xml:space="preserve"> updates the </w:t>
        </w:r>
        <w:proofErr w:type="spellStart"/>
        <w:r w:rsidR="00400143">
          <w:rPr>
            <w:rFonts w:ascii="Courier New" w:hAnsi="Courier New" w:cs="Courier New"/>
          </w:rPr>
          <w:t>proposedReviseddActionPlan</w:t>
        </w:r>
        <w:proofErr w:type="spellEnd"/>
        <w:r w:rsidR="00400143">
          <w:rPr>
            <w:rFonts w:ascii="Courier New" w:hAnsi="Courier New" w:cs="Courier New"/>
          </w:rPr>
          <w:t xml:space="preserve"> </w:t>
        </w:r>
        <w:r w:rsidR="00400143" w:rsidRPr="00400143">
          <w:t xml:space="preserve">which is then </w:t>
        </w:r>
      </w:ins>
      <w:ins w:id="967" w:author="Stephen Mwanje (Nokia)" w:date="2025-07-11T17:44:00Z" w16du:dateUtc="2025-07-11T15:44:00Z">
        <w:r w:rsidR="004E72D3" w:rsidRPr="00400143">
          <w:t>notified</w:t>
        </w:r>
      </w:ins>
      <w:ins w:id="968" w:author="Stephen Mwanje (Nokia)" w:date="2025-07-09T16:50:00Z" w16du:dateUtc="2025-07-09T14:50:00Z">
        <w:r w:rsidR="00400143" w:rsidRPr="00400143">
          <w:t xml:space="preserve"> to the respective CCL</w:t>
        </w:r>
      </w:ins>
    </w:p>
    <w:p w14:paraId="2E3C9D7B" w14:textId="05F80044" w:rsidR="00093C07" w:rsidRDefault="00093C07" w:rsidP="00257BF5">
      <w:pPr>
        <w:pStyle w:val="B1"/>
        <w:rPr>
          <w:ins w:id="969" w:author="Stephen Mwanje (Nokia)" w:date="2025-06-05T16:37:00Z" w16du:dateUtc="2025-06-05T14:37:00Z"/>
        </w:rPr>
      </w:pPr>
      <w:ins w:id="970" w:author="Stephen Mwanje (Nokia)" w:date="2025-06-05T16:43:00Z" w16du:dateUtc="2025-06-05T14:43:00Z">
        <w:r w:rsidRPr="001D62ED">
          <w:t xml:space="preserve">Step </w:t>
        </w:r>
      </w:ins>
      <w:ins w:id="971" w:author="Stephen Mwanje (Nokia)" w:date="2025-06-06T12:59:00Z" w16du:dateUtc="2025-06-06T10:59:00Z">
        <w:r w:rsidR="00814212">
          <w:t>12</w:t>
        </w:r>
      </w:ins>
      <w:ins w:id="972" w:author="Stephen Mwanje (Nokia)" w:date="2025-06-05T16:43:00Z" w16du:dateUtc="2025-06-05T14:43:00Z">
        <w:r w:rsidRPr="001D62ED">
          <w:t xml:space="preserve">. </w:t>
        </w:r>
        <w:r w:rsidRPr="00814212">
          <w:t>The coordinator CCL may also inform the CCL that the CCL has consistently made good decisions and achieved its ultimate trust. The CC</w:t>
        </w:r>
      </w:ins>
      <w:ins w:id="973" w:author="Stephen Mwanje (Nokia)" w:date="2025-07-09T16:55:00Z" w16du:dateUtc="2025-07-09T14:55:00Z">
        <w:r w:rsidR="00982C84">
          <w:t>L</w:t>
        </w:r>
      </w:ins>
      <w:ins w:id="974" w:author="Stephen Mwanje (Nokia)" w:date="2025-06-05T16:43:00Z" w16du:dateUtc="2025-06-05T14:43:00Z">
        <w:r w:rsidRPr="00814212">
          <w:t xml:space="preserve"> wou</w:t>
        </w:r>
      </w:ins>
      <w:ins w:id="975" w:author="Stephen Mwanje (Nokia)" w:date="2025-06-05T16:44:00Z" w16du:dateUtc="2025-06-05T14:44:00Z">
        <w:r w:rsidRPr="00814212">
          <w:t xml:space="preserve">ld not need to recheck its decision for appropriateness of the step change </w:t>
        </w:r>
      </w:ins>
      <w:ins w:id="976" w:author="Stephen Mwanje (Nokia)" w:date="2025-07-09T16:55:00Z" w16du:dateUtc="2025-07-09T14:55:00Z">
        <w:r w:rsidR="00982C84">
          <w:t xml:space="preserve">. For this the </w:t>
        </w:r>
        <w:proofErr w:type="spellStart"/>
        <w:r w:rsidR="00982C84">
          <w:t>coordinati</w:t>
        </w:r>
      </w:ins>
      <w:ins w:id="977" w:author="Stephen Mwanje (Nokia)" w:date="2025-07-09T16:56:00Z" w16du:dateUtc="2025-07-09T14:56:00Z">
        <w:r w:rsidR="00982C84">
          <w:t>onEntity</w:t>
        </w:r>
        <w:proofErr w:type="spellEnd"/>
        <w:r w:rsidR="00982C84">
          <w:t xml:space="preserve"> updates the </w:t>
        </w:r>
        <w:del w:id="978" w:author="Nok_rev1" w:date="2025-08-27T10:01:00Z" w16du:dateUtc="2025-08-27T08:01:00Z">
          <w:r w:rsidR="00982C84" w:rsidDel="007B0C98">
            <w:delText>fully</w:delText>
          </w:r>
        </w:del>
        <w:proofErr w:type="spellStart"/>
        <w:r w:rsidR="00982C84">
          <w:t>TrustedCCLs</w:t>
        </w:r>
        <w:proofErr w:type="spellEnd"/>
        <w:r w:rsidR="00982C84">
          <w:t xml:space="preserve"> attribute with the DN of the CCL that has achieved full trust. The change is then notified to the CCL</w:t>
        </w:r>
      </w:ins>
    </w:p>
    <w:p w14:paraId="243B25E0" w14:textId="626089B8" w:rsidR="00C143B0" w:rsidRDefault="00C143B0" w:rsidP="008559B6">
      <w:pPr>
        <w:pStyle w:val="B1"/>
        <w:rPr>
          <w:ins w:id="979" w:author="Stephen Mwanje (Nokia)" w:date="2025-06-05T14:51:00Z" w16du:dateUtc="2025-06-05T12:51:00Z"/>
        </w:rPr>
      </w:pPr>
      <w:ins w:id="980" w:author="Stephen Mwanje (Nokia)" w:date="2025-06-05T16:37:00Z" w16du:dateUtc="2025-06-05T14:37:00Z">
        <w:r w:rsidRPr="001D62ED">
          <w:t xml:space="preserve">Step </w:t>
        </w:r>
      </w:ins>
      <w:ins w:id="981" w:author="Stephen Mwanje (Nokia)" w:date="2025-06-06T12:59:00Z" w16du:dateUtc="2025-06-06T10:59:00Z">
        <w:r w:rsidR="00814212">
          <w:t>13</w:t>
        </w:r>
      </w:ins>
      <w:ins w:id="982" w:author="Stephen Mwanje (Nokia)" w:date="2025-06-05T16:37:00Z" w16du:dateUtc="2025-06-05T14:37:00Z">
        <w:r w:rsidRPr="001D62ED">
          <w:t xml:space="preserve">. </w:t>
        </w:r>
        <w:r>
          <w:t xml:space="preserve">If </w:t>
        </w:r>
      </w:ins>
      <w:ins w:id="983" w:author="Stephen Mwanje (Nokia)" w:date="2025-06-05T16:38:00Z" w16du:dateUtc="2025-06-05T14:38:00Z">
        <w:r>
          <w:t>the action is accepted, t</w:t>
        </w:r>
      </w:ins>
      <w:ins w:id="984" w:author="Stephen Mwanje (Nokia)" w:date="2025-06-05T16:37:00Z" w16du:dateUtc="2025-06-05T14:37:00Z">
        <w:r>
          <w:t xml:space="preserve">he actor </w:t>
        </w:r>
        <w:r w:rsidRPr="008479DC">
          <w:t xml:space="preserve">CCL </w:t>
        </w:r>
        <w:r>
          <w:t xml:space="preserve">executes its desired action plan on to the network </w:t>
        </w:r>
      </w:ins>
    </w:p>
    <w:p w14:paraId="40704B0E" w14:textId="135082F6" w:rsidR="00D61163" w:rsidRDefault="00D61163" w:rsidP="00D61163">
      <w:pPr>
        <w:pStyle w:val="B1"/>
        <w:rPr>
          <w:ins w:id="985" w:author="Stephen Mwanje (Nokia)" w:date="2025-06-05T16:23:00Z" w16du:dateUtc="2025-06-05T14:23:00Z"/>
        </w:rPr>
      </w:pPr>
      <w:ins w:id="986" w:author="Stephen Mwanje (Nokia)" w:date="2025-06-05T16:23:00Z" w16du:dateUtc="2025-06-05T14:23:00Z">
        <w:r w:rsidRPr="001D62ED">
          <w:t xml:space="preserve">Step </w:t>
        </w:r>
      </w:ins>
      <w:ins w:id="987" w:author="Stephen Mwanje (Nokia)" w:date="2025-06-06T13:01:00Z" w16du:dateUtc="2025-06-06T11:01:00Z">
        <w:r w:rsidR="009F35FC">
          <w:t>14</w:t>
        </w:r>
      </w:ins>
      <w:ins w:id="988" w:author="Stephen Mwanje (Nokia)" w:date="2025-06-05T16:23:00Z" w16du:dateUtc="2025-06-05T14:23:00Z">
        <w:r w:rsidRPr="001D62ED">
          <w:t xml:space="preserve">. </w:t>
        </w:r>
        <w:r>
          <w:t>T</w:t>
        </w:r>
        <w:r w:rsidRPr="00C66FAD">
          <w:t xml:space="preserve">he </w:t>
        </w:r>
        <w:r>
          <w:t xml:space="preserve">actor </w:t>
        </w:r>
        <w:r w:rsidRPr="008479DC">
          <w:t>CCL</w:t>
        </w:r>
        <w:r w:rsidRPr="00C66FAD">
          <w:t xml:space="preserve"> </w:t>
        </w:r>
        <w:r>
          <w:t xml:space="preserve">registers </w:t>
        </w:r>
      </w:ins>
      <w:ins w:id="989" w:author="Stephen Mwanje (Nokia)" w:date="2025-06-06T13:01:00Z" w16du:dateUtc="2025-06-06T11:01:00Z">
        <w:r w:rsidR="009F35FC">
          <w:t>the executed</w:t>
        </w:r>
      </w:ins>
      <w:ins w:id="990" w:author="Stephen Mwanje (Nokia)" w:date="2025-06-05T16:23:00Z" w16du:dateUtc="2025-06-05T14:23:00Z">
        <w:r>
          <w:t xml:space="preserve"> action</w:t>
        </w:r>
        <w:r w:rsidRPr="00C66FAD">
          <w:t xml:space="preserve"> </w:t>
        </w:r>
        <w:r>
          <w:t xml:space="preserve">plans to the </w:t>
        </w:r>
        <w:proofErr w:type="spellStart"/>
        <w:r w:rsidRPr="007B182E">
          <w:t>CoordinationEntity</w:t>
        </w:r>
      </w:ins>
      <w:proofErr w:type="spellEnd"/>
      <w:ins w:id="991" w:author="Stephen Mwanje (Nokia)" w:date="2025-06-05T16:25:00Z" w16du:dateUtc="2025-06-05T14:25:00Z">
        <w:r>
          <w:t xml:space="preserve"> including the scopes they expect to impact and their desired outcomes on those impact scopes</w:t>
        </w:r>
      </w:ins>
      <w:ins w:id="992" w:author="Stephen Mwanje (Nokia)" w:date="2025-06-05T16:23:00Z" w16du:dateUtc="2025-06-05T14:23:00Z">
        <w:r>
          <w:t xml:space="preserve">. The CCL writes into the </w:t>
        </w:r>
        <w:proofErr w:type="spellStart"/>
        <w:r>
          <w:t>desiredCCLActions</w:t>
        </w:r>
        <w:proofErr w:type="spellEnd"/>
        <w:r>
          <w:t xml:space="preserve"> attribute on the </w:t>
        </w:r>
        <w:proofErr w:type="spellStart"/>
        <w:r w:rsidRPr="007B182E">
          <w:t>CoordinationEntity</w:t>
        </w:r>
        <w:proofErr w:type="spellEnd"/>
        <w:r>
          <w:t>.</w:t>
        </w:r>
      </w:ins>
    </w:p>
    <w:p w14:paraId="2EFC2D22" w14:textId="289C5F4A" w:rsidR="00D61163" w:rsidRPr="009E4511" w:rsidRDefault="00D61163" w:rsidP="00D61163">
      <w:pPr>
        <w:pStyle w:val="B1"/>
        <w:rPr>
          <w:ins w:id="993" w:author="Stephen Mwanje (Nokia)" w:date="2025-06-05T16:23:00Z" w16du:dateUtc="2025-06-05T14:23:00Z"/>
        </w:rPr>
      </w:pPr>
      <w:ins w:id="994" w:author="Stephen Mwanje (Nokia)" w:date="2025-06-05T16:23:00Z" w16du:dateUtc="2025-06-05T14:23:00Z">
        <w:r w:rsidRPr="001D62ED">
          <w:t xml:space="preserve">Step </w:t>
        </w:r>
      </w:ins>
      <w:ins w:id="995" w:author="Stephen Mwanje (Nokia)" w:date="2025-06-06T13:02:00Z" w16du:dateUtc="2025-06-06T11:02:00Z">
        <w:r w:rsidR="009F35FC">
          <w:t>15</w:t>
        </w:r>
      </w:ins>
      <w:ins w:id="996" w:author="Stephen Mwanje (Nokia)" w:date="2025-06-05T16:23:00Z" w16du:dateUtc="2025-06-05T14:23:00Z">
        <w:r w:rsidRPr="001D62ED">
          <w:t xml:space="preserve">. </w:t>
        </w:r>
        <w:r w:rsidRPr="009E4511">
          <w:t xml:space="preserve">The </w:t>
        </w:r>
        <w:proofErr w:type="spellStart"/>
        <w:r w:rsidRPr="007B182E">
          <w:t>CoordinationEntity</w:t>
        </w:r>
        <w:proofErr w:type="spellEnd"/>
        <w:r w:rsidRPr="009E4511">
          <w:t xml:space="preserve"> </w:t>
        </w:r>
        <w:r>
          <w:t xml:space="preserve">evaluates the </w:t>
        </w:r>
      </w:ins>
      <w:ins w:id="997" w:author="Stephen Mwanje (Nokia)" w:date="2025-06-05T16:26:00Z" w16du:dateUtc="2025-06-05T14:26:00Z">
        <w:r>
          <w:t>impact scopes of the previous CCLs to detect metric oscill</w:t>
        </w:r>
      </w:ins>
      <w:ins w:id="998" w:author="Stephen Mwanje (Nokia)" w:date="2025-06-05T16:27:00Z" w16du:dateUtc="2025-06-05T14:27:00Z">
        <w:r>
          <w:t xml:space="preserve">ations which </w:t>
        </w:r>
        <w:r w:rsidRPr="009F35FC">
          <w:t>indicate a potential conflict</w:t>
        </w:r>
        <w:r>
          <w:t xml:space="preserve">. </w:t>
        </w:r>
      </w:ins>
    </w:p>
    <w:p w14:paraId="7E9FB562" w14:textId="766F6FEE" w:rsidR="008559B6" w:rsidRPr="009E4511" w:rsidRDefault="008559B6" w:rsidP="008559B6">
      <w:pPr>
        <w:pStyle w:val="B1"/>
        <w:rPr>
          <w:ins w:id="999" w:author="Stephen Mwanje (Nokia)" w:date="2025-06-05T18:27:00Z" w16du:dateUtc="2025-06-05T16:27:00Z"/>
        </w:rPr>
      </w:pPr>
      <w:ins w:id="1000" w:author="Stephen Mwanje (Nokia)" w:date="2025-06-05T18:27:00Z" w16du:dateUtc="2025-06-05T16:27:00Z">
        <w:r w:rsidRPr="001D62ED">
          <w:t xml:space="preserve">Step </w:t>
        </w:r>
      </w:ins>
      <w:ins w:id="1001" w:author="Stephen Mwanje (Nokia)" w:date="2025-06-06T13:10:00Z" w16du:dateUtc="2025-06-06T11:10:00Z">
        <w:r w:rsidR="00172F50">
          <w:t>1</w:t>
        </w:r>
      </w:ins>
      <w:ins w:id="1002" w:author="Stephen Mwanje (Nokia)" w:date="2025-06-05T18:27:00Z" w16du:dateUtc="2025-06-05T16:27:00Z">
        <w:r>
          <w:t>6</w:t>
        </w:r>
        <w:r w:rsidRPr="001D62ED">
          <w:t xml:space="preserve">. </w:t>
        </w:r>
        <w:r w:rsidRPr="009E4511">
          <w:t xml:space="preserve">The </w:t>
        </w:r>
        <w:r>
          <w:t>CCL</w:t>
        </w:r>
        <w:r w:rsidRPr="009E4511">
          <w:t xml:space="preserve"> </w:t>
        </w:r>
        <w:r>
          <w:t>evaluates its desired metrics to see if there are ping-pong</w:t>
        </w:r>
      </w:ins>
      <w:ins w:id="1003" w:author="Stephen Mwanje (Nokia)" w:date="2025-06-05T18:28:00Z" w16du:dateUtc="2025-06-05T16:28:00Z">
        <w:r>
          <w:t>/</w:t>
        </w:r>
        <w:r w:rsidRPr="00172F50">
          <w:t xml:space="preserve"> flipflop</w:t>
        </w:r>
      </w:ins>
      <w:ins w:id="1004" w:author="Stephen Mwanje (Nokia)" w:date="2025-06-05T18:27:00Z" w16du:dateUtc="2025-06-05T16:27:00Z">
        <w:r>
          <w:t xml:space="preserve"> effe</w:t>
        </w:r>
      </w:ins>
      <w:ins w:id="1005" w:author="Stephen Mwanje (Nokia)" w:date="2025-06-05T18:28:00Z" w16du:dateUtc="2025-06-05T16:28:00Z">
        <w:r>
          <w:t>cts. The</w:t>
        </w:r>
        <w:del w:id="1006" w:author="Nok_rev1" w:date="2025-08-27T15:06:00Z" w16du:dateUtc="2025-08-27T13:06:00Z">
          <w:r w:rsidRPr="00172F50" w:rsidDel="004B25F6">
            <w:delText>e</w:delText>
          </w:r>
        </w:del>
        <w:r w:rsidRPr="00172F50">
          <w:t xml:space="preserve"> flipflop is an indication of a potential conflict which the CCL should notify to the </w:t>
        </w:r>
        <w:proofErr w:type="spellStart"/>
        <w:r w:rsidRPr="007B182E">
          <w:t>CoordinationEntity</w:t>
        </w:r>
      </w:ins>
      <w:proofErr w:type="spellEnd"/>
      <w:ins w:id="1007" w:author="Stephen Mwanje (Nokia)" w:date="2025-06-05T18:29:00Z" w16du:dateUtc="2025-06-05T16:29:00Z">
        <w:r>
          <w:t>.</w:t>
        </w:r>
      </w:ins>
    </w:p>
    <w:p w14:paraId="1B5C2B0D" w14:textId="5B1E65CE" w:rsidR="00D61163" w:rsidRDefault="00D61163" w:rsidP="00D61163">
      <w:pPr>
        <w:pStyle w:val="B1"/>
        <w:rPr>
          <w:ins w:id="1008" w:author="Stephen Mwanje (Nokia)" w:date="2025-06-05T18:26:00Z" w16du:dateUtc="2025-06-05T16:26:00Z"/>
        </w:rPr>
      </w:pPr>
      <w:ins w:id="1009" w:author="Stephen Mwanje (Nokia)" w:date="2025-06-05T16:23:00Z" w16du:dateUtc="2025-06-05T14:23:00Z">
        <w:r w:rsidRPr="001D62ED">
          <w:t xml:space="preserve">Step </w:t>
        </w:r>
      </w:ins>
      <w:ins w:id="1010" w:author="Stephen Mwanje (Nokia)" w:date="2025-06-06T13:10:00Z" w16du:dateUtc="2025-06-06T11:10:00Z">
        <w:r w:rsidR="00172F50">
          <w:t>1</w:t>
        </w:r>
      </w:ins>
      <w:ins w:id="1011" w:author="Stephen Mwanje (Nokia)" w:date="2025-06-05T16:23:00Z" w16du:dateUtc="2025-06-05T14:23:00Z">
        <w:r>
          <w:t>7</w:t>
        </w:r>
        <w:r w:rsidRPr="001D62ED">
          <w:t>.</w:t>
        </w:r>
        <w:r w:rsidRPr="008B5DFE">
          <w:t xml:space="preserve"> </w:t>
        </w:r>
      </w:ins>
      <w:ins w:id="1012" w:author="Stephen Mwanje (Nokia)" w:date="2025-06-05T18:29:00Z" w16du:dateUtc="2025-06-05T16:29:00Z">
        <w:r w:rsidR="008559B6">
          <w:t xml:space="preserve">In case of </w:t>
        </w:r>
        <w:r w:rsidR="008559B6" w:rsidRPr="00172F50">
          <w:t>correlated oscillations</w:t>
        </w:r>
        <w:r w:rsidR="008559B6">
          <w:t>, th</w:t>
        </w:r>
      </w:ins>
      <w:ins w:id="1013" w:author="Stephen Mwanje (Nokia)" w:date="2025-06-05T16:23:00Z" w16du:dateUtc="2025-06-05T14:23:00Z">
        <w:r w:rsidRPr="009E4511">
          <w:t xml:space="preserve">e </w:t>
        </w:r>
        <w:proofErr w:type="spellStart"/>
        <w:r w:rsidRPr="007B182E">
          <w:t>CoordinationEntity</w:t>
        </w:r>
        <w:proofErr w:type="spellEnd"/>
        <w:r w:rsidRPr="009E4511">
          <w:t xml:space="preserve"> </w:t>
        </w:r>
      </w:ins>
      <w:ins w:id="1014" w:author="Stephen Mwanje (Nokia)" w:date="2025-06-05T16:30:00Z" w16du:dateUtc="2025-06-05T14:30:00Z">
        <w:r>
          <w:t>informs</w:t>
        </w:r>
      </w:ins>
      <w:ins w:id="1015" w:author="Stephen Mwanje (Nokia)" w:date="2025-06-05T16:23:00Z" w16du:dateUtc="2025-06-05T14:23:00Z">
        <w:r w:rsidRPr="009E4511">
          <w:t xml:space="preserve"> the </w:t>
        </w:r>
        <w:r>
          <w:t xml:space="preserve">actor </w:t>
        </w:r>
        <w:r w:rsidRPr="009E4511">
          <w:t>CCL</w:t>
        </w:r>
      </w:ins>
      <w:ins w:id="1016" w:author="Stephen Mwanje (Nokia)" w:date="2025-06-05T16:30:00Z" w16du:dateUtc="2025-06-05T14:30:00Z">
        <w:r>
          <w:t>s</w:t>
        </w:r>
      </w:ins>
      <w:ins w:id="1017" w:author="Stephen Mwanje (Nokia)" w:date="2025-06-05T16:23:00Z" w16du:dateUtc="2025-06-05T14:23:00Z">
        <w:r w:rsidRPr="009E4511">
          <w:t xml:space="preserve"> </w:t>
        </w:r>
      </w:ins>
      <w:ins w:id="1018" w:author="Stephen Mwanje (Nokia)" w:date="2025-06-05T16:30:00Z" w16du:dateUtc="2025-06-05T14:30:00Z">
        <w:r>
          <w:t xml:space="preserve">of the </w:t>
        </w:r>
        <w:r w:rsidRPr="00172F50">
          <w:t>correlated oscillations</w:t>
        </w:r>
        <w:r>
          <w:t xml:space="preserve"> indicating </w:t>
        </w:r>
      </w:ins>
      <w:ins w:id="1019" w:author="Stephen Mwanje (Nokia)" w:date="2025-06-05T16:23:00Z" w16du:dateUtc="2025-06-05T14:23:00Z">
        <w:r>
          <w:t xml:space="preserve">a </w:t>
        </w:r>
        <w:r w:rsidRPr="009E4511">
          <w:t>potential conflict</w:t>
        </w:r>
      </w:ins>
      <w:ins w:id="1020" w:author="Stephen Mwanje (Nokia)" w:date="2025-06-05T16:31:00Z" w16du:dateUtc="2025-06-05T14:31:00Z">
        <w:r>
          <w:t>.</w:t>
        </w:r>
      </w:ins>
      <w:ins w:id="1021" w:author="Stephen Mwanje (Nokia)" w:date="2025-07-09T18:49:00Z" w16du:dateUtc="2025-07-09T16:49:00Z">
        <w:r w:rsidR="00765EEF">
          <w:t xml:space="preserve"> For this, the </w:t>
        </w:r>
        <w:proofErr w:type="spellStart"/>
        <w:r w:rsidR="00765EEF">
          <w:t>coordinationEntity</w:t>
        </w:r>
        <w:proofErr w:type="spellEnd"/>
        <w:r w:rsidR="00765EEF">
          <w:t xml:space="preserve"> </w:t>
        </w:r>
      </w:ins>
      <w:ins w:id="1022" w:author="Stephen Mwanje (Nokia)" w:date="2025-07-09T18:50:00Z" w16du:dateUtc="2025-07-09T16:50:00Z">
        <w:r w:rsidR="00765EEF">
          <w:t xml:space="preserve">updates the </w:t>
        </w:r>
        <w:proofErr w:type="spellStart"/>
        <w:r w:rsidR="00765EEF">
          <w:rPr>
            <w:rFonts w:ascii="Courier New" w:hAnsi="Courier New" w:cs="Courier New"/>
            <w:color w:val="000000" w:themeColor="text1"/>
          </w:rPr>
          <w:t>correlatedOscillation</w:t>
        </w:r>
        <w:proofErr w:type="spellEnd"/>
        <w:r w:rsidR="00765EEF">
          <w:rPr>
            <w:rFonts w:ascii="Courier New" w:hAnsi="Courier New" w:cs="Courier New"/>
            <w:color w:val="000000" w:themeColor="text1"/>
          </w:rPr>
          <w:t xml:space="preserve"> </w:t>
        </w:r>
        <w:r w:rsidR="00765EEF" w:rsidRPr="00CE6871">
          <w:t xml:space="preserve">attribute in </w:t>
        </w:r>
        <w:r w:rsidR="00CE6871" w:rsidRPr="00CE6871">
          <w:t>the</w:t>
        </w:r>
        <w:r w:rsidR="00CE6871">
          <w:rPr>
            <w:rFonts w:ascii="Courier New" w:hAnsi="Courier New" w:cs="Courier New"/>
          </w:rPr>
          <w:t xml:space="preserve"> </w:t>
        </w:r>
        <w:proofErr w:type="spellStart"/>
        <w:r w:rsidR="00CE6871">
          <w:rPr>
            <w:rFonts w:ascii="Courier New" w:hAnsi="Courier New" w:cs="Courier New"/>
          </w:rPr>
          <w:t>metric</w:t>
        </w:r>
      </w:ins>
      <w:ins w:id="1023" w:author="Stephen Mwanje (Nokia)" w:date="2025-07-09T18:51:00Z" w16du:dateUtc="2025-07-09T16:51:00Z">
        <w:r w:rsidR="00CE6871">
          <w:rPr>
            <w:rFonts w:ascii="Courier New" w:hAnsi="Courier New" w:cs="Courier New"/>
          </w:rPr>
          <w:t>V</w:t>
        </w:r>
      </w:ins>
      <w:ins w:id="1024" w:author="Stephen Mwanje (Nokia)" w:date="2025-07-09T18:50:00Z" w16du:dateUtc="2025-07-09T16:50:00Z">
        <w:r w:rsidR="00CE6871">
          <w:rPr>
            <w:rFonts w:ascii="Courier New" w:hAnsi="Courier New" w:cs="Courier New"/>
          </w:rPr>
          <w:t>alue</w:t>
        </w:r>
      </w:ins>
      <w:ins w:id="1025" w:author="Stephen Mwanje (Nokia)" w:date="2025-07-09T18:51:00Z" w16du:dateUtc="2025-07-09T16:51:00Z">
        <w:r w:rsidR="00CE6871">
          <w:rPr>
            <w:rFonts w:ascii="Courier New" w:hAnsi="Courier New" w:cs="Courier New"/>
          </w:rPr>
          <w:t>C</w:t>
        </w:r>
      </w:ins>
      <w:ins w:id="1026" w:author="Stephen Mwanje (Nokia)" w:date="2025-07-09T18:50:00Z" w16du:dateUtc="2025-07-09T16:50:00Z">
        <w:r w:rsidR="00CE6871">
          <w:rPr>
            <w:rFonts w:ascii="Courier New" w:hAnsi="Courier New" w:cs="Courier New"/>
          </w:rPr>
          <w:t>onflict</w:t>
        </w:r>
        <w:proofErr w:type="spellEnd"/>
        <w:r w:rsidR="00CE6871">
          <w:rPr>
            <w:rFonts w:ascii="Courier New" w:hAnsi="Courier New" w:cs="Courier New"/>
          </w:rPr>
          <w:t xml:space="preserve"> </w:t>
        </w:r>
        <w:r w:rsidR="00CE6871" w:rsidRPr="00CE6871">
          <w:t>added to the list of</w:t>
        </w:r>
        <w:r w:rsidR="00765EEF" w:rsidRPr="00CE6871">
          <w:t xml:space="preserve"> </w:t>
        </w:r>
        <w:proofErr w:type="spellStart"/>
        <w:r w:rsidR="00765EEF">
          <w:rPr>
            <w:rFonts w:ascii="Courier New" w:hAnsi="Courier New" w:cs="Courier New"/>
          </w:rPr>
          <w:t>observedMetricValueConflicts</w:t>
        </w:r>
        <w:proofErr w:type="spellEnd"/>
        <w:r w:rsidR="00CE6871">
          <w:rPr>
            <w:rFonts w:ascii="Courier New" w:hAnsi="Courier New" w:cs="Courier New"/>
          </w:rPr>
          <w:t xml:space="preserve">. </w:t>
        </w:r>
        <w:r w:rsidR="00CE6871" w:rsidRPr="00CE6871">
          <w:t xml:space="preserve">It then notifies the </w:t>
        </w:r>
      </w:ins>
      <w:ins w:id="1027" w:author="Stephen Mwanje (Nokia)" w:date="2025-07-09T18:51:00Z" w16du:dateUtc="2025-07-09T16:51:00Z">
        <w:r w:rsidR="00CE6871" w:rsidRPr="00CE6871">
          <w:t>CCL of the</w:t>
        </w:r>
        <w:r w:rsidR="00CE6871">
          <w:rPr>
            <w:rFonts w:ascii="Courier New" w:hAnsi="Courier New" w:cs="Courier New"/>
          </w:rPr>
          <w:t xml:space="preserve"> </w:t>
        </w:r>
        <w:proofErr w:type="spellStart"/>
        <w:r w:rsidR="00CE6871">
          <w:rPr>
            <w:rFonts w:ascii="Courier New" w:hAnsi="Courier New" w:cs="Courier New"/>
          </w:rPr>
          <w:t>metricValueConflict</w:t>
        </w:r>
      </w:ins>
      <w:proofErr w:type="spellEnd"/>
    </w:p>
    <w:p w14:paraId="0683115E" w14:textId="36CA7992" w:rsidR="008559B6" w:rsidRDefault="008559B6" w:rsidP="008559B6">
      <w:pPr>
        <w:pStyle w:val="B1"/>
        <w:rPr>
          <w:ins w:id="1028" w:author="Stephen Mwanje (Nokia)" w:date="2025-06-05T18:30:00Z" w16du:dateUtc="2025-06-05T16:30:00Z"/>
        </w:rPr>
      </w:pPr>
      <w:ins w:id="1029" w:author="Stephen Mwanje (Nokia)" w:date="2025-06-05T18:29:00Z" w16du:dateUtc="2025-06-05T16:29:00Z">
        <w:r w:rsidRPr="001D62ED">
          <w:t xml:space="preserve">Step </w:t>
        </w:r>
      </w:ins>
      <w:ins w:id="1030" w:author="Stephen Mwanje (Nokia)" w:date="2025-06-06T13:10:00Z" w16du:dateUtc="2025-06-06T11:10:00Z">
        <w:r w:rsidR="00172F50">
          <w:t>18</w:t>
        </w:r>
      </w:ins>
      <w:ins w:id="1031" w:author="Stephen Mwanje (Nokia)" w:date="2025-06-05T18:29:00Z" w16du:dateUtc="2025-06-05T16:29:00Z">
        <w:r w:rsidRPr="001D62ED">
          <w:t>.</w:t>
        </w:r>
        <w:r w:rsidRPr="008B5DFE">
          <w:t xml:space="preserve"> </w:t>
        </w:r>
        <w:r>
          <w:t xml:space="preserve">In case of </w:t>
        </w:r>
        <w:r w:rsidRPr="00172F50">
          <w:t>flipflop</w:t>
        </w:r>
        <w:r>
          <w:t>, th</w:t>
        </w:r>
        <w:r w:rsidRPr="009E4511">
          <w:t xml:space="preserve">e </w:t>
        </w:r>
        <w:r>
          <w:t>CCL</w:t>
        </w:r>
        <w:r w:rsidRPr="009E4511">
          <w:t xml:space="preserve"> </w:t>
        </w:r>
        <w:r>
          <w:t>informs</w:t>
        </w:r>
        <w:r w:rsidRPr="009E4511">
          <w:t xml:space="preserve"> the </w:t>
        </w:r>
        <w:proofErr w:type="spellStart"/>
        <w:r w:rsidRPr="007B182E">
          <w:t>CoordinationEntity</w:t>
        </w:r>
        <w:proofErr w:type="spellEnd"/>
        <w:r w:rsidRPr="009E4511">
          <w:t xml:space="preserve"> </w:t>
        </w:r>
        <w:r>
          <w:t xml:space="preserve">of the </w:t>
        </w:r>
        <w:r w:rsidRPr="00172F50">
          <w:t>flipflop</w:t>
        </w:r>
        <w:r>
          <w:t xml:space="preserve"> indicating a </w:t>
        </w:r>
        <w:r w:rsidRPr="009E4511">
          <w:t>potential conflict</w:t>
        </w:r>
        <w:r>
          <w:t>.</w:t>
        </w:r>
      </w:ins>
      <w:ins w:id="1032" w:author="Stephen Mwanje (Nokia)" w:date="2025-07-11T15:36:00Z" w16du:dateUtc="2025-07-11T13:36:00Z">
        <w:r w:rsidR="00DB48CA">
          <w:t xml:space="preserve"> For this the CCL adds the </w:t>
        </w:r>
      </w:ins>
      <w:ins w:id="1033" w:author="Stephen Mwanje (Nokia)" w:date="2025-07-11T17:44:00Z" w16du:dateUtc="2025-07-11T15:44:00Z">
        <w:r w:rsidR="005250A8">
          <w:t>metric</w:t>
        </w:r>
      </w:ins>
      <w:ins w:id="1034" w:author="Stephen Mwanje (Nokia)" w:date="2025-07-11T15:36:00Z" w16du:dateUtc="2025-07-11T13:36:00Z">
        <w:r w:rsidR="00DB48CA">
          <w:t xml:space="preserve"> that is flip</w:t>
        </w:r>
        <w:r w:rsidR="00CE7906">
          <w:t xml:space="preserve">flopping as an entry in the </w:t>
        </w:r>
      </w:ins>
      <w:proofErr w:type="spellStart"/>
      <w:ins w:id="1035" w:author="Stephen Mwanje (Nokia)" w:date="2025-07-11T15:37:00Z" w16du:dateUtc="2025-07-11T13:37:00Z">
        <w:r w:rsidR="00CE7906">
          <w:t>flipflopMetrics</w:t>
        </w:r>
        <w:proofErr w:type="spellEnd"/>
        <w:r w:rsidR="00CE7906">
          <w:t xml:space="preserve"> attribute of the coordination entity.</w:t>
        </w:r>
      </w:ins>
    </w:p>
    <w:p w14:paraId="4B3D0CC7" w14:textId="5790DC1D" w:rsidR="00EC33CE" w:rsidRDefault="00EC33CE" w:rsidP="008559B6">
      <w:pPr>
        <w:pStyle w:val="B1"/>
        <w:rPr>
          <w:ins w:id="1036" w:author="Stephen Mwanje (Nokia)" w:date="2025-06-05T18:31:00Z" w16du:dateUtc="2025-06-05T16:31:00Z"/>
        </w:rPr>
      </w:pPr>
      <w:ins w:id="1037" w:author="Stephen Mwanje (Nokia)" w:date="2025-06-05T18:31:00Z" w16du:dateUtc="2025-06-05T16:31:00Z">
        <w:r w:rsidRPr="001D62ED">
          <w:t xml:space="preserve">Step </w:t>
        </w:r>
      </w:ins>
      <w:ins w:id="1038" w:author="Stephen Mwanje (Nokia)" w:date="2025-06-06T13:10:00Z" w16du:dateUtc="2025-06-06T11:10:00Z">
        <w:r w:rsidR="00172F50">
          <w:t>19</w:t>
        </w:r>
      </w:ins>
      <w:ins w:id="1039" w:author="Stephen Mwanje (Nokia)" w:date="2025-06-05T18:31:00Z" w16du:dateUtc="2025-06-05T16:31:00Z">
        <w:r w:rsidRPr="001D62ED">
          <w:t>.</w:t>
        </w:r>
        <w:r w:rsidRPr="008B5DFE">
          <w:t xml:space="preserve"> </w:t>
        </w:r>
      </w:ins>
      <w:ins w:id="1040" w:author="Stephen Mwanje (Nokia)" w:date="2025-06-05T18:30:00Z" w16du:dateUtc="2025-06-05T16:30:00Z">
        <w:r w:rsidRPr="00172F50">
          <w:t xml:space="preserve">The </w:t>
        </w:r>
        <w:proofErr w:type="spellStart"/>
        <w:r w:rsidRPr="007B182E">
          <w:t>CoordinationEntity</w:t>
        </w:r>
        <w:proofErr w:type="spellEnd"/>
        <w:r>
          <w:t xml:space="preserve"> derives </w:t>
        </w:r>
      </w:ins>
      <w:ins w:id="1041" w:author="Stephen Mwanje (Nokia)" w:date="2025-07-11T17:43:00Z" w16du:dateUtc="2025-07-11T15:43:00Z">
        <w:r w:rsidR="004E72D3">
          <w:t>recommendations</w:t>
        </w:r>
      </w:ins>
      <w:ins w:id="1042" w:author="Stephen Mwanje (Nokia)" w:date="2025-06-05T18:30:00Z" w16du:dateUtc="2025-06-05T16:30:00Z">
        <w:r>
          <w:t xml:space="preserve"> to the CCL including whether the CCL should change the prioritisation of its desired control metrics</w:t>
        </w:r>
      </w:ins>
    </w:p>
    <w:p w14:paraId="6E2340B0" w14:textId="6CE8D9D8" w:rsidR="001960FE" w:rsidRDefault="00EC33CE" w:rsidP="005E23A2">
      <w:pPr>
        <w:pStyle w:val="B1"/>
      </w:pPr>
      <w:ins w:id="1043" w:author="Stephen Mwanje (Nokia)" w:date="2025-06-05T18:31:00Z" w16du:dateUtc="2025-06-05T16:31:00Z">
        <w:r w:rsidRPr="001D62ED">
          <w:lastRenderedPageBreak/>
          <w:t xml:space="preserve">Step </w:t>
        </w:r>
      </w:ins>
      <w:ins w:id="1044" w:author="Stephen Mwanje (Nokia)" w:date="2025-06-06T13:10:00Z" w16du:dateUtc="2025-06-06T11:10:00Z">
        <w:r w:rsidR="00172F50">
          <w:t>20</w:t>
        </w:r>
      </w:ins>
      <w:ins w:id="1045" w:author="Stephen Mwanje (Nokia)" w:date="2025-06-05T18:31:00Z" w16du:dateUtc="2025-06-05T16:31:00Z">
        <w:r w:rsidRPr="001D62ED">
          <w:t>.</w:t>
        </w:r>
        <w:r w:rsidRPr="008B5DFE">
          <w:t xml:space="preserve"> </w:t>
        </w:r>
        <w:r w:rsidRPr="00172F50">
          <w:t xml:space="preserve">The </w:t>
        </w:r>
        <w:proofErr w:type="spellStart"/>
        <w:r w:rsidRPr="007B182E">
          <w:t>CoordinationEntity</w:t>
        </w:r>
        <w:proofErr w:type="spellEnd"/>
        <w:r>
          <w:t xml:space="preserve"> notifies the proposed changes to the CCL </w:t>
        </w:r>
      </w:ins>
      <w:ins w:id="1046" w:author="Stephen Mwanje (Nokia)" w:date="2025-07-11T17:43:00Z" w16du:dateUtc="2025-07-11T15:43:00Z">
        <w:r w:rsidR="004E72D3">
          <w:t>including</w:t>
        </w:r>
      </w:ins>
      <w:ins w:id="1047" w:author="Stephen Mwanje (Nokia)" w:date="2025-06-05T18:31:00Z" w16du:dateUtc="2025-06-05T16:31:00Z">
        <w:r w:rsidRPr="00172F50">
          <w:t xml:space="preserve"> setting control </w:t>
        </w:r>
      </w:ins>
      <w:ins w:id="1048" w:author="Stephen Mwanje (Nokia)" w:date="2025-07-11T17:43:00Z" w16du:dateUtc="2025-07-11T15:43:00Z">
        <w:r w:rsidR="004E72D3" w:rsidRPr="00172F50">
          <w:t>metrics</w:t>
        </w:r>
      </w:ins>
      <w:ins w:id="1049" w:author="Stephen Mwanje (Nokia)" w:date="2025-06-05T18:31:00Z" w16du:dateUtc="2025-06-05T16:31:00Z">
        <w:r w:rsidRPr="00172F50">
          <w:t xml:space="preserve"> or their priorities.</w:t>
        </w:r>
      </w:ins>
    </w:p>
    <w:p w14:paraId="59759A72" w14:textId="77777777" w:rsidR="001960FE" w:rsidRDefault="001960FE" w:rsidP="001960FE">
      <w:pPr>
        <w:spacing w:after="0"/>
        <w:rPr>
          <w:rFonts w:ascii="Arial" w:hAnsi="Arial"/>
          <w:sz w:val="36"/>
        </w:rPr>
      </w:pPr>
    </w:p>
    <w:p w14:paraId="1B5E2302" w14:textId="55F69EA8" w:rsidR="001960FE" w:rsidRDefault="001960FE" w:rsidP="001960FE">
      <w:pPr>
        <w:spacing w:after="0"/>
        <w:rPr>
          <w:rFonts w:ascii="Arial" w:hAnsi="Arial"/>
          <w:sz w:val="36"/>
        </w:rPr>
      </w:pPr>
      <w:r>
        <w:rPr>
          <w:rFonts w:ascii="Arial" w:hAnsi="Arial"/>
          <w:sz w:val="36"/>
        </w:rPr>
        <w:t xml:space="preserve"> </w:t>
      </w:r>
    </w:p>
    <w:p w14:paraId="368C56F2" w14:textId="79B98EF4" w:rsidR="004A17DD" w:rsidRDefault="004A17DD" w:rsidP="004A17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50" w:name="_Toc106098554"/>
      <w:bookmarkEnd w:id="753"/>
      <w:bookmarkEnd w:id="754"/>
      <w:r>
        <w:rPr>
          <w:rFonts w:ascii="Arial" w:hAnsi="Arial" w:cs="Arial"/>
          <w:color w:val="0000FF"/>
          <w:sz w:val="28"/>
          <w:szCs w:val="28"/>
          <w:lang w:val="en-US"/>
        </w:rPr>
        <w:t>* * * Fourth Change * * * *</w:t>
      </w:r>
    </w:p>
    <w:p w14:paraId="72D2C3A6" w14:textId="4EB2EC0C" w:rsidR="008E23DD" w:rsidRDefault="008E23DD" w:rsidP="00584D4B">
      <w:pPr>
        <w:pStyle w:val="Heading1"/>
        <w:ind w:left="0" w:firstLine="0"/>
      </w:pPr>
      <w:bookmarkStart w:id="1051" w:name="_Toc199342533"/>
      <w:r w:rsidRPr="004D3578">
        <w:t xml:space="preserve">Annex </w:t>
      </w:r>
      <w:r w:rsidR="002950B2">
        <w:t>B</w:t>
      </w:r>
      <w:r w:rsidRPr="004D3578">
        <w:t xml:space="preserve"> (informative):</w:t>
      </w:r>
      <w:r w:rsidRPr="004D3578">
        <w:br/>
      </w:r>
      <w:r>
        <w:t>UML code for procedure diagrams</w:t>
      </w:r>
      <w:bookmarkEnd w:id="1051"/>
    </w:p>
    <w:p w14:paraId="451400C0" w14:textId="4965DC17" w:rsidR="00373201" w:rsidRDefault="00373201" w:rsidP="00373201">
      <w:pPr>
        <w:pStyle w:val="Heading2"/>
      </w:pPr>
      <w:bookmarkStart w:id="1052" w:name="_Toc199342534"/>
      <w:r>
        <w:t>B</w:t>
      </w:r>
      <w:r w:rsidRPr="004D3578">
        <w:t>.</w:t>
      </w:r>
      <w:r w:rsidR="008324C2">
        <w:t>1</w:t>
      </w:r>
      <w:r>
        <w:tab/>
        <w:t xml:space="preserve">UML code for </w:t>
      </w:r>
      <w:r w:rsidRPr="00C90C9C">
        <w:t xml:space="preserve">CCL </w:t>
      </w:r>
      <w:r>
        <w:t>coordination procedure diagrams</w:t>
      </w:r>
      <w:bookmarkEnd w:id="1052"/>
    </w:p>
    <w:p w14:paraId="1CE349D2" w14:textId="67FB608D" w:rsidR="007B5747" w:rsidRDefault="00373201" w:rsidP="00C83D4B">
      <w:r w:rsidRPr="00F17505">
        <w:t xml:space="preserve">This annex contains the </w:t>
      </w:r>
      <w:proofErr w:type="spellStart"/>
      <w:r w:rsidRPr="00F17505">
        <w:t>PlantUML</w:t>
      </w:r>
      <w:proofErr w:type="spellEnd"/>
      <w:r w:rsidRPr="00F17505">
        <w:t xml:space="preserve"> source code for the </w:t>
      </w:r>
      <w:r>
        <w:t>procedure</w:t>
      </w:r>
      <w:r w:rsidRPr="00F17505">
        <w:t xml:space="preserve"> diagrams in clause </w:t>
      </w:r>
      <w:r>
        <w:t>7</w:t>
      </w:r>
      <w:r w:rsidRPr="00F17505">
        <w:t xml:space="preserve"> of the present document.</w:t>
      </w:r>
      <w:r w:rsidR="002950B2" w:rsidRPr="00C83D4B">
        <w:t>B</w:t>
      </w:r>
      <w:r w:rsidR="007B5747" w:rsidRPr="00C83D4B">
        <w:t>.</w:t>
      </w:r>
      <w:r>
        <w:t>2</w:t>
      </w:r>
      <w:r w:rsidR="007B5747" w:rsidRPr="00C83D4B">
        <w:tab/>
        <w:t>Procedure for conditional instantiation of CCLs (Figure</w:t>
      </w:r>
      <w:r w:rsidR="007B5747" w:rsidRPr="0031242A">
        <w:t xml:space="preserve"> </w:t>
      </w:r>
      <w:r w:rsidR="007B5747">
        <w:t>7.</w:t>
      </w:r>
      <w:r w:rsidR="002B533C">
        <w:t>1</w:t>
      </w:r>
      <w:r w:rsidR="007B5747" w:rsidRPr="00F17505">
        <w:t>-1</w:t>
      </w:r>
      <w:r w:rsidR="007B5747">
        <w:t>)</w:t>
      </w:r>
    </w:p>
    <w:p w14:paraId="5693C1EC"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@startuml Procedure for conditional composition of CCLs </w:t>
      </w:r>
    </w:p>
    <w:p w14:paraId="7D836342"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skinparam</w:t>
      </w:r>
      <w:proofErr w:type="spellEnd"/>
      <w:r w:rsidRPr="002950B2">
        <w:rPr>
          <w:color w:val="808080"/>
          <w:lang w:eastAsia="zh-CN"/>
        </w:rPr>
        <w:t xml:space="preserve"> Shadowing false </w:t>
      </w:r>
    </w:p>
    <w:p w14:paraId="3483C3BA"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autonumber</w:t>
      </w:r>
      <w:proofErr w:type="spellEnd"/>
      <w:r w:rsidRPr="002950B2">
        <w:rPr>
          <w:color w:val="808080"/>
          <w:lang w:eastAsia="zh-CN"/>
        </w:rPr>
        <w:t xml:space="preserve"> </w:t>
      </w:r>
    </w:p>
    <w:p w14:paraId="3DF88E03"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skinparam</w:t>
      </w:r>
      <w:proofErr w:type="spellEnd"/>
      <w:r w:rsidRPr="002950B2">
        <w:rPr>
          <w:color w:val="808080"/>
          <w:lang w:eastAsia="zh-CN"/>
        </w:rPr>
        <w:t xml:space="preserve"> monochrome true</w:t>
      </w:r>
    </w:p>
    <w:p w14:paraId="036CE1F5"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consumer" as CMC</w:t>
      </w:r>
    </w:p>
    <w:p w14:paraId="032537D1"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producer" as CMP</w:t>
      </w:r>
    </w:p>
    <w:p w14:paraId="45DB0F2A" w14:textId="77777777" w:rsidR="007B5747" w:rsidRPr="002950B2" w:rsidRDefault="007B5747" w:rsidP="002950B2">
      <w:pPr>
        <w:pStyle w:val="PL"/>
        <w:shd w:val="clear" w:color="auto" w:fill="E7E6E6"/>
        <w:rPr>
          <w:color w:val="808080"/>
          <w:lang w:eastAsia="zh-CN"/>
        </w:rPr>
      </w:pPr>
      <w:r w:rsidRPr="002950B2">
        <w:rPr>
          <w:color w:val="808080"/>
          <w:lang w:eastAsia="zh-CN"/>
        </w:rPr>
        <w:t>CMC -&gt; CMP: create CCL instantiation conditions</w:t>
      </w:r>
    </w:p>
    <w:p w14:paraId="7FE1879D"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Monitor conditions defined</w:t>
      </w:r>
    </w:p>
    <w:p w14:paraId="0A1C7C36"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CMP -&gt; CMP: If conditions in </w:t>
      </w:r>
      <w:proofErr w:type="spellStart"/>
      <w:r w:rsidRPr="002950B2">
        <w:rPr>
          <w:color w:val="808080"/>
          <w:lang w:eastAsia="zh-CN"/>
        </w:rPr>
        <w:t>TriggerConditionDescriptor</w:t>
      </w:r>
      <w:proofErr w:type="spellEnd"/>
      <w:r w:rsidRPr="002950B2">
        <w:rPr>
          <w:color w:val="808080"/>
          <w:lang w:eastAsia="zh-CN"/>
        </w:rPr>
        <w:t>\n evaluate to TRUE instantiate CCL</w:t>
      </w:r>
    </w:p>
    <w:p w14:paraId="01D5E5EF"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Notify  conditions.</w:t>
      </w:r>
    </w:p>
    <w:p w14:paraId="05E2ABCA" w14:textId="77777777" w:rsidR="007B5747" w:rsidRPr="002950B2" w:rsidRDefault="007B5747" w:rsidP="002950B2">
      <w:pPr>
        <w:pStyle w:val="PL"/>
        <w:shd w:val="clear" w:color="auto" w:fill="E7E6E6"/>
        <w:rPr>
          <w:color w:val="808080"/>
          <w:lang w:eastAsia="zh-CN"/>
        </w:rPr>
      </w:pPr>
      <w:r w:rsidRPr="002950B2">
        <w:rPr>
          <w:color w:val="808080"/>
          <w:lang w:eastAsia="zh-CN"/>
        </w:rPr>
        <w:t>@enduml</w:t>
      </w:r>
    </w:p>
    <w:p w14:paraId="63E50D12" w14:textId="31B3EF98" w:rsidR="007B5747" w:rsidRDefault="007B5747" w:rsidP="007B5747">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234A38">
        <w:rPr>
          <w:rFonts w:ascii="Arial" w:hAnsi="Arial"/>
          <w:b/>
          <w:lang w:eastAsia="zh-CN"/>
        </w:rPr>
        <w:t>1</w:t>
      </w:r>
      <w:r w:rsidRPr="00DF42B1">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 xml:space="preserve">Procedure for conditional </w:t>
      </w:r>
      <w:r>
        <w:rPr>
          <w:rFonts w:ascii="Arial" w:hAnsi="Arial"/>
          <w:b/>
          <w:lang w:eastAsia="zh-CN"/>
        </w:rPr>
        <w:t>instantiation</w:t>
      </w:r>
      <w:r w:rsidRPr="00A66860">
        <w:rPr>
          <w:rFonts w:ascii="Arial" w:hAnsi="Arial"/>
          <w:b/>
          <w:lang w:eastAsia="zh-CN"/>
        </w:rPr>
        <w:t xml:space="preserve"> of CCLs</w:t>
      </w:r>
    </w:p>
    <w:p w14:paraId="62B70245" w14:textId="63AACB0D" w:rsidR="00CF65D1" w:rsidRDefault="002B533C" w:rsidP="00373201">
      <w:pPr>
        <w:pStyle w:val="Heading2"/>
      </w:pPr>
      <w:bookmarkStart w:id="1053" w:name="_Toc199342535"/>
      <w:r w:rsidRPr="00373201">
        <w:t>B</w:t>
      </w:r>
      <w:r w:rsidR="00CF65D1" w:rsidRPr="00373201">
        <w:t>.</w:t>
      </w:r>
      <w:r w:rsidR="000740B1">
        <w:t>2</w:t>
      </w:r>
      <w:r w:rsidR="00CF65D1" w:rsidRPr="00373201">
        <w:tab/>
        <w:t>Procedure for conditional composition of CCLs (Figure</w:t>
      </w:r>
      <w:r w:rsidR="00CF65D1" w:rsidRPr="0031242A">
        <w:t xml:space="preserve"> </w:t>
      </w:r>
      <w:r w:rsidR="00CF65D1">
        <w:t>7.</w:t>
      </w:r>
      <w:r w:rsidR="00900BF5">
        <w:t>2</w:t>
      </w:r>
      <w:r w:rsidR="00CF65D1" w:rsidRPr="00F17505">
        <w:t>-</w:t>
      </w:r>
      <w:r w:rsidR="00900BF5">
        <w:t>1</w:t>
      </w:r>
      <w:r w:rsidR="00CF65D1">
        <w:t>)</w:t>
      </w:r>
      <w:bookmarkEnd w:id="1053"/>
    </w:p>
    <w:p w14:paraId="21DEFB04"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@startuml Procedure for conditional composition of CCLs </w:t>
      </w:r>
    </w:p>
    <w:p w14:paraId="02509C27"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skinparam</w:t>
      </w:r>
      <w:proofErr w:type="spellEnd"/>
      <w:r w:rsidRPr="00234A38">
        <w:rPr>
          <w:color w:val="808080"/>
          <w:lang w:eastAsia="zh-CN"/>
        </w:rPr>
        <w:t xml:space="preserve"> Shadowing false </w:t>
      </w:r>
    </w:p>
    <w:p w14:paraId="69833385"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autonumber</w:t>
      </w:r>
      <w:proofErr w:type="spellEnd"/>
      <w:r w:rsidRPr="00234A38">
        <w:rPr>
          <w:color w:val="808080"/>
          <w:lang w:eastAsia="zh-CN"/>
        </w:rPr>
        <w:t xml:space="preserve"> </w:t>
      </w:r>
    </w:p>
    <w:p w14:paraId="695C6DBA"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skinparam</w:t>
      </w:r>
      <w:proofErr w:type="spellEnd"/>
      <w:r w:rsidRPr="00234A38">
        <w:rPr>
          <w:color w:val="808080"/>
          <w:lang w:eastAsia="zh-CN"/>
        </w:rPr>
        <w:t xml:space="preserve"> monochrome true</w:t>
      </w:r>
    </w:p>
    <w:p w14:paraId="19EA6572" w14:textId="77777777" w:rsidR="00CF65D1" w:rsidRPr="00234A38" w:rsidRDefault="00CF65D1" w:rsidP="00234A38">
      <w:pPr>
        <w:pStyle w:val="PL"/>
        <w:shd w:val="clear" w:color="auto" w:fill="E7E6E6"/>
        <w:rPr>
          <w:color w:val="808080"/>
          <w:lang w:eastAsia="zh-CN"/>
        </w:rPr>
      </w:pPr>
    </w:p>
    <w:p w14:paraId="504276F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consumer" as MNSCS</w:t>
      </w:r>
    </w:p>
    <w:p w14:paraId="20DAD68C"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producer" as MNSPD</w:t>
      </w:r>
    </w:p>
    <w:p w14:paraId="0665732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"Management functions" as MNFs</w:t>
      </w:r>
    </w:p>
    <w:p w14:paraId="7CFF8524" w14:textId="77777777" w:rsidR="00CF65D1" w:rsidRPr="00234A38" w:rsidRDefault="00CF65D1" w:rsidP="00234A38">
      <w:pPr>
        <w:pStyle w:val="PL"/>
        <w:shd w:val="clear" w:color="auto" w:fill="E7E6E6"/>
        <w:rPr>
          <w:color w:val="808080"/>
          <w:lang w:eastAsia="zh-CN"/>
        </w:rPr>
      </w:pPr>
    </w:p>
    <w:p w14:paraId="71A3BE72"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w:t>
      </w:r>
      <w:proofErr w:type="spellStart"/>
      <w:r w:rsidRPr="00234A38">
        <w:rPr>
          <w:color w:val="808080"/>
          <w:lang w:eastAsia="zh-CN"/>
        </w:rPr>
        <w:t>desription</w:t>
      </w:r>
      <w:proofErr w:type="spellEnd"/>
      <w:r w:rsidRPr="00234A38">
        <w:rPr>
          <w:color w:val="808080"/>
          <w:lang w:eastAsia="zh-CN"/>
        </w:rPr>
        <w:t xml:space="preserve">  </w:t>
      </w:r>
    </w:p>
    <w:p w14:paraId="31CE0BBC"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conditions\n as an instance of </w:t>
      </w:r>
      <w:proofErr w:type="spellStart"/>
      <w:r w:rsidRPr="00234A38">
        <w:rPr>
          <w:color w:val="808080"/>
          <w:lang w:eastAsia="zh-CN"/>
        </w:rPr>
        <w:t>TriggerConditionDescriptor</w:t>
      </w:r>
      <w:proofErr w:type="spellEnd"/>
      <w:r w:rsidRPr="00234A38">
        <w:rPr>
          <w:color w:val="808080"/>
          <w:lang w:eastAsia="zh-CN"/>
        </w:rPr>
        <w:t xml:space="preserve"> </w:t>
      </w:r>
    </w:p>
    <w:p w14:paraId="48A4E990"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MNSPD: Monitor conditions defined\n in </w:t>
      </w:r>
      <w:proofErr w:type="spellStart"/>
      <w:r w:rsidRPr="00234A38">
        <w:rPr>
          <w:color w:val="808080"/>
          <w:lang w:eastAsia="zh-CN"/>
        </w:rPr>
        <w:t>TriggerConditionDescriptor</w:t>
      </w:r>
      <w:proofErr w:type="spellEnd"/>
    </w:p>
    <w:p w14:paraId="79A110FA"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MNSPD: If conditions in </w:t>
      </w:r>
      <w:proofErr w:type="spellStart"/>
      <w:r w:rsidRPr="00234A38">
        <w:rPr>
          <w:color w:val="808080"/>
          <w:lang w:eastAsia="zh-CN"/>
        </w:rPr>
        <w:t>TriggerConditionDescriptor</w:t>
      </w:r>
      <w:proofErr w:type="spellEnd"/>
      <w:r w:rsidRPr="00234A38">
        <w:rPr>
          <w:color w:val="808080"/>
          <w:lang w:eastAsia="zh-CN"/>
        </w:rPr>
        <w:t>\n evaluate to TRUE, trigger execution\n of CCL composition operations</w:t>
      </w:r>
    </w:p>
    <w:p w14:paraId="33153497" w14:textId="77777777" w:rsidR="00CF65D1" w:rsidRPr="00234A38" w:rsidRDefault="00CF65D1" w:rsidP="00234A38">
      <w:pPr>
        <w:pStyle w:val="PL"/>
        <w:shd w:val="clear" w:color="auto" w:fill="E7E6E6"/>
        <w:rPr>
          <w:color w:val="808080"/>
          <w:lang w:eastAsia="zh-CN"/>
        </w:rPr>
      </w:pPr>
      <w:r w:rsidRPr="00234A38">
        <w:rPr>
          <w:color w:val="808080"/>
          <w:lang w:eastAsia="zh-CN"/>
        </w:rPr>
        <w:t>MNSPD -&gt; MNSCS: Notify  conditions\n and triggering of composition.</w:t>
      </w:r>
    </w:p>
    <w:p w14:paraId="4F8F62BD"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Note over MNSPD, MNFs: execute CCL composition operations </w:t>
      </w:r>
    </w:p>
    <w:p w14:paraId="4ACBDD5A"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MNSCS: If composition is complete,\n Notify MnS consumer of composed CCL </w:t>
      </w:r>
    </w:p>
    <w:p w14:paraId="09F7A6BB" w14:textId="77777777" w:rsidR="00CF65D1" w:rsidRPr="00234A38" w:rsidRDefault="00CF65D1" w:rsidP="00234A38">
      <w:pPr>
        <w:pStyle w:val="PL"/>
        <w:shd w:val="clear" w:color="auto" w:fill="E7E6E6"/>
        <w:rPr>
          <w:color w:val="808080"/>
          <w:lang w:eastAsia="zh-CN"/>
        </w:rPr>
      </w:pPr>
    </w:p>
    <w:p w14:paraId="08A7A9F3" w14:textId="2A3CACD5" w:rsidR="00CF65D1" w:rsidRDefault="00CF65D1" w:rsidP="00234A38">
      <w:pPr>
        <w:pStyle w:val="PL"/>
        <w:shd w:val="clear" w:color="auto" w:fill="E7E6E6"/>
        <w:rPr>
          <w:lang w:eastAsia="zh-CN"/>
        </w:rPr>
      </w:pPr>
      <w:r w:rsidRPr="00234A38">
        <w:rPr>
          <w:color w:val="808080"/>
          <w:lang w:eastAsia="zh-CN"/>
        </w:rPr>
        <w:t>@enduml</w:t>
      </w:r>
    </w:p>
    <w:p w14:paraId="232F74D2" w14:textId="64F71864" w:rsidR="00CF65D1" w:rsidRDefault="00CF65D1" w:rsidP="00CF65D1">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900BF5">
        <w:rPr>
          <w:rFonts w:ascii="Arial" w:hAnsi="Arial"/>
          <w:b/>
          <w:lang w:eastAsia="zh-CN"/>
        </w:rPr>
        <w:t>2</w:t>
      </w:r>
      <w:r w:rsidRPr="00DF42B1">
        <w:rPr>
          <w:rFonts w:ascii="Arial" w:hAnsi="Arial"/>
          <w:b/>
          <w:lang w:eastAsia="zh-CN"/>
        </w:rPr>
        <w:t>-</w:t>
      </w:r>
      <w:r w:rsidR="00900BF5">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Procedure for conditional composition of CCLs</w:t>
      </w:r>
    </w:p>
    <w:p w14:paraId="65334E35" w14:textId="77777777" w:rsidR="007B5747" w:rsidRDefault="007B5747" w:rsidP="007B5747"/>
    <w:p w14:paraId="548C53DF" w14:textId="6FBF1846" w:rsidR="008E23DD" w:rsidRDefault="008E23DD" w:rsidP="008E23DD"/>
    <w:p w14:paraId="088CBB79" w14:textId="11132BE5" w:rsidR="00D06181" w:rsidRPr="000740B1" w:rsidRDefault="00373201" w:rsidP="00D06181">
      <w:pPr>
        <w:pStyle w:val="Heading2"/>
      </w:pPr>
      <w:bookmarkStart w:id="1054" w:name="_Toc199342536"/>
      <w:r w:rsidRPr="000740B1">
        <w:t>B.</w:t>
      </w:r>
      <w:r w:rsidR="000740B1" w:rsidRPr="000740B1">
        <w:t>3</w:t>
      </w:r>
      <w:r w:rsidR="00D06181" w:rsidRPr="000740B1">
        <w:tab/>
        <w:t>CCL decision escalation procedure (Figure 7.</w:t>
      </w:r>
      <w:r w:rsidR="005600B9" w:rsidRPr="000740B1">
        <w:t>4</w:t>
      </w:r>
      <w:r w:rsidR="00D06181" w:rsidRPr="000740B1">
        <w:t>-1)</w:t>
      </w:r>
      <w:bookmarkEnd w:id="1054"/>
    </w:p>
    <w:p w14:paraId="267A6DE0" w14:textId="1AA15D28" w:rsidR="008E23DD" w:rsidRPr="001A50C5" w:rsidRDefault="000C2324" w:rsidP="001A50C5">
      <w:pPr>
        <w:pStyle w:val="PL"/>
        <w:shd w:val="clear" w:color="auto" w:fill="E7E6E6"/>
        <w:rPr>
          <w:color w:val="808080"/>
          <w:lang w:eastAsia="zh-CN"/>
        </w:rPr>
      </w:pPr>
      <w:r w:rsidRPr="001A50C5">
        <w:rPr>
          <w:color w:val="808080"/>
          <w:lang w:eastAsia="zh-CN"/>
        </w:rPr>
        <w:t>B</w:t>
      </w:r>
      <w:r w:rsidR="008E23DD" w:rsidRPr="001A50C5">
        <w:rPr>
          <w:color w:val="808080"/>
          <w:lang w:eastAsia="zh-CN"/>
        </w:rPr>
        <w:t>.</w:t>
      </w:r>
      <w:r w:rsidRPr="001A50C5">
        <w:rPr>
          <w:color w:val="808080"/>
          <w:lang w:eastAsia="zh-CN"/>
        </w:rPr>
        <w:t>2</w:t>
      </w:r>
      <w:r w:rsidR="008E23DD" w:rsidRPr="001A50C5">
        <w:rPr>
          <w:color w:val="808080"/>
          <w:lang w:eastAsia="zh-CN"/>
        </w:rPr>
        <w:t>.1</w:t>
      </w:r>
      <w:r w:rsidR="008E23DD" w:rsidRPr="001A50C5">
        <w:rPr>
          <w:color w:val="808080"/>
          <w:lang w:eastAsia="zh-CN"/>
        </w:rPr>
        <w:tab/>
        <w:t>CCL decision escalation procedure (Figure 7.A-1)</w:t>
      </w:r>
    </w:p>
    <w:p w14:paraId="41D5F860" w14:textId="77777777" w:rsidR="008E23DD" w:rsidRPr="001A50C5" w:rsidRDefault="008E23DD" w:rsidP="001A50C5">
      <w:pPr>
        <w:pStyle w:val="PL"/>
        <w:shd w:val="clear" w:color="auto" w:fill="E7E6E6"/>
        <w:rPr>
          <w:color w:val="808080"/>
          <w:lang w:eastAsia="zh-CN"/>
        </w:rPr>
      </w:pPr>
      <w:r w:rsidRPr="001A50C5">
        <w:rPr>
          <w:color w:val="808080"/>
          <w:lang w:eastAsia="zh-CN"/>
        </w:rPr>
        <w:t>@startuml avoidance of potential action-execution-time conflicts - Information on detected conflict</w:t>
      </w:r>
    </w:p>
    <w:p w14:paraId="48A65816"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Shadowing false </w:t>
      </w:r>
    </w:p>
    <w:p w14:paraId="308E1C55"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lastRenderedPageBreak/>
        <w:t>autonumber</w:t>
      </w:r>
      <w:proofErr w:type="spellEnd"/>
      <w:r w:rsidRPr="001A50C5">
        <w:rPr>
          <w:color w:val="808080"/>
          <w:lang w:eastAsia="zh-CN"/>
        </w:rPr>
        <w:t xml:space="preserve"> </w:t>
      </w:r>
    </w:p>
    <w:p w14:paraId="56E1C8A3"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monochrome true</w:t>
      </w:r>
    </w:p>
    <w:p w14:paraId="2EDAF44D" w14:textId="77777777" w:rsidR="008E23DD" w:rsidRPr="001A50C5" w:rsidRDefault="008E23DD" w:rsidP="001A50C5">
      <w:pPr>
        <w:pStyle w:val="PL"/>
        <w:shd w:val="clear" w:color="auto" w:fill="E7E6E6"/>
        <w:rPr>
          <w:color w:val="808080"/>
          <w:lang w:eastAsia="zh-CN"/>
        </w:rPr>
      </w:pPr>
    </w:p>
    <w:p w14:paraId="20DAF4B5"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MnS Consumer" as MNSCS</w:t>
      </w:r>
    </w:p>
    <w:p w14:paraId="0AEA8937"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(Escalator CCL)" as ESCCL</w:t>
      </w:r>
    </w:p>
    <w:p w14:paraId="629EC511"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"Escalation Recipient\n (e.g. another CCL or CCL Coordination Entity)" as ESCRP</w:t>
      </w:r>
    </w:p>
    <w:p w14:paraId="7FFAFEF4" w14:textId="77777777" w:rsidR="008E23DD" w:rsidRPr="001A50C5" w:rsidRDefault="008E23DD" w:rsidP="001A50C5">
      <w:pPr>
        <w:pStyle w:val="PL"/>
        <w:shd w:val="clear" w:color="auto" w:fill="E7E6E6"/>
        <w:rPr>
          <w:color w:val="808080"/>
          <w:lang w:eastAsia="zh-CN"/>
        </w:rPr>
      </w:pPr>
    </w:p>
    <w:p w14:paraId="5B13D86A" w14:textId="77777777" w:rsidR="008E23DD" w:rsidRPr="001A50C5" w:rsidRDefault="008E23DD" w:rsidP="001A50C5">
      <w:pPr>
        <w:pStyle w:val="PL"/>
        <w:shd w:val="clear" w:color="auto" w:fill="E7E6E6"/>
        <w:rPr>
          <w:color w:val="808080"/>
          <w:lang w:eastAsia="zh-CN"/>
        </w:rPr>
      </w:pPr>
      <w:r w:rsidRPr="001A50C5">
        <w:rPr>
          <w:color w:val="808080"/>
          <w:lang w:eastAsia="zh-CN"/>
        </w:rPr>
        <w:t>Note over MNSCS, ESCRP: Compose, configure and instantiate the Escalator CCL and Escalation Recipient.</w:t>
      </w:r>
    </w:p>
    <w:p w14:paraId="23624B6D" w14:textId="77777777" w:rsidR="008E23DD" w:rsidRPr="001A50C5" w:rsidRDefault="008E23DD" w:rsidP="001A50C5">
      <w:pPr>
        <w:pStyle w:val="PL"/>
        <w:shd w:val="clear" w:color="auto" w:fill="E7E6E6"/>
        <w:rPr>
          <w:color w:val="808080"/>
          <w:lang w:eastAsia="zh-CN"/>
        </w:rPr>
      </w:pPr>
    </w:p>
    <w:p w14:paraId="0CF4642D"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MNSCS -&gt; ESCCL: configure or reconfigure Escalator CCL\n with when and where to escalate  </w:t>
      </w:r>
    </w:p>
    <w:p w14:paraId="16B3C214"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Note over MNSCS,ESCCL: Trigger CCL execution </w:t>
      </w:r>
    </w:p>
    <w:p w14:paraId="092947CB"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ESCCL: Derive analysis and decision for a scenario</w:t>
      </w:r>
    </w:p>
    <w:p w14:paraId="0FB3F803"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ESCCL: detect need to escalate the scenario</w:t>
      </w:r>
    </w:p>
    <w:p w14:paraId="063E4696" w14:textId="77777777" w:rsidR="008E23DD" w:rsidRPr="001A50C5" w:rsidRDefault="008E23DD" w:rsidP="001A50C5">
      <w:pPr>
        <w:pStyle w:val="PL"/>
        <w:shd w:val="clear" w:color="auto" w:fill="E7E6E6"/>
        <w:rPr>
          <w:color w:val="808080"/>
          <w:lang w:eastAsia="zh-CN"/>
        </w:rPr>
      </w:pPr>
    </w:p>
    <w:p w14:paraId="1E26A483"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ESCRP: Request escalation for the scenario</w:t>
      </w:r>
    </w:p>
    <w:p w14:paraId="4B81FC06"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ESCRP: Decide whether to accept\n escalated request.</w:t>
      </w:r>
    </w:p>
    <w:p w14:paraId="54AE4221" w14:textId="77777777" w:rsidR="008E23DD" w:rsidRPr="001A50C5" w:rsidRDefault="008E23DD" w:rsidP="001A50C5">
      <w:pPr>
        <w:pStyle w:val="PL"/>
        <w:shd w:val="clear" w:color="auto" w:fill="E7E6E6"/>
        <w:rPr>
          <w:color w:val="808080"/>
          <w:lang w:eastAsia="zh-CN"/>
        </w:rPr>
      </w:pPr>
    </w:p>
    <w:p w14:paraId="3C2BBE8F"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acceptance of escalated request.</w:t>
      </w:r>
    </w:p>
    <w:p w14:paraId="753A543B"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 xml:space="preserve">-&gt; ESCRP: Derive analysis and decision\n for </w:t>
      </w:r>
      <w:proofErr w:type="gramStart"/>
      <w:r w:rsidRPr="001A50C5">
        <w:rPr>
          <w:color w:val="808080"/>
          <w:lang w:eastAsia="zh-CN"/>
        </w:rPr>
        <w:t>a</w:t>
      </w:r>
      <w:proofErr w:type="gramEnd"/>
      <w:r w:rsidRPr="001A50C5">
        <w:rPr>
          <w:color w:val="808080"/>
          <w:lang w:eastAsia="zh-CN"/>
        </w:rPr>
        <w:t xml:space="preserve"> escalated scenario</w:t>
      </w:r>
    </w:p>
    <w:p w14:paraId="59BE44EE"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Escalator CCL of\n escalation outcome for the scenario.</w:t>
      </w:r>
    </w:p>
    <w:p w14:paraId="73675512" w14:textId="77777777" w:rsidR="008E23DD" w:rsidRPr="001A50C5" w:rsidRDefault="008E23DD" w:rsidP="001A50C5">
      <w:pPr>
        <w:pStyle w:val="PL"/>
        <w:shd w:val="clear" w:color="auto" w:fill="E7E6E6"/>
        <w:rPr>
          <w:color w:val="808080"/>
          <w:lang w:eastAsia="zh-CN"/>
        </w:rPr>
      </w:pPr>
    </w:p>
    <w:p w14:paraId="5E3781FB" w14:textId="77777777" w:rsidR="008E23DD" w:rsidRPr="001A50C5" w:rsidRDefault="008E23DD" w:rsidP="001A50C5">
      <w:pPr>
        <w:pStyle w:val="PL"/>
        <w:shd w:val="clear" w:color="auto" w:fill="E7E6E6"/>
        <w:rPr>
          <w:color w:val="808080"/>
          <w:lang w:eastAsia="zh-CN"/>
        </w:rPr>
      </w:pPr>
      <w:r w:rsidRPr="001A50C5">
        <w:rPr>
          <w:color w:val="808080"/>
          <w:lang w:eastAsia="zh-CN"/>
        </w:rPr>
        <w:t>@enduml</w:t>
      </w:r>
    </w:p>
    <w:p w14:paraId="12827080" w14:textId="77777777" w:rsidR="008E23DD" w:rsidRDefault="008E23DD" w:rsidP="008E23DD">
      <w:pPr>
        <w:jc w:val="center"/>
        <w:rPr>
          <w:rFonts w:ascii="Arial" w:hAnsi="Arial"/>
          <w:b/>
          <w:lang w:eastAsia="zh-CN"/>
        </w:rPr>
      </w:pPr>
    </w:p>
    <w:p w14:paraId="31228AB5" w14:textId="3B7F874C" w:rsidR="008E23DD" w:rsidRDefault="008E23DD" w:rsidP="008E23DD">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005600B9">
        <w:rPr>
          <w:rFonts w:ascii="Arial" w:hAnsi="Arial"/>
          <w:b/>
          <w:lang w:eastAsia="zh-CN"/>
        </w:rPr>
        <w:t>4</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5036265C" w14:textId="77777777" w:rsidR="00447C0B" w:rsidRDefault="00447C0B" w:rsidP="001F6C39">
      <w:pPr>
        <w:jc w:val="center"/>
      </w:pPr>
    </w:p>
    <w:p w14:paraId="320F7636" w14:textId="2F4D93E5" w:rsidR="00EB788A" w:rsidRPr="00D06181" w:rsidRDefault="00373201" w:rsidP="00EB788A">
      <w:pPr>
        <w:pStyle w:val="Heading2"/>
        <w:rPr>
          <w:sz w:val="28"/>
        </w:rPr>
      </w:pPr>
      <w:bookmarkStart w:id="1055" w:name="_Toc199342537"/>
      <w:r>
        <w:rPr>
          <w:sz w:val="28"/>
        </w:rPr>
        <w:t>B.</w:t>
      </w:r>
      <w:r w:rsidR="000740B1">
        <w:rPr>
          <w:sz w:val="28"/>
        </w:rPr>
        <w:t>4</w:t>
      </w:r>
      <w:r w:rsidR="00EB788A" w:rsidRPr="00D06181">
        <w:rPr>
          <w:sz w:val="28"/>
        </w:rPr>
        <w:tab/>
        <w:t>CCL-impact assessment and metric conflicts resolution on unknown or unbounded impact-scope (Figure 7.</w:t>
      </w:r>
      <w:r w:rsidR="005600B9">
        <w:rPr>
          <w:sz w:val="28"/>
        </w:rPr>
        <w:t>5</w:t>
      </w:r>
      <w:r w:rsidR="00EB788A" w:rsidRPr="00D06181">
        <w:rPr>
          <w:sz w:val="28"/>
        </w:rPr>
        <w:t>-1)</w:t>
      </w:r>
      <w:bookmarkEnd w:id="1055"/>
    </w:p>
    <w:p w14:paraId="1636C7AB" w14:textId="77777777" w:rsidR="00EB788A" w:rsidRPr="001A50C5" w:rsidRDefault="00EB788A" w:rsidP="001A50C5">
      <w:pPr>
        <w:pStyle w:val="PL"/>
        <w:shd w:val="clear" w:color="auto" w:fill="E7E6E6"/>
        <w:rPr>
          <w:color w:val="808080"/>
          <w:lang w:eastAsia="zh-CN"/>
        </w:rPr>
      </w:pPr>
      <w:r w:rsidRPr="001A50C5">
        <w:rPr>
          <w:color w:val="808080"/>
          <w:lang w:eastAsia="zh-CN"/>
        </w:rPr>
        <w:t>@startuml CCL-impact assessment and metric conflicts resolution on unknown or unbounded impact-scope</w:t>
      </w:r>
    </w:p>
    <w:p w14:paraId="4E969AA0"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Shadowing false </w:t>
      </w:r>
    </w:p>
    <w:p w14:paraId="02B6CC1D"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autonumber</w:t>
      </w:r>
      <w:proofErr w:type="spellEnd"/>
      <w:r w:rsidRPr="001A50C5">
        <w:rPr>
          <w:color w:val="808080"/>
          <w:lang w:eastAsia="zh-CN"/>
        </w:rPr>
        <w:t xml:space="preserve"> </w:t>
      </w:r>
    </w:p>
    <w:p w14:paraId="39C11BCC"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monochrome true</w:t>
      </w:r>
    </w:p>
    <w:p w14:paraId="405441D8" w14:textId="77777777" w:rsidR="00EB788A" w:rsidRPr="001A50C5" w:rsidRDefault="00EB788A" w:rsidP="001A50C5">
      <w:pPr>
        <w:pStyle w:val="PL"/>
        <w:shd w:val="clear" w:color="auto" w:fill="E7E6E6"/>
        <w:rPr>
          <w:color w:val="808080"/>
          <w:lang w:eastAsia="zh-CN"/>
        </w:rPr>
      </w:pPr>
    </w:p>
    <w:p w14:paraId="7B6ED90D"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"Actor-CCL \n (CCL MnS producer &amp; \n Coordination MnS Consumer)" as CL1 </w:t>
      </w:r>
    </w:p>
    <w:p w14:paraId="6689C2E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collections "other-CCLs \n (CCL MnS producer &amp; \n other functions)" as CL2 </w:t>
      </w:r>
    </w:p>
    <w:p w14:paraId="4E07096F"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"CCL Coordination MnS producer \n (scope coordination)" as </w:t>
      </w:r>
      <w:proofErr w:type="spellStart"/>
      <w:r w:rsidRPr="001A50C5">
        <w:rPr>
          <w:color w:val="808080"/>
          <w:lang w:eastAsia="zh-CN"/>
        </w:rPr>
        <w:t>xCL</w:t>
      </w:r>
      <w:proofErr w:type="spellEnd"/>
      <w:r w:rsidRPr="001A50C5">
        <w:rPr>
          <w:color w:val="808080"/>
          <w:lang w:eastAsia="zh-CN"/>
        </w:rPr>
        <w:t xml:space="preserve"> </w:t>
      </w:r>
    </w:p>
    <w:p w14:paraId="7F01C84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"Network" as Net </w:t>
      </w:r>
    </w:p>
    <w:p w14:paraId="026D4DA6" w14:textId="77777777" w:rsidR="00EB788A" w:rsidRPr="001A50C5" w:rsidRDefault="00EB788A" w:rsidP="001A50C5">
      <w:pPr>
        <w:pStyle w:val="PL"/>
        <w:shd w:val="clear" w:color="auto" w:fill="E7E6E6"/>
        <w:rPr>
          <w:color w:val="808080"/>
          <w:lang w:eastAsia="zh-CN"/>
        </w:rPr>
      </w:pPr>
    </w:p>
    <w:p w14:paraId="3648848A"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Note over CL1, </w:t>
      </w:r>
      <w:proofErr w:type="spellStart"/>
      <w:r w:rsidRPr="001A50C5">
        <w:rPr>
          <w:color w:val="808080"/>
          <w:lang w:eastAsia="zh-CN"/>
        </w:rPr>
        <w:t>xCL</w:t>
      </w:r>
      <w:proofErr w:type="spellEnd"/>
      <w:r w:rsidRPr="001A50C5">
        <w:rPr>
          <w:color w:val="808080"/>
          <w:lang w:eastAsia="zh-CN"/>
        </w:rPr>
        <w:t>: Actor-CCL and other-CCLs are composed, instantiated and configured as required.</w:t>
      </w:r>
    </w:p>
    <w:p w14:paraId="1711748F" w14:textId="77777777" w:rsidR="00EB788A" w:rsidRPr="001A50C5" w:rsidRDefault="00EB788A" w:rsidP="001A50C5">
      <w:pPr>
        <w:pStyle w:val="PL"/>
        <w:shd w:val="clear" w:color="auto" w:fill="E7E6E6"/>
        <w:rPr>
          <w:color w:val="808080"/>
          <w:lang w:eastAsia="zh-CN"/>
        </w:rPr>
      </w:pPr>
    </w:p>
    <w:p w14:paraId="13B154F0"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w:t>
      </w:r>
      <w:proofErr w:type="spellStart"/>
      <w:r w:rsidRPr="001A50C5">
        <w:rPr>
          <w:color w:val="808080"/>
          <w:lang w:eastAsia="zh-CN"/>
        </w:rPr>
        <w:t>xCL</w:t>
      </w:r>
      <w:proofErr w:type="spellEnd"/>
      <w:r w:rsidRPr="001A50C5">
        <w:rPr>
          <w:color w:val="808080"/>
          <w:lang w:eastAsia="zh-CN"/>
        </w:rPr>
        <w:t xml:space="preserve">: Register measurement, control, \n&amp; impact scopes of interest </w:t>
      </w:r>
    </w:p>
    <w:p w14:paraId="15143D81" w14:textId="77777777" w:rsidR="00EB788A" w:rsidRPr="001A50C5" w:rsidRDefault="00EB788A" w:rsidP="001A50C5">
      <w:pPr>
        <w:pStyle w:val="PL"/>
        <w:shd w:val="clear" w:color="auto" w:fill="E7E6E6"/>
        <w:rPr>
          <w:color w:val="808080"/>
          <w:lang w:eastAsia="zh-CN"/>
        </w:rPr>
      </w:pPr>
    </w:p>
    <w:p w14:paraId="448827D3" w14:textId="77777777" w:rsidR="00EB788A" w:rsidRPr="001A50C5" w:rsidRDefault="00EB788A" w:rsidP="001A50C5">
      <w:pPr>
        <w:pStyle w:val="PL"/>
        <w:shd w:val="clear" w:color="auto" w:fill="E7E6E6"/>
        <w:rPr>
          <w:color w:val="808080"/>
          <w:lang w:eastAsia="zh-CN"/>
        </w:rPr>
      </w:pPr>
      <w:r w:rsidRPr="001A50C5">
        <w:rPr>
          <w:color w:val="808080"/>
          <w:lang w:eastAsia="zh-CN"/>
        </w:rPr>
        <w:t>CL1 -&gt; Net: execute derived action plan A</w:t>
      </w:r>
    </w:p>
    <w:p w14:paraId="366C98B4" w14:textId="77777777" w:rsidR="00EB788A" w:rsidRPr="001A50C5" w:rsidRDefault="00EB788A" w:rsidP="001A50C5">
      <w:pPr>
        <w:pStyle w:val="PL"/>
        <w:shd w:val="clear" w:color="auto" w:fill="E7E6E6"/>
        <w:rPr>
          <w:color w:val="808080"/>
          <w:lang w:eastAsia="zh-CN"/>
        </w:rPr>
      </w:pPr>
    </w:p>
    <w:p w14:paraId="7F2AFD11"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CL1 -&gt; </w:t>
      </w:r>
      <w:proofErr w:type="spellStart"/>
      <w:r w:rsidRPr="001A50C5">
        <w:rPr>
          <w:color w:val="808080"/>
          <w:lang w:eastAsia="zh-CN"/>
        </w:rPr>
        <w:t>xCL</w:t>
      </w:r>
      <w:proofErr w:type="spellEnd"/>
      <w:r w:rsidRPr="001A50C5">
        <w:rPr>
          <w:color w:val="808080"/>
          <w:lang w:eastAsia="zh-CN"/>
        </w:rPr>
        <w:t>: notify executed action plan A [incl. impact time of action, time for feedback</w:t>
      </w:r>
    </w:p>
    <w:p w14:paraId="2F3B608D"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xCL</w:t>
      </w:r>
      <w:proofErr w:type="spellEnd"/>
      <w:r w:rsidRPr="001A50C5">
        <w:rPr>
          <w:color w:val="808080"/>
          <w:lang w:eastAsia="zh-CN"/>
        </w:rPr>
        <w:t xml:space="preserve"> -&gt; CL2: notify execution of action plan A from \nCCL1 [indicate feedback time]</w:t>
      </w:r>
    </w:p>
    <w:p w14:paraId="13F3BFF1" w14:textId="77777777" w:rsidR="00EB788A" w:rsidRPr="001A50C5" w:rsidRDefault="00EB788A" w:rsidP="001A50C5">
      <w:pPr>
        <w:pStyle w:val="PL"/>
        <w:shd w:val="clear" w:color="auto" w:fill="E7E6E6"/>
        <w:rPr>
          <w:color w:val="808080"/>
          <w:lang w:eastAsia="zh-CN"/>
        </w:rPr>
      </w:pPr>
    </w:p>
    <w:p w14:paraId="0917354E" w14:textId="77777777" w:rsidR="00EB788A" w:rsidRPr="001A50C5" w:rsidRDefault="00EB788A" w:rsidP="001A50C5">
      <w:pPr>
        <w:pStyle w:val="PL"/>
        <w:shd w:val="clear" w:color="auto" w:fill="E7E6E6"/>
        <w:rPr>
          <w:color w:val="808080"/>
          <w:lang w:eastAsia="zh-CN"/>
        </w:rPr>
      </w:pPr>
      <w:r w:rsidRPr="001A50C5">
        <w:rPr>
          <w:color w:val="808080"/>
          <w:lang w:eastAsia="zh-CN"/>
        </w:rPr>
        <w:t>CL2 -&gt; CL2: evaluate impacts of \</w:t>
      </w:r>
      <w:proofErr w:type="spellStart"/>
      <w:r w:rsidRPr="001A50C5">
        <w:rPr>
          <w:color w:val="808080"/>
          <w:lang w:eastAsia="zh-CN"/>
        </w:rPr>
        <w:t>naction</w:t>
      </w:r>
      <w:proofErr w:type="spellEnd"/>
      <w:r w:rsidRPr="001A50C5">
        <w:rPr>
          <w:color w:val="808080"/>
          <w:lang w:eastAsia="zh-CN"/>
        </w:rPr>
        <w:t xml:space="preserve"> A to own metrics </w:t>
      </w:r>
    </w:p>
    <w:p w14:paraId="5A64A004"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w:t>
      </w:r>
      <w:proofErr w:type="spellStart"/>
      <w:r w:rsidRPr="001A50C5">
        <w:rPr>
          <w:color w:val="808080"/>
          <w:lang w:eastAsia="zh-CN"/>
        </w:rPr>
        <w:t>xCL</w:t>
      </w:r>
      <w:proofErr w:type="spellEnd"/>
      <w:r w:rsidRPr="001A50C5">
        <w:rPr>
          <w:color w:val="808080"/>
          <w:lang w:eastAsia="zh-CN"/>
        </w:rPr>
        <w:t>: notify impact of action plan A on other CCLs</w:t>
      </w:r>
    </w:p>
    <w:p w14:paraId="615B9982" w14:textId="77777777" w:rsidR="00EB788A" w:rsidRPr="001A50C5" w:rsidRDefault="00EB788A" w:rsidP="001A50C5">
      <w:pPr>
        <w:pStyle w:val="PL"/>
        <w:shd w:val="clear" w:color="auto" w:fill="E7E6E6"/>
        <w:rPr>
          <w:color w:val="808080"/>
          <w:lang w:eastAsia="zh-CN"/>
        </w:rPr>
      </w:pPr>
    </w:p>
    <w:p w14:paraId="121D0B30"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xCL</w:t>
      </w:r>
      <w:proofErr w:type="spellEnd"/>
      <w:r w:rsidRPr="001A50C5">
        <w:rPr>
          <w:color w:val="808080"/>
          <w:lang w:eastAsia="zh-CN"/>
        </w:rPr>
        <w:t xml:space="preserve"> -&gt; </w:t>
      </w:r>
      <w:proofErr w:type="spellStart"/>
      <w:r w:rsidRPr="001A50C5">
        <w:rPr>
          <w:color w:val="808080"/>
          <w:lang w:eastAsia="zh-CN"/>
        </w:rPr>
        <w:t>xCL</w:t>
      </w:r>
      <w:proofErr w:type="spellEnd"/>
      <w:r w:rsidRPr="001A50C5">
        <w:rPr>
          <w:color w:val="808080"/>
          <w:lang w:eastAsia="zh-CN"/>
        </w:rPr>
        <w:t xml:space="preserve">: compute aggregate AQI\n as aggregate impact on\n all </w:t>
      </w:r>
      <w:proofErr w:type="spellStart"/>
      <w:r w:rsidRPr="001A50C5">
        <w:rPr>
          <w:color w:val="808080"/>
          <w:lang w:eastAsia="zh-CN"/>
        </w:rPr>
        <w:t>affetced</w:t>
      </w:r>
      <w:proofErr w:type="spellEnd"/>
      <w:r w:rsidRPr="001A50C5">
        <w:rPr>
          <w:color w:val="808080"/>
          <w:lang w:eastAsia="zh-CN"/>
        </w:rPr>
        <w:t xml:space="preserve"> entities </w:t>
      </w:r>
    </w:p>
    <w:p w14:paraId="7F42E6AF" w14:textId="77777777" w:rsidR="00EB788A" w:rsidRPr="001A50C5" w:rsidRDefault="00EB788A" w:rsidP="001A50C5">
      <w:pPr>
        <w:pStyle w:val="PL"/>
        <w:shd w:val="clear" w:color="auto" w:fill="E7E6E6"/>
        <w:rPr>
          <w:color w:val="808080"/>
          <w:lang w:eastAsia="zh-CN"/>
        </w:rPr>
      </w:pPr>
      <w:r w:rsidRPr="001A50C5">
        <w:rPr>
          <w:color w:val="808080"/>
          <w:lang w:eastAsia="zh-CN"/>
        </w:rPr>
        <w:t>xCL -&gt; CL1: notify aggregate impact of action plan A on other CCLs</w:t>
      </w:r>
    </w:p>
    <w:p w14:paraId="4498B4E5" w14:textId="77777777" w:rsidR="00EB788A" w:rsidRPr="001A50C5" w:rsidRDefault="00EB788A" w:rsidP="001A50C5">
      <w:pPr>
        <w:pStyle w:val="PL"/>
        <w:shd w:val="clear" w:color="auto" w:fill="E7E6E6"/>
        <w:rPr>
          <w:color w:val="808080"/>
          <w:lang w:eastAsia="zh-CN"/>
        </w:rPr>
      </w:pPr>
    </w:p>
    <w:p w14:paraId="31608FA2"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6072F68B"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CL1: modify own decisions, e.g.,  the control scope</w:t>
      </w:r>
    </w:p>
    <w:p w14:paraId="35691148"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1AC8C862" w14:textId="77777777" w:rsidR="00EB788A" w:rsidRPr="001A50C5" w:rsidRDefault="00EB788A" w:rsidP="001A50C5">
      <w:pPr>
        <w:pStyle w:val="PL"/>
        <w:shd w:val="clear" w:color="auto" w:fill="E7E6E6"/>
        <w:rPr>
          <w:color w:val="808080"/>
          <w:lang w:eastAsia="zh-CN"/>
        </w:rPr>
      </w:pPr>
    </w:p>
    <w:p w14:paraId="23BC072F"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7F6C56A9"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Net: undo/revise executed action plan A</w:t>
      </w:r>
    </w:p>
    <w:p w14:paraId="7A458142"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577CC885" w14:textId="77777777" w:rsidR="00EB788A" w:rsidRPr="001A50C5" w:rsidRDefault="00EB788A" w:rsidP="001A50C5">
      <w:pPr>
        <w:pStyle w:val="PL"/>
        <w:shd w:val="clear" w:color="auto" w:fill="E7E6E6"/>
        <w:rPr>
          <w:color w:val="808080"/>
          <w:lang w:eastAsia="zh-CN"/>
        </w:rPr>
      </w:pPr>
      <w:r w:rsidRPr="001A50C5">
        <w:rPr>
          <w:color w:val="808080"/>
          <w:lang w:eastAsia="zh-CN"/>
        </w:rPr>
        <w:t>@enduml</w:t>
      </w:r>
    </w:p>
    <w:p w14:paraId="3CC78CB1" w14:textId="5312F86B" w:rsidR="005600B9" w:rsidRDefault="005600B9" w:rsidP="005600B9">
      <w:pPr>
        <w:jc w:val="center"/>
        <w:rPr>
          <w:rFonts w:ascii="Arial" w:hAnsi="Arial"/>
          <w:b/>
          <w:lang w:eastAsia="zh-CN"/>
        </w:rPr>
      </w:pPr>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7.5</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745721BF" w14:textId="77777777" w:rsidR="0009157E" w:rsidRDefault="0009157E" w:rsidP="001F6C39">
      <w:pPr>
        <w:jc w:val="center"/>
        <w:rPr>
          <w:ins w:id="1056" w:author="Stephen Mwanje (Nokia)" w:date="2025-06-03T17:28:00Z" w16du:dateUtc="2025-06-03T15:28:00Z"/>
        </w:rPr>
      </w:pPr>
    </w:p>
    <w:p w14:paraId="3112174C" w14:textId="5A366FE6" w:rsidR="006004AC" w:rsidRPr="006004AC" w:rsidRDefault="006004AC" w:rsidP="006004AC">
      <w:pPr>
        <w:pStyle w:val="Heading2"/>
        <w:rPr>
          <w:ins w:id="1057" w:author="Stephen Mwanje (Nokia)" w:date="2025-06-03T18:46:00Z" w16du:dateUtc="2025-06-03T16:46:00Z"/>
          <w:sz w:val="28"/>
        </w:rPr>
      </w:pPr>
      <w:ins w:id="1058" w:author="Stephen Mwanje (Nokia)" w:date="2025-06-03T18:47:00Z" w16du:dateUtc="2025-06-03T16:47:00Z">
        <w:r>
          <w:rPr>
            <w:sz w:val="28"/>
          </w:rPr>
          <w:t>B</w:t>
        </w:r>
      </w:ins>
      <w:ins w:id="1059" w:author="Stephen Mwanje (Nokia)" w:date="2025-06-03T18:46:00Z" w16du:dateUtc="2025-06-03T16:46:00Z">
        <w:r w:rsidRPr="006004AC">
          <w:rPr>
            <w:sz w:val="28"/>
          </w:rPr>
          <w:t>.F</w:t>
        </w:r>
        <w:r w:rsidRPr="006004AC">
          <w:rPr>
            <w:sz w:val="28"/>
          </w:rPr>
          <w:tab/>
          <w:t>CCL metric-value conflicts avoidance</w:t>
        </w:r>
      </w:ins>
      <w:ins w:id="1060" w:author="Stephen Mwanje (Nokia)" w:date="2025-06-06T15:36:00Z" w16du:dateUtc="2025-06-06T13:36:00Z">
        <w:r w:rsidR="00FC4888">
          <w:rPr>
            <w:sz w:val="28"/>
          </w:rPr>
          <w:t xml:space="preserve"> </w:t>
        </w:r>
        <w:r w:rsidR="00FC4888" w:rsidRPr="006004AC">
          <w:rPr>
            <w:sz w:val="28"/>
          </w:rPr>
          <w:t>and</w:t>
        </w:r>
      </w:ins>
      <w:ins w:id="1061" w:author="Stephen Mwanje (Nokia)" w:date="2025-06-03T18:46:00Z" w16du:dateUtc="2025-06-03T16:46:00Z">
        <w:r w:rsidRPr="006004AC">
          <w:rPr>
            <w:sz w:val="28"/>
          </w:rPr>
          <w:t xml:space="preserve"> detection </w:t>
        </w:r>
      </w:ins>
      <w:ins w:id="1062" w:author="Stephen Mwanje (Nokia)" w:date="2025-06-04T11:59:00Z" w16du:dateUtc="2025-06-04T09:59:00Z">
        <w:r w:rsidR="00FA1B80" w:rsidRPr="00D06181">
          <w:rPr>
            <w:sz w:val="28"/>
          </w:rPr>
          <w:t>(Figure 7.</w:t>
        </w:r>
      </w:ins>
      <w:ins w:id="1063" w:author="Stephen Mwanje (Nokia)" w:date="2025-06-04T12:00:00Z" w16du:dateUtc="2025-06-04T10:00:00Z">
        <w:r w:rsidR="00BB0AA3">
          <w:rPr>
            <w:sz w:val="28"/>
          </w:rPr>
          <w:t>F</w:t>
        </w:r>
      </w:ins>
      <w:ins w:id="1064" w:author="Stephen Mwanje (Nokia)" w:date="2025-06-04T11:59:00Z" w16du:dateUtc="2025-06-04T09:59:00Z">
        <w:r w:rsidR="00FA1B80" w:rsidRPr="00D06181">
          <w:rPr>
            <w:sz w:val="28"/>
          </w:rPr>
          <w:t>-1)</w:t>
        </w:r>
      </w:ins>
    </w:p>
    <w:p w14:paraId="095092FE" w14:textId="77777777" w:rsidR="00A7610A" w:rsidRPr="001A50C5" w:rsidRDefault="00A7610A" w:rsidP="00A7610A">
      <w:pPr>
        <w:pStyle w:val="PlantUML"/>
        <w:rPr>
          <w:ins w:id="1065" w:author="Stephen Mwanje (Nokia)" w:date="2025-06-06T15:37:00Z" w16du:dateUtc="2025-06-06T13:37:00Z"/>
          <w:lang w:eastAsia="zh-CN"/>
        </w:rPr>
      </w:pPr>
      <w:ins w:id="1066" w:author="Stephen Mwanje (Nokia)" w:date="2025-06-06T15:37:00Z" w16du:dateUtc="2025-06-06T13:37:00Z">
        <w:r w:rsidRPr="001A50C5">
          <w:rPr>
            <w:lang w:eastAsia="zh-CN"/>
          </w:rPr>
          <w:t xml:space="preserve">@startuml </w:t>
        </w:r>
        <w:r w:rsidRPr="002F5A12">
          <w:t>CCL</w:t>
        </w:r>
        <w:r>
          <w:t xml:space="preserve"> </w:t>
        </w:r>
        <w:r w:rsidRPr="002F5A12">
          <w:t>CCL</w:t>
        </w:r>
        <w:r w:rsidRPr="00A73C83">
          <w:t xml:space="preserve"> actions conflicts</w:t>
        </w:r>
        <w:r w:rsidRPr="00D4339E">
          <w:rPr>
            <w:lang w:eastAsia="zh-CN"/>
          </w:rPr>
          <w:t>, detection and resolution</w:t>
        </w:r>
      </w:ins>
    </w:p>
    <w:p w14:paraId="7323E101" w14:textId="77777777" w:rsidR="00A7610A" w:rsidRPr="001A50C5" w:rsidRDefault="00A7610A" w:rsidP="00A7610A">
      <w:pPr>
        <w:pStyle w:val="PlantUML"/>
        <w:rPr>
          <w:ins w:id="1067" w:author="Stephen Mwanje (Nokia)" w:date="2025-06-06T15:37:00Z" w16du:dateUtc="2025-06-06T13:37:00Z"/>
          <w:lang w:eastAsia="zh-CN"/>
        </w:rPr>
      </w:pPr>
      <w:ins w:id="1068" w:author="Stephen Mwanje (Nokia)" w:date="2025-06-06T15:37:00Z" w16du:dateUtc="2025-06-06T13:37:00Z">
        <w:r w:rsidRPr="001A50C5">
          <w:rPr>
            <w:lang w:eastAsia="zh-CN"/>
          </w:rPr>
          <w:lastRenderedPageBreak/>
          <w:t xml:space="preserve">skinparam Shadowing false </w:t>
        </w:r>
      </w:ins>
    </w:p>
    <w:p w14:paraId="427BCF2F" w14:textId="77777777" w:rsidR="00A7610A" w:rsidRPr="001A50C5" w:rsidRDefault="00A7610A" w:rsidP="00A7610A">
      <w:pPr>
        <w:pStyle w:val="PlantUML"/>
        <w:rPr>
          <w:ins w:id="1069" w:author="Stephen Mwanje (Nokia)" w:date="2025-06-06T15:37:00Z" w16du:dateUtc="2025-06-06T13:37:00Z"/>
          <w:lang w:eastAsia="zh-CN"/>
        </w:rPr>
      </w:pPr>
      <w:ins w:id="1070" w:author="Stephen Mwanje (Nokia)" w:date="2025-06-06T15:37:00Z" w16du:dateUtc="2025-06-06T13:37:00Z">
        <w:r w:rsidRPr="001A50C5">
          <w:rPr>
            <w:lang w:eastAsia="zh-CN"/>
          </w:rPr>
          <w:t xml:space="preserve">autonumber </w:t>
        </w:r>
      </w:ins>
    </w:p>
    <w:p w14:paraId="22C8269A" w14:textId="77777777" w:rsidR="00A7610A" w:rsidRDefault="00A7610A" w:rsidP="00A7610A">
      <w:pPr>
        <w:pStyle w:val="PlantUML"/>
        <w:rPr>
          <w:ins w:id="1071" w:author="Stephen Mwanje (Nokia)" w:date="2025-06-06T15:37:00Z" w16du:dateUtc="2025-06-06T13:37:00Z"/>
          <w:lang w:eastAsia="zh-CN"/>
        </w:rPr>
      </w:pPr>
      <w:ins w:id="1072" w:author="Stephen Mwanje (Nokia)" w:date="2025-06-06T15:37:00Z" w16du:dateUtc="2025-06-06T13:37:00Z">
        <w:r w:rsidRPr="001A50C5">
          <w:rPr>
            <w:lang w:eastAsia="zh-CN"/>
          </w:rPr>
          <w:t>skinparam monochrome true</w:t>
        </w:r>
      </w:ins>
    </w:p>
    <w:p w14:paraId="737DA454" w14:textId="77777777" w:rsidR="00A7610A" w:rsidRPr="001A50C5" w:rsidRDefault="00A7610A" w:rsidP="00A7610A">
      <w:pPr>
        <w:pStyle w:val="PlantUML"/>
        <w:rPr>
          <w:ins w:id="1073" w:author="Stephen Mwanje (Nokia)" w:date="2025-06-06T15:37:00Z" w16du:dateUtc="2025-06-06T13:37:00Z"/>
          <w:lang w:eastAsia="zh-CN"/>
        </w:rPr>
      </w:pPr>
      <w:ins w:id="1074" w:author="Stephen Mwanje (Nokia)" w:date="2025-06-06T15:37:00Z" w16du:dateUtc="2025-06-06T13:37:00Z">
        <w:r w:rsidRPr="002521C9">
          <w:rPr>
            <w:lang w:eastAsia="zh-CN"/>
          </w:rPr>
          <w:t>!pragma teoz true</w:t>
        </w:r>
      </w:ins>
    </w:p>
    <w:p w14:paraId="3616282C" w14:textId="77777777" w:rsidR="00A7610A" w:rsidRPr="001A50C5" w:rsidRDefault="00A7610A" w:rsidP="00A7610A">
      <w:pPr>
        <w:pStyle w:val="PlantUML"/>
        <w:rPr>
          <w:ins w:id="1075" w:author="Stephen Mwanje (Nokia)" w:date="2025-06-06T15:37:00Z" w16du:dateUtc="2025-06-06T13:37:00Z"/>
          <w:lang w:eastAsia="zh-CN"/>
        </w:rPr>
      </w:pPr>
    </w:p>
    <w:p w14:paraId="0B0FEAFE" w14:textId="77777777" w:rsidR="00A7610A" w:rsidRPr="001A50C5" w:rsidRDefault="00A7610A" w:rsidP="00A7610A">
      <w:pPr>
        <w:pStyle w:val="PlantUML"/>
        <w:rPr>
          <w:ins w:id="1076" w:author="Stephen Mwanje (Nokia)" w:date="2025-06-06T15:37:00Z" w16du:dateUtc="2025-06-06T13:37:00Z"/>
          <w:lang w:eastAsia="zh-CN"/>
        </w:rPr>
      </w:pPr>
      <w:ins w:id="1077" w:author="Stephen Mwanje (Nokia)" w:date="2025-06-06T15:37:00Z" w16du:dateUtc="2025-06-06T13:37:00Z">
        <w:r w:rsidRPr="001A50C5">
          <w:rPr>
            <w:lang w:eastAsia="zh-CN"/>
          </w:rPr>
          <w:t xml:space="preserve">participant "Actor-CCL \n (CCL MnS producer &amp; \n Coordination MnS Consumer)" as CL1 </w:t>
        </w:r>
      </w:ins>
    </w:p>
    <w:p w14:paraId="7CB6BEED" w14:textId="77777777" w:rsidR="00A7610A" w:rsidRPr="001A50C5" w:rsidRDefault="00A7610A" w:rsidP="00A7610A">
      <w:pPr>
        <w:pStyle w:val="PlantUML"/>
        <w:rPr>
          <w:ins w:id="1078" w:author="Stephen Mwanje (Nokia)" w:date="2025-06-06T15:37:00Z" w16du:dateUtc="2025-06-06T13:37:00Z"/>
          <w:lang w:eastAsia="zh-CN"/>
        </w:rPr>
      </w:pPr>
      <w:ins w:id="1079" w:author="Stephen Mwanje (Nokia)" w:date="2025-06-06T15:37:00Z" w16du:dateUtc="2025-06-06T13:37:00Z">
        <w:r w:rsidRPr="001A50C5">
          <w:rPr>
            <w:lang w:eastAsia="zh-CN"/>
          </w:rPr>
          <w:t xml:space="preserve">collections "other-CCLs \n (CCL MnS producer &amp; \n other functions)" as CL2 </w:t>
        </w:r>
      </w:ins>
    </w:p>
    <w:p w14:paraId="09C79432" w14:textId="49AA18A9" w:rsidR="00A7610A" w:rsidRPr="001A50C5" w:rsidRDefault="00A7610A" w:rsidP="00A7610A">
      <w:pPr>
        <w:pStyle w:val="PlantUML"/>
        <w:rPr>
          <w:ins w:id="1080" w:author="Stephen Mwanje (Nokia)" w:date="2025-06-06T15:37:00Z" w16du:dateUtc="2025-06-06T13:37:00Z"/>
          <w:lang w:eastAsia="zh-CN"/>
        </w:rPr>
      </w:pPr>
      <w:ins w:id="1081" w:author="Stephen Mwanje (Nokia)" w:date="2025-06-06T15:37:00Z" w16du:dateUtc="2025-06-06T13:37:00Z">
        <w:r w:rsidRPr="001A50C5">
          <w:rPr>
            <w:lang w:eastAsia="zh-CN"/>
          </w:rPr>
          <w:t xml:space="preserve">participant "CCL Coordination </w:t>
        </w:r>
        <w:r>
          <w:rPr>
            <w:lang w:eastAsia="zh-CN"/>
          </w:rPr>
          <w:t>\n</w:t>
        </w:r>
        <w:r w:rsidRPr="001A50C5">
          <w:rPr>
            <w:lang w:eastAsia="zh-CN"/>
          </w:rPr>
          <w:t>MnS producer \n (</w:t>
        </w:r>
        <w:r>
          <w:t xml:space="preserve">CCL </w:t>
        </w:r>
      </w:ins>
      <w:ins w:id="1082" w:author="Stephen Mwanje (Nokia)" w:date="2025-06-06T15:57:00Z" w16du:dateUtc="2025-06-06T13:57:00Z">
        <w:r w:rsidR="00735AB3" w:rsidRPr="00735AB3">
          <w:t xml:space="preserve">metric-value </w:t>
        </w:r>
      </w:ins>
      <w:ins w:id="1083" w:author="Stephen Mwanje (Nokia)" w:date="2025-06-06T15:37:00Z" w16du:dateUtc="2025-06-06T13:37:00Z">
        <w:r w:rsidRPr="00A73C83">
          <w:t>conflicts</w:t>
        </w:r>
        <w:r>
          <w:t xml:space="preserve"> </w:t>
        </w:r>
        <w:r w:rsidRPr="007B182E">
          <w:t>coordination</w:t>
        </w:r>
        <w:r w:rsidRPr="001A50C5">
          <w:rPr>
            <w:lang w:eastAsia="zh-CN"/>
          </w:rPr>
          <w:t xml:space="preserve">)" as xCL </w:t>
        </w:r>
      </w:ins>
    </w:p>
    <w:p w14:paraId="488CECA6" w14:textId="77777777" w:rsidR="00A7610A" w:rsidRPr="001A50C5" w:rsidRDefault="00A7610A" w:rsidP="00A7610A">
      <w:pPr>
        <w:pStyle w:val="PlantUML"/>
        <w:rPr>
          <w:ins w:id="1084" w:author="Stephen Mwanje (Nokia)" w:date="2025-06-06T15:37:00Z" w16du:dateUtc="2025-06-06T13:37:00Z"/>
          <w:lang w:eastAsia="zh-CN"/>
        </w:rPr>
      </w:pPr>
    </w:p>
    <w:p w14:paraId="615F75C4" w14:textId="77777777" w:rsidR="00A7610A" w:rsidRPr="001A50C5" w:rsidRDefault="00A7610A" w:rsidP="00A7610A">
      <w:pPr>
        <w:pStyle w:val="PlantUML"/>
        <w:rPr>
          <w:ins w:id="1085" w:author="Stephen Mwanje (Nokia)" w:date="2025-06-06T15:37:00Z" w16du:dateUtc="2025-06-06T13:37:00Z"/>
          <w:lang w:eastAsia="zh-CN"/>
        </w:rPr>
      </w:pPr>
      <w:ins w:id="1086" w:author="Stephen Mwanje (Nokia)" w:date="2025-06-06T15:37:00Z" w16du:dateUtc="2025-06-06T13:37:00Z">
        <w:r w:rsidRPr="001A50C5">
          <w:rPr>
            <w:lang w:eastAsia="zh-CN"/>
          </w:rPr>
          <w:t xml:space="preserve">Note over CL1, </w:t>
        </w:r>
        <w:r>
          <w:rPr>
            <w:lang w:eastAsia="zh-CN"/>
          </w:rPr>
          <w:t>x</w:t>
        </w:r>
        <w:r w:rsidRPr="001A50C5">
          <w:rPr>
            <w:lang w:eastAsia="zh-CN"/>
          </w:rPr>
          <w:t>CL: Actor-CCL</w:t>
        </w:r>
        <w:r>
          <w:rPr>
            <w:lang w:eastAsia="zh-CN"/>
          </w:rPr>
          <w:t xml:space="preserve">, </w:t>
        </w:r>
        <w:r w:rsidRPr="001A50C5">
          <w:rPr>
            <w:lang w:eastAsia="zh-CN"/>
          </w:rPr>
          <w:t xml:space="preserve">other-CCLs </w:t>
        </w:r>
        <w:r>
          <w:rPr>
            <w:lang w:eastAsia="zh-CN"/>
          </w:rPr>
          <w:t xml:space="preserve">and </w:t>
        </w:r>
        <w:r w:rsidRPr="003C64D5">
          <w:rPr>
            <w:lang w:eastAsia="zh-CN"/>
          </w:rPr>
          <w:t xml:space="preserve">CoordinationEntity’s capability for </w:t>
        </w:r>
        <w:r>
          <w:t xml:space="preserve">CCL </w:t>
        </w:r>
        <w:r w:rsidRPr="00A73C83">
          <w:t xml:space="preserve">actions </w:t>
        </w:r>
        <w:r w:rsidRPr="007B182E">
          <w:t>coordination</w:t>
        </w:r>
        <w:r w:rsidRPr="003C64D5">
          <w:rPr>
            <w:lang w:eastAsia="zh-CN"/>
          </w:rPr>
          <w:t xml:space="preserve"> </w:t>
        </w:r>
        <w:r>
          <w:rPr>
            <w:lang w:eastAsia="zh-CN"/>
          </w:rPr>
          <w:t>\n</w:t>
        </w:r>
        <w:r w:rsidRPr="001A50C5">
          <w:rPr>
            <w:lang w:eastAsia="zh-CN"/>
          </w:rPr>
          <w:t>are</w:t>
        </w:r>
        <w:r>
          <w:rPr>
            <w:lang w:eastAsia="zh-CN"/>
          </w:rPr>
          <w:t xml:space="preserve"> </w:t>
        </w:r>
        <w:r w:rsidRPr="001A50C5">
          <w:rPr>
            <w:lang w:eastAsia="zh-CN"/>
          </w:rPr>
          <w:t xml:space="preserve">instantiated and configured as </w:t>
        </w:r>
        <w:r>
          <w:rPr>
            <w:lang w:eastAsia="zh-CN"/>
          </w:rPr>
          <w:t>needed</w:t>
        </w:r>
      </w:ins>
    </w:p>
    <w:p w14:paraId="2635DBC3" w14:textId="77777777" w:rsidR="00A7610A" w:rsidRDefault="00A7610A" w:rsidP="00A7610A">
      <w:pPr>
        <w:pStyle w:val="PlantUML"/>
        <w:rPr>
          <w:ins w:id="1087" w:author="Stephen Mwanje (Nokia)" w:date="2025-06-06T15:37:00Z" w16du:dateUtc="2025-06-06T13:37:00Z"/>
          <w:lang w:eastAsia="zh-CN"/>
        </w:rPr>
      </w:pPr>
    </w:p>
    <w:p w14:paraId="7B3C8F78" w14:textId="77777777" w:rsidR="00A7610A" w:rsidRPr="001A50C5" w:rsidRDefault="00A7610A" w:rsidP="00A7610A">
      <w:pPr>
        <w:pStyle w:val="PlantUML"/>
        <w:rPr>
          <w:ins w:id="1088" w:author="Stephen Mwanje (Nokia)" w:date="2025-06-06T15:37:00Z" w16du:dateUtc="2025-06-06T13:37:00Z"/>
          <w:lang w:eastAsia="zh-CN"/>
        </w:rPr>
      </w:pPr>
      <w:ins w:id="1089" w:author="Stephen Mwanje (Nokia)" w:date="2025-06-06T15:37:00Z" w16du:dateUtc="2025-06-06T13:37:00Z">
        <w:r w:rsidRPr="001A50C5">
          <w:rPr>
            <w:lang w:eastAsia="zh-CN"/>
          </w:rPr>
          <w:t>CL</w:t>
        </w:r>
        <w:r>
          <w:rPr>
            <w:lang w:eastAsia="zh-CN"/>
          </w:rPr>
          <w:t>1</w:t>
        </w:r>
        <w:r w:rsidRPr="001A50C5">
          <w:rPr>
            <w:lang w:eastAsia="zh-CN"/>
          </w:rPr>
          <w:t xml:space="preserve"> -&gt; xCL: </w:t>
        </w:r>
      </w:ins>
    </w:p>
    <w:p w14:paraId="5D58E14F" w14:textId="77777777" w:rsidR="00A7610A" w:rsidRDefault="00A7610A" w:rsidP="00A7610A">
      <w:pPr>
        <w:pStyle w:val="PlantUML"/>
        <w:rPr>
          <w:ins w:id="1090" w:author="Stephen Mwanje (Nokia)" w:date="2025-06-06T15:37:00Z" w16du:dateUtc="2025-06-06T13:37:00Z"/>
          <w:lang w:eastAsia="zh-CN"/>
        </w:rPr>
      </w:pPr>
      <w:ins w:id="1091" w:author="Stephen Mwanje (Nokia)" w:date="2025-06-06T15:37:00Z" w16du:dateUtc="2025-06-06T13:37:00Z">
        <w:r>
          <w:rPr>
            <w:lang w:eastAsia="zh-CN"/>
          </w:rPr>
          <w:t xml:space="preserve">&amp; </w:t>
        </w:r>
        <w:r w:rsidRPr="001A50C5">
          <w:rPr>
            <w:lang w:eastAsia="zh-CN"/>
          </w:rPr>
          <w:t xml:space="preserve">CL2 -&gt; xCL: Register </w:t>
        </w:r>
        <w:r>
          <w:t xml:space="preserve">scopes (incl. metrics)of </w:t>
        </w:r>
        <w:r>
          <w:rPr>
            <w:lang w:eastAsia="zh-CN"/>
          </w:rPr>
          <w:t>interest</w:t>
        </w:r>
      </w:ins>
    </w:p>
    <w:p w14:paraId="35C87123" w14:textId="77777777" w:rsidR="00A7610A" w:rsidRDefault="00A7610A" w:rsidP="00A7610A">
      <w:pPr>
        <w:pStyle w:val="PlantUML"/>
        <w:rPr>
          <w:ins w:id="1092" w:author="Stephen Mwanje (Nokia)" w:date="2025-06-06T15:37:00Z" w16du:dateUtc="2025-06-06T13:37:00Z"/>
          <w:lang w:eastAsia="zh-CN"/>
        </w:rPr>
      </w:pPr>
    </w:p>
    <w:p w14:paraId="65A91298" w14:textId="77777777" w:rsidR="00A7610A" w:rsidRDefault="00A7610A" w:rsidP="00A7610A">
      <w:pPr>
        <w:pStyle w:val="PlantUML"/>
        <w:rPr>
          <w:ins w:id="1093" w:author="Stephen Mwanje (Nokia)" w:date="2025-06-06T15:37:00Z" w16du:dateUtc="2025-06-06T13:37:00Z"/>
          <w:lang w:eastAsia="zh-CN"/>
        </w:rPr>
      </w:pPr>
      <w:ins w:id="1094" w:author="Stephen Mwanje (Nokia)" w:date="2025-06-06T15:37:00Z" w16du:dateUtc="2025-06-06T13:37:00Z">
        <w:r w:rsidRPr="001A50C5">
          <w:rPr>
            <w:lang w:eastAsia="zh-CN"/>
          </w:rPr>
          <w:t xml:space="preserve">xCL -&gt; xCL: </w:t>
        </w:r>
        <w:r>
          <w:rPr>
            <w:lang w:eastAsia="zh-CN"/>
          </w:rPr>
          <w:t>E</w:t>
        </w:r>
        <w:r w:rsidRPr="00303C45">
          <w:rPr>
            <w:lang w:eastAsia="zh-CN"/>
          </w:rPr>
          <w:t xml:space="preserve">valuate </w:t>
        </w:r>
        <w:r>
          <w:rPr>
            <w:lang w:eastAsia="zh-CN"/>
          </w:rPr>
          <w:t>desired metrics \n&amp; outcomes for conflict</w:t>
        </w:r>
      </w:ins>
    </w:p>
    <w:p w14:paraId="223B4AFB" w14:textId="77777777" w:rsidR="00A7610A" w:rsidRPr="006C03A0" w:rsidRDefault="00A7610A" w:rsidP="00A7610A">
      <w:pPr>
        <w:pStyle w:val="PlantUML"/>
        <w:rPr>
          <w:ins w:id="1095" w:author="Stephen Mwanje (Nokia)" w:date="2025-06-06T15:37:00Z" w16du:dateUtc="2025-06-06T13:37:00Z"/>
          <w:lang w:eastAsia="zh-CN"/>
        </w:rPr>
      </w:pPr>
      <w:ins w:id="1096" w:author="Stephen Mwanje (Nokia)" w:date="2025-06-06T15:37:00Z" w16du:dateUtc="2025-06-06T13:37:00Z">
        <w:r w:rsidRPr="001A50C5">
          <w:rPr>
            <w:lang w:eastAsia="zh-CN"/>
          </w:rPr>
          <w:t xml:space="preserve">xCL -&gt; xCL: </w:t>
        </w:r>
        <w:r w:rsidRPr="006C03A0">
          <w:rPr>
            <w:lang w:eastAsia="zh-CN"/>
          </w:rPr>
          <w:t>I</w:t>
        </w:r>
        <w:r>
          <w:rPr>
            <w:lang w:eastAsia="zh-CN"/>
          </w:rPr>
          <w:t xml:space="preserve">f </w:t>
        </w:r>
        <w:r w:rsidRPr="006C03A0">
          <w:rPr>
            <w:lang w:eastAsia="zh-CN"/>
          </w:rPr>
          <w:t xml:space="preserve">potential conflict, </w:t>
        </w:r>
        <w:r>
          <w:rPr>
            <w:lang w:eastAsia="zh-CN"/>
          </w:rPr>
          <w:t>revise \n metrics &amp; planned outcomes</w:t>
        </w:r>
      </w:ins>
    </w:p>
    <w:p w14:paraId="57B83907" w14:textId="77777777" w:rsidR="00A7610A" w:rsidRDefault="00A7610A" w:rsidP="00A7610A">
      <w:pPr>
        <w:pStyle w:val="PlantUML"/>
        <w:rPr>
          <w:ins w:id="1097" w:author="Stephen Mwanje (Nokia)" w:date="2025-06-06T15:37:00Z" w16du:dateUtc="2025-06-06T13:37:00Z"/>
          <w:lang w:eastAsia="zh-CN"/>
        </w:rPr>
      </w:pPr>
      <w:ins w:id="1098" w:author="Stephen Mwanje (Nokia)" w:date="2025-06-06T15:37:00Z" w16du:dateUtc="2025-06-06T13:37:00Z">
        <w:r w:rsidRPr="001A50C5">
          <w:rPr>
            <w:lang w:eastAsia="zh-CN"/>
          </w:rPr>
          <w:t>xCL -&gt; CL</w:t>
        </w:r>
        <w:r>
          <w:rPr>
            <w:lang w:eastAsia="zh-CN"/>
          </w:rPr>
          <w:t>1</w:t>
        </w:r>
        <w:r w:rsidRPr="001A50C5">
          <w:rPr>
            <w:lang w:eastAsia="zh-CN"/>
          </w:rPr>
          <w:t xml:space="preserve">: </w:t>
        </w:r>
      </w:ins>
    </w:p>
    <w:p w14:paraId="5170A413" w14:textId="223C5301" w:rsidR="00A7610A" w:rsidRDefault="00A7610A" w:rsidP="00A7610A">
      <w:pPr>
        <w:pStyle w:val="PlantUML"/>
        <w:rPr>
          <w:ins w:id="1099" w:author="Stephen Mwanje (Nokia)" w:date="2025-06-06T15:37:00Z" w16du:dateUtc="2025-06-06T13:37:00Z"/>
          <w:lang w:eastAsia="zh-CN"/>
        </w:rPr>
      </w:pPr>
      <w:ins w:id="1100" w:author="Stephen Mwanje (Nokia)" w:date="2025-06-06T15:37:00Z" w16du:dateUtc="2025-06-06T13:37:00Z">
        <w:r>
          <w:rPr>
            <w:lang w:eastAsia="zh-CN"/>
          </w:rPr>
          <w:t xml:space="preserve">&amp; </w:t>
        </w:r>
        <w:r w:rsidRPr="001A50C5">
          <w:rPr>
            <w:lang w:eastAsia="zh-CN"/>
          </w:rPr>
          <w:t>xCL -&gt; CL</w:t>
        </w:r>
        <w:r>
          <w:rPr>
            <w:lang w:eastAsia="zh-CN"/>
          </w:rPr>
          <w:t>2</w:t>
        </w:r>
        <w:r w:rsidRPr="001A50C5">
          <w:rPr>
            <w:lang w:eastAsia="zh-CN"/>
          </w:rPr>
          <w:t xml:space="preserve">: </w:t>
        </w:r>
        <w:r w:rsidRPr="006C03A0">
          <w:rPr>
            <w:lang w:eastAsia="zh-CN"/>
          </w:rPr>
          <w:t xml:space="preserve">send </w:t>
        </w:r>
        <w:del w:id="1101" w:author="Nok_rev1" w:date="2025-08-27T15:17:00Z" w16du:dateUtc="2025-08-27T13:17:00Z">
          <w:r w:rsidRPr="006C03A0" w:rsidDel="006B32D0">
            <w:rPr>
              <w:lang w:eastAsia="zh-CN"/>
            </w:rPr>
            <w:delText>select</w:delText>
          </w:r>
        </w:del>
        <w:del w:id="1102" w:author="Nok_rev1" w:date="2025-08-27T15:18:00Z" w16du:dateUtc="2025-08-27T13:18:00Z">
          <w:r w:rsidRPr="006C03A0" w:rsidDel="006B32D0">
            <w:rPr>
              <w:lang w:eastAsia="zh-CN"/>
            </w:rPr>
            <w:delText xml:space="preserve">ed </w:delText>
          </w:r>
        </w:del>
        <w:r w:rsidRPr="006C03A0">
          <w:rPr>
            <w:lang w:eastAsia="zh-CN"/>
          </w:rPr>
          <w:t>new</w:t>
        </w:r>
      </w:ins>
      <w:ins w:id="1103" w:author="Nok_rev1" w:date="2025-08-27T15:17:00Z" w16du:dateUtc="2025-08-27T13:17:00Z">
        <w:r w:rsidR="006B32D0">
          <w:rPr>
            <w:lang w:eastAsia="zh-CN"/>
          </w:rPr>
          <w:t>/</w:t>
        </w:r>
      </w:ins>
      <w:ins w:id="1104" w:author="Stephen Mwanje (Nokia)" w:date="2025-06-06T15:37:00Z" w16du:dateUtc="2025-06-06T13:37:00Z">
        <w:del w:id="1105" w:author="Nok_rev1" w:date="2025-08-27T15:17:00Z" w16du:dateUtc="2025-08-27T13:17:00Z">
          <w:r w:rsidRPr="006C03A0" w:rsidDel="006B32D0">
            <w:rPr>
              <w:lang w:eastAsia="zh-CN"/>
            </w:rPr>
            <w:delText xml:space="preserve"> or</w:delText>
          </w:r>
        </w:del>
        <w:r w:rsidRPr="006C03A0">
          <w:rPr>
            <w:lang w:eastAsia="zh-CN"/>
          </w:rPr>
          <w:t xml:space="preserve"> revised </w:t>
        </w:r>
        <w:r>
          <w:rPr>
            <w:lang w:eastAsia="zh-CN"/>
          </w:rPr>
          <w:t>\n</w:t>
        </w:r>
        <w:r w:rsidRPr="006C03A0">
          <w:rPr>
            <w:lang w:eastAsia="zh-CN"/>
          </w:rPr>
          <w:t>metrics and outcomes</w:t>
        </w:r>
        <w:del w:id="1106" w:author="Nok_rev1" w:date="2025-08-27T15:18:00Z" w16du:dateUtc="2025-08-27T13:18:00Z">
          <w:r w:rsidRPr="006C03A0" w:rsidDel="006B32D0">
            <w:rPr>
              <w:lang w:eastAsia="zh-CN"/>
            </w:rPr>
            <w:delText xml:space="preserve"> to each CCL</w:delText>
          </w:r>
        </w:del>
        <w:r w:rsidRPr="006C03A0">
          <w:rPr>
            <w:lang w:eastAsia="zh-CN"/>
          </w:rPr>
          <w:t>.</w:t>
        </w:r>
      </w:ins>
    </w:p>
    <w:p w14:paraId="69534145" w14:textId="77777777" w:rsidR="00A7610A" w:rsidRPr="001A50C5" w:rsidRDefault="00A7610A" w:rsidP="00A7610A">
      <w:pPr>
        <w:pStyle w:val="PlantUML"/>
        <w:rPr>
          <w:ins w:id="1107" w:author="Stephen Mwanje (Nokia)" w:date="2025-06-06T15:37:00Z" w16du:dateUtc="2025-06-06T13:37:00Z"/>
          <w:lang w:eastAsia="zh-CN"/>
        </w:rPr>
      </w:pPr>
    </w:p>
    <w:p w14:paraId="39FBE223" w14:textId="77777777" w:rsidR="00A7610A" w:rsidRDefault="00A7610A" w:rsidP="00A7610A">
      <w:pPr>
        <w:pStyle w:val="PlantUML"/>
        <w:rPr>
          <w:ins w:id="1108" w:author="Stephen Mwanje (Nokia)" w:date="2025-06-06T15:37:00Z" w16du:dateUtc="2025-06-06T13:37:00Z"/>
          <w:lang w:eastAsia="zh-CN"/>
        </w:rPr>
      </w:pPr>
      <w:ins w:id="1109" w:author="Stephen Mwanje (Nokia)" w:date="2025-06-06T15:37:00Z" w16du:dateUtc="2025-06-06T13:37:00Z">
        <w:r>
          <w:rPr>
            <w:lang w:eastAsia="zh-CN"/>
          </w:rPr>
          <w:t>Alt</w:t>
        </w:r>
        <w:r w:rsidRPr="001A50C5">
          <w:rPr>
            <w:lang w:eastAsia="zh-CN"/>
          </w:rPr>
          <w:t xml:space="preserve"> other-CCLs </w:t>
        </w:r>
        <w:r>
          <w:rPr>
            <w:lang w:eastAsia="zh-CN"/>
          </w:rPr>
          <w:t xml:space="preserve">have executed </w:t>
        </w:r>
      </w:ins>
    </w:p>
    <w:p w14:paraId="0F1F2C0A" w14:textId="77777777" w:rsidR="00A7610A" w:rsidRPr="003D5443" w:rsidRDefault="00A7610A" w:rsidP="00A7610A">
      <w:pPr>
        <w:pStyle w:val="PlantUML"/>
        <w:rPr>
          <w:ins w:id="1110" w:author="Stephen Mwanje (Nokia)" w:date="2025-06-06T15:37:00Z" w16du:dateUtc="2025-06-06T13:37:00Z"/>
          <w:lang w:eastAsia="zh-CN"/>
        </w:rPr>
      </w:pPr>
      <w:ins w:id="1111" w:author="Stephen Mwanje (Nokia)" w:date="2025-06-06T15:37:00Z" w16du:dateUtc="2025-06-06T13:37:00Z">
        <w:r w:rsidRPr="001A50C5">
          <w:rPr>
            <w:lang w:eastAsia="zh-CN"/>
          </w:rPr>
          <w:t>CL</w:t>
        </w:r>
        <w:r>
          <w:rPr>
            <w:lang w:eastAsia="zh-CN"/>
          </w:rPr>
          <w:t>2</w:t>
        </w:r>
        <w:r w:rsidRPr="001A50C5">
          <w:rPr>
            <w:lang w:eastAsia="zh-CN"/>
          </w:rPr>
          <w:t xml:space="preserve"> -&gt; xCL: </w:t>
        </w:r>
        <w:r>
          <w:rPr>
            <w:lang w:eastAsia="zh-CN"/>
          </w:rPr>
          <w:t>Register executedAction</w:t>
        </w:r>
        <w:r w:rsidRPr="00C66FAD">
          <w:rPr>
            <w:lang w:eastAsia="zh-CN"/>
          </w:rPr>
          <w:t xml:space="preserve"> </w:t>
        </w:r>
        <w:r>
          <w:rPr>
            <w:lang w:eastAsia="zh-CN"/>
          </w:rPr>
          <w:t>and \n</w:t>
        </w:r>
        <w:r w:rsidRPr="003D5443">
          <w:rPr>
            <w:lang w:eastAsia="zh-CN"/>
          </w:rPr>
          <w:t xml:space="preserve">tolerance on parameters &amp; metrics.  </w:t>
        </w:r>
      </w:ins>
    </w:p>
    <w:p w14:paraId="39E92E83" w14:textId="77777777" w:rsidR="00A7610A" w:rsidRDefault="00A7610A" w:rsidP="00A7610A">
      <w:pPr>
        <w:pStyle w:val="PlantUML"/>
        <w:rPr>
          <w:ins w:id="1112" w:author="Stephen Mwanje (Nokia)" w:date="2025-06-06T15:37:00Z" w16du:dateUtc="2025-06-06T13:37:00Z"/>
          <w:lang w:eastAsia="zh-CN"/>
        </w:rPr>
      </w:pPr>
      <w:ins w:id="1113" w:author="Stephen Mwanje (Nokia)" w:date="2025-06-06T15:37:00Z" w16du:dateUtc="2025-06-06T13:37:00Z">
        <w:r>
          <w:rPr>
            <w:lang w:eastAsia="zh-CN"/>
          </w:rPr>
          <w:t>End</w:t>
        </w:r>
      </w:ins>
    </w:p>
    <w:p w14:paraId="41AA17E1" w14:textId="77777777" w:rsidR="00A7610A" w:rsidRDefault="00A7610A" w:rsidP="00A7610A">
      <w:pPr>
        <w:pStyle w:val="PlantUML"/>
        <w:rPr>
          <w:ins w:id="1114" w:author="Stephen Mwanje (Nokia)" w:date="2025-06-06T15:37:00Z" w16du:dateUtc="2025-06-06T13:37:00Z"/>
          <w:lang w:eastAsia="zh-CN"/>
        </w:rPr>
      </w:pPr>
    </w:p>
    <w:p w14:paraId="3562E6BC" w14:textId="77777777" w:rsidR="00A7610A" w:rsidRDefault="00A7610A" w:rsidP="00A7610A">
      <w:pPr>
        <w:pStyle w:val="PlantUML"/>
        <w:rPr>
          <w:ins w:id="1115" w:author="Stephen Mwanje (Nokia)" w:date="2025-06-06T15:37:00Z" w16du:dateUtc="2025-06-06T13:37:00Z"/>
          <w:lang w:eastAsia="zh-CN"/>
        </w:rPr>
      </w:pPr>
      <w:ins w:id="1116" w:author="Stephen Mwanje (Nokia)" w:date="2025-06-06T15:37:00Z" w16du:dateUtc="2025-06-06T13:37:00Z">
        <w:r w:rsidRPr="001A50C5">
          <w:rPr>
            <w:lang w:eastAsia="zh-CN"/>
          </w:rPr>
          <w:t xml:space="preserve">CL1 -&gt; CL1: </w:t>
        </w:r>
        <w:r>
          <w:rPr>
            <w:lang w:eastAsia="zh-CN"/>
          </w:rPr>
          <w:t>Derive desired actions plan</w:t>
        </w:r>
        <w:r w:rsidRPr="003C64D5">
          <w:rPr>
            <w:lang w:eastAsia="zh-CN"/>
          </w:rPr>
          <w:t xml:space="preserve"> </w:t>
        </w:r>
      </w:ins>
    </w:p>
    <w:p w14:paraId="2E3A8587" w14:textId="77777777" w:rsidR="00A7610A" w:rsidRPr="001A50C5" w:rsidRDefault="00A7610A" w:rsidP="00A7610A">
      <w:pPr>
        <w:pStyle w:val="PlantUML"/>
        <w:rPr>
          <w:ins w:id="1117" w:author="Stephen Mwanje (Nokia)" w:date="2025-06-06T15:37:00Z" w16du:dateUtc="2025-06-06T13:37:00Z"/>
          <w:lang w:eastAsia="zh-CN"/>
        </w:rPr>
      </w:pPr>
      <w:ins w:id="1118" w:author="Stephen Mwanje (Nokia)" w:date="2025-06-06T15:37:00Z" w16du:dateUtc="2025-06-06T13:37:00Z">
        <w:r w:rsidRPr="001A50C5">
          <w:rPr>
            <w:lang w:eastAsia="zh-CN"/>
          </w:rPr>
          <w:t>CL</w:t>
        </w:r>
        <w:r>
          <w:rPr>
            <w:lang w:eastAsia="zh-CN"/>
          </w:rPr>
          <w:t>1</w:t>
        </w:r>
        <w:r w:rsidRPr="001A50C5">
          <w:rPr>
            <w:lang w:eastAsia="zh-CN"/>
          </w:rPr>
          <w:t xml:space="preserve"> -&gt; xCL: Register </w:t>
        </w:r>
        <w:r>
          <w:rPr>
            <w:lang w:eastAsia="zh-CN"/>
          </w:rPr>
          <w:t>desired actions plan</w:t>
        </w:r>
      </w:ins>
    </w:p>
    <w:p w14:paraId="16214D9C" w14:textId="77777777" w:rsidR="00A7610A" w:rsidRDefault="00A7610A" w:rsidP="00A7610A">
      <w:pPr>
        <w:pStyle w:val="PlantUML"/>
        <w:rPr>
          <w:ins w:id="1119" w:author="Stephen Mwanje (Nokia)" w:date="2025-06-06T15:37:00Z" w16du:dateUtc="2025-06-06T13:37:00Z"/>
          <w:lang w:eastAsia="zh-CN"/>
        </w:rPr>
      </w:pPr>
    </w:p>
    <w:p w14:paraId="16AB0AAE" w14:textId="77777777" w:rsidR="00A7610A" w:rsidRPr="001A50C5" w:rsidRDefault="00A7610A" w:rsidP="00A7610A">
      <w:pPr>
        <w:pStyle w:val="PlantUML"/>
        <w:rPr>
          <w:ins w:id="1120" w:author="Stephen Mwanje (Nokia)" w:date="2025-06-06T15:37:00Z" w16du:dateUtc="2025-06-06T13:37:00Z"/>
          <w:lang w:eastAsia="zh-CN"/>
        </w:rPr>
      </w:pPr>
      <w:ins w:id="1121" w:author="Stephen Mwanje (Nokia)" w:date="2025-06-06T15:37:00Z" w16du:dateUtc="2025-06-06T13:37:00Z">
        <w:r w:rsidRPr="001A50C5">
          <w:rPr>
            <w:lang w:eastAsia="zh-CN"/>
          </w:rPr>
          <w:t xml:space="preserve">xCL -&gt; xCL: evaluate </w:t>
        </w:r>
        <w:r w:rsidRPr="00303C45">
          <w:t xml:space="preserve">performance </w:t>
        </w:r>
        <w:r>
          <w:t>\n</w:t>
        </w:r>
        <w:r w:rsidRPr="00303C45">
          <w:t xml:space="preserve">improvement </w:t>
        </w:r>
        <w:r>
          <w:t>&amp;</w:t>
        </w:r>
        <w:r w:rsidRPr="00303C45">
          <w:t xml:space="preserve"> reliability/</w:t>
        </w:r>
        <w:r>
          <w:t>\n</w:t>
        </w:r>
        <w:r w:rsidRPr="00303C45">
          <w:t>confidence</w:t>
        </w:r>
        <w:r>
          <w:rPr>
            <w:lang w:eastAsia="zh-CN"/>
          </w:rPr>
          <w:t xml:space="preserve"> of actions plans</w:t>
        </w:r>
      </w:ins>
    </w:p>
    <w:p w14:paraId="3AC560BF" w14:textId="77777777" w:rsidR="00A7610A" w:rsidRDefault="00A7610A" w:rsidP="00A7610A">
      <w:pPr>
        <w:pStyle w:val="PlantUML"/>
        <w:rPr>
          <w:ins w:id="1122" w:author="Stephen Mwanje (Nokia)" w:date="2025-06-06T15:37:00Z" w16du:dateUtc="2025-06-06T13:37:00Z"/>
          <w:lang w:eastAsia="zh-CN"/>
        </w:rPr>
      </w:pPr>
      <w:ins w:id="1123" w:author="Stephen Mwanje (Nokia)" w:date="2025-06-06T15:37:00Z" w16du:dateUtc="2025-06-06T13:37:00Z">
        <w:r w:rsidRPr="001A50C5">
          <w:rPr>
            <w:lang w:eastAsia="zh-CN"/>
          </w:rPr>
          <w:t>xCL -&gt; CL</w:t>
        </w:r>
        <w:r>
          <w:rPr>
            <w:lang w:eastAsia="zh-CN"/>
          </w:rPr>
          <w:t>1</w:t>
        </w:r>
        <w:r w:rsidRPr="001A50C5">
          <w:rPr>
            <w:lang w:eastAsia="zh-CN"/>
          </w:rPr>
          <w:t xml:space="preserve">: </w:t>
        </w:r>
        <w:r>
          <w:rPr>
            <w:lang w:eastAsia="zh-CN"/>
          </w:rPr>
          <w:t xml:space="preserve">notify action accepted </w:t>
        </w:r>
        <w:r>
          <w:t>or not (</w:t>
        </w:r>
        <w:r w:rsidRPr="00814212">
          <w:t xml:space="preserve">&amp; failed criteria </w:t>
        </w:r>
        <w:r>
          <w:t xml:space="preserve">if check </w:t>
        </w:r>
        <w:r w:rsidRPr="00814212">
          <w:t>has failed</w:t>
        </w:r>
        <w:r>
          <w:t>)</w:t>
        </w:r>
      </w:ins>
    </w:p>
    <w:p w14:paraId="411D4751" w14:textId="77777777" w:rsidR="00A7610A" w:rsidRDefault="00A7610A" w:rsidP="00A7610A">
      <w:pPr>
        <w:pStyle w:val="PlantUML"/>
        <w:rPr>
          <w:ins w:id="1124" w:author="Stephen Mwanje (Nokia)" w:date="2025-06-06T15:37:00Z" w16du:dateUtc="2025-06-06T13:37:00Z"/>
          <w:lang w:eastAsia="zh-CN"/>
        </w:rPr>
      </w:pPr>
      <w:ins w:id="1125" w:author="Stephen Mwanje (Nokia)" w:date="2025-06-06T15:37:00Z" w16du:dateUtc="2025-06-06T13:37:00Z">
        <w:r>
          <w:rPr>
            <w:lang w:eastAsia="zh-CN"/>
          </w:rPr>
          <w:t>alt</w:t>
        </w:r>
      </w:ins>
    </w:p>
    <w:p w14:paraId="1B45D6A7" w14:textId="32EBFD7A" w:rsidR="00A7610A" w:rsidRPr="00814212" w:rsidRDefault="00A7610A" w:rsidP="00A7610A">
      <w:pPr>
        <w:pStyle w:val="PlantUML"/>
        <w:rPr>
          <w:ins w:id="1126" w:author="Stephen Mwanje (Nokia)" w:date="2025-06-06T15:37:00Z" w16du:dateUtc="2025-06-06T13:37:00Z"/>
          <w:lang w:eastAsia="zh-CN"/>
        </w:rPr>
      </w:pPr>
      <w:ins w:id="1127" w:author="Stephen Mwanje (Nokia)" w:date="2025-06-06T15:37:00Z" w16du:dateUtc="2025-06-06T13:37:00Z">
        <w:r w:rsidRPr="001A50C5">
          <w:rPr>
            <w:lang w:eastAsia="zh-CN"/>
          </w:rPr>
          <w:t>xCL -&gt; CL</w:t>
        </w:r>
        <w:r>
          <w:rPr>
            <w:lang w:eastAsia="zh-CN"/>
          </w:rPr>
          <w:t>1</w:t>
        </w:r>
        <w:r w:rsidRPr="001A50C5">
          <w:rPr>
            <w:lang w:eastAsia="zh-CN"/>
          </w:rPr>
          <w:t xml:space="preserve">: </w:t>
        </w:r>
        <w:r w:rsidRPr="00814212">
          <w:rPr>
            <w:lang w:eastAsia="zh-CN"/>
          </w:rPr>
          <w:t xml:space="preserve">Notify </w:t>
        </w:r>
      </w:ins>
      <w:ins w:id="1128" w:author="Nok_rev1" w:date="2025-08-27T15:19:00Z" w16du:dateUtc="2025-08-27T13:19:00Z">
        <w:r w:rsidR="006B32D0">
          <w:rPr>
            <w:lang w:eastAsia="zh-CN"/>
          </w:rPr>
          <w:t xml:space="preserve">if </w:t>
        </w:r>
      </w:ins>
      <w:ins w:id="1129" w:author="Stephen Mwanje (Nokia)" w:date="2025-06-06T15:37:00Z" w16du:dateUtc="2025-06-06T13:37:00Z">
        <w:r w:rsidRPr="00814212">
          <w:rPr>
            <w:lang w:eastAsia="zh-CN"/>
          </w:rPr>
          <w:t>CCL</w:t>
        </w:r>
        <w:del w:id="1130" w:author="Nok_rev1" w:date="2025-08-27T15:19:00Z" w16du:dateUtc="2025-08-27T13:19:00Z">
          <w:r w:rsidRPr="00814212" w:rsidDel="006B32D0">
            <w:rPr>
              <w:lang w:eastAsia="zh-CN"/>
            </w:rPr>
            <w:delText xml:space="preserve"> if  it</w:delText>
          </w:r>
        </w:del>
        <w:r w:rsidRPr="00814212">
          <w:rPr>
            <w:lang w:eastAsia="zh-CN"/>
          </w:rPr>
          <w:t xml:space="preserve"> is</w:t>
        </w:r>
        <w:del w:id="1131" w:author="Nok_rev1" w:date="2025-08-27T15:19:00Z" w16du:dateUtc="2025-08-27T13:19:00Z">
          <w:r w:rsidRPr="00814212" w:rsidDel="006B32D0">
            <w:rPr>
              <w:lang w:eastAsia="zh-CN"/>
            </w:rPr>
            <w:delText xml:space="preserve"> f</w:delText>
          </w:r>
        </w:del>
        <w:del w:id="1132" w:author="Nok_rev1" w:date="2025-08-27T15:18:00Z" w16du:dateUtc="2025-08-27T13:18:00Z">
          <w:r w:rsidRPr="00814212" w:rsidDel="006B32D0">
            <w:rPr>
              <w:lang w:eastAsia="zh-CN"/>
            </w:rPr>
            <w:delText>ully</w:delText>
          </w:r>
        </w:del>
        <w:r w:rsidRPr="00814212">
          <w:rPr>
            <w:lang w:eastAsia="zh-CN"/>
          </w:rPr>
          <w:t xml:space="preserve"> trusted </w:t>
        </w:r>
        <w:del w:id="1133" w:author="Nok_rev1" w:date="2025-08-27T15:19:00Z" w16du:dateUtc="2025-08-27T13:19:00Z">
          <w:r w:rsidDel="006B32D0">
            <w:rPr>
              <w:lang w:eastAsia="zh-CN"/>
            </w:rPr>
            <w:delText>\n</w:delText>
          </w:r>
          <w:r w:rsidRPr="00814212" w:rsidDel="006B32D0">
            <w:rPr>
              <w:lang w:eastAsia="zh-CN"/>
            </w:rPr>
            <w:delText>(it consistently made good decisions, no future check is eneeded)</w:delText>
          </w:r>
        </w:del>
      </w:ins>
    </w:p>
    <w:p w14:paraId="6148918B" w14:textId="77777777" w:rsidR="00A7610A" w:rsidRDefault="00A7610A" w:rsidP="00A7610A">
      <w:pPr>
        <w:pStyle w:val="PlantUML"/>
        <w:rPr>
          <w:ins w:id="1134" w:author="Stephen Mwanje (Nokia)" w:date="2025-06-06T15:37:00Z" w16du:dateUtc="2025-06-06T13:37:00Z"/>
          <w:lang w:eastAsia="zh-CN"/>
        </w:rPr>
      </w:pPr>
      <w:ins w:id="1135" w:author="Stephen Mwanje (Nokia)" w:date="2025-06-06T15:37:00Z" w16du:dateUtc="2025-06-06T13:37:00Z">
        <w:r>
          <w:rPr>
            <w:lang w:eastAsia="zh-CN"/>
          </w:rPr>
          <w:t xml:space="preserve">end </w:t>
        </w:r>
        <w:r w:rsidRPr="00814212">
          <w:rPr>
            <w:lang w:eastAsia="zh-CN"/>
          </w:rPr>
          <w:t xml:space="preserve"> </w:t>
        </w:r>
      </w:ins>
    </w:p>
    <w:p w14:paraId="38046946" w14:textId="77777777" w:rsidR="00A7610A" w:rsidRDefault="00A7610A" w:rsidP="00A7610A">
      <w:pPr>
        <w:pStyle w:val="PlantUML"/>
        <w:rPr>
          <w:ins w:id="1136" w:author="Stephen Mwanje (Nokia)" w:date="2025-06-06T15:37:00Z" w16du:dateUtc="2025-06-06T13:37:00Z"/>
          <w:lang w:eastAsia="zh-CN"/>
        </w:rPr>
      </w:pPr>
    </w:p>
    <w:p w14:paraId="1C476BDD" w14:textId="77777777" w:rsidR="00A7610A" w:rsidRDefault="00A7610A" w:rsidP="00A7610A">
      <w:pPr>
        <w:pStyle w:val="PlantUML"/>
        <w:rPr>
          <w:ins w:id="1137" w:author="Stephen Mwanje (Nokia)" w:date="2025-06-06T15:37:00Z" w16du:dateUtc="2025-06-06T13:37:00Z"/>
          <w:lang w:eastAsia="zh-CN"/>
        </w:rPr>
      </w:pPr>
      <w:ins w:id="1138" w:author="Stephen Mwanje (Nokia)" w:date="2025-06-06T15:37:00Z" w16du:dateUtc="2025-06-06T13:37:00Z">
        <w:r w:rsidRPr="001A50C5">
          <w:rPr>
            <w:lang w:eastAsia="zh-CN"/>
          </w:rPr>
          <w:t>CL1 -&gt; CL1:</w:t>
        </w:r>
        <w:r w:rsidRPr="008B5DFE">
          <w:rPr>
            <w:lang w:eastAsia="zh-CN"/>
          </w:rPr>
          <w:t xml:space="preserve"> </w:t>
        </w:r>
        <w:r>
          <w:rPr>
            <w:lang w:eastAsia="zh-CN"/>
          </w:rPr>
          <w:t>if action accepted, execute onto network</w:t>
        </w:r>
      </w:ins>
    </w:p>
    <w:p w14:paraId="7B01B10F" w14:textId="7CB1907B" w:rsidR="00A7610A" w:rsidRDefault="00A7610A" w:rsidP="00A7610A">
      <w:pPr>
        <w:pStyle w:val="PlantUML"/>
        <w:rPr>
          <w:ins w:id="1139" w:author="Stephen Mwanje (Nokia)" w:date="2025-06-06T15:37:00Z" w16du:dateUtc="2025-06-06T13:37:00Z"/>
          <w:lang w:eastAsia="zh-CN"/>
        </w:rPr>
      </w:pPr>
      <w:ins w:id="1140" w:author="Stephen Mwanje (Nokia)" w:date="2025-06-06T15:37:00Z" w16du:dateUtc="2025-06-06T13:37:00Z">
        <w:r w:rsidRPr="001A50C5">
          <w:rPr>
            <w:lang w:eastAsia="zh-CN"/>
          </w:rPr>
          <w:t>CL</w:t>
        </w:r>
        <w:r>
          <w:rPr>
            <w:lang w:eastAsia="zh-CN"/>
          </w:rPr>
          <w:t>1</w:t>
        </w:r>
        <w:r w:rsidRPr="001A50C5">
          <w:rPr>
            <w:lang w:eastAsia="zh-CN"/>
          </w:rPr>
          <w:t xml:space="preserve"> -&gt; xCL: </w:t>
        </w:r>
        <w:r>
          <w:rPr>
            <w:lang w:eastAsia="zh-CN"/>
          </w:rPr>
          <w:t>Register executedAction</w:t>
        </w:r>
      </w:ins>
      <w:ins w:id="1141" w:author="Nok_rev1" w:date="2025-08-27T15:20:00Z" w16du:dateUtc="2025-08-27T13:20:00Z">
        <w:r w:rsidR="006B32D0">
          <w:rPr>
            <w:lang w:eastAsia="zh-CN"/>
          </w:rPr>
          <w:t>,</w:t>
        </w:r>
      </w:ins>
      <w:ins w:id="1142" w:author="Stephen Mwanje (Nokia)" w:date="2025-06-06T15:37:00Z" w16du:dateUtc="2025-06-06T13:37:00Z">
        <w:r w:rsidRPr="00C66FAD">
          <w:rPr>
            <w:lang w:eastAsia="zh-CN"/>
          </w:rPr>
          <w:t xml:space="preserve"> </w:t>
        </w:r>
        <w:del w:id="1143" w:author="Nok_rev1" w:date="2025-08-27T15:19:00Z" w16du:dateUtc="2025-08-27T13:19:00Z">
          <w:r w:rsidDel="006B32D0">
            <w:rPr>
              <w:lang w:eastAsia="zh-CN"/>
            </w:rPr>
            <w:delText xml:space="preserve">to the </w:delText>
          </w:r>
          <w:r w:rsidRPr="007B182E" w:rsidDel="006B32D0">
            <w:rPr>
              <w:lang w:eastAsia="zh-CN"/>
            </w:rPr>
            <w:delText>CoordinationEntity</w:delText>
          </w:r>
          <w:r w:rsidRPr="009F35FC" w:rsidDel="006B32D0">
            <w:rPr>
              <w:lang w:eastAsia="zh-CN"/>
            </w:rPr>
            <w:delText xml:space="preserve"> </w:delText>
          </w:r>
          <w:r w:rsidDel="006B32D0">
            <w:rPr>
              <w:lang w:eastAsia="zh-CN"/>
            </w:rPr>
            <w:delText>including</w:delText>
          </w:r>
        </w:del>
        <w:r>
          <w:rPr>
            <w:lang w:eastAsia="zh-CN"/>
          </w:rPr>
          <w:t xml:space="preserve"> planned impact and </w:t>
        </w:r>
        <w:del w:id="1144" w:author="Nok_rev1" w:date="2025-08-27T15:19:00Z" w16du:dateUtc="2025-08-27T13:19:00Z">
          <w:r w:rsidDel="006B32D0">
            <w:rPr>
              <w:lang w:eastAsia="zh-CN"/>
            </w:rPr>
            <w:delText xml:space="preserve">their </w:delText>
          </w:r>
        </w:del>
        <w:r>
          <w:rPr>
            <w:lang w:eastAsia="zh-CN"/>
          </w:rPr>
          <w:t>desired outcomes</w:t>
        </w:r>
      </w:ins>
    </w:p>
    <w:p w14:paraId="0AF279FF" w14:textId="77777777" w:rsidR="00A7610A" w:rsidRPr="009E4511" w:rsidRDefault="00A7610A" w:rsidP="00A7610A">
      <w:pPr>
        <w:pStyle w:val="PlantUML"/>
        <w:rPr>
          <w:ins w:id="1145" w:author="Stephen Mwanje (Nokia)" w:date="2025-06-06T15:37:00Z" w16du:dateUtc="2025-06-06T13:37:00Z"/>
          <w:lang w:eastAsia="zh-CN"/>
        </w:rPr>
      </w:pPr>
      <w:ins w:id="1146" w:author="Stephen Mwanje (Nokia)" w:date="2025-06-06T15:37:00Z" w16du:dateUtc="2025-06-06T13:37:00Z">
        <w:r w:rsidRPr="001A50C5">
          <w:rPr>
            <w:lang w:eastAsia="zh-CN"/>
          </w:rPr>
          <w:t xml:space="preserve">xCL -&gt; xCL: </w:t>
        </w:r>
        <w:r>
          <w:rPr>
            <w:lang w:eastAsia="zh-CN"/>
          </w:rPr>
          <w:t xml:space="preserve">compare impact scopes \nto detect metric </w:t>
        </w:r>
        <w:r w:rsidRPr="008D6A58">
          <w:rPr>
            <w:lang w:eastAsia="zh-CN"/>
          </w:rPr>
          <w:t>correlated</w:t>
        </w:r>
        <w:r w:rsidRPr="00E14B75">
          <w:rPr>
            <w:color w:val="ED7D31" w:themeColor="accent2"/>
          </w:rPr>
          <w:t xml:space="preserve"> </w:t>
        </w:r>
        <w:r>
          <w:rPr>
            <w:lang w:eastAsia="zh-CN"/>
          </w:rPr>
          <w:t xml:space="preserve">\noscillations </w:t>
        </w:r>
      </w:ins>
    </w:p>
    <w:p w14:paraId="133EF4B2" w14:textId="77777777" w:rsidR="00A7610A" w:rsidRPr="009E4511" w:rsidRDefault="00A7610A" w:rsidP="00A7610A">
      <w:pPr>
        <w:pStyle w:val="PlantUML"/>
        <w:rPr>
          <w:ins w:id="1147" w:author="Stephen Mwanje (Nokia)" w:date="2025-06-06T15:37:00Z" w16du:dateUtc="2025-06-06T13:37:00Z"/>
          <w:lang w:eastAsia="zh-CN"/>
        </w:rPr>
      </w:pPr>
      <w:ins w:id="1148" w:author="Stephen Mwanje (Nokia)" w:date="2025-06-06T15:37:00Z" w16du:dateUtc="2025-06-06T13:37:00Z">
        <w:r w:rsidRPr="001A50C5">
          <w:rPr>
            <w:lang w:eastAsia="zh-CN"/>
          </w:rPr>
          <w:t xml:space="preserve">CL1 -&gt; CL1: </w:t>
        </w:r>
        <w:r>
          <w:rPr>
            <w:lang w:eastAsia="zh-CN"/>
          </w:rPr>
          <w:t>evaluate own desired metrics for ping-pong/</w:t>
        </w:r>
        <w:r w:rsidRPr="009F35FC">
          <w:rPr>
            <w:lang w:eastAsia="zh-CN"/>
          </w:rPr>
          <w:t xml:space="preserve"> flipflop</w:t>
        </w:r>
        <w:r>
          <w:rPr>
            <w:lang w:eastAsia="zh-CN"/>
          </w:rPr>
          <w:t>s</w:t>
        </w:r>
      </w:ins>
    </w:p>
    <w:p w14:paraId="713E07F5" w14:textId="77777777" w:rsidR="00A7610A" w:rsidRDefault="00A7610A" w:rsidP="00A7610A">
      <w:pPr>
        <w:pStyle w:val="PlantUML"/>
        <w:rPr>
          <w:ins w:id="1149" w:author="Stephen Mwanje (Nokia)" w:date="2025-06-06T15:37:00Z" w16du:dateUtc="2025-06-06T13:37:00Z"/>
          <w:lang w:eastAsia="zh-CN"/>
        </w:rPr>
      </w:pPr>
    </w:p>
    <w:p w14:paraId="73C44427" w14:textId="77777777" w:rsidR="00A7610A" w:rsidRDefault="00A7610A" w:rsidP="00A7610A">
      <w:pPr>
        <w:pStyle w:val="PlantUML"/>
        <w:rPr>
          <w:ins w:id="1150" w:author="Stephen Mwanje (Nokia)" w:date="2025-06-06T15:37:00Z" w16du:dateUtc="2025-06-06T13:37:00Z"/>
          <w:lang w:eastAsia="zh-CN"/>
        </w:rPr>
      </w:pPr>
      <w:ins w:id="1151" w:author="Stephen Mwanje (Nokia)" w:date="2025-06-06T15:37:00Z" w16du:dateUtc="2025-06-06T13:37:00Z">
        <w:r w:rsidRPr="001A50C5">
          <w:rPr>
            <w:lang w:eastAsia="zh-CN"/>
          </w:rPr>
          <w:t>xCL -&gt; CL</w:t>
        </w:r>
        <w:r>
          <w:rPr>
            <w:lang w:eastAsia="zh-CN"/>
          </w:rPr>
          <w:t>1</w:t>
        </w:r>
        <w:r w:rsidRPr="001A50C5">
          <w:rPr>
            <w:lang w:eastAsia="zh-CN"/>
          </w:rPr>
          <w:t xml:space="preserve">: </w:t>
        </w:r>
        <w:r>
          <w:rPr>
            <w:lang w:eastAsia="zh-CN"/>
          </w:rPr>
          <w:t xml:space="preserve">If </w:t>
        </w:r>
        <w:r w:rsidRPr="00172F50">
          <w:rPr>
            <w:lang w:eastAsia="zh-CN"/>
          </w:rPr>
          <w:t>correlated oscillations</w:t>
        </w:r>
        <w:r>
          <w:rPr>
            <w:lang w:eastAsia="zh-CN"/>
          </w:rPr>
          <w:t>, inform</w:t>
        </w:r>
        <w:r w:rsidRPr="009E4511">
          <w:rPr>
            <w:lang w:eastAsia="zh-CN"/>
          </w:rPr>
          <w:t xml:space="preserve"> </w:t>
        </w:r>
        <w:r>
          <w:rPr>
            <w:lang w:eastAsia="zh-CN"/>
          </w:rPr>
          <w:t xml:space="preserve">actor </w:t>
        </w:r>
        <w:r w:rsidRPr="009E4511">
          <w:rPr>
            <w:lang w:eastAsia="zh-CN"/>
          </w:rPr>
          <w:t>CCL</w:t>
        </w:r>
        <w:r>
          <w:rPr>
            <w:lang w:eastAsia="zh-CN"/>
          </w:rPr>
          <w:t>s</w:t>
        </w:r>
        <w:r w:rsidRPr="009E4511">
          <w:rPr>
            <w:lang w:eastAsia="zh-CN"/>
          </w:rPr>
          <w:t xml:space="preserve"> </w:t>
        </w:r>
        <w:r>
          <w:rPr>
            <w:lang w:eastAsia="zh-CN"/>
          </w:rPr>
          <w:t xml:space="preserve">of the </w:t>
        </w:r>
        <w:r w:rsidRPr="00172F50">
          <w:rPr>
            <w:lang w:eastAsia="zh-CN"/>
          </w:rPr>
          <w:t>correlated oscillations</w:t>
        </w:r>
        <w:r>
          <w:rPr>
            <w:lang w:eastAsia="zh-CN"/>
          </w:rPr>
          <w:t xml:space="preserve"> (i.e. </w:t>
        </w:r>
        <w:r w:rsidRPr="009E4511">
          <w:rPr>
            <w:lang w:eastAsia="zh-CN"/>
          </w:rPr>
          <w:t>potential conflict</w:t>
        </w:r>
        <w:r>
          <w:rPr>
            <w:lang w:eastAsia="zh-CN"/>
          </w:rPr>
          <w:t>)</w:t>
        </w:r>
      </w:ins>
    </w:p>
    <w:p w14:paraId="4B7779A3" w14:textId="5AB675A2" w:rsidR="00A7610A" w:rsidRDefault="00A7610A" w:rsidP="00A7610A">
      <w:pPr>
        <w:pStyle w:val="PlantUML"/>
        <w:rPr>
          <w:ins w:id="1152" w:author="Stephen Mwanje (Nokia)" w:date="2025-06-06T15:37:00Z" w16du:dateUtc="2025-06-06T13:37:00Z"/>
          <w:lang w:eastAsia="zh-CN"/>
        </w:rPr>
      </w:pPr>
      <w:ins w:id="1153" w:author="Stephen Mwanje (Nokia)" w:date="2025-06-06T15:37:00Z" w16du:dateUtc="2025-06-06T13:37:00Z">
        <w:r w:rsidRPr="001A50C5">
          <w:rPr>
            <w:lang w:eastAsia="zh-CN"/>
          </w:rPr>
          <w:t>CL</w:t>
        </w:r>
        <w:r>
          <w:rPr>
            <w:lang w:eastAsia="zh-CN"/>
          </w:rPr>
          <w:t>1</w:t>
        </w:r>
        <w:r w:rsidRPr="001A50C5">
          <w:rPr>
            <w:lang w:eastAsia="zh-CN"/>
          </w:rPr>
          <w:t xml:space="preserve"> -&gt; xCL: </w:t>
        </w:r>
        <w:r>
          <w:rPr>
            <w:lang w:eastAsia="zh-CN"/>
          </w:rPr>
          <w:t xml:space="preserve">If </w:t>
        </w:r>
        <w:r w:rsidRPr="00172F50">
          <w:rPr>
            <w:lang w:eastAsia="zh-CN"/>
          </w:rPr>
          <w:t>flipflop</w:t>
        </w:r>
        <w:r>
          <w:rPr>
            <w:lang w:eastAsia="zh-CN"/>
          </w:rPr>
          <w:t>, inform</w:t>
        </w:r>
        <w:del w:id="1154" w:author="Nok_rev1" w:date="2025-08-27T15:22:00Z" w16du:dateUtc="2025-08-27T13:22:00Z">
          <w:r w:rsidDel="00A45609">
            <w:rPr>
              <w:lang w:eastAsia="zh-CN"/>
            </w:rPr>
            <w:delText>s</w:delText>
          </w:r>
        </w:del>
        <w:r w:rsidRPr="009E4511">
          <w:rPr>
            <w:lang w:eastAsia="zh-CN"/>
          </w:rPr>
          <w:t xml:space="preserve"> </w:t>
        </w:r>
        <w:del w:id="1155" w:author="Nok_rev1" w:date="2025-08-27T15:22:00Z" w16du:dateUtc="2025-08-27T13:22:00Z">
          <w:r w:rsidRPr="009E4511" w:rsidDel="00A45609">
            <w:rPr>
              <w:lang w:eastAsia="zh-CN"/>
            </w:rPr>
            <w:delText xml:space="preserve">the </w:delText>
          </w:r>
          <w:r w:rsidRPr="007B182E" w:rsidDel="00A45609">
            <w:rPr>
              <w:lang w:eastAsia="zh-CN"/>
            </w:rPr>
            <w:delText>CoordinationEntity</w:delText>
          </w:r>
          <w:r w:rsidRPr="009E4511" w:rsidDel="00A45609">
            <w:rPr>
              <w:lang w:eastAsia="zh-CN"/>
            </w:rPr>
            <w:delText xml:space="preserve"> </w:delText>
          </w:r>
        </w:del>
        <w:r>
          <w:rPr>
            <w:lang w:eastAsia="zh-CN"/>
          </w:rPr>
          <w:t xml:space="preserve">of </w:t>
        </w:r>
        <w:r w:rsidRPr="00172F50">
          <w:rPr>
            <w:lang w:eastAsia="zh-CN"/>
          </w:rPr>
          <w:t>flipflop</w:t>
        </w:r>
        <w:r>
          <w:rPr>
            <w:lang w:eastAsia="zh-CN"/>
          </w:rPr>
          <w:t xml:space="preserve"> \n(i.e, a </w:t>
        </w:r>
        <w:r w:rsidRPr="009E4511">
          <w:rPr>
            <w:lang w:eastAsia="zh-CN"/>
          </w:rPr>
          <w:t>potential conflict</w:t>
        </w:r>
        <w:r>
          <w:rPr>
            <w:lang w:eastAsia="zh-CN"/>
          </w:rPr>
          <w:t>)</w:t>
        </w:r>
      </w:ins>
    </w:p>
    <w:p w14:paraId="41824A97" w14:textId="77777777" w:rsidR="00A7610A" w:rsidRDefault="00A7610A" w:rsidP="00A7610A">
      <w:pPr>
        <w:pStyle w:val="PlantUML"/>
        <w:rPr>
          <w:ins w:id="1156" w:author="Stephen Mwanje (Nokia)" w:date="2025-06-06T15:37:00Z" w16du:dateUtc="2025-06-06T13:37:00Z"/>
          <w:lang w:eastAsia="zh-CN"/>
        </w:rPr>
      </w:pPr>
      <w:ins w:id="1157" w:author="Stephen Mwanje (Nokia)" w:date="2025-06-06T15:37:00Z" w16du:dateUtc="2025-06-06T13:37:00Z">
        <w:r w:rsidRPr="001A50C5">
          <w:rPr>
            <w:lang w:eastAsia="zh-CN"/>
          </w:rPr>
          <w:t xml:space="preserve">xCL -&gt; xCL: </w:t>
        </w:r>
        <w:r>
          <w:rPr>
            <w:lang w:eastAsia="zh-CN"/>
          </w:rPr>
          <w:t>derives new CCL config \n(e.g., desired metrics priorities)</w:t>
        </w:r>
      </w:ins>
    </w:p>
    <w:p w14:paraId="3E745DAB" w14:textId="77777777" w:rsidR="00A7610A" w:rsidRDefault="00A7610A" w:rsidP="00A7610A">
      <w:pPr>
        <w:pStyle w:val="PlantUML"/>
        <w:rPr>
          <w:ins w:id="1158" w:author="Stephen Mwanje (Nokia)" w:date="2025-06-06T15:37:00Z" w16du:dateUtc="2025-06-06T13:37:00Z"/>
          <w:lang w:eastAsia="zh-CN"/>
        </w:rPr>
      </w:pPr>
      <w:ins w:id="1159" w:author="Stephen Mwanje (Nokia)" w:date="2025-06-06T15:37:00Z" w16du:dateUtc="2025-06-06T13:37:00Z">
        <w:r w:rsidRPr="001A50C5">
          <w:rPr>
            <w:lang w:eastAsia="zh-CN"/>
          </w:rPr>
          <w:t>xCL -&gt; CL</w:t>
        </w:r>
        <w:r>
          <w:rPr>
            <w:lang w:eastAsia="zh-CN"/>
          </w:rPr>
          <w:t>1</w:t>
        </w:r>
        <w:r w:rsidRPr="001A50C5">
          <w:rPr>
            <w:lang w:eastAsia="zh-CN"/>
          </w:rPr>
          <w:t xml:space="preserve">: </w:t>
        </w:r>
        <w:r>
          <w:rPr>
            <w:lang w:eastAsia="zh-CN"/>
          </w:rPr>
          <w:t>notifies new config to CCL inclufing</w:t>
        </w:r>
        <w:r w:rsidRPr="00172F50">
          <w:rPr>
            <w:lang w:eastAsia="zh-CN"/>
          </w:rPr>
          <w:t xml:space="preserve"> </w:t>
        </w:r>
        <w:r>
          <w:rPr>
            <w:lang w:eastAsia="zh-CN"/>
          </w:rPr>
          <w:t>new</w:t>
        </w:r>
        <w:r w:rsidRPr="00172F50">
          <w:rPr>
            <w:lang w:eastAsia="zh-CN"/>
          </w:rPr>
          <w:t xml:space="preserve"> metri</w:t>
        </w:r>
        <w:r>
          <w:rPr>
            <w:lang w:eastAsia="zh-CN"/>
          </w:rPr>
          <w:t>c</w:t>
        </w:r>
        <w:r w:rsidRPr="00172F50">
          <w:rPr>
            <w:lang w:eastAsia="zh-CN"/>
          </w:rPr>
          <w:t xml:space="preserve">s or </w:t>
        </w:r>
        <w:r>
          <w:rPr>
            <w:lang w:eastAsia="zh-CN"/>
          </w:rPr>
          <w:t>outcomes</w:t>
        </w:r>
        <w:r w:rsidRPr="00172F50">
          <w:rPr>
            <w:lang w:eastAsia="zh-CN"/>
          </w:rPr>
          <w:t>.</w:t>
        </w:r>
      </w:ins>
    </w:p>
    <w:p w14:paraId="113A48A8" w14:textId="77777777" w:rsidR="00A7610A" w:rsidRPr="001A50C5" w:rsidRDefault="00A7610A" w:rsidP="00A7610A">
      <w:pPr>
        <w:pStyle w:val="PlantUML"/>
        <w:rPr>
          <w:ins w:id="1160" w:author="Stephen Mwanje (Nokia)" w:date="2025-06-06T15:37:00Z" w16du:dateUtc="2025-06-06T13:37:00Z"/>
          <w:lang w:eastAsia="zh-CN"/>
        </w:rPr>
      </w:pPr>
    </w:p>
    <w:p w14:paraId="04021F37" w14:textId="77777777" w:rsidR="00A7610A" w:rsidRDefault="00A7610A" w:rsidP="00A7610A">
      <w:pPr>
        <w:pStyle w:val="PlantUML"/>
        <w:rPr>
          <w:ins w:id="1161" w:author="Stephen Mwanje (Nokia)" w:date="2025-06-06T15:37:00Z" w16du:dateUtc="2025-06-06T13:37:00Z"/>
          <w:lang w:eastAsia="zh-CN"/>
        </w:rPr>
      </w:pPr>
      <w:ins w:id="1162" w:author="Stephen Mwanje (Nokia)" w:date="2025-06-06T15:37:00Z" w16du:dateUtc="2025-06-06T13:37:00Z">
        <w:r w:rsidRPr="001A50C5">
          <w:rPr>
            <w:lang w:eastAsia="zh-CN"/>
          </w:rPr>
          <w:t>@enduml</w:t>
        </w:r>
      </w:ins>
    </w:p>
    <w:p w14:paraId="692445E5" w14:textId="38757E60" w:rsidR="0009157E" w:rsidRDefault="0009157E" w:rsidP="001F6C39">
      <w:pPr>
        <w:jc w:val="center"/>
        <w:rPr>
          <w:ins w:id="1163" w:author="Stephen Mwanje (Nokia)" w:date="2025-06-06T15:37:00Z" w16du:dateUtc="2025-06-06T13:37:00Z"/>
          <w:lang w:val="en-US"/>
        </w:rPr>
      </w:pPr>
    </w:p>
    <w:p w14:paraId="02281C28" w14:textId="2EA9750F" w:rsidR="00A7610A" w:rsidRDefault="00A7610A" w:rsidP="00A7610A">
      <w:pPr>
        <w:jc w:val="center"/>
        <w:rPr>
          <w:ins w:id="1164" w:author="Stephen Mwanje (Nokia)" w:date="2025-06-06T15:37:00Z" w16du:dateUtc="2025-06-06T13:37:00Z"/>
          <w:rFonts w:ascii="Arial" w:hAnsi="Arial"/>
          <w:b/>
          <w:lang w:eastAsia="zh-CN"/>
        </w:rPr>
      </w:pPr>
      <w:ins w:id="1165" w:author="Stephen Mwanje (Nokia)" w:date="2025-06-06T15:37:00Z" w16du:dateUtc="2025-06-06T13:37:00Z">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7.D</w:t>
        </w:r>
        <w:r w:rsidRPr="00DF42B1">
          <w:rPr>
            <w:rFonts w:ascii="Arial" w:hAnsi="Arial"/>
            <w:b/>
            <w:lang w:eastAsia="zh-CN"/>
          </w:rPr>
          <w:t>-1</w:t>
        </w:r>
        <w:r w:rsidRPr="00C139C7">
          <w:rPr>
            <w:rFonts w:ascii="Arial" w:hAnsi="Arial" w:hint="eastAsia"/>
            <w:b/>
            <w:lang w:eastAsia="zh-CN"/>
          </w:rPr>
          <w:t xml:space="preserve"> </w:t>
        </w:r>
      </w:ins>
      <w:ins w:id="1166" w:author="Stephen Mwanje (Nokia)" w:date="2025-06-06T15:40:00Z" w16du:dateUtc="2025-06-06T13:40:00Z">
        <w:r w:rsidR="00C849CD" w:rsidRPr="006004AC">
          <w:rPr>
            <w:rFonts w:ascii="Arial" w:hAnsi="Arial"/>
            <w:b/>
            <w:lang w:eastAsia="zh-CN"/>
          </w:rPr>
          <w:t>CCL coordination to avoid</w:t>
        </w:r>
        <w:r w:rsidR="00C849CD" w:rsidRPr="00C849CD">
          <w:rPr>
            <w:rFonts w:ascii="Arial" w:hAnsi="Arial"/>
            <w:b/>
            <w:lang w:eastAsia="zh-CN"/>
          </w:rPr>
          <w:t xml:space="preserve"> </w:t>
        </w:r>
        <w:r w:rsidR="00C849CD" w:rsidRPr="006004AC">
          <w:rPr>
            <w:rFonts w:ascii="Arial" w:hAnsi="Arial"/>
            <w:b/>
            <w:lang w:eastAsia="zh-CN"/>
          </w:rPr>
          <w:t xml:space="preserve">and detect </w:t>
        </w:r>
      </w:ins>
      <w:ins w:id="1167" w:author="Stephen Mwanje (Nokia)" w:date="2025-06-06T15:37:00Z" w16du:dateUtc="2025-06-06T13:37:00Z">
        <w:r w:rsidRPr="006004AC">
          <w:rPr>
            <w:rFonts w:ascii="Arial" w:hAnsi="Arial"/>
            <w:b/>
            <w:lang w:eastAsia="zh-CN"/>
          </w:rPr>
          <w:t xml:space="preserve">CCL </w:t>
        </w:r>
      </w:ins>
      <w:ins w:id="1168" w:author="Stephen Mwanje (Nokia)" w:date="2025-06-06T15:41:00Z" w16du:dateUtc="2025-06-06T13:41:00Z">
        <w:r w:rsidR="00C849CD" w:rsidRPr="00C849CD">
          <w:rPr>
            <w:rFonts w:ascii="Arial" w:hAnsi="Arial"/>
            <w:b/>
            <w:lang w:eastAsia="zh-CN"/>
          </w:rPr>
          <w:t xml:space="preserve">metric-value </w:t>
        </w:r>
      </w:ins>
      <w:ins w:id="1169" w:author="Stephen Mwanje (Nokia)" w:date="2025-06-06T15:37:00Z" w16du:dateUtc="2025-06-06T13:37:00Z">
        <w:r w:rsidRPr="006004AC">
          <w:rPr>
            <w:rFonts w:ascii="Arial" w:hAnsi="Arial"/>
            <w:b/>
            <w:lang w:eastAsia="zh-CN"/>
          </w:rPr>
          <w:t xml:space="preserve">conflicts </w:t>
        </w:r>
      </w:ins>
    </w:p>
    <w:bookmarkEnd w:id="7"/>
    <w:bookmarkEnd w:id="8"/>
    <w:bookmarkEnd w:id="9"/>
    <w:bookmarkEnd w:id="10"/>
    <w:bookmarkEnd w:id="749"/>
    <w:bookmarkEnd w:id="1050"/>
    <w:p w14:paraId="4881A288" w14:textId="0C5CB4A0" w:rsidR="00EF053B" w:rsidRDefault="00EF053B">
      <w:pPr>
        <w:overflowPunct/>
        <w:autoSpaceDE/>
        <w:autoSpaceDN/>
        <w:adjustRightInd/>
        <w:spacing w:after="0"/>
        <w:textAlignment w:val="auto"/>
        <w:rPr>
          <w:rFonts w:ascii="Arial" w:hAnsi="Arial" w:cs="Arial"/>
          <w:sz w:val="36"/>
          <w:szCs w:val="36"/>
        </w:rPr>
      </w:pPr>
    </w:p>
    <w:sectPr w:rsidR="00EF053B">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64B56" w14:textId="77777777" w:rsidR="00B71E23" w:rsidRDefault="00B71E23">
      <w:r>
        <w:separator/>
      </w:r>
    </w:p>
  </w:endnote>
  <w:endnote w:type="continuationSeparator" w:id="0">
    <w:p w14:paraId="033A7E22" w14:textId="77777777" w:rsidR="00B71E23" w:rsidRDefault="00B71E23">
      <w:r>
        <w:continuationSeparator/>
      </w:r>
    </w:p>
  </w:endnote>
  <w:endnote w:type="continuationNotice" w:id="1">
    <w:p w14:paraId="4CF2181F" w14:textId="77777777" w:rsidR="00B71E23" w:rsidRDefault="00B71E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okia Sans">
    <w:altName w:val="Arial"/>
    <w:charset w:val="00"/>
    <w:family w:val="swiss"/>
    <w:pitch w:val="variable"/>
    <w:sig w:usb0="00000001" w:usb1="00000000"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09F11" w14:textId="77777777" w:rsidR="00B71E23" w:rsidRDefault="00B71E23">
      <w:r>
        <w:separator/>
      </w:r>
    </w:p>
  </w:footnote>
  <w:footnote w:type="continuationSeparator" w:id="0">
    <w:p w14:paraId="65DBE360" w14:textId="77777777" w:rsidR="00B71E23" w:rsidRDefault="00B71E23">
      <w:r>
        <w:continuationSeparator/>
      </w:r>
    </w:p>
  </w:footnote>
  <w:footnote w:type="continuationNotice" w:id="1">
    <w:p w14:paraId="30E88ED6" w14:textId="77777777" w:rsidR="00B71E23" w:rsidRDefault="00B71E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FFFFFF82"/>
    <w:multiLevelType w:val="singleLevel"/>
    <w:tmpl w:val="3DC86C2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7D117D"/>
    <w:multiLevelType w:val="singleLevel"/>
    <w:tmpl w:val="FFFFFFFF"/>
    <w:lvl w:ilvl="0">
      <w:numFmt w:val="decimal"/>
      <w:lvlText w:val="*"/>
      <w:lvlJc w:val="left"/>
    </w:lvl>
  </w:abstractNum>
  <w:abstractNum w:abstractNumId="6" w15:restartNumberingAfterBreak="0">
    <w:nsid w:val="072D67A5"/>
    <w:multiLevelType w:val="singleLevel"/>
    <w:tmpl w:val="FFFFFFFF"/>
    <w:lvl w:ilvl="0">
      <w:numFmt w:val="decimal"/>
      <w:lvlText w:val="*"/>
      <w:lvlJc w:val="left"/>
    </w:lvl>
  </w:abstractNum>
  <w:abstractNum w:abstractNumId="7" w15:restartNumberingAfterBreak="0">
    <w:nsid w:val="13986C7F"/>
    <w:multiLevelType w:val="singleLevel"/>
    <w:tmpl w:val="FFFFFFFF"/>
    <w:lvl w:ilvl="0">
      <w:numFmt w:val="decimal"/>
      <w:lvlText w:val="*"/>
      <w:lvlJc w:val="left"/>
    </w:lvl>
  </w:abstractNum>
  <w:abstractNum w:abstractNumId="8" w15:restartNumberingAfterBreak="0">
    <w:nsid w:val="1449734C"/>
    <w:multiLevelType w:val="hybridMultilevel"/>
    <w:tmpl w:val="804A391C"/>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4081008"/>
    <w:multiLevelType w:val="singleLevel"/>
    <w:tmpl w:val="FFFFFFFF"/>
    <w:lvl w:ilvl="0">
      <w:numFmt w:val="decimal"/>
      <w:lvlText w:val="*"/>
      <w:lvlJc w:val="left"/>
    </w:lvl>
  </w:abstractNum>
  <w:abstractNum w:abstractNumId="11" w15:restartNumberingAfterBreak="0">
    <w:nsid w:val="46F72619"/>
    <w:multiLevelType w:val="singleLevel"/>
    <w:tmpl w:val="FFFFFFFF"/>
    <w:lvl w:ilvl="0">
      <w:numFmt w:val="decimal"/>
      <w:lvlText w:val="*"/>
      <w:lvlJc w:val="left"/>
    </w:lvl>
  </w:abstractNum>
  <w:abstractNum w:abstractNumId="12" w15:restartNumberingAfterBreak="0">
    <w:nsid w:val="48800F86"/>
    <w:multiLevelType w:val="singleLevel"/>
    <w:tmpl w:val="FFFFFFFF"/>
    <w:lvl w:ilvl="0">
      <w:numFmt w:val="decimal"/>
      <w:lvlText w:val="*"/>
      <w:lvlJc w:val="left"/>
    </w:lvl>
  </w:abstractNum>
  <w:abstractNum w:abstractNumId="13" w15:restartNumberingAfterBreak="0">
    <w:nsid w:val="500D4E1E"/>
    <w:multiLevelType w:val="singleLevel"/>
    <w:tmpl w:val="FFFFFFFF"/>
    <w:lvl w:ilvl="0">
      <w:numFmt w:val="decimal"/>
      <w:lvlText w:val="*"/>
      <w:lvlJc w:val="left"/>
    </w:lvl>
  </w:abstractNum>
  <w:abstractNum w:abstractNumId="14" w15:restartNumberingAfterBreak="0">
    <w:nsid w:val="58FD2D9C"/>
    <w:multiLevelType w:val="hybridMultilevel"/>
    <w:tmpl w:val="0D48F842"/>
    <w:lvl w:ilvl="0" w:tplc="97D65484">
      <w:start w:val="1"/>
      <w:numFmt w:val="bullet"/>
      <w:lvlText w:val=""/>
      <w:lvlJc w:val="left"/>
      <w:pPr>
        <w:ind w:left="720" w:hanging="360"/>
      </w:pPr>
      <w:rPr>
        <w:rFonts w:ascii="Symbol" w:hAnsi="Symbol"/>
      </w:rPr>
    </w:lvl>
    <w:lvl w:ilvl="1" w:tplc="BE008014">
      <w:start w:val="1"/>
      <w:numFmt w:val="bullet"/>
      <w:lvlText w:val=""/>
      <w:lvlJc w:val="left"/>
      <w:pPr>
        <w:ind w:left="720" w:hanging="360"/>
      </w:pPr>
      <w:rPr>
        <w:rFonts w:ascii="Symbol" w:hAnsi="Symbol"/>
      </w:rPr>
    </w:lvl>
    <w:lvl w:ilvl="2" w:tplc="E6F6304E">
      <w:start w:val="1"/>
      <w:numFmt w:val="bullet"/>
      <w:lvlText w:val=""/>
      <w:lvlJc w:val="left"/>
      <w:pPr>
        <w:ind w:left="720" w:hanging="360"/>
      </w:pPr>
      <w:rPr>
        <w:rFonts w:ascii="Symbol" w:hAnsi="Symbol"/>
      </w:rPr>
    </w:lvl>
    <w:lvl w:ilvl="3" w:tplc="88CA387C">
      <w:start w:val="1"/>
      <w:numFmt w:val="bullet"/>
      <w:lvlText w:val=""/>
      <w:lvlJc w:val="left"/>
      <w:pPr>
        <w:ind w:left="720" w:hanging="360"/>
      </w:pPr>
      <w:rPr>
        <w:rFonts w:ascii="Symbol" w:hAnsi="Symbol"/>
      </w:rPr>
    </w:lvl>
    <w:lvl w:ilvl="4" w:tplc="7C345274">
      <w:start w:val="1"/>
      <w:numFmt w:val="bullet"/>
      <w:lvlText w:val=""/>
      <w:lvlJc w:val="left"/>
      <w:pPr>
        <w:ind w:left="720" w:hanging="360"/>
      </w:pPr>
      <w:rPr>
        <w:rFonts w:ascii="Symbol" w:hAnsi="Symbol"/>
      </w:rPr>
    </w:lvl>
    <w:lvl w:ilvl="5" w:tplc="96608954">
      <w:start w:val="1"/>
      <w:numFmt w:val="bullet"/>
      <w:lvlText w:val=""/>
      <w:lvlJc w:val="left"/>
      <w:pPr>
        <w:ind w:left="720" w:hanging="360"/>
      </w:pPr>
      <w:rPr>
        <w:rFonts w:ascii="Symbol" w:hAnsi="Symbol"/>
      </w:rPr>
    </w:lvl>
    <w:lvl w:ilvl="6" w:tplc="02ACCDB0">
      <w:start w:val="1"/>
      <w:numFmt w:val="bullet"/>
      <w:lvlText w:val=""/>
      <w:lvlJc w:val="left"/>
      <w:pPr>
        <w:ind w:left="720" w:hanging="360"/>
      </w:pPr>
      <w:rPr>
        <w:rFonts w:ascii="Symbol" w:hAnsi="Symbol"/>
      </w:rPr>
    </w:lvl>
    <w:lvl w:ilvl="7" w:tplc="59101B74">
      <w:start w:val="1"/>
      <w:numFmt w:val="bullet"/>
      <w:lvlText w:val=""/>
      <w:lvlJc w:val="left"/>
      <w:pPr>
        <w:ind w:left="720" w:hanging="360"/>
      </w:pPr>
      <w:rPr>
        <w:rFonts w:ascii="Symbol" w:hAnsi="Symbol"/>
      </w:rPr>
    </w:lvl>
    <w:lvl w:ilvl="8" w:tplc="858CC5F8">
      <w:start w:val="1"/>
      <w:numFmt w:val="bullet"/>
      <w:lvlText w:val=""/>
      <w:lvlJc w:val="left"/>
      <w:pPr>
        <w:ind w:left="720" w:hanging="360"/>
      </w:pPr>
      <w:rPr>
        <w:rFonts w:ascii="Symbol" w:hAnsi="Symbol"/>
      </w:rPr>
    </w:lvl>
  </w:abstractNum>
  <w:abstractNum w:abstractNumId="15" w15:restartNumberingAfterBreak="0">
    <w:nsid w:val="5F214DF8"/>
    <w:multiLevelType w:val="singleLevel"/>
    <w:tmpl w:val="FFFFFFFF"/>
    <w:lvl w:ilvl="0">
      <w:numFmt w:val="decimal"/>
      <w:lvlText w:val="*"/>
      <w:lvlJc w:val="left"/>
    </w:lvl>
  </w:abstractNum>
  <w:abstractNum w:abstractNumId="16" w15:restartNumberingAfterBreak="0">
    <w:nsid w:val="66BD40CB"/>
    <w:multiLevelType w:val="singleLevel"/>
    <w:tmpl w:val="FFFFFFFF"/>
    <w:lvl w:ilvl="0">
      <w:numFmt w:val="decimal"/>
      <w:lvlText w:val="*"/>
      <w:lvlJc w:val="left"/>
    </w:lvl>
  </w:abstractNum>
  <w:abstractNum w:abstractNumId="17" w15:restartNumberingAfterBreak="0">
    <w:nsid w:val="683A38D4"/>
    <w:multiLevelType w:val="singleLevel"/>
    <w:tmpl w:val="FFFFFFFF"/>
    <w:lvl w:ilvl="0">
      <w:numFmt w:val="decimal"/>
      <w:lvlText w:val="*"/>
      <w:lvlJc w:val="left"/>
    </w:lvl>
  </w:abstractNum>
  <w:abstractNum w:abstractNumId="18" w15:restartNumberingAfterBreak="0">
    <w:nsid w:val="6AE50EA6"/>
    <w:multiLevelType w:val="hybridMultilevel"/>
    <w:tmpl w:val="3ABCD1A4"/>
    <w:lvl w:ilvl="0" w:tplc="2FDEA182">
      <w:start w:val="1"/>
      <w:numFmt w:val="bullet"/>
      <w:lvlText w:val=""/>
      <w:lvlJc w:val="left"/>
      <w:pPr>
        <w:ind w:left="720" w:hanging="360"/>
      </w:pPr>
      <w:rPr>
        <w:rFonts w:ascii="Symbol" w:hAnsi="Symbol"/>
      </w:rPr>
    </w:lvl>
    <w:lvl w:ilvl="1" w:tplc="6A165896">
      <w:start w:val="1"/>
      <w:numFmt w:val="bullet"/>
      <w:lvlText w:val=""/>
      <w:lvlJc w:val="left"/>
      <w:pPr>
        <w:ind w:left="720" w:hanging="360"/>
      </w:pPr>
      <w:rPr>
        <w:rFonts w:ascii="Symbol" w:hAnsi="Symbol"/>
      </w:rPr>
    </w:lvl>
    <w:lvl w:ilvl="2" w:tplc="D49E62DE">
      <w:start w:val="1"/>
      <w:numFmt w:val="bullet"/>
      <w:lvlText w:val=""/>
      <w:lvlJc w:val="left"/>
      <w:pPr>
        <w:ind w:left="720" w:hanging="360"/>
      </w:pPr>
      <w:rPr>
        <w:rFonts w:ascii="Symbol" w:hAnsi="Symbol"/>
      </w:rPr>
    </w:lvl>
    <w:lvl w:ilvl="3" w:tplc="431612E4">
      <w:start w:val="1"/>
      <w:numFmt w:val="bullet"/>
      <w:lvlText w:val=""/>
      <w:lvlJc w:val="left"/>
      <w:pPr>
        <w:ind w:left="720" w:hanging="360"/>
      </w:pPr>
      <w:rPr>
        <w:rFonts w:ascii="Symbol" w:hAnsi="Symbol"/>
      </w:rPr>
    </w:lvl>
    <w:lvl w:ilvl="4" w:tplc="329E1DC0">
      <w:start w:val="1"/>
      <w:numFmt w:val="bullet"/>
      <w:lvlText w:val=""/>
      <w:lvlJc w:val="left"/>
      <w:pPr>
        <w:ind w:left="720" w:hanging="360"/>
      </w:pPr>
      <w:rPr>
        <w:rFonts w:ascii="Symbol" w:hAnsi="Symbol"/>
      </w:rPr>
    </w:lvl>
    <w:lvl w:ilvl="5" w:tplc="BF7A35B6">
      <w:start w:val="1"/>
      <w:numFmt w:val="bullet"/>
      <w:lvlText w:val=""/>
      <w:lvlJc w:val="left"/>
      <w:pPr>
        <w:ind w:left="720" w:hanging="360"/>
      </w:pPr>
      <w:rPr>
        <w:rFonts w:ascii="Symbol" w:hAnsi="Symbol"/>
      </w:rPr>
    </w:lvl>
    <w:lvl w:ilvl="6" w:tplc="FE42ADA8">
      <w:start w:val="1"/>
      <w:numFmt w:val="bullet"/>
      <w:lvlText w:val=""/>
      <w:lvlJc w:val="left"/>
      <w:pPr>
        <w:ind w:left="720" w:hanging="360"/>
      </w:pPr>
      <w:rPr>
        <w:rFonts w:ascii="Symbol" w:hAnsi="Symbol"/>
      </w:rPr>
    </w:lvl>
    <w:lvl w:ilvl="7" w:tplc="725800C6">
      <w:start w:val="1"/>
      <w:numFmt w:val="bullet"/>
      <w:lvlText w:val=""/>
      <w:lvlJc w:val="left"/>
      <w:pPr>
        <w:ind w:left="720" w:hanging="360"/>
      </w:pPr>
      <w:rPr>
        <w:rFonts w:ascii="Symbol" w:hAnsi="Symbol"/>
      </w:rPr>
    </w:lvl>
    <w:lvl w:ilvl="8" w:tplc="FBC8C1C4">
      <w:start w:val="1"/>
      <w:numFmt w:val="bullet"/>
      <w:lvlText w:val=""/>
      <w:lvlJc w:val="left"/>
      <w:pPr>
        <w:ind w:left="720" w:hanging="360"/>
      </w:pPr>
      <w:rPr>
        <w:rFonts w:ascii="Symbol" w:hAnsi="Symbol"/>
      </w:r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335922">
    <w:abstractNumId w:val="2"/>
  </w:num>
  <w:num w:numId="2" w16cid:durableId="98959449">
    <w:abstractNumId w:val="1"/>
  </w:num>
  <w:num w:numId="3" w16cid:durableId="188031758">
    <w:abstractNumId w:val="0"/>
  </w:num>
  <w:num w:numId="4" w16cid:durableId="768965026">
    <w:abstractNumId w:val="9"/>
  </w:num>
  <w:num w:numId="5" w16cid:durableId="133373799">
    <w:abstractNumId w:val="19"/>
  </w:num>
  <w:num w:numId="6" w16cid:durableId="54784295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458835327">
    <w:abstractNumId w:val="15"/>
  </w:num>
  <w:num w:numId="8" w16cid:durableId="2096437568">
    <w:abstractNumId w:val="10"/>
  </w:num>
  <w:num w:numId="9" w16cid:durableId="53041623">
    <w:abstractNumId w:val="17"/>
  </w:num>
  <w:num w:numId="10" w16cid:durableId="1177961310">
    <w:abstractNumId w:val="7"/>
  </w:num>
  <w:num w:numId="11" w16cid:durableId="1012876789">
    <w:abstractNumId w:val="13"/>
  </w:num>
  <w:num w:numId="12" w16cid:durableId="1407992337">
    <w:abstractNumId w:val="6"/>
  </w:num>
  <w:num w:numId="13" w16cid:durableId="427123836">
    <w:abstractNumId w:val="16"/>
  </w:num>
  <w:num w:numId="14" w16cid:durableId="1865901368">
    <w:abstractNumId w:val="14"/>
  </w:num>
  <w:num w:numId="15" w16cid:durableId="1335721060">
    <w:abstractNumId w:val="18"/>
  </w:num>
  <w:num w:numId="16" w16cid:durableId="1530483167">
    <w:abstractNumId w:val="11"/>
  </w:num>
  <w:num w:numId="17" w16cid:durableId="1763331558">
    <w:abstractNumId w:val="12"/>
  </w:num>
  <w:num w:numId="18" w16cid:durableId="600919680">
    <w:abstractNumId w:val="5"/>
  </w:num>
  <w:num w:numId="19" w16cid:durableId="632558474">
    <w:abstractNumId w:val="3"/>
  </w:num>
  <w:num w:numId="20" w16cid:durableId="68429113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Daniyal Awan (Nokia)">
    <w15:presenceInfo w15:providerId="AD" w15:userId="S::daniyal.awan@nokia.com::eb16313a-99e2-424c-b28b-0bd121829095"/>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TYwtjA0tDAysTBX0lEKTi0uzszPAykwNK4FAAE3izUtAAAA"/>
  </w:docVars>
  <w:rsids>
    <w:rsidRoot w:val="004E213A"/>
    <w:rsid w:val="00003C6E"/>
    <w:rsid w:val="00005DEA"/>
    <w:rsid w:val="00005EB3"/>
    <w:rsid w:val="00006048"/>
    <w:rsid w:val="00006EE6"/>
    <w:rsid w:val="000070B3"/>
    <w:rsid w:val="00007A2F"/>
    <w:rsid w:val="00007FED"/>
    <w:rsid w:val="00010D6F"/>
    <w:rsid w:val="000117BD"/>
    <w:rsid w:val="00012535"/>
    <w:rsid w:val="000132B8"/>
    <w:rsid w:val="00015841"/>
    <w:rsid w:val="00015C23"/>
    <w:rsid w:val="00020503"/>
    <w:rsid w:val="00021A57"/>
    <w:rsid w:val="00022209"/>
    <w:rsid w:val="00022C59"/>
    <w:rsid w:val="00025C23"/>
    <w:rsid w:val="00026467"/>
    <w:rsid w:val="00026A95"/>
    <w:rsid w:val="00026C0D"/>
    <w:rsid w:val="00026F3B"/>
    <w:rsid w:val="0002708F"/>
    <w:rsid w:val="000271CE"/>
    <w:rsid w:val="00027A98"/>
    <w:rsid w:val="00027ADB"/>
    <w:rsid w:val="00030056"/>
    <w:rsid w:val="00031270"/>
    <w:rsid w:val="00033397"/>
    <w:rsid w:val="0003631B"/>
    <w:rsid w:val="00037B02"/>
    <w:rsid w:val="00040095"/>
    <w:rsid w:val="00042196"/>
    <w:rsid w:val="00044D83"/>
    <w:rsid w:val="00045231"/>
    <w:rsid w:val="000469F3"/>
    <w:rsid w:val="00051834"/>
    <w:rsid w:val="00051FC2"/>
    <w:rsid w:val="000536AB"/>
    <w:rsid w:val="00054A22"/>
    <w:rsid w:val="00062023"/>
    <w:rsid w:val="000620AA"/>
    <w:rsid w:val="0006290A"/>
    <w:rsid w:val="000634C4"/>
    <w:rsid w:val="000655A6"/>
    <w:rsid w:val="000665B7"/>
    <w:rsid w:val="00070A93"/>
    <w:rsid w:val="000733F2"/>
    <w:rsid w:val="00073F8B"/>
    <w:rsid w:val="000740B1"/>
    <w:rsid w:val="00074769"/>
    <w:rsid w:val="00075EA2"/>
    <w:rsid w:val="00080512"/>
    <w:rsid w:val="000829B3"/>
    <w:rsid w:val="0008342F"/>
    <w:rsid w:val="00085D6E"/>
    <w:rsid w:val="00085F68"/>
    <w:rsid w:val="00086396"/>
    <w:rsid w:val="000877BB"/>
    <w:rsid w:val="000912D7"/>
    <w:rsid w:val="0009157E"/>
    <w:rsid w:val="00091E69"/>
    <w:rsid w:val="00092F6D"/>
    <w:rsid w:val="00093311"/>
    <w:rsid w:val="00093A59"/>
    <w:rsid w:val="00093C07"/>
    <w:rsid w:val="000941A7"/>
    <w:rsid w:val="00095849"/>
    <w:rsid w:val="0009642E"/>
    <w:rsid w:val="0009659C"/>
    <w:rsid w:val="000A14C7"/>
    <w:rsid w:val="000A7776"/>
    <w:rsid w:val="000B585B"/>
    <w:rsid w:val="000C2063"/>
    <w:rsid w:val="000C2324"/>
    <w:rsid w:val="000C4539"/>
    <w:rsid w:val="000C47C3"/>
    <w:rsid w:val="000C5E93"/>
    <w:rsid w:val="000C707D"/>
    <w:rsid w:val="000D02DE"/>
    <w:rsid w:val="000D173A"/>
    <w:rsid w:val="000D1DD9"/>
    <w:rsid w:val="000D3B5E"/>
    <w:rsid w:val="000D5723"/>
    <w:rsid w:val="000D58AB"/>
    <w:rsid w:val="000D6BC2"/>
    <w:rsid w:val="000D733B"/>
    <w:rsid w:val="000D760D"/>
    <w:rsid w:val="000E1001"/>
    <w:rsid w:val="000E2AAE"/>
    <w:rsid w:val="000E40D9"/>
    <w:rsid w:val="000E470A"/>
    <w:rsid w:val="000E4F16"/>
    <w:rsid w:val="000E5D5E"/>
    <w:rsid w:val="000E7330"/>
    <w:rsid w:val="000E7B5F"/>
    <w:rsid w:val="000F0298"/>
    <w:rsid w:val="000F2DE5"/>
    <w:rsid w:val="000F56AF"/>
    <w:rsid w:val="000F5D96"/>
    <w:rsid w:val="000F60BD"/>
    <w:rsid w:val="001016F5"/>
    <w:rsid w:val="001016FC"/>
    <w:rsid w:val="00102E78"/>
    <w:rsid w:val="0010341D"/>
    <w:rsid w:val="00107025"/>
    <w:rsid w:val="0010705C"/>
    <w:rsid w:val="00107320"/>
    <w:rsid w:val="00111BF4"/>
    <w:rsid w:val="001139CF"/>
    <w:rsid w:val="00113B9B"/>
    <w:rsid w:val="00115567"/>
    <w:rsid w:val="001158F2"/>
    <w:rsid w:val="00116455"/>
    <w:rsid w:val="001170ED"/>
    <w:rsid w:val="00120134"/>
    <w:rsid w:val="00120B07"/>
    <w:rsid w:val="001222D4"/>
    <w:rsid w:val="00125819"/>
    <w:rsid w:val="001301C0"/>
    <w:rsid w:val="001305D8"/>
    <w:rsid w:val="00130D70"/>
    <w:rsid w:val="00133525"/>
    <w:rsid w:val="0013492C"/>
    <w:rsid w:val="00136893"/>
    <w:rsid w:val="001375B3"/>
    <w:rsid w:val="00142B32"/>
    <w:rsid w:val="00143B79"/>
    <w:rsid w:val="00144D0C"/>
    <w:rsid w:val="0015004C"/>
    <w:rsid w:val="001520EB"/>
    <w:rsid w:val="0015222A"/>
    <w:rsid w:val="00152933"/>
    <w:rsid w:val="00154A76"/>
    <w:rsid w:val="00154E43"/>
    <w:rsid w:val="001575B6"/>
    <w:rsid w:val="00157E1A"/>
    <w:rsid w:val="00160238"/>
    <w:rsid w:val="00161FE3"/>
    <w:rsid w:val="00162900"/>
    <w:rsid w:val="001658B9"/>
    <w:rsid w:val="00165954"/>
    <w:rsid w:val="00170773"/>
    <w:rsid w:val="00171D1A"/>
    <w:rsid w:val="00172095"/>
    <w:rsid w:val="00172F50"/>
    <w:rsid w:val="00173E30"/>
    <w:rsid w:val="0017401D"/>
    <w:rsid w:val="001773DF"/>
    <w:rsid w:val="0017742E"/>
    <w:rsid w:val="00177A02"/>
    <w:rsid w:val="00181DDE"/>
    <w:rsid w:val="00182A70"/>
    <w:rsid w:val="00182C8B"/>
    <w:rsid w:val="0018468D"/>
    <w:rsid w:val="00186D78"/>
    <w:rsid w:val="00190525"/>
    <w:rsid w:val="0019183F"/>
    <w:rsid w:val="00193DAC"/>
    <w:rsid w:val="0019411D"/>
    <w:rsid w:val="001960FE"/>
    <w:rsid w:val="001A0881"/>
    <w:rsid w:val="001A14C7"/>
    <w:rsid w:val="001A16BF"/>
    <w:rsid w:val="001A3207"/>
    <w:rsid w:val="001A4C42"/>
    <w:rsid w:val="001A4DDF"/>
    <w:rsid w:val="001A4E23"/>
    <w:rsid w:val="001A50C5"/>
    <w:rsid w:val="001A6F29"/>
    <w:rsid w:val="001A7420"/>
    <w:rsid w:val="001B11B4"/>
    <w:rsid w:val="001B1607"/>
    <w:rsid w:val="001B5520"/>
    <w:rsid w:val="001B55EF"/>
    <w:rsid w:val="001B58A3"/>
    <w:rsid w:val="001B6637"/>
    <w:rsid w:val="001B6EC1"/>
    <w:rsid w:val="001B7D5C"/>
    <w:rsid w:val="001B7E6D"/>
    <w:rsid w:val="001C018D"/>
    <w:rsid w:val="001C01ED"/>
    <w:rsid w:val="001C187D"/>
    <w:rsid w:val="001C21C3"/>
    <w:rsid w:val="001C2434"/>
    <w:rsid w:val="001C28E5"/>
    <w:rsid w:val="001C3696"/>
    <w:rsid w:val="001C68F3"/>
    <w:rsid w:val="001C6AD2"/>
    <w:rsid w:val="001C7BA1"/>
    <w:rsid w:val="001D02C2"/>
    <w:rsid w:val="001D0473"/>
    <w:rsid w:val="001D0805"/>
    <w:rsid w:val="001D1347"/>
    <w:rsid w:val="001D256E"/>
    <w:rsid w:val="001D3407"/>
    <w:rsid w:val="001D3A13"/>
    <w:rsid w:val="001D407D"/>
    <w:rsid w:val="001D49CF"/>
    <w:rsid w:val="001D503D"/>
    <w:rsid w:val="001D5226"/>
    <w:rsid w:val="001D5285"/>
    <w:rsid w:val="001D623A"/>
    <w:rsid w:val="001D6A95"/>
    <w:rsid w:val="001D6F6A"/>
    <w:rsid w:val="001E0060"/>
    <w:rsid w:val="001E01AB"/>
    <w:rsid w:val="001E2BA2"/>
    <w:rsid w:val="001E4C20"/>
    <w:rsid w:val="001F0C1D"/>
    <w:rsid w:val="001F1132"/>
    <w:rsid w:val="001F168B"/>
    <w:rsid w:val="001F1EB9"/>
    <w:rsid w:val="001F2CAA"/>
    <w:rsid w:val="001F328E"/>
    <w:rsid w:val="001F39B2"/>
    <w:rsid w:val="001F4814"/>
    <w:rsid w:val="001F5B15"/>
    <w:rsid w:val="001F5F4A"/>
    <w:rsid w:val="001F6664"/>
    <w:rsid w:val="001F728F"/>
    <w:rsid w:val="00201112"/>
    <w:rsid w:val="00201E21"/>
    <w:rsid w:val="00202BA1"/>
    <w:rsid w:val="002040C4"/>
    <w:rsid w:val="00205AF1"/>
    <w:rsid w:val="002062C5"/>
    <w:rsid w:val="00211F1A"/>
    <w:rsid w:val="00212128"/>
    <w:rsid w:val="00213734"/>
    <w:rsid w:val="002138F2"/>
    <w:rsid w:val="00214DBF"/>
    <w:rsid w:val="002179F6"/>
    <w:rsid w:val="002226BD"/>
    <w:rsid w:val="00222A73"/>
    <w:rsid w:val="00225A5A"/>
    <w:rsid w:val="0022731F"/>
    <w:rsid w:val="00232234"/>
    <w:rsid w:val="00232E11"/>
    <w:rsid w:val="002347A2"/>
    <w:rsid w:val="00234A38"/>
    <w:rsid w:val="00234C21"/>
    <w:rsid w:val="00234F77"/>
    <w:rsid w:val="00235C69"/>
    <w:rsid w:val="0023706C"/>
    <w:rsid w:val="002403AD"/>
    <w:rsid w:val="00243017"/>
    <w:rsid w:val="00246DCA"/>
    <w:rsid w:val="00247923"/>
    <w:rsid w:val="00247E86"/>
    <w:rsid w:val="002521C9"/>
    <w:rsid w:val="002531DF"/>
    <w:rsid w:val="00253F30"/>
    <w:rsid w:val="002547A1"/>
    <w:rsid w:val="00257BF5"/>
    <w:rsid w:val="00261AF2"/>
    <w:rsid w:val="00263F7A"/>
    <w:rsid w:val="002674A7"/>
    <w:rsid w:val="002675F0"/>
    <w:rsid w:val="00267E87"/>
    <w:rsid w:val="00271F2E"/>
    <w:rsid w:val="00273060"/>
    <w:rsid w:val="0027357D"/>
    <w:rsid w:val="00274921"/>
    <w:rsid w:val="002762D9"/>
    <w:rsid w:val="00276F13"/>
    <w:rsid w:val="00277785"/>
    <w:rsid w:val="0028199C"/>
    <w:rsid w:val="00282DB5"/>
    <w:rsid w:val="002841FE"/>
    <w:rsid w:val="00291518"/>
    <w:rsid w:val="002950B2"/>
    <w:rsid w:val="00295E78"/>
    <w:rsid w:val="00296812"/>
    <w:rsid w:val="00297670"/>
    <w:rsid w:val="002A10A1"/>
    <w:rsid w:val="002A1669"/>
    <w:rsid w:val="002A2466"/>
    <w:rsid w:val="002A3662"/>
    <w:rsid w:val="002A6283"/>
    <w:rsid w:val="002A745C"/>
    <w:rsid w:val="002B040D"/>
    <w:rsid w:val="002B1C14"/>
    <w:rsid w:val="002B3532"/>
    <w:rsid w:val="002B533C"/>
    <w:rsid w:val="002B607E"/>
    <w:rsid w:val="002B6131"/>
    <w:rsid w:val="002B61BD"/>
    <w:rsid w:val="002B6339"/>
    <w:rsid w:val="002B7253"/>
    <w:rsid w:val="002B72C1"/>
    <w:rsid w:val="002C10AA"/>
    <w:rsid w:val="002C1156"/>
    <w:rsid w:val="002C1BA5"/>
    <w:rsid w:val="002C21E2"/>
    <w:rsid w:val="002C4455"/>
    <w:rsid w:val="002C67E9"/>
    <w:rsid w:val="002C6B75"/>
    <w:rsid w:val="002D08ED"/>
    <w:rsid w:val="002D0D40"/>
    <w:rsid w:val="002D1004"/>
    <w:rsid w:val="002D533A"/>
    <w:rsid w:val="002D5F32"/>
    <w:rsid w:val="002D618C"/>
    <w:rsid w:val="002D72CA"/>
    <w:rsid w:val="002D7387"/>
    <w:rsid w:val="002E00EE"/>
    <w:rsid w:val="002E151A"/>
    <w:rsid w:val="002E3EA9"/>
    <w:rsid w:val="002F0638"/>
    <w:rsid w:val="002F4C02"/>
    <w:rsid w:val="002F4DAD"/>
    <w:rsid w:val="00300DA0"/>
    <w:rsid w:val="00302A7F"/>
    <w:rsid w:val="00304389"/>
    <w:rsid w:val="00304E26"/>
    <w:rsid w:val="0030556D"/>
    <w:rsid w:val="00306B78"/>
    <w:rsid w:val="00307D75"/>
    <w:rsid w:val="003101F3"/>
    <w:rsid w:val="00311B0F"/>
    <w:rsid w:val="003142A0"/>
    <w:rsid w:val="0031509A"/>
    <w:rsid w:val="00316A7B"/>
    <w:rsid w:val="00316D44"/>
    <w:rsid w:val="003172DC"/>
    <w:rsid w:val="00321F7A"/>
    <w:rsid w:val="003243D7"/>
    <w:rsid w:val="00324476"/>
    <w:rsid w:val="003252DC"/>
    <w:rsid w:val="00325B83"/>
    <w:rsid w:val="00327563"/>
    <w:rsid w:val="00330DF0"/>
    <w:rsid w:val="0033398F"/>
    <w:rsid w:val="00334318"/>
    <w:rsid w:val="00335E68"/>
    <w:rsid w:val="00336282"/>
    <w:rsid w:val="003365C0"/>
    <w:rsid w:val="00340AEA"/>
    <w:rsid w:val="00341B25"/>
    <w:rsid w:val="00342A6C"/>
    <w:rsid w:val="00342DA3"/>
    <w:rsid w:val="0034360E"/>
    <w:rsid w:val="00343AF9"/>
    <w:rsid w:val="0034502D"/>
    <w:rsid w:val="0034617A"/>
    <w:rsid w:val="00346C03"/>
    <w:rsid w:val="003470A6"/>
    <w:rsid w:val="003473D4"/>
    <w:rsid w:val="00352E11"/>
    <w:rsid w:val="003535E2"/>
    <w:rsid w:val="00353E97"/>
    <w:rsid w:val="003544D2"/>
    <w:rsid w:val="0035462D"/>
    <w:rsid w:val="00356011"/>
    <w:rsid w:val="003567D3"/>
    <w:rsid w:val="003605D5"/>
    <w:rsid w:val="00360FFD"/>
    <w:rsid w:val="00363407"/>
    <w:rsid w:val="00363E5E"/>
    <w:rsid w:val="00365A33"/>
    <w:rsid w:val="00367F4D"/>
    <w:rsid w:val="00371D54"/>
    <w:rsid w:val="00372606"/>
    <w:rsid w:val="00372CA5"/>
    <w:rsid w:val="00373201"/>
    <w:rsid w:val="00373C8D"/>
    <w:rsid w:val="00374463"/>
    <w:rsid w:val="00374889"/>
    <w:rsid w:val="00374F89"/>
    <w:rsid w:val="003765B8"/>
    <w:rsid w:val="00377E6E"/>
    <w:rsid w:val="00383FF0"/>
    <w:rsid w:val="003844AB"/>
    <w:rsid w:val="0038533F"/>
    <w:rsid w:val="00385F02"/>
    <w:rsid w:val="003867D1"/>
    <w:rsid w:val="00387525"/>
    <w:rsid w:val="0039270A"/>
    <w:rsid w:val="003939E3"/>
    <w:rsid w:val="00394B8A"/>
    <w:rsid w:val="00397602"/>
    <w:rsid w:val="003A10D3"/>
    <w:rsid w:val="003A3991"/>
    <w:rsid w:val="003A44AA"/>
    <w:rsid w:val="003A5B56"/>
    <w:rsid w:val="003A5E18"/>
    <w:rsid w:val="003A692B"/>
    <w:rsid w:val="003B02A9"/>
    <w:rsid w:val="003B18A9"/>
    <w:rsid w:val="003B2A24"/>
    <w:rsid w:val="003B363F"/>
    <w:rsid w:val="003C001A"/>
    <w:rsid w:val="003C1C81"/>
    <w:rsid w:val="003C3971"/>
    <w:rsid w:val="003C4B1E"/>
    <w:rsid w:val="003C511F"/>
    <w:rsid w:val="003C575F"/>
    <w:rsid w:val="003C63C6"/>
    <w:rsid w:val="003C64D5"/>
    <w:rsid w:val="003C6A41"/>
    <w:rsid w:val="003C6A4D"/>
    <w:rsid w:val="003C772D"/>
    <w:rsid w:val="003D06C8"/>
    <w:rsid w:val="003D1918"/>
    <w:rsid w:val="003D4BEB"/>
    <w:rsid w:val="003D51AF"/>
    <w:rsid w:val="003D5443"/>
    <w:rsid w:val="003D6461"/>
    <w:rsid w:val="003D75E7"/>
    <w:rsid w:val="003E2DD8"/>
    <w:rsid w:val="003E2F14"/>
    <w:rsid w:val="003E302A"/>
    <w:rsid w:val="003E3A06"/>
    <w:rsid w:val="003E40A8"/>
    <w:rsid w:val="003E4162"/>
    <w:rsid w:val="003E5495"/>
    <w:rsid w:val="003E5849"/>
    <w:rsid w:val="003F0DAA"/>
    <w:rsid w:val="003F2066"/>
    <w:rsid w:val="003F49BF"/>
    <w:rsid w:val="003F5E3D"/>
    <w:rsid w:val="003F6969"/>
    <w:rsid w:val="003F7ACF"/>
    <w:rsid w:val="00400143"/>
    <w:rsid w:val="00400E69"/>
    <w:rsid w:val="004010A7"/>
    <w:rsid w:val="0040180D"/>
    <w:rsid w:val="004039C2"/>
    <w:rsid w:val="004042C1"/>
    <w:rsid w:val="004049A0"/>
    <w:rsid w:val="00406D75"/>
    <w:rsid w:val="00410A12"/>
    <w:rsid w:val="00410AFE"/>
    <w:rsid w:val="00413E1C"/>
    <w:rsid w:val="004144FF"/>
    <w:rsid w:val="004146EF"/>
    <w:rsid w:val="004152A4"/>
    <w:rsid w:val="00423334"/>
    <w:rsid w:val="004235F6"/>
    <w:rsid w:val="004236D7"/>
    <w:rsid w:val="00423965"/>
    <w:rsid w:val="00423E94"/>
    <w:rsid w:val="0042534F"/>
    <w:rsid w:val="0043001B"/>
    <w:rsid w:val="00430C36"/>
    <w:rsid w:val="00431927"/>
    <w:rsid w:val="00431AC9"/>
    <w:rsid w:val="004320AB"/>
    <w:rsid w:val="00432B32"/>
    <w:rsid w:val="004345EC"/>
    <w:rsid w:val="004348EE"/>
    <w:rsid w:val="00435B14"/>
    <w:rsid w:val="00436EF2"/>
    <w:rsid w:val="00441781"/>
    <w:rsid w:val="004418BC"/>
    <w:rsid w:val="00441A8B"/>
    <w:rsid w:val="004422BB"/>
    <w:rsid w:val="00442675"/>
    <w:rsid w:val="00442FBD"/>
    <w:rsid w:val="004434A8"/>
    <w:rsid w:val="00443AA8"/>
    <w:rsid w:val="0044417A"/>
    <w:rsid w:val="00444A9D"/>
    <w:rsid w:val="00446BF6"/>
    <w:rsid w:val="00447C0B"/>
    <w:rsid w:val="004500C4"/>
    <w:rsid w:val="0045133D"/>
    <w:rsid w:val="004518A0"/>
    <w:rsid w:val="004544BD"/>
    <w:rsid w:val="00461FBB"/>
    <w:rsid w:val="004624D6"/>
    <w:rsid w:val="00462812"/>
    <w:rsid w:val="0046374B"/>
    <w:rsid w:val="00465018"/>
    <w:rsid w:val="00465198"/>
    <w:rsid w:val="00465515"/>
    <w:rsid w:val="00471659"/>
    <w:rsid w:val="004721A6"/>
    <w:rsid w:val="00472836"/>
    <w:rsid w:val="00472BB1"/>
    <w:rsid w:val="004768AA"/>
    <w:rsid w:val="004807D9"/>
    <w:rsid w:val="00480F4B"/>
    <w:rsid w:val="004813B1"/>
    <w:rsid w:val="00484227"/>
    <w:rsid w:val="00485FA8"/>
    <w:rsid w:val="0049146E"/>
    <w:rsid w:val="004946BD"/>
    <w:rsid w:val="00495863"/>
    <w:rsid w:val="0049598D"/>
    <w:rsid w:val="00495A88"/>
    <w:rsid w:val="00497BC0"/>
    <w:rsid w:val="004A038E"/>
    <w:rsid w:val="004A17DD"/>
    <w:rsid w:val="004A1BC6"/>
    <w:rsid w:val="004A32E6"/>
    <w:rsid w:val="004B1E98"/>
    <w:rsid w:val="004B25AD"/>
    <w:rsid w:val="004B25F6"/>
    <w:rsid w:val="004B2F8C"/>
    <w:rsid w:val="004B52FB"/>
    <w:rsid w:val="004B75EE"/>
    <w:rsid w:val="004C1D68"/>
    <w:rsid w:val="004C2EF3"/>
    <w:rsid w:val="004C4A9F"/>
    <w:rsid w:val="004C512E"/>
    <w:rsid w:val="004C5BD1"/>
    <w:rsid w:val="004C6ABE"/>
    <w:rsid w:val="004D3578"/>
    <w:rsid w:val="004D67A7"/>
    <w:rsid w:val="004D72A2"/>
    <w:rsid w:val="004E08F4"/>
    <w:rsid w:val="004E1C41"/>
    <w:rsid w:val="004E213A"/>
    <w:rsid w:val="004E24C1"/>
    <w:rsid w:val="004E2BCB"/>
    <w:rsid w:val="004E39A3"/>
    <w:rsid w:val="004E3A58"/>
    <w:rsid w:val="004E4FC7"/>
    <w:rsid w:val="004E72D3"/>
    <w:rsid w:val="004F0066"/>
    <w:rsid w:val="004F03E1"/>
    <w:rsid w:val="004F051E"/>
    <w:rsid w:val="004F07F1"/>
    <w:rsid w:val="004F0988"/>
    <w:rsid w:val="004F1043"/>
    <w:rsid w:val="004F2904"/>
    <w:rsid w:val="004F30CF"/>
    <w:rsid w:val="004F3340"/>
    <w:rsid w:val="004F3357"/>
    <w:rsid w:val="004F3753"/>
    <w:rsid w:val="004F570D"/>
    <w:rsid w:val="004F5DBB"/>
    <w:rsid w:val="004F6B2A"/>
    <w:rsid w:val="004F7088"/>
    <w:rsid w:val="004F74F8"/>
    <w:rsid w:val="00500633"/>
    <w:rsid w:val="0050082F"/>
    <w:rsid w:val="00503601"/>
    <w:rsid w:val="005045C6"/>
    <w:rsid w:val="00504D6E"/>
    <w:rsid w:val="00507E98"/>
    <w:rsid w:val="00512890"/>
    <w:rsid w:val="0051320E"/>
    <w:rsid w:val="005173EE"/>
    <w:rsid w:val="00517CB9"/>
    <w:rsid w:val="00523844"/>
    <w:rsid w:val="00524B60"/>
    <w:rsid w:val="005250A8"/>
    <w:rsid w:val="005276F0"/>
    <w:rsid w:val="0052796A"/>
    <w:rsid w:val="005279F9"/>
    <w:rsid w:val="00530B14"/>
    <w:rsid w:val="00532D75"/>
    <w:rsid w:val="0053388B"/>
    <w:rsid w:val="0053414E"/>
    <w:rsid w:val="00534939"/>
    <w:rsid w:val="00535773"/>
    <w:rsid w:val="00535D5D"/>
    <w:rsid w:val="00536D20"/>
    <w:rsid w:val="005377EC"/>
    <w:rsid w:val="00541F3B"/>
    <w:rsid w:val="00543E6C"/>
    <w:rsid w:val="0054577E"/>
    <w:rsid w:val="00546175"/>
    <w:rsid w:val="00546539"/>
    <w:rsid w:val="005465A3"/>
    <w:rsid w:val="005467DE"/>
    <w:rsid w:val="005515A7"/>
    <w:rsid w:val="005600B9"/>
    <w:rsid w:val="005614F0"/>
    <w:rsid w:val="00565087"/>
    <w:rsid w:val="0056519F"/>
    <w:rsid w:val="00566989"/>
    <w:rsid w:val="00572F56"/>
    <w:rsid w:val="00575F6C"/>
    <w:rsid w:val="005805F7"/>
    <w:rsid w:val="005809F1"/>
    <w:rsid w:val="00583625"/>
    <w:rsid w:val="00584D4B"/>
    <w:rsid w:val="0058505E"/>
    <w:rsid w:val="00585BA9"/>
    <w:rsid w:val="00586860"/>
    <w:rsid w:val="00592A8D"/>
    <w:rsid w:val="00593AD7"/>
    <w:rsid w:val="00594D81"/>
    <w:rsid w:val="00595D5D"/>
    <w:rsid w:val="005971EE"/>
    <w:rsid w:val="00597560"/>
    <w:rsid w:val="00597B11"/>
    <w:rsid w:val="005A0A45"/>
    <w:rsid w:val="005A1503"/>
    <w:rsid w:val="005A2207"/>
    <w:rsid w:val="005A2A03"/>
    <w:rsid w:val="005A3269"/>
    <w:rsid w:val="005A3514"/>
    <w:rsid w:val="005A39B2"/>
    <w:rsid w:val="005A4857"/>
    <w:rsid w:val="005B2C96"/>
    <w:rsid w:val="005B3B09"/>
    <w:rsid w:val="005B3F62"/>
    <w:rsid w:val="005B4019"/>
    <w:rsid w:val="005B52EC"/>
    <w:rsid w:val="005B6A1C"/>
    <w:rsid w:val="005B6AFB"/>
    <w:rsid w:val="005C045B"/>
    <w:rsid w:val="005C2743"/>
    <w:rsid w:val="005C3045"/>
    <w:rsid w:val="005C3DA5"/>
    <w:rsid w:val="005C7631"/>
    <w:rsid w:val="005C7DA3"/>
    <w:rsid w:val="005D0974"/>
    <w:rsid w:val="005D2E01"/>
    <w:rsid w:val="005D2FBE"/>
    <w:rsid w:val="005D30A3"/>
    <w:rsid w:val="005D420E"/>
    <w:rsid w:val="005D42E1"/>
    <w:rsid w:val="005D7526"/>
    <w:rsid w:val="005E0075"/>
    <w:rsid w:val="005E0435"/>
    <w:rsid w:val="005E1599"/>
    <w:rsid w:val="005E1A2E"/>
    <w:rsid w:val="005E1BFF"/>
    <w:rsid w:val="005E23A2"/>
    <w:rsid w:val="005E3F9E"/>
    <w:rsid w:val="005E4BB2"/>
    <w:rsid w:val="005E61D8"/>
    <w:rsid w:val="005E71DA"/>
    <w:rsid w:val="005F078E"/>
    <w:rsid w:val="005F13B8"/>
    <w:rsid w:val="005F1C9F"/>
    <w:rsid w:val="005F34C2"/>
    <w:rsid w:val="005F3B7B"/>
    <w:rsid w:val="005F41A1"/>
    <w:rsid w:val="005F4741"/>
    <w:rsid w:val="005F51FF"/>
    <w:rsid w:val="005F6C12"/>
    <w:rsid w:val="005F6FF6"/>
    <w:rsid w:val="00600074"/>
    <w:rsid w:val="006004AC"/>
    <w:rsid w:val="00600F10"/>
    <w:rsid w:val="00602AEA"/>
    <w:rsid w:val="0060482A"/>
    <w:rsid w:val="00605C3B"/>
    <w:rsid w:val="0061023E"/>
    <w:rsid w:val="00612C57"/>
    <w:rsid w:val="00614FDF"/>
    <w:rsid w:val="00617CDA"/>
    <w:rsid w:val="006209DF"/>
    <w:rsid w:val="0062162D"/>
    <w:rsid w:val="006216FC"/>
    <w:rsid w:val="00622CB6"/>
    <w:rsid w:val="0062475D"/>
    <w:rsid w:val="006261DB"/>
    <w:rsid w:val="00627B5D"/>
    <w:rsid w:val="00627CA4"/>
    <w:rsid w:val="00627FFE"/>
    <w:rsid w:val="00630BDA"/>
    <w:rsid w:val="00633021"/>
    <w:rsid w:val="0063318B"/>
    <w:rsid w:val="00634D6D"/>
    <w:rsid w:val="00634DBB"/>
    <w:rsid w:val="0063543D"/>
    <w:rsid w:val="00636834"/>
    <w:rsid w:val="00636C7C"/>
    <w:rsid w:val="0063737C"/>
    <w:rsid w:val="00637FF8"/>
    <w:rsid w:val="0064191D"/>
    <w:rsid w:val="00641E18"/>
    <w:rsid w:val="00643579"/>
    <w:rsid w:val="00644EA7"/>
    <w:rsid w:val="00646361"/>
    <w:rsid w:val="00647114"/>
    <w:rsid w:val="006518F5"/>
    <w:rsid w:val="0065240A"/>
    <w:rsid w:val="00652E6D"/>
    <w:rsid w:val="006537B7"/>
    <w:rsid w:val="00653E57"/>
    <w:rsid w:val="00654D6C"/>
    <w:rsid w:val="00657343"/>
    <w:rsid w:val="006609E6"/>
    <w:rsid w:val="0066293F"/>
    <w:rsid w:val="006631F4"/>
    <w:rsid w:val="006658C7"/>
    <w:rsid w:val="00667832"/>
    <w:rsid w:val="00670CDA"/>
    <w:rsid w:val="0067116B"/>
    <w:rsid w:val="0067143C"/>
    <w:rsid w:val="00671992"/>
    <w:rsid w:val="006719D0"/>
    <w:rsid w:val="00671DD9"/>
    <w:rsid w:val="006739A2"/>
    <w:rsid w:val="006760F2"/>
    <w:rsid w:val="006856DA"/>
    <w:rsid w:val="00686052"/>
    <w:rsid w:val="00687548"/>
    <w:rsid w:val="00691A77"/>
    <w:rsid w:val="006922BF"/>
    <w:rsid w:val="00692D4D"/>
    <w:rsid w:val="006930E6"/>
    <w:rsid w:val="00693801"/>
    <w:rsid w:val="00695B1D"/>
    <w:rsid w:val="006A07D6"/>
    <w:rsid w:val="006A0C3D"/>
    <w:rsid w:val="006A0D00"/>
    <w:rsid w:val="006A323F"/>
    <w:rsid w:val="006A36C4"/>
    <w:rsid w:val="006A41D0"/>
    <w:rsid w:val="006A647E"/>
    <w:rsid w:val="006A6733"/>
    <w:rsid w:val="006A7E24"/>
    <w:rsid w:val="006B0B1A"/>
    <w:rsid w:val="006B2C8E"/>
    <w:rsid w:val="006B30D0"/>
    <w:rsid w:val="006B32D0"/>
    <w:rsid w:val="006B4109"/>
    <w:rsid w:val="006B45AC"/>
    <w:rsid w:val="006B5E0B"/>
    <w:rsid w:val="006C03A0"/>
    <w:rsid w:val="006C1C64"/>
    <w:rsid w:val="006C3D95"/>
    <w:rsid w:val="006C4856"/>
    <w:rsid w:val="006C5833"/>
    <w:rsid w:val="006C754D"/>
    <w:rsid w:val="006C7CFD"/>
    <w:rsid w:val="006C7E23"/>
    <w:rsid w:val="006D279C"/>
    <w:rsid w:val="006D5632"/>
    <w:rsid w:val="006D5F3E"/>
    <w:rsid w:val="006D68D2"/>
    <w:rsid w:val="006D6BDD"/>
    <w:rsid w:val="006E0575"/>
    <w:rsid w:val="006E086F"/>
    <w:rsid w:val="006E23E1"/>
    <w:rsid w:val="006E25E1"/>
    <w:rsid w:val="006E5025"/>
    <w:rsid w:val="006E5C86"/>
    <w:rsid w:val="006E608C"/>
    <w:rsid w:val="006E61F8"/>
    <w:rsid w:val="006E70B3"/>
    <w:rsid w:val="006F0479"/>
    <w:rsid w:val="006F36A5"/>
    <w:rsid w:val="006F653D"/>
    <w:rsid w:val="00701116"/>
    <w:rsid w:val="00701320"/>
    <w:rsid w:val="00702DA5"/>
    <w:rsid w:val="00703B7A"/>
    <w:rsid w:val="00704F64"/>
    <w:rsid w:val="00705190"/>
    <w:rsid w:val="007066CD"/>
    <w:rsid w:val="00707FF3"/>
    <w:rsid w:val="00710019"/>
    <w:rsid w:val="00710BB7"/>
    <w:rsid w:val="0071150E"/>
    <w:rsid w:val="00712058"/>
    <w:rsid w:val="00713C44"/>
    <w:rsid w:val="00714BF6"/>
    <w:rsid w:val="00715C2E"/>
    <w:rsid w:val="00716178"/>
    <w:rsid w:val="00716705"/>
    <w:rsid w:val="00717047"/>
    <w:rsid w:val="007170B3"/>
    <w:rsid w:val="00717992"/>
    <w:rsid w:val="0072003D"/>
    <w:rsid w:val="00720066"/>
    <w:rsid w:val="0072028E"/>
    <w:rsid w:val="0072090C"/>
    <w:rsid w:val="0072335A"/>
    <w:rsid w:val="00725A49"/>
    <w:rsid w:val="007263C7"/>
    <w:rsid w:val="007277B8"/>
    <w:rsid w:val="00727CE9"/>
    <w:rsid w:val="0073153E"/>
    <w:rsid w:val="00731562"/>
    <w:rsid w:val="00732C96"/>
    <w:rsid w:val="00732DE6"/>
    <w:rsid w:val="00734273"/>
    <w:rsid w:val="00734496"/>
    <w:rsid w:val="00734A5B"/>
    <w:rsid w:val="0073510B"/>
    <w:rsid w:val="007359B9"/>
    <w:rsid w:val="00735AB3"/>
    <w:rsid w:val="0074026F"/>
    <w:rsid w:val="00742275"/>
    <w:rsid w:val="007423EA"/>
    <w:rsid w:val="007429F6"/>
    <w:rsid w:val="007448EE"/>
    <w:rsid w:val="00744E76"/>
    <w:rsid w:val="00744FDB"/>
    <w:rsid w:val="0074515C"/>
    <w:rsid w:val="007454F5"/>
    <w:rsid w:val="007458DB"/>
    <w:rsid w:val="007459CA"/>
    <w:rsid w:val="00746325"/>
    <w:rsid w:val="0074711C"/>
    <w:rsid w:val="0075273A"/>
    <w:rsid w:val="0075293E"/>
    <w:rsid w:val="00752CE8"/>
    <w:rsid w:val="007539AF"/>
    <w:rsid w:val="00753BE0"/>
    <w:rsid w:val="00755242"/>
    <w:rsid w:val="007569CB"/>
    <w:rsid w:val="00756F2A"/>
    <w:rsid w:val="007610CD"/>
    <w:rsid w:val="0076312F"/>
    <w:rsid w:val="00763F83"/>
    <w:rsid w:val="007653FF"/>
    <w:rsid w:val="00765EEF"/>
    <w:rsid w:val="00767BE6"/>
    <w:rsid w:val="00771127"/>
    <w:rsid w:val="00771517"/>
    <w:rsid w:val="007717EA"/>
    <w:rsid w:val="007732D4"/>
    <w:rsid w:val="00774065"/>
    <w:rsid w:val="00774DA4"/>
    <w:rsid w:val="007751B0"/>
    <w:rsid w:val="00775CB3"/>
    <w:rsid w:val="0077681C"/>
    <w:rsid w:val="00777AAF"/>
    <w:rsid w:val="00781F0F"/>
    <w:rsid w:val="00782F6C"/>
    <w:rsid w:val="007837FF"/>
    <w:rsid w:val="007844BC"/>
    <w:rsid w:val="00792F6E"/>
    <w:rsid w:val="0079386E"/>
    <w:rsid w:val="00795563"/>
    <w:rsid w:val="00796090"/>
    <w:rsid w:val="00797D27"/>
    <w:rsid w:val="007A0A2E"/>
    <w:rsid w:val="007A1768"/>
    <w:rsid w:val="007A675E"/>
    <w:rsid w:val="007B0C98"/>
    <w:rsid w:val="007B14D6"/>
    <w:rsid w:val="007B182E"/>
    <w:rsid w:val="007B352E"/>
    <w:rsid w:val="007B43F1"/>
    <w:rsid w:val="007B5747"/>
    <w:rsid w:val="007B595F"/>
    <w:rsid w:val="007B600E"/>
    <w:rsid w:val="007B64F9"/>
    <w:rsid w:val="007B65CD"/>
    <w:rsid w:val="007B69C7"/>
    <w:rsid w:val="007B7933"/>
    <w:rsid w:val="007C101F"/>
    <w:rsid w:val="007C34ED"/>
    <w:rsid w:val="007C4FBA"/>
    <w:rsid w:val="007C55E9"/>
    <w:rsid w:val="007C62E9"/>
    <w:rsid w:val="007C719A"/>
    <w:rsid w:val="007C7451"/>
    <w:rsid w:val="007D05C6"/>
    <w:rsid w:val="007D0754"/>
    <w:rsid w:val="007D1F4A"/>
    <w:rsid w:val="007D5496"/>
    <w:rsid w:val="007D7240"/>
    <w:rsid w:val="007D770D"/>
    <w:rsid w:val="007E2187"/>
    <w:rsid w:val="007E2236"/>
    <w:rsid w:val="007E3C80"/>
    <w:rsid w:val="007E4402"/>
    <w:rsid w:val="007E7A30"/>
    <w:rsid w:val="007F0F4A"/>
    <w:rsid w:val="007F2078"/>
    <w:rsid w:val="007F40CF"/>
    <w:rsid w:val="007F58C7"/>
    <w:rsid w:val="007F7761"/>
    <w:rsid w:val="0080004E"/>
    <w:rsid w:val="008017C7"/>
    <w:rsid w:val="008028A4"/>
    <w:rsid w:val="008044F3"/>
    <w:rsid w:val="008045F3"/>
    <w:rsid w:val="00804917"/>
    <w:rsid w:val="00805548"/>
    <w:rsid w:val="00810056"/>
    <w:rsid w:val="00810FAA"/>
    <w:rsid w:val="00811B81"/>
    <w:rsid w:val="008127BD"/>
    <w:rsid w:val="00814212"/>
    <w:rsid w:val="008148F2"/>
    <w:rsid w:val="0081657D"/>
    <w:rsid w:val="00816A4A"/>
    <w:rsid w:val="00816BCF"/>
    <w:rsid w:val="008203DF"/>
    <w:rsid w:val="0082265E"/>
    <w:rsid w:val="00827018"/>
    <w:rsid w:val="00827281"/>
    <w:rsid w:val="00827EC7"/>
    <w:rsid w:val="00830747"/>
    <w:rsid w:val="00830AC7"/>
    <w:rsid w:val="008324C2"/>
    <w:rsid w:val="0083593E"/>
    <w:rsid w:val="00840DD9"/>
    <w:rsid w:val="00847A01"/>
    <w:rsid w:val="00847E30"/>
    <w:rsid w:val="008537D0"/>
    <w:rsid w:val="008559B6"/>
    <w:rsid w:val="008560B1"/>
    <w:rsid w:val="0086095C"/>
    <w:rsid w:val="0086434B"/>
    <w:rsid w:val="008654B1"/>
    <w:rsid w:val="008679D4"/>
    <w:rsid w:val="0087231C"/>
    <w:rsid w:val="0087383F"/>
    <w:rsid w:val="00875677"/>
    <w:rsid w:val="00875D95"/>
    <w:rsid w:val="008768CA"/>
    <w:rsid w:val="00880D47"/>
    <w:rsid w:val="008834C3"/>
    <w:rsid w:val="00883680"/>
    <w:rsid w:val="00883747"/>
    <w:rsid w:val="00883864"/>
    <w:rsid w:val="0088440F"/>
    <w:rsid w:val="00886661"/>
    <w:rsid w:val="00886D57"/>
    <w:rsid w:val="00887DDC"/>
    <w:rsid w:val="008910F6"/>
    <w:rsid w:val="00891207"/>
    <w:rsid w:val="00891541"/>
    <w:rsid w:val="008942C4"/>
    <w:rsid w:val="00894D0C"/>
    <w:rsid w:val="00894F08"/>
    <w:rsid w:val="008969A6"/>
    <w:rsid w:val="00897063"/>
    <w:rsid w:val="008A0F60"/>
    <w:rsid w:val="008A340D"/>
    <w:rsid w:val="008A516A"/>
    <w:rsid w:val="008A52F8"/>
    <w:rsid w:val="008A761A"/>
    <w:rsid w:val="008B00ED"/>
    <w:rsid w:val="008B02FF"/>
    <w:rsid w:val="008B0E81"/>
    <w:rsid w:val="008B1865"/>
    <w:rsid w:val="008B2302"/>
    <w:rsid w:val="008B2DFF"/>
    <w:rsid w:val="008B3446"/>
    <w:rsid w:val="008B6334"/>
    <w:rsid w:val="008C2DFB"/>
    <w:rsid w:val="008C384C"/>
    <w:rsid w:val="008C6450"/>
    <w:rsid w:val="008C651D"/>
    <w:rsid w:val="008D12FE"/>
    <w:rsid w:val="008D1802"/>
    <w:rsid w:val="008D21AA"/>
    <w:rsid w:val="008D2EBE"/>
    <w:rsid w:val="008D6A58"/>
    <w:rsid w:val="008D782A"/>
    <w:rsid w:val="008E23DD"/>
    <w:rsid w:val="008E3148"/>
    <w:rsid w:val="008E323E"/>
    <w:rsid w:val="008E4103"/>
    <w:rsid w:val="008E71E8"/>
    <w:rsid w:val="008F08A9"/>
    <w:rsid w:val="008F1ABC"/>
    <w:rsid w:val="008F25D4"/>
    <w:rsid w:val="008F368A"/>
    <w:rsid w:val="008F4A33"/>
    <w:rsid w:val="008F60F1"/>
    <w:rsid w:val="008F68CB"/>
    <w:rsid w:val="008F715A"/>
    <w:rsid w:val="008F723C"/>
    <w:rsid w:val="008F7DD1"/>
    <w:rsid w:val="008F7FDD"/>
    <w:rsid w:val="00900001"/>
    <w:rsid w:val="00900BF5"/>
    <w:rsid w:val="0090271F"/>
    <w:rsid w:val="00902E23"/>
    <w:rsid w:val="009044EF"/>
    <w:rsid w:val="00905468"/>
    <w:rsid w:val="00905848"/>
    <w:rsid w:val="00906149"/>
    <w:rsid w:val="00906BFE"/>
    <w:rsid w:val="00910258"/>
    <w:rsid w:val="009114D7"/>
    <w:rsid w:val="0091348E"/>
    <w:rsid w:val="0091446B"/>
    <w:rsid w:val="009164E7"/>
    <w:rsid w:val="00916C22"/>
    <w:rsid w:val="00917CCB"/>
    <w:rsid w:val="00920C06"/>
    <w:rsid w:val="009239DA"/>
    <w:rsid w:val="0092482D"/>
    <w:rsid w:val="00924BE7"/>
    <w:rsid w:val="00924DFD"/>
    <w:rsid w:val="00930B7B"/>
    <w:rsid w:val="009322A5"/>
    <w:rsid w:val="00932A5B"/>
    <w:rsid w:val="0093300F"/>
    <w:rsid w:val="00934DEC"/>
    <w:rsid w:val="00935D3F"/>
    <w:rsid w:val="009374DB"/>
    <w:rsid w:val="009404D5"/>
    <w:rsid w:val="00941C19"/>
    <w:rsid w:val="0094216E"/>
    <w:rsid w:val="00942EC2"/>
    <w:rsid w:val="0094361E"/>
    <w:rsid w:val="0094372E"/>
    <w:rsid w:val="00944E51"/>
    <w:rsid w:val="00946C59"/>
    <w:rsid w:val="009473D3"/>
    <w:rsid w:val="009507F1"/>
    <w:rsid w:val="00950C0B"/>
    <w:rsid w:val="0095520E"/>
    <w:rsid w:val="009570F5"/>
    <w:rsid w:val="009600C3"/>
    <w:rsid w:val="009629A1"/>
    <w:rsid w:val="00962B42"/>
    <w:rsid w:val="00962F67"/>
    <w:rsid w:val="009630B2"/>
    <w:rsid w:val="00963438"/>
    <w:rsid w:val="00970E1E"/>
    <w:rsid w:val="00971D98"/>
    <w:rsid w:val="00973F88"/>
    <w:rsid w:val="0097476C"/>
    <w:rsid w:val="00975044"/>
    <w:rsid w:val="00976E29"/>
    <w:rsid w:val="00977D66"/>
    <w:rsid w:val="00980C3B"/>
    <w:rsid w:val="00982C28"/>
    <w:rsid w:val="00982C84"/>
    <w:rsid w:val="009855EE"/>
    <w:rsid w:val="009868D7"/>
    <w:rsid w:val="009914C6"/>
    <w:rsid w:val="00991745"/>
    <w:rsid w:val="0099349A"/>
    <w:rsid w:val="009934B9"/>
    <w:rsid w:val="009937F6"/>
    <w:rsid w:val="00993899"/>
    <w:rsid w:val="00993CF2"/>
    <w:rsid w:val="00996412"/>
    <w:rsid w:val="009A021C"/>
    <w:rsid w:val="009A049C"/>
    <w:rsid w:val="009A0572"/>
    <w:rsid w:val="009A0F0A"/>
    <w:rsid w:val="009A29F2"/>
    <w:rsid w:val="009A6FC1"/>
    <w:rsid w:val="009A7779"/>
    <w:rsid w:val="009B16ED"/>
    <w:rsid w:val="009B38DC"/>
    <w:rsid w:val="009B4096"/>
    <w:rsid w:val="009C237F"/>
    <w:rsid w:val="009C2AC9"/>
    <w:rsid w:val="009C4872"/>
    <w:rsid w:val="009C57A1"/>
    <w:rsid w:val="009C5D34"/>
    <w:rsid w:val="009C6001"/>
    <w:rsid w:val="009C6330"/>
    <w:rsid w:val="009C688C"/>
    <w:rsid w:val="009C6B1F"/>
    <w:rsid w:val="009C7B42"/>
    <w:rsid w:val="009D3297"/>
    <w:rsid w:val="009D40AB"/>
    <w:rsid w:val="009D45EB"/>
    <w:rsid w:val="009D63A7"/>
    <w:rsid w:val="009D66CC"/>
    <w:rsid w:val="009E01B8"/>
    <w:rsid w:val="009E1BC3"/>
    <w:rsid w:val="009E4511"/>
    <w:rsid w:val="009E6196"/>
    <w:rsid w:val="009E68F0"/>
    <w:rsid w:val="009E794E"/>
    <w:rsid w:val="009E7D06"/>
    <w:rsid w:val="009F048C"/>
    <w:rsid w:val="009F0AF9"/>
    <w:rsid w:val="009F1196"/>
    <w:rsid w:val="009F2499"/>
    <w:rsid w:val="009F35FC"/>
    <w:rsid w:val="009F37B7"/>
    <w:rsid w:val="009F4C3B"/>
    <w:rsid w:val="009F4E3E"/>
    <w:rsid w:val="009F6E19"/>
    <w:rsid w:val="00A02DDA"/>
    <w:rsid w:val="00A032C8"/>
    <w:rsid w:val="00A04469"/>
    <w:rsid w:val="00A06C31"/>
    <w:rsid w:val="00A07965"/>
    <w:rsid w:val="00A07A2A"/>
    <w:rsid w:val="00A07EB1"/>
    <w:rsid w:val="00A102A6"/>
    <w:rsid w:val="00A10F02"/>
    <w:rsid w:val="00A113A9"/>
    <w:rsid w:val="00A11857"/>
    <w:rsid w:val="00A12533"/>
    <w:rsid w:val="00A13B9D"/>
    <w:rsid w:val="00A145AD"/>
    <w:rsid w:val="00A164B4"/>
    <w:rsid w:val="00A24369"/>
    <w:rsid w:val="00A257C0"/>
    <w:rsid w:val="00A25BEE"/>
    <w:rsid w:val="00A26956"/>
    <w:rsid w:val="00A26BA7"/>
    <w:rsid w:val="00A2707D"/>
    <w:rsid w:val="00A2742B"/>
    <w:rsid w:val="00A27486"/>
    <w:rsid w:val="00A316F7"/>
    <w:rsid w:val="00A32C51"/>
    <w:rsid w:val="00A36836"/>
    <w:rsid w:val="00A4245D"/>
    <w:rsid w:val="00A42C36"/>
    <w:rsid w:val="00A45609"/>
    <w:rsid w:val="00A46B6B"/>
    <w:rsid w:val="00A51664"/>
    <w:rsid w:val="00A524BB"/>
    <w:rsid w:val="00A52510"/>
    <w:rsid w:val="00A53724"/>
    <w:rsid w:val="00A54DA5"/>
    <w:rsid w:val="00A55ADA"/>
    <w:rsid w:val="00A56066"/>
    <w:rsid w:val="00A562F5"/>
    <w:rsid w:val="00A563F5"/>
    <w:rsid w:val="00A57553"/>
    <w:rsid w:val="00A615A0"/>
    <w:rsid w:val="00A64791"/>
    <w:rsid w:val="00A65532"/>
    <w:rsid w:val="00A660BE"/>
    <w:rsid w:val="00A6636C"/>
    <w:rsid w:val="00A7262B"/>
    <w:rsid w:val="00A73129"/>
    <w:rsid w:val="00A7353B"/>
    <w:rsid w:val="00A7377E"/>
    <w:rsid w:val="00A73A85"/>
    <w:rsid w:val="00A74411"/>
    <w:rsid w:val="00A7442C"/>
    <w:rsid w:val="00A75A5B"/>
    <w:rsid w:val="00A7610A"/>
    <w:rsid w:val="00A76C8E"/>
    <w:rsid w:val="00A7704A"/>
    <w:rsid w:val="00A777E8"/>
    <w:rsid w:val="00A77A1D"/>
    <w:rsid w:val="00A82346"/>
    <w:rsid w:val="00A84C9F"/>
    <w:rsid w:val="00A85815"/>
    <w:rsid w:val="00A87A1D"/>
    <w:rsid w:val="00A87D8D"/>
    <w:rsid w:val="00A9055C"/>
    <w:rsid w:val="00A9091A"/>
    <w:rsid w:val="00A90A28"/>
    <w:rsid w:val="00A92BA1"/>
    <w:rsid w:val="00A94CC6"/>
    <w:rsid w:val="00A9612F"/>
    <w:rsid w:val="00A97CC1"/>
    <w:rsid w:val="00AA02A8"/>
    <w:rsid w:val="00AA1453"/>
    <w:rsid w:val="00AA159E"/>
    <w:rsid w:val="00AA1B5E"/>
    <w:rsid w:val="00AA3A50"/>
    <w:rsid w:val="00AA4430"/>
    <w:rsid w:val="00AA5193"/>
    <w:rsid w:val="00AA5FCD"/>
    <w:rsid w:val="00AB011E"/>
    <w:rsid w:val="00AB2217"/>
    <w:rsid w:val="00AB3444"/>
    <w:rsid w:val="00AB5585"/>
    <w:rsid w:val="00AB5913"/>
    <w:rsid w:val="00AC27E9"/>
    <w:rsid w:val="00AC47FA"/>
    <w:rsid w:val="00AC51B9"/>
    <w:rsid w:val="00AC64DD"/>
    <w:rsid w:val="00AC6BC6"/>
    <w:rsid w:val="00AD072A"/>
    <w:rsid w:val="00AD0C22"/>
    <w:rsid w:val="00AD27D0"/>
    <w:rsid w:val="00AD2A4F"/>
    <w:rsid w:val="00AD5841"/>
    <w:rsid w:val="00AD5A81"/>
    <w:rsid w:val="00AD6AA2"/>
    <w:rsid w:val="00AD7CB5"/>
    <w:rsid w:val="00AD7D35"/>
    <w:rsid w:val="00AE03CB"/>
    <w:rsid w:val="00AE25AB"/>
    <w:rsid w:val="00AE365D"/>
    <w:rsid w:val="00AE41A4"/>
    <w:rsid w:val="00AE4D72"/>
    <w:rsid w:val="00AE5E92"/>
    <w:rsid w:val="00AE5FF4"/>
    <w:rsid w:val="00AE65E2"/>
    <w:rsid w:val="00AE7059"/>
    <w:rsid w:val="00AE7330"/>
    <w:rsid w:val="00AF1956"/>
    <w:rsid w:val="00AF1B9B"/>
    <w:rsid w:val="00AF2A5D"/>
    <w:rsid w:val="00AF4BB7"/>
    <w:rsid w:val="00AF5267"/>
    <w:rsid w:val="00B00977"/>
    <w:rsid w:val="00B0141D"/>
    <w:rsid w:val="00B02056"/>
    <w:rsid w:val="00B03F9D"/>
    <w:rsid w:val="00B050FF"/>
    <w:rsid w:val="00B11385"/>
    <w:rsid w:val="00B12D98"/>
    <w:rsid w:val="00B13242"/>
    <w:rsid w:val="00B14A6A"/>
    <w:rsid w:val="00B15449"/>
    <w:rsid w:val="00B16F60"/>
    <w:rsid w:val="00B21A8A"/>
    <w:rsid w:val="00B23220"/>
    <w:rsid w:val="00B24020"/>
    <w:rsid w:val="00B2429C"/>
    <w:rsid w:val="00B305DB"/>
    <w:rsid w:val="00B30D12"/>
    <w:rsid w:val="00B314F3"/>
    <w:rsid w:val="00B31D7C"/>
    <w:rsid w:val="00B325A4"/>
    <w:rsid w:val="00B348DF"/>
    <w:rsid w:val="00B3584D"/>
    <w:rsid w:val="00B372FB"/>
    <w:rsid w:val="00B41D58"/>
    <w:rsid w:val="00B4396D"/>
    <w:rsid w:val="00B45713"/>
    <w:rsid w:val="00B46457"/>
    <w:rsid w:val="00B46F00"/>
    <w:rsid w:val="00B506E4"/>
    <w:rsid w:val="00B52079"/>
    <w:rsid w:val="00B52A6D"/>
    <w:rsid w:val="00B536C6"/>
    <w:rsid w:val="00B53ABD"/>
    <w:rsid w:val="00B553BE"/>
    <w:rsid w:val="00B5658E"/>
    <w:rsid w:val="00B571EA"/>
    <w:rsid w:val="00B62845"/>
    <w:rsid w:val="00B63F75"/>
    <w:rsid w:val="00B64541"/>
    <w:rsid w:val="00B702CE"/>
    <w:rsid w:val="00B7141E"/>
    <w:rsid w:val="00B71E23"/>
    <w:rsid w:val="00B71F21"/>
    <w:rsid w:val="00B734E3"/>
    <w:rsid w:val="00B736FA"/>
    <w:rsid w:val="00B74291"/>
    <w:rsid w:val="00B746BD"/>
    <w:rsid w:val="00B74C89"/>
    <w:rsid w:val="00B752FF"/>
    <w:rsid w:val="00B759E2"/>
    <w:rsid w:val="00B76E2E"/>
    <w:rsid w:val="00B80CF4"/>
    <w:rsid w:val="00B814C5"/>
    <w:rsid w:val="00B823CA"/>
    <w:rsid w:val="00B82E3B"/>
    <w:rsid w:val="00B83DEA"/>
    <w:rsid w:val="00B8415D"/>
    <w:rsid w:val="00B8633C"/>
    <w:rsid w:val="00B90B77"/>
    <w:rsid w:val="00B92432"/>
    <w:rsid w:val="00B9294E"/>
    <w:rsid w:val="00B93086"/>
    <w:rsid w:val="00B94C21"/>
    <w:rsid w:val="00BA11CB"/>
    <w:rsid w:val="00BA19ED"/>
    <w:rsid w:val="00BA321D"/>
    <w:rsid w:val="00BA4B8D"/>
    <w:rsid w:val="00BA5084"/>
    <w:rsid w:val="00BA7022"/>
    <w:rsid w:val="00BA7ECD"/>
    <w:rsid w:val="00BA7F77"/>
    <w:rsid w:val="00BB0AA3"/>
    <w:rsid w:val="00BB2703"/>
    <w:rsid w:val="00BB4658"/>
    <w:rsid w:val="00BB7323"/>
    <w:rsid w:val="00BB7577"/>
    <w:rsid w:val="00BC0508"/>
    <w:rsid w:val="00BC0F7D"/>
    <w:rsid w:val="00BC1CD7"/>
    <w:rsid w:val="00BC2999"/>
    <w:rsid w:val="00BC5379"/>
    <w:rsid w:val="00BD075F"/>
    <w:rsid w:val="00BD3F77"/>
    <w:rsid w:val="00BD6EDE"/>
    <w:rsid w:val="00BD7204"/>
    <w:rsid w:val="00BD733C"/>
    <w:rsid w:val="00BD7D31"/>
    <w:rsid w:val="00BE28C4"/>
    <w:rsid w:val="00BE3255"/>
    <w:rsid w:val="00BE5246"/>
    <w:rsid w:val="00BE7EAD"/>
    <w:rsid w:val="00BF128E"/>
    <w:rsid w:val="00BF4659"/>
    <w:rsid w:val="00BF5ABC"/>
    <w:rsid w:val="00BF676F"/>
    <w:rsid w:val="00C01C79"/>
    <w:rsid w:val="00C027AE"/>
    <w:rsid w:val="00C02A82"/>
    <w:rsid w:val="00C04D6E"/>
    <w:rsid w:val="00C04EF4"/>
    <w:rsid w:val="00C0599E"/>
    <w:rsid w:val="00C05EE5"/>
    <w:rsid w:val="00C074DD"/>
    <w:rsid w:val="00C11E22"/>
    <w:rsid w:val="00C12530"/>
    <w:rsid w:val="00C13CD6"/>
    <w:rsid w:val="00C142EB"/>
    <w:rsid w:val="00C143B0"/>
    <w:rsid w:val="00C1496A"/>
    <w:rsid w:val="00C158DF"/>
    <w:rsid w:val="00C178AA"/>
    <w:rsid w:val="00C17E92"/>
    <w:rsid w:val="00C246A9"/>
    <w:rsid w:val="00C25088"/>
    <w:rsid w:val="00C267C7"/>
    <w:rsid w:val="00C27C18"/>
    <w:rsid w:val="00C33079"/>
    <w:rsid w:val="00C42D4B"/>
    <w:rsid w:val="00C43A74"/>
    <w:rsid w:val="00C44F59"/>
    <w:rsid w:val="00C45231"/>
    <w:rsid w:val="00C4544A"/>
    <w:rsid w:val="00C455CD"/>
    <w:rsid w:val="00C47D5E"/>
    <w:rsid w:val="00C47ED1"/>
    <w:rsid w:val="00C54803"/>
    <w:rsid w:val="00C55DDD"/>
    <w:rsid w:val="00C55F82"/>
    <w:rsid w:val="00C576A1"/>
    <w:rsid w:val="00C57ED9"/>
    <w:rsid w:val="00C60D34"/>
    <w:rsid w:val="00C60DB5"/>
    <w:rsid w:val="00C6339B"/>
    <w:rsid w:val="00C63C9D"/>
    <w:rsid w:val="00C711AB"/>
    <w:rsid w:val="00C712BC"/>
    <w:rsid w:val="00C71728"/>
    <w:rsid w:val="00C72833"/>
    <w:rsid w:val="00C765C7"/>
    <w:rsid w:val="00C76EC7"/>
    <w:rsid w:val="00C80F1D"/>
    <w:rsid w:val="00C8148C"/>
    <w:rsid w:val="00C81A1E"/>
    <w:rsid w:val="00C83D2C"/>
    <w:rsid w:val="00C83D4B"/>
    <w:rsid w:val="00C849CD"/>
    <w:rsid w:val="00C85645"/>
    <w:rsid w:val="00C90C34"/>
    <w:rsid w:val="00C919DC"/>
    <w:rsid w:val="00C92E9C"/>
    <w:rsid w:val="00C93565"/>
    <w:rsid w:val="00C93F40"/>
    <w:rsid w:val="00CA3D0C"/>
    <w:rsid w:val="00CA6216"/>
    <w:rsid w:val="00CA6ADD"/>
    <w:rsid w:val="00CA794E"/>
    <w:rsid w:val="00CB2395"/>
    <w:rsid w:val="00CB3992"/>
    <w:rsid w:val="00CB50EB"/>
    <w:rsid w:val="00CB64D9"/>
    <w:rsid w:val="00CC023B"/>
    <w:rsid w:val="00CC6EE7"/>
    <w:rsid w:val="00CD279C"/>
    <w:rsid w:val="00CD5925"/>
    <w:rsid w:val="00CD60BC"/>
    <w:rsid w:val="00CD7337"/>
    <w:rsid w:val="00CD7497"/>
    <w:rsid w:val="00CD777F"/>
    <w:rsid w:val="00CD7D33"/>
    <w:rsid w:val="00CE04E9"/>
    <w:rsid w:val="00CE09CA"/>
    <w:rsid w:val="00CE117A"/>
    <w:rsid w:val="00CE2BCE"/>
    <w:rsid w:val="00CE4F4C"/>
    <w:rsid w:val="00CE5AD3"/>
    <w:rsid w:val="00CE60A2"/>
    <w:rsid w:val="00CE638E"/>
    <w:rsid w:val="00CE6564"/>
    <w:rsid w:val="00CE6871"/>
    <w:rsid w:val="00CE6C33"/>
    <w:rsid w:val="00CE7906"/>
    <w:rsid w:val="00CF1EF2"/>
    <w:rsid w:val="00CF2B63"/>
    <w:rsid w:val="00CF2E6B"/>
    <w:rsid w:val="00CF35C1"/>
    <w:rsid w:val="00CF4255"/>
    <w:rsid w:val="00CF5085"/>
    <w:rsid w:val="00CF65D1"/>
    <w:rsid w:val="00CF6E4C"/>
    <w:rsid w:val="00D0023C"/>
    <w:rsid w:val="00D00313"/>
    <w:rsid w:val="00D02121"/>
    <w:rsid w:val="00D0349E"/>
    <w:rsid w:val="00D05776"/>
    <w:rsid w:val="00D05B0B"/>
    <w:rsid w:val="00D06181"/>
    <w:rsid w:val="00D0628E"/>
    <w:rsid w:val="00D0722D"/>
    <w:rsid w:val="00D07B84"/>
    <w:rsid w:val="00D11DA7"/>
    <w:rsid w:val="00D1725A"/>
    <w:rsid w:val="00D20053"/>
    <w:rsid w:val="00D22235"/>
    <w:rsid w:val="00D22F5E"/>
    <w:rsid w:val="00D23465"/>
    <w:rsid w:val="00D23584"/>
    <w:rsid w:val="00D23961"/>
    <w:rsid w:val="00D23DF4"/>
    <w:rsid w:val="00D24236"/>
    <w:rsid w:val="00D305BB"/>
    <w:rsid w:val="00D33C59"/>
    <w:rsid w:val="00D33F98"/>
    <w:rsid w:val="00D34C90"/>
    <w:rsid w:val="00D364F9"/>
    <w:rsid w:val="00D368CA"/>
    <w:rsid w:val="00D3732E"/>
    <w:rsid w:val="00D37859"/>
    <w:rsid w:val="00D40756"/>
    <w:rsid w:val="00D40902"/>
    <w:rsid w:val="00D40DBB"/>
    <w:rsid w:val="00D41F22"/>
    <w:rsid w:val="00D42044"/>
    <w:rsid w:val="00D4339E"/>
    <w:rsid w:val="00D438A3"/>
    <w:rsid w:val="00D45E7F"/>
    <w:rsid w:val="00D4606B"/>
    <w:rsid w:val="00D47198"/>
    <w:rsid w:val="00D47F56"/>
    <w:rsid w:val="00D503A3"/>
    <w:rsid w:val="00D51AFF"/>
    <w:rsid w:val="00D54BAD"/>
    <w:rsid w:val="00D55A51"/>
    <w:rsid w:val="00D55D55"/>
    <w:rsid w:val="00D57972"/>
    <w:rsid w:val="00D57B1D"/>
    <w:rsid w:val="00D57EAB"/>
    <w:rsid w:val="00D61163"/>
    <w:rsid w:val="00D62B17"/>
    <w:rsid w:val="00D62DC7"/>
    <w:rsid w:val="00D64CD2"/>
    <w:rsid w:val="00D6509F"/>
    <w:rsid w:val="00D667EF"/>
    <w:rsid w:val="00D675A9"/>
    <w:rsid w:val="00D72AEB"/>
    <w:rsid w:val="00D738D6"/>
    <w:rsid w:val="00D755EB"/>
    <w:rsid w:val="00D76048"/>
    <w:rsid w:val="00D7766B"/>
    <w:rsid w:val="00D83A3C"/>
    <w:rsid w:val="00D855F4"/>
    <w:rsid w:val="00D8611D"/>
    <w:rsid w:val="00D86EA1"/>
    <w:rsid w:val="00D87740"/>
    <w:rsid w:val="00D87E00"/>
    <w:rsid w:val="00D91157"/>
    <w:rsid w:val="00D9134D"/>
    <w:rsid w:val="00D9159B"/>
    <w:rsid w:val="00D91791"/>
    <w:rsid w:val="00D9185F"/>
    <w:rsid w:val="00D91987"/>
    <w:rsid w:val="00D93405"/>
    <w:rsid w:val="00D94548"/>
    <w:rsid w:val="00D94689"/>
    <w:rsid w:val="00D957AF"/>
    <w:rsid w:val="00D96C29"/>
    <w:rsid w:val="00DA0354"/>
    <w:rsid w:val="00DA0529"/>
    <w:rsid w:val="00DA1FA3"/>
    <w:rsid w:val="00DA4AF3"/>
    <w:rsid w:val="00DA4B59"/>
    <w:rsid w:val="00DA539D"/>
    <w:rsid w:val="00DA6DD4"/>
    <w:rsid w:val="00DA771D"/>
    <w:rsid w:val="00DA7A03"/>
    <w:rsid w:val="00DA7E6A"/>
    <w:rsid w:val="00DB0F55"/>
    <w:rsid w:val="00DB1818"/>
    <w:rsid w:val="00DB2221"/>
    <w:rsid w:val="00DB475E"/>
    <w:rsid w:val="00DB48CA"/>
    <w:rsid w:val="00DB4F4F"/>
    <w:rsid w:val="00DB6BF9"/>
    <w:rsid w:val="00DB7461"/>
    <w:rsid w:val="00DC10BA"/>
    <w:rsid w:val="00DC2CA2"/>
    <w:rsid w:val="00DC309B"/>
    <w:rsid w:val="00DC3312"/>
    <w:rsid w:val="00DC39FD"/>
    <w:rsid w:val="00DC4DA2"/>
    <w:rsid w:val="00DC65AA"/>
    <w:rsid w:val="00DC670F"/>
    <w:rsid w:val="00DC7017"/>
    <w:rsid w:val="00DC7C56"/>
    <w:rsid w:val="00DD1449"/>
    <w:rsid w:val="00DD316C"/>
    <w:rsid w:val="00DD4C17"/>
    <w:rsid w:val="00DD4EC2"/>
    <w:rsid w:val="00DD5466"/>
    <w:rsid w:val="00DD575E"/>
    <w:rsid w:val="00DD59B9"/>
    <w:rsid w:val="00DD5D11"/>
    <w:rsid w:val="00DD74A5"/>
    <w:rsid w:val="00DD7C1C"/>
    <w:rsid w:val="00DE0503"/>
    <w:rsid w:val="00DE055F"/>
    <w:rsid w:val="00DE0B17"/>
    <w:rsid w:val="00DE2502"/>
    <w:rsid w:val="00DE2D8B"/>
    <w:rsid w:val="00DE520B"/>
    <w:rsid w:val="00DF02C6"/>
    <w:rsid w:val="00DF0331"/>
    <w:rsid w:val="00DF2B1F"/>
    <w:rsid w:val="00DF42B1"/>
    <w:rsid w:val="00DF5A29"/>
    <w:rsid w:val="00DF62CD"/>
    <w:rsid w:val="00E004B1"/>
    <w:rsid w:val="00E006C3"/>
    <w:rsid w:val="00E0116E"/>
    <w:rsid w:val="00E013E1"/>
    <w:rsid w:val="00E016B6"/>
    <w:rsid w:val="00E04AC8"/>
    <w:rsid w:val="00E06D54"/>
    <w:rsid w:val="00E11335"/>
    <w:rsid w:val="00E1175A"/>
    <w:rsid w:val="00E117D2"/>
    <w:rsid w:val="00E122E9"/>
    <w:rsid w:val="00E138E3"/>
    <w:rsid w:val="00E14B75"/>
    <w:rsid w:val="00E15655"/>
    <w:rsid w:val="00E16099"/>
    <w:rsid w:val="00E16509"/>
    <w:rsid w:val="00E16D7B"/>
    <w:rsid w:val="00E2037B"/>
    <w:rsid w:val="00E22075"/>
    <w:rsid w:val="00E22CFD"/>
    <w:rsid w:val="00E2378E"/>
    <w:rsid w:val="00E23D72"/>
    <w:rsid w:val="00E26693"/>
    <w:rsid w:val="00E312BB"/>
    <w:rsid w:val="00E31340"/>
    <w:rsid w:val="00E31A44"/>
    <w:rsid w:val="00E331A1"/>
    <w:rsid w:val="00E36CE4"/>
    <w:rsid w:val="00E403D4"/>
    <w:rsid w:val="00E424FB"/>
    <w:rsid w:val="00E44582"/>
    <w:rsid w:val="00E45683"/>
    <w:rsid w:val="00E47695"/>
    <w:rsid w:val="00E47B64"/>
    <w:rsid w:val="00E47F07"/>
    <w:rsid w:val="00E50E11"/>
    <w:rsid w:val="00E52F49"/>
    <w:rsid w:val="00E536C9"/>
    <w:rsid w:val="00E53BDC"/>
    <w:rsid w:val="00E5407E"/>
    <w:rsid w:val="00E54D46"/>
    <w:rsid w:val="00E570D1"/>
    <w:rsid w:val="00E57513"/>
    <w:rsid w:val="00E57EEC"/>
    <w:rsid w:val="00E623BA"/>
    <w:rsid w:val="00E6439E"/>
    <w:rsid w:val="00E646D2"/>
    <w:rsid w:val="00E64FDA"/>
    <w:rsid w:val="00E671B3"/>
    <w:rsid w:val="00E6743D"/>
    <w:rsid w:val="00E67A49"/>
    <w:rsid w:val="00E67ABE"/>
    <w:rsid w:val="00E704AE"/>
    <w:rsid w:val="00E70678"/>
    <w:rsid w:val="00E70AFC"/>
    <w:rsid w:val="00E70E88"/>
    <w:rsid w:val="00E77645"/>
    <w:rsid w:val="00E776A7"/>
    <w:rsid w:val="00E77CD7"/>
    <w:rsid w:val="00E834C4"/>
    <w:rsid w:val="00E846C9"/>
    <w:rsid w:val="00E85649"/>
    <w:rsid w:val="00E8569E"/>
    <w:rsid w:val="00E919C8"/>
    <w:rsid w:val="00E9324C"/>
    <w:rsid w:val="00E959A4"/>
    <w:rsid w:val="00E9749A"/>
    <w:rsid w:val="00E9781E"/>
    <w:rsid w:val="00EA0A84"/>
    <w:rsid w:val="00EA15B0"/>
    <w:rsid w:val="00EA36E0"/>
    <w:rsid w:val="00EA548F"/>
    <w:rsid w:val="00EA5EA7"/>
    <w:rsid w:val="00EA603E"/>
    <w:rsid w:val="00EA6478"/>
    <w:rsid w:val="00EA670A"/>
    <w:rsid w:val="00EB0DF7"/>
    <w:rsid w:val="00EB1666"/>
    <w:rsid w:val="00EB26E1"/>
    <w:rsid w:val="00EB2D22"/>
    <w:rsid w:val="00EB3D82"/>
    <w:rsid w:val="00EB52DB"/>
    <w:rsid w:val="00EB5A67"/>
    <w:rsid w:val="00EB5F32"/>
    <w:rsid w:val="00EB788A"/>
    <w:rsid w:val="00EB792C"/>
    <w:rsid w:val="00EB7AD5"/>
    <w:rsid w:val="00EC0328"/>
    <w:rsid w:val="00EC0408"/>
    <w:rsid w:val="00EC125F"/>
    <w:rsid w:val="00EC33CE"/>
    <w:rsid w:val="00EC492B"/>
    <w:rsid w:val="00EC4A25"/>
    <w:rsid w:val="00EC4D95"/>
    <w:rsid w:val="00EC57BB"/>
    <w:rsid w:val="00EC6018"/>
    <w:rsid w:val="00EC7662"/>
    <w:rsid w:val="00ED11FD"/>
    <w:rsid w:val="00ED2017"/>
    <w:rsid w:val="00ED2576"/>
    <w:rsid w:val="00ED26AF"/>
    <w:rsid w:val="00ED3768"/>
    <w:rsid w:val="00ED3E28"/>
    <w:rsid w:val="00EE47C9"/>
    <w:rsid w:val="00EE542A"/>
    <w:rsid w:val="00EE59C4"/>
    <w:rsid w:val="00EE69AF"/>
    <w:rsid w:val="00EE6C70"/>
    <w:rsid w:val="00EF053B"/>
    <w:rsid w:val="00EF0974"/>
    <w:rsid w:val="00EF3605"/>
    <w:rsid w:val="00EF4765"/>
    <w:rsid w:val="00EF581C"/>
    <w:rsid w:val="00EF6247"/>
    <w:rsid w:val="00EF7887"/>
    <w:rsid w:val="00F00DC6"/>
    <w:rsid w:val="00F013C8"/>
    <w:rsid w:val="00F0172B"/>
    <w:rsid w:val="00F02473"/>
    <w:rsid w:val="00F025A2"/>
    <w:rsid w:val="00F032F6"/>
    <w:rsid w:val="00F04712"/>
    <w:rsid w:val="00F10282"/>
    <w:rsid w:val="00F105FC"/>
    <w:rsid w:val="00F10E33"/>
    <w:rsid w:val="00F1101C"/>
    <w:rsid w:val="00F1120C"/>
    <w:rsid w:val="00F12F30"/>
    <w:rsid w:val="00F13360"/>
    <w:rsid w:val="00F13B40"/>
    <w:rsid w:val="00F147E9"/>
    <w:rsid w:val="00F14C7E"/>
    <w:rsid w:val="00F15318"/>
    <w:rsid w:val="00F15B3F"/>
    <w:rsid w:val="00F17505"/>
    <w:rsid w:val="00F21A13"/>
    <w:rsid w:val="00F2243E"/>
    <w:rsid w:val="00F22EC7"/>
    <w:rsid w:val="00F230E6"/>
    <w:rsid w:val="00F23DA2"/>
    <w:rsid w:val="00F24890"/>
    <w:rsid w:val="00F24A5E"/>
    <w:rsid w:val="00F25B53"/>
    <w:rsid w:val="00F30247"/>
    <w:rsid w:val="00F325C8"/>
    <w:rsid w:val="00F3312E"/>
    <w:rsid w:val="00F37735"/>
    <w:rsid w:val="00F4128D"/>
    <w:rsid w:val="00F42B5E"/>
    <w:rsid w:val="00F442A2"/>
    <w:rsid w:val="00F45BC1"/>
    <w:rsid w:val="00F468A8"/>
    <w:rsid w:val="00F46990"/>
    <w:rsid w:val="00F46F34"/>
    <w:rsid w:val="00F5035D"/>
    <w:rsid w:val="00F50CF2"/>
    <w:rsid w:val="00F51944"/>
    <w:rsid w:val="00F525C8"/>
    <w:rsid w:val="00F52696"/>
    <w:rsid w:val="00F54630"/>
    <w:rsid w:val="00F55223"/>
    <w:rsid w:val="00F55BCA"/>
    <w:rsid w:val="00F56D1C"/>
    <w:rsid w:val="00F57D79"/>
    <w:rsid w:val="00F57E30"/>
    <w:rsid w:val="00F61ABD"/>
    <w:rsid w:val="00F622D8"/>
    <w:rsid w:val="00F63D63"/>
    <w:rsid w:val="00F6488D"/>
    <w:rsid w:val="00F64AF0"/>
    <w:rsid w:val="00F653B8"/>
    <w:rsid w:val="00F67771"/>
    <w:rsid w:val="00F7280E"/>
    <w:rsid w:val="00F74554"/>
    <w:rsid w:val="00F74905"/>
    <w:rsid w:val="00F762B7"/>
    <w:rsid w:val="00F77226"/>
    <w:rsid w:val="00F83E50"/>
    <w:rsid w:val="00F84819"/>
    <w:rsid w:val="00F9008D"/>
    <w:rsid w:val="00F928F8"/>
    <w:rsid w:val="00F93664"/>
    <w:rsid w:val="00F940A3"/>
    <w:rsid w:val="00F95F61"/>
    <w:rsid w:val="00F974B9"/>
    <w:rsid w:val="00F97CD9"/>
    <w:rsid w:val="00F97D03"/>
    <w:rsid w:val="00F97EC8"/>
    <w:rsid w:val="00FA0623"/>
    <w:rsid w:val="00FA1266"/>
    <w:rsid w:val="00FA1B80"/>
    <w:rsid w:val="00FA232F"/>
    <w:rsid w:val="00FA5EFF"/>
    <w:rsid w:val="00FA7F64"/>
    <w:rsid w:val="00FB22EB"/>
    <w:rsid w:val="00FB24F4"/>
    <w:rsid w:val="00FB2946"/>
    <w:rsid w:val="00FB2A74"/>
    <w:rsid w:val="00FB4B6B"/>
    <w:rsid w:val="00FB55C1"/>
    <w:rsid w:val="00FC0651"/>
    <w:rsid w:val="00FC1192"/>
    <w:rsid w:val="00FC190B"/>
    <w:rsid w:val="00FC4127"/>
    <w:rsid w:val="00FC4888"/>
    <w:rsid w:val="00FC7CF3"/>
    <w:rsid w:val="00FD11BE"/>
    <w:rsid w:val="00FD1C4C"/>
    <w:rsid w:val="00FD3847"/>
    <w:rsid w:val="00FD3EB2"/>
    <w:rsid w:val="00FD6386"/>
    <w:rsid w:val="00FD66F0"/>
    <w:rsid w:val="00FD7692"/>
    <w:rsid w:val="00FD7DD5"/>
    <w:rsid w:val="00FE2ED9"/>
    <w:rsid w:val="00FE3112"/>
    <w:rsid w:val="00FE38D8"/>
    <w:rsid w:val="00FE3B55"/>
    <w:rsid w:val="00FE6322"/>
    <w:rsid w:val="00FE657A"/>
    <w:rsid w:val="00FF3CBC"/>
    <w:rsid w:val="00FF51FB"/>
    <w:rsid w:val="00FF57FE"/>
    <w:rsid w:val="00FF6012"/>
    <w:rsid w:val="00FF6617"/>
    <w:rsid w:val="0DDA164F"/>
    <w:rsid w:val="1BA43B1C"/>
    <w:rsid w:val="312EDCE1"/>
    <w:rsid w:val="4FC8247B"/>
    <w:rsid w:val="5A30F235"/>
    <w:rsid w:val="678D3030"/>
    <w:rsid w:val="682687EB"/>
    <w:rsid w:val="7366685E"/>
    <w:rsid w:val="7DC13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B361"/>
  <w14:defaultImageDpi w14:val="150"/>
  <w15:docId w15:val="{0152BE7C-B965-4604-AFFC-F2100828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49A"/>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3D4BEB"/>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D4BEB"/>
    <w:pPr>
      <w:spacing w:before="120"/>
      <w:outlineLvl w:val="2"/>
    </w:pPr>
    <w:rPr>
      <w:sz w:val="28"/>
    </w:rPr>
  </w:style>
  <w:style w:type="paragraph" w:styleId="Heading4">
    <w:name w:val="heading 4"/>
    <w:basedOn w:val="Heading3"/>
    <w:next w:val="Normal"/>
    <w:link w:val="Heading4Char"/>
    <w:qFormat/>
    <w:rsid w:val="003D4BEB"/>
    <w:pPr>
      <w:ind w:left="1418" w:hanging="1418"/>
      <w:outlineLvl w:val="3"/>
    </w:pPr>
    <w:rPr>
      <w:sz w:val="24"/>
    </w:rPr>
  </w:style>
  <w:style w:type="paragraph" w:styleId="Heading5">
    <w:name w:val="heading 5"/>
    <w:basedOn w:val="Heading4"/>
    <w:next w:val="Normal"/>
    <w:link w:val="Heading5Char"/>
    <w:qFormat/>
    <w:rsid w:val="003D4BEB"/>
    <w:pPr>
      <w:ind w:left="1701" w:hanging="1701"/>
      <w:outlineLvl w:val="4"/>
    </w:pPr>
    <w:rPr>
      <w:sz w:val="22"/>
    </w:rPr>
  </w:style>
  <w:style w:type="paragraph" w:styleId="Heading6">
    <w:name w:val="heading 6"/>
    <w:basedOn w:val="H6"/>
    <w:next w:val="Normal"/>
    <w:link w:val="Heading6Char"/>
    <w:qFormat/>
    <w:rsid w:val="003D4BEB"/>
    <w:pPr>
      <w:outlineLvl w:val="5"/>
    </w:pPr>
  </w:style>
  <w:style w:type="paragraph" w:styleId="Heading7">
    <w:name w:val="heading 7"/>
    <w:basedOn w:val="H6"/>
    <w:next w:val="Normal"/>
    <w:link w:val="Heading7Char"/>
    <w:qFormat/>
    <w:rsid w:val="003D4BEB"/>
    <w:pPr>
      <w:outlineLvl w:val="6"/>
    </w:pPr>
  </w:style>
  <w:style w:type="paragraph" w:styleId="Heading8">
    <w:name w:val="heading 8"/>
    <w:basedOn w:val="Heading1"/>
    <w:next w:val="Normal"/>
    <w:link w:val="Heading8Char"/>
    <w:qFormat/>
    <w:rsid w:val="003D4BEB"/>
    <w:pPr>
      <w:ind w:left="0" w:firstLine="0"/>
      <w:outlineLvl w:val="7"/>
    </w:pPr>
  </w:style>
  <w:style w:type="paragraph" w:styleId="Heading9">
    <w:name w:val="heading 9"/>
    <w:basedOn w:val="Heading8"/>
    <w:next w:val="Normal"/>
    <w:link w:val="Heading9Char"/>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uiPriority w:val="39"/>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aliases w:val="header odd,header,header odd1,header odd2,header odd3,header odd4,header odd5,header odd6"/>
    <w:link w:val="HeaderCha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CD7497"/>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link w:val="FooterCha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qFormat/>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qFormat/>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qFormat/>
    <w:rsid w:val="003D4BEB"/>
  </w:style>
  <w:style w:type="paragraph" w:styleId="TOC6">
    <w:name w:val="toc 6"/>
    <w:basedOn w:val="TOC5"/>
    <w:next w:val="Normal"/>
    <w:uiPriority w:val="39"/>
    <w:rsid w:val="003D4BEB"/>
    <w:pPr>
      <w:ind w:left="1985" w:hanging="1985"/>
    </w:pPr>
  </w:style>
  <w:style w:type="paragraph" w:styleId="TOC7">
    <w:name w:val="toc 7"/>
    <w:basedOn w:val="TOC6"/>
    <w:next w:val="Normal"/>
    <w:uiPriority w:val="39"/>
    <w:rsid w:val="003D4BEB"/>
    <w:pPr>
      <w:ind w:left="2268" w:hanging="2268"/>
    </w:pPr>
  </w:style>
  <w:style w:type="paragraph" w:customStyle="1" w:styleId="EditorsNote">
    <w:name w:val="Editor's Note"/>
    <w:aliases w:val="EN"/>
    <w:basedOn w:val="NO"/>
    <w:link w:val="EditorsNoteChar"/>
    <w:qFormat/>
    <w:rsid w:val="003D4BEB"/>
    <w:rPr>
      <w:color w:val="FF0000"/>
    </w:rPr>
  </w:style>
  <w:style w:type="paragraph" w:customStyle="1" w:styleId="TH">
    <w:name w:val="TH"/>
    <w:basedOn w:val="Normal"/>
    <w:link w:val="THChar"/>
    <w:qFormat/>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qFormat/>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 Char1 Char,Char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aliases w:val="EN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link w:val="CaptionChar"/>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qFormat/>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link w:val="ListParagraphChar"/>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 w:type="paragraph" w:customStyle="1" w:styleId="PlantUMLImg">
    <w:name w:val="PlantUMLImg"/>
    <w:basedOn w:val="Normal"/>
    <w:link w:val="PlantUMLImgChar"/>
    <w:autoRedefine/>
    <w:rsid w:val="00FF6617"/>
    <w:pPr>
      <w:overflowPunct/>
      <w:autoSpaceDE/>
      <w:autoSpaceDN/>
      <w:adjustRightInd/>
      <w:ind w:left="426"/>
      <w:jc w:val="center"/>
      <w:textAlignment w:val="auto"/>
    </w:pPr>
    <w:rPr>
      <w:rFonts w:eastAsia="SimSun"/>
    </w:rPr>
  </w:style>
  <w:style w:type="character" w:customStyle="1" w:styleId="PlantUMLImgChar">
    <w:name w:val="PlantUMLImg Char"/>
    <w:basedOn w:val="DefaultParagraphFont"/>
    <w:link w:val="PlantUMLImg"/>
    <w:rsid w:val="00FF6617"/>
    <w:rPr>
      <w:lang w:val="en-GB" w:eastAsia="en-US"/>
    </w:rPr>
  </w:style>
  <w:style w:type="paragraph" w:customStyle="1" w:styleId="CRCoverPage">
    <w:name w:val="CR Cover Page"/>
    <w:rsid w:val="001A4E23"/>
    <w:pPr>
      <w:spacing w:after="120"/>
    </w:pPr>
    <w:rPr>
      <w:rFonts w:ascii="Arial" w:hAnsi="Arial"/>
      <w:lang w:val="en-GB" w:eastAsia="en-US"/>
    </w:rPr>
  </w:style>
  <w:style w:type="paragraph" w:customStyle="1" w:styleId="tdoc-header">
    <w:name w:val="tdoc-header"/>
    <w:rsid w:val="001A4E23"/>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A4E23"/>
    <w:rPr>
      <w:rFonts w:ascii="Arial" w:eastAsia="Times New Roman" w:hAnsi="Arial"/>
      <w:b/>
      <w:sz w:val="18"/>
      <w:lang w:val="en-GB" w:eastAsia="en-US"/>
    </w:rPr>
  </w:style>
  <w:style w:type="character" w:customStyle="1" w:styleId="Heading3Char">
    <w:name w:val="Heading 3 Char"/>
    <w:aliases w:val="h3 Char"/>
    <w:basedOn w:val="DefaultParagraphFont"/>
    <w:link w:val="Heading3"/>
    <w:rsid w:val="001A4E23"/>
    <w:rPr>
      <w:rFonts w:ascii="Arial" w:eastAsia="Times New Roman" w:hAnsi="Arial"/>
      <w:sz w:val="28"/>
      <w:lang w:val="en-GB" w:eastAsia="en-US"/>
    </w:rPr>
  </w:style>
  <w:style w:type="character" w:customStyle="1" w:styleId="Heading4Char">
    <w:name w:val="Heading 4 Char"/>
    <w:basedOn w:val="DefaultParagraphFont"/>
    <w:link w:val="Heading4"/>
    <w:rsid w:val="001A4E23"/>
    <w:rPr>
      <w:rFonts w:ascii="Arial" w:eastAsia="Times New Roman" w:hAnsi="Arial"/>
      <w:sz w:val="24"/>
      <w:lang w:val="en-GB" w:eastAsia="en-US"/>
    </w:rPr>
  </w:style>
  <w:style w:type="character" w:customStyle="1" w:styleId="Heading5Char">
    <w:name w:val="Heading 5 Char"/>
    <w:basedOn w:val="DefaultParagraphFont"/>
    <w:link w:val="Heading5"/>
    <w:rsid w:val="001A4E23"/>
    <w:rPr>
      <w:rFonts w:ascii="Arial" w:eastAsia="Times New Roman" w:hAnsi="Arial"/>
      <w:sz w:val="22"/>
      <w:lang w:val="en-GB" w:eastAsia="en-US"/>
    </w:rPr>
  </w:style>
  <w:style w:type="character" w:customStyle="1" w:styleId="Heading6Char">
    <w:name w:val="Heading 6 Char"/>
    <w:basedOn w:val="DefaultParagraphFont"/>
    <w:link w:val="Heading6"/>
    <w:rsid w:val="001A4E23"/>
    <w:rPr>
      <w:rFonts w:ascii="Arial" w:eastAsia="Times New Roman" w:hAnsi="Arial"/>
      <w:lang w:val="en-GB" w:eastAsia="en-US"/>
    </w:rPr>
  </w:style>
  <w:style w:type="character" w:customStyle="1" w:styleId="Heading7Char">
    <w:name w:val="Heading 7 Char"/>
    <w:basedOn w:val="DefaultParagraphFont"/>
    <w:link w:val="Heading7"/>
    <w:rsid w:val="001A4E23"/>
    <w:rPr>
      <w:rFonts w:ascii="Arial" w:eastAsia="Times New Roman" w:hAnsi="Arial"/>
      <w:lang w:val="en-GB" w:eastAsia="en-US"/>
    </w:rPr>
  </w:style>
  <w:style w:type="character" w:customStyle="1" w:styleId="Heading8Char">
    <w:name w:val="Heading 8 Char"/>
    <w:basedOn w:val="DefaultParagraphFont"/>
    <w:link w:val="Heading8"/>
    <w:rsid w:val="001A4E23"/>
    <w:rPr>
      <w:rFonts w:ascii="Arial" w:eastAsia="Times New Roman" w:hAnsi="Arial"/>
      <w:sz w:val="36"/>
      <w:lang w:val="en-GB" w:eastAsia="en-US"/>
    </w:rPr>
  </w:style>
  <w:style w:type="character" w:customStyle="1" w:styleId="Heading9Char">
    <w:name w:val="Heading 9 Char"/>
    <w:basedOn w:val="DefaultParagraphFont"/>
    <w:link w:val="Heading9"/>
    <w:rsid w:val="001A4E23"/>
    <w:rPr>
      <w:rFonts w:ascii="Arial" w:eastAsia="Times New Roman" w:hAnsi="Arial"/>
      <w:sz w:val="36"/>
      <w:lang w:val="en-GB" w:eastAsia="en-US"/>
    </w:rPr>
  </w:style>
  <w:style w:type="character" w:customStyle="1" w:styleId="FooterChar">
    <w:name w:val="Footer Char"/>
    <w:basedOn w:val="DefaultParagraphFont"/>
    <w:link w:val="Footer"/>
    <w:rsid w:val="001A4E23"/>
    <w:rPr>
      <w:rFonts w:ascii="Arial" w:eastAsia="Times New Roman" w:hAnsi="Arial"/>
      <w:b/>
      <w:i/>
      <w:sz w:val="18"/>
      <w:lang w:val="en-GB" w:eastAsia="en-US"/>
    </w:rPr>
  </w:style>
  <w:style w:type="character" w:customStyle="1" w:styleId="NOChar">
    <w:name w:val="NO Char"/>
    <w:qFormat/>
    <w:locked/>
    <w:rsid w:val="001A4E23"/>
    <w:rPr>
      <w:lang w:eastAsia="en-US"/>
    </w:rPr>
  </w:style>
  <w:style w:type="character" w:customStyle="1" w:styleId="UnresolvedMention2">
    <w:name w:val="Unresolved Mention2"/>
    <w:basedOn w:val="DefaultParagraphFont"/>
    <w:uiPriority w:val="99"/>
    <w:semiHidden/>
    <w:unhideWhenUsed/>
    <w:rsid w:val="001A4E23"/>
    <w:rPr>
      <w:color w:val="605E5C"/>
      <w:shd w:val="clear" w:color="auto" w:fill="E1DFDD"/>
    </w:rPr>
  </w:style>
  <w:style w:type="character" w:customStyle="1" w:styleId="ListParagraphChar">
    <w:name w:val="List Paragraph Char"/>
    <w:link w:val="ListParagraph"/>
    <w:uiPriority w:val="34"/>
    <w:locked/>
    <w:rsid w:val="001A4E23"/>
    <w:rPr>
      <w:rFonts w:ascii="Arial" w:eastAsia="Times New Roman" w:hAnsi="Arial"/>
      <w:sz w:val="22"/>
      <w:lang w:val="en-GB" w:eastAsia="en-US"/>
    </w:rPr>
  </w:style>
  <w:style w:type="paragraph" w:customStyle="1" w:styleId="NotDone">
    <w:name w:val="Not Done"/>
    <w:basedOn w:val="Normal"/>
    <w:rsid w:val="001A4E23"/>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spacing w:before="60" w:after="60"/>
      <w:jc w:val="both"/>
    </w:pPr>
    <w:rPr>
      <w:rFonts w:ascii="Arial" w:eastAsia="SimSun" w:hAnsi="Arial"/>
      <w:b/>
      <w:color w:val="FF0000"/>
    </w:rPr>
  </w:style>
  <w:style w:type="paragraph" w:customStyle="1" w:styleId="PlantUML">
    <w:name w:val="PlantUML"/>
    <w:basedOn w:val="Normal"/>
    <w:link w:val="PlantUMLChar"/>
    <w:autoRedefine/>
    <w:rsid w:val="001A4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autoSpaceDE/>
      <w:autoSpaceDN/>
      <w:adjustRightInd/>
      <w:spacing w:after="0"/>
      <w:textAlignment w:val="auto"/>
    </w:pPr>
    <w:rPr>
      <w:rFonts w:ascii="Courier New" w:eastAsiaTheme="minorEastAsia" w:hAnsi="Courier New" w:cs="Courier New"/>
      <w:noProof/>
      <w:color w:val="008000"/>
      <w:sz w:val="18"/>
    </w:rPr>
  </w:style>
  <w:style w:type="character" w:customStyle="1" w:styleId="PlantUMLChar">
    <w:name w:val="PlantUML Char"/>
    <w:link w:val="PlantUML"/>
    <w:rsid w:val="001A4E23"/>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1A4E23"/>
    <w:rPr>
      <w:rFonts w:eastAsia="Times New Roman"/>
      <w:b/>
      <w:bCs/>
      <w:lang w:val="en-GB" w:eastAsia="en-US"/>
    </w:rPr>
  </w:style>
  <w:style w:type="character" w:customStyle="1" w:styleId="cf01">
    <w:name w:val="cf01"/>
    <w:rsid w:val="001A4E23"/>
    <w:rPr>
      <w:rFonts w:ascii="Segoe UI" w:hAnsi="Segoe UI" w:cs="Segoe UI" w:hint="default"/>
      <w:sz w:val="18"/>
      <w:szCs w:val="18"/>
    </w:rPr>
  </w:style>
  <w:style w:type="character" w:customStyle="1" w:styleId="ui-provider">
    <w:name w:val="ui-provider"/>
    <w:basedOn w:val="DefaultParagraphFont"/>
    <w:qFormat/>
    <w:rsid w:val="001A4E23"/>
  </w:style>
  <w:style w:type="character" w:customStyle="1" w:styleId="B2Char">
    <w:name w:val="B2 Char"/>
    <w:link w:val="B2"/>
    <w:locked/>
    <w:rsid w:val="003C4B1E"/>
    <w:rPr>
      <w:rFonts w:eastAsia="Times New Roman"/>
      <w:lang w:val="en-GB" w:eastAsia="en-US"/>
    </w:rPr>
  </w:style>
  <w:style w:type="character" w:customStyle="1" w:styleId="EXChar">
    <w:name w:val="EX Char"/>
    <w:locked/>
    <w:rsid w:val="00AE4D72"/>
    <w:rPr>
      <w:lang w:eastAsia="en-US"/>
    </w:rPr>
  </w:style>
  <w:style w:type="paragraph" w:customStyle="1" w:styleId="a">
    <w:name w:val="正文"/>
    <w:rsid w:val="00AE4D72"/>
    <w:pPr>
      <w:spacing w:before="100" w:beforeAutospacing="1" w:after="180"/>
    </w:pPr>
    <w:rPr>
      <w:rFonts w:eastAsia="Times New Roman"/>
      <w:sz w:val="24"/>
      <w:szCs w:val="24"/>
    </w:rPr>
  </w:style>
  <w:style w:type="paragraph" w:customStyle="1" w:styleId="pf1">
    <w:name w:val="pf1"/>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2">
    <w:name w:val="pf2"/>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0">
    <w:name w:val="pf0"/>
    <w:basedOn w:val="Normal"/>
    <w:rsid w:val="00495863"/>
    <w:pPr>
      <w:overflowPunct/>
      <w:autoSpaceDE/>
      <w:autoSpaceDN/>
      <w:adjustRightInd/>
      <w:spacing w:before="100" w:beforeAutospacing="1" w:after="100" w:afterAutospacing="1"/>
      <w:textAlignment w:val="auto"/>
    </w:pPr>
    <w:rPr>
      <w:sz w:val="24"/>
      <w:szCs w:val="24"/>
      <w:lang w:val="en-US"/>
    </w:rPr>
  </w:style>
  <w:style w:type="character" w:customStyle="1" w:styleId="cf21">
    <w:name w:val="cf21"/>
    <w:basedOn w:val="DefaultParagraphFont"/>
    <w:rsid w:val="00495863"/>
    <w:rPr>
      <w:rFonts w:ascii="Segoe UI" w:hAnsi="Segoe UI" w:cs="Segoe UI" w:hint="default"/>
      <w:color w:val="FF0000"/>
      <w:sz w:val="18"/>
      <w:szCs w:val="18"/>
    </w:rPr>
  </w:style>
  <w:style w:type="character" w:customStyle="1" w:styleId="cf41">
    <w:name w:val="cf41"/>
    <w:basedOn w:val="DefaultParagraphFont"/>
    <w:rsid w:val="00495863"/>
    <w:rPr>
      <w:rFonts w:ascii="Segoe UI" w:hAnsi="Segoe UI" w:cs="Segoe UI" w:hint="default"/>
      <w:sz w:val="18"/>
      <w:szCs w:val="18"/>
    </w:rPr>
  </w:style>
  <w:style w:type="character" w:customStyle="1" w:styleId="cf11">
    <w:name w:val="cf11"/>
    <w:basedOn w:val="DefaultParagraphFont"/>
    <w:rsid w:val="00BA11CB"/>
    <w:rPr>
      <w:rFonts w:ascii="Segoe UI" w:hAnsi="Segoe UI" w:cs="Segoe UI" w:hint="default"/>
      <w:color w:val="0070C0"/>
      <w:sz w:val="18"/>
      <w:szCs w:val="18"/>
    </w:rPr>
  </w:style>
  <w:style w:type="paragraph" w:customStyle="1" w:styleId="code">
    <w:name w:val="code"/>
    <w:basedOn w:val="Normal"/>
    <w:rsid w:val="00026467"/>
    <w:pPr>
      <w:spacing w:after="0"/>
    </w:pPr>
    <w:rPr>
      <w:rFonts w:ascii="Courier New" w:eastAsiaTheme="minorEastAsia" w:hAnsi="Courier New"/>
    </w:rPr>
  </w:style>
  <w:style w:type="paragraph" w:customStyle="1" w:styleId="Guidance">
    <w:name w:val="Guidance"/>
    <w:basedOn w:val="Normal"/>
    <w:rsid w:val="004F7088"/>
    <w:pPr>
      <w:overflowPunct/>
      <w:autoSpaceDE/>
      <w:autoSpaceDN/>
      <w:adjustRightInd/>
      <w:textAlignment w:val="auto"/>
    </w:pPr>
    <w:rPr>
      <w:i/>
      <w:color w:val="0000FF"/>
    </w:rPr>
  </w:style>
  <w:style w:type="character" w:customStyle="1" w:styleId="StyleHeading3h3CourierNewChar">
    <w:name w:val="Style Heading 3h3 + Courier New Char"/>
    <w:link w:val="StyleHeading3h3CourierNew"/>
    <w:rsid w:val="00AD5A81"/>
    <w:rPr>
      <w:rFonts w:ascii="Courier New" w:hAnsi="Courier New"/>
      <w:sz w:val="28"/>
      <w:lang w:val="en-GB" w:eastAsia="en-US"/>
    </w:rPr>
  </w:style>
  <w:style w:type="paragraph" w:customStyle="1" w:styleId="StyleHeading3h3CourierNew">
    <w:name w:val="Style Heading 3h3 + Courier New"/>
    <w:basedOn w:val="Heading3"/>
    <w:link w:val="StyleHeading3h3CourierNewChar"/>
    <w:rsid w:val="00AD5A81"/>
    <w:pPr>
      <w:spacing w:before="360" w:after="120"/>
    </w:pPr>
    <w:rPr>
      <w:rFonts w:ascii="Courier New" w:eastAsia="SimSu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2989">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75386036">
      <w:bodyDiv w:val="1"/>
      <w:marLeft w:val="0"/>
      <w:marRight w:val="0"/>
      <w:marTop w:val="0"/>
      <w:marBottom w:val="0"/>
      <w:divBdr>
        <w:top w:val="none" w:sz="0" w:space="0" w:color="auto"/>
        <w:left w:val="none" w:sz="0" w:space="0" w:color="auto"/>
        <w:bottom w:val="none" w:sz="0" w:space="0" w:color="auto"/>
        <w:right w:val="none" w:sz="0" w:space="0" w:color="auto"/>
      </w:divBdr>
    </w:div>
    <w:div w:id="256867429">
      <w:bodyDiv w:val="1"/>
      <w:marLeft w:val="0"/>
      <w:marRight w:val="0"/>
      <w:marTop w:val="0"/>
      <w:marBottom w:val="0"/>
      <w:divBdr>
        <w:top w:val="none" w:sz="0" w:space="0" w:color="auto"/>
        <w:left w:val="none" w:sz="0" w:space="0" w:color="auto"/>
        <w:bottom w:val="none" w:sz="0" w:space="0" w:color="auto"/>
        <w:right w:val="none" w:sz="0" w:space="0" w:color="auto"/>
      </w:divBdr>
    </w:div>
    <w:div w:id="272519594">
      <w:bodyDiv w:val="1"/>
      <w:marLeft w:val="0"/>
      <w:marRight w:val="0"/>
      <w:marTop w:val="0"/>
      <w:marBottom w:val="0"/>
      <w:divBdr>
        <w:top w:val="none" w:sz="0" w:space="0" w:color="auto"/>
        <w:left w:val="none" w:sz="0" w:space="0" w:color="auto"/>
        <w:bottom w:val="none" w:sz="0" w:space="0" w:color="auto"/>
        <w:right w:val="none" w:sz="0" w:space="0" w:color="auto"/>
      </w:divBdr>
    </w:div>
    <w:div w:id="291444791">
      <w:bodyDiv w:val="1"/>
      <w:marLeft w:val="0"/>
      <w:marRight w:val="0"/>
      <w:marTop w:val="0"/>
      <w:marBottom w:val="0"/>
      <w:divBdr>
        <w:top w:val="none" w:sz="0" w:space="0" w:color="auto"/>
        <w:left w:val="none" w:sz="0" w:space="0" w:color="auto"/>
        <w:bottom w:val="none" w:sz="0" w:space="0" w:color="auto"/>
        <w:right w:val="none" w:sz="0" w:space="0" w:color="auto"/>
      </w:divBdr>
    </w:div>
    <w:div w:id="314459844">
      <w:bodyDiv w:val="1"/>
      <w:marLeft w:val="0"/>
      <w:marRight w:val="0"/>
      <w:marTop w:val="0"/>
      <w:marBottom w:val="0"/>
      <w:divBdr>
        <w:top w:val="none" w:sz="0" w:space="0" w:color="auto"/>
        <w:left w:val="none" w:sz="0" w:space="0" w:color="auto"/>
        <w:bottom w:val="none" w:sz="0" w:space="0" w:color="auto"/>
        <w:right w:val="none" w:sz="0" w:space="0" w:color="auto"/>
      </w:divBdr>
    </w:div>
    <w:div w:id="330373806">
      <w:bodyDiv w:val="1"/>
      <w:marLeft w:val="0"/>
      <w:marRight w:val="0"/>
      <w:marTop w:val="0"/>
      <w:marBottom w:val="0"/>
      <w:divBdr>
        <w:top w:val="none" w:sz="0" w:space="0" w:color="auto"/>
        <w:left w:val="none" w:sz="0" w:space="0" w:color="auto"/>
        <w:bottom w:val="none" w:sz="0" w:space="0" w:color="auto"/>
        <w:right w:val="none" w:sz="0" w:space="0" w:color="auto"/>
      </w:divBdr>
    </w:div>
    <w:div w:id="332150447">
      <w:bodyDiv w:val="1"/>
      <w:marLeft w:val="0"/>
      <w:marRight w:val="0"/>
      <w:marTop w:val="0"/>
      <w:marBottom w:val="0"/>
      <w:divBdr>
        <w:top w:val="none" w:sz="0" w:space="0" w:color="auto"/>
        <w:left w:val="none" w:sz="0" w:space="0" w:color="auto"/>
        <w:bottom w:val="none" w:sz="0" w:space="0" w:color="auto"/>
        <w:right w:val="none" w:sz="0" w:space="0" w:color="auto"/>
      </w:divBdr>
    </w:div>
    <w:div w:id="336463682">
      <w:bodyDiv w:val="1"/>
      <w:marLeft w:val="0"/>
      <w:marRight w:val="0"/>
      <w:marTop w:val="0"/>
      <w:marBottom w:val="0"/>
      <w:divBdr>
        <w:top w:val="none" w:sz="0" w:space="0" w:color="auto"/>
        <w:left w:val="none" w:sz="0" w:space="0" w:color="auto"/>
        <w:bottom w:val="none" w:sz="0" w:space="0" w:color="auto"/>
        <w:right w:val="none" w:sz="0" w:space="0" w:color="auto"/>
      </w:divBdr>
    </w:div>
    <w:div w:id="417167579">
      <w:bodyDiv w:val="1"/>
      <w:marLeft w:val="0"/>
      <w:marRight w:val="0"/>
      <w:marTop w:val="0"/>
      <w:marBottom w:val="0"/>
      <w:divBdr>
        <w:top w:val="none" w:sz="0" w:space="0" w:color="auto"/>
        <w:left w:val="none" w:sz="0" w:space="0" w:color="auto"/>
        <w:bottom w:val="none" w:sz="0" w:space="0" w:color="auto"/>
        <w:right w:val="none" w:sz="0" w:space="0" w:color="auto"/>
      </w:divBdr>
    </w:div>
    <w:div w:id="461965615">
      <w:bodyDiv w:val="1"/>
      <w:marLeft w:val="0"/>
      <w:marRight w:val="0"/>
      <w:marTop w:val="0"/>
      <w:marBottom w:val="0"/>
      <w:divBdr>
        <w:top w:val="none" w:sz="0" w:space="0" w:color="auto"/>
        <w:left w:val="none" w:sz="0" w:space="0" w:color="auto"/>
        <w:bottom w:val="none" w:sz="0" w:space="0" w:color="auto"/>
        <w:right w:val="none" w:sz="0" w:space="0" w:color="auto"/>
      </w:divBdr>
    </w:div>
    <w:div w:id="467935700">
      <w:bodyDiv w:val="1"/>
      <w:marLeft w:val="0"/>
      <w:marRight w:val="0"/>
      <w:marTop w:val="0"/>
      <w:marBottom w:val="0"/>
      <w:divBdr>
        <w:top w:val="none" w:sz="0" w:space="0" w:color="auto"/>
        <w:left w:val="none" w:sz="0" w:space="0" w:color="auto"/>
        <w:bottom w:val="none" w:sz="0" w:space="0" w:color="auto"/>
        <w:right w:val="none" w:sz="0" w:space="0" w:color="auto"/>
      </w:divBdr>
    </w:div>
    <w:div w:id="493879801">
      <w:bodyDiv w:val="1"/>
      <w:marLeft w:val="0"/>
      <w:marRight w:val="0"/>
      <w:marTop w:val="0"/>
      <w:marBottom w:val="0"/>
      <w:divBdr>
        <w:top w:val="none" w:sz="0" w:space="0" w:color="auto"/>
        <w:left w:val="none" w:sz="0" w:space="0" w:color="auto"/>
        <w:bottom w:val="none" w:sz="0" w:space="0" w:color="auto"/>
        <w:right w:val="none" w:sz="0" w:space="0" w:color="auto"/>
      </w:divBdr>
    </w:div>
    <w:div w:id="510334589">
      <w:bodyDiv w:val="1"/>
      <w:marLeft w:val="0"/>
      <w:marRight w:val="0"/>
      <w:marTop w:val="0"/>
      <w:marBottom w:val="0"/>
      <w:divBdr>
        <w:top w:val="none" w:sz="0" w:space="0" w:color="auto"/>
        <w:left w:val="none" w:sz="0" w:space="0" w:color="auto"/>
        <w:bottom w:val="none" w:sz="0" w:space="0" w:color="auto"/>
        <w:right w:val="none" w:sz="0" w:space="0" w:color="auto"/>
      </w:divBdr>
    </w:div>
    <w:div w:id="531575097">
      <w:bodyDiv w:val="1"/>
      <w:marLeft w:val="0"/>
      <w:marRight w:val="0"/>
      <w:marTop w:val="0"/>
      <w:marBottom w:val="0"/>
      <w:divBdr>
        <w:top w:val="none" w:sz="0" w:space="0" w:color="auto"/>
        <w:left w:val="none" w:sz="0" w:space="0" w:color="auto"/>
        <w:bottom w:val="none" w:sz="0" w:space="0" w:color="auto"/>
        <w:right w:val="none" w:sz="0" w:space="0" w:color="auto"/>
      </w:divBdr>
    </w:div>
    <w:div w:id="581259761">
      <w:bodyDiv w:val="1"/>
      <w:marLeft w:val="0"/>
      <w:marRight w:val="0"/>
      <w:marTop w:val="0"/>
      <w:marBottom w:val="0"/>
      <w:divBdr>
        <w:top w:val="none" w:sz="0" w:space="0" w:color="auto"/>
        <w:left w:val="none" w:sz="0" w:space="0" w:color="auto"/>
        <w:bottom w:val="none" w:sz="0" w:space="0" w:color="auto"/>
        <w:right w:val="none" w:sz="0" w:space="0" w:color="auto"/>
      </w:divBdr>
    </w:div>
    <w:div w:id="668947547">
      <w:bodyDiv w:val="1"/>
      <w:marLeft w:val="0"/>
      <w:marRight w:val="0"/>
      <w:marTop w:val="0"/>
      <w:marBottom w:val="0"/>
      <w:divBdr>
        <w:top w:val="none" w:sz="0" w:space="0" w:color="auto"/>
        <w:left w:val="none" w:sz="0" w:space="0" w:color="auto"/>
        <w:bottom w:val="none" w:sz="0" w:space="0" w:color="auto"/>
        <w:right w:val="none" w:sz="0" w:space="0" w:color="auto"/>
      </w:divBdr>
    </w:div>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763957669">
      <w:bodyDiv w:val="1"/>
      <w:marLeft w:val="0"/>
      <w:marRight w:val="0"/>
      <w:marTop w:val="0"/>
      <w:marBottom w:val="0"/>
      <w:divBdr>
        <w:top w:val="none" w:sz="0" w:space="0" w:color="auto"/>
        <w:left w:val="none" w:sz="0" w:space="0" w:color="auto"/>
        <w:bottom w:val="none" w:sz="0" w:space="0" w:color="auto"/>
        <w:right w:val="none" w:sz="0" w:space="0" w:color="auto"/>
      </w:divBdr>
    </w:div>
    <w:div w:id="786509562">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 w:id="916129874">
      <w:bodyDiv w:val="1"/>
      <w:marLeft w:val="0"/>
      <w:marRight w:val="0"/>
      <w:marTop w:val="0"/>
      <w:marBottom w:val="0"/>
      <w:divBdr>
        <w:top w:val="none" w:sz="0" w:space="0" w:color="auto"/>
        <w:left w:val="none" w:sz="0" w:space="0" w:color="auto"/>
        <w:bottom w:val="none" w:sz="0" w:space="0" w:color="auto"/>
        <w:right w:val="none" w:sz="0" w:space="0" w:color="auto"/>
      </w:divBdr>
    </w:div>
    <w:div w:id="975989385">
      <w:bodyDiv w:val="1"/>
      <w:marLeft w:val="0"/>
      <w:marRight w:val="0"/>
      <w:marTop w:val="0"/>
      <w:marBottom w:val="0"/>
      <w:divBdr>
        <w:top w:val="none" w:sz="0" w:space="0" w:color="auto"/>
        <w:left w:val="none" w:sz="0" w:space="0" w:color="auto"/>
        <w:bottom w:val="none" w:sz="0" w:space="0" w:color="auto"/>
        <w:right w:val="none" w:sz="0" w:space="0" w:color="auto"/>
      </w:divBdr>
    </w:div>
    <w:div w:id="1063603530">
      <w:bodyDiv w:val="1"/>
      <w:marLeft w:val="0"/>
      <w:marRight w:val="0"/>
      <w:marTop w:val="0"/>
      <w:marBottom w:val="0"/>
      <w:divBdr>
        <w:top w:val="none" w:sz="0" w:space="0" w:color="auto"/>
        <w:left w:val="none" w:sz="0" w:space="0" w:color="auto"/>
        <w:bottom w:val="none" w:sz="0" w:space="0" w:color="auto"/>
        <w:right w:val="none" w:sz="0" w:space="0" w:color="auto"/>
      </w:divBdr>
    </w:div>
    <w:div w:id="1082996186">
      <w:bodyDiv w:val="1"/>
      <w:marLeft w:val="0"/>
      <w:marRight w:val="0"/>
      <w:marTop w:val="0"/>
      <w:marBottom w:val="0"/>
      <w:divBdr>
        <w:top w:val="none" w:sz="0" w:space="0" w:color="auto"/>
        <w:left w:val="none" w:sz="0" w:space="0" w:color="auto"/>
        <w:bottom w:val="none" w:sz="0" w:space="0" w:color="auto"/>
        <w:right w:val="none" w:sz="0" w:space="0" w:color="auto"/>
      </w:divBdr>
    </w:div>
    <w:div w:id="1316952980">
      <w:bodyDiv w:val="1"/>
      <w:marLeft w:val="0"/>
      <w:marRight w:val="0"/>
      <w:marTop w:val="0"/>
      <w:marBottom w:val="0"/>
      <w:divBdr>
        <w:top w:val="none" w:sz="0" w:space="0" w:color="auto"/>
        <w:left w:val="none" w:sz="0" w:space="0" w:color="auto"/>
        <w:bottom w:val="none" w:sz="0" w:space="0" w:color="auto"/>
        <w:right w:val="none" w:sz="0" w:space="0" w:color="auto"/>
      </w:divBdr>
    </w:div>
    <w:div w:id="1338114075">
      <w:bodyDiv w:val="1"/>
      <w:marLeft w:val="0"/>
      <w:marRight w:val="0"/>
      <w:marTop w:val="0"/>
      <w:marBottom w:val="0"/>
      <w:divBdr>
        <w:top w:val="none" w:sz="0" w:space="0" w:color="auto"/>
        <w:left w:val="none" w:sz="0" w:space="0" w:color="auto"/>
        <w:bottom w:val="none" w:sz="0" w:space="0" w:color="auto"/>
        <w:right w:val="none" w:sz="0" w:space="0" w:color="auto"/>
      </w:divBdr>
    </w:div>
    <w:div w:id="1357384960">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8069895">
      <w:bodyDiv w:val="1"/>
      <w:marLeft w:val="0"/>
      <w:marRight w:val="0"/>
      <w:marTop w:val="0"/>
      <w:marBottom w:val="0"/>
      <w:divBdr>
        <w:top w:val="none" w:sz="0" w:space="0" w:color="auto"/>
        <w:left w:val="none" w:sz="0" w:space="0" w:color="auto"/>
        <w:bottom w:val="none" w:sz="0" w:space="0" w:color="auto"/>
        <w:right w:val="none" w:sz="0" w:space="0" w:color="auto"/>
      </w:divBdr>
    </w:div>
    <w:div w:id="1438332639">
      <w:bodyDiv w:val="1"/>
      <w:marLeft w:val="0"/>
      <w:marRight w:val="0"/>
      <w:marTop w:val="0"/>
      <w:marBottom w:val="0"/>
      <w:divBdr>
        <w:top w:val="none" w:sz="0" w:space="0" w:color="auto"/>
        <w:left w:val="none" w:sz="0" w:space="0" w:color="auto"/>
        <w:bottom w:val="none" w:sz="0" w:space="0" w:color="auto"/>
        <w:right w:val="none" w:sz="0" w:space="0" w:color="auto"/>
      </w:divBdr>
    </w:div>
    <w:div w:id="1516385706">
      <w:bodyDiv w:val="1"/>
      <w:marLeft w:val="0"/>
      <w:marRight w:val="0"/>
      <w:marTop w:val="0"/>
      <w:marBottom w:val="0"/>
      <w:divBdr>
        <w:top w:val="none" w:sz="0" w:space="0" w:color="auto"/>
        <w:left w:val="none" w:sz="0" w:space="0" w:color="auto"/>
        <w:bottom w:val="none" w:sz="0" w:space="0" w:color="auto"/>
        <w:right w:val="none" w:sz="0" w:space="0" w:color="auto"/>
      </w:divBdr>
    </w:div>
    <w:div w:id="1549494653">
      <w:bodyDiv w:val="1"/>
      <w:marLeft w:val="0"/>
      <w:marRight w:val="0"/>
      <w:marTop w:val="0"/>
      <w:marBottom w:val="0"/>
      <w:divBdr>
        <w:top w:val="none" w:sz="0" w:space="0" w:color="auto"/>
        <w:left w:val="none" w:sz="0" w:space="0" w:color="auto"/>
        <w:bottom w:val="none" w:sz="0" w:space="0" w:color="auto"/>
        <w:right w:val="none" w:sz="0" w:space="0" w:color="auto"/>
      </w:divBdr>
    </w:div>
    <w:div w:id="1703092749">
      <w:bodyDiv w:val="1"/>
      <w:marLeft w:val="0"/>
      <w:marRight w:val="0"/>
      <w:marTop w:val="0"/>
      <w:marBottom w:val="0"/>
      <w:divBdr>
        <w:top w:val="none" w:sz="0" w:space="0" w:color="auto"/>
        <w:left w:val="none" w:sz="0" w:space="0" w:color="auto"/>
        <w:bottom w:val="none" w:sz="0" w:space="0" w:color="auto"/>
        <w:right w:val="none" w:sz="0" w:space="0" w:color="auto"/>
      </w:divBdr>
    </w:div>
    <w:div w:id="1796026327">
      <w:bodyDiv w:val="1"/>
      <w:marLeft w:val="0"/>
      <w:marRight w:val="0"/>
      <w:marTop w:val="0"/>
      <w:marBottom w:val="0"/>
      <w:divBdr>
        <w:top w:val="none" w:sz="0" w:space="0" w:color="auto"/>
        <w:left w:val="none" w:sz="0" w:space="0" w:color="auto"/>
        <w:bottom w:val="none" w:sz="0" w:space="0" w:color="auto"/>
        <w:right w:val="none" w:sz="0" w:space="0" w:color="auto"/>
      </w:divBdr>
    </w:div>
    <w:div w:id="1796172188">
      <w:bodyDiv w:val="1"/>
      <w:marLeft w:val="0"/>
      <w:marRight w:val="0"/>
      <w:marTop w:val="0"/>
      <w:marBottom w:val="0"/>
      <w:divBdr>
        <w:top w:val="none" w:sz="0" w:space="0" w:color="auto"/>
        <w:left w:val="none" w:sz="0" w:space="0" w:color="auto"/>
        <w:bottom w:val="none" w:sz="0" w:space="0" w:color="auto"/>
        <w:right w:val="none" w:sz="0" w:space="0" w:color="auto"/>
      </w:divBdr>
    </w:div>
    <w:div w:id="1840463893">
      <w:bodyDiv w:val="1"/>
      <w:marLeft w:val="0"/>
      <w:marRight w:val="0"/>
      <w:marTop w:val="0"/>
      <w:marBottom w:val="0"/>
      <w:divBdr>
        <w:top w:val="none" w:sz="0" w:space="0" w:color="auto"/>
        <w:left w:val="none" w:sz="0" w:space="0" w:color="auto"/>
        <w:bottom w:val="none" w:sz="0" w:space="0" w:color="auto"/>
        <w:right w:val="none" w:sz="0" w:space="0" w:color="auto"/>
      </w:divBdr>
    </w:div>
    <w:div w:id="1875728656">
      <w:bodyDiv w:val="1"/>
      <w:marLeft w:val="0"/>
      <w:marRight w:val="0"/>
      <w:marTop w:val="0"/>
      <w:marBottom w:val="0"/>
      <w:divBdr>
        <w:top w:val="none" w:sz="0" w:space="0" w:color="auto"/>
        <w:left w:val="none" w:sz="0" w:space="0" w:color="auto"/>
        <w:bottom w:val="none" w:sz="0" w:space="0" w:color="auto"/>
        <w:right w:val="none" w:sz="0" w:space="0" w:color="auto"/>
      </w:divBdr>
    </w:div>
    <w:div w:id="1882159040">
      <w:bodyDiv w:val="1"/>
      <w:marLeft w:val="0"/>
      <w:marRight w:val="0"/>
      <w:marTop w:val="0"/>
      <w:marBottom w:val="0"/>
      <w:divBdr>
        <w:top w:val="none" w:sz="0" w:space="0" w:color="auto"/>
        <w:left w:val="none" w:sz="0" w:space="0" w:color="auto"/>
        <w:bottom w:val="none" w:sz="0" w:space="0" w:color="auto"/>
        <w:right w:val="none" w:sz="0" w:space="0" w:color="auto"/>
      </w:divBdr>
    </w:div>
    <w:div w:id="1886864983">
      <w:bodyDiv w:val="1"/>
      <w:marLeft w:val="0"/>
      <w:marRight w:val="0"/>
      <w:marTop w:val="0"/>
      <w:marBottom w:val="0"/>
      <w:divBdr>
        <w:top w:val="none" w:sz="0" w:space="0" w:color="auto"/>
        <w:left w:val="none" w:sz="0" w:space="0" w:color="auto"/>
        <w:bottom w:val="none" w:sz="0" w:space="0" w:color="auto"/>
        <w:right w:val="none" w:sz="0" w:space="0" w:color="auto"/>
      </w:divBdr>
    </w:div>
    <w:div w:id="1894271278">
      <w:bodyDiv w:val="1"/>
      <w:marLeft w:val="0"/>
      <w:marRight w:val="0"/>
      <w:marTop w:val="0"/>
      <w:marBottom w:val="0"/>
      <w:divBdr>
        <w:top w:val="none" w:sz="0" w:space="0" w:color="auto"/>
        <w:left w:val="none" w:sz="0" w:space="0" w:color="auto"/>
        <w:bottom w:val="none" w:sz="0" w:space="0" w:color="auto"/>
        <w:right w:val="none" w:sz="0" w:space="0" w:color="auto"/>
      </w:divBdr>
    </w:div>
    <w:div w:id="1982072878">
      <w:bodyDiv w:val="1"/>
      <w:marLeft w:val="0"/>
      <w:marRight w:val="0"/>
      <w:marTop w:val="0"/>
      <w:marBottom w:val="0"/>
      <w:divBdr>
        <w:top w:val="none" w:sz="0" w:space="0" w:color="auto"/>
        <w:left w:val="none" w:sz="0" w:space="0" w:color="auto"/>
        <w:bottom w:val="none" w:sz="0" w:space="0" w:color="auto"/>
        <w:right w:val="none" w:sz="0" w:space="0" w:color="auto"/>
      </w:divBdr>
    </w:div>
    <w:div w:id="1997099907">
      <w:bodyDiv w:val="1"/>
      <w:marLeft w:val="0"/>
      <w:marRight w:val="0"/>
      <w:marTop w:val="0"/>
      <w:marBottom w:val="0"/>
      <w:divBdr>
        <w:top w:val="none" w:sz="0" w:space="0" w:color="auto"/>
        <w:left w:val="none" w:sz="0" w:space="0" w:color="auto"/>
        <w:bottom w:val="none" w:sz="0" w:space="0" w:color="auto"/>
        <w:right w:val="none" w:sz="0" w:space="0" w:color="auto"/>
      </w:divBdr>
    </w:div>
    <w:div w:id="2007393654">
      <w:bodyDiv w:val="1"/>
      <w:marLeft w:val="0"/>
      <w:marRight w:val="0"/>
      <w:marTop w:val="0"/>
      <w:marBottom w:val="0"/>
      <w:divBdr>
        <w:top w:val="none" w:sz="0" w:space="0" w:color="auto"/>
        <w:left w:val="none" w:sz="0" w:space="0" w:color="auto"/>
        <w:bottom w:val="none" w:sz="0" w:space="0" w:color="auto"/>
        <w:right w:val="none" w:sz="0" w:space="0" w:color="auto"/>
      </w:divBdr>
    </w:div>
    <w:div w:id="2049262151">
      <w:bodyDiv w:val="1"/>
      <w:marLeft w:val="0"/>
      <w:marRight w:val="0"/>
      <w:marTop w:val="0"/>
      <w:marBottom w:val="0"/>
      <w:divBdr>
        <w:top w:val="none" w:sz="0" w:space="0" w:color="auto"/>
        <w:left w:val="none" w:sz="0" w:space="0" w:color="auto"/>
        <w:bottom w:val="none" w:sz="0" w:space="0" w:color="auto"/>
        <w:right w:val="none" w:sz="0" w:space="0" w:color="auto"/>
      </w:divBdr>
    </w:div>
    <w:div w:id="2069374646">
      <w:bodyDiv w:val="1"/>
      <w:marLeft w:val="0"/>
      <w:marRight w:val="0"/>
      <w:marTop w:val="0"/>
      <w:marBottom w:val="0"/>
      <w:divBdr>
        <w:top w:val="none" w:sz="0" w:space="0" w:color="auto"/>
        <w:left w:val="none" w:sz="0" w:space="0" w:color="auto"/>
        <w:bottom w:val="none" w:sz="0" w:space="0" w:color="auto"/>
        <w:right w:val="none" w:sz="0" w:space="0" w:color="auto"/>
      </w:divBdr>
    </w:div>
    <w:div w:id="210495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svg"/><Relationship Id="rId3" Type="http://schemas.openxmlformats.org/officeDocument/2006/relationships/customXml" Target="../customXml/item2.xml"/><Relationship Id="rId21" Type="http://schemas.openxmlformats.org/officeDocument/2006/relationships/image" Target="media/image8.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svg"/><Relationship Id="rId20" Type="http://schemas.openxmlformats.org/officeDocument/2006/relationships/image" Target="media/image7.sv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RBI5PAMIO524-1616901215-51688</_dlc_DocId>
    <HideFromDelve xmlns="71c5aaf6-e6ce-465b-b873-5148d2a4c105">false</HideFromDelve>
    <Comments xmlns="3f2ce089-3858-4176-9a21-a30f9204848e">OK</Comments>
    <_dlc_DocIdUrl xmlns="71c5aaf6-e6ce-465b-b873-5148d2a4c105">
      <Url>https://nokia.sharepoint.com/sites/gxp/_layouts/15/DocIdRedir.aspx?ID=RBI5PAMIO524-1616901215-51688</Url>
      <Description>RBI5PAMIO524-1616901215-51688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FF57E-A39C-4ABE-87E6-6FEB40D5793E}">
  <ds:schemaRefs>
    <ds:schemaRef ds:uri="Microsoft.SharePoint.Taxonomy.ContentTypeSync"/>
  </ds:schemaRefs>
</ds:datastoreItem>
</file>

<file path=customXml/itemProps2.xml><?xml version="1.0" encoding="utf-8"?>
<ds:datastoreItem xmlns:ds="http://schemas.openxmlformats.org/officeDocument/2006/customXml" ds:itemID="{CDC1B3EB-4813-49B5-B7C4-D63CED501570}">
  <ds:schemaRefs>
    <ds:schemaRef ds:uri="http://schemas.microsoft.com/sharepoint/events"/>
  </ds:schemaRefs>
</ds:datastoreItem>
</file>

<file path=customXml/itemProps3.xml><?xml version="1.0" encoding="utf-8"?>
<ds:datastoreItem xmlns:ds="http://schemas.openxmlformats.org/officeDocument/2006/customXml" ds:itemID="{24AC74EB-589D-48F0-862D-06A43C24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97AFD-5AE1-4960-85E4-33E3D55CE285}">
  <ds:schemaRefs>
    <ds:schemaRef ds:uri="http://schemas.openxmlformats.org/officeDocument/2006/bibliography"/>
  </ds:schemaRefs>
</ds:datastoreItem>
</file>

<file path=customXml/itemProps5.xml><?xml version="1.0" encoding="utf-8"?>
<ds:datastoreItem xmlns:ds="http://schemas.openxmlformats.org/officeDocument/2006/customXml" ds:itemID="{4716E674-810E-4B49-AD09-F3FF82D62847}">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BB5C5304-4119-4823-9FF9-A381A3C5A33B}">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28</Pages>
  <Words>8443</Words>
  <Characters>48126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56457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Nok_rev1</cp:lastModifiedBy>
  <cp:revision>3</cp:revision>
  <cp:lastPrinted>2019-02-25T14:05:00Z</cp:lastPrinted>
  <dcterms:created xsi:type="dcterms:W3CDTF">2025-08-28T13:21:00Z</dcterms:created>
  <dcterms:modified xsi:type="dcterms:W3CDTF">2025-08-28T14:12:00Z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y fmtid="{D5CDD505-2E9C-101B-9397-08002B2CF9AE}" pid="4" name="ContentTypeId">
    <vt:lpwstr>0x01010055A05E76B664164F9F76E63E6D6BE6ED</vt:lpwstr>
  </property>
  <property fmtid="{D5CDD505-2E9C-101B-9397-08002B2CF9AE}" pid="5" name="_dlc_DocIdItemGuid">
    <vt:lpwstr>23f2654e-5a19-4fdf-b67c-ac47c250baea</vt:lpwstr>
  </property>
  <property fmtid="{D5CDD505-2E9C-101B-9397-08002B2CF9AE}" pid="6" name="MediaServiceImageTags">
    <vt:lpwstr/>
  </property>
</Properties>
</file>