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A3525" w14:textId="33C5F049" w:rsidR="00ED2399" w:rsidRDefault="00ED2399" w:rsidP="00ED2399">
      <w:pPr>
        <w:pStyle w:val="CRCoverPage"/>
        <w:tabs>
          <w:tab w:val="right" w:pos="9639"/>
        </w:tabs>
        <w:spacing w:after="0"/>
        <w:rPr>
          <w:b/>
          <w:i/>
          <w:noProof/>
          <w:sz w:val="28"/>
        </w:rPr>
      </w:pPr>
      <w:bookmarkStart w:id="0" w:name="clause4"/>
      <w:bookmarkStart w:id="1" w:name="_Toc106015849"/>
      <w:bookmarkStart w:id="2" w:name="_Toc106098487"/>
      <w:bookmarkStart w:id="3" w:name="_Toc187404600"/>
      <w:bookmarkStart w:id="4" w:name="_Toc199342387"/>
      <w:bookmarkStart w:id="5" w:name="_Toc106015851"/>
      <w:bookmarkStart w:id="6" w:name="_Toc106098489"/>
      <w:bookmarkStart w:id="7" w:name="_Toc180163483"/>
      <w:bookmarkStart w:id="8" w:name="_Toc180163945"/>
      <w:bookmarkStart w:id="9" w:name="_Toc180164178"/>
      <w:bookmarkStart w:id="10" w:name="_Toc183521304"/>
      <w:bookmarkEnd w:id="0"/>
      <w:r>
        <w:rPr>
          <w:b/>
          <w:noProof/>
          <w:sz w:val="24"/>
        </w:rPr>
        <w:t>3GPP TSG-SA5 Meeting #162</w:t>
      </w:r>
      <w:r>
        <w:rPr>
          <w:b/>
          <w:i/>
          <w:noProof/>
          <w:sz w:val="28"/>
        </w:rPr>
        <w:tab/>
        <w:t>S5-</w:t>
      </w:r>
      <w:r w:rsidR="005352A2">
        <w:rPr>
          <w:b/>
          <w:i/>
          <w:noProof/>
          <w:sz w:val="28"/>
        </w:rPr>
        <w:t>253333</w:t>
      </w:r>
    </w:p>
    <w:p w14:paraId="3FA5A1A3" w14:textId="77777777" w:rsidR="00ED2399" w:rsidRPr="00680C37" w:rsidRDefault="00ED2399" w:rsidP="00ED2399">
      <w:pPr>
        <w:pStyle w:val="Header"/>
        <w:pBdr>
          <w:bottom w:val="single" w:sz="4" w:space="1" w:color="auto"/>
        </w:pBdr>
        <w:tabs>
          <w:tab w:val="right" w:pos="9638"/>
        </w:tabs>
        <w:rPr>
          <w:b w:val="0"/>
          <w:sz w:val="24"/>
        </w:rPr>
      </w:pPr>
      <w:r>
        <w:rPr>
          <w:sz w:val="24"/>
        </w:rPr>
        <w:t>Gothenburg</w:t>
      </w:r>
      <w:r w:rsidRPr="00680C37">
        <w:rPr>
          <w:sz w:val="24"/>
        </w:rPr>
        <w:t xml:space="preserve">, </w:t>
      </w:r>
      <w:r>
        <w:rPr>
          <w:sz w:val="24"/>
        </w:rPr>
        <w:t xml:space="preserve">Sweden, 25 – 29 August </w:t>
      </w:r>
      <w:r w:rsidRPr="001D4170">
        <w:rPr>
          <w:sz w:val="24"/>
        </w:rPr>
        <w:t>202</w:t>
      </w:r>
      <w:r w:rsidRPr="001D4170">
        <w:rPr>
          <w:rFonts w:hint="eastAsia"/>
          <w:sz w:val="24"/>
        </w:rPr>
        <w:t>5</w:t>
      </w:r>
      <w:r>
        <w:rPr>
          <w:sz w:val="24"/>
        </w:rPr>
        <w:tab/>
      </w:r>
    </w:p>
    <w:p w14:paraId="4533C58F" w14:textId="77777777" w:rsidR="00271F2E" w:rsidRDefault="00271F2E" w:rsidP="00271F2E">
      <w:pPr>
        <w:pStyle w:val="CRCoverPage"/>
        <w:outlineLvl w:val="0"/>
        <w:rPr>
          <w:b/>
          <w:sz w:val="24"/>
        </w:rPr>
      </w:pPr>
    </w:p>
    <w:p w14:paraId="6E2ED7E3" w14:textId="77777777" w:rsidR="00271F2E" w:rsidRDefault="00271F2E" w:rsidP="00271F2E">
      <w:pPr>
        <w:spacing w:after="120"/>
        <w:ind w:left="1985" w:hanging="1985"/>
        <w:rPr>
          <w:rFonts w:ascii="Arial" w:hAnsi="Arial"/>
          <w:b/>
          <w:lang w:val="en-US"/>
        </w:rPr>
      </w:pPr>
      <w:r>
        <w:rPr>
          <w:rFonts w:ascii="Arial" w:hAnsi="Arial"/>
          <w:b/>
          <w:lang w:val="en-US"/>
        </w:rPr>
        <w:t>Source:</w:t>
      </w:r>
      <w:r>
        <w:rPr>
          <w:rFonts w:ascii="Arial" w:hAnsi="Arial"/>
          <w:b/>
          <w:lang w:val="en-US"/>
        </w:rPr>
        <w:tab/>
        <w:t>Nokia</w:t>
      </w:r>
    </w:p>
    <w:p w14:paraId="161D109C" w14:textId="78FAF75D" w:rsidR="00271F2E" w:rsidRDefault="00271F2E" w:rsidP="00271F2E">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5352A2" w:rsidRPr="00EF13E2">
        <w:rPr>
          <w:rFonts w:ascii="Arial" w:hAnsi="Arial" w:cs="Arial"/>
          <w:b/>
          <w:bCs/>
          <w:lang w:val="en-US"/>
        </w:rPr>
        <w:t>Restructure clauses</w:t>
      </w:r>
    </w:p>
    <w:p w14:paraId="7412EEEF"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56544DB"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6.19.4.1</w:t>
      </w:r>
    </w:p>
    <w:p w14:paraId="690F4D1D"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TS28.567</w:t>
      </w:r>
    </w:p>
    <w:p w14:paraId="0B0E3D49"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0.2.0</w:t>
      </w:r>
    </w:p>
    <w:p w14:paraId="3C51D4A3"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Pr="00697310">
        <w:rPr>
          <w:rFonts w:ascii="Arial" w:hAnsi="Arial" w:cs="Arial"/>
          <w:b/>
          <w:bCs/>
        </w:rPr>
        <w:t>Closed Control Loop Management</w:t>
      </w:r>
      <w:r>
        <w:rPr>
          <w:rFonts w:ascii="Arial" w:hAnsi="Arial" w:cs="Arial"/>
          <w:b/>
          <w:bCs/>
          <w:lang w:val="en-US"/>
        </w:rPr>
        <w:t xml:space="preserve"> </w:t>
      </w:r>
    </w:p>
    <w:p w14:paraId="2A57571E" w14:textId="77777777" w:rsidR="00271F2E" w:rsidRDefault="00271F2E" w:rsidP="00271F2E">
      <w:pPr>
        <w:pBdr>
          <w:bottom w:val="single" w:sz="12" w:space="1" w:color="auto"/>
        </w:pBdr>
        <w:spacing w:after="120"/>
        <w:ind w:left="1985" w:hanging="1985"/>
        <w:rPr>
          <w:rFonts w:ascii="Arial" w:hAnsi="Arial" w:cs="Arial"/>
          <w:b/>
          <w:bCs/>
          <w:lang w:val="en-US"/>
        </w:rPr>
      </w:pPr>
    </w:p>
    <w:p w14:paraId="73B5F4EF" w14:textId="77777777" w:rsidR="00271F2E" w:rsidRDefault="00271F2E" w:rsidP="00271F2E">
      <w:pPr>
        <w:pStyle w:val="CRCoverPage"/>
        <w:rPr>
          <w:b/>
          <w:lang w:val="en-US"/>
        </w:rPr>
      </w:pPr>
      <w:r>
        <w:rPr>
          <w:b/>
          <w:lang w:val="en-US"/>
        </w:rPr>
        <w:t>Comments</w:t>
      </w:r>
    </w:p>
    <w:p w14:paraId="424650C2" w14:textId="4A2AC457" w:rsidR="00F4165A" w:rsidRDefault="00271F2E" w:rsidP="00271F2E">
      <w:bookmarkStart w:id="11" w:name="_Hlk191458910"/>
      <w:r>
        <w:t>Th</w:t>
      </w:r>
      <w:r w:rsidR="00F4165A">
        <w:t>e use case sin the TS were contributed at different times and do not have a clear coherent structure. T</w:t>
      </w:r>
      <w:r>
        <w:t xml:space="preserve">is pCR is to </w:t>
      </w:r>
      <w:bookmarkEnd w:id="11"/>
      <w:r w:rsidR="00F4165A">
        <w:t>restructure them to give some coherence. In particular</w:t>
      </w:r>
    </w:p>
    <w:p w14:paraId="26826944" w14:textId="6600279E" w:rsidR="00271F2E" w:rsidRPr="00ED2399" w:rsidRDefault="00F4165A" w:rsidP="00F4165A">
      <w:pPr>
        <w:pStyle w:val="ListParagraph"/>
        <w:numPr>
          <w:ilvl w:val="0"/>
          <w:numId w:val="21"/>
        </w:numPr>
        <w:rPr>
          <w:rFonts w:ascii="Times New Roman" w:hAnsi="Times New Roman"/>
          <w:sz w:val="20"/>
        </w:rPr>
      </w:pPr>
      <w:r w:rsidRPr="00ED2399">
        <w:rPr>
          <w:rFonts w:ascii="Times New Roman" w:hAnsi="Times New Roman"/>
          <w:sz w:val="20"/>
        </w:rPr>
        <w:t xml:space="preserve">Use cases on triggered CCL are added together with dynamic </w:t>
      </w:r>
      <w:r w:rsidR="009D136A" w:rsidRPr="00ED2399">
        <w:rPr>
          <w:rFonts w:ascii="Times New Roman" w:hAnsi="Times New Roman"/>
          <w:sz w:val="20"/>
        </w:rPr>
        <w:t>control</w:t>
      </w:r>
      <w:r w:rsidRPr="00ED2399">
        <w:rPr>
          <w:rFonts w:ascii="Times New Roman" w:hAnsi="Times New Roman"/>
          <w:sz w:val="20"/>
        </w:rPr>
        <w:t xml:space="preserve"> </w:t>
      </w:r>
    </w:p>
    <w:p w14:paraId="1FD765E9" w14:textId="2EFCC3B2" w:rsidR="00F4165A" w:rsidRPr="00ED2399" w:rsidRDefault="00F4165A" w:rsidP="00F4165A">
      <w:pPr>
        <w:pStyle w:val="ListParagraph"/>
        <w:numPr>
          <w:ilvl w:val="0"/>
          <w:numId w:val="21"/>
        </w:numPr>
        <w:rPr>
          <w:rFonts w:ascii="Times New Roman" w:hAnsi="Times New Roman"/>
          <w:sz w:val="20"/>
        </w:rPr>
      </w:pPr>
      <w:r w:rsidRPr="00ED2399">
        <w:rPr>
          <w:rFonts w:ascii="Times New Roman" w:hAnsi="Times New Roman"/>
          <w:sz w:val="20"/>
        </w:rPr>
        <w:t xml:space="preserve">The </w:t>
      </w:r>
      <w:r w:rsidR="009D136A" w:rsidRPr="00ED2399">
        <w:rPr>
          <w:rFonts w:ascii="Times New Roman" w:hAnsi="Times New Roman"/>
          <w:sz w:val="20"/>
        </w:rPr>
        <w:t>use case</w:t>
      </w:r>
      <w:r w:rsidRPr="00ED2399">
        <w:rPr>
          <w:rFonts w:ascii="Times New Roman" w:hAnsi="Times New Roman"/>
          <w:sz w:val="20"/>
        </w:rPr>
        <w:t xml:space="preserve"> on CCL creation based on historical data is added under with dynamic control capabilities</w:t>
      </w:r>
    </w:p>
    <w:p w14:paraId="3733FBFA" w14:textId="31EC61B3" w:rsidR="000F425D" w:rsidRPr="00ED2399" w:rsidRDefault="000F425D" w:rsidP="00F4165A">
      <w:pPr>
        <w:pStyle w:val="ListParagraph"/>
        <w:numPr>
          <w:ilvl w:val="0"/>
          <w:numId w:val="21"/>
        </w:numPr>
        <w:rPr>
          <w:rFonts w:ascii="Times New Roman" w:hAnsi="Times New Roman"/>
          <w:sz w:val="20"/>
        </w:rPr>
      </w:pPr>
      <w:r w:rsidRPr="00ED2399">
        <w:rPr>
          <w:rFonts w:ascii="Times New Roman" w:hAnsi="Times New Roman"/>
          <w:sz w:val="20"/>
        </w:rPr>
        <w:t xml:space="preserve">The </w:t>
      </w:r>
      <w:r w:rsidR="009D136A" w:rsidRPr="00ED2399">
        <w:rPr>
          <w:rFonts w:ascii="Times New Roman" w:hAnsi="Times New Roman"/>
          <w:sz w:val="20"/>
        </w:rPr>
        <w:t>use case</w:t>
      </w:r>
      <w:r w:rsidRPr="00ED2399">
        <w:rPr>
          <w:rFonts w:ascii="Times New Roman" w:hAnsi="Times New Roman"/>
          <w:sz w:val="20"/>
        </w:rPr>
        <w:t xml:space="preserve"> on Coordinating CCLs with other management functions is combined with the CCL Conflict management capabilities</w:t>
      </w:r>
    </w:p>
    <w:p w14:paraId="740D13AA" w14:textId="77777777" w:rsidR="00271F2E" w:rsidRPr="005A2BB1" w:rsidRDefault="00271F2E" w:rsidP="00271F2E">
      <w:pPr>
        <w:pBdr>
          <w:bottom w:val="single" w:sz="12" w:space="1" w:color="auto"/>
        </w:pBdr>
      </w:pPr>
    </w:p>
    <w:p w14:paraId="34B86947" w14:textId="77777777" w:rsidR="00271F2E" w:rsidRDefault="00271F2E" w:rsidP="00271F2E">
      <w:pPr>
        <w:pStyle w:val="CRCoverPage"/>
        <w:rPr>
          <w:b/>
          <w:lang w:val="en-US"/>
        </w:rPr>
      </w:pPr>
      <w:r>
        <w:rPr>
          <w:b/>
          <w:lang w:val="en-US"/>
        </w:rPr>
        <w:t>Proposed Changes</w:t>
      </w:r>
    </w:p>
    <w:p w14:paraId="21ABA0D6" w14:textId="77777777" w:rsidR="00271F2E" w:rsidRDefault="00271F2E" w:rsidP="00271F2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C9638E3" w14:textId="5549190A" w:rsidR="0013492C" w:rsidRPr="00331B85" w:rsidRDefault="00271F2E" w:rsidP="001F6C39">
      <w:r>
        <w:rPr>
          <w:rFonts w:cs="Arial"/>
          <w:szCs w:val="36"/>
        </w:rPr>
        <w:br w:type="page"/>
      </w:r>
      <w:bookmarkStart w:id="12" w:name="definitions"/>
      <w:bookmarkEnd w:id="1"/>
      <w:bookmarkEnd w:id="2"/>
      <w:bookmarkEnd w:id="3"/>
      <w:bookmarkEnd w:id="4"/>
      <w:bookmarkEnd w:id="12"/>
    </w:p>
    <w:p w14:paraId="3A1142BE" w14:textId="00CC266F" w:rsidR="0013492C" w:rsidRPr="00152933" w:rsidRDefault="0013492C" w:rsidP="001F6C39">
      <w:pPr>
        <w:pStyle w:val="Heading1"/>
        <w:rPr>
          <w:lang w:eastAsia="zh-CN"/>
        </w:rPr>
      </w:pPr>
      <w:bookmarkStart w:id="13" w:name="_Toc195269439"/>
      <w:bookmarkStart w:id="14" w:name="_Toc199342388"/>
      <w:bookmarkEnd w:id="5"/>
      <w:bookmarkEnd w:id="6"/>
      <w:r>
        <w:lastRenderedPageBreak/>
        <w:t>5</w:t>
      </w:r>
      <w:r w:rsidRPr="00152933">
        <w:tab/>
      </w:r>
      <w:r>
        <w:t>Management capabilities</w:t>
      </w:r>
      <w:bookmarkEnd w:id="13"/>
      <w:bookmarkEnd w:id="14"/>
    </w:p>
    <w:p w14:paraId="433A4A8A" w14:textId="273AAD32" w:rsidR="0013492C" w:rsidRPr="00152933" w:rsidRDefault="0013492C" w:rsidP="001F6C39">
      <w:pPr>
        <w:pStyle w:val="Heading2"/>
      </w:pPr>
      <w:bookmarkStart w:id="15" w:name="_Toc195269440"/>
      <w:bookmarkStart w:id="16" w:name="_Toc199342389"/>
      <w:r>
        <w:t>5.1</w:t>
      </w:r>
      <w:r w:rsidRPr="00152933">
        <w:tab/>
        <w:t xml:space="preserve">Dynamic </w:t>
      </w:r>
      <w:r w:rsidR="007B5747">
        <w:t xml:space="preserve">control and </w:t>
      </w:r>
      <w:r w:rsidRPr="00152933">
        <w:t>composition of CCLs</w:t>
      </w:r>
      <w:r>
        <w:t xml:space="preserve"> - DynCCL</w:t>
      </w:r>
      <w:bookmarkEnd w:id="15"/>
      <w:bookmarkEnd w:id="16"/>
    </w:p>
    <w:p w14:paraId="2E4A6FF8" w14:textId="5314EC16" w:rsidR="0013492C" w:rsidRPr="00152933" w:rsidRDefault="0013492C" w:rsidP="001F6C39">
      <w:pPr>
        <w:pStyle w:val="Heading3"/>
      </w:pPr>
      <w:bookmarkStart w:id="17" w:name="_Toc168485167"/>
      <w:bookmarkStart w:id="18" w:name="_Toc168485607"/>
      <w:bookmarkStart w:id="19" w:name="_Toc168485683"/>
      <w:bookmarkStart w:id="20" w:name="_Toc168485891"/>
      <w:bookmarkStart w:id="21" w:name="_Toc177118949"/>
      <w:bookmarkStart w:id="22" w:name="_Toc177138522"/>
      <w:bookmarkStart w:id="23" w:name="_Toc180163340"/>
      <w:bookmarkStart w:id="24" w:name="_Toc180163802"/>
      <w:bookmarkStart w:id="25" w:name="_Toc180164037"/>
      <w:bookmarkStart w:id="26" w:name="_Toc183521160"/>
      <w:bookmarkStart w:id="27" w:name="_Toc187404610"/>
      <w:bookmarkStart w:id="28" w:name="_Toc195269441"/>
      <w:bookmarkStart w:id="29" w:name="_Toc199342390"/>
      <w:r>
        <w:t>5.1</w:t>
      </w:r>
      <w:r w:rsidRPr="00152933">
        <w:t>.1</w:t>
      </w:r>
      <w:r w:rsidRPr="00152933">
        <w:tab/>
        <w:t>Description</w:t>
      </w:r>
      <w:bookmarkEnd w:id="17"/>
      <w:bookmarkEnd w:id="18"/>
      <w:bookmarkEnd w:id="19"/>
      <w:bookmarkEnd w:id="20"/>
      <w:bookmarkEnd w:id="21"/>
      <w:bookmarkEnd w:id="22"/>
      <w:bookmarkEnd w:id="23"/>
      <w:bookmarkEnd w:id="24"/>
      <w:bookmarkEnd w:id="25"/>
      <w:bookmarkEnd w:id="26"/>
      <w:bookmarkEnd w:id="27"/>
      <w:bookmarkEnd w:id="28"/>
      <w:bookmarkEnd w:id="29"/>
    </w:p>
    <w:p w14:paraId="78B63CC8" w14:textId="77777777" w:rsidR="0013492C" w:rsidRDefault="0013492C" w:rsidP="001F6C39">
      <w:r w:rsidRPr="0031242A">
        <w:t>CCLs may be dynamically realized. There are two aspects to dynamically realization of CCLs - dynamic instantiation of a CCL from an existing template and dynamically composing the CCL</w:t>
      </w:r>
      <w:r>
        <w:t xml:space="preserve"> from discrete components</w:t>
      </w:r>
      <w:r w:rsidRPr="00B20478">
        <w:t xml:space="preserve"> </w:t>
      </w:r>
      <w:r>
        <w:t>based e.g. on the provided goals</w:t>
      </w:r>
      <w:r w:rsidRPr="0031242A">
        <w:t>.</w:t>
      </w:r>
    </w:p>
    <w:p w14:paraId="0246ADA3" w14:textId="70B63256" w:rsidR="0013492C" w:rsidRPr="00DD1C10" w:rsidRDefault="0013492C" w:rsidP="001F6C39">
      <w:pPr>
        <w:pStyle w:val="Heading3"/>
      </w:pPr>
      <w:bookmarkStart w:id="30" w:name="_Toc195269442"/>
      <w:bookmarkStart w:id="31" w:name="_Toc199342391"/>
      <w:r>
        <w:t>5</w:t>
      </w:r>
      <w:r w:rsidRPr="00DD1C10">
        <w:t>.</w:t>
      </w:r>
      <w:r>
        <w:t>1</w:t>
      </w:r>
      <w:r w:rsidRPr="00DD1C10">
        <w:t>.2</w:t>
      </w:r>
      <w:r>
        <w:tab/>
      </w:r>
      <w:r w:rsidRPr="00DD1C10">
        <w:t>Use cases</w:t>
      </w:r>
      <w:bookmarkEnd w:id="30"/>
      <w:bookmarkEnd w:id="31"/>
    </w:p>
    <w:p w14:paraId="6C4C1261" w14:textId="69B4B07F" w:rsidR="007B5747" w:rsidRPr="00E07E20" w:rsidRDefault="007B5747" w:rsidP="007B5747">
      <w:pPr>
        <w:pStyle w:val="Heading4"/>
      </w:pPr>
      <w:bookmarkStart w:id="32" w:name="_Toc185244021"/>
      <w:bookmarkStart w:id="33" w:name="_Toc199342392"/>
      <w:r>
        <w:t>5</w:t>
      </w:r>
      <w:r w:rsidRPr="00DD1C10">
        <w:t>.</w:t>
      </w:r>
      <w:r>
        <w:t>1</w:t>
      </w:r>
      <w:r w:rsidRPr="00DD1C10">
        <w:t>.2.</w:t>
      </w:r>
      <w:r>
        <w:t>1</w:t>
      </w:r>
      <w:r>
        <w:tab/>
      </w:r>
      <w:r w:rsidRPr="00E07E20">
        <w:t>General CCL Control</w:t>
      </w:r>
      <w:bookmarkEnd w:id="32"/>
      <w:r>
        <w:t xml:space="preserve"> –</w:t>
      </w:r>
      <w:r w:rsidRPr="00DD1C10">
        <w:t xml:space="preserve"> </w:t>
      </w:r>
      <w:r>
        <w:t>DynCCL_0</w:t>
      </w:r>
      <w:r w:rsidR="00E70AFC">
        <w:t>1</w:t>
      </w:r>
      <w:bookmarkEnd w:id="33"/>
    </w:p>
    <w:p w14:paraId="3D6A06DA" w14:textId="77777777" w:rsidR="007B5747" w:rsidRPr="00CF5353" w:rsidRDefault="007B5747" w:rsidP="007B5747">
      <w:pPr>
        <w:jc w:val="both"/>
        <w:rPr>
          <w:color w:val="000000" w:themeColor="text1"/>
        </w:rPr>
      </w:pPr>
      <w:r w:rsidRPr="00CF5353">
        <w:rPr>
          <w:color w:val="000000" w:themeColor="text1"/>
        </w:rPr>
        <w:t>A CCL contains a set of logic functionalities or steps, each providing a specific functionality and where the steps work together to achieve the stated desired outcomes over a given network scope. The MnS consumer should be able to configure and receive  information about the desired outcomes of the CCL.</w:t>
      </w:r>
    </w:p>
    <w:p w14:paraId="2795BD87" w14:textId="77777777" w:rsidR="007B5747" w:rsidRPr="00CF5353" w:rsidRDefault="007B5747" w:rsidP="007B5747">
      <w:pPr>
        <w:jc w:val="both"/>
        <w:rPr>
          <w:color w:val="000000" w:themeColor="text1"/>
        </w:rPr>
      </w:pPr>
      <w:r w:rsidRPr="00CF5353">
        <w:rPr>
          <w:color w:val="000000" w:themeColor="text1"/>
          <w:lang w:eastAsia="zh-CN"/>
        </w:rPr>
        <w:t>Generally, the four CCL steps of Monitoring, Analysis, Decision and Execution</w:t>
      </w:r>
      <w:r w:rsidRPr="00CF5353">
        <w:rPr>
          <w:color w:val="000000" w:themeColor="text1"/>
        </w:rPr>
        <w:t xml:space="preserve"> are expected with the expectation that each step is accomplished by a single management function or service. However, one management function or service</w:t>
      </w:r>
      <w:r w:rsidRPr="00CF5353" w:rsidDel="00585936">
        <w:rPr>
          <w:color w:val="000000" w:themeColor="text1"/>
        </w:rPr>
        <w:t xml:space="preserve"> </w:t>
      </w:r>
      <w:r w:rsidRPr="00CF5353">
        <w:rPr>
          <w:color w:val="000000" w:themeColor="text1"/>
        </w:rPr>
        <w:t>may also accomplish the functionality of more than 1 step. The MnS consumer should be able to receive information about the management functions or services</w:t>
      </w:r>
      <w:r w:rsidRPr="00CF5353" w:rsidDel="00585936">
        <w:rPr>
          <w:color w:val="000000" w:themeColor="text1"/>
        </w:rPr>
        <w:t xml:space="preserve"> </w:t>
      </w:r>
      <w:r w:rsidRPr="00CF5353">
        <w:rPr>
          <w:color w:val="000000" w:themeColor="text1"/>
        </w:rPr>
        <w:t>that form  the CCL.</w:t>
      </w:r>
    </w:p>
    <w:p w14:paraId="36949FD6" w14:textId="77777777" w:rsidR="007B5747" w:rsidRPr="00CF5353" w:rsidRDefault="007B5747" w:rsidP="007B5747">
      <w:pPr>
        <w:jc w:val="both"/>
        <w:rPr>
          <w:color w:val="000000" w:themeColor="text1"/>
        </w:rPr>
      </w:pPr>
      <w:r w:rsidRPr="00CF5353">
        <w:rPr>
          <w:color w:val="000000" w:themeColor="text1"/>
        </w:rPr>
        <w:t>A CCL may have four scopes including a desired outcomes scope, measurement scope, a control scope and an impact scope. The scopes for the different CCLs can be managed by the MnS consumer. The MnS consumer should also be able to receive reports about these different aspects of the CCL, e.g., about the status of the CCLs execution as well as to configure the reporting.</w:t>
      </w:r>
    </w:p>
    <w:p w14:paraId="6C7FE5C2" w14:textId="025D9367" w:rsidR="0013492C" w:rsidRPr="00DD1C10" w:rsidRDefault="0013492C" w:rsidP="001F6C39">
      <w:pPr>
        <w:pStyle w:val="Heading4"/>
      </w:pPr>
      <w:bookmarkStart w:id="34" w:name="_Toc199342393"/>
      <w:r>
        <w:t>5</w:t>
      </w:r>
      <w:r w:rsidRPr="00DD1C10">
        <w:t>.</w:t>
      </w:r>
      <w:r>
        <w:t>1</w:t>
      </w:r>
      <w:r w:rsidRPr="00DD1C10">
        <w:t>.2.</w:t>
      </w:r>
      <w:r w:rsidR="007B5747">
        <w:t>2</w:t>
      </w:r>
      <w:r>
        <w:tab/>
        <w:t>C</w:t>
      </w:r>
      <w:r w:rsidRPr="00DD1C10">
        <w:t xml:space="preserve">omposing </w:t>
      </w:r>
      <w:r>
        <w:t>a</w:t>
      </w:r>
      <w:r w:rsidRPr="00DD1C10">
        <w:t xml:space="preserve"> CCL from discrete components </w:t>
      </w:r>
      <w:r>
        <w:t>–</w:t>
      </w:r>
      <w:r w:rsidRPr="00DD1C10">
        <w:t xml:space="preserve"> </w:t>
      </w:r>
      <w:r>
        <w:t>DynCCL_0</w:t>
      </w:r>
      <w:r w:rsidR="00E70AFC">
        <w:t>2</w:t>
      </w:r>
      <w:bookmarkEnd w:id="34"/>
    </w:p>
    <w:p w14:paraId="019E2F61" w14:textId="77777777" w:rsidR="0013492C" w:rsidRDefault="0013492C" w:rsidP="001F6C39">
      <w:r w:rsidRPr="0031242A">
        <w:t xml:space="preserve">A CCL may be composed </w:t>
      </w:r>
      <w:r>
        <w:t>from</w:t>
      </w:r>
      <w:r w:rsidRPr="0031242A">
        <w:t xml:space="preserve"> </w:t>
      </w:r>
      <w:r>
        <w:t>step</w:t>
      </w:r>
      <w:r w:rsidRPr="0031242A">
        <w:t>s provided by different management functions or management services. i.e. the CCLs is assembled on demand by MnS consumers, using capabilities offered by the Management system, e.g. from independent management functions. The CCLs components, as well as the communication and interoperation between components, are based the different 3GPP management services. Accordingly, the MnS consumer should be able to identify and indicate the MnFs or MnS producers that should be used to compose a CCL. Moreover, the MnS consumer may indicate towards the MnS producer the request to compose the CL of a particular type (e.g. for optimizing energy efficiency) without requiring to state the specific components that should be used.</w:t>
      </w:r>
    </w:p>
    <w:p w14:paraId="2C8C5602" w14:textId="77777777" w:rsidR="0013492C" w:rsidRPr="0031242A" w:rsidRDefault="0013492C" w:rsidP="001F6C39">
      <w:r>
        <w:t>Two approaches are possible:</w:t>
      </w:r>
    </w:p>
    <w:p w14:paraId="1ECC664B" w14:textId="77777777" w:rsidR="0013492C" w:rsidRPr="0031242A" w:rsidRDefault="0013492C" w:rsidP="001F6C39">
      <w:pPr>
        <w:pStyle w:val="B1"/>
      </w:pPr>
      <w:bookmarkStart w:id="35" w:name="_Toc177138526"/>
      <w:bookmarkStart w:id="36" w:name="_Toc180163344"/>
      <w:bookmarkStart w:id="37" w:name="_Toc180163806"/>
      <w:bookmarkStart w:id="38" w:name="_Toc180164041"/>
      <w:bookmarkStart w:id="39" w:name="_Toc183521164"/>
      <w:r w:rsidRPr="0031242A">
        <w:t>-</w:t>
      </w:r>
      <w:r w:rsidRPr="0031242A">
        <w:tab/>
        <w:t>Composition from management Functions</w:t>
      </w:r>
      <w:bookmarkEnd w:id="35"/>
      <w:bookmarkEnd w:id="36"/>
      <w:bookmarkEnd w:id="37"/>
      <w:bookmarkEnd w:id="38"/>
      <w:bookmarkEnd w:id="39"/>
      <w:r>
        <w:t xml:space="preserve">: </w:t>
      </w:r>
      <w:r w:rsidRPr="0031242A">
        <w:t xml:space="preserve">Different management functions may be used to realize the different </w:t>
      </w:r>
      <w:r>
        <w:t>step</w:t>
      </w:r>
      <w:r w:rsidRPr="0031242A">
        <w:t xml:space="preserve">s of a closed loop, for example, an MDA function may realize the analytics </w:t>
      </w:r>
      <w:r>
        <w:t>step</w:t>
      </w:r>
      <w:r w:rsidRPr="0031242A">
        <w:t xml:space="preserve"> of the CCL while another management function may realize the decision </w:t>
      </w:r>
      <w:r>
        <w:t>step</w:t>
      </w:r>
      <w:r w:rsidRPr="0031242A">
        <w:t xml:space="preserve"> of the CCL.</w:t>
      </w:r>
    </w:p>
    <w:p w14:paraId="227D08E0" w14:textId="77777777" w:rsidR="0013492C" w:rsidRPr="0031242A" w:rsidRDefault="0013492C" w:rsidP="001F6C39">
      <w:pPr>
        <w:pStyle w:val="TH"/>
      </w:pPr>
      <w:r w:rsidRPr="0031242A">
        <w:object w:dxaOrig="8629" w:dyaOrig="3241" w14:anchorId="51C33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151pt" o:ole="">
            <v:imagedata r:id="rId14" o:title="" croptop="6675f" cropbottom="7889f" cropleft="2658f" cropright="2582f"/>
          </v:shape>
          <o:OLEObject Type="Embed" ProgID="Visio.Drawing.11" ShapeID="_x0000_i1025" DrawAspect="Content" ObjectID="_1817792087" r:id="rId15"/>
        </w:object>
      </w:r>
    </w:p>
    <w:p w14:paraId="31CA4F5B" w14:textId="45F911FB" w:rsidR="0013492C" w:rsidRPr="0031242A" w:rsidRDefault="0013492C" w:rsidP="001F6C39">
      <w:pPr>
        <w:pStyle w:val="TF"/>
      </w:pPr>
      <w:r w:rsidRPr="0031242A">
        <w:t xml:space="preserve">Figure </w:t>
      </w:r>
      <w:r>
        <w:t>5.1.2</w:t>
      </w:r>
      <w:r w:rsidRPr="0031242A">
        <w:t>.</w:t>
      </w:r>
      <w:r w:rsidR="007B5747">
        <w:t>2</w:t>
      </w:r>
      <w:r w:rsidRPr="0031242A">
        <w:t xml:space="preserve">-1: Management functions as </w:t>
      </w:r>
      <w:r>
        <w:t>step</w:t>
      </w:r>
      <w:r w:rsidRPr="0031242A">
        <w:t>s of a closed control loop</w:t>
      </w:r>
    </w:p>
    <w:p w14:paraId="39532D50" w14:textId="77777777" w:rsidR="0013492C" w:rsidRPr="00827EC7" w:rsidRDefault="0013492C" w:rsidP="001F6C39">
      <w:pPr>
        <w:pStyle w:val="B1"/>
      </w:pPr>
      <w:bookmarkStart w:id="40" w:name="_Toc177138527"/>
      <w:bookmarkStart w:id="41" w:name="_Toc180163345"/>
      <w:bookmarkStart w:id="42" w:name="_Toc180163807"/>
      <w:bookmarkStart w:id="43" w:name="_Toc180164042"/>
      <w:bookmarkStart w:id="44" w:name="_Toc183521165"/>
      <w:r w:rsidRPr="0031242A">
        <w:t>-</w:t>
      </w:r>
      <w:r w:rsidRPr="0031242A">
        <w:tab/>
        <w:t>Composition from management services</w:t>
      </w:r>
      <w:bookmarkEnd w:id="40"/>
      <w:bookmarkEnd w:id="41"/>
      <w:bookmarkEnd w:id="42"/>
      <w:bookmarkEnd w:id="43"/>
      <w:bookmarkEnd w:id="44"/>
      <w:r>
        <w:t xml:space="preserve">: </w:t>
      </w:r>
      <w:r w:rsidRPr="0031242A">
        <w:t xml:space="preserve">Different management services may be used to realize the different </w:t>
      </w:r>
      <w:r>
        <w:t>step</w:t>
      </w:r>
      <w:r w:rsidRPr="0031242A">
        <w:t xml:space="preserve">s of a closed loop, i.e. the management service provides the output expected from a specific </w:t>
      </w:r>
      <w:r>
        <w:t>step</w:t>
      </w:r>
      <w:r w:rsidRPr="0031242A">
        <w:t xml:space="preserve">. </w:t>
      </w:r>
    </w:p>
    <w:p w14:paraId="46FE30B0" w14:textId="77777777" w:rsidR="0013492C" w:rsidRPr="0031242A" w:rsidRDefault="0013492C" w:rsidP="001F6C39">
      <w:pPr>
        <w:pStyle w:val="EX"/>
        <w:jc w:val="both"/>
      </w:pPr>
      <w:r w:rsidRPr="0031242A">
        <w:t>EXAMPLE:</w:t>
      </w:r>
      <w:r w:rsidRPr="0031242A">
        <w:tab/>
        <w:t xml:space="preserve">A capability of the MDA MnS realizes an analytics </w:t>
      </w:r>
      <w:r>
        <w:t>step</w:t>
      </w:r>
      <w:r w:rsidRPr="0031242A">
        <w:t xml:space="preserve"> of the CCL while another capability may realize a specific data collection </w:t>
      </w:r>
      <w:r>
        <w:t>step</w:t>
      </w:r>
      <w:r w:rsidRPr="0031242A">
        <w:t xml:space="preserve"> of the CCL.</w:t>
      </w:r>
    </w:p>
    <w:p w14:paraId="209EB132" w14:textId="77777777" w:rsidR="0013492C" w:rsidRPr="0031242A" w:rsidRDefault="0013492C" w:rsidP="001F6C39">
      <w:pPr>
        <w:pStyle w:val="TH"/>
      </w:pPr>
      <w:r w:rsidRPr="0031242A">
        <w:object w:dxaOrig="4140" w:dyaOrig="3288" w14:anchorId="4A1AAB5E">
          <v:shape id="_x0000_i1026" type="#_x0000_t75" style="width:205.5pt;height:145.5pt" o:ole="">
            <v:imagedata r:id="rId16" o:title="" croptop="7968f" cropbottom="8964f" cropleft="5699f" cropright="5699f"/>
          </v:shape>
          <o:OLEObject Type="Embed" ProgID="Visio.Drawing.11" ShapeID="_x0000_i1026" DrawAspect="Content" ObjectID="_1817792088" r:id="rId17"/>
        </w:object>
      </w:r>
      <w:r w:rsidRPr="0031242A">
        <w:tab/>
        <w:t>b)</w:t>
      </w:r>
      <w:r w:rsidRPr="0031242A">
        <w:object w:dxaOrig="4165" w:dyaOrig="3288" w14:anchorId="7C2D0F82">
          <v:shape id="_x0000_i1027" type="#_x0000_t75" style="width:205.5pt;height:152pt" o:ole="">
            <v:imagedata r:id="rId18" o:title="" croptop="7570f" cropbottom="8765f" cropleft="6601f" cropright="6129f"/>
          </v:shape>
          <o:OLEObject Type="Embed" ProgID="Visio.Drawing.11" ShapeID="_x0000_i1027" DrawAspect="Content" ObjectID="_1817792089" r:id="rId19"/>
        </w:object>
      </w:r>
    </w:p>
    <w:p w14:paraId="03009C2A" w14:textId="7F3392DC" w:rsidR="0013492C" w:rsidRPr="0031242A" w:rsidRDefault="0013492C" w:rsidP="001F6C39">
      <w:pPr>
        <w:pStyle w:val="TF"/>
      </w:pPr>
      <w:r w:rsidRPr="0031242A">
        <w:rPr>
          <w:rFonts w:cs="Arial"/>
        </w:rPr>
        <w:t xml:space="preserve">Figure </w:t>
      </w:r>
      <w:r>
        <w:rPr>
          <w:rFonts w:cs="Arial"/>
        </w:rPr>
        <w:t>5.1.2</w:t>
      </w:r>
      <w:r w:rsidRPr="0031242A">
        <w:rPr>
          <w:rFonts w:cs="Arial"/>
        </w:rPr>
        <w:t>.</w:t>
      </w:r>
      <w:r w:rsidR="007B5747">
        <w:rPr>
          <w:rFonts w:cs="Arial"/>
        </w:rPr>
        <w:t>2</w:t>
      </w:r>
      <w:r w:rsidRPr="0031242A">
        <w:rPr>
          <w:rFonts w:cs="Arial"/>
        </w:rPr>
        <w:t>-</w:t>
      </w:r>
      <w:r>
        <w:rPr>
          <w:rFonts w:cs="Arial"/>
        </w:rPr>
        <w:t>2</w:t>
      </w:r>
      <w:r w:rsidRPr="0031242A">
        <w:rPr>
          <w:rFonts w:cs="Arial"/>
        </w:rPr>
        <w:t xml:space="preserve">: Management services used as implementations of CCL </w:t>
      </w:r>
      <w:r>
        <w:rPr>
          <w:rFonts w:cs="Arial"/>
        </w:rPr>
        <w:t>step</w:t>
      </w:r>
      <w:r w:rsidRPr="0031242A">
        <w:rPr>
          <w:rFonts w:cs="Arial"/>
        </w:rPr>
        <w:t>s:</w:t>
      </w:r>
      <w:r w:rsidRPr="0031242A">
        <w:rPr>
          <w:rFonts w:cs="Arial"/>
        </w:rPr>
        <w:br/>
        <w:t xml:space="preserve">a) MDA MnS and PM job the respective implementations of the analysis and data collection </w:t>
      </w:r>
      <w:r>
        <w:rPr>
          <w:rFonts w:cs="Arial"/>
        </w:rPr>
        <w:t>step</w:t>
      </w:r>
      <w:r w:rsidRPr="0031242A">
        <w:rPr>
          <w:rFonts w:cs="Arial"/>
        </w:rPr>
        <w:t>s; and b) MDA MnS as the</w:t>
      </w:r>
      <w:r w:rsidRPr="0031242A">
        <w:t xml:space="preserve"> implementation of the decision </w:t>
      </w:r>
      <w:r>
        <w:t>step</w:t>
      </w:r>
    </w:p>
    <w:p w14:paraId="4973B84C" w14:textId="77777777" w:rsidR="0013492C" w:rsidRDefault="0013492C" w:rsidP="001F6C39">
      <w:pPr>
        <w:rPr>
          <w:ins w:id="45" w:author="Stephen Mwanje (Nokia)" w:date="2025-07-11T15:50:00Z" w16du:dateUtc="2025-07-11T13:50:00Z"/>
        </w:rPr>
      </w:pPr>
      <w:r w:rsidRPr="0031242A">
        <w:t xml:space="preserve">The MnS consumer should be enabled to </w:t>
      </w:r>
      <w:r>
        <w:t>control</w:t>
      </w:r>
      <w:r w:rsidRPr="0031242A">
        <w:t xml:space="preserve"> the composition of such a CCL. The MnS consumer could request for and be notified about the composition of a CCL from a set of specific components (i.e. specific management functions or management services). The request could indicate components with specific given capabilities (such as analytics services with specific analytics types) which should be combined to achieve the closed loop. Moreover, the request could be for composition of a CCL required to achieve a specific set of desired outcomes or goals.</w:t>
      </w:r>
    </w:p>
    <w:p w14:paraId="78F112AF" w14:textId="32A4D2EC" w:rsidR="00F4165A" w:rsidRPr="00C60A2C" w:rsidDel="00F4165A" w:rsidRDefault="00F4165A" w:rsidP="00F4165A">
      <w:pPr>
        <w:pStyle w:val="Heading4"/>
        <w:rPr>
          <w:moveTo w:id="46" w:author="Stephen Mwanje (Nokia)" w:date="2025-07-11T15:50:00Z" w16du:dateUtc="2025-07-11T13:50:00Z"/>
        </w:rPr>
      </w:pPr>
      <w:moveToRangeStart w:id="47" w:author="Stephen Mwanje (Nokia)" w:date="2025-07-11T15:50:00Z" w:name="move203141455"/>
      <w:moveTo w:id="48" w:author="Stephen Mwanje (Nokia)" w:date="2025-07-11T15:50:00Z" w16du:dateUtc="2025-07-11T13:50:00Z">
        <w:r w:rsidRPr="00C60A2C" w:rsidDel="00F4165A">
          <w:t>5.</w:t>
        </w:r>
        <w:del w:id="49" w:author="Stephen Mwanje (Nokia)" w:date="2025-07-11T15:50:00Z" w16du:dateUtc="2025-07-11T13:50:00Z">
          <w:r w:rsidDel="00F4165A">
            <w:delText>6</w:delText>
          </w:r>
        </w:del>
      </w:moveTo>
      <w:ins w:id="50" w:author="Stephen Mwanje (Nokia)" w:date="2025-07-11T15:50:00Z" w16du:dateUtc="2025-07-11T13:50:00Z">
        <w:r>
          <w:t>1</w:t>
        </w:r>
      </w:ins>
      <w:moveTo w:id="51" w:author="Stephen Mwanje (Nokia)" w:date="2025-07-11T15:50:00Z" w16du:dateUtc="2025-07-11T13:50:00Z">
        <w:r w:rsidRPr="00C60A2C" w:rsidDel="00F4165A">
          <w:t>.2.</w:t>
        </w:r>
        <w:del w:id="52" w:author="Stephen Mwanje (Nokia)" w:date="2025-07-11T15:50:00Z" w16du:dateUtc="2025-07-11T13:50:00Z">
          <w:r w:rsidDel="00F4165A">
            <w:delText>1</w:delText>
          </w:r>
        </w:del>
      </w:moveTo>
      <w:ins w:id="53" w:author="Stephen Mwanje (Nokia)" w:date="2025-07-11T15:50:00Z" w16du:dateUtc="2025-07-11T13:50:00Z">
        <w:r>
          <w:t>3</w:t>
        </w:r>
      </w:ins>
      <w:moveTo w:id="54" w:author="Stephen Mwanje (Nokia)" w:date="2025-07-11T15:50:00Z" w16du:dateUtc="2025-07-11T13:50:00Z">
        <w:r w:rsidRPr="00C60A2C" w:rsidDel="00F4165A">
          <w:tab/>
        </w:r>
      </w:moveTo>
      <w:ins w:id="55" w:author="Stephen Mwanje (Nokia)" w:date="2025-07-11T15:58:00Z" w16du:dateUtc="2025-07-11T13:58:00Z">
        <w:r w:rsidR="00521390" w:rsidRPr="00C60A2C">
          <w:t xml:space="preserve">Triggered </w:t>
        </w:r>
      </w:ins>
      <w:moveTo w:id="56" w:author="Stephen Mwanje (Nokia)" w:date="2025-07-11T15:50:00Z" w16du:dateUtc="2025-07-11T13:50:00Z">
        <w:r w:rsidRPr="00C60A2C" w:rsidDel="00F4165A">
          <w:t>CCL instantiation based on conditions</w:t>
        </w:r>
        <w:r w:rsidDel="00F4165A">
          <w:t xml:space="preserve"> – </w:t>
        </w:r>
      </w:moveTo>
      <w:ins w:id="57" w:author="Stephen Mwanje (Nokia)" w:date="2025-07-11T16:05:00Z" w16du:dateUtc="2025-07-11T14:05:00Z">
        <w:r w:rsidR="000F425D">
          <w:t>DynCCL</w:t>
        </w:r>
        <w:r w:rsidR="000F425D" w:rsidDel="000F425D">
          <w:t xml:space="preserve"> </w:t>
        </w:r>
      </w:ins>
      <w:moveTo w:id="58" w:author="Stephen Mwanje (Nokia)" w:date="2025-07-11T15:50:00Z" w16du:dateUtc="2025-07-11T13:50:00Z">
        <w:del w:id="59" w:author="Stephen Mwanje (Nokia)" w:date="2025-07-11T16:05:00Z" w16du:dateUtc="2025-07-11T14:05:00Z">
          <w:r w:rsidDel="000F425D">
            <w:delText>CCLTRG</w:delText>
          </w:r>
        </w:del>
        <w:r w:rsidDel="00F4165A">
          <w:t>_0</w:t>
        </w:r>
      </w:moveTo>
      <w:ins w:id="60" w:author="Stephen Mwanje (Nokia)" w:date="2025-07-11T16:05:00Z" w16du:dateUtc="2025-07-11T14:05:00Z">
        <w:r w:rsidR="000F425D">
          <w:t>3</w:t>
        </w:r>
      </w:ins>
      <w:moveTo w:id="61" w:author="Stephen Mwanje (Nokia)" w:date="2025-07-11T15:50:00Z" w16du:dateUtc="2025-07-11T13:50:00Z">
        <w:del w:id="62" w:author="Stephen Mwanje (Nokia)" w:date="2025-07-11T16:05:00Z" w16du:dateUtc="2025-07-11T14:05:00Z">
          <w:r w:rsidDel="000F425D">
            <w:delText>1</w:delText>
          </w:r>
        </w:del>
      </w:moveTo>
    </w:p>
    <w:p w14:paraId="5366AC06" w14:textId="77777777" w:rsidR="00F4165A" w:rsidDel="00F4165A" w:rsidRDefault="00F4165A" w:rsidP="00F4165A">
      <w:pPr>
        <w:rPr>
          <w:moveTo w:id="63" w:author="Stephen Mwanje (Nokia)" w:date="2025-07-11T15:50:00Z" w16du:dateUtc="2025-07-11T13:50:00Z"/>
        </w:rPr>
      </w:pPr>
      <w:moveTo w:id="64" w:author="Stephen Mwanje (Nokia)" w:date="2025-07-11T15:50:00Z" w16du:dateUtc="2025-07-11T13:50:00Z">
        <w:r w:rsidRPr="0031242A" w:rsidDel="00F4165A">
          <w:t xml:space="preserve">The MnS consumer may want to request for a CCL to be instantiated </w:t>
        </w:r>
        <w:r w:rsidDel="00F4165A">
          <w:rPr>
            <w:rFonts w:hint="eastAsia"/>
            <w:lang w:eastAsia="zh-CN"/>
          </w:rPr>
          <w:t xml:space="preserve">not </w:t>
        </w:r>
        <w:r w:rsidDel="00F4165A">
          <w:rPr>
            <w:lang w:eastAsia="zh-CN"/>
          </w:rPr>
          <w:t>immediately</w:t>
        </w:r>
        <w:r w:rsidDel="00F4165A">
          <w:rPr>
            <w:rFonts w:hint="eastAsia"/>
            <w:lang w:eastAsia="zh-CN"/>
          </w:rPr>
          <w:t xml:space="preserve"> but</w:t>
        </w:r>
        <w:r w:rsidRPr="0031242A" w:rsidDel="00F4165A">
          <w:t xml:space="preserve"> when certain conditions are met. For example, the MnS consumer may want that for a CCL of a stated type or that matches a set of stated characteristics (e.g. goal) to be instantiated under </w:t>
        </w:r>
        <w:r w:rsidDel="00F4165A">
          <w:t xml:space="preserve">certain </w:t>
        </w:r>
        <w:r w:rsidRPr="0031242A" w:rsidDel="00F4165A">
          <w:t>conditions and another with variations in goals to be instantiated under other conditions. The MnS consumer should be enabled to define those conditions so that the CCL is instantiated when the stated conditions are met.</w:t>
        </w:r>
        <w:r w:rsidDel="00F4165A">
          <w:t xml:space="preserve"> The MnS Producer monitors the conditions to check if they are met.</w:t>
        </w:r>
      </w:moveTo>
    </w:p>
    <w:p w14:paraId="24E2441D" w14:textId="77777777" w:rsidR="00F4165A" w:rsidDel="00F4165A" w:rsidRDefault="00F4165A" w:rsidP="00F4165A">
      <w:pPr>
        <w:rPr>
          <w:moveTo w:id="65" w:author="Stephen Mwanje (Nokia)" w:date="2025-07-11T15:50:00Z" w16du:dateUtc="2025-07-11T13:50:00Z"/>
        </w:rPr>
      </w:pPr>
      <w:moveTo w:id="66" w:author="Stephen Mwanje (Nokia)" w:date="2025-07-11T15:50:00Z" w16du:dateUtc="2025-07-11T13:50:00Z">
        <w:r w:rsidDel="00F4165A">
          <w:t xml:space="preserve">The conditions can be related to </w:t>
        </w:r>
        <w:r w:rsidDel="00F4165A">
          <w:rPr>
            <w:rFonts w:hint="eastAsia"/>
            <w:lang w:eastAsia="zh-CN"/>
          </w:rPr>
          <w:t>events</w:t>
        </w:r>
        <w:r w:rsidDel="00F4165A">
          <w:t xml:space="preserve"> based on</w:t>
        </w:r>
        <w:r w:rsidDel="00F4165A">
          <w:rPr>
            <w:rFonts w:hint="eastAsia"/>
            <w:lang w:eastAsia="zh-CN"/>
          </w:rPr>
          <w:t xml:space="preserve"> management data</w:t>
        </w:r>
        <w:r w:rsidDel="00F4165A">
          <w:rPr>
            <w:lang w:eastAsia="zh-CN"/>
          </w:rPr>
          <w:t xml:space="preserve"> </w:t>
        </w:r>
        <w:r w:rsidDel="00F4165A">
          <w:rPr>
            <w:rFonts w:hint="eastAsia"/>
            <w:lang w:eastAsia="zh-CN"/>
          </w:rPr>
          <w:t xml:space="preserve">(e.g., performance, fault, </w:t>
        </w:r>
        <w:r w:rsidDel="00F4165A">
          <w:rPr>
            <w:lang w:eastAsia="zh-CN"/>
          </w:rPr>
          <w:t>configuration</w:t>
        </w:r>
        <w:r w:rsidDel="00F4165A">
          <w:rPr>
            <w:rFonts w:hint="eastAsia"/>
            <w:lang w:eastAsia="zh-CN"/>
          </w:rPr>
          <w:t>)</w:t>
        </w:r>
        <w:r w:rsidDel="00F4165A">
          <w:rPr>
            <w:lang w:eastAsia="zh-CN"/>
          </w:rPr>
          <w:t>.</w:t>
        </w:r>
        <w:r w:rsidDel="00F4165A">
          <w:t xml:space="preserve"> </w:t>
        </w:r>
      </w:moveTo>
    </w:p>
    <w:p w14:paraId="175BCF86" w14:textId="77777777" w:rsidR="00F4165A" w:rsidDel="00F4165A" w:rsidRDefault="00F4165A" w:rsidP="00F4165A">
      <w:pPr>
        <w:rPr>
          <w:moveTo w:id="67" w:author="Stephen Mwanje (Nokia)" w:date="2025-07-11T15:50:00Z" w16du:dateUtc="2025-07-11T13:50:00Z"/>
        </w:rPr>
      </w:pPr>
      <w:moveTo w:id="68" w:author="Stephen Mwanje (Nokia)" w:date="2025-07-11T15:50:00Z" w16du:dateUtc="2025-07-11T13:50:00Z">
        <w:r w:rsidDel="00F4165A">
          <w:t xml:space="preserve">Performance </w:t>
        </w:r>
        <w:r w:rsidDel="00F4165A">
          <w:rPr>
            <w:rFonts w:hint="eastAsia"/>
            <w:lang w:eastAsia="zh-CN"/>
          </w:rPr>
          <w:t>events</w:t>
        </w:r>
        <w:r w:rsidDel="00F4165A">
          <w:t xml:space="preserve"> </w:t>
        </w:r>
        <w:r w:rsidDel="00F4165A">
          <w:rPr>
            <w:rFonts w:hint="eastAsia"/>
            <w:lang w:eastAsia="zh-CN"/>
          </w:rPr>
          <w:t>are defined</w:t>
        </w:r>
        <w:r w:rsidRPr="00462B07" w:rsidDel="00F4165A">
          <w:t xml:space="preserve"> related with performance measurements and KPIs that need to be monitored by the producer </w:t>
        </w:r>
        <w:r w:rsidRPr="000748CA" w:rsidDel="00F4165A">
          <w:t>to see if an CCL is to be initiated</w:t>
        </w:r>
        <w:r w:rsidDel="00F4165A">
          <w:t>. For example, if the value of a particular performance measurement goes beyond a particular value, a CCL should be instantiated to keep the value of the same performance measurement below a defined value.</w:t>
        </w:r>
      </w:moveTo>
    </w:p>
    <w:p w14:paraId="383509FE" w14:textId="77777777" w:rsidR="00F4165A" w:rsidDel="00F4165A" w:rsidRDefault="00F4165A" w:rsidP="00F4165A">
      <w:pPr>
        <w:rPr>
          <w:moveTo w:id="69" w:author="Stephen Mwanje (Nokia)" w:date="2025-07-11T15:50:00Z" w16du:dateUtc="2025-07-11T13:50:00Z"/>
        </w:rPr>
      </w:pPr>
      <w:moveTo w:id="70" w:author="Stephen Mwanje (Nokia)" w:date="2025-07-11T15:50:00Z" w16du:dateUtc="2025-07-11T13:50:00Z">
        <w:r w:rsidDel="00F4165A">
          <w:lastRenderedPageBreak/>
          <w:t xml:space="preserve">Fault </w:t>
        </w:r>
        <w:r w:rsidDel="00F4165A">
          <w:rPr>
            <w:rFonts w:hint="eastAsia"/>
            <w:lang w:eastAsia="zh-CN"/>
          </w:rPr>
          <w:t>events are defined</w:t>
        </w:r>
        <w:r w:rsidRPr="00462B07" w:rsidDel="00F4165A">
          <w:t xml:space="preserve"> </w:t>
        </w:r>
        <w:r w:rsidDel="00F4165A">
          <w:rPr>
            <w:rFonts w:hint="eastAsia"/>
            <w:lang w:eastAsia="zh-CN"/>
          </w:rPr>
          <w:t xml:space="preserve">by </w:t>
        </w:r>
        <w:r w:rsidRPr="00462B07" w:rsidDel="00F4165A">
          <w:t>related info</w:t>
        </w:r>
        <w:r w:rsidDel="00F4165A">
          <w:t>rmation (e.g alarm type, alarm severity)</w:t>
        </w:r>
        <w:r w:rsidRPr="00462B07" w:rsidDel="00F4165A">
          <w:t xml:space="preserve"> that need to be monitored by the producer to see if a CCL is to be initiated</w:t>
        </w:r>
        <w:r w:rsidDel="00F4165A">
          <w:t xml:space="preserve">. For example, if the total number of alarm with type </w:t>
        </w:r>
        <w:r w:rsidRPr="008227B8" w:rsidDel="00F4165A">
          <w:rPr>
            <w:rFonts w:ascii="Courier New" w:hAnsi="Courier New"/>
            <w:sz w:val="16"/>
          </w:rPr>
          <w:t>QUALITY_OF_SERVICE_ALARM</w:t>
        </w:r>
        <w:r w:rsidDel="00F4165A">
          <w:t xml:space="preserve"> and </w:t>
        </w:r>
        <w:r w:rsidRPr="00DB7461" w:rsidDel="00F4165A">
          <w:rPr>
            <w:rFonts w:ascii="Courier New" w:hAnsi="Courier New"/>
            <w:sz w:val="16"/>
          </w:rPr>
          <w:t>perceivedSeverity</w:t>
        </w:r>
        <w:r w:rsidDel="00F4165A">
          <w:t xml:space="preserve"> </w:t>
        </w:r>
        <w:r w:rsidRPr="00DB7461" w:rsidDel="00F4165A">
          <w:rPr>
            <w:rFonts w:ascii="Courier New" w:hAnsi="Courier New"/>
            <w:sz w:val="16"/>
          </w:rPr>
          <w:t>MAJOR</w:t>
        </w:r>
        <w:r w:rsidDel="00F4165A">
          <w:t xml:space="preserve"> goes beyond a particular value, a CCL should be instantiated.</w:t>
        </w:r>
      </w:moveTo>
    </w:p>
    <w:p w14:paraId="65CD2598" w14:textId="77777777" w:rsidR="00F4165A" w:rsidDel="00F4165A" w:rsidRDefault="00F4165A" w:rsidP="00F4165A">
      <w:pPr>
        <w:rPr>
          <w:moveTo w:id="71" w:author="Stephen Mwanje (Nokia)" w:date="2025-07-11T15:50:00Z" w16du:dateUtc="2025-07-11T13:50:00Z"/>
          <w:lang w:eastAsia="zh-CN"/>
        </w:rPr>
      </w:pPr>
      <w:moveTo w:id="72" w:author="Stephen Mwanje (Nokia)" w:date="2025-07-11T15:50:00Z" w16du:dateUtc="2025-07-11T13:50:00Z">
        <w:r w:rsidDel="00F4165A">
          <w:rPr>
            <w:lang w:eastAsia="zh-CN"/>
          </w:rPr>
          <w:t>Provisioning</w:t>
        </w:r>
        <w:r w:rsidRPr="000748CA" w:rsidDel="00F4165A">
          <w:t xml:space="preserve"> events</w:t>
        </w:r>
        <w:r w:rsidDel="00F4165A">
          <w:t xml:space="preserve"> (e.g </w:t>
        </w:r>
        <w:r w:rsidRPr="00DB7461" w:rsidDel="00F4165A">
          <w:rPr>
            <w:rFonts w:ascii="Courier New" w:hAnsi="Courier New"/>
            <w:sz w:val="16"/>
          </w:rPr>
          <w:t>CreateMOI</w:t>
        </w:r>
        <w:r w:rsidDel="00F4165A">
          <w:t xml:space="preserve">) </w:t>
        </w:r>
        <w:r w:rsidDel="00F4165A">
          <w:rPr>
            <w:rFonts w:hint="eastAsia"/>
            <w:lang w:eastAsia="zh-CN"/>
          </w:rPr>
          <w:t xml:space="preserve">are defined </w:t>
        </w:r>
        <w:r w:rsidDel="00F4165A">
          <w:rPr>
            <w:lang w:eastAsia="zh-CN"/>
          </w:rPr>
          <w:t xml:space="preserve">that need to be subscribed by the producer </w:t>
        </w:r>
        <w:r w:rsidRPr="000748CA" w:rsidDel="00F4165A">
          <w:t>to see if a CCL is to be in</w:t>
        </w:r>
        <w:r w:rsidDel="00F4165A">
          <w:rPr>
            <w:rFonts w:hint="eastAsia"/>
            <w:lang w:eastAsia="zh-CN"/>
          </w:rPr>
          <w:t>stantiated</w:t>
        </w:r>
        <w:r w:rsidDel="00F4165A">
          <w:t>. For example, the creation on an Intent MOI can be a trigger to instantiate a CCL.</w:t>
        </w:r>
        <w:r w:rsidDel="00F4165A">
          <w:rPr>
            <w:rFonts w:hint="eastAsia"/>
            <w:lang w:eastAsia="zh-CN"/>
          </w:rPr>
          <w:t xml:space="preserve"> For another example, when a pre-defined system time specified by operators can be a trigger to instantiated a CCL.</w:t>
        </w:r>
      </w:moveTo>
    </w:p>
    <w:p w14:paraId="0A282DA3" w14:textId="77777777" w:rsidR="00F4165A" w:rsidRDefault="00F4165A" w:rsidP="00F4165A">
      <w:pPr>
        <w:pStyle w:val="NO"/>
        <w:rPr>
          <w:ins w:id="73" w:author="Stephen Mwanje (Nokia)" w:date="2025-07-11T15:57:00Z" w16du:dateUtc="2025-07-11T13:57:00Z"/>
          <w:lang w:eastAsia="zh-CN"/>
        </w:rPr>
      </w:pPr>
      <w:moveTo w:id="74" w:author="Stephen Mwanje (Nokia)" w:date="2025-07-11T15:50:00Z" w16du:dateUtc="2025-07-11T13:50:00Z">
        <w:r w:rsidDel="00F4165A">
          <w:rPr>
            <w:lang w:eastAsia="zh-CN"/>
          </w:rPr>
          <w:t>NOTE:</w:t>
        </w:r>
        <w:r w:rsidDel="00F4165A">
          <w:rPr>
            <w:lang w:eastAsia="zh-CN"/>
          </w:rPr>
          <w:tab/>
          <w:t>The use case requires to set the conditions and then the conditions need to be continuously monitored and tracked.</w:t>
        </w:r>
      </w:moveTo>
    </w:p>
    <w:p w14:paraId="55532F00" w14:textId="5E5F42D9" w:rsidR="00521390" w:rsidRPr="002D72CA" w:rsidRDefault="00521390" w:rsidP="00521390">
      <w:pPr>
        <w:pStyle w:val="Heading4"/>
        <w:rPr>
          <w:ins w:id="75" w:author="Stephen Mwanje (Nokia)" w:date="2025-07-11T15:57:00Z" w16du:dateUtc="2025-07-11T13:57:00Z"/>
        </w:rPr>
      </w:pPr>
      <w:ins w:id="76" w:author="Stephen Mwanje (Nokia)" w:date="2025-07-11T15:57:00Z" w16du:dateUtc="2025-07-11T13:57:00Z">
        <w:r w:rsidRPr="002D72CA">
          <w:t>5.</w:t>
        </w:r>
        <w:r>
          <w:t>1</w:t>
        </w:r>
        <w:r w:rsidRPr="002D72CA">
          <w:t>.2.</w:t>
        </w:r>
        <w:r>
          <w:t>4</w:t>
        </w:r>
        <w:r w:rsidRPr="002D72CA">
          <w:tab/>
          <w:t>CCL creation based on Historical CCL data capability</w:t>
        </w:r>
        <w:r>
          <w:t xml:space="preserve"> – </w:t>
        </w:r>
      </w:ins>
      <w:ins w:id="77" w:author="Stephen Mwanje (Nokia)" w:date="2025-07-11T16:05:00Z" w16du:dateUtc="2025-07-11T14:05:00Z">
        <w:r w:rsidR="000F425D">
          <w:t xml:space="preserve">DynCCL </w:t>
        </w:r>
      </w:ins>
      <w:ins w:id="78" w:author="Stephen Mwanje (Nokia)" w:date="2025-07-11T15:57:00Z" w16du:dateUtc="2025-07-11T13:57:00Z">
        <w:r>
          <w:t>-0</w:t>
        </w:r>
      </w:ins>
      <w:ins w:id="79" w:author="Stephen Mwanje (Nokia)" w:date="2025-07-11T16:05:00Z" w16du:dateUtc="2025-07-11T14:05:00Z">
        <w:r w:rsidR="000F425D">
          <w:t>4</w:t>
        </w:r>
      </w:ins>
    </w:p>
    <w:p w14:paraId="733EFB5F" w14:textId="77777777" w:rsidR="00521390" w:rsidRDefault="00521390" w:rsidP="00521390">
      <w:pPr>
        <w:rPr>
          <w:ins w:id="80" w:author="Stephen Mwanje (Nokia)" w:date="2025-07-11T15:57:00Z" w16du:dateUtc="2025-07-11T13:57:00Z"/>
        </w:rPr>
      </w:pPr>
      <w:ins w:id="81" w:author="Stephen Mwanje (Nokia)" w:date="2025-07-11T15:57:00Z" w16du:dateUtc="2025-07-11T13:57:00Z">
        <w:r>
          <w:t>This use case describes the need of maintaining information about the CCLs that existed in the past. Those CCLs are called Historical CCLs.</w:t>
        </w:r>
      </w:ins>
    </w:p>
    <w:p w14:paraId="523E6CB0" w14:textId="77777777" w:rsidR="00521390" w:rsidRDefault="00521390" w:rsidP="00521390">
      <w:pPr>
        <w:rPr>
          <w:ins w:id="82" w:author="Stephen Mwanje (Nokia)" w:date="2025-07-11T15:57:00Z" w16du:dateUtc="2025-07-11T13:57:00Z"/>
        </w:rPr>
      </w:pPr>
      <w:ins w:id="83" w:author="Stephen Mwanje (Nokia)" w:date="2025-07-11T15:57:00Z" w16du:dateUtc="2025-07-11T13:57:00Z">
        <w:r>
          <w:t>In an automation environment, before a consumer request to create a CCL it would like to know the data related with Historical CCLs that were available with the producer. This information will enable consumer to request for an optimal CCL. The information about historical CCL may include, scope of the CCL, configured goals/targets, controlled entity, etc.</w:t>
        </w:r>
      </w:ins>
    </w:p>
    <w:p w14:paraId="3FDC7B79" w14:textId="77777777" w:rsidR="00521390" w:rsidRDefault="00521390" w:rsidP="00521390">
      <w:pPr>
        <w:rPr>
          <w:ins w:id="84" w:author="Stephen Mwanje (Nokia)" w:date="2025-07-11T15:57:00Z" w16du:dateUtc="2025-07-11T13:57:00Z"/>
        </w:rPr>
      </w:pPr>
      <w:ins w:id="85" w:author="Stephen Mwanje (Nokia)" w:date="2025-07-11T15:57:00Z" w16du:dateUtc="2025-07-11T13:57:00Z">
        <w:r>
          <w:t>Further, Historical CCL information serves as a valuable data source for predictive analytics within the CCL system executed as Analytics step. It enables the system to move from a reactive mode, where it responds to current issues, to a proactive mode, where it anticipates and prevents problems based on historical trends and patterns. This proactive approach enhances network reliability, minimizes downtime, and improves the overall efficiency of network operations.</w:t>
        </w:r>
      </w:ins>
    </w:p>
    <w:p w14:paraId="08799B24" w14:textId="77777777" w:rsidR="00521390" w:rsidRPr="0031242A" w:rsidRDefault="00521390" w:rsidP="00521390">
      <w:pPr>
        <w:rPr>
          <w:ins w:id="86" w:author="Stephen Mwanje (Nokia)" w:date="2025-07-11T15:57:00Z" w16du:dateUtc="2025-07-11T13:57:00Z"/>
        </w:rPr>
      </w:pPr>
      <w:ins w:id="87" w:author="Stephen Mwanje (Nokia)" w:date="2025-07-11T15:57:00Z" w16du:dateUtc="2025-07-11T13:57:00Z">
        <w:r>
          <w:t>The Historical CCL information may be used by the management system to setup or initialize a CCL. The Historical CCL information provides the profiles of a CCL for CCL at different hierarchies. For example, CCLs that do not do coordination which are at a lower hierarchy L and CCLs responsible for coordination (as coordination entities) which are at a higher hierarchy H. For a new CCL at a lower hierarchy, the management system obtains the profiles of the several CCLs at different hierarchies and correlates the information of the new CCL (e.g. its goal information) against the profiles of the CCLs at the different hierarchies. Based on this, the management system computes the complete profile of the new CCL (including e.g. its measurement and control scope) which is then configured onto the new CCL.</w:t>
        </w:r>
      </w:ins>
    </w:p>
    <w:p w14:paraId="6126DD14" w14:textId="77777777" w:rsidR="00521390" w:rsidRPr="0031242A" w:rsidDel="00F4165A" w:rsidRDefault="00521390" w:rsidP="00F4165A">
      <w:pPr>
        <w:pStyle w:val="NO"/>
        <w:rPr>
          <w:moveTo w:id="88" w:author="Stephen Mwanje (Nokia)" w:date="2025-07-11T15:50:00Z" w16du:dateUtc="2025-07-11T13:50:00Z"/>
        </w:rPr>
      </w:pPr>
    </w:p>
    <w:p w14:paraId="426B6B88" w14:textId="65BD6D3D" w:rsidR="00F4165A" w:rsidRPr="00C60A2C" w:rsidDel="00F4165A" w:rsidRDefault="00F4165A" w:rsidP="00F4165A">
      <w:pPr>
        <w:pStyle w:val="Heading4"/>
        <w:rPr>
          <w:moveTo w:id="89" w:author="Stephen Mwanje (Nokia)" w:date="2025-07-11T15:50:00Z" w16du:dateUtc="2025-07-11T13:50:00Z"/>
        </w:rPr>
      </w:pPr>
      <w:moveTo w:id="90" w:author="Stephen Mwanje (Nokia)" w:date="2025-07-11T15:50:00Z" w16du:dateUtc="2025-07-11T13:50:00Z">
        <w:r w:rsidRPr="00C60A2C" w:rsidDel="00F4165A">
          <w:t>5.</w:t>
        </w:r>
      </w:moveTo>
      <w:ins w:id="91" w:author="Stephen Mwanje (Nokia)" w:date="2025-07-11T15:50:00Z" w16du:dateUtc="2025-07-11T13:50:00Z">
        <w:r>
          <w:t>1</w:t>
        </w:r>
      </w:ins>
      <w:moveTo w:id="92" w:author="Stephen Mwanje (Nokia)" w:date="2025-07-11T15:50:00Z" w16du:dateUtc="2025-07-11T13:50:00Z">
        <w:del w:id="93" w:author="Stephen Mwanje (Nokia)" w:date="2025-07-11T15:50:00Z" w16du:dateUtc="2025-07-11T13:50:00Z">
          <w:r w:rsidDel="00F4165A">
            <w:delText>6</w:delText>
          </w:r>
        </w:del>
        <w:r w:rsidRPr="00C60A2C" w:rsidDel="00F4165A">
          <w:t>.2</w:t>
        </w:r>
        <w:r w:rsidDel="00F4165A">
          <w:t>.</w:t>
        </w:r>
        <w:del w:id="94" w:author="Stephen Mwanje (Nokia)" w:date="2025-07-11T15:51:00Z" w16du:dateUtc="2025-07-11T13:51:00Z">
          <w:r w:rsidDel="00F4165A">
            <w:delText>2</w:delText>
          </w:r>
        </w:del>
      </w:moveTo>
      <w:ins w:id="95" w:author="Stephen Mwanje (Nokia)" w:date="2025-07-11T15:57:00Z" w16du:dateUtc="2025-07-11T13:57:00Z">
        <w:r w:rsidR="00521390">
          <w:t>5</w:t>
        </w:r>
      </w:ins>
      <w:moveTo w:id="96" w:author="Stephen Mwanje (Nokia)" w:date="2025-07-11T15:50:00Z" w16du:dateUtc="2025-07-11T13:50:00Z">
        <w:r w:rsidDel="00F4165A">
          <w:tab/>
        </w:r>
      </w:moveTo>
      <w:ins w:id="97" w:author="Stephen Mwanje (Nokia)" w:date="2025-07-11T15:57:00Z" w16du:dateUtc="2025-07-11T13:57:00Z">
        <w:r w:rsidR="00521390" w:rsidRPr="00C60A2C">
          <w:t xml:space="preserve">Triggered </w:t>
        </w:r>
      </w:ins>
      <w:moveTo w:id="98" w:author="Stephen Mwanje (Nokia)" w:date="2025-07-11T15:50:00Z" w16du:dateUtc="2025-07-11T13:50:00Z">
        <w:r w:rsidRPr="00C60A2C" w:rsidDel="00F4165A">
          <w:t>CCL action execution based on conditions</w:t>
        </w:r>
        <w:r w:rsidDel="00F4165A">
          <w:t xml:space="preserve"> – </w:t>
        </w:r>
      </w:moveTo>
      <w:ins w:id="99" w:author="Stephen Mwanje (Nokia)" w:date="2025-07-11T16:05:00Z" w16du:dateUtc="2025-07-11T14:05:00Z">
        <w:r w:rsidR="000F425D">
          <w:t>DynCCL</w:t>
        </w:r>
        <w:r w:rsidR="000F425D" w:rsidDel="000F425D">
          <w:t xml:space="preserve"> </w:t>
        </w:r>
      </w:ins>
      <w:moveTo w:id="100" w:author="Stephen Mwanje (Nokia)" w:date="2025-07-11T15:50:00Z" w16du:dateUtc="2025-07-11T13:50:00Z">
        <w:del w:id="101" w:author="Stephen Mwanje (Nokia)" w:date="2025-07-11T16:05:00Z" w16du:dateUtc="2025-07-11T14:05:00Z">
          <w:r w:rsidDel="000F425D">
            <w:delText>CCLTRG</w:delText>
          </w:r>
        </w:del>
        <w:r w:rsidDel="00F4165A">
          <w:t>_0</w:t>
        </w:r>
      </w:moveTo>
      <w:ins w:id="102" w:author="Stephen Mwanje (Nokia)" w:date="2025-07-11T16:05:00Z" w16du:dateUtc="2025-07-11T14:05:00Z">
        <w:r w:rsidR="000F425D">
          <w:t>5</w:t>
        </w:r>
      </w:ins>
      <w:moveTo w:id="103" w:author="Stephen Mwanje (Nokia)" w:date="2025-07-11T15:50:00Z" w16du:dateUtc="2025-07-11T13:50:00Z">
        <w:del w:id="104" w:author="Stephen Mwanje (Nokia)" w:date="2025-07-11T16:05:00Z" w16du:dateUtc="2025-07-11T14:05:00Z">
          <w:r w:rsidDel="000F425D">
            <w:delText>2</w:delText>
          </w:r>
        </w:del>
      </w:moveTo>
    </w:p>
    <w:p w14:paraId="2E09056B" w14:textId="77777777" w:rsidR="00F4165A" w:rsidRPr="0031242A" w:rsidDel="00F4165A" w:rsidRDefault="00F4165A" w:rsidP="00F4165A">
      <w:pPr>
        <w:rPr>
          <w:moveTo w:id="105" w:author="Stephen Mwanje (Nokia)" w:date="2025-07-11T15:50:00Z" w16du:dateUtc="2025-07-11T13:50:00Z"/>
        </w:rPr>
      </w:pPr>
      <w:moveTo w:id="106" w:author="Stephen Mwanje (Nokia)" w:date="2025-07-11T15:50:00Z" w16du:dateUtc="2025-07-11T13:50:00Z">
        <w:r w:rsidRPr="0031242A" w:rsidDel="00F4165A">
          <w:t xml:space="preserve">For the CCLs that have been instantiated, the MnS consumer may want to </w:t>
        </w:r>
        <w:r w:rsidRPr="009B7B49" w:rsidDel="00F4165A">
          <w:t>define conditions under which a CCL may execute actions on the network</w:t>
        </w:r>
        <w:r w:rsidRPr="0031242A" w:rsidDel="00F4165A">
          <w:t xml:space="preserve">, e.g. when the performance on a certain threshold is crossed, or when the confidence </w:t>
        </w:r>
        <w:r w:rsidDel="00F4165A">
          <w:t>on</w:t>
        </w:r>
        <w:r w:rsidRPr="0031242A" w:rsidDel="00F4165A">
          <w:t xml:space="preserve"> the decision is above a stated threshold. The consumer does not need to be aware of all decision</w:t>
        </w:r>
        <w:r w:rsidDel="00F4165A">
          <w:t>s</w:t>
        </w:r>
        <w:r w:rsidRPr="0031242A" w:rsidDel="00F4165A">
          <w:t xml:space="preserve">, but </w:t>
        </w:r>
        <w:r w:rsidDel="00F4165A">
          <w:t xml:space="preserve">by </w:t>
        </w:r>
        <w:r w:rsidRPr="0031242A" w:rsidDel="00F4165A">
          <w:t xml:space="preserve">providing conditions under which decisions may be activated or not, it is able to have supervision over the CCL without having to continuously track the decisions. The MnS consumer should be enabled to define those conditions for executing the CCL </w:t>
        </w:r>
        <w:r w:rsidDel="00F4165A">
          <w:t>actions</w:t>
        </w:r>
        <w:r w:rsidRPr="0031242A" w:rsidDel="00F4165A">
          <w:t>. Otherwise, the consumer should be enabled to define alternative actions, e.g. to notify the consumer of the decision that is not executed.</w:t>
        </w:r>
      </w:moveTo>
    </w:p>
    <w:p w14:paraId="2B219883" w14:textId="77777777" w:rsidR="00F4165A" w:rsidRPr="00E62624" w:rsidDel="00F4165A" w:rsidRDefault="00F4165A" w:rsidP="00F4165A">
      <w:pPr>
        <w:rPr>
          <w:moveTo w:id="107" w:author="Stephen Mwanje (Nokia)" w:date="2025-07-11T15:50:00Z" w16du:dateUtc="2025-07-11T13:50:00Z"/>
          <w:b/>
          <w:bCs/>
        </w:rPr>
      </w:pPr>
      <w:moveTo w:id="108" w:author="Stephen Mwanje (Nokia)" w:date="2025-07-11T15:50:00Z" w16du:dateUtc="2025-07-11T13:50:00Z">
        <w:r w:rsidRPr="0031242A" w:rsidDel="00F4165A">
          <w:t>By supporting this, the execution can be affected by producer based on consumer's conditions or requirements.</w:t>
        </w:r>
        <w:r w:rsidDel="00F4165A">
          <w:t xml:space="preserve"> </w:t>
        </w:r>
        <w:r w:rsidRPr="00E62624" w:rsidDel="00F4165A">
          <w:t>To ensure oversight or accountability by the MnS consumer, the MnS consumer may be notified by the CCL about the executed action for any conditionally execution. The MnS consumer can intervene as needed.</w:t>
        </w:r>
      </w:moveTo>
    </w:p>
    <w:p w14:paraId="42E4ADBC" w14:textId="77777777" w:rsidR="00F4165A" w:rsidRPr="0031242A" w:rsidDel="00F4165A" w:rsidRDefault="00F4165A" w:rsidP="00F4165A">
      <w:pPr>
        <w:pStyle w:val="NO"/>
        <w:rPr>
          <w:moveTo w:id="109" w:author="Stephen Mwanje (Nokia)" w:date="2025-07-11T15:50:00Z" w16du:dateUtc="2025-07-11T13:50:00Z"/>
        </w:rPr>
      </w:pPr>
      <w:moveTo w:id="110" w:author="Stephen Mwanje (Nokia)" w:date="2025-07-11T15:50:00Z" w16du:dateUtc="2025-07-11T13:50:00Z">
        <w:r w:rsidDel="00F4165A">
          <w:rPr>
            <w:lang w:eastAsia="zh-CN"/>
          </w:rPr>
          <w:t>NOTE:</w:t>
        </w:r>
        <w:r w:rsidDel="00F4165A">
          <w:rPr>
            <w:lang w:eastAsia="zh-CN"/>
          </w:rPr>
          <w:tab/>
          <w:t>The use case requires to set the conditions and then the conditions need to be continuously monitored and tracked.</w:t>
        </w:r>
      </w:moveTo>
    </w:p>
    <w:moveToRangeEnd w:id="47"/>
    <w:p w14:paraId="549DB4DA" w14:textId="77777777" w:rsidR="00F4165A" w:rsidRDefault="00F4165A" w:rsidP="001F6C39">
      <w:pPr>
        <w:rPr>
          <w:ins w:id="111" w:author="Stephen Mwanje (Nokia)" w:date="2025-07-11T15:50:00Z" w16du:dateUtc="2025-07-11T13:50:00Z"/>
        </w:rPr>
      </w:pPr>
    </w:p>
    <w:p w14:paraId="707DDA7B" w14:textId="77777777" w:rsidR="00F4165A" w:rsidRPr="0031242A" w:rsidRDefault="00F4165A" w:rsidP="001F6C39">
      <w:pPr>
        <w:rPr>
          <w:color w:val="000000"/>
        </w:rPr>
      </w:pPr>
    </w:p>
    <w:p w14:paraId="7772088F" w14:textId="4562DC1A" w:rsidR="0013492C" w:rsidRDefault="0013492C" w:rsidP="001F6C39">
      <w:pPr>
        <w:pStyle w:val="Heading3"/>
      </w:pPr>
      <w:bookmarkStart w:id="112" w:name="_Toc168485168"/>
      <w:bookmarkStart w:id="113" w:name="_Toc168485608"/>
      <w:bookmarkStart w:id="114" w:name="_Toc168485684"/>
      <w:bookmarkStart w:id="115" w:name="_Toc168485892"/>
      <w:bookmarkStart w:id="116" w:name="_Toc177118953"/>
      <w:bookmarkStart w:id="117" w:name="_Toc177138528"/>
      <w:bookmarkStart w:id="118" w:name="_Toc180163346"/>
      <w:bookmarkStart w:id="119" w:name="_Toc180163808"/>
      <w:bookmarkStart w:id="120" w:name="_Toc180164043"/>
      <w:bookmarkStart w:id="121" w:name="_Toc183521166"/>
      <w:bookmarkStart w:id="122" w:name="_Toc187404611"/>
      <w:bookmarkStart w:id="123" w:name="_Toc195269443"/>
      <w:bookmarkStart w:id="124" w:name="_Toc199342394"/>
      <w:r>
        <w:lastRenderedPageBreak/>
        <w:t>5.1</w:t>
      </w:r>
      <w:r w:rsidRPr="00152933">
        <w:t>.</w:t>
      </w:r>
      <w:r>
        <w:t>3</w:t>
      </w:r>
      <w:r w:rsidRPr="00152933">
        <w:tab/>
        <w:t>Requirements</w:t>
      </w:r>
      <w:bookmarkEnd w:id="112"/>
      <w:bookmarkEnd w:id="113"/>
      <w:bookmarkEnd w:id="114"/>
      <w:bookmarkEnd w:id="115"/>
      <w:bookmarkEnd w:id="116"/>
      <w:bookmarkEnd w:id="117"/>
      <w:bookmarkEnd w:id="118"/>
      <w:bookmarkEnd w:id="119"/>
      <w:bookmarkEnd w:id="120"/>
      <w:bookmarkEnd w:id="121"/>
      <w:bookmarkEnd w:id="122"/>
      <w:bookmarkEnd w:id="123"/>
      <w:bookmarkEnd w:id="124"/>
    </w:p>
    <w:p w14:paraId="6CBF5BB2" w14:textId="77777777" w:rsidR="0013492C" w:rsidRPr="003F5E3D" w:rsidRDefault="0013492C" w:rsidP="001F6C39">
      <w:pPr>
        <w:pStyle w:val="TH"/>
        <w:rPr>
          <w:lang w:eastAsia="zh-CN"/>
        </w:rPr>
      </w:pPr>
      <w:r w:rsidRPr="006E13EE">
        <w:t xml:space="preserve">Table </w:t>
      </w:r>
      <w:r>
        <w:t>5.1.3</w:t>
      </w:r>
      <w:r w:rsidRPr="006E13EE">
        <w:t>-</w:t>
      </w:r>
      <w:r>
        <w:rPr>
          <w:lang w:eastAsia="zh-CN"/>
        </w:rPr>
        <w:t>1</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812"/>
        <w:gridCol w:w="1984"/>
      </w:tblGrid>
      <w:tr w:rsidR="0013492C" w:rsidRPr="00D02121" w14:paraId="40A450F0" w14:textId="77777777" w:rsidTr="000F425D">
        <w:tc>
          <w:tcPr>
            <w:tcW w:w="1559" w:type="dxa"/>
            <w:tcBorders>
              <w:top w:val="single" w:sz="4" w:space="0" w:color="auto"/>
              <w:left w:val="single" w:sz="4" w:space="0" w:color="auto"/>
              <w:bottom w:val="single" w:sz="4" w:space="0" w:color="auto"/>
              <w:right w:val="single" w:sz="4" w:space="0" w:color="auto"/>
            </w:tcBorders>
            <w:hideMark/>
          </w:tcPr>
          <w:p w14:paraId="042D9E59" w14:textId="77777777" w:rsidR="0013492C" w:rsidRPr="00D02121" w:rsidRDefault="0013492C" w:rsidP="00936E47">
            <w:pPr>
              <w:pStyle w:val="TAH"/>
            </w:pPr>
            <w:r w:rsidRPr="00D02121">
              <w:t>Requirement label</w:t>
            </w:r>
          </w:p>
        </w:tc>
        <w:tc>
          <w:tcPr>
            <w:tcW w:w="5812" w:type="dxa"/>
            <w:tcBorders>
              <w:top w:val="single" w:sz="4" w:space="0" w:color="auto"/>
              <w:left w:val="single" w:sz="4" w:space="0" w:color="auto"/>
              <w:bottom w:val="single" w:sz="4" w:space="0" w:color="auto"/>
              <w:right w:val="single" w:sz="4" w:space="0" w:color="auto"/>
            </w:tcBorders>
            <w:hideMark/>
          </w:tcPr>
          <w:p w14:paraId="65207859" w14:textId="77777777" w:rsidR="0013492C" w:rsidRPr="00D02121" w:rsidRDefault="0013492C" w:rsidP="00936E47">
            <w:pPr>
              <w:pStyle w:val="TAH"/>
            </w:pPr>
            <w:r w:rsidRPr="00D02121">
              <w:t>Description</w:t>
            </w:r>
          </w:p>
        </w:tc>
        <w:tc>
          <w:tcPr>
            <w:tcW w:w="1984" w:type="dxa"/>
            <w:tcBorders>
              <w:top w:val="single" w:sz="4" w:space="0" w:color="auto"/>
              <w:left w:val="single" w:sz="4" w:space="0" w:color="auto"/>
              <w:bottom w:val="single" w:sz="4" w:space="0" w:color="auto"/>
              <w:right w:val="single" w:sz="4" w:space="0" w:color="auto"/>
            </w:tcBorders>
            <w:hideMark/>
          </w:tcPr>
          <w:p w14:paraId="29B5DB21" w14:textId="77777777" w:rsidR="0013492C" w:rsidRPr="00D02121" w:rsidRDefault="0013492C" w:rsidP="00936E47">
            <w:pPr>
              <w:pStyle w:val="TAH"/>
            </w:pPr>
            <w:r w:rsidRPr="00D02121">
              <w:t>Related use case(s)/ Motivation</w:t>
            </w:r>
          </w:p>
        </w:tc>
      </w:tr>
      <w:tr w:rsidR="007B5747" w:rsidRPr="00D02121" w14:paraId="60DCAD5A" w14:textId="77777777" w:rsidTr="000F425D">
        <w:tc>
          <w:tcPr>
            <w:tcW w:w="1559" w:type="dxa"/>
            <w:tcBorders>
              <w:top w:val="single" w:sz="4" w:space="0" w:color="auto"/>
              <w:left w:val="single" w:sz="4" w:space="0" w:color="auto"/>
              <w:bottom w:val="single" w:sz="4" w:space="0" w:color="auto"/>
              <w:right w:val="single" w:sz="4" w:space="0" w:color="auto"/>
            </w:tcBorders>
          </w:tcPr>
          <w:p w14:paraId="62E47001" w14:textId="78960977" w:rsidR="007B5747" w:rsidRPr="00D02121" w:rsidRDefault="007B5747" w:rsidP="00267DB2">
            <w:pPr>
              <w:pStyle w:val="TAL"/>
            </w:pPr>
            <w:r w:rsidRPr="00D02121">
              <w:t>REQ-DynCCL</w:t>
            </w:r>
            <w:r w:rsidRPr="001F6C1C">
              <w:t>_0</w:t>
            </w:r>
            <w:r w:rsidR="00E70AFC">
              <w:t>1</w:t>
            </w:r>
            <w:r w:rsidRPr="00D02121">
              <w:t>-01</w:t>
            </w:r>
          </w:p>
        </w:tc>
        <w:tc>
          <w:tcPr>
            <w:tcW w:w="5812" w:type="dxa"/>
            <w:tcBorders>
              <w:top w:val="single" w:sz="4" w:space="0" w:color="auto"/>
              <w:left w:val="single" w:sz="4" w:space="0" w:color="auto"/>
              <w:bottom w:val="single" w:sz="4" w:space="0" w:color="auto"/>
              <w:right w:val="single" w:sz="4" w:space="0" w:color="auto"/>
            </w:tcBorders>
          </w:tcPr>
          <w:p w14:paraId="70A9C242" w14:textId="77777777" w:rsidR="007B5747" w:rsidRPr="00CF5353" w:rsidRDefault="007B5747" w:rsidP="00267DB2">
            <w:pPr>
              <w:pStyle w:val="TAH"/>
              <w:jc w:val="left"/>
              <w:rPr>
                <w:b w:val="0"/>
                <w:bCs/>
                <w:color w:val="000000" w:themeColor="text1"/>
              </w:rPr>
            </w:pPr>
            <w:r w:rsidRPr="00CF5353">
              <w:rPr>
                <w:b w:val="0"/>
                <w:bCs/>
                <w:color w:val="000000" w:themeColor="text1"/>
              </w:rPr>
              <w:t>The CCL MnS Producer should support a capability to provide information to the MnS consumer about the management functions and services that make up the CCL and where applicable the functionality accomplished by the components.</w:t>
            </w:r>
          </w:p>
        </w:tc>
        <w:tc>
          <w:tcPr>
            <w:tcW w:w="1984" w:type="dxa"/>
            <w:tcBorders>
              <w:top w:val="single" w:sz="4" w:space="0" w:color="auto"/>
              <w:left w:val="single" w:sz="4" w:space="0" w:color="auto"/>
              <w:bottom w:val="single" w:sz="4" w:space="0" w:color="auto"/>
              <w:right w:val="single" w:sz="4" w:space="0" w:color="auto"/>
            </w:tcBorders>
          </w:tcPr>
          <w:p w14:paraId="3B8E4D65" w14:textId="2EF60AB3" w:rsidR="007B5747" w:rsidRPr="00D02121" w:rsidRDefault="007B5747" w:rsidP="00267DB2">
            <w:pPr>
              <w:pStyle w:val="TAL"/>
            </w:pPr>
            <w:r w:rsidRPr="00D02121">
              <w:t>UC-DynCCL</w:t>
            </w:r>
            <w:r>
              <w:t>_0</w:t>
            </w:r>
            <w:r w:rsidR="00E70AFC">
              <w:t>1</w:t>
            </w:r>
          </w:p>
          <w:p w14:paraId="5D3BF96D" w14:textId="77777777" w:rsidR="007B5747" w:rsidRPr="00D02121" w:rsidRDefault="007B5747" w:rsidP="00267DB2">
            <w:pPr>
              <w:pStyle w:val="TAH"/>
              <w:jc w:val="left"/>
            </w:pPr>
            <w:r w:rsidRPr="00D02121">
              <w:t>Clause 5.1.2.1</w:t>
            </w:r>
          </w:p>
        </w:tc>
      </w:tr>
      <w:tr w:rsidR="007B5747" w:rsidRPr="00D02121" w14:paraId="6E0B8AB5" w14:textId="77777777" w:rsidTr="000F425D">
        <w:tc>
          <w:tcPr>
            <w:tcW w:w="1559" w:type="dxa"/>
            <w:tcBorders>
              <w:top w:val="single" w:sz="4" w:space="0" w:color="auto"/>
              <w:left w:val="single" w:sz="4" w:space="0" w:color="auto"/>
              <w:bottom w:val="single" w:sz="4" w:space="0" w:color="auto"/>
              <w:right w:val="single" w:sz="4" w:space="0" w:color="auto"/>
            </w:tcBorders>
          </w:tcPr>
          <w:p w14:paraId="0CF33EF9" w14:textId="3005413B" w:rsidR="007B5747" w:rsidRPr="00D02121" w:rsidRDefault="007B5747" w:rsidP="00267DB2">
            <w:pPr>
              <w:pStyle w:val="TAL"/>
            </w:pPr>
            <w:r w:rsidRPr="00D02121">
              <w:t>REQ-DynCCL</w:t>
            </w:r>
            <w:r w:rsidRPr="001F6C1C">
              <w:t>_0</w:t>
            </w:r>
            <w:r w:rsidR="00E70AFC">
              <w:t>1</w:t>
            </w:r>
            <w:r w:rsidRPr="00D02121">
              <w:t>-0</w:t>
            </w:r>
            <w:r>
              <w:t>2</w:t>
            </w:r>
          </w:p>
        </w:tc>
        <w:tc>
          <w:tcPr>
            <w:tcW w:w="5812" w:type="dxa"/>
            <w:tcBorders>
              <w:top w:val="single" w:sz="4" w:space="0" w:color="auto"/>
              <w:left w:val="single" w:sz="4" w:space="0" w:color="auto"/>
              <w:bottom w:val="single" w:sz="4" w:space="0" w:color="auto"/>
              <w:right w:val="single" w:sz="4" w:space="0" w:color="auto"/>
            </w:tcBorders>
          </w:tcPr>
          <w:p w14:paraId="6AC391CC" w14:textId="77777777" w:rsidR="007B5747" w:rsidRPr="00CF5353" w:rsidRDefault="007B5747" w:rsidP="00267DB2">
            <w:pPr>
              <w:pStyle w:val="TAH"/>
              <w:jc w:val="left"/>
              <w:rPr>
                <w:b w:val="0"/>
                <w:bCs/>
                <w:color w:val="000000" w:themeColor="text1"/>
              </w:rPr>
            </w:pPr>
            <w:r w:rsidRPr="00CF5353">
              <w:rPr>
                <w:b w:val="0"/>
                <w:bCs/>
                <w:color w:val="000000" w:themeColor="text1"/>
              </w:rPr>
              <w:t>The CCL MnS Producer should support a capability enabling the MnS consumer to configure and receive information on status of execution of the CCL.</w:t>
            </w:r>
          </w:p>
        </w:tc>
        <w:tc>
          <w:tcPr>
            <w:tcW w:w="1984" w:type="dxa"/>
            <w:tcBorders>
              <w:top w:val="single" w:sz="4" w:space="0" w:color="auto"/>
              <w:left w:val="single" w:sz="4" w:space="0" w:color="auto"/>
              <w:bottom w:val="single" w:sz="4" w:space="0" w:color="auto"/>
              <w:right w:val="single" w:sz="4" w:space="0" w:color="auto"/>
            </w:tcBorders>
          </w:tcPr>
          <w:p w14:paraId="6BBD39EA" w14:textId="54A443DB" w:rsidR="007B5747" w:rsidRPr="00D02121" w:rsidRDefault="007B5747" w:rsidP="00267DB2">
            <w:pPr>
              <w:pStyle w:val="TAL"/>
            </w:pPr>
            <w:r w:rsidRPr="00D02121">
              <w:t>UC-DynCCL</w:t>
            </w:r>
            <w:r>
              <w:t>_0</w:t>
            </w:r>
            <w:r w:rsidR="00E70AFC">
              <w:t>1</w:t>
            </w:r>
          </w:p>
          <w:p w14:paraId="5563BB0B" w14:textId="77777777" w:rsidR="007B5747" w:rsidRPr="00D02121" w:rsidRDefault="007B5747" w:rsidP="00267DB2">
            <w:pPr>
              <w:pStyle w:val="TAH"/>
              <w:jc w:val="left"/>
            </w:pPr>
            <w:r w:rsidRPr="00D02121">
              <w:t>Clause 5.1.2.1</w:t>
            </w:r>
          </w:p>
        </w:tc>
      </w:tr>
      <w:tr w:rsidR="007B5747" w:rsidRPr="00D02121" w14:paraId="09FC92BA" w14:textId="77777777" w:rsidTr="000F425D">
        <w:tc>
          <w:tcPr>
            <w:tcW w:w="1559" w:type="dxa"/>
            <w:tcBorders>
              <w:top w:val="single" w:sz="4" w:space="0" w:color="auto"/>
              <w:left w:val="single" w:sz="4" w:space="0" w:color="auto"/>
              <w:bottom w:val="single" w:sz="4" w:space="0" w:color="auto"/>
              <w:right w:val="single" w:sz="4" w:space="0" w:color="auto"/>
            </w:tcBorders>
          </w:tcPr>
          <w:p w14:paraId="4BD5294E" w14:textId="3CCC1714" w:rsidR="007B5747" w:rsidRPr="00D02121" w:rsidRDefault="007B5747" w:rsidP="00267DB2">
            <w:pPr>
              <w:pStyle w:val="TAL"/>
            </w:pPr>
            <w:r w:rsidRPr="00D02121">
              <w:t>REQ-DynCCL</w:t>
            </w:r>
            <w:r w:rsidRPr="001F6C1C">
              <w:t>_0</w:t>
            </w:r>
            <w:r w:rsidR="00E70AFC">
              <w:t>1</w:t>
            </w:r>
            <w:r w:rsidRPr="00D02121">
              <w:t>-0</w:t>
            </w:r>
            <w:r>
              <w:t>3</w:t>
            </w:r>
          </w:p>
        </w:tc>
        <w:tc>
          <w:tcPr>
            <w:tcW w:w="5812" w:type="dxa"/>
            <w:tcBorders>
              <w:top w:val="single" w:sz="4" w:space="0" w:color="auto"/>
              <w:left w:val="single" w:sz="4" w:space="0" w:color="auto"/>
              <w:bottom w:val="single" w:sz="4" w:space="0" w:color="auto"/>
              <w:right w:val="single" w:sz="4" w:space="0" w:color="auto"/>
            </w:tcBorders>
          </w:tcPr>
          <w:p w14:paraId="4B9E7060" w14:textId="77777777" w:rsidR="007B5747" w:rsidRPr="00CF5353" w:rsidRDefault="007B5747" w:rsidP="00267DB2">
            <w:pPr>
              <w:pStyle w:val="TAH"/>
              <w:jc w:val="left"/>
              <w:rPr>
                <w:b w:val="0"/>
                <w:bCs/>
                <w:color w:val="000000" w:themeColor="text1"/>
              </w:rPr>
            </w:pPr>
            <w:r w:rsidRPr="00CF5353">
              <w:rPr>
                <w:b w:val="0"/>
                <w:bCs/>
                <w:color w:val="000000" w:themeColor="text1"/>
              </w:rPr>
              <w:t>The CCL MnS Producer should support a capability enabling the MnS consumer to configure and receive information on the scopes of the CCL</w:t>
            </w:r>
          </w:p>
        </w:tc>
        <w:tc>
          <w:tcPr>
            <w:tcW w:w="1984" w:type="dxa"/>
            <w:tcBorders>
              <w:top w:val="single" w:sz="4" w:space="0" w:color="auto"/>
              <w:left w:val="single" w:sz="4" w:space="0" w:color="auto"/>
              <w:bottom w:val="single" w:sz="4" w:space="0" w:color="auto"/>
              <w:right w:val="single" w:sz="4" w:space="0" w:color="auto"/>
            </w:tcBorders>
          </w:tcPr>
          <w:p w14:paraId="1849E0F4" w14:textId="7C9E3107" w:rsidR="007B5747" w:rsidRPr="00D02121" w:rsidRDefault="007B5747" w:rsidP="00267DB2">
            <w:pPr>
              <w:pStyle w:val="TAL"/>
            </w:pPr>
            <w:r w:rsidRPr="00D02121">
              <w:t>UC-DynCCL</w:t>
            </w:r>
            <w:r>
              <w:t>_0</w:t>
            </w:r>
            <w:r w:rsidR="00E70AFC">
              <w:t>1</w:t>
            </w:r>
          </w:p>
          <w:p w14:paraId="6547AE74" w14:textId="77777777" w:rsidR="007B5747" w:rsidRPr="00D02121" w:rsidRDefault="007B5747" w:rsidP="00267DB2">
            <w:pPr>
              <w:pStyle w:val="TAH"/>
              <w:jc w:val="left"/>
            </w:pPr>
            <w:r w:rsidRPr="00D02121">
              <w:t>Clause 5.1.2.1</w:t>
            </w:r>
          </w:p>
        </w:tc>
      </w:tr>
      <w:tr w:rsidR="007B5747" w:rsidRPr="00D02121" w14:paraId="49F0047D" w14:textId="77777777" w:rsidTr="000F425D">
        <w:tc>
          <w:tcPr>
            <w:tcW w:w="1559" w:type="dxa"/>
            <w:tcBorders>
              <w:top w:val="single" w:sz="4" w:space="0" w:color="auto"/>
              <w:left w:val="single" w:sz="4" w:space="0" w:color="auto"/>
              <w:bottom w:val="single" w:sz="4" w:space="0" w:color="auto"/>
              <w:right w:val="single" w:sz="4" w:space="0" w:color="auto"/>
            </w:tcBorders>
          </w:tcPr>
          <w:p w14:paraId="3995A357" w14:textId="5BCBE6C8" w:rsidR="007B5747" w:rsidRPr="00D02121" w:rsidRDefault="007B5747" w:rsidP="00267DB2">
            <w:pPr>
              <w:pStyle w:val="TAL"/>
            </w:pPr>
            <w:r w:rsidRPr="00D02121">
              <w:t>REQ-DynCCL</w:t>
            </w:r>
            <w:r w:rsidRPr="001F6C1C">
              <w:t>_0</w:t>
            </w:r>
            <w:r w:rsidR="00E70AFC">
              <w:t>1</w:t>
            </w:r>
            <w:r w:rsidRPr="00D02121">
              <w:t>-0</w:t>
            </w:r>
            <w:r>
              <w:t>4</w:t>
            </w:r>
          </w:p>
        </w:tc>
        <w:tc>
          <w:tcPr>
            <w:tcW w:w="5812" w:type="dxa"/>
            <w:tcBorders>
              <w:top w:val="single" w:sz="4" w:space="0" w:color="auto"/>
              <w:left w:val="single" w:sz="4" w:space="0" w:color="auto"/>
              <w:bottom w:val="single" w:sz="4" w:space="0" w:color="auto"/>
              <w:right w:val="single" w:sz="4" w:space="0" w:color="auto"/>
            </w:tcBorders>
          </w:tcPr>
          <w:p w14:paraId="3CA81C2B" w14:textId="77777777" w:rsidR="007B5747" w:rsidRPr="00CF5353" w:rsidRDefault="007B5747" w:rsidP="00267DB2">
            <w:pPr>
              <w:pStyle w:val="TAH"/>
              <w:jc w:val="left"/>
              <w:rPr>
                <w:b w:val="0"/>
                <w:bCs/>
                <w:color w:val="000000" w:themeColor="text1"/>
              </w:rPr>
            </w:pPr>
            <w:r w:rsidRPr="00CF5353">
              <w:rPr>
                <w:b w:val="0"/>
                <w:bCs/>
                <w:color w:val="000000" w:themeColor="text1"/>
              </w:rPr>
              <w:t xml:space="preserve">The CCL MnS Producer should support a capability to report to the MnS consumer about the CCL </w:t>
            </w:r>
          </w:p>
        </w:tc>
        <w:tc>
          <w:tcPr>
            <w:tcW w:w="1984" w:type="dxa"/>
            <w:tcBorders>
              <w:top w:val="single" w:sz="4" w:space="0" w:color="auto"/>
              <w:left w:val="single" w:sz="4" w:space="0" w:color="auto"/>
              <w:bottom w:val="single" w:sz="4" w:space="0" w:color="auto"/>
              <w:right w:val="single" w:sz="4" w:space="0" w:color="auto"/>
            </w:tcBorders>
          </w:tcPr>
          <w:p w14:paraId="184D761D" w14:textId="38616FA2" w:rsidR="007B5747" w:rsidRPr="00D02121" w:rsidRDefault="007B5747" w:rsidP="00267DB2">
            <w:pPr>
              <w:pStyle w:val="TAL"/>
            </w:pPr>
            <w:r w:rsidRPr="00D02121">
              <w:t>UC-DynCCL</w:t>
            </w:r>
            <w:r>
              <w:t>_0</w:t>
            </w:r>
            <w:r w:rsidR="00E70AFC">
              <w:t>1</w:t>
            </w:r>
          </w:p>
          <w:p w14:paraId="6EB8FDDD" w14:textId="77777777" w:rsidR="007B5747" w:rsidRPr="00D02121" w:rsidRDefault="007B5747" w:rsidP="00267DB2">
            <w:pPr>
              <w:pStyle w:val="TAH"/>
              <w:jc w:val="left"/>
            </w:pPr>
            <w:r w:rsidRPr="00D02121">
              <w:t>Clause 5.1.2.1</w:t>
            </w:r>
          </w:p>
        </w:tc>
      </w:tr>
      <w:tr w:rsidR="0013492C" w:rsidRPr="00D02121" w14:paraId="11DE8562" w14:textId="77777777" w:rsidTr="000F425D">
        <w:tc>
          <w:tcPr>
            <w:tcW w:w="1559" w:type="dxa"/>
            <w:tcBorders>
              <w:top w:val="single" w:sz="4" w:space="0" w:color="auto"/>
              <w:left w:val="single" w:sz="4" w:space="0" w:color="auto"/>
              <w:bottom w:val="single" w:sz="4" w:space="0" w:color="auto"/>
              <w:right w:val="single" w:sz="4" w:space="0" w:color="auto"/>
            </w:tcBorders>
            <w:hideMark/>
          </w:tcPr>
          <w:p w14:paraId="7AC1D9C1" w14:textId="7BD7A180" w:rsidR="0013492C" w:rsidRPr="00D02121" w:rsidRDefault="0013492C" w:rsidP="00936E47">
            <w:pPr>
              <w:pStyle w:val="TAL"/>
            </w:pPr>
            <w:r w:rsidRPr="00D02121">
              <w:t>REQ-DynCCL</w:t>
            </w:r>
            <w:r>
              <w:rPr>
                <w:rFonts w:cs="Arial"/>
                <w:szCs w:val="18"/>
              </w:rPr>
              <w:t>_0</w:t>
            </w:r>
            <w:r w:rsidR="00E70AFC">
              <w:rPr>
                <w:rFonts w:cs="Arial"/>
                <w:szCs w:val="18"/>
              </w:rPr>
              <w:t>2</w:t>
            </w:r>
            <w:r w:rsidRPr="00D02121">
              <w:t>-01</w:t>
            </w:r>
          </w:p>
        </w:tc>
        <w:tc>
          <w:tcPr>
            <w:tcW w:w="5812" w:type="dxa"/>
            <w:tcBorders>
              <w:top w:val="single" w:sz="4" w:space="0" w:color="auto"/>
              <w:left w:val="single" w:sz="4" w:space="0" w:color="auto"/>
              <w:bottom w:val="single" w:sz="4" w:space="0" w:color="auto"/>
              <w:right w:val="single" w:sz="4" w:space="0" w:color="auto"/>
            </w:tcBorders>
          </w:tcPr>
          <w:p w14:paraId="79CBC7C2" w14:textId="77777777" w:rsidR="0013492C" w:rsidRPr="00D02121" w:rsidRDefault="0013492C" w:rsidP="00936E47">
            <w:pPr>
              <w:pStyle w:val="TAL"/>
            </w:pPr>
            <w:r w:rsidRPr="00D02121">
              <w:t>The CCL MnS Producer should support a capability enabling the MnS consumer to request for a CCL (instance) to be composed from a set of management function types or instances or management services</w:t>
            </w:r>
          </w:p>
        </w:tc>
        <w:tc>
          <w:tcPr>
            <w:tcW w:w="1984" w:type="dxa"/>
            <w:tcBorders>
              <w:top w:val="single" w:sz="4" w:space="0" w:color="auto"/>
              <w:left w:val="single" w:sz="4" w:space="0" w:color="auto"/>
              <w:bottom w:val="single" w:sz="4" w:space="0" w:color="auto"/>
              <w:right w:val="single" w:sz="4" w:space="0" w:color="auto"/>
            </w:tcBorders>
            <w:hideMark/>
          </w:tcPr>
          <w:p w14:paraId="19BB470E" w14:textId="47F12011" w:rsidR="0013492C" w:rsidRPr="00D02121" w:rsidRDefault="0013492C" w:rsidP="00936E47">
            <w:pPr>
              <w:pStyle w:val="TAL"/>
            </w:pPr>
            <w:r w:rsidRPr="00D02121">
              <w:t>UC-DynCCL</w:t>
            </w:r>
            <w:r>
              <w:t>_0</w:t>
            </w:r>
            <w:r w:rsidR="00E70AFC">
              <w:t>2</w:t>
            </w:r>
          </w:p>
          <w:p w14:paraId="40A19504" w14:textId="0868196D" w:rsidR="0013492C" w:rsidRPr="00D02121" w:rsidRDefault="0013492C" w:rsidP="00936E47">
            <w:pPr>
              <w:pStyle w:val="TAL"/>
            </w:pPr>
            <w:r w:rsidRPr="00D02121">
              <w:t>Clause 5.1.2.</w:t>
            </w:r>
            <w:r w:rsidR="007B5747">
              <w:t>2</w:t>
            </w:r>
          </w:p>
        </w:tc>
      </w:tr>
      <w:tr w:rsidR="0013492C" w:rsidRPr="00D02121" w14:paraId="6BCE500E" w14:textId="77777777" w:rsidTr="000F425D">
        <w:tc>
          <w:tcPr>
            <w:tcW w:w="1559" w:type="dxa"/>
            <w:tcBorders>
              <w:top w:val="single" w:sz="4" w:space="0" w:color="auto"/>
              <w:left w:val="single" w:sz="4" w:space="0" w:color="auto"/>
              <w:bottom w:val="single" w:sz="4" w:space="0" w:color="auto"/>
              <w:right w:val="single" w:sz="4" w:space="0" w:color="auto"/>
            </w:tcBorders>
          </w:tcPr>
          <w:p w14:paraId="20AFCCA8" w14:textId="5E2B5BB2" w:rsidR="0013492C" w:rsidRPr="00D02121" w:rsidRDefault="0013492C" w:rsidP="00936E47">
            <w:pPr>
              <w:pStyle w:val="TAL"/>
            </w:pPr>
            <w:r w:rsidRPr="00D02121">
              <w:t>REQ-DynCCL</w:t>
            </w:r>
            <w:r>
              <w:rPr>
                <w:rFonts w:cs="Arial"/>
                <w:szCs w:val="18"/>
              </w:rPr>
              <w:t>_0</w:t>
            </w:r>
            <w:r w:rsidR="00E70AFC">
              <w:rPr>
                <w:rFonts w:cs="Arial"/>
                <w:szCs w:val="18"/>
              </w:rPr>
              <w:t>2</w:t>
            </w:r>
            <w:r w:rsidRPr="00D02121">
              <w:t>-01</w:t>
            </w:r>
          </w:p>
        </w:tc>
        <w:tc>
          <w:tcPr>
            <w:tcW w:w="5812" w:type="dxa"/>
            <w:tcBorders>
              <w:top w:val="single" w:sz="4" w:space="0" w:color="auto"/>
              <w:left w:val="single" w:sz="4" w:space="0" w:color="auto"/>
              <w:bottom w:val="single" w:sz="4" w:space="0" w:color="auto"/>
              <w:right w:val="single" w:sz="4" w:space="0" w:color="auto"/>
            </w:tcBorders>
          </w:tcPr>
          <w:p w14:paraId="134B0A86" w14:textId="77777777" w:rsidR="0013492C" w:rsidRPr="00D02121" w:rsidRDefault="0013492C" w:rsidP="00936E47">
            <w:pPr>
              <w:pStyle w:val="TAL"/>
            </w:pPr>
            <w:r w:rsidRPr="00D02121">
              <w:t>The MnS producer for CCL management should support a capability enabling the MnS consumer to request that a CCL of a specific type or fulfilling a stated goal should be composed from a set of management function types or instances or services</w:t>
            </w:r>
          </w:p>
        </w:tc>
        <w:tc>
          <w:tcPr>
            <w:tcW w:w="1984" w:type="dxa"/>
            <w:tcBorders>
              <w:top w:val="single" w:sz="4" w:space="0" w:color="auto"/>
              <w:left w:val="single" w:sz="4" w:space="0" w:color="auto"/>
              <w:bottom w:val="single" w:sz="4" w:space="0" w:color="auto"/>
              <w:right w:val="single" w:sz="4" w:space="0" w:color="auto"/>
            </w:tcBorders>
          </w:tcPr>
          <w:p w14:paraId="40DF60B7" w14:textId="2EE6B889" w:rsidR="0013492C" w:rsidRPr="00D02121" w:rsidRDefault="0013492C" w:rsidP="00936E47">
            <w:pPr>
              <w:pStyle w:val="TAL"/>
            </w:pPr>
            <w:r w:rsidRPr="00D02121">
              <w:t>UC-DynCCL</w:t>
            </w:r>
            <w:r>
              <w:t>_0</w:t>
            </w:r>
            <w:r w:rsidR="00E70AFC">
              <w:t>2</w:t>
            </w:r>
          </w:p>
          <w:p w14:paraId="548E227F" w14:textId="64422779" w:rsidR="0013492C" w:rsidRPr="00D02121" w:rsidRDefault="0013492C" w:rsidP="00936E47">
            <w:pPr>
              <w:pStyle w:val="TAL"/>
            </w:pPr>
            <w:r w:rsidRPr="00D02121">
              <w:t>Clause 5.1.2.</w:t>
            </w:r>
            <w:r w:rsidR="007B5747">
              <w:t>2</w:t>
            </w:r>
          </w:p>
        </w:tc>
      </w:tr>
      <w:tr w:rsidR="0013492C" w:rsidRPr="00D02121" w14:paraId="2EE7BEC8" w14:textId="77777777" w:rsidTr="000F425D">
        <w:tc>
          <w:tcPr>
            <w:tcW w:w="1559" w:type="dxa"/>
            <w:tcBorders>
              <w:top w:val="single" w:sz="4" w:space="0" w:color="auto"/>
              <w:left w:val="single" w:sz="4" w:space="0" w:color="auto"/>
              <w:bottom w:val="single" w:sz="4" w:space="0" w:color="auto"/>
              <w:right w:val="single" w:sz="4" w:space="0" w:color="auto"/>
            </w:tcBorders>
          </w:tcPr>
          <w:p w14:paraId="64E214D5" w14:textId="3B2FDAD1" w:rsidR="0013492C" w:rsidRPr="00D02121" w:rsidRDefault="0013492C" w:rsidP="00936E47">
            <w:pPr>
              <w:pStyle w:val="TAL"/>
            </w:pPr>
            <w:r w:rsidRPr="00D02121">
              <w:t>REQ-DynCCL</w:t>
            </w:r>
            <w:r>
              <w:rPr>
                <w:rFonts w:cs="Arial"/>
                <w:szCs w:val="18"/>
              </w:rPr>
              <w:t>_0</w:t>
            </w:r>
            <w:r w:rsidR="00E70AFC">
              <w:rPr>
                <w:rFonts w:cs="Arial"/>
                <w:szCs w:val="18"/>
              </w:rPr>
              <w:t>2</w:t>
            </w:r>
            <w:r w:rsidRPr="00D02121">
              <w:t>-01</w:t>
            </w:r>
          </w:p>
        </w:tc>
        <w:tc>
          <w:tcPr>
            <w:tcW w:w="5812" w:type="dxa"/>
            <w:tcBorders>
              <w:top w:val="single" w:sz="4" w:space="0" w:color="auto"/>
              <w:left w:val="single" w:sz="4" w:space="0" w:color="auto"/>
              <w:bottom w:val="single" w:sz="4" w:space="0" w:color="auto"/>
              <w:right w:val="single" w:sz="4" w:space="0" w:color="auto"/>
            </w:tcBorders>
          </w:tcPr>
          <w:p w14:paraId="50461103" w14:textId="77777777" w:rsidR="0013492C" w:rsidRPr="00D02121" w:rsidRDefault="0013492C" w:rsidP="00936E47">
            <w:pPr>
              <w:pStyle w:val="TAL"/>
            </w:pPr>
            <w:r w:rsidRPr="00D02121">
              <w:t>The MnS producer for CCL management should support a capability enabling the MnS consumer to provide conditions under which a CCL can be dynamically composed or instantiated triggered to execute</w:t>
            </w:r>
          </w:p>
        </w:tc>
        <w:tc>
          <w:tcPr>
            <w:tcW w:w="1984" w:type="dxa"/>
            <w:tcBorders>
              <w:top w:val="single" w:sz="4" w:space="0" w:color="auto"/>
              <w:left w:val="single" w:sz="4" w:space="0" w:color="auto"/>
              <w:bottom w:val="single" w:sz="4" w:space="0" w:color="auto"/>
              <w:right w:val="single" w:sz="4" w:space="0" w:color="auto"/>
            </w:tcBorders>
          </w:tcPr>
          <w:p w14:paraId="2B076D91" w14:textId="7D0783C2" w:rsidR="0013492C" w:rsidRPr="00D02121" w:rsidRDefault="0013492C" w:rsidP="00936E47">
            <w:pPr>
              <w:pStyle w:val="TAL"/>
            </w:pPr>
            <w:r w:rsidRPr="00D02121">
              <w:t>UC-DynCCL</w:t>
            </w:r>
            <w:r>
              <w:t>_0</w:t>
            </w:r>
            <w:r w:rsidR="00E70AFC">
              <w:t>2</w:t>
            </w:r>
          </w:p>
          <w:p w14:paraId="57032678" w14:textId="24569B12" w:rsidR="0013492C" w:rsidRPr="00D02121" w:rsidRDefault="0013492C" w:rsidP="00936E47">
            <w:pPr>
              <w:pStyle w:val="TAL"/>
            </w:pPr>
            <w:r w:rsidRPr="00D02121">
              <w:t>Clause 5.1.2.</w:t>
            </w:r>
            <w:r w:rsidR="007B5747">
              <w:t>2</w:t>
            </w:r>
          </w:p>
        </w:tc>
      </w:tr>
      <w:tr w:rsidR="0013492C" w:rsidRPr="00D02121" w14:paraId="6413429E" w14:textId="77777777" w:rsidTr="000F425D">
        <w:tc>
          <w:tcPr>
            <w:tcW w:w="1559" w:type="dxa"/>
            <w:tcBorders>
              <w:top w:val="single" w:sz="4" w:space="0" w:color="auto"/>
              <w:left w:val="single" w:sz="4" w:space="0" w:color="auto"/>
              <w:bottom w:val="single" w:sz="4" w:space="0" w:color="auto"/>
              <w:right w:val="single" w:sz="4" w:space="0" w:color="auto"/>
            </w:tcBorders>
          </w:tcPr>
          <w:p w14:paraId="0B8EDBCC" w14:textId="585493CF" w:rsidR="0013492C" w:rsidRPr="00D02121" w:rsidRDefault="0013492C" w:rsidP="00936E47">
            <w:pPr>
              <w:pStyle w:val="TAL"/>
            </w:pPr>
            <w:r w:rsidRPr="00D02121">
              <w:t>REQ-DynCCL</w:t>
            </w:r>
            <w:r>
              <w:rPr>
                <w:rFonts w:cs="Arial"/>
                <w:szCs w:val="18"/>
              </w:rPr>
              <w:t>_0</w:t>
            </w:r>
            <w:r w:rsidR="00E70AFC">
              <w:rPr>
                <w:rFonts w:cs="Arial"/>
                <w:szCs w:val="18"/>
              </w:rPr>
              <w:t>2</w:t>
            </w:r>
            <w:r w:rsidRPr="00D02121">
              <w:t>-01</w:t>
            </w:r>
          </w:p>
        </w:tc>
        <w:tc>
          <w:tcPr>
            <w:tcW w:w="5812" w:type="dxa"/>
            <w:tcBorders>
              <w:top w:val="single" w:sz="4" w:space="0" w:color="auto"/>
              <w:left w:val="single" w:sz="4" w:space="0" w:color="auto"/>
              <w:bottom w:val="single" w:sz="4" w:space="0" w:color="auto"/>
              <w:right w:val="single" w:sz="4" w:space="0" w:color="auto"/>
            </w:tcBorders>
          </w:tcPr>
          <w:p w14:paraId="0292CC1F" w14:textId="77777777" w:rsidR="0013492C" w:rsidRPr="00D02121" w:rsidRDefault="0013492C" w:rsidP="00936E47">
            <w:pPr>
              <w:pStyle w:val="TAL"/>
            </w:pPr>
            <w:r w:rsidRPr="00D02121">
              <w:t>The MnS producer for CCL management should support a capability enabling the MnS consumer to be notified when a CCL is dynamically composed or instantiated or triggered to execute</w:t>
            </w:r>
          </w:p>
        </w:tc>
        <w:tc>
          <w:tcPr>
            <w:tcW w:w="1984" w:type="dxa"/>
            <w:tcBorders>
              <w:top w:val="single" w:sz="4" w:space="0" w:color="auto"/>
              <w:left w:val="single" w:sz="4" w:space="0" w:color="auto"/>
              <w:bottom w:val="single" w:sz="4" w:space="0" w:color="auto"/>
              <w:right w:val="single" w:sz="4" w:space="0" w:color="auto"/>
            </w:tcBorders>
          </w:tcPr>
          <w:p w14:paraId="54AD7EC7" w14:textId="7995CACC" w:rsidR="0013492C" w:rsidRPr="00D02121" w:rsidRDefault="0013492C" w:rsidP="00936E47">
            <w:pPr>
              <w:pStyle w:val="TAL"/>
            </w:pPr>
            <w:r w:rsidRPr="00D02121">
              <w:t>UC-DynCCL</w:t>
            </w:r>
            <w:r>
              <w:t>_0</w:t>
            </w:r>
            <w:r w:rsidR="00E70AFC">
              <w:t>2</w:t>
            </w:r>
          </w:p>
          <w:p w14:paraId="1EE57702" w14:textId="0291DC57" w:rsidR="0013492C" w:rsidRPr="00D02121" w:rsidRDefault="0013492C" w:rsidP="00936E47">
            <w:pPr>
              <w:pStyle w:val="TAL"/>
            </w:pPr>
            <w:r w:rsidRPr="00D02121">
              <w:t>Clause 5.1.2.</w:t>
            </w:r>
            <w:r w:rsidR="007B5747">
              <w:t>2</w:t>
            </w:r>
          </w:p>
        </w:tc>
      </w:tr>
      <w:tr w:rsidR="000F425D" w:rsidRPr="00D02121" w14:paraId="0416C1A8" w14:textId="77777777" w:rsidTr="000F425D">
        <w:trPr>
          <w:ins w:id="125" w:author="Stephen Mwanje (Nokia)" w:date="2025-07-11T15:58:00Z"/>
        </w:trPr>
        <w:tc>
          <w:tcPr>
            <w:tcW w:w="1559" w:type="dxa"/>
            <w:tcBorders>
              <w:top w:val="single" w:sz="4" w:space="0" w:color="auto"/>
              <w:left w:val="single" w:sz="4" w:space="0" w:color="auto"/>
              <w:bottom w:val="single" w:sz="4" w:space="0" w:color="auto"/>
              <w:right w:val="single" w:sz="4" w:space="0" w:color="auto"/>
            </w:tcBorders>
          </w:tcPr>
          <w:p w14:paraId="0740F3B9" w14:textId="00BC6047" w:rsidR="000F425D" w:rsidRPr="00D02121" w:rsidRDefault="000F425D" w:rsidP="000F425D">
            <w:pPr>
              <w:pStyle w:val="TAL"/>
              <w:rPr>
                <w:ins w:id="126" w:author="Stephen Mwanje (Nokia)" w:date="2025-07-11T15:58:00Z" w16du:dateUtc="2025-07-11T13:58:00Z"/>
              </w:rPr>
            </w:pPr>
            <w:ins w:id="127" w:author="Stephen Mwanje (Nokia)" w:date="2025-07-11T15:58:00Z" w16du:dateUtc="2025-07-11T13:58:00Z">
              <w:r w:rsidRPr="00D02121">
                <w:rPr>
                  <w:rFonts w:cs="Arial"/>
                  <w:bCs/>
                  <w:szCs w:val="18"/>
                </w:rPr>
                <w:t>REQ-</w:t>
              </w:r>
            </w:ins>
            <w:ins w:id="128" w:author="Nok_rev1" w:date="2025-08-26T18:58:00Z" w16du:dateUtc="2025-08-26T16:58:00Z">
              <w:r w:rsidR="00A11FE9" w:rsidRPr="00D02121">
                <w:t xml:space="preserve"> DynCCL</w:t>
              </w:r>
              <w:r w:rsidR="00A11FE9">
                <w:rPr>
                  <w:rFonts w:cs="Arial"/>
                  <w:szCs w:val="18"/>
                </w:rPr>
                <w:t>_03</w:t>
              </w:r>
            </w:ins>
            <w:ins w:id="129" w:author="Stephen Mwanje (Nokia)" w:date="2025-07-11T15:58:00Z" w16du:dateUtc="2025-07-11T13:58:00Z">
              <w:del w:id="130" w:author="Nok_rev1" w:date="2025-08-26T18:58:00Z" w16du:dateUtc="2025-08-26T16:58:00Z">
                <w:r w:rsidRPr="00D02121" w:rsidDel="00A11FE9">
                  <w:rPr>
                    <w:rFonts w:cs="Arial"/>
                    <w:bCs/>
                    <w:szCs w:val="18"/>
                  </w:rPr>
                  <w:delText>HISCCL</w:delText>
                </w:r>
                <w:r w:rsidDel="00A11FE9">
                  <w:rPr>
                    <w:rFonts w:cs="Arial"/>
                    <w:szCs w:val="18"/>
                  </w:rPr>
                  <w:delText>_01</w:delText>
                </w:r>
              </w:del>
              <w:r w:rsidRPr="00D02121">
                <w:rPr>
                  <w:rFonts w:cs="Arial"/>
                  <w:bCs/>
                  <w:szCs w:val="18"/>
                </w:rPr>
                <w:t>-01</w:t>
              </w:r>
            </w:ins>
          </w:p>
        </w:tc>
        <w:tc>
          <w:tcPr>
            <w:tcW w:w="5812" w:type="dxa"/>
            <w:tcBorders>
              <w:top w:val="single" w:sz="4" w:space="0" w:color="auto"/>
              <w:left w:val="single" w:sz="4" w:space="0" w:color="auto"/>
              <w:bottom w:val="single" w:sz="4" w:space="0" w:color="auto"/>
              <w:right w:val="single" w:sz="4" w:space="0" w:color="auto"/>
            </w:tcBorders>
          </w:tcPr>
          <w:p w14:paraId="61D2B57B" w14:textId="5FA275B8" w:rsidR="000F425D" w:rsidRPr="00D02121" w:rsidRDefault="000F425D" w:rsidP="000F425D">
            <w:pPr>
              <w:pStyle w:val="TAL"/>
              <w:rPr>
                <w:ins w:id="131" w:author="Stephen Mwanje (Nokia)" w:date="2025-07-11T15:58:00Z" w16du:dateUtc="2025-07-11T13:58:00Z"/>
              </w:rPr>
            </w:pPr>
            <w:ins w:id="132" w:author="Stephen Mwanje (Nokia)" w:date="2025-07-11T15:58:00Z" w16du:dateUtc="2025-07-11T13:58:00Z">
              <w:r w:rsidRPr="00D02121">
                <w:rPr>
                  <w:rFonts w:cs="Arial"/>
                  <w:szCs w:val="18"/>
                  <w:lang w:eastAsia="zh-CN"/>
                </w:rPr>
                <w:t>The 3GPP management system should</w:t>
              </w:r>
              <w:r w:rsidRPr="00D02121" w:rsidDel="007747E1">
                <w:rPr>
                  <w:rFonts w:cs="Arial"/>
                  <w:szCs w:val="18"/>
                  <w:lang w:eastAsia="zh-CN"/>
                </w:rPr>
                <w:t xml:space="preserve"> </w:t>
              </w:r>
              <w:r w:rsidRPr="00D02121">
                <w:rPr>
                  <w:rFonts w:cs="Arial"/>
                  <w:szCs w:val="18"/>
                  <w:lang w:eastAsia="zh-CN"/>
                </w:rPr>
                <w:t>enable authorized MnS consumer to request for information (e.g. CCL identification, configured goals/targets and the related status, scope of the CCL, conflict information) related with Historical CCL.</w:t>
              </w:r>
            </w:ins>
          </w:p>
        </w:tc>
        <w:tc>
          <w:tcPr>
            <w:tcW w:w="1984" w:type="dxa"/>
            <w:tcBorders>
              <w:top w:val="single" w:sz="4" w:space="0" w:color="auto"/>
              <w:left w:val="single" w:sz="4" w:space="0" w:color="auto"/>
              <w:bottom w:val="single" w:sz="4" w:space="0" w:color="auto"/>
              <w:right w:val="single" w:sz="4" w:space="0" w:color="auto"/>
            </w:tcBorders>
          </w:tcPr>
          <w:p w14:paraId="768AFB04" w14:textId="363252D0" w:rsidR="000F425D" w:rsidRPr="00D02121" w:rsidRDefault="000F425D" w:rsidP="000F425D">
            <w:pPr>
              <w:pStyle w:val="TAL"/>
              <w:rPr>
                <w:ins w:id="133" w:author="Stephen Mwanje (Nokia)" w:date="2025-07-11T15:58:00Z" w16du:dateUtc="2025-07-11T13:58:00Z"/>
                <w:rFonts w:cs="Arial"/>
                <w:szCs w:val="18"/>
              </w:rPr>
            </w:pPr>
            <w:ins w:id="134" w:author="Stephen Mwanje (Nokia)" w:date="2025-07-11T15:58:00Z" w16du:dateUtc="2025-07-11T13:58:00Z">
              <w:r w:rsidRPr="00D02121">
                <w:rPr>
                  <w:rFonts w:cs="Arial"/>
                  <w:szCs w:val="18"/>
                </w:rPr>
                <w:t>UC-</w:t>
              </w:r>
            </w:ins>
            <w:ins w:id="135" w:author="Nok_rev1" w:date="2025-08-26T18:59:00Z" w16du:dateUtc="2025-08-26T16:59:00Z">
              <w:r w:rsidR="00A11FE9" w:rsidRPr="00D02121">
                <w:t xml:space="preserve"> DynCCL</w:t>
              </w:r>
              <w:r w:rsidR="00A11FE9">
                <w:t>_0</w:t>
              </w:r>
            </w:ins>
            <w:ins w:id="136" w:author="Nok_rev1" w:date="2025-08-26T19:00:00Z" w16du:dateUtc="2025-08-26T17:00:00Z">
              <w:r w:rsidR="00A11FE9">
                <w:t>3</w:t>
              </w:r>
            </w:ins>
            <w:ins w:id="137" w:author="Stephen Mwanje (Nokia)" w:date="2025-07-11T15:58:00Z" w16du:dateUtc="2025-07-11T13:58:00Z">
              <w:del w:id="138" w:author="Nok_rev1" w:date="2025-08-26T18:59:00Z" w16du:dateUtc="2025-08-26T16:59:00Z">
                <w:r w:rsidRPr="00D02121" w:rsidDel="00A11FE9">
                  <w:rPr>
                    <w:rFonts w:cs="Arial"/>
                    <w:szCs w:val="18"/>
                  </w:rPr>
                  <w:delText>HISCCL</w:delText>
                </w:r>
                <w:r w:rsidDel="00A11FE9">
                  <w:rPr>
                    <w:rFonts w:cs="Arial"/>
                    <w:szCs w:val="18"/>
                  </w:rPr>
                  <w:delText>_01</w:delText>
                </w:r>
                <w:r w:rsidRPr="00D02121" w:rsidDel="00A11FE9">
                  <w:rPr>
                    <w:rFonts w:cs="Arial"/>
                    <w:szCs w:val="18"/>
                  </w:rPr>
                  <w:delText xml:space="preserve"> </w:delText>
                </w:r>
              </w:del>
            </w:ins>
          </w:p>
          <w:p w14:paraId="6B890F24" w14:textId="2F9A9014" w:rsidR="000F425D" w:rsidRPr="00D02121" w:rsidRDefault="000F425D" w:rsidP="000F425D">
            <w:pPr>
              <w:pStyle w:val="TAL"/>
              <w:rPr>
                <w:ins w:id="139" w:author="Stephen Mwanje (Nokia)" w:date="2025-07-11T15:58:00Z" w16du:dateUtc="2025-07-11T13:58:00Z"/>
              </w:rPr>
            </w:pPr>
            <w:ins w:id="140" w:author="Stephen Mwanje (Nokia)" w:date="2025-07-11T15:58:00Z" w16du:dateUtc="2025-07-11T13:58:00Z">
              <w:r w:rsidRPr="00D02121">
                <w:rPr>
                  <w:rFonts w:cs="Arial"/>
                  <w:szCs w:val="18"/>
                </w:rPr>
                <w:t>Clause 5.</w:t>
              </w:r>
            </w:ins>
            <w:ins w:id="141" w:author="Nok_rev1" w:date="2025-08-26T19:01:00Z" w16du:dateUtc="2025-08-26T17:01:00Z">
              <w:r w:rsidR="00A11FE9">
                <w:rPr>
                  <w:rFonts w:cs="Arial"/>
                  <w:szCs w:val="18"/>
                </w:rPr>
                <w:t>1</w:t>
              </w:r>
            </w:ins>
            <w:ins w:id="142" w:author="Stephen Mwanje (Nokia)" w:date="2025-07-11T15:58:00Z" w16du:dateUtc="2025-07-11T13:58:00Z">
              <w:del w:id="143" w:author="Nok_rev1" w:date="2025-08-26T19:01:00Z" w16du:dateUtc="2025-08-26T17:01:00Z">
                <w:r w:rsidRPr="00D02121" w:rsidDel="00A11FE9">
                  <w:rPr>
                    <w:rFonts w:cs="Arial"/>
                    <w:szCs w:val="18"/>
                  </w:rPr>
                  <w:delText>2</w:delText>
                </w:r>
              </w:del>
              <w:r w:rsidRPr="00D02121">
                <w:rPr>
                  <w:rFonts w:cs="Arial"/>
                  <w:szCs w:val="18"/>
                </w:rPr>
                <w:t>.2.</w:t>
              </w:r>
              <w:del w:id="144" w:author="Nok_rev1" w:date="2025-08-26T19:02:00Z" w16du:dateUtc="2025-08-26T17:02:00Z">
                <w:r w:rsidRPr="00D02121" w:rsidDel="00A11FE9">
                  <w:rPr>
                    <w:rFonts w:cs="Arial"/>
                    <w:szCs w:val="18"/>
                  </w:rPr>
                  <w:delText>1</w:delText>
                </w:r>
              </w:del>
            </w:ins>
            <w:ins w:id="145" w:author="Nok_rev1" w:date="2025-08-26T19:02:00Z" w16du:dateUtc="2025-08-26T17:02:00Z">
              <w:r w:rsidR="00A11FE9">
                <w:rPr>
                  <w:rFonts w:cs="Arial"/>
                  <w:szCs w:val="18"/>
                </w:rPr>
                <w:t>3</w:t>
              </w:r>
            </w:ins>
          </w:p>
        </w:tc>
      </w:tr>
      <w:tr w:rsidR="000F425D" w:rsidRPr="00D02121" w14:paraId="2DD80508" w14:textId="77777777" w:rsidTr="000F425D">
        <w:trPr>
          <w:ins w:id="146" w:author="Stephen Mwanje (Nokia)" w:date="2025-07-11T15:58:00Z"/>
        </w:trPr>
        <w:tc>
          <w:tcPr>
            <w:tcW w:w="1559" w:type="dxa"/>
            <w:tcBorders>
              <w:top w:val="single" w:sz="4" w:space="0" w:color="auto"/>
              <w:left w:val="single" w:sz="4" w:space="0" w:color="auto"/>
              <w:bottom w:val="single" w:sz="4" w:space="0" w:color="auto"/>
              <w:right w:val="single" w:sz="4" w:space="0" w:color="auto"/>
            </w:tcBorders>
          </w:tcPr>
          <w:p w14:paraId="36F429E8" w14:textId="666D0D66" w:rsidR="000F425D" w:rsidRPr="00D02121" w:rsidRDefault="000F425D" w:rsidP="000F425D">
            <w:pPr>
              <w:pStyle w:val="TAL"/>
              <w:rPr>
                <w:ins w:id="147" w:author="Stephen Mwanje (Nokia)" w:date="2025-07-11T15:58:00Z" w16du:dateUtc="2025-07-11T13:58:00Z"/>
              </w:rPr>
            </w:pPr>
            <w:ins w:id="148" w:author="Stephen Mwanje (Nokia)" w:date="2025-07-11T15:58:00Z" w16du:dateUtc="2025-07-11T13:58:00Z">
              <w:r w:rsidRPr="00D02121">
                <w:rPr>
                  <w:rFonts w:cs="Arial"/>
                  <w:bCs/>
                  <w:szCs w:val="18"/>
                </w:rPr>
                <w:t>REQ-</w:t>
              </w:r>
            </w:ins>
            <w:ins w:id="149" w:author="Nok_rev1" w:date="2025-08-26T18:58:00Z" w16du:dateUtc="2025-08-26T16:58:00Z">
              <w:r w:rsidR="00A11FE9" w:rsidRPr="00D02121">
                <w:t xml:space="preserve"> DynCCL</w:t>
              </w:r>
              <w:r w:rsidR="00A11FE9">
                <w:rPr>
                  <w:rFonts w:cs="Arial"/>
                  <w:szCs w:val="18"/>
                </w:rPr>
                <w:t>_0</w:t>
              </w:r>
            </w:ins>
            <w:ins w:id="150" w:author="Nok_rev1" w:date="2025-08-26T18:59:00Z" w16du:dateUtc="2025-08-26T16:59:00Z">
              <w:r w:rsidR="00A11FE9">
                <w:rPr>
                  <w:rFonts w:cs="Arial"/>
                  <w:szCs w:val="18"/>
                </w:rPr>
                <w:t>3</w:t>
              </w:r>
            </w:ins>
            <w:ins w:id="151" w:author="Stephen Mwanje (Nokia)" w:date="2025-07-11T15:58:00Z" w16du:dateUtc="2025-07-11T13:58:00Z">
              <w:del w:id="152" w:author="Nok_rev1" w:date="2025-08-26T18:58:00Z" w16du:dateUtc="2025-08-26T16:58:00Z">
                <w:r w:rsidRPr="00D02121" w:rsidDel="00A11FE9">
                  <w:rPr>
                    <w:rFonts w:cs="Arial"/>
                    <w:bCs/>
                    <w:szCs w:val="18"/>
                  </w:rPr>
                  <w:delText>HISCCL</w:delText>
                </w:r>
                <w:r w:rsidDel="00A11FE9">
                  <w:rPr>
                    <w:rFonts w:cs="Arial"/>
                    <w:szCs w:val="18"/>
                  </w:rPr>
                  <w:delText>_01</w:delText>
                </w:r>
              </w:del>
              <w:r w:rsidRPr="00D02121">
                <w:rPr>
                  <w:rFonts w:cs="Arial"/>
                  <w:bCs/>
                  <w:szCs w:val="18"/>
                </w:rPr>
                <w:t>-02</w:t>
              </w:r>
            </w:ins>
          </w:p>
        </w:tc>
        <w:tc>
          <w:tcPr>
            <w:tcW w:w="5812" w:type="dxa"/>
            <w:tcBorders>
              <w:top w:val="single" w:sz="4" w:space="0" w:color="auto"/>
              <w:left w:val="single" w:sz="4" w:space="0" w:color="auto"/>
              <w:bottom w:val="single" w:sz="4" w:space="0" w:color="auto"/>
              <w:right w:val="single" w:sz="4" w:space="0" w:color="auto"/>
            </w:tcBorders>
          </w:tcPr>
          <w:p w14:paraId="4FF86D51" w14:textId="16E15C1D" w:rsidR="000F425D" w:rsidRPr="00D02121" w:rsidRDefault="000F425D" w:rsidP="000F425D">
            <w:pPr>
              <w:pStyle w:val="TAL"/>
              <w:rPr>
                <w:ins w:id="153" w:author="Stephen Mwanje (Nokia)" w:date="2025-07-11T15:58:00Z" w16du:dateUtc="2025-07-11T13:58:00Z"/>
              </w:rPr>
            </w:pPr>
            <w:ins w:id="154" w:author="Stephen Mwanje (Nokia)" w:date="2025-07-11T15:58:00Z" w16du:dateUtc="2025-07-11T13:58:00Z">
              <w:r w:rsidRPr="00D02121">
                <w:rPr>
                  <w:rFonts w:cs="Arial"/>
                  <w:szCs w:val="18"/>
                  <w:lang w:eastAsia="zh-CN"/>
                </w:rPr>
                <w:t>The 3GPP management system shall have the capability to configure the profile of a CCL based on the historical CCL information that describes the profile of other CCLs at different hierarchies.</w:t>
              </w:r>
            </w:ins>
          </w:p>
        </w:tc>
        <w:tc>
          <w:tcPr>
            <w:tcW w:w="1984" w:type="dxa"/>
            <w:tcBorders>
              <w:top w:val="single" w:sz="4" w:space="0" w:color="auto"/>
              <w:left w:val="single" w:sz="4" w:space="0" w:color="auto"/>
              <w:bottom w:val="single" w:sz="4" w:space="0" w:color="auto"/>
              <w:right w:val="single" w:sz="4" w:space="0" w:color="auto"/>
            </w:tcBorders>
          </w:tcPr>
          <w:p w14:paraId="5E978340" w14:textId="00FF5B03" w:rsidR="000F425D" w:rsidRPr="00D02121" w:rsidRDefault="000F425D" w:rsidP="000F425D">
            <w:pPr>
              <w:pStyle w:val="TAL"/>
              <w:rPr>
                <w:ins w:id="155" w:author="Stephen Mwanje (Nokia)" w:date="2025-07-11T15:58:00Z" w16du:dateUtc="2025-07-11T13:58:00Z"/>
                <w:rFonts w:cs="Arial"/>
                <w:szCs w:val="18"/>
              </w:rPr>
            </w:pPr>
            <w:ins w:id="156" w:author="Stephen Mwanje (Nokia)" w:date="2025-07-11T15:58:00Z" w16du:dateUtc="2025-07-11T13:58:00Z">
              <w:r w:rsidRPr="00D02121">
                <w:rPr>
                  <w:rFonts w:cs="Arial"/>
                  <w:szCs w:val="18"/>
                </w:rPr>
                <w:t>UC-</w:t>
              </w:r>
            </w:ins>
            <w:ins w:id="157" w:author="Nok_rev1" w:date="2025-08-26T18:59:00Z" w16du:dateUtc="2025-08-26T16:59:00Z">
              <w:r w:rsidR="00A11FE9" w:rsidRPr="00D02121">
                <w:t xml:space="preserve"> DynCCL</w:t>
              </w:r>
              <w:r w:rsidR="00A11FE9">
                <w:t>_0</w:t>
              </w:r>
            </w:ins>
            <w:ins w:id="158" w:author="Nok_rev1" w:date="2025-08-26T19:00:00Z" w16du:dateUtc="2025-08-26T17:00:00Z">
              <w:r w:rsidR="00A11FE9">
                <w:t>3</w:t>
              </w:r>
            </w:ins>
            <w:ins w:id="159" w:author="Stephen Mwanje (Nokia)" w:date="2025-07-11T15:58:00Z" w16du:dateUtc="2025-07-11T13:58:00Z">
              <w:del w:id="160" w:author="Nok_rev1" w:date="2025-08-26T18:59:00Z" w16du:dateUtc="2025-08-26T16:59:00Z">
                <w:r w:rsidRPr="00D02121" w:rsidDel="00A11FE9">
                  <w:rPr>
                    <w:rFonts w:cs="Arial"/>
                    <w:szCs w:val="18"/>
                  </w:rPr>
                  <w:delText>HISCCL</w:delText>
                </w:r>
                <w:r w:rsidDel="00A11FE9">
                  <w:rPr>
                    <w:rFonts w:cs="Arial"/>
                    <w:szCs w:val="18"/>
                  </w:rPr>
                  <w:delText>_01</w:delText>
                </w:r>
                <w:r w:rsidRPr="00D02121" w:rsidDel="00A11FE9">
                  <w:rPr>
                    <w:rFonts w:cs="Arial"/>
                    <w:szCs w:val="18"/>
                  </w:rPr>
                  <w:delText xml:space="preserve"> </w:delText>
                </w:r>
              </w:del>
            </w:ins>
          </w:p>
          <w:p w14:paraId="08869392" w14:textId="2B97E6D4" w:rsidR="000F425D" w:rsidRPr="00D02121" w:rsidRDefault="000F425D" w:rsidP="000F425D">
            <w:pPr>
              <w:pStyle w:val="TAL"/>
              <w:rPr>
                <w:ins w:id="161" w:author="Stephen Mwanje (Nokia)" w:date="2025-07-11T15:58:00Z" w16du:dateUtc="2025-07-11T13:58:00Z"/>
              </w:rPr>
            </w:pPr>
            <w:ins w:id="162" w:author="Stephen Mwanje (Nokia)" w:date="2025-07-11T15:58:00Z" w16du:dateUtc="2025-07-11T13:58:00Z">
              <w:r w:rsidRPr="00D02121">
                <w:rPr>
                  <w:rFonts w:cs="Arial"/>
                  <w:szCs w:val="18"/>
                </w:rPr>
                <w:t>Clause 5.</w:t>
              </w:r>
            </w:ins>
            <w:ins w:id="163" w:author="Nok_rev1" w:date="2025-08-26T19:02:00Z" w16du:dateUtc="2025-08-26T17:02:00Z">
              <w:r w:rsidR="00A11FE9">
                <w:rPr>
                  <w:rFonts w:cs="Arial"/>
                  <w:szCs w:val="18"/>
                </w:rPr>
                <w:t>1</w:t>
              </w:r>
            </w:ins>
            <w:ins w:id="164" w:author="Stephen Mwanje (Nokia)" w:date="2025-07-11T15:58:00Z" w16du:dateUtc="2025-07-11T13:58:00Z">
              <w:del w:id="165" w:author="Nok_rev1" w:date="2025-08-26T19:02:00Z" w16du:dateUtc="2025-08-26T17:02:00Z">
                <w:r w:rsidRPr="00D02121" w:rsidDel="00A11FE9">
                  <w:rPr>
                    <w:rFonts w:cs="Arial"/>
                    <w:szCs w:val="18"/>
                  </w:rPr>
                  <w:delText>2</w:delText>
                </w:r>
              </w:del>
              <w:r w:rsidRPr="00D02121">
                <w:rPr>
                  <w:rFonts w:cs="Arial"/>
                  <w:szCs w:val="18"/>
                </w:rPr>
                <w:t>.2.</w:t>
              </w:r>
            </w:ins>
            <w:ins w:id="166" w:author="Nok_rev1" w:date="2025-08-26T19:02:00Z" w16du:dateUtc="2025-08-26T17:02:00Z">
              <w:r w:rsidR="00A11FE9">
                <w:rPr>
                  <w:rFonts w:cs="Arial"/>
                  <w:szCs w:val="18"/>
                </w:rPr>
                <w:t>3</w:t>
              </w:r>
            </w:ins>
            <w:ins w:id="167" w:author="Stephen Mwanje (Nokia)" w:date="2025-07-11T15:58:00Z" w16du:dateUtc="2025-07-11T13:58:00Z">
              <w:del w:id="168" w:author="Nok_rev1" w:date="2025-08-26T19:02:00Z" w16du:dateUtc="2025-08-26T17:02:00Z">
                <w:r w:rsidRPr="00D02121" w:rsidDel="00A11FE9">
                  <w:rPr>
                    <w:rFonts w:cs="Arial"/>
                    <w:szCs w:val="18"/>
                  </w:rPr>
                  <w:delText>1</w:delText>
                </w:r>
              </w:del>
            </w:ins>
          </w:p>
        </w:tc>
      </w:tr>
      <w:tr w:rsidR="000F425D" w:rsidRPr="00D821B2" w14:paraId="61DF6E56" w14:textId="77777777" w:rsidTr="000F425D">
        <w:tblPrEx>
          <w:jc w:val="center"/>
          <w:tblInd w:w="0" w:type="dxa"/>
          <w:tblCellMar>
            <w:left w:w="28" w:type="dxa"/>
          </w:tblCellMar>
        </w:tblPrEx>
        <w:trPr>
          <w:jc w:val="center"/>
          <w:ins w:id="169" w:author="Stephen Mwanje (Nokia)" w:date="2025-07-11T15:51:00Z"/>
        </w:trPr>
        <w:tc>
          <w:tcPr>
            <w:tcW w:w="1559" w:type="dxa"/>
            <w:tcBorders>
              <w:top w:val="single" w:sz="4" w:space="0" w:color="auto"/>
              <w:left w:val="single" w:sz="4" w:space="0" w:color="auto"/>
              <w:bottom w:val="single" w:sz="4" w:space="0" w:color="auto"/>
              <w:right w:val="single" w:sz="4" w:space="0" w:color="auto"/>
            </w:tcBorders>
          </w:tcPr>
          <w:p w14:paraId="7E729230" w14:textId="233AFB38" w:rsidR="000F425D" w:rsidRPr="000F425D" w:rsidRDefault="000F425D" w:rsidP="000F425D">
            <w:pPr>
              <w:pStyle w:val="TAL"/>
              <w:rPr>
                <w:ins w:id="170" w:author="Stephen Mwanje (Nokia)" w:date="2025-07-11T15:51:00Z" w16du:dateUtc="2025-07-11T13:51:00Z"/>
                <w:rFonts w:cs="Arial"/>
                <w:bCs/>
                <w:szCs w:val="18"/>
              </w:rPr>
            </w:pPr>
            <w:moveToRangeStart w:id="171" w:author="Stephen Mwanje (Nokia)" w:date="2025-07-11T15:51:00Z" w:name="move203141506"/>
            <w:ins w:id="172" w:author="Stephen Mwanje (Nokia)" w:date="2025-07-11T15:51:00Z" w16du:dateUtc="2025-07-11T13:51:00Z">
              <w:r w:rsidRPr="000F425D">
                <w:rPr>
                  <w:rFonts w:cs="Arial"/>
                  <w:bCs/>
                  <w:szCs w:val="18"/>
                </w:rPr>
                <w:t>REQ-</w:t>
              </w:r>
            </w:ins>
            <w:ins w:id="173" w:author="Nok_rev1" w:date="2025-08-26T18:58:00Z" w16du:dateUtc="2025-08-26T16:58:00Z">
              <w:r w:rsidR="00A11FE9" w:rsidRPr="00D02121">
                <w:t xml:space="preserve"> DynCCL</w:t>
              </w:r>
              <w:r w:rsidR="00A11FE9">
                <w:rPr>
                  <w:rFonts w:cs="Arial"/>
                  <w:szCs w:val="18"/>
                </w:rPr>
                <w:t>_0</w:t>
              </w:r>
            </w:ins>
            <w:ins w:id="174" w:author="Nok_rev1" w:date="2025-08-26T18:59:00Z" w16du:dateUtc="2025-08-26T16:59:00Z">
              <w:r w:rsidR="00A11FE9">
                <w:rPr>
                  <w:rFonts w:cs="Arial"/>
                  <w:szCs w:val="18"/>
                </w:rPr>
                <w:t>4</w:t>
              </w:r>
            </w:ins>
            <w:ins w:id="175" w:author="Stephen Mwanje (Nokia)" w:date="2025-07-11T15:51:00Z" w16du:dateUtc="2025-07-11T13:51:00Z">
              <w:del w:id="176" w:author="Nok_rev1" w:date="2025-08-26T18:58:00Z" w16du:dateUtc="2025-08-26T16:58:00Z">
                <w:r w:rsidRPr="000F425D" w:rsidDel="00A11FE9">
                  <w:rPr>
                    <w:rFonts w:cs="Arial"/>
                    <w:bCs/>
                    <w:szCs w:val="18"/>
                  </w:rPr>
                  <w:delText>CCLTRG_01</w:delText>
                </w:r>
              </w:del>
              <w:r w:rsidRPr="000F425D">
                <w:rPr>
                  <w:rFonts w:cs="Arial"/>
                  <w:bCs/>
                  <w:szCs w:val="18"/>
                </w:rPr>
                <w:t>-01</w:t>
              </w:r>
            </w:ins>
          </w:p>
        </w:tc>
        <w:tc>
          <w:tcPr>
            <w:tcW w:w="5812" w:type="dxa"/>
            <w:tcBorders>
              <w:top w:val="single" w:sz="4" w:space="0" w:color="auto"/>
              <w:left w:val="single" w:sz="4" w:space="0" w:color="auto"/>
              <w:bottom w:val="single" w:sz="4" w:space="0" w:color="auto"/>
              <w:right w:val="single" w:sz="4" w:space="0" w:color="auto"/>
            </w:tcBorders>
          </w:tcPr>
          <w:p w14:paraId="0C5F44B6" w14:textId="77777777" w:rsidR="000F425D" w:rsidRPr="00D821B2" w:rsidRDefault="000F425D" w:rsidP="000F425D">
            <w:pPr>
              <w:pStyle w:val="TAL"/>
              <w:rPr>
                <w:ins w:id="177" w:author="Stephen Mwanje (Nokia)" w:date="2025-07-11T15:51:00Z" w16du:dateUtc="2025-07-11T13:51:00Z"/>
                <w:lang w:eastAsia="zh-CN"/>
              </w:rPr>
            </w:pPr>
            <w:ins w:id="178" w:author="Stephen Mwanje (Nokia)" w:date="2025-07-11T15:51:00Z" w16du:dateUtc="2025-07-11T13:51:00Z">
              <w:r w:rsidRPr="0063624D">
                <w:rPr>
                  <w:lang w:eastAsia="zh-CN"/>
                </w:rPr>
                <w:t xml:space="preserve">The 3GPP management system should enable authorized consumers to </w:t>
              </w:r>
              <w:r>
                <w:rPr>
                  <w:lang w:eastAsia="zh-CN"/>
                </w:rPr>
                <w:t xml:space="preserve">define conditions related to performance, fault and configuration data </w:t>
              </w:r>
              <w:r w:rsidRPr="0063624D">
                <w:rPr>
                  <w:lang w:eastAsia="zh-CN"/>
                </w:rPr>
                <w:t xml:space="preserve">that can be </w:t>
              </w:r>
              <w:r>
                <w:rPr>
                  <w:lang w:eastAsia="zh-CN"/>
                </w:rPr>
                <w:t xml:space="preserve">monitored and </w:t>
              </w:r>
              <w:r w:rsidRPr="0063624D">
                <w:rPr>
                  <w:lang w:eastAsia="zh-CN"/>
                </w:rPr>
                <w:t>used to trigger CCL instantiation</w:t>
              </w:r>
              <w:r>
                <w:rPr>
                  <w:lang w:eastAsia="zh-CN"/>
                </w:rPr>
                <w:t>.</w:t>
              </w:r>
            </w:ins>
          </w:p>
        </w:tc>
        <w:tc>
          <w:tcPr>
            <w:tcW w:w="1984" w:type="dxa"/>
            <w:tcBorders>
              <w:top w:val="single" w:sz="4" w:space="0" w:color="auto"/>
              <w:left w:val="single" w:sz="4" w:space="0" w:color="auto"/>
              <w:bottom w:val="single" w:sz="4" w:space="0" w:color="auto"/>
              <w:right w:val="single" w:sz="4" w:space="0" w:color="auto"/>
            </w:tcBorders>
          </w:tcPr>
          <w:p w14:paraId="3DDBA49A" w14:textId="1E209D8C" w:rsidR="000F425D" w:rsidRDefault="000F425D" w:rsidP="000F425D">
            <w:pPr>
              <w:pStyle w:val="TAL"/>
              <w:rPr>
                <w:ins w:id="179" w:author="Stephen Mwanje (Nokia)" w:date="2025-07-11T15:51:00Z" w16du:dateUtc="2025-07-11T13:51:00Z"/>
              </w:rPr>
            </w:pPr>
            <w:ins w:id="180" w:author="Stephen Mwanje (Nokia)" w:date="2025-07-11T15:51:00Z" w16du:dateUtc="2025-07-11T13:51:00Z">
              <w:r>
                <w:t>UC–</w:t>
              </w:r>
            </w:ins>
            <w:ins w:id="181" w:author="Nok_rev1" w:date="2025-08-26T18:59:00Z" w16du:dateUtc="2025-08-26T16:59:00Z">
              <w:r w:rsidR="00A11FE9" w:rsidRPr="00D02121">
                <w:t xml:space="preserve"> DynCCL</w:t>
              </w:r>
              <w:r w:rsidR="00A11FE9">
                <w:t>_0</w:t>
              </w:r>
            </w:ins>
            <w:ins w:id="182" w:author="Nok_rev1" w:date="2025-08-26T19:00:00Z" w16du:dateUtc="2025-08-26T17:00:00Z">
              <w:r w:rsidR="00A11FE9">
                <w:t>4</w:t>
              </w:r>
            </w:ins>
            <w:ins w:id="183" w:author="Stephen Mwanje (Nokia)" w:date="2025-07-11T15:51:00Z" w16du:dateUtc="2025-07-11T13:51:00Z">
              <w:del w:id="184" w:author="Nok_rev1" w:date="2025-08-26T18:59:00Z" w16du:dateUtc="2025-08-26T16:59:00Z">
                <w:r w:rsidDel="00A11FE9">
                  <w:delText>CCLTRG_01</w:delText>
                </w:r>
              </w:del>
            </w:ins>
          </w:p>
          <w:p w14:paraId="2E468169" w14:textId="5683FF29" w:rsidR="000F425D" w:rsidRPr="00D821B2" w:rsidRDefault="00A11FE9" w:rsidP="000F425D">
            <w:pPr>
              <w:pStyle w:val="TAL"/>
              <w:rPr>
                <w:ins w:id="185" w:author="Stephen Mwanje (Nokia)" w:date="2025-07-11T15:51:00Z" w16du:dateUtc="2025-07-11T13:51:00Z"/>
                <w:iCs/>
              </w:rPr>
            </w:pPr>
            <w:ins w:id="186" w:author="Nok_rev1" w:date="2025-08-26T19:01:00Z" w16du:dateUtc="2025-08-26T17:01:00Z">
              <w:r w:rsidRPr="00D02121">
                <w:rPr>
                  <w:rFonts w:cs="Arial"/>
                  <w:szCs w:val="18"/>
                </w:rPr>
                <w:t>Clause 5.</w:t>
              </w:r>
            </w:ins>
            <w:ins w:id="187" w:author="Nok_rev1" w:date="2025-08-26T19:02:00Z" w16du:dateUtc="2025-08-26T17:02:00Z">
              <w:r>
                <w:rPr>
                  <w:rFonts w:cs="Arial"/>
                  <w:szCs w:val="18"/>
                </w:rPr>
                <w:t>1</w:t>
              </w:r>
            </w:ins>
            <w:ins w:id="188" w:author="Nok_rev1" w:date="2025-08-26T19:01:00Z" w16du:dateUtc="2025-08-26T17:01:00Z">
              <w:r w:rsidRPr="00D02121">
                <w:rPr>
                  <w:rFonts w:cs="Arial"/>
                  <w:szCs w:val="18"/>
                </w:rPr>
                <w:t>.2.</w:t>
              </w:r>
            </w:ins>
            <w:ins w:id="189" w:author="Nok_rev1" w:date="2025-08-26T19:02:00Z" w16du:dateUtc="2025-08-26T17:02:00Z">
              <w:r>
                <w:rPr>
                  <w:rFonts w:cs="Arial"/>
                  <w:szCs w:val="18"/>
                </w:rPr>
                <w:t>4</w:t>
              </w:r>
            </w:ins>
            <w:ins w:id="190" w:author="Stephen Mwanje (Nokia)" w:date="2025-07-11T15:51:00Z" w16du:dateUtc="2025-07-11T13:51:00Z">
              <w:del w:id="191" w:author="Nok_rev1" w:date="2025-08-26T19:01:00Z" w16du:dateUtc="2025-08-26T17:01:00Z">
                <w:r w:rsidR="000F425D" w:rsidRPr="0063624D" w:rsidDel="00A11FE9">
                  <w:rPr>
                    <w:lang w:eastAsia="zh-CN"/>
                  </w:rPr>
                  <w:delText>Conditional trigger of a CCL</w:delText>
                </w:r>
              </w:del>
            </w:ins>
          </w:p>
        </w:tc>
      </w:tr>
      <w:tr w:rsidR="000F425D" w:rsidRPr="00D821B2" w14:paraId="2C2E441B" w14:textId="77777777" w:rsidTr="000F425D">
        <w:tblPrEx>
          <w:jc w:val="center"/>
          <w:tblInd w:w="0" w:type="dxa"/>
          <w:tblCellMar>
            <w:left w:w="28" w:type="dxa"/>
          </w:tblCellMar>
        </w:tblPrEx>
        <w:trPr>
          <w:trHeight w:val="560"/>
          <w:jc w:val="center"/>
          <w:ins w:id="192" w:author="Stephen Mwanje (Nokia)" w:date="2025-07-11T15:51:00Z"/>
        </w:trPr>
        <w:tc>
          <w:tcPr>
            <w:tcW w:w="1559" w:type="dxa"/>
            <w:tcBorders>
              <w:top w:val="single" w:sz="4" w:space="0" w:color="auto"/>
              <w:left w:val="single" w:sz="4" w:space="0" w:color="auto"/>
              <w:bottom w:val="single" w:sz="4" w:space="0" w:color="auto"/>
              <w:right w:val="single" w:sz="4" w:space="0" w:color="auto"/>
            </w:tcBorders>
          </w:tcPr>
          <w:p w14:paraId="5398C73C" w14:textId="278BB80B" w:rsidR="000F425D" w:rsidRPr="000F425D" w:rsidRDefault="000F425D" w:rsidP="000F425D">
            <w:pPr>
              <w:pStyle w:val="TAL"/>
              <w:rPr>
                <w:ins w:id="193" w:author="Stephen Mwanje (Nokia)" w:date="2025-07-11T15:51:00Z" w16du:dateUtc="2025-07-11T13:51:00Z"/>
                <w:rFonts w:cs="Arial"/>
                <w:bCs/>
                <w:szCs w:val="18"/>
              </w:rPr>
            </w:pPr>
            <w:ins w:id="194" w:author="Stephen Mwanje (Nokia)" w:date="2025-07-11T15:51:00Z" w16du:dateUtc="2025-07-11T13:51:00Z">
              <w:r w:rsidRPr="000F425D">
                <w:rPr>
                  <w:rFonts w:cs="Arial"/>
                  <w:bCs/>
                  <w:szCs w:val="18"/>
                </w:rPr>
                <w:t>REQ-</w:t>
              </w:r>
            </w:ins>
            <w:ins w:id="195" w:author="Nok_rev1" w:date="2025-08-26T18:58:00Z" w16du:dateUtc="2025-08-26T16:58:00Z">
              <w:r w:rsidR="00A11FE9" w:rsidRPr="00D02121">
                <w:t xml:space="preserve"> DynCCL</w:t>
              </w:r>
              <w:r w:rsidR="00A11FE9">
                <w:rPr>
                  <w:rFonts w:cs="Arial"/>
                  <w:szCs w:val="18"/>
                </w:rPr>
                <w:t>_0</w:t>
              </w:r>
            </w:ins>
            <w:ins w:id="196" w:author="Nok_rev1" w:date="2025-08-26T18:59:00Z" w16du:dateUtc="2025-08-26T16:59:00Z">
              <w:r w:rsidR="00A11FE9">
                <w:rPr>
                  <w:rFonts w:cs="Arial"/>
                  <w:szCs w:val="18"/>
                </w:rPr>
                <w:t>4</w:t>
              </w:r>
            </w:ins>
            <w:ins w:id="197" w:author="Stephen Mwanje (Nokia)" w:date="2025-07-11T15:51:00Z" w16du:dateUtc="2025-07-11T13:51:00Z">
              <w:del w:id="198" w:author="Nok_rev1" w:date="2025-08-26T18:58:00Z" w16du:dateUtc="2025-08-26T16:58:00Z">
                <w:r w:rsidRPr="000F425D" w:rsidDel="00A11FE9">
                  <w:rPr>
                    <w:rFonts w:cs="Arial"/>
                    <w:bCs/>
                    <w:szCs w:val="18"/>
                  </w:rPr>
                  <w:delText>CCLTRG_01</w:delText>
                </w:r>
              </w:del>
              <w:r w:rsidRPr="000F425D">
                <w:rPr>
                  <w:rFonts w:cs="Arial"/>
                  <w:bCs/>
                  <w:szCs w:val="18"/>
                </w:rPr>
                <w:t>-02</w:t>
              </w:r>
            </w:ins>
          </w:p>
        </w:tc>
        <w:tc>
          <w:tcPr>
            <w:tcW w:w="5812" w:type="dxa"/>
            <w:tcBorders>
              <w:top w:val="single" w:sz="4" w:space="0" w:color="auto"/>
              <w:left w:val="single" w:sz="4" w:space="0" w:color="auto"/>
              <w:bottom w:val="single" w:sz="4" w:space="0" w:color="auto"/>
              <w:right w:val="single" w:sz="4" w:space="0" w:color="auto"/>
            </w:tcBorders>
          </w:tcPr>
          <w:p w14:paraId="27203B84" w14:textId="77777777" w:rsidR="000F425D" w:rsidRPr="00D821B2" w:rsidRDefault="000F425D" w:rsidP="000F425D">
            <w:pPr>
              <w:pStyle w:val="TAL"/>
              <w:rPr>
                <w:ins w:id="199" w:author="Stephen Mwanje (Nokia)" w:date="2025-07-11T15:51:00Z" w16du:dateUtc="2025-07-11T13:51:00Z"/>
                <w:lang w:eastAsia="zh-CN"/>
              </w:rPr>
            </w:pPr>
            <w:ins w:id="200" w:author="Stephen Mwanje (Nokia)" w:date="2025-07-11T15:51:00Z" w16du:dateUtc="2025-07-11T13:51:00Z">
              <w:r w:rsidRPr="0063624D">
                <w:rPr>
                  <w:lang w:eastAsia="zh-CN"/>
                </w:rPr>
                <w:t>The 3GPP management system should</w:t>
              </w:r>
              <w:r w:rsidRPr="0063624D" w:rsidDel="007747E1">
                <w:rPr>
                  <w:lang w:eastAsia="zh-CN"/>
                </w:rPr>
                <w:t xml:space="preserve"> </w:t>
              </w:r>
              <w:r w:rsidRPr="0063624D">
                <w:rPr>
                  <w:lang w:eastAsia="zh-CN"/>
                </w:rPr>
                <w:t xml:space="preserve">enable authorized consumers to </w:t>
              </w:r>
              <w:r>
                <w:rPr>
                  <w:lang w:eastAsia="zh-CN"/>
                </w:rPr>
                <w:t xml:space="preserve">define conditions related to performance, fault and configuration data </w:t>
              </w:r>
              <w:r w:rsidRPr="0063624D">
                <w:rPr>
                  <w:lang w:eastAsia="zh-CN"/>
                </w:rPr>
                <w:t xml:space="preserve">that can be </w:t>
              </w:r>
              <w:r>
                <w:rPr>
                  <w:lang w:eastAsia="zh-CN"/>
                </w:rPr>
                <w:t xml:space="preserve">monitored and </w:t>
              </w:r>
              <w:r w:rsidRPr="0063624D">
                <w:rPr>
                  <w:lang w:eastAsia="zh-CN"/>
                </w:rPr>
                <w:t>used to trigger CCL update.</w:t>
              </w:r>
            </w:ins>
          </w:p>
        </w:tc>
        <w:tc>
          <w:tcPr>
            <w:tcW w:w="1984" w:type="dxa"/>
            <w:tcBorders>
              <w:top w:val="single" w:sz="4" w:space="0" w:color="auto"/>
              <w:left w:val="single" w:sz="4" w:space="0" w:color="auto"/>
              <w:bottom w:val="single" w:sz="4" w:space="0" w:color="auto"/>
              <w:right w:val="single" w:sz="4" w:space="0" w:color="auto"/>
            </w:tcBorders>
          </w:tcPr>
          <w:p w14:paraId="1A97EDF4" w14:textId="7EFDC0DD" w:rsidR="000F425D" w:rsidRDefault="000F425D" w:rsidP="000F425D">
            <w:pPr>
              <w:pStyle w:val="TAL"/>
              <w:rPr>
                <w:ins w:id="201" w:author="Stephen Mwanje (Nokia)" w:date="2025-07-11T15:51:00Z" w16du:dateUtc="2025-07-11T13:51:00Z"/>
              </w:rPr>
            </w:pPr>
            <w:ins w:id="202" w:author="Stephen Mwanje (Nokia)" w:date="2025-07-11T15:51:00Z" w16du:dateUtc="2025-07-11T13:51:00Z">
              <w:r>
                <w:t>UC–</w:t>
              </w:r>
            </w:ins>
            <w:ins w:id="203" w:author="Nok_rev1" w:date="2025-08-26T18:59:00Z" w16du:dateUtc="2025-08-26T16:59:00Z">
              <w:r w:rsidR="00A11FE9" w:rsidRPr="00D02121">
                <w:t xml:space="preserve"> DynCCL</w:t>
              </w:r>
              <w:r w:rsidR="00A11FE9">
                <w:t>_0</w:t>
              </w:r>
            </w:ins>
            <w:ins w:id="204" w:author="Nok_rev1" w:date="2025-08-26T19:00:00Z" w16du:dateUtc="2025-08-26T17:00:00Z">
              <w:r w:rsidR="00A11FE9">
                <w:t>4</w:t>
              </w:r>
            </w:ins>
            <w:ins w:id="205" w:author="Stephen Mwanje (Nokia)" w:date="2025-07-11T15:51:00Z" w16du:dateUtc="2025-07-11T13:51:00Z">
              <w:del w:id="206" w:author="Nok_rev1" w:date="2025-08-26T18:59:00Z" w16du:dateUtc="2025-08-26T16:59:00Z">
                <w:r w:rsidDel="00A11FE9">
                  <w:delText>CCLTRG_01</w:delText>
                </w:r>
              </w:del>
            </w:ins>
          </w:p>
          <w:p w14:paraId="5190698E" w14:textId="3E1B5B7D" w:rsidR="000F425D" w:rsidRPr="00D821B2" w:rsidRDefault="00A11FE9" w:rsidP="000F425D">
            <w:pPr>
              <w:pStyle w:val="TAL"/>
              <w:rPr>
                <w:ins w:id="207" w:author="Stephen Mwanje (Nokia)" w:date="2025-07-11T15:51:00Z" w16du:dateUtc="2025-07-11T13:51:00Z"/>
                <w:lang w:eastAsia="zh-CN"/>
              </w:rPr>
            </w:pPr>
            <w:ins w:id="208" w:author="Nok_rev1" w:date="2025-08-26T19:01:00Z" w16du:dateUtc="2025-08-26T17:01:00Z">
              <w:r w:rsidRPr="00D02121">
                <w:rPr>
                  <w:rFonts w:cs="Arial"/>
                  <w:szCs w:val="18"/>
                </w:rPr>
                <w:t>Clause 5.</w:t>
              </w:r>
            </w:ins>
            <w:ins w:id="209" w:author="Nok_rev1" w:date="2025-08-26T19:02:00Z" w16du:dateUtc="2025-08-26T17:02:00Z">
              <w:r>
                <w:rPr>
                  <w:rFonts w:cs="Arial"/>
                  <w:szCs w:val="18"/>
                </w:rPr>
                <w:t>1</w:t>
              </w:r>
            </w:ins>
            <w:ins w:id="210" w:author="Nok_rev1" w:date="2025-08-26T19:01:00Z" w16du:dateUtc="2025-08-26T17:01:00Z">
              <w:r w:rsidRPr="00D02121">
                <w:rPr>
                  <w:rFonts w:cs="Arial"/>
                  <w:szCs w:val="18"/>
                </w:rPr>
                <w:t>.2.</w:t>
              </w:r>
            </w:ins>
            <w:ins w:id="211" w:author="Nok_rev1" w:date="2025-08-26T19:02:00Z" w16du:dateUtc="2025-08-26T17:02:00Z">
              <w:r>
                <w:rPr>
                  <w:rFonts w:cs="Arial"/>
                  <w:szCs w:val="18"/>
                </w:rPr>
                <w:t>4</w:t>
              </w:r>
            </w:ins>
            <w:ins w:id="212" w:author="Stephen Mwanje (Nokia)" w:date="2025-07-11T15:51:00Z" w16du:dateUtc="2025-07-11T13:51:00Z">
              <w:del w:id="213" w:author="Nok_rev1" w:date="2025-08-26T19:01:00Z" w16du:dateUtc="2025-08-26T17:01:00Z">
                <w:r w:rsidR="000F425D" w:rsidRPr="0063624D" w:rsidDel="00A11FE9">
                  <w:rPr>
                    <w:lang w:eastAsia="zh-CN"/>
                  </w:rPr>
                  <w:delText>Conditional trigger of a CCL</w:delText>
                </w:r>
              </w:del>
            </w:ins>
          </w:p>
        </w:tc>
      </w:tr>
      <w:tr w:rsidR="000F425D" w:rsidRPr="00D821B2" w14:paraId="069F30D2" w14:textId="77777777" w:rsidTr="000F425D">
        <w:tblPrEx>
          <w:jc w:val="center"/>
          <w:tblInd w:w="0" w:type="dxa"/>
          <w:tblCellMar>
            <w:left w:w="28" w:type="dxa"/>
          </w:tblCellMar>
        </w:tblPrEx>
        <w:trPr>
          <w:jc w:val="center"/>
          <w:ins w:id="214" w:author="Stephen Mwanje (Nokia)" w:date="2025-07-11T15:51:00Z"/>
        </w:trPr>
        <w:tc>
          <w:tcPr>
            <w:tcW w:w="1559" w:type="dxa"/>
            <w:tcBorders>
              <w:top w:val="single" w:sz="4" w:space="0" w:color="auto"/>
              <w:left w:val="single" w:sz="4" w:space="0" w:color="auto"/>
              <w:bottom w:val="single" w:sz="4" w:space="0" w:color="auto"/>
              <w:right w:val="single" w:sz="4" w:space="0" w:color="auto"/>
            </w:tcBorders>
          </w:tcPr>
          <w:p w14:paraId="05F77948" w14:textId="10A853CB" w:rsidR="000F425D" w:rsidRPr="000F425D" w:rsidRDefault="000F425D" w:rsidP="000F425D">
            <w:pPr>
              <w:pStyle w:val="TAL"/>
              <w:rPr>
                <w:ins w:id="215" w:author="Stephen Mwanje (Nokia)" w:date="2025-07-11T15:51:00Z" w16du:dateUtc="2025-07-11T13:51:00Z"/>
                <w:rFonts w:cs="Arial"/>
                <w:bCs/>
                <w:szCs w:val="18"/>
              </w:rPr>
            </w:pPr>
            <w:ins w:id="216" w:author="Stephen Mwanje (Nokia)" w:date="2025-07-11T15:51:00Z" w16du:dateUtc="2025-07-11T13:51:00Z">
              <w:r w:rsidRPr="000F425D">
                <w:rPr>
                  <w:rFonts w:cs="Arial"/>
                  <w:bCs/>
                  <w:szCs w:val="18"/>
                </w:rPr>
                <w:t>REQ-</w:t>
              </w:r>
            </w:ins>
            <w:ins w:id="217" w:author="Nok_rev1" w:date="2025-08-26T18:58:00Z" w16du:dateUtc="2025-08-26T16:58:00Z">
              <w:r w:rsidR="00A11FE9" w:rsidRPr="00D02121">
                <w:t xml:space="preserve"> DynCCL</w:t>
              </w:r>
              <w:r w:rsidR="00A11FE9">
                <w:rPr>
                  <w:rFonts w:cs="Arial"/>
                  <w:szCs w:val="18"/>
                </w:rPr>
                <w:t>_0</w:t>
              </w:r>
            </w:ins>
            <w:ins w:id="218" w:author="Nok_rev1" w:date="2025-08-26T18:59:00Z" w16du:dateUtc="2025-08-26T16:59:00Z">
              <w:r w:rsidR="00A11FE9">
                <w:rPr>
                  <w:rFonts w:cs="Arial"/>
                  <w:szCs w:val="18"/>
                </w:rPr>
                <w:t>5</w:t>
              </w:r>
            </w:ins>
            <w:ins w:id="219" w:author="Stephen Mwanje (Nokia)" w:date="2025-07-11T15:51:00Z" w16du:dateUtc="2025-07-11T13:51:00Z">
              <w:del w:id="220" w:author="Nok_rev1" w:date="2025-08-26T18:58:00Z" w16du:dateUtc="2025-08-26T16:58:00Z">
                <w:r w:rsidRPr="000F425D" w:rsidDel="00A11FE9">
                  <w:rPr>
                    <w:rFonts w:cs="Arial"/>
                    <w:bCs/>
                    <w:szCs w:val="18"/>
                  </w:rPr>
                  <w:delText>CCLTRG_01</w:delText>
                </w:r>
              </w:del>
              <w:r w:rsidRPr="000F425D">
                <w:rPr>
                  <w:rFonts w:cs="Arial"/>
                  <w:bCs/>
                  <w:szCs w:val="18"/>
                </w:rPr>
                <w:t>-03</w:t>
              </w:r>
            </w:ins>
          </w:p>
        </w:tc>
        <w:tc>
          <w:tcPr>
            <w:tcW w:w="5812" w:type="dxa"/>
            <w:tcBorders>
              <w:top w:val="single" w:sz="4" w:space="0" w:color="auto"/>
              <w:left w:val="single" w:sz="4" w:space="0" w:color="auto"/>
              <w:bottom w:val="single" w:sz="4" w:space="0" w:color="auto"/>
              <w:right w:val="single" w:sz="4" w:space="0" w:color="auto"/>
            </w:tcBorders>
          </w:tcPr>
          <w:p w14:paraId="01F47ED9" w14:textId="77777777" w:rsidR="000F425D" w:rsidRPr="00D821B2" w:rsidRDefault="000F425D" w:rsidP="000F425D">
            <w:pPr>
              <w:pStyle w:val="TAL"/>
              <w:rPr>
                <w:ins w:id="221" w:author="Stephen Mwanje (Nokia)" w:date="2025-07-11T15:51:00Z" w16du:dateUtc="2025-07-11T13:51:00Z"/>
                <w:lang w:eastAsia="zh-CN"/>
              </w:rPr>
            </w:pPr>
            <w:ins w:id="222" w:author="Stephen Mwanje (Nokia)" w:date="2025-07-11T15:51:00Z" w16du:dateUtc="2025-07-11T13:51:00Z">
              <w:r w:rsidRPr="0063624D">
                <w:rPr>
                  <w:lang w:eastAsia="zh-CN"/>
                </w:rPr>
                <w:t>The 3GPP management system should</w:t>
              </w:r>
              <w:r w:rsidRPr="0063624D" w:rsidDel="007747E1">
                <w:rPr>
                  <w:lang w:eastAsia="zh-CN"/>
                </w:rPr>
                <w:t xml:space="preserve"> </w:t>
              </w:r>
              <w:r w:rsidRPr="0063624D">
                <w:rPr>
                  <w:lang w:eastAsia="zh-CN"/>
                </w:rPr>
                <w:t xml:space="preserve">enable authorized consumers to </w:t>
              </w:r>
              <w:r>
                <w:rPr>
                  <w:lang w:eastAsia="zh-CN"/>
                </w:rPr>
                <w:t xml:space="preserve">define conditions related to performance, fault and configuration data </w:t>
              </w:r>
              <w:r w:rsidRPr="0063624D">
                <w:rPr>
                  <w:lang w:eastAsia="zh-CN"/>
                </w:rPr>
                <w:t xml:space="preserve">that can be </w:t>
              </w:r>
              <w:r>
                <w:rPr>
                  <w:lang w:eastAsia="zh-CN"/>
                </w:rPr>
                <w:t xml:space="preserve">monitored and </w:t>
              </w:r>
              <w:r w:rsidRPr="0063624D">
                <w:rPr>
                  <w:lang w:eastAsia="zh-CN"/>
                </w:rPr>
                <w:t>used to trigger CCL deletion.</w:t>
              </w:r>
            </w:ins>
          </w:p>
        </w:tc>
        <w:tc>
          <w:tcPr>
            <w:tcW w:w="1984" w:type="dxa"/>
            <w:tcBorders>
              <w:top w:val="single" w:sz="4" w:space="0" w:color="auto"/>
              <w:left w:val="single" w:sz="4" w:space="0" w:color="auto"/>
              <w:bottom w:val="single" w:sz="4" w:space="0" w:color="auto"/>
              <w:right w:val="single" w:sz="4" w:space="0" w:color="auto"/>
            </w:tcBorders>
          </w:tcPr>
          <w:p w14:paraId="1BB30D72" w14:textId="14B0D3DE" w:rsidR="000F425D" w:rsidRDefault="000F425D" w:rsidP="000F425D">
            <w:pPr>
              <w:pStyle w:val="TAL"/>
              <w:rPr>
                <w:ins w:id="223" w:author="Stephen Mwanje (Nokia)" w:date="2025-07-11T15:51:00Z" w16du:dateUtc="2025-07-11T13:51:00Z"/>
              </w:rPr>
            </w:pPr>
            <w:ins w:id="224" w:author="Stephen Mwanje (Nokia)" w:date="2025-07-11T15:51:00Z" w16du:dateUtc="2025-07-11T13:51:00Z">
              <w:r>
                <w:t>UC–</w:t>
              </w:r>
            </w:ins>
            <w:ins w:id="225" w:author="Nok_rev1" w:date="2025-08-26T18:59:00Z" w16du:dateUtc="2025-08-26T16:59:00Z">
              <w:r w:rsidR="00A11FE9" w:rsidRPr="00D02121">
                <w:t xml:space="preserve"> DynCCL</w:t>
              </w:r>
              <w:r w:rsidR="00A11FE9">
                <w:t>_0</w:t>
              </w:r>
            </w:ins>
            <w:ins w:id="226" w:author="Nok_rev1" w:date="2025-08-26T19:00:00Z" w16du:dateUtc="2025-08-26T17:00:00Z">
              <w:r w:rsidR="00A11FE9">
                <w:t>5</w:t>
              </w:r>
            </w:ins>
            <w:ins w:id="227" w:author="Stephen Mwanje (Nokia)" w:date="2025-07-11T15:51:00Z" w16du:dateUtc="2025-07-11T13:51:00Z">
              <w:del w:id="228" w:author="Nok_rev1" w:date="2025-08-26T18:59:00Z" w16du:dateUtc="2025-08-26T16:59:00Z">
                <w:r w:rsidDel="00A11FE9">
                  <w:delText>CCLTRG_01</w:delText>
                </w:r>
              </w:del>
            </w:ins>
          </w:p>
          <w:p w14:paraId="3F179440" w14:textId="79DACC24" w:rsidR="000F425D" w:rsidRPr="00D821B2" w:rsidRDefault="00A11FE9" w:rsidP="000F425D">
            <w:pPr>
              <w:pStyle w:val="TAL"/>
              <w:rPr>
                <w:ins w:id="229" w:author="Stephen Mwanje (Nokia)" w:date="2025-07-11T15:51:00Z" w16du:dateUtc="2025-07-11T13:51:00Z"/>
                <w:lang w:eastAsia="zh-CN"/>
              </w:rPr>
            </w:pPr>
            <w:ins w:id="230" w:author="Nok_rev1" w:date="2025-08-26T19:01:00Z" w16du:dateUtc="2025-08-26T17:01:00Z">
              <w:r w:rsidRPr="00D02121">
                <w:rPr>
                  <w:rFonts w:cs="Arial"/>
                  <w:szCs w:val="18"/>
                </w:rPr>
                <w:t>Clause 5.</w:t>
              </w:r>
            </w:ins>
            <w:ins w:id="231" w:author="Nok_rev1" w:date="2025-08-26T19:02:00Z" w16du:dateUtc="2025-08-26T17:02:00Z">
              <w:r>
                <w:rPr>
                  <w:rFonts w:cs="Arial"/>
                  <w:szCs w:val="18"/>
                </w:rPr>
                <w:t>1</w:t>
              </w:r>
            </w:ins>
            <w:ins w:id="232" w:author="Nok_rev1" w:date="2025-08-26T19:01:00Z" w16du:dateUtc="2025-08-26T17:01:00Z">
              <w:r w:rsidRPr="00D02121">
                <w:rPr>
                  <w:rFonts w:cs="Arial"/>
                  <w:szCs w:val="18"/>
                </w:rPr>
                <w:t>.2.</w:t>
              </w:r>
            </w:ins>
            <w:ins w:id="233" w:author="Nok_rev1" w:date="2025-08-26T19:02:00Z" w16du:dateUtc="2025-08-26T17:02:00Z">
              <w:r>
                <w:rPr>
                  <w:rFonts w:cs="Arial"/>
                  <w:szCs w:val="18"/>
                </w:rPr>
                <w:t>5</w:t>
              </w:r>
            </w:ins>
            <w:ins w:id="234" w:author="Stephen Mwanje (Nokia)" w:date="2025-07-11T15:51:00Z" w16du:dateUtc="2025-07-11T13:51:00Z">
              <w:del w:id="235" w:author="Nok_rev1" w:date="2025-08-26T19:01:00Z" w16du:dateUtc="2025-08-26T17:01:00Z">
                <w:r w:rsidR="000F425D" w:rsidRPr="0063624D" w:rsidDel="00A11FE9">
                  <w:rPr>
                    <w:lang w:eastAsia="zh-CN"/>
                  </w:rPr>
                  <w:delText>Conditional trigger of a CCL</w:delText>
                </w:r>
              </w:del>
            </w:ins>
          </w:p>
        </w:tc>
      </w:tr>
      <w:tr w:rsidR="000F425D" w:rsidRPr="00D821B2" w14:paraId="379A19C8" w14:textId="77777777" w:rsidTr="000F425D">
        <w:tblPrEx>
          <w:jc w:val="center"/>
          <w:tblInd w:w="0" w:type="dxa"/>
          <w:tblCellMar>
            <w:left w:w="28" w:type="dxa"/>
          </w:tblCellMar>
        </w:tblPrEx>
        <w:trPr>
          <w:trHeight w:val="253"/>
          <w:jc w:val="center"/>
          <w:ins w:id="236" w:author="Stephen Mwanje (Nokia)" w:date="2025-07-11T15:51:00Z"/>
        </w:trPr>
        <w:tc>
          <w:tcPr>
            <w:tcW w:w="1559" w:type="dxa"/>
            <w:tcBorders>
              <w:top w:val="single" w:sz="4" w:space="0" w:color="auto"/>
              <w:left w:val="single" w:sz="4" w:space="0" w:color="auto"/>
              <w:bottom w:val="single" w:sz="4" w:space="0" w:color="auto"/>
              <w:right w:val="single" w:sz="4" w:space="0" w:color="auto"/>
            </w:tcBorders>
          </w:tcPr>
          <w:p w14:paraId="2420AC67" w14:textId="6694BB84" w:rsidR="000F425D" w:rsidRPr="000F425D" w:rsidRDefault="000F425D" w:rsidP="000F425D">
            <w:pPr>
              <w:pStyle w:val="TAL"/>
              <w:rPr>
                <w:ins w:id="237" w:author="Stephen Mwanje (Nokia)" w:date="2025-07-11T15:51:00Z" w16du:dateUtc="2025-07-11T13:51:00Z"/>
                <w:rFonts w:cs="Arial"/>
                <w:bCs/>
                <w:szCs w:val="18"/>
              </w:rPr>
            </w:pPr>
            <w:ins w:id="238" w:author="Stephen Mwanje (Nokia)" w:date="2025-07-11T15:51:00Z" w16du:dateUtc="2025-07-11T13:51:00Z">
              <w:r w:rsidRPr="000F425D">
                <w:rPr>
                  <w:rFonts w:cs="Arial"/>
                  <w:bCs/>
                  <w:szCs w:val="18"/>
                </w:rPr>
                <w:t>REQ-</w:t>
              </w:r>
            </w:ins>
            <w:ins w:id="239" w:author="Nok_rev1" w:date="2025-08-26T18:58:00Z" w16du:dateUtc="2025-08-26T16:58:00Z">
              <w:r w:rsidR="00A11FE9" w:rsidRPr="00D02121">
                <w:t xml:space="preserve"> DynCCL</w:t>
              </w:r>
              <w:r w:rsidR="00A11FE9">
                <w:rPr>
                  <w:rFonts w:cs="Arial"/>
                  <w:szCs w:val="18"/>
                </w:rPr>
                <w:t>_0</w:t>
              </w:r>
            </w:ins>
            <w:ins w:id="240" w:author="Nok_rev1" w:date="2025-08-26T18:59:00Z" w16du:dateUtc="2025-08-26T16:59:00Z">
              <w:r w:rsidR="00A11FE9">
                <w:rPr>
                  <w:rFonts w:cs="Arial"/>
                  <w:szCs w:val="18"/>
                </w:rPr>
                <w:t>5</w:t>
              </w:r>
            </w:ins>
            <w:ins w:id="241" w:author="Stephen Mwanje (Nokia)" w:date="2025-07-11T15:51:00Z" w16du:dateUtc="2025-07-11T13:51:00Z">
              <w:del w:id="242" w:author="Nok_rev1" w:date="2025-08-26T18:58:00Z" w16du:dateUtc="2025-08-26T16:58:00Z">
                <w:r w:rsidRPr="000F425D" w:rsidDel="00A11FE9">
                  <w:rPr>
                    <w:rFonts w:cs="Arial"/>
                    <w:bCs/>
                    <w:szCs w:val="18"/>
                  </w:rPr>
                  <w:delText>CCLTRG_02</w:delText>
                </w:r>
              </w:del>
              <w:r w:rsidRPr="000F425D">
                <w:rPr>
                  <w:rFonts w:cs="Arial"/>
                  <w:bCs/>
                  <w:szCs w:val="18"/>
                </w:rPr>
                <w:t>-01</w:t>
              </w:r>
            </w:ins>
          </w:p>
        </w:tc>
        <w:tc>
          <w:tcPr>
            <w:tcW w:w="5812" w:type="dxa"/>
            <w:tcBorders>
              <w:top w:val="single" w:sz="4" w:space="0" w:color="auto"/>
              <w:left w:val="single" w:sz="4" w:space="0" w:color="auto"/>
              <w:bottom w:val="single" w:sz="4" w:space="0" w:color="auto"/>
              <w:right w:val="single" w:sz="4" w:space="0" w:color="auto"/>
            </w:tcBorders>
          </w:tcPr>
          <w:p w14:paraId="1482A32B" w14:textId="77777777" w:rsidR="000F425D" w:rsidRPr="00D821B2" w:rsidRDefault="000F425D" w:rsidP="000F425D">
            <w:pPr>
              <w:pStyle w:val="TAL"/>
              <w:rPr>
                <w:ins w:id="243" w:author="Stephen Mwanje (Nokia)" w:date="2025-07-11T15:51:00Z" w16du:dateUtc="2025-07-11T13:51:00Z"/>
                <w:lang w:eastAsia="zh-CN"/>
              </w:rPr>
            </w:pPr>
            <w:ins w:id="244" w:author="Stephen Mwanje (Nokia)" w:date="2025-07-11T15:51:00Z" w16du:dateUtc="2025-07-11T13:51:00Z">
              <w:r w:rsidRPr="002C2730">
                <w:rPr>
                  <w:lang w:eastAsia="zh-CN"/>
                </w:rPr>
                <w:t>The 3GPP management system should enable authorized consumers to define conditions</w:t>
              </w:r>
              <w:r>
                <w:rPr>
                  <w:lang w:eastAsia="zh-CN"/>
                </w:rPr>
                <w:t xml:space="preserve"> related to performance, fault and configuration data </w:t>
              </w:r>
              <w:r w:rsidRPr="002C2730">
                <w:rPr>
                  <w:lang w:eastAsia="zh-CN"/>
                </w:rPr>
                <w:t xml:space="preserve">under which a CCL may execute </w:t>
              </w:r>
              <w:r>
                <w:rPr>
                  <w:lang w:eastAsia="zh-CN"/>
                </w:rPr>
                <w:t xml:space="preserve">its </w:t>
              </w:r>
              <w:r w:rsidRPr="002C2730">
                <w:rPr>
                  <w:lang w:eastAsia="zh-CN"/>
                </w:rPr>
                <w:t>actions.</w:t>
              </w:r>
            </w:ins>
          </w:p>
        </w:tc>
        <w:tc>
          <w:tcPr>
            <w:tcW w:w="1984" w:type="dxa"/>
            <w:tcBorders>
              <w:top w:val="single" w:sz="4" w:space="0" w:color="auto"/>
              <w:left w:val="single" w:sz="4" w:space="0" w:color="auto"/>
              <w:bottom w:val="single" w:sz="4" w:space="0" w:color="auto"/>
              <w:right w:val="single" w:sz="4" w:space="0" w:color="auto"/>
            </w:tcBorders>
          </w:tcPr>
          <w:p w14:paraId="72BA617D" w14:textId="5554AA1F" w:rsidR="000F425D" w:rsidRDefault="000F425D" w:rsidP="000F425D">
            <w:pPr>
              <w:pStyle w:val="TAL"/>
              <w:rPr>
                <w:ins w:id="245" w:author="Stephen Mwanje (Nokia)" w:date="2025-07-11T15:51:00Z" w16du:dateUtc="2025-07-11T13:51:00Z"/>
              </w:rPr>
            </w:pPr>
            <w:ins w:id="246" w:author="Stephen Mwanje (Nokia)" w:date="2025-07-11T15:51:00Z" w16du:dateUtc="2025-07-11T13:51:00Z">
              <w:r>
                <w:t>UC–</w:t>
              </w:r>
            </w:ins>
            <w:ins w:id="247" w:author="Nok_rev1" w:date="2025-08-26T18:59:00Z" w16du:dateUtc="2025-08-26T16:59:00Z">
              <w:r w:rsidR="00A11FE9" w:rsidRPr="00D02121">
                <w:t xml:space="preserve"> DynCCL</w:t>
              </w:r>
              <w:r w:rsidR="00A11FE9">
                <w:t>_0</w:t>
              </w:r>
            </w:ins>
            <w:ins w:id="248" w:author="Nok_rev1" w:date="2025-08-26T19:00:00Z" w16du:dateUtc="2025-08-26T17:00:00Z">
              <w:r w:rsidR="00A11FE9">
                <w:t>5</w:t>
              </w:r>
            </w:ins>
            <w:ins w:id="249" w:author="Stephen Mwanje (Nokia)" w:date="2025-07-11T15:51:00Z" w16du:dateUtc="2025-07-11T13:51:00Z">
              <w:del w:id="250" w:author="Nok_rev1" w:date="2025-08-26T18:59:00Z" w16du:dateUtc="2025-08-26T16:59:00Z">
                <w:r w:rsidDel="00A11FE9">
                  <w:delText>CCLTRG_02</w:delText>
                </w:r>
              </w:del>
            </w:ins>
          </w:p>
          <w:p w14:paraId="733AF371" w14:textId="3CA823A2" w:rsidR="000F425D" w:rsidRPr="00D821B2" w:rsidRDefault="00A11FE9" w:rsidP="000F425D">
            <w:pPr>
              <w:pStyle w:val="TAL"/>
              <w:rPr>
                <w:ins w:id="251" w:author="Stephen Mwanje (Nokia)" w:date="2025-07-11T15:51:00Z" w16du:dateUtc="2025-07-11T13:51:00Z"/>
                <w:iCs/>
              </w:rPr>
            </w:pPr>
            <w:ins w:id="252" w:author="Nok_rev1" w:date="2025-08-26T19:01:00Z" w16du:dateUtc="2025-08-26T17:01:00Z">
              <w:r w:rsidRPr="00D02121">
                <w:rPr>
                  <w:rFonts w:cs="Arial"/>
                  <w:szCs w:val="18"/>
                </w:rPr>
                <w:t>Clause 5.</w:t>
              </w:r>
            </w:ins>
            <w:ins w:id="253" w:author="Nok_rev1" w:date="2025-08-26T19:02:00Z" w16du:dateUtc="2025-08-26T17:02:00Z">
              <w:r>
                <w:rPr>
                  <w:rFonts w:cs="Arial"/>
                  <w:szCs w:val="18"/>
                </w:rPr>
                <w:t>1</w:t>
              </w:r>
            </w:ins>
            <w:ins w:id="254" w:author="Nok_rev1" w:date="2025-08-26T19:01:00Z" w16du:dateUtc="2025-08-26T17:01:00Z">
              <w:r w:rsidRPr="00D02121">
                <w:rPr>
                  <w:rFonts w:cs="Arial"/>
                  <w:szCs w:val="18"/>
                </w:rPr>
                <w:t>.2.</w:t>
              </w:r>
            </w:ins>
            <w:ins w:id="255" w:author="Nok_rev1" w:date="2025-08-26T19:02:00Z" w16du:dateUtc="2025-08-26T17:02:00Z">
              <w:r>
                <w:rPr>
                  <w:rFonts w:cs="Arial"/>
                  <w:szCs w:val="18"/>
                </w:rPr>
                <w:t>5</w:t>
              </w:r>
            </w:ins>
            <w:ins w:id="256" w:author="Stephen Mwanje (Nokia)" w:date="2025-07-11T15:51:00Z" w16du:dateUtc="2025-07-11T13:51:00Z">
              <w:del w:id="257" w:author="Nok_rev1" w:date="2025-08-26T19:01:00Z" w16du:dateUtc="2025-08-26T17:01:00Z">
                <w:r w:rsidR="000F425D" w:rsidRPr="0063624D" w:rsidDel="00A11FE9">
                  <w:rPr>
                    <w:lang w:eastAsia="zh-CN"/>
                  </w:rPr>
                  <w:delText>Conditional execution of CCLs network changes</w:delText>
                </w:r>
              </w:del>
            </w:ins>
          </w:p>
        </w:tc>
      </w:tr>
      <w:moveToRangeEnd w:id="171"/>
    </w:tbl>
    <w:p w14:paraId="51EF9EC2" w14:textId="77777777" w:rsidR="0013492C" w:rsidRDefault="0013492C" w:rsidP="001F6C39"/>
    <w:p w14:paraId="70AA5FE0" w14:textId="25B54AD2" w:rsidR="0013492C" w:rsidDel="000F425D" w:rsidRDefault="0013492C" w:rsidP="00F4165A">
      <w:pPr>
        <w:rPr>
          <w:del w:id="258" w:author="Stephen Mwanje (Nokia)" w:date="2025-07-11T15:59:00Z" w16du:dateUtc="2025-07-11T13:59:00Z"/>
        </w:rPr>
      </w:pPr>
    </w:p>
    <w:p w14:paraId="532D07B0" w14:textId="0A4A2D24" w:rsidR="0013492C" w:rsidRPr="0031242A" w:rsidDel="000F425D" w:rsidRDefault="0013492C" w:rsidP="001F6C39">
      <w:pPr>
        <w:pStyle w:val="Heading2"/>
        <w:rPr>
          <w:del w:id="259" w:author="Stephen Mwanje (Nokia)" w:date="2025-07-11T15:58:00Z" w16du:dateUtc="2025-07-11T13:58:00Z"/>
        </w:rPr>
      </w:pPr>
      <w:bookmarkStart w:id="260" w:name="_Toc168485173"/>
      <w:bookmarkStart w:id="261" w:name="_Toc168485613"/>
      <w:bookmarkStart w:id="262" w:name="_Toc168485689"/>
      <w:bookmarkStart w:id="263" w:name="_Toc168485897"/>
      <w:bookmarkStart w:id="264" w:name="_Toc177118957"/>
      <w:bookmarkStart w:id="265" w:name="_Toc177138532"/>
      <w:bookmarkStart w:id="266" w:name="_Toc180163349"/>
      <w:bookmarkStart w:id="267" w:name="_Toc180163811"/>
      <w:bookmarkStart w:id="268" w:name="_Toc180164046"/>
      <w:bookmarkStart w:id="269" w:name="_Toc183613853"/>
      <w:bookmarkStart w:id="270" w:name="_Toc195269444"/>
      <w:bookmarkStart w:id="271" w:name="_Toc199342395"/>
      <w:del w:id="272" w:author="Stephen Mwanje (Nokia)" w:date="2025-07-11T15:58:00Z" w16du:dateUtc="2025-07-11T13:58:00Z">
        <w:r w:rsidRPr="002D72CA" w:rsidDel="000F425D">
          <w:delText>5.2</w:delText>
        </w:r>
        <w:r w:rsidRPr="002D72CA" w:rsidDel="000F425D">
          <w:tab/>
        </w:r>
        <w:r w:rsidRPr="002D72CA" w:rsidDel="000F425D">
          <w:tab/>
          <w:delText>Historical CCL</w:delText>
        </w:r>
        <w:bookmarkEnd w:id="260"/>
        <w:bookmarkEnd w:id="261"/>
        <w:bookmarkEnd w:id="262"/>
        <w:bookmarkEnd w:id="263"/>
        <w:bookmarkEnd w:id="264"/>
        <w:bookmarkEnd w:id="265"/>
        <w:bookmarkEnd w:id="266"/>
        <w:bookmarkEnd w:id="267"/>
        <w:bookmarkEnd w:id="268"/>
        <w:bookmarkEnd w:id="269"/>
        <w:r w:rsidRPr="002D72CA" w:rsidDel="000F425D">
          <w:delText xml:space="preserve"> Capability</w:delText>
        </w:r>
        <w:r w:rsidDel="000F425D">
          <w:delText xml:space="preserve"> - </w:delText>
        </w:r>
        <w:r w:rsidDel="000F425D">
          <w:rPr>
            <w:sz w:val="28"/>
          </w:rPr>
          <w:delText>HISCCL</w:delText>
        </w:r>
        <w:bookmarkEnd w:id="270"/>
        <w:bookmarkEnd w:id="271"/>
      </w:del>
    </w:p>
    <w:p w14:paraId="018CD9C3" w14:textId="12EED8DA" w:rsidR="0013492C" w:rsidDel="000F425D" w:rsidRDefault="0013492C" w:rsidP="001F6C39">
      <w:pPr>
        <w:pStyle w:val="Heading3"/>
        <w:rPr>
          <w:del w:id="273" w:author="Stephen Mwanje (Nokia)" w:date="2025-07-11T15:58:00Z" w16du:dateUtc="2025-07-11T13:58:00Z"/>
        </w:rPr>
      </w:pPr>
      <w:bookmarkStart w:id="274" w:name="_Toc168485174"/>
      <w:bookmarkStart w:id="275" w:name="_Toc168485614"/>
      <w:bookmarkStart w:id="276" w:name="_Toc168485690"/>
      <w:bookmarkStart w:id="277" w:name="_Toc168485898"/>
      <w:bookmarkStart w:id="278" w:name="_Toc177118958"/>
      <w:bookmarkStart w:id="279" w:name="_Toc177138533"/>
      <w:bookmarkStart w:id="280" w:name="_Toc180163350"/>
      <w:bookmarkStart w:id="281" w:name="_Toc180163812"/>
      <w:bookmarkStart w:id="282" w:name="_Toc180164047"/>
      <w:bookmarkStart w:id="283" w:name="_Toc183613854"/>
      <w:bookmarkStart w:id="284" w:name="_Toc195269445"/>
      <w:bookmarkStart w:id="285" w:name="_Toc199342396"/>
      <w:del w:id="286" w:author="Stephen Mwanje (Nokia)" w:date="2025-07-11T15:58:00Z" w16du:dateUtc="2025-07-11T13:58:00Z">
        <w:r w:rsidRPr="002D72CA" w:rsidDel="000F425D">
          <w:delText>5.2.1</w:delText>
        </w:r>
        <w:r w:rsidRPr="002D72CA" w:rsidDel="000F425D">
          <w:tab/>
        </w:r>
        <w:r w:rsidRPr="002D72CA" w:rsidDel="000F425D">
          <w:tab/>
          <w:delText>Description</w:delText>
        </w:r>
        <w:bookmarkEnd w:id="274"/>
        <w:bookmarkEnd w:id="275"/>
        <w:bookmarkEnd w:id="276"/>
        <w:bookmarkEnd w:id="277"/>
        <w:bookmarkEnd w:id="278"/>
        <w:bookmarkEnd w:id="279"/>
        <w:bookmarkEnd w:id="280"/>
        <w:bookmarkEnd w:id="281"/>
        <w:bookmarkEnd w:id="282"/>
        <w:bookmarkEnd w:id="283"/>
        <w:bookmarkEnd w:id="284"/>
        <w:bookmarkEnd w:id="285"/>
      </w:del>
    </w:p>
    <w:p w14:paraId="138AB3C2" w14:textId="121F4FF4" w:rsidR="0013492C" w:rsidRPr="002D72CA" w:rsidDel="000F425D" w:rsidRDefault="0013492C" w:rsidP="001F6C39">
      <w:pPr>
        <w:rPr>
          <w:del w:id="287" w:author="Stephen Mwanje (Nokia)" w:date="2025-07-11T15:58:00Z" w16du:dateUtc="2025-07-11T13:58:00Z"/>
        </w:rPr>
      </w:pPr>
      <w:del w:id="288" w:author="Stephen Mwanje (Nokia)" w:date="2025-07-11T15:58:00Z" w16du:dateUtc="2025-07-11T13:58:00Z">
        <w:r w:rsidDel="000F425D">
          <w:delText>TBD</w:delText>
        </w:r>
      </w:del>
    </w:p>
    <w:p w14:paraId="4B1EC982" w14:textId="6C791428" w:rsidR="0013492C" w:rsidRPr="002D72CA" w:rsidDel="000F425D" w:rsidRDefault="0013492C" w:rsidP="001F6C39">
      <w:pPr>
        <w:pStyle w:val="Heading3"/>
        <w:rPr>
          <w:del w:id="289" w:author="Stephen Mwanje (Nokia)" w:date="2025-07-11T15:58:00Z" w16du:dateUtc="2025-07-11T13:58:00Z"/>
        </w:rPr>
      </w:pPr>
      <w:bookmarkStart w:id="290" w:name="_Toc195269446"/>
      <w:bookmarkStart w:id="291" w:name="_Toc199342397"/>
      <w:del w:id="292" w:author="Stephen Mwanje (Nokia)" w:date="2025-07-11T15:58:00Z" w16du:dateUtc="2025-07-11T13:58:00Z">
        <w:r w:rsidRPr="002D72CA" w:rsidDel="000F425D">
          <w:delText>5.2.2</w:delText>
        </w:r>
        <w:r w:rsidRPr="002D72CA" w:rsidDel="000F425D">
          <w:tab/>
          <w:delText>Use Cases</w:delText>
        </w:r>
        <w:bookmarkEnd w:id="290"/>
        <w:bookmarkEnd w:id="291"/>
      </w:del>
    </w:p>
    <w:p w14:paraId="77254FC3" w14:textId="0493257F" w:rsidR="0013492C" w:rsidRPr="002D72CA" w:rsidDel="00521390" w:rsidRDefault="0013492C" w:rsidP="001F6C39">
      <w:pPr>
        <w:pStyle w:val="Heading4"/>
        <w:rPr>
          <w:del w:id="293" w:author="Stephen Mwanje (Nokia)" w:date="2025-07-11T15:57:00Z" w16du:dateUtc="2025-07-11T13:57:00Z"/>
        </w:rPr>
      </w:pPr>
      <w:bookmarkStart w:id="294" w:name="_Toc199342398"/>
      <w:del w:id="295" w:author="Stephen Mwanje (Nokia)" w:date="2025-07-11T15:57:00Z" w16du:dateUtc="2025-07-11T13:57:00Z">
        <w:r w:rsidRPr="002D72CA" w:rsidDel="00521390">
          <w:delText>5.2.2.1</w:delText>
        </w:r>
        <w:r w:rsidRPr="002D72CA" w:rsidDel="00521390">
          <w:tab/>
          <w:delText>CCL creation based on Historical CCL data capability</w:delText>
        </w:r>
        <w:r w:rsidDel="00521390">
          <w:delText xml:space="preserve"> – HISCCL-01</w:delText>
        </w:r>
        <w:bookmarkEnd w:id="294"/>
      </w:del>
    </w:p>
    <w:p w14:paraId="6D71D197" w14:textId="5FEECE8E" w:rsidR="0013492C" w:rsidDel="00521390" w:rsidRDefault="0013492C" w:rsidP="001F6C39">
      <w:pPr>
        <w:rPr>
          <w:del w:id="296" w:author="Stephen Mwanje (Nokia)" w:date="2025-07-11T15:57:00Z" w16du:dateUtc="2025-07-11T13:57:00Z"/>
        </w:rPr>
      </w:pPr>
      <w:del w:id="297" w:author="Stephen Mwanje (Nokia)" w:date="2025-07-11T15:57:00Z" w16du:dateUtc="2025-07-11T13:57:00Z">
        <w:r w:rsidDel="00521390">
          <w:delText>This use case describes the need of maintaining information about the CCLs that existed in the past. Those CCLs are called Historical CCLs.</w:delText>
        </w:r>
      </w:del>
    </w:p>
    <w:p w14:paraId="42828178" w14:textId="5C0D019B" w:rsidR="0013492C" w:rsidDel="00521390" w:rsidRDefault="0013492C" w:rsidP="001F6C39">
      <w:pPr>
        <w:rPr>
          <w:del w:id="298" w:author="Stephen Mwanje (Nokia)" w:date="2025-07-11T15:57:00Z" w16du:dateUtc="2025-07-11T13:57:00Z"/>
        </w:rPr>
      </w:pPr>
      <w:del w:id="299" w:author="Stephen Mwanje (Nokia)" w:date="2025-07-11T15:57:00Z" w16du:dateUtc="2025-07-11T13:57:00Z">
        <w:r w:rsidDel="00521390">
          <w:delText>In an automation environment, before a consumer request to create a CCL it would like to know the data related with Historical CCLs that were available with the producer. This information will enable consumer to request for an optimal CCL. The information about historical CCL may include, scope of the CCL, configured goals/targets, controlled entity, etc.</w:delText>
        </w:r>
      </w:del>
    </w:p>
    <w:p w14:paraId="23ADBCED" w14:textId="71A28A44" w:rsidR="0013492C" w:rsidDel="00521390" w:rsidRDefault="0013492C" w:rsidP="001F6C39">
      <w:pPr>
        <w:rPr>
          <w:del w:id="300" w:author="Stephen Mwanje (Nokia)" w:date="2025-07-11T15:57:00Z" w16du:dateUtc="2025-07-11T13:57:00Z"/>
        </w:rPr>
      </w:pPr>
      <w:del w:id="301" w:author="Stephen Mwanje (Nokia)" w:date="2025-07-11T15:57:00Z" w16du:dateUtc="2025-07-11T13:57:00Z">
        <w:r w:rsidDel="00521390">
          <w:delText>Further, Historical CCL information serves as a valuable data source for predictive analytics within the CCL system executed as Analytics step. It enables the system to move from a reactive mode, where it responds to current issues, to a proactive mode, where it anticipates and prevents problems based on historical trends and patterns. This proactive approach enhances network reliability, minimizes downtime, and improves the overall efficiency of network operations.</w:delText>
        </w:r>
      </w:del>
    </w:p>
    <w:p w14:paraId="5B358BE4" w14:textId="02220E17" w:rsidR="0013492C" w:rsidRPr="0031242A" w:rsidDel="00521390" w:rsidRDefault="0013492C" w:rsidP="001F6C39">
      <w:pPr>
        <w:rPr>
          <w:del w:id="302" w:author="Stephen Mwanje (Nokia)" w:date="2025-07-11T15:57:00Z" w16du:dateUtc="2025-07-11T13:57:00Z"/>
        </w:rPr>
      </w:pPr>
      <w:del w:id="303" w:author="Stephen Mwanje (Nokia)" w:date="2025-07-11T15:57:00Z" w16du:dateUtc="2025-07-11T13:57:00Z">
        <w:r w:rsidDel="00521390">
          <w:delText>The Historical CCL information may be used by the management system to setup or initialize a CCL. The Historical CCL information provides the profiles of a CCL for CCL at different hierarchies. For example, CCLs that do not do coordination which are at a lower hierarchy L and CCLs responsible for coordination (as coordination entities) which are at a higher hierarchy H. For a new CCL at a lower hierarchy, the management system obtains the profiles of the several CCLs at different hierarchies and correlates the information of the new CCL (e.g. its goal information) against the profiles of the CCLs at the different hierarchies. Based on this, the management system computes the complete profile of the new CCL (including e.g. its measurement and control scope) which is then configured onto the new CCL.</w:delText>
        </w:r>
      </w:del>
    </w:p>
    <w:p w14:paraId="304481B8" w14:textId="1B261A8F" w:rsidR="0013492C" w:rsidDel="000F425D" w:rsidRDefault="0013492C" w:rsidP="001F6C39">
      <w:pPr>
        <w:pStyle w:val="Heading3"/>
        <w:rPr>
          <w:del w:id="304" w:author="Stephen Mwanje (Nokia)" w:date="2025-07-11T15:58:00Z" w16du:dateUtc="2025-07-11T13:58:00Z"/>
        </w:rPr>
      </w:pPr>
      <w:bookmarkStart w:id="305" w:name="_Toc168485175"/>
      <w:bookmarkStart w:id="306" w:name="_Toc168485615"/>
      <w:bookmarkStart w:id="307" w:name="_Toc168485691"/>
      <w:bookmarkStart w:id="308" w:name="_Toc168485899"/>
      <w:bookmarkStart w:id="309" w:name="_Toc177118961"/>
      <w:bookmarkStart w:id="310" w:name="_Toc177138536"/>
      <w:bookmarkStart w:id="311" w:name="_Toc180163354"/>
      <w:bookmarkStart w:id="312" w:name="_Toc180163816"/>
      <w:bookmarkStart w:id="313" w:name="_Toc180164051"/>
      <w:bookmarkStart w:id="314" w:name="_Toc183613858"/>
      <w:bookmarkStart w:id="315" w:name="_Toc195269447"/>
      <w:bookmarkStart w:id="316" w:name="_Toc199342399"/>
      <w:del w:id="317" w:author="Stephen Mwanje (Nokia)" w:date="2025-07-11T15:58:00Z" w16du:dateUtc="2025-07-11T13:58:00Z">
        <w:r w:rsidRPr="002D72CA" w:rsidDel="000F425D">
          <w:delText>5.2.</w:delText>
        </w:r>
        <w:r w:rsidDel="000F425D">
          <w:delText>3</w:delText>
        </w:r>
        <w:r w:rsidRPr="002D72CA" w:rsidDel="000F425D">
          <w:tab/>
          <w:delText>Requirements</w:delText>
        </w:r>
        <w:bookmarkEnd w:id="305"/>
        <w:bookmarkEnd w:id="306"/>
        <w:bookmarkEnd w:id="307"/>
        <w:bookmarkEnd w:id="308"/>
        <w:bookmarkEnd w:id="309"/>
        <w:bookmarkEnd w:id="310"/>
        <w:bookmarkEnd w:id="311"/>
        <w:bookmarkEnd w:id="312"/>
        <w:bookmarkEnd w:id="313"/>
        <w:bookmarkEnd w:id="314"/>
        <w:bookmarkEnd w:id="315"/>
        <w:bookmarkEnd w:id="316"/>
      </w:del>
    </w:p>
    <w:p w14:paraId="4F314C28" w14:textId="184B96E1" w:rsidR="0013492C" w:rsidRPr="003F5E3D" w:rsidDel="000F425D" w:rsidRDefault="0013492C" w:rsidP="001F6C39">
      <w:pPr>
        <w:pStyle w:val="TH"/>
        <w:rPr>
          <w:del w:id="318" w:author="Stephen Mwanje (Nokia)" w:date="2025-07-11T15:58:00Z" w16du:dateUtc="2025-07-11T13:58:00Z"/>
          <w:lang w:eastAsia="zh-CN"/>
        </w:rPr>
      </w:pPr>
      <w:del w:id="319" w:author="Stephen Mwanje (Nokia)" w:date="2025-07-11T15:58:00Z" w16du:dateUtc="2025-07-11T13:58:00Z">
        <w:r w:rsidRPr="006E13EE" w:rsidDel="000F425D">
          <w:delText xml:space="preserve">Table </w:delText>
        </w:r>
        <w:r w:rsidDel="000F425D">
          <w:delText>5.2.3</w:delText>
        </w:r>
        <w:r w:rsidRPr="006E13EE" w:rsidDel="000F425D">
          <w:delText>-</w:delText>
        </w:r>
        <w:r w:rsidDel="000F425D">
          <w:rPr>
            <w:lang w:eastAsia="zh-CN"/>
          </w:rPr>
          <w:delText>1</w:delText>
        </w:r>
      </w:del>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3"/>
        <w:gridCol w:w="6237"/>
        <w:gridCol w:w="2046"/>
      </w:tblGrid>
      <w:tr w:rsidR="0013492C" w:rsidRPr="00D02121" w:rsidDel="000F425D" w14:paraId="6C52A2BF" w14:textId="3CB813EF" w:rsidTr="000F425D">
        <w:trPr>
          <w:tblHeader/>
          <w:jc w:val="center"/>
          <w:del w:id="320" w:author="Stephen Mwanje (Nokia)" w:date="2025-07-11T15:58:00Z"/>
        </w:trPr>
        <w:tc>
          <w:tcPr>
            <w:tcW w:w="1413" w:type="dxa"/>
            <w:tcBorders>
              <w:top w:val="single" w:sz="4" w:space="0" w:color="auto"/>
              <w:left w:val="single" w:sz="4" w:space="0" w:color="auto"/>
              <w:bottom w:val="single" w:sz="4" w:space="0" w:color="auto"/>
              <w:right w:val="single" w:sz="4" w:space="0" w:color="auto"/>
            </w:tcBorders>
          </w:tcPr>
          <w:p w14:paraId="31436BFB" w14:textId="2B7762CF" w:rsidR="0013492C" w:rsidRPr="00D02121" w:rsidDel="000F425D" w:rsidRDefault="0013492C" w:rsidP="00936E47">
            <w:pPr>
              <w:pStyle w:val="TH"/>
              <w:rPr>
                <w:del w:id="321" w:author="Stephen Mwanje (Nokia)" w:date="2025-07-11T15:58:00Z" w16du:dateUtc="2025-07-11T13:58:00Z"/>
              </w:rPr>
            </w:pPr>
            <w:del w:id="322" w:author="Stephen Mwanje (Nokia)" w:date="2025-07-11T15:58:00Z" w16du:dateUtc="2025-07-11T13:58:00Z">
              <w:r w:rsidRPr="00D02121" w:rsidDel="000F425D">
                <w:delText>Requirement label</w:delText>
              </w:r>
            </w:del>
          </w:p>
        </w:tc>
        <w:tc>
          <w:tcPr>
            <w:tcW w:w="6237" w:type="dxa"/>
            <w:tcBorders>
              <w:top w:val="single" w:sz="4" w:space="0" w:color="auto"/>
              <w:left w:val="single" w:sz="4" w:space="0" w:color="auto"/>
              <w:bottom w:val="single" w:sz="4" w:space="0" w:color="auto"/>
              <w:right w:val="single" w:sz="4" w:space="0" w:color="auto"/>
            </w:tcBorders>
          </w:tcPr>
          <w:p w14:paraId="029240AC" w14:textId="5A5FFDA8" w:rsidR="0013492C" w:rsidRPr="00D02121" w:rsidDel="000F425D" w:rsidRDefault="0013492C" w:rsidP="00936E47">
            <w:pPr>
              <w:pStyle w:val="TH"/>
              <w:rPr>
                <w:del w:id="323" w:author="Stephen Mwanje (Nokia)" w:date="2025-07-11T15:58:00Z" w16du:dateUtc="2025-07-11T13:58:00Z"/>
              </w:rPr>
            </w:pPr>
            <w:del w:id="324" w:author="Stephen Mwanje (Nokia)" w:date="2025-07-11T15:58:00Z" w16du:dateUtc="2025-07-11T13:58:00Z">
              <w:r w:rsidRPr="00D02121" w:rsidDel="000F425D">
                <w:delText>Description</w:delText>
              </w:r>
            </w:del>
          </w:p>
        </w:tc>
        <w:tc>
          <w:tcPr>
            <w:tcW w:w="2046" w:type="dxa"/>
            <w:tcBorders>
              <w:top w:val="single" w:sz="4" w:space="0" w:color="auto"/>
              <w:left w:val="single" w:sz="4" w:space="0" w:color="auto"/>
              <w:bottom w:val="single" w:sz="4" w:space="0" w:color="auto"/>
              <w:right w:val="single" w:sz="4" w:space="0" w:color="auto"/>
            </w:tcBorders>
          </w:tcPr>
          <w:p w14:paraId="3FC7BAB6" w14:textId="32D55203" w:rsidR="0013492C" w:rsidRPr="00D02121" w:rsidDel="000F425D" w:rsidRDefault="0013492C" w:rsidP="00936E47">
            <w:pPr>
              <w:pStyle w:val="TH"/>
              <w:rPr>
                <w:del w:id="325" w:author="Stephen Mwanje (Nokia)" w:date="2025-07-11T15:58:00Z" w16du:dateUtc="2025-07-11T13:58:00Z"/>
              </w:rPr>
            </w:pPr>
            <w:del w:id="326" w:author="Stephen Mwanje (Nokia)" w:date="2025-07-11T15:58:00Z" w16du:dateUtc="2025-07-11T13:58:00Z">
              <w:r w:rsidRPr="00D02121" w:rsidDel="000F425D">
                <w:delText>Related use case(s)/ Motivation</w:delText>
              </w:r>
            </w:del>
          </w:p>
        </w:tc>
      </w:tr>
      <w:tr w:rsidR="0013492C" w:rsidRPr="00D02121" w:rsidDel="000F425D" w14:paraId="1A847981" w14:textId="6D496277" w:rsidTr="00936E47">
        <w:trPr>
          <w:jc w:val="center"/>
          <w:del w:id="327" w:author="Stephen Mwanje (Nokia)" w:date="2025-07-11T15:59:00Z"/>
        </w:trPr>
        <w:tc>
          <w:tcPr>
            <w:tcW w:w="1413" w:type="dxa"/>
            <w:tcBorders>
              <w:top w:val="single" w:sz="4" w:space="0" w:color="auto"/>
              <w:left w:val="single" w:sz="4" w:space="0" w:color="auto"/>
              <w:bottom w:val="single" w:sz="4" w:space="0" w:color="auto"/>
              <w:right w:val="single" w:sz="4" w:space="0" w:color="auto"/>
            </w:tcBorders>
          </w:tcPr>
          <w:p w14:paraId="393A66EF" w14:textId="476EB310" w:rsidR="0013492C" w:rsidRPr="00D02121" w:rsidDel="000F425D" w:rsidRDefault="0013492C" w:rsidP="00936E47">
            <w:pPr>
              <w:pStyle w:val="TAL"/>
              <w:rPr>
                <w:del w:id="328" w:author="Stephen Mwanje (Nokia)" w:date="2025-07-11T15:59:00Z" w16du:dateUtc="2025-07-11T13:59:00Z"/>
                <w:rFonts w:cs="Arial"/>
                <w:bCs/>
                <w:iCs/>
                <w:szCs w:val="18"/>
              </w:rPr>
            </w:pPr>
            <w:del w:id="329" w:author="Stephen Mwanje (Nokia)" w:date="2025-07-11T15:58:00Z" w16du:dateUtc="2025-07-11T13:58:00Z">
              <w:r w:rsidRPr="00D02121" w:rsidDel="000F425D">
                <w:rPr>
                  <w:rFonts w:cs="Arial"/>
                  <w:bCs/>
                  <w:szCs w:val="18"/>
                </w:rPr>
                <w:delText>REQ-HISCCL</w:delText>
              </w:r>
              <w:r w:rsidDel="000F425D">
                <w:rPr>
                  <w:rFonts w:cs="Arial"/>
                  <w:szCs w:val="18"/>
                </w:rPr>
                <w:delText>_01</w:delText>
              </w:r>
              <w:r w:rsidRPr="00D02121" w:rsidDel="000F425D">
                <w:rPr>
                  <w:rFonts w:cs="Arial"/>
                  <w:bCs/>
                  <w:szCs w:val="18"/>
                </w:rPr>
                <w:delText>-01</w:delText>
              </w:r>
            </w:del>
          </w:p>
        </w:tc>
        <w:tc>
          <w:tcPr>
            <w:tcW w:w="6237" w:type="dxa"/>
            <w:tcBorders>
              <w:top w:val="single" w:sz="4" w:space="0" w:color="auto"/>
              <w:left w:val="single" w:sz="4" w:space="0" w:color="auto"/>
              <w:bottom w:val="single" w:sz="4" w:space="0" w:color="auto"/>
              <w:right w:val="single" w:sz="4" w:space="0" w:color="auto"/>
            </w:tcBorders>
          </w:tcPr>
          <w:p w14:paraId="108BA7E2" w14:textId="7CD85782" w:rsidR="0013492C" w:rsidRPr="00D02121" w:rsidDel="000F425D" w:rsidRDefault="0013492C" w:rsidP="00936E47">
            <w:pPr>
              <w:pStyle w:val="TAL"/>
              <w:rPr>
                <w:del w:id="330" w:author="Stephen Mwanje (Nokia)" w:date="2025-07-11T15:59:00Z" w16du:dateUtc="2025-07-11T13:59:00Z"/>
                <w:rFonts w:cs="Arial"/>
                <w:szCs w:val="18"/>
                <w:lang w:eastAsia="zh-CN"/>
              </w:rPr>
            </w:pPr>
            <w:del w:id="331" w:author="Stephen Mwanje (Nokia)" w:date="2025-07-11T15:58:00Z" w16du:dateUtc="2025-07-11T13:58:00Z">
              <w:r w:rsidRPr="00D02121" w:rsidDel="000F425D">
                <w:rPr>
                  <w:rFonts w:cs="Arial"/>
                  <w:szCs w:val="18"/>
                  <w:lang w:eastAsia="zh-CN"/>
                </w:rPr>
                <w:delText>The 3GPP management system should enable authorized MnS consumer to request for information (e.g. CCL identification, configured goals/targets and the related status, scope of the CCL, conflict information) related with Historical CCL.</w:delText>
              </w:r>
            </w:del>
          </w:p>
        </w:tc>
        <w:tc>
          <w:tcPr>
            <w:tcW w:w="2046" w:type="dxa"/>
            <w:tcBorders>
              <w:top w:val="single" w:sz="4" w:space="0" w:color="auto"/>
              <w:left w:val="single" w:sz="4" w:space="0" w:color="auto"/>
              <w:bottom w:val="single" w:sz="4" w:space="0" w:color="auto"/>
              <w:right w:val="single" w:sz="4" w:space="0" w:color="auto"/>
            </w:tcBorders>
          </w:tcPr>
          <w:p w14:paraId="58B44066" w14:textId="0CB35851" w:rsidR="0013492C" w:rsidRPr="00D02121" w:rsidDel="000F425D" w:rsidRDefault="0013492C" w:rsidP="00936E47">
            <w:pPr>
              <w:pStyle w:val="TAL"/>
              <w:rPr>
                <w:del w:id="332" w:author="Stephen Mwanje (Nokia)" w:date="2025-07-11T15:58:00Z" w16du:dateUtc="2025-07-11T13:58:00Z"/>
                <w:rFonts w:cs="Arial"/>
                <w:szCs w:val="18"/>
              </w:rPr>
            </w:pPr>
            <w:del w:id="333" w:author="Stephen Mwanje (Nokia)" w:date="2025-07-11T15:58:00Z" w16du:dateUtc="2025-07-11T13:58:00Z">
              <w:r w:rsidRPr="00D02121" w:rsidDel="000F425D">
                <w:rPr>
                  <w:rFonts w:cs="Arial"/>
                  <w:szCs w:val="18"/>
                </w:rPr>
                <w:delText>UC-HISCCL</w:delText>
              </w:r>
              <w:r w:rsidDel="000F425D">
                <w:rPr>
                  <w:rFonts w:cs="Arial"/>
                  <w:szCs w:val="18"/>
                </w:rPr>
                <w:delText>_01</w:delText>
              </w:r>
              <w:r w:rsidRPr="00D02121" w:rsidDel="000F425D">
                <w:rPr>
                  <w:rFonts w:cs="Arial"/>
                  <w:szCs w:val="18"/>
                </w:rPr>
                <w:delText xml:space="preserve"> </w:delText>
              </w:r>
            </w:del>
          </w:p>
          <w:p w14:paraId="161764D8" w14:textId="12A2093F" w:rsidR="0013492C" w:rsidRPr="00D02121" w:rsidDel="000F425D" w:rsidRDefault="0013492C" w:rsidP="00936E47">
            <w:pPr>
              <w:pStyle w:val="TAL"/>
              <w:rPr>
                <w:del w:id="334" w:author="Stephen Mwanje (Nokia)" w:date="2025-07-11T15:59:00Z" w16du:dateUtc="2025-07-11T13:59:00Z"/>
                <w:rFonts w:cs="Arial"/>
                <w:szCs w:val="18"/>
              </w:rPr>
            </w:pPr>
            <w:del w:id="335" w:author="Stephen Mwanje (Nokia)" w:date="2025-07-11T15:58:00Z" w16du:dateUtc="2025-07-11T13:58:00Z">
              <w:r w:rsidRPr="00D02121" w:rsidDel="000F425D">
                <w:rPr>
                  <w:rFonts w:cs="Arial"/>
                  <w:szCs w:val="18"/>
                </w:rPr>
                <w:delText>Clause 5.2.2.1</w:delText>
              </w:r>
            </w:del>
          </w:p>
        </w:tc>
      </w:tr>
      <w:tr w:rsidR="0013492C" w:rsidRPr="00D02121" w:rsidDel="000F425D" w14:paraId="318A44A0" w14:textId="6F872C74" w:rsidTr="00936E47">
        <w:trPr>
          <w:jc w:val="center"/>
          <w:del w:id="336" w:author="Stephen Mwanje (Nokia)" w:date="2025-07-11T15:59:00Z"/>
        </w:trPr>
        <w:tc>
          <w:tcPr>
            <w:tcW w:w="1413" w:type="dxa"/>
            <w:tcBorders>
              <w:top w:val="single" w:sz="4" w:space="0" w:color="auto"/>
              <w:left w:val="single" w:sz="4" w:space="0" w:color="auto"/>
              <w:bottom w:val="single" w:sz="4" w:space="0" w:color="auto"/>
              <w:right w:val="single" w:sz="4" w:space="0" w:color="auto"/>
            </w:tcBorders>
          </w:tcPr>
          <w:p w14:paraId="673604D4" w14:textId="3353725B" w:rsidR="0013492C" w:rsidRPr="00D02121" w:rsidDel="000F425D" w:rsidRDefault="0013492C" w:rsidP="00936E47">
            <w:pPr>
              <w:pStyle w:val="TAL"/>
              <w:rPr>
                <w:del w:id="337" w:author="Stephen Mwanje (Nokia)" w:date="2025-07-11T15:59:00Z" w16du:dateUtc="2025-07-11T13:59:00Z"/>
                <w:rFonts w:cs="Arial"/>
                <w:bCs/>
                <w:szCs w:val="18"/>
              </w:rPr>
            </w:pPr>
            <w:del w:id="338" w:author="Stephen Mwanje (Nokia)" w:date="2025-07-11T15:58:00Z" w16du:dateUtc="2025-07-11T13:58:00Z">
              <w:r w:rsidRPr="00D02121" w:rsidDel="000F425D">
                <w:rPr>
                  <w:rFonts w:cs="Arial"/>
                  <w:bCs/>
                  <w:szCs w:val="18"/>
                </w:rPr>
                <w:delText>REQ-HISCCL</w:delText>
              </w:r>
              <w:r w:rsidDel="000F425D">
                <w:rPr>
                  <w:rFonts w:cs="Arial"/>
                  <w:szCs w:val="18"/>
                </w:rPr>
                <w:delText>_01</w:delText>
              </w:r>
              <w:r w:rsidRPr="00D02121" w:rsidDel="000F425D">
                <w:rPr>
                  <w:rFonts w:cs="Arial"/>
                  <w:bCs/>
                  <w:szCs w:val="18"/>
                </w:rPr>
                <w:delText>-02</w:delText>
              </w:r>
            </w:del>
          </w:p>
        </w:tc>
        <w:tc>
          <w:tcPr>
            <w:tcW w:w="6237" w:type="dxa"/>
            <w:tcBorders>
              <w:top w:val="single" w:sz="4" w:space="0" w:color="auto"/>
              <w:left w:val="single" w:sz="4" w:space="0" w:color="auto"/>
              <w:bottom w:val="single" w:sz="4" w:space="0" w:color="auto"/>
              <w:right w:val="single" w:sz="4" w:space="0" w:color="auto"/>
            </w:tcBorders>
          </w:tcPr>
          <w:p w14:paraId="1E643759" w14:textId="2356E21B" w:rsidR="0013492C" w:rsidRPr="00D02121" w:rsidDel="000F425D" w:rsidRDefault="0013492C" w:rsidP="00936E47">
            <w:pPr>
              <w:pStyle w:val="TAL"/>
              <w:rPr>
                <w:del w:id="339" w:author="Stephen Mwanje (Nokia)" w:date="2025-07-11T15:59:00Z" w16du:dateUtc="2025-07-11T13:59:00Z"/>
                <w:rFonts w:cs="Arial"/>
                <w:szCs w:val="18"/>
                <w:lang w:eastAsia="zh-CN"/>
              </w:rPr>
            </w:pPr>
            <w:del w:id="340" w:author="Stephen Mwanje (Nokia)" w:date="2025-07-11T15:58:00Z" w16du:dateUtc="2025-07-11T13:58:00Z">
              <w:r w:rsidRPr="00D02121" w:rsidDel="000F425D">
                <w:rPr>
                  <w:rFonts w:cs="Arial"/>
                  <w:szCs w:val="18"/>
                  <w:lang w:eastAsia="zh-CN"/>
                </w:rPr>
                <w:delText>The 3GPP management system shall have the capability to configure the profile of a CCL based on the historical CCL information that describes the profile of other CCLs at different hierarchies.</w:delText>
              </w:r>
            </w:del>
          </w:p>
        </w:tc>
        <w:tc>
          <w:tcPr>
            <w:tcW w:w="2046" w:type="dxa"/>
            <w:tcBorders>
              <w:top w:val="single" w:sz="4" w:space="0" w:color="auto"/>
              <w:left w:val="single" w:sz="4" w:space="0" w:color="auto"/>
              <w:bottom w:val="single" w:sz="4" w:space="0" w:color="auto"/>
              <w:right w:val="single" w:sz="4" w:space="0" w:color="auto"/>
            </w:tcBorders>
          </w:tcPr>
          <w:p w14:paraId="05AC0E41" w14:textId="2E9DD4C8" w:rsidR="0013492C" w:rsidRPr="00D02121" w:rsidDel="000F425D" w:rsidRDefault="0013492C" w:rsidP="00936E47">
            <w:pPr>
              <w:pStyle w:val="TAL"/>
              <w:rPr>
                <w:del w:id="341" w:author="Stephen Mwanje (Nokia)" w:date="2025-07-11T15:58:00Z" w16du:dateUtc="2025-07-11T13:58:00Z"/>
                <w:rFonts w:cs="Arial"/>
                <w:szCs w:val="18"/>
              </w:rPr>
            </w:pPr>
            <w:del w:id="342" w:author="Stephen Mwanje (Nokia)" w:date="2025-07-11T15:58:00Z" w16du:dateUtc="2025-07-11T13:58:00Z">
              <w:r w:rsidRPr="00D02121" w:rsidDel="000F425D">
                <w:rPr>
                  <w:rFonts w:cs="Arial"/>
                  <w:szCs w:val="18"/>
                </w:rPr>
                <w:delText>UC-HISCCL</w:delText>
              </w:r>
              <w:r w:rsidDel="000F425D">
                <w:rPr>
                  <w:rFonts w:cs="Arial"/>
                  <w:szCs w:val="18"/>
                </w:rPr>
                <w:delText>_01</w:delText>
              </w:r>
              <w:r w:rsidRPr="00D02121" w:rsidDel="000F425D">
                <w:rPr>
                  <w:rFonts w:cs="Arial"/>
                  <w:szCs w:val="18"/>
                </w:rPr>
                <w:delText xml:space="preserve"> </w:delText>
              </w:r>
            </w:del>
          </w:p>
          <w:p w14:paraId="34AB7A94" w14:textId="572CDF81" w:rsidR="0013492C" w:rsidRPr="00D02121" w:rsidDel="000F425D" w:rsidRDefault="0013492C" w:rsidP="00936E47">
            <w:pPr>
              <w:pStyle w:val="TAL"/>
              <w:rPr>
                <w:del w:id="343" w:author="Stephen Mwanje (Nokia)" w:date="2025-07-11T15:59:00Z" w16du:dateUtc="2025-07-11T13:59:00Z"/>
                <w:rFonts w:cs="Arial"/>
                <w:szCs w:val="18"/>
              </w:rPr>
            </w:pPr>
            <w:del w:id="344" w:author="Stephen Mwanje (Nokia)" w:date="2025-07-11T15:58:00Z" w16du:dateUtc="2025-07-11T13:58:00Z">
              <w:r w:rsidRPr="00D02121" w:rsidDel="000F425D">
                <w:rPr>
                  <w:rFonts w:cs="Arial"/>
                  <w:szCs w:val="18"/>
                </w:rPr>
                <w:delText>Clause 5.2.2.1</w:delText>
              </w:r>
            </w:del>
          </w:p>
        </w:tc>
      </w:tr>
    </w:tbl>
    <w:p w14:paraId="20778532" w14:textId="2FC1611E" w:rsidR="0013492C" w:rsidRPr="009C6B1F" w:rsidDel="000F425D" w:rsidRDefault="0013492C" w:rsidP="001F6C39">
      <w:pPr>
        <w:rPr>
          <w:del w:id="345" w:author="Stephen Mwanje (Nokia)" w:date="2025-07-11T15:59:00Z" w16du:dateUtc="2025-07-11T13:59:00Z"/>
        </w:rPr>
      </w:pPr>
    </w:p>
    <w:p w14:paraId="243D8530" w14:textId="307D660A" w:rsidR="0013492C" w:rsidRPr="0031242A" w:rsidRDefault="0013492C" w:rsidP="001F6C39">
      <w:pPr>
        <w:pStyle w:val="Heading2"/>
      </w:pPr>
      <w:bookmarkStart w:id="346" w:name="_Toc195269448"/>
      <w:bookmarkStart w:id="347" w:name="_Toc199342400"/>
      <w:r w:rsidRPr="002D72CA">
        <w:t>5.</w:t>
      </w:r>
      <w:del w:id="348" w:author="Stephen Mwanje (Nokia)" w:date="2025-07-11T16:05:00Z" w16du:dateUtc="2025-07-11T14:05:00Z">
        <w:r w:rsidRPr="002D72CA" w:rsidDel="000F425D">
          <w:delText>3</w:delText>
        </w:r>
      </w:del>
      <w:ins w:id="349" w:author="Stephen Mwanje (Nokia)" w:date="2025-07-11T16:05:00Z" w16du:dateUtc="2025-07-11T14:05:00Z">
        <w:r w:rsidR="000F425D">
          <w:t>2</w:t>
        </w:r>
      </w:ins>
      <w:r w:rsidRPr="002D72CA">
        <w:tab/>
      </w:r>
      <w:r w:rsidRPr="002D72CA">
        <w:tab/>
        <w:t>CCL Performance Monitoring</w:t>
      </w:r>
      <w:r>
        <w:t xml:space="preserve"> - CCLPERF</w:t>
      </w:r>
      <w:bookmarkEnd w:id="346"/>
      <w:bookmarkEnd w:id="347"/>
    </w:p>
    <w:p w14:paraId="672B5ADA" w14:textId="345DFFFB" w:rsidR="0013492C" w:rsidRDefault="0013492C" w:rsidP="001F6C39">
      <w:pPr>
        <w:pStyle w:val="Heading3"/>
      </w:pPr>
      <w:bookmarkStart w:id="350" w:name="_Toc195269449"/>
      <w:bookmarkStart w:id="351" w:name="_Toc199342401"/>
      <w:r w:rsidRPr="002D72CA">
        <w:t>5.</w:t>
      </w:r>
      <w:del w:id="352" w:author="Stephen Mwanje (Nokia)" w:date="2025-07-11T16:05:00Z" w16du:dateUtc="2025-07-11T14:05:00Z">
        <w:r w:rsidRPr="002D72CA" w:rsidDel="000F425D">
          <w:delText>3</w:delText>
        </w:r>
      </w:del>
      <w:ins w:id="353" w:author="Stephen Mwanje (Nokia)" w:date="2025-07-11T16:05:00Z" w16du:dateUtc="2025-07-11T14:05:00Z">
        <w:r w:rsidR="000F425D">
          <w:t>2</w:t>
        </w:r>
      </w:ins>
      <w:r w:rsidRPr="002D72CA">
        <w:t>.1</w:t>
      </w:r>
      <w:r w:rsidRPr="002D72CA">
        <w:tab/>
        <w:t>Description</w:t>
      </w:r>
      <w:bookmarkEnd w:id="350"/>
      <w:bookmarkEnd w:id="351"/>
    </w:p>
    <w:p w14:paraId="054943ED" w14:textId="77777777" w:rsidR="0013492C" w:rsidRPr="002D72CA" w:rsidRDefault="0013492C" w:rsidP="001F6C39">
      <w:r>
        <w:t>TBD</w:t>
      </w:r>
    </w:p>
    <w:p w14:paraId="66BF8FB2" w14:textId="2C1F6BA7" w:rsidR="0013492C" w:rsidRPr="002D72CA" w:rsidRDefault="0013492C" w:rsidP="001F6C39">
      <w:pPr>
        <w:pStyle w:val="Heading3"/>
      </w:pPr>
      <w:bookmarkStart w:id="354" w:name="_Toc195269450"/>
      <w:bookmarkStart w:id="355" w:name="_Toc199342402"/>
      <w:r w:rsidRPr="002D72CA">
        <w:lastRenderedPageBreak/>
        <w:t>5.</w:t>
      </w:r>
      <w:del w:id="356" w:author="Stephen Mwanje (Nokia)" w:date="2025-07-11T16:05:00Z" w16du:dateUtc="2025-07-11T14:05:00Z">
        <w:r w:rsidRPr="002D72CA" w:rsidDel="000F425D">
          <w:delText>3</w:delText>
        </w:r>
      </w:del>
      <w:ins w:id="357" w:author="Stephen Mwanje (Nokia)" w:date="2025-07-11T16:05:00Z" w16du:dateUtc="2025-07-11T14:05:00Z">
        <w:r w:rsidR="000F425D">
          <w:t>2</w:t>
        </w:r>
      </w:ins>
      <w:r w:rsidRPr="002D72CA">
        <w:t>.2</w:t>
      </w:r>
      <w:r w:rsidRPr="002D72CA">
        <w:tab/>
        <w:t>Use Cases</w:t>
      </w:r>
      <w:bookmarkEnd w:id="354"/>
      <w:bookmarkEnd w:id="355"/>
    </w:p>
    <w:p w14:paraId="5DF88D22" w14:textId="54503841" w:rsidR="0013492C" w:rsidRPr="002D72CA" w:rsidRDefault="0013492C" w:rsidP="001F6C39">
      <w:pPr>
        <w:pStyle w:val="Heading4"/>
      </w:pPr>
      <w:bookmarkStart w:id="358" w:name="_Toc199342403"/>
      <w:r w:rsidRPr="002D72CA">
        <w:t>5.</w:t>
      </w:r>
      <w:del w:id="359" w:author="Stephen Mwanje (Nokia)" w:date="2025-07-11T16:05:00Z" w16du:dateUtc="2025-07-11T14:05:00Z">
        <w:r w:rsidRPr="002D72CA" w:rsidDel="000F425D">
          <w:delText>3</w:delText>
        </w:r>
      </w:del>
      <w:ins w:id="360" w:author="Stephen Mwanje (Nokia)" w:date="2025-07-11T16:05:00Z" w16du:dateUtc="2025-07-11T14:05:00Z">
        <w:r w:rsidR="000F425D">
          <w:t>2</w:t>
        </w:r>
      </w:ins>
      <w:r w:rsidRPr="002D72CA">
        <w:t>.2.1</w:t>
      </w:r>
      <w:r w:rsidRPr="002D72CA">
        <w:tab/>
        <w:t>Performance Evaluation of a Closed Control Loop</w:t>
      </w:r>
      <w:r>
        <w:t xml:space="preserve"> – CCLPERF_01</w:t>
      </w:r>
      <w:bookmarkEnd w:id="358"/>
    </w:p>
    <w:p w14:paraId="234B39A7" w14:textId="77777777" w:rsidR="0013492C" w:rsidRDefault="0013492C" w:rsidP="001F6C39">
      <w:r>
        <w:t>The advanced monitoring functionalities of a CCL can provide real-time insights into the performance and outcomes of a CCL. The monitoring activity for a Closed Control Loop may result in further actions that happen in the operation phase, e.g., evaluate and update, in order to change the closed control loop settings and improve its performance. So, there is a need to evaluate the performance of a Closed Control Loop itself. Such metrics are important to understand and change a CCL's behaviour and to improve its performance to pursue the assigned goal(s).</w:t>
      </w:r>
    </w:p>
    <w:p w14:paraId="17EF8F84" w14:textId="77777777" w:rsidR="0013492C" w:rsidRDefault="0013492C" w:rsidP="001F6C39">
      <w:r>
        <w:t>For example, certain performance aspects of a CCL can be very crucial to know in order to evaluate and decide upon a CCL's performance, such as the number of breached goals, time taken to meet a breached goal, number of conflicts occurred by a CCL etc. With the knowledge of such performance aspects of an existing CCL, a MnS consumer can more effectively update or create a new CCL.</w:t>
      </w:r>
    </w:p>
    <w:p w14:paraId="5C61783E" w14:textId="77777777" w:rsidR="0013492C" w:rsidRDefault="0013492C" w:rsidP="001F6C39">
      <w:r>
        <w:t>An operator can also compare different CCLs based on these performances and choose the best one for its network deployment.</w:t>
      </w:r>
    </w:p>
    <w:p w14:paraId="38FA836F" w14:textId="230B6831" w:rsidR="00D55D55" w:rsidRPr="00C7042C" w:rsidRDefault="00D55D55" w:rsidP="00D55D55">
      <w:pPr>
        <w:pStyle w:val="Heading4"/>
      </w:pPr>
      <w:bookmarkStart w:id="361" w:name="_Toc187404636"/>
      <w:bookmarkStart w:id="362" w:name="_Toc199342404"/>
      <w:r w:rsidRPr="00C7042C">
        <w:t>5.</w:t>
      </w:r>
      <w:del w:id="363" w:author="Stephen Mwanje (Nokia)" w:date="2025-07-11T16:06:00Z" w16du:dateUtc="2025-07-11T14:06:00Z">
        <w:r w:rsidDel="000F425D">
          <w:delText>3</w:delText>
        </w:r>
      </w:del>
      <w:ins w:id="364" w:author="Stephen Mwanje (Nokia)" w:date="2025-07-11T16:06:00Z" w16du:dateUtc="2025-07-11T14:06:00Z">
        <w:r w:rsidR="000F425D">
          <w:t>2</w:t>
        </w:r>
      </w:ins>
      <w:r w:rsidRPr="00C7042C">
        <w:t>.2.</w:t>
      </w:r>
      <w:r w:rsidR="00E70AFC">
        <w:t>2</w:t>
      </w:r>
      <w:r w:rsidRPr="00C7042C">
        <w:tab/>
      </w:r>
      <w:r w:rsidRPr="00C7042C">
        <w:rPr>
          <w:rFonts w:cs="Arial"/>
          <w:szCs w:val="18"/>
        </w:rPr>
        <w:t xml:space="preserve">MnS </w:t>
      </w:r>
      <w:r w:rsidRPr="00C7042C">
        <w:t>Consumer</w:t>
      </w:r>
      <w:r>
        <w:t>’</w:t>
      </w:r>
      <w:r w:rsidRPr="00C7042C">
        <w:t>s feedback on CCL actions</w:t>
      </w:r>
      <w:bookmarkEnd w:id="361"/>
      <w:r w:rsidRPr="00C7042C">
        <w:t xml:space="preserve"> </w:t>
      </w:r>
      <w:r>
        <w:t>–</w:t>
      </w:r>
      <w:r w:rsidRPr="00C7042C">
        <w:t xml:space="preserve"> </w:t>
      </w:r>
      <w:r>
        <w:t>CCLPERF_02</w:t>
      </w:r>
      <w:bookmarkEnd w:id="362"/>
    </w:p>
    <w:p w14:paraId="7D91036D" w14:textId="77777777" w:rsidR="00D55D55" w:rsidRPr="00C7042C" w:rsidRDefault="00D55D55" w:rsidP="00D55D55">
      <w:pPr>
        <w:jc w:val="both"/>
      </w:pPr>
      <w:r w:rsidRPr="00C7042C">
        <w:t xml:space="preserve">A CCL should derive its actions without the involvement of any other entity </w:t>
      </w:r>
      <w:r>
        <w:t xml:space="preserve">(such as the managed network object) </w:t>
      </w:r>
      <w:r w:rsidRPr="00C7042C">
        <w:t xml:space="preserve">but the actions can have different levels of satisfaction for the different </w:t>
      </w:r>
      <w:r w:rsidRPr="00C7042C">
        <w:rPr>
          <w:rFonts w:cs="Arial"/>
          <w:szCs w:val="18"/>
        </w:rPr>
        <w:t xml:space="preserve">MnS </w:t>
      </w:r>
      <w:r w:rsidRPr="00C7042C">
        <w:t xml:space="preserve">consumers. The MnS consumers should be able to provide feedback to the CCL indicating how satisfied the </w:t>
      </w:r>
      <w:r w:rsidRPr="00C7042C">
        <w:rPr>
          <w:rFonts w:cs="Arial"/>
          <w:szCs w:val="18"/>
        </w:rPr>
        <w:t xml:space="preserve">MnS </w:t>
      </w:r>
      <w:r w:rsidRPr="00C7042C">
        <w:t>consumer is with the quality of the CCL actions, which should enable the CCL to fine</w:t>
      </w:r>
      <w:r w:rsidRPr="00C7042C">
        <w:noBreakHyphen/>
        <w:t xml:space="preserve">tune and optimize its decisions. </w:t>
      </w:r>
    </w:p>
    <w:p w14:paraId="3F3D5F17" w14:textId="77777777" w:rsidR="00D55D55" w:rsidRPr="00C7042C" w:rsidRDefault="00D55D55" w:rsidP="00D55D55">
      <w:pPr>
        <w:pStyle w:val="EX"/>
        <w:jc w:val="both"/>
      </w:pPr>
      <w:r w:rsidRPr="00C7042C">
        <w:t>EXAMPLE:</w:t>
      </w:r>
      <w:r w:rsidRPr="00C7042C">
        <w:tab/>
        <w:t xml:space="preserve">The </w:t>
      </w:r>
      <w:r w:rsidRPr="00C7042C">
        <w:rPr>
          <w:rFonts w:cs="Arial"/>
          <w:szCs w:val="18"/>
        </w:rPr>
        <w:t xml:space="preserve">MnS </w:t>
      </w:r>
      <w:r w:rsidRPr="00C7042C">
        <w:t xml:space="preserve">consumer feedback may grade the usefulness of the executed action on a fixed scale say from 0 (indicating a terrible and never to be re-used action) to 10 (indicating a very good action for the interests of the </w:t>
      </w:r>
      <w:r w:rsidRPr="00C7042C">
        <w:rPr>
          <w:rFonts w:cs="Arial"/>
          <w:szCs w:val="18"/>
        </w:rPr>
        <w:t xml:space="preserve">MnS </w:t>
      </w:r>
      <w:r w:rsidRPr="00C7042C">
        <w:t>consumer).</w:t>
      </w:r>
      <w:r>
        <w:t xml:space="preserve"> O</w:t>
      </w:r>
      <w:r w:rsidRPr="009F0716">
        <w:t xml:space="preserve">ther criteria </w:t>
      </w:r>
      <w:r>
        <w:t xml:space="preserve">may be added, e.g., to address the case that </w:t>
      </w:r>
      <w:r w:rsidRPr="009F0716">
        <w:t xml:space="preserve">two consumer experience the same </w:t>
      </w:r>
      <w:r>
        <w:t xml:space="preserve">outcomes </w:t>
      </w:r>
      <w:r w:rsidRPr="009F0716">
        <w:t>but may have different grade for feedback,</w:t>
      </w:r>
    </w:p>
    <w:p w14:paraId="3075BDD0" w14:textId="77777777" w:rsidR="00D55D55" w:rsidRPr="00C7042C" w:rsidRDefault="00D55D55" w:rsidP="00D55D55">
      <w:pPr>
        <w:jc w:val="both"/>
      </w:pPr>
      <w:r w:rsidRPr="00C7042C">
        <w:t xml:space="preserve">To be able to gauge the satisfaction, the </w:t>
      </w:r>
      <w:r w:rsidRPr="00C7042C">
        <w:rPr>
          <w:rFonts w:cs="Arial"/>
          <w:szCs w:val="18"/>
        </w:rPr>
        <w:t xml:space="preserve">MnS </w:t>
      </w:r>
      <w:r w:rsidRPr="00C7042C">
        <w:t>consumer should be able to receive information about the provisioning operations executed by the CCL. This information includes operation performed, MOIs updated, etc. The CCL does not break its execution when it provides information to the MnS consumer or to wait for feedback from the MnS consumer. The feedback from an MnS consumer does not break the loop.</w:t>
      </w:r>
    </w:p>
    <w:p w14:paraId="2FFFA0D7" w14:textId="77777777" w:rsidR="00D55D55" w:rsidRPr="00C7042C" w:rsidRDefault="00D55D55" w:rsidP="00D55D55">
      <w:pPr>
        <w:jc w:val="both"/>
      </w:pPr>
      <w:r>
        <w:t xml:space="preserve">It may be needed to determine </w:t>
      </w:r>
      <w:r w:rsidRPr="00C7042C">
        <w:t>wh</w:t>
      </w:r>
      <w:r>
        <w:t xml:space="preserve">at impact </w:t>
      </w:r>
      <w:r w:rsidRPr="00C7042C">
        <w:t xml:space="preserve">the CCLs’ action(s) </w:t>
      </w:r>
      <w:r>
        <w:t xml:space="preserve">had on a given scope that is the responsibility of other CCLs. </w:t>
      </w:r>
      <w:r w:rsidRPr="00C7042C">
        <w:t xml:space="preserve">Based on the CCL actions and the resulting impact on PMs,  </w:t>
      </w:r>
      <w:r>
        <w:t xml:space="preserve">it may be </w:t>
      </w:r>
      <w:r w:rsidRPr="00C7042C">
        <w:t>determine</w:t>
      </w:r>
      <w:r>
        <w:t>d</w:t>
      </w:r>
      <w:r w:rsidRPr="00C7042C">
        <w:t xml:space="preserve"> that new actions are needed to undo the degradation and to avoid it in future.</w:t>
      </w:r>
    </w:p>
    <w:p w14:paraId="7CCA2E7F" w14:textId="77777777" w:rsidR="00D55D55" w:rsidRPr="00C7042C" w:rsidRDefault="00D55D55" w:rsidP="00D55D55">
      <w:pPr>
        <w:jc w:val="both"/>
      </w:pPr>
      <w:r w:rsidRPr="00C7042C">
        <w:t>Based on some local policies or due to degradations observed, the consumer may prefer that a particular NF is not updated as part of the Execution step of CCL. The consumer should be enabled to request the CCL to revoke the changes made to a NF. Consumer may also update the CCL to ensure that a particular NF is never updated in future.</w:t>
      </w:r>
    </w:p>
    <w:p w14:paraId="7366A888" w14:textId="1E2F2F3C" w:rsidR="00D55D55" w:rsidRPr="00C7042C" w:rsidRDefault="00D55D55" w:rsidP="00D55D55">
      <w:pPr>
        <w:pStyle w:val="Heading4"/>
        <w:jc w:val="both"/>
      </w:pPr>
      <w:bookmarkStart w:id="365" w:name="_Toc177119018"/>
      <w:bookmarkStart w:id="366" w:name="_Toc177138599"/>
      <w:bookmarkStart w:id="367" w:name="_Toc180163425"/>
      <w:bookmarkStart w:id="368" w:name="_Toc180163888"/>
      <w:bookmarkStart w:id="369" w:name="_Toc180164123"/>
      <w:bookmarkStart w:id="370" w:name="_Toc183613929"/>
      <w:bookmarkStart w:id="371" w:name="_Toc187404638"/>
      <w:bookmarkStart w:id="372" w:name="_Toc199342405"/>
      <w:r w:rsidRPr="00C7042C">
        <w:t>5.</w:t>
      </w:r>
      <w:del w:id="373" w:author="Stephen Mwanje (Nokia)" w:date="2025-07-11T16:06:00Z" w16du:dateUtc="2025-07-11T14:06:00Z">
        <w:r w:rsidDel="000F425D">
          <w:delText>3</w:delText>
        </w:r>
      </w:del>
      <w:ins w:id="374" w:author="Stephen Mwanje (Nokia)" w:date="2025-07-11T16:06:00Z" w16du:dateUtc="2025-07-11T14:06:00Z">
        <w:r w:rsidR="000F425D">
          <w:t>2</w:t>
        </w:r>
      </w:ins>
      <w:r w:rsidRPr="00C7042C">
        <w:t>.2.</w:t>
      </w:r>
      <w:r w:rsidR="00E70AFC">
        <w:t>3</w:t>
      </w:r>
      <w:r w:rsidRPr="00C7042C">
        <w:tab/>
      </w:r>
      <w:r>
        <w:t>A</w:t>
      </w:r>
      <w:r w:rsidRPr="00C7042C">
        <w:t xml:space="preserve">ssessment </w:t>
      </w:r>
      <w:r w:rsidRPr="00C7042C">
        <w:rPr>
          <w:szCs w:val="32"/>
        </w:rPr>
        <w:t>and resolution</w:t>
      </w:r>
      <w:r w:rsidRPr="00C7042C">
        <w:t xml:space="preserve"> </w:t>
      </w:r>
      <w:r>
        <w:t xml:space="preserve">of CCL </w:t>
      </w:r>
      <w:r w:rsidRPr="00C7042C">
        <w:t>Impact on unknown impact-scope</w:t>
      </w:r>
      <w:bookmarkEnd w:id="365"/>
      <w:bookmarkEnd w:id="366"/>
      <w:bookmarkEnd w:id="367"/>
      <w:bookmarkEnd w:id="368"/>
      <w:bookmarkEnd w:id="369"/>
      <w:bookmarkEnd w:id="370"/>
      <w:bookmarkEnd w:id="371"/>
      <w:r w:rsidRPr="00C7042C">
        <w:t xml:space="preserve"> - </w:t>
      </w:r>
      <w:r>
        <w:t>CCLPERF_03</w:t>
      </w:r>
      <w:bookmarkEnd w:id="372"/>
    </w:p>
    <w:p w14:paraId="445C66E9" w14:textId="77777777" w:rsidR="00D55D55" w:rsidRPr="00C7042C" w:rsidRDefault="00D55D55" w:rsidP="00D55D55">
      <w:pPr>
        <w:jc w:val="both"/>
      </w:pPr>
      <w:r w:rsidRPr="00C7042C">
        <w:t>For some CCLs, the impact-scope affected by the actions of a CCL A may not be known a priori. For example, when a CCL A adjusts transmit power (e.g. to minimize interference), the neighbour cells and related CCLs acting on those cells that would be affected by any transmit power decrease or increase cannot be explicitly enumerated. Any negative effects cannot be easily anticipated, and most may not be easy to resolve by if</w:t>
      </w:r>
      <w:r w:rsidRPr="00C7042C">
        <w:noBreakHyphen/>
        <w:t>then-else rules. Instead, the affected CCLs should report their observed negative or positive impacts to CCL A to determine how to resolve the impact or avoid them in future.</w:t>
      </w:r>
    </w:p>
    <w:p w14:paraId="27E4DC13" w14:textId="77777777" w:rsidR="00D55D55" w:rsidRPr="00C7042C" w:rsidRDefault="00D55D55" w:rsidP="00D55D55">
      <w:pPr>
        <w:jc w:val="both"/>
      </w:pPr>
      <w:r w:rsidRPr="00B30EDB">
        <w:t xml:space="preserve">'Related CCLs need to be notified </w:t>
      </w:r>
      <w:r w:rsidRPr="00C7042C">
        <w:t xml:space="preserve">that </w:t>
      </w:r>
      <w:r>
        <w:t xml:space="preserve">CCL A has executed </w:t>
      </w:r>
      <w:r w:rsidRPr="00C7042C">
        <w:t xml:space="preserve">an action and the impact-time of the action, i.e. the </w:t>
      </w:r>
      <w:r>
        <w:t xml:space="preserve">maximum </w:t>
      </w:r>
      <w:r w:rsidRPr="00C7042C">
        <w:t xml:space="preserve">time </w:t>
      </w:r>
      <w:r>
        <w:t>with</w:t>
      </w:r>
      <w:r w:rsidRPr="00C7042C">
        <w:t>in which the action is expected to have impact and at which an observed impacts should be reported. For example, the impact of load balancing is visible in a few seconds while the impact of a handover decision can take several minutes. After the notified impact time, the impacted CCLs need to report  the impact that CCL A had to their performance metrics . The impact may be reported an index say in the range [0,10] where 0 implies an unacceptable action and 10 implies a good action. CCL A can then derive an appropriate remediation, e.g. by reconfiguring the candidate actions of the acting CCL (i.e. CCL A) or by undoing the action.</w:t>
      </w:r>
    </w:p>
    <w:p w14:paraId="432D0DF4" w14:textId="77777777" w:rsidR="00D55D55" w:rsidRPr="0031242A" w:rsidRDefault="00D55D55" w:rsidP="001F6C39"/>
    <w:p w14:paraId="224ED2B1" w14:textId="4D44E3AA" w:rsidR="0013492C" w:rsidRDefault="0013492C" w:rsidP="001F6C39">
      <w:pPr>
        <w:pStyle w:val="Heading3"/>
      </w:pPr>
      <w:bookmarkStart w:id="375" w:name="_Toc195269451"/>
      <w:bookmarkStart w:id="376" w:name="_Toc199342406"/>
      <w:r w:rsidRPr="002D72CA">
        <w:lastRenderedPageBreak/>
        <w:t>5.</w:t>
      </w:r>
      <w:del w:id="377" w:author="Stephen Mwanje (Nokia)" w:date="2025-07-11T16:06:00Z" w16du:dateUtc="2025-07-11T14:06:00Z">
        <w:r w:rsidRPr="002D72CA" w:rsidDel="000F425D">
          <w:delText>3</w:delText>
        </w:r>
      </w:del>
      <w:ins w:id="378" w:author="Stephen Mwanje (Nokia)" w:date="2025-07-11T16:06:00Z" w16du:dateUtc="2025-07-11T14:06:00Z">
        <w:r w:rsidR="000F425D">
          <w:t>2</w:t>
        </w:r>
      </w:ins>
      <w:r w:rsidRPr="002D72CA">
        <w:t>.</w:t>
      </w:r>
      <w:r>
        <w:t>3</w:t>
      </w:r>
      <w:r w:rsidRPr="002D72CA">
        <w:tab/>
        <w:t>Requirements</w:t>
      </w:r>
      <w:bookmarkEnd w:id="375"/>
      <w:bookmarkEnd w:id="376"/>
    </w:p>
    <w:p w14:paraId="44F5A6EB" w14:textId="77777777" w:rsidR="0013492C" w:rsidRPr="003F5E3D" w:rsidRDefault="0013492C" w:rsidP="001F6C39">
      <w:pPr>
        <w:pStyle w:val="TH"/>
        <w:rPr>
          <w:lang w:eastAsia="zh-CN"/>
        </w:rPr>
      </w:pPr>
      <w:r w:rsidRPr="006E13EE">
        <w:t xml:space="preserve">Table </w:t>
      </w:r>
      <w:r>
        <w:t>5.3.3</w:t>
      </w:r>
      <w:r w:rsidRPr="006E13EE">
        <w:t>-</w:t>
      </w:r>
      <w:r>
        <w:rPr>
          <w:lang w:eastAsia="zh-CN"/>
        </w:rPr>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670"/>
        <w:gridCol w:w="2188"/>
      </w:tblGrid>
      <w:tr w:rsidR="0013492C" w:rsidRPr="00D02121" w14:paraId="5DD4854C" w14:textId="77777777" w:rsidTr="00D55D55">
        <w:trPr>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1F115E50" w14:textId="77777777" w:rsidR="0013492C" w:rsidRPr="00D02121" w:rsidRDefault="0013492C" w:rsidP="00936E47">
            <w:pPr>
              <w:pStyle w:val="TH"/>
            </w:pPr>
            <w:r w:rsidRPr="00D02121">
              <w:t>Requirement label</w:t>
            </w:r>
          </w:p>
        </w:tc>
        <w:tc>
          <w:tcPr>
            <w:tcW w:w="5670" w:type="dxa"/>
            <w:tcBorders>
              <w:top w:val="single" w:sz="4" w:space="0" w:color="auto"/>
              <w:left w:val="single" w:sz="4" w:space="0" w:color="auto"/>
              <w:bottom w:val="single" w:sz="4" w:space="0" w:color="auto"/>
              <w:right w:val="single" w:sz="4" w:space="0" w:color="auto"/>
            </w:tcBorders>
            <w:hideMark/>
          </w:tcPr>
          <w:p w14:paraId="785BEDD6" w14:textId="77777777" w:rsidR="0013492C" w:rsidRPr="00D02121" w:rsidRDefault="0013492C" w:rsidP="00936E47">
            <w:pPr>
              <w:pStyle w:val="TH"/>
            </w:pPr>
            <w:r w:rsidRPr="00D02121">
              <w:t>Description</w:t>
            </w:r>
          </w:p>
        </w:tc>
        <w:tc>
          <w:tcPr>
            <w:tcW w:w="2188" w:type="dxa"/>
            <w:tcBorders>
              <w:top w:val="single" w:sz="4" w:space="0" w:color="auto"/>
              <w:left w:val="single" w:sz="4" w:space="0" w:color="auto"/>
              <w:bottom w:val="single" w:sz="4" w:space="0" w:color="auto"/>
              <w:right w:val="single" w:sz="4" w:space="0" w:color="auto"/>
            </w:tcBorders>
            <w:hideMark/>
          </w:tcPr>
          <w:p w14:paraId="79C03595" w14:textId="77777777" w:rsidR="0013492C" w:rsidRPr="00D02121" w:rsidRDefault="0013492C" w:rsidP="00936E47">
            <w:pPr>
              <w:pStyle w:val="TH"/>
            </w:pPr>
            <w:r w:rsidRPr="00D02121">
              <w:t>Related use case(s)/ Motivation</w:t>
            </w:r>
          </w:p>
        </w:tc>
      </w:tr>
      <w:tr w:rsidR="0013492C" w:rsidRPr="00D02121" w14:paraId="45270F24" w14:textId="77777777" w:rsidTr="00D55D55">
        <w:trPr>
          <w:jc w:val="center"/>
        </w:trPr>
        <w:tc>
          <w:tcPr>
            <w:tcW w:w="1838" w:type="dxa"/>
            <w:tcBorders>
              <w:top w:val="single" w:sz="4" w:space="0" w:color="auto"/>
              <w:left w:val="single" w:sz="4" w:space="0" w:color="auto"/>
              <w:bottom w:val="single" w:sz="4" w:space="0" w:color="auto"/>
              <w:right w:val="single" w:sz="4" w:space="0" w:color="auto"/>
            </w:tcBorders>
          </w:tcPr>
          <w:p w14:paraId="3D0A8B4D" w14:textId="1F8CE66F" w:rsidR="0013492C" w:rsidRPr="00D02121" w:rsidRDefault="0013492C" w:rsidP="00936E47">
            <w:pPr>
              <w:pStyle w:val="TAL"/>
              <w:rPr>
                <w:rFonts w:cs="Arial"/>
                <w:bCs/>
                <w:iCs/>
                <w:szCs w:val="18"/>
              </w:rPr>
            </w:pPr>
            <w:r w:rsidRPr="00D02121">
              <w:rPr>
                <w:rFonts w:cs="Arial"/>
                <w:bCs/>
                <w:szCs w:val="18"/>
              </w:rPr>
              <w:t>REQ-CCLPERF</w:t>
            </w:r>
            <w:r>
              <w:rPr>
                <w:rFonts w:cs="Arial"/>
                <w:szCs w:val="18"/>
              </w:rPr>
              <w:t>_01</w:t>
            </w:r>
            <w:r w:rsidRPr="00D02121" w:rsidDel="001A65AA">
              <w:rPr>
                <w:rFonts w:cs="Arial"/>
                <w:bCs/>
                <w:szCs w:val="18"/>
              </w:rPr>
              <w:t xml:space="preserve"> </w:t>
            </w:r>
            <w:r w:rsidRPr="00D02121">
              <w:rPr>
                <w:rFonts w:cs="Arial"/>
                <w:bCs/>
                <w:szCs w:val="18"/>
              </w:rPr>
              <w:t>-</w:t>
            </w:r>
            <w:r>
              <w:rPr>
                <w:rFonts w:cs="Arial"/>
                <w:bCs/>
                <w:szCs w:val="18"/>
              </w:rPr>
              <w:t>0</w:t>
            </w:r>
            <w:r w:rsidRPr="00D02121">
              <w:rPr>
                <w:rFonts w:cs="Arial"/>
                <w:bCs/>
                <w:szCs w:val="18"/>
              </w:rPr>
              <w:t>1</w:t>
            </w:r>
          </w:p>
        </w:tc>
        <w:tc>
          <w:tcPr>
            <w:tcW w:w="5670" w:type="dxa"/>
            <w:tcBorders>
              <w:top w:val="single" w:sz="4" w:space="0" w:color="auto"/>
              <w:left w:val="single" w:sz="4" w:space="0" w:color="auto"/>
              <w:bottom w:val="single" w:sz="4" w:space="0" w:color="auto"/>
              <w:right w:val="single" w:sz="4" w:space="0" w:color="auto"/>
            </w:tcBorders>
          </w:tcPr>
          <w:p w14:paraId="588EE8E1" w14:textId="77777777" w:rsidR="0013492C" w:rsidRPr="00D02121" w:rsidRDefault="0013492C" w:rsidP="00936E47">
            <w:pPr>
              <w:pStyle w:val="TAL"/>
              <w:rPr>
                <w:rFonts w:cs="Arial"/>
                <w:szCs w:val="18"/>
                <w:lang w:eastAsia="zh-CN"/>
              </w:rPr>
            </w:pPr>
            <w:r w:rsidRPr="00D02121">
              <w:rPr>
                <w:rFonts w:cs="Arial"/>
                <w:szCs w:val="18"/>
                <w:lang w:eastAsia="zh-CN"/>
              </w:rPr>
              <w:t>The 3GPP management system should be able to obtain a CCL's performance with respect to the total number of occurrences of a goal breach.</w:t>
            </w:r>
          </w:p>
        </w:tc>
        <w:tc>
          <w:tcPr>
            <w:tcW w:w="2188" w:type="dxa"/>
            <w:tcBorders>
              <w:top w:val="single" w:sz="4" w:space="0" w:color="auto"/>
              <w:left w:val="single" w:sz="4" w:space="0" w:color="auto"/>
              <w:bottom w:val="single" w:sz="4" w:space="0" w:color="auto"/>
              <w:right w:val="single" w:sz="4" w:space="0" w:color="auto"/>
            </w:tcBorders>
          </w:tcPr>
          <w:p w14:paraId="7D88ECC1" w14:textId="7B70E31F" w:rsidR="0013492C" w:rsidRPr="00D02121" w:rsidRDefault="0013492C" w:rsidP="00936E47">
            <w:pPr>
              <w:pStyle w:val="TAL"/>
              <w:rPr>
                <w:rFonts w:cs="Arial"/>
                <w:szCs w:val="18"/>
              </w:rPr>
            </w:pPr>
            <w:r w:rsidRPr="00D02121">
              <w:rPr>
                <w:rFonts w:cs="Arial"/>
                <w:szCs w:val="18"/>
              </w:rPr>
              <w:t>UC-CCLPERF</w:t>
            </w:r>
            <w:r>
              <w:rPr>
                <w:rFonts w:cs="Arial"/>
                <w:szCs w:val="18"/>
              </w:rPr>
              <w:t>_01</w:t>
            </w:r>
          </w:p>
          <w:p w14:paraId="08EFB355" w14:textId="77777777" w:rsidR="0013492C" w:rsidRPr="00D02121" w:rsidRDefault="0013492C" w:rsidP="00936E47">
            <w:pPr>
              <w:pStyle w:val="TAL"/>
              <w:rPr>
                <w:rFonts w:cs="Arial"/>
                <w:szCs w:val="18"/>
              </w:rPr>
            </w:pPr>
            <w:r w:rsidRPr="00D02121">
              <w:rPr>
                <w:rFonts w:cs="Arial"/>
                <w:szCs w:val="18"/>
              </w:rPr>
              <w:t>Clause 5.3.2.1</w:t>
            </w:r>
          </w:p>
          <w:p w14:paraId="6EBF8A3C" w14:textId="77777777" w:rsidR="0013492C" w:rsidRPr="00D02121" w:rsidRDefault="0013492C" w:rsidP="00936E47">
            <w:pPr>
              <w:pStyle w:val="TAL"/>
              <w:rPr>
                <w:rFonts w:cs="Arial"/>
                <w:szCs w:val="18"/>
                <w:lang w:eastAsia="zh-CN"/>
              </w:rPr>
            </w:pPr>
          </w:p>
        </w:tc>
      </w:tr>
      <w:tr w:rsidR="0013492C" w:rsidRPr="00D02121" w14:paraId="287B3533" w14:textId="77777777" w:rsidTr="00D55D55">
        <w:trPr>
          <w:jc w:val="center"/>
        </w:trPr>
        <w:tc>
          <w:tcPr>
            <w:tcW w:w="1838" w:type="dxa"/>
            <w:tcBorders>
              <w:top w:val="single" w:sz="4" w:space="0" w:color="auto"/>
              <w:left w:val="single" w:sz="4" w:space="0" w:color="auto"/>
              <w:bottom w:val="single" w:sz="4" w:space="0" w:color="auto"/>
              <w:right w:val="single" w:sz="4" w:space="0" w:color="auto"/>
            </w:tcBorders>
          </w:tcPr>
          <w:p w14:paraId="067CAEED" w14:textId="34C6224F" w:rsidR="0013492C" w:rsidRPr="00D02121" w:rsidRDefault="0013492C" w:rsidP="00936E47">
            <w:pPr>
              <w:pStyle w:val="TAL"/>
              <w:rPr>
                <w:rFonts w:cs="Arial"/>
                <w:bCs/>
                <w:szCs w:val="18"/>
              </w:rPr>
            </w:pPr>
            <w:r w:rsidRPr="00D02121">
              <w:rPr>
                <w:rFonts w:cs="Arial"/>
                <w:bCs/>
                <w:szCs w:val="18"/>
              </w:rPr>
              <w:t>REQ-CCLPERF</w:t>
            </w:r>
            <w:r>
              <w:rPr>
                <w:rFonts w:cs="Arial"/>
                <w:szCs w:val="18"/>
              </w:rPr>
              <w:t>_01</w:t>
            </w:r>
            <w:r w:rsidRPr="00D02121">
              <w:rPr>
                <w:rFonts w:cs="Arial"/>
                <w:bCs/>
                <w:szCs w:val="18"/>
              </w:rPr>
              <w:t>-</w:t>
            </w:r>
            <w:r>
              <w:rPr>
                <w:rFonts w:cs="Arial"/>
                <w:bCs/>
                <w:szCs w:val="18"/>
              </w:rPr>
              <w:t>0</w:t>
            </w:r>
            <w:r w:rsidRPr="00D02121">
              <w:rPr>
                <w:rFonts w:cs="Arial"/>
                <w:bCs/>
                <w:szCs w:val="18"/>
              </w:rPr>
              <w:t>2</w:t>
            </w:r>
          </w:p>
        </w:tc>
        <w:tc>
          <w:tcPr>
            <w:tcW w:w="5670" w:type="dxa"/>
            <w:tcBorders>
              <w:top w:val="single" w:sz="4" w:space="0" w:color="auto"/>
              <w:left w:val="single" w:sz="4" w:space="0" w:color="auto"/>
              <w:bottom w:val="single" w:sz="4" w:space="0" w:color="auto"/>
              <w:right w:val="single" w:sz="4" w:space="0" w:color="auto"/>
            </w:tcBorders>
          </w:tcPr>
          <w:p w14:paraId="784F5B36" w14:textId="77777777" w:rsidR="0013492C" w:rsidRPr="00D02121" w:rsidRDefault="0013492C" w:rsidP="00936E47">
            <w:pPr>
              <w:pStyle w:val="TAL"/>
              <w:rPr>
                <w:rFonts w:cs="Arial"/>
                <w:szCs w:val="18"/>
                <w:lang w:eastAsia="zh-CN"/>
              </w:rPr>
            </w:pPr>
            <w:r w:rsidRPr="00D02121">
              <w:rPr>
                <w:rFonts w:cs="Arial"/>
                <w:szCs w:val="18"/>
                <w:lang w:eastAsia="zh-CN"/>
              </w:rPr>
              <w:t>The 3GPP management system should be able to obtain a CCL's performance with respect to the time taken by CCL to meet a breached goal.</w:t>
            </w:r>
          </w:p>
        </w:tc>
        <w:tc>
          <w:tcPr>
            <w:tcW w:w="2188" w:type="dxa"/>
            <w:tcBorders>
              <w:top w:val="single" w:sz="4" w:space="0" w:color="auto"/>
              <w:left w:val="single" w:sz="4" w:space="0" w:color="auto"/>
              <w:bottom w:val="single" w:sz="4" w:space="0" w:color="auto"/>
              <w:right w:val="single" w:sz="4" w:space="0" w:color="auto"/>
            </w:tcBorders>
          </w:tcPr>
          <w:p w14:paraId="176B31C3" w14:textId="301F08E4" w:rsidR="0013492C" w:rsidRPr="00D02121" w:rsidRDefault="0013492C" w:rsidP="00936E47">
            <w:pPr>
              <w:pStyle w:val="TAL"/>
              <w:rPr>
                <w:rFonts w:cs="Arial"/>
                <w:szCs w:val="18"/>
              </w:rPr>
            </w:pPr>
            <w:r w:rsidRPr="00D02121">
              <w:rPr>
                <w:rFonts w:cs="Arial"/>
                <w:szCs w:val="18"/>
              </w:rPr>
              <w:t>UC-CCLPERF</w:t>
            </w:r>
            <w:r>
              <w:rPr>
                <w:rFonts w:cs="Arial"/>
                <w:szCs w:val="18"/>
              </w:rPr>
              <w:t>_01</w:t>
            </w:r>
          </w:p>
          <w:p w14:paraId="0660C528" w14:textId="77777777" w:rsidR="0013492C" w:rsidRPr="00D02121" w:rsidRDefault="0013492C" w:rsidP="00936E47">
            <w:pPr>
              <w:pStyle w:val="TAL"/>
              <w:rPr>
                <w:rFonts w:cs="Arial"/>
                <w:szCs w:val="18"/>
              </w:rPr>
            </w:pPr>
            <w:r w:rsidRPr="00D02121">
              <w:rPr>
                <w:rFonts w:cs="Arial"/>
                <w:szCs w:val="18"/>
              </w:rPr>
              <w:t>Clause 5.3.2.1</w:t>
            </w:r>
          </w:p>
          <w:p w14:paraId="497855AA" w14:textId="77777777" w:rsidR="0013492C" w:rsidRPr="00D02121" w:rsidRDefault="0013492C" w:rsidP="00936E47">
            <w:pPr>
              <w:pStyle w:val="TAL"/>
              <w:rPr>
                <w:rFonts w:cs="Arial"/>
                <w:szCs w:val="18"/>
                <w:lang w:eastAsia="zh-CN"/>
              </w:rPr>
            </w:pPr>
          </w:p>
        </w:tc>
      </w:tr>
      <w:tr w:rsidR="0013492C" w:rsidRPr="00D02121" w14:paraId="52BA936D" w14:textId="77777777" w:rsidTr="00D55D55">
        <w:trPr>
          <w:jc w:val="center"/>
        </w:trPr>
        <w:tc>
          <w:tcPr>
            <w:tcW w:w="1838" w:type="dxa"/>
            <w:tcBorders>
              <w:top w:val="single" w:sz="4" w:space="0" w:color="auto"/>
              <w:left w:val="single" w:sz="4" w:space="0" w:color="auto"/>
              <w:bottom w:val="single" w:sz="4" w:space="0" w:color="auto"/>
              <w:right w:val="single" w:sz="4" w:space="0" w:color="auto"/>
            </w:tcBorders>
          </w:tcPr>
          <w:p w14:paraId="19B4A239" w14:textId="31A4E4A7" w:rsidR="0013492C" w:rsidRPr="00D02121" w:rsidRDefault="0013492C" w:rsidP="00936E47">
            <w:pPr>
              <w:pStyle w:val="TAL"/>
              <w:rPr>
                <w:rFonts w:cs="Arial"/>
                <w:bCs/>
                <w:szCs w:val="18"/>
              </w:rPr>
            </w:pPr>
            <w:r w:rsidRPr="00D02121">
              <w:rPr>
                <w:rFonts w:cs="Arial"/>
                <w:bCs/>
                <w:szCs w:val="18"/>
              </w:rPr>
              <w:t>REQ-CCLPERF</w:t>
            </w:r>
            <w:r>
              <w:rPr>
                <w:rFonts w:cs="Arial"/>
                <w:szCs w:val="18"/>
              </w:rPr>
              <w:t>_01</w:t>
            </w:r>
            <w:r w:rsidRPr="00D02121">
              <w:rPr>
                <w:rFonts w:cs="Arial"/>
                <w:bCs/>
                <w:szCs w:val="18"/>
              </w:rPr>
              <w:t>-</w:t>
            </w:r>
            <w:r>
              <w:rPr>
                <w:rFonts w:cs="Arial"/>
                <w:bCs/>
                <w:szCs w:val="18"/>
              </w:rPr>
              <w:t>0</w:t>
            </w:r>
            <w:r w:rsidRPr="00D02121">
              <w:rPr>
                <w:rFonts w:cs="Arial"/>
                <w:bCs/>
                <w:szCs w:val="18"/>
              </w:rPr>
              <w:t>3</w:t>
            </w:r>
          </w:p>
        </w:tc>
        <w:tc>
          <w:tcPr>
            <w:tcW w:w="5670" w:type="dxa"/>
            <w:tcBorders>
              <w:top w:val="single" w:sz="4" w:space="0" w:color="auto"/>
              <w:left w:val="single" w:sz="4" w:space="0" w:color="auto"/>
              <w:bottom w:val="single" w:sz="4" w:space="0" w:color="auto"/>
              <w:right w:val="single" w:sz="4" w:space="0" w:color="auto"/>
            </w:tcBorders>
          </w:tcPr>
          <w:p w14:paraId="41C01D21" w14:textId="77777777" w:rsidR="0013492C" w:rsidRPr="00D02121" w:rsidRDefault="0013492C" w:rsidP="00936E47">
            <w:pPr>
              <w:pStyle w:val="TAL"/>
              <w:rPr>
                <w:rFonts w:cs="Arial"/>
                <w:szCs w:val="18"/>
                <w:lang w:eastAsia="zh-CN"/>
              </w:rPr>
            </w:pPr>
            <w:r w:rsidRPr="00D02121">
              <w:rPr>
                <w:rFonts w:cs="Arial"/>
                <w:szCs w:val="18"/>
                <w:lang w:eastAsia="zh-CN"/>
              </w:rPr>
              <w:t>The 3GPP management system should be able to obtain a CCL's performance with respect to the total number of conflicts occurred by a CCL</w:t>
            </w:r>
          </w:p>
        </w:tc>
        <w:tc>
          <w:tcPr>
            <w:tcW w:w="2188" w:type="dxa"/>
            <w:tcBorders>
              <w:top w:val="single" w:sz="4" w:space="0" w:color="auto"/>
              <w:left w:val="single" w:sz="4" w:space="0" w:color="auto"/>
              <w:bottom w:val="single" w:sz="4" w:space="0" w:color="auto"/>
              <w:right w:val="single" w:sz="4" w:space="0" w:color="auto"/>
            </w:tcBorders>
          </w:tcPr>
          <w:p w14:paraId="022A4C37" w14:textId="1DE49BA2" w:rsidR="0013492C" w:rsidRPr="00D02121" w:rsidRDefault="0013492C" w:rsidP="00936E47">
            <w:pPr>
              <w:pStyle w:val="TAL"/>
              <w:rPr>
                <w:rFonts w:cs="Arial"/>
                <w:szCs w:val="18"/>
              </w:rPr>
            </w:pPr>
            <w:r w:rsidRPr="00D02121">
              <w:rPr>
                <w:rFonts w:cs="Arial"/>
                <w:szCs w:val="18"/>
              </w:rPr>
              <w:t>UC-CCLPERF</w:t>
            </w:r>
            <w:r>
              <w:rPr>
                <w:rFonts w:cs="Arial"/>
                <w:szCs w:val="18"/>
              </w:rPr>
              <w:t>_01</w:t>
            </w:r>
          </w:p>
          <w:p w14:paraId="2BBA8990" w14:textId="77777777" w:rsidR="0013492C" w:rsidRPr="00D02121" w:rsidRDefault="0013492C" w:rsidP="00936E47">
            <w:pPr>
              <w:pStyle w:val="TAL"/>
              <w:rPr>
                <w:rFonts w:cs="Arial"/>
                <w:szCs w:val="18"/>
              </w:rPr>
            </w:pPr>
            <w:r w:rsidRPr="00D02121">
              <w:rPr>
                <w:rFonts w:cs="Arial"/>
                <w:szCs w:val="18"/>
              </w:rPr>
              <w:t>Clause 5.3.2.1</w:t>
            </w:r>
          </w:p>
          <w:p w14:paraId="2E3C19E8" w14:textId="77777777" w:rsidR="0013492C" w:rsidRPr="00D02121" w:rsidRDefault="0013492C" w:rsidP="00936E47">
            <w:pPr>
              <w:pStyle w:val="TAL"/>
              <w:rPr>
                <w:rFonts w:cs="Arial"/>
                <w:szCs w:val="18"/>
                <w:lang w:eastAsia="zh-CN"/>
              </w:rPr>
            </w:pPr>
          </w:p>
        </w:tc>
      </w:tr>
      <w:tr w:rsidR="00D55D55" w:rsidRPr="00D02121" w14:paraId="193407A1" w14:textId="77777777" w:rsidTr="00267DB2">
        <w:trPr>
          <w:jc w:val="center"/>
        </w:trPr>
        <w:tc>
          <w:tcPr>
            <w:tcW w:w="1838" w:type="dxa"/>
            <w:tcBorders>
              <w:top w:val="single" w:sz="4" w:space="0" w:color="auto"/>
              <w:left w:val="single" w:sz="4" w:space="0" w:color="auto"/>
              <w:bottom w:val="single" w:sz="4" w:space="0" w:color="auto"/>
              <w:right w:val="single" w:sz="4" w:space="0" w:color="auto"/>
            </w:tcBorders>
          </w:tcPr>
          <w:p w14:paraId="5D3749FA" w14:textId="77777777" w:rsidR="00D55D55" w:rsidRPr="00AD2986" w:rsidRDefault="00D55D55" w:rsidP="00267DB2">
            <w:pPr>
              <w:pStyle w:val="TAL"/>
              <w:rPr>
                <w:rFonts w:cs="Arial"/>
                <w:szCs w:val="18"/>
              </w:rPr>
            </w:pPr>
            <w:r w:rsidRPr="00AD2986">
              <w:rPr>
                <w:rFonts w:cs="Arial"/>
                <w:szCs w:val="18"/>
              </w:rPr>
              <w:t>REQ-</w:t>
            </w:r>
            <w:r w:rsidRPr="00D02121">
              <w:rPr>
                <w:rFonts w:cs="Arial"/>
                <w:bCs/>
                <w:szCs w:val="18"/>
              </w:rPr>
              <w:t>CCLPERF</w:t>
            </w:r>
            <w:r>
              <w:rPr>
                <w:rFonts w:cs="Arial"/>
                <w:szCs w:val="18"/>
              </w:rPr>
              <w:t>_02</w:t>
            </w:r>
            <w:r w:rsidRPr="00AD2986">
              <w:rPr>
                <w:rFonts w:cs="Arial"/>
                <w:szCs w:val="18"/>
              </w:rPr>
              <w:t>-01</w:t>
            </w:r>
          </w:p>
        </w:tc>
        <w:tc>
          <w:tcPr>
            <w:tcW w:w="5670" w:type="dxa"/>
            <w:tcBorders>
              <w:top w:val="single" w:sz="4" w:space="0" w:color="auto"/>
              <w:left w:val="single" w:sz="4" w:space="0" w:color="auto"/>
              <w:bottom w:val="single" w:sz="4" w:space="0" w:color="auto"/>
              <w:right w:val="single" w:sz="4" w:space="0" w:color="auto"/>
            </w:tcBorders>
          </w:tcPr>
          <w:p w14:paraId="2D1DF01C" w14:textId="77777777" w:rsidR="00D55D55" w:rsidRPr="00D02121" w:rsidRDefault="00D55D55" w:rsidP="00267DB2">
            <w:pPr>
              <w:pStyle w:val="TAL"/>
              <w:rPr>
                <w:rFonts w:cs="Arial"/>
                <w:szCs w:val="18"/>
                <w:lang w:eastAsia="zh-CN"/>
              </w:rPr>
            </w:pPr>
            <w:r w:rsidRPr="00C7042C">
              <w:rPr>
                <w:rFonts w:cs="Arial"/>
                <w:szCs w:val="18"/>
              </w:rPr>
              <w:t>The 3GPP management system should enable MnS consumer to provide its feedback on the action(s) taken by CCL.</w:t>
            </w:r>
          </w:p>
        </w:tc>
        <w:tc>
          <w:tcPr>
            <w:tcW w:w="2188" w:type="dxa"/>
            <w:tcBorders>
              <w:top w:val="single" w:sz="4" w:space="0" w:color="auto"/>
              <w:left w:val="single" w:sz="4" w:space="0" w:color="auto"/>
              <w:bottom w:val="single" w:sz="4" w:space="0" w:color="auto"/>
              <w:right w:val="single" w:sz="4" w:space="0" w:color="auto"/>
            </w:tcBorders>
          </w:tcPr>
          <w:p w14:paraId="70913869" w14:textId="77777777" w:rsidR="00D55D55" w:rsidRPr="00C7042C" w:rsidRDefault="00D55D55" w:rsidP="00267DB2">
            <w:pPr>
              <w:keepLines/>
              <w:spacing w:after="0"/>
              <w:rPr>
                <w:rFonts w:ascii="Arial" w:hAnsi="Arial" w:cs="Arial"/>
                <w:sz w:val="18"/>
                <w:szCs w:val="18"/>
              </w:rPr>
            </w:pPr>
            <w:r w:rsidRPr="00AD2986">
              <w:rPr>
                <w:rFonts w:ascii="Arial" w:hAnsi="Arial" w:cs="Arial"/>
                <w:sz w:val="18"/>
                <w:szCs w:val="18"/>
              </w:rPr>
              <w:t>UC-CCLPERF</w:t>
            </w:r>
            <w:r w:rsidRPr="00141F07">
              <w:rPr>
                <w:rFonts w:ascii="Arial" w:hAnsi="Arial" w:cs="Arial"/>
                <w:sz w:val="18"/>
                <w:szCs w:val="18"/>
              </w:rPr>
              <w:t>_01</w:t>
            </w:r>
          </w:p>
          <w:p w14:paraId="0E2E16F9" w14:textId="5B56ED3E" w:rsidR="00D55D55" w:rsidRPr="00D02121" w:rsidRDefault="00D55D55" w:rsidP="00267DB2">
            <w:pPr>
              <w:pStyle w:val="TAL"/>
              <w:rPr>
                <w:rFonts w:cs="Arial"/>
                <w:szCs w:val="18"/>
              </w:rPr>
            </w:pPr>
            <w:r w:rsidRPr="00C7042C">
              <w:rPr>
                <w:rFonts w:cs="Arial"/>
                <w:szCs w:val="18"/>
              </w:rPr>
              <w:t xml:space="preserve">Clause </w:t>
            </w:r>
            <w:r w:rsidRPr="00141F07">
              <w:rPr>
                <w:rFonts w:cs="Arial"/>
                <w:szCs w:val="18"/>
              </w:rPr>
              <w:t>5.</w:t>
            </w:r>
            <w:r w:rsidR="00E70AFC">
              <w:rPr>
                <w:rFonts w:cs="Arial"/>
                <w:szCs w:val="18"/>
              </w:rPr>
              <w:t>3</w:t>
            </w:r>
            <w:r w:rsidRPr="00141F07">
              <w:rPr>
                <w:rFonts w:cs="Arial"/>
                <w:szCs w:val="18"/>
              </w:rPr>
              <w:t>.2.</w:t>
            </w:r>
            <w:r w:rsidR="00E70AFC">
              <w:rPr>
                <w:rFonts w:cs="Arial"/>
                <w:szCs w:val="18"/>
              </w:rPr>
              <w:t>2</w:t>
            </w:r>
          </w:p>
        </w:tc>
      </w:tr>
      <w:tr w:rsidR="00D55D55" w:rsidRPr="00D02121" w14:paraId="50018A0C" w14:textId="77777777" w:rsidTr="00267DB2">
        <w:trPr>
          <w:jc w:val="center"/>
        </w:trPr>
        <w:tc>
          <w:tcPr>
            <w:tcW w:w="1838" w:type="dxa"/>
            <w:tcBorders>
              <w:top w:val="single" w:sz="4" w:space="0" w:color="auto"/>
              <w:left w:val="single" w:sz="4" w:space="0" w:color="auto"/>
              <w:bottom w:val="single" w:sz="4" w:space="0" w:color="auto"/>
              <w:right w:val="single" w:sz="4" w:space="0" w:color="auto"/>
            </w:tcBorders>
          </w:tcPr>
          <w:p w14:paraId="7C1575AA" w14:textId="77777777" w:rsidR="00D55D55" w:rsidRPr="00AD2986" w:rsidRDefault="00D55D55" w:rsidP="00267DB2">
            <w:pPr>
              <w:pStyle w:val="TAL"/>
              <w:rPr>
                <w:rFonts w:cs="Arial"/>
                <w:szCs w:val="18"/>
              </w:rPr>
            </w:pPr>
            <w:r w:rsidRPr="00AD2986">
              <w:rPr>
                <w:rFonts w:cs="Arial"/>
                <w:szCs w:val="18"/>
              </w:rPr>
              <w:t>REQ-</w:t>
            </w:r>
            <w:r w:rsidRPr="00D02121">
              <w:rPr>
                <w:rFonts w:cs="Arial"/>
                <w:bCs/>
                <w:szCs w:val="18"/>
              </w:rPr>
              <w:t xml:space="preserve"> CCLPERF</w:t>
            </w:r>
            <w:r>
              <w:rPr>
                <w:rFonts w:cs="Arial"/>
                <w:szCs w:val="18"/>
              </w:rPr>
              <w:t>_02</w:t>
            </w:r>
            <w:r w:rsidRPr="00AD2986">
              <w:rPr>
                <w:rFonts w:cs="Arial"/>
                <w:szCs w:val="18"/>
              </w:rPr>
              <w:t>-02</w:t>
            </w:r>
          </w:p>
        </w:tc>
        <w:tc>
          <w:tcPr>
            <w:tcW w:w="5670" w:type="dxa"/>
            <w:tcBorders>
              <w:top w:val="single" w:sz="4" w:space="0" w:color="auto"/>
              <w:left w:val="single" w:sz="4" w:space="0" w:color="auto"/>
              <w:bottom w:val="single" w:sz="4" w:space="0" w:color="auto"/>
              <w:right w:val="single" w:sz="4" w:space="0" w:color="auto"/>
            </w:tcBorders>
          </w:tcPr>
          <w:p w14:paraId="5E4FF437" w14:textId="77777777" w:rsidR="00D55D55" w:rsidRPr="00C7042C" w:rsidRDefault="00D55D55" w:rsidP="00267DB2">
            <w:pPr>
              <w:pStyle w:val="TAL"/>
              <w:rPr>
                <w:rFonts w:cs="Arial"/>
                <w:szCs w:val="18"/>
              </w:rPr>
            </w:pPr>
            <w:r w:rsidRPr="00C7042C">
              <w:rPr>
                <w:rFonts w:cs="Arial"/>
                <w:szCs w:val="18"/>
              </w:rPr>
              <w:t>The 3GPP management system should enable MnS consumer to request for revocation of the action(s) taken by the CCL.</w:t>
            </w:r>
          </w:p>
        </w:tc>
        <w:tc>
          <w:tcPr>
            <w:tcW w:w="2188" w:type="dxa"/>
            <w:tcBorders>
              <w:top w:val="single" w:sz="4" w:space="0" w:color="auto"/>
              <w:left w:val="single" w:sz="4" w:space="0" w:color="auto"/>
              <w:bottom w:val="single" w:sz="4" w:space="0" w:color="auto"/>
              <w:right w:val="single" w:sz="4" w:space="0" w:color="auto"/>
            </w:tcBorders>
          </w:tcPr>
          <w:p w14:paraId="3C58CCC1" w14:textId="77777777" w:rsidR="00D55D55" w:rsidRPr="00C7042C" w:rsidRDefault="00D55D55" w:rsidP="00267DB2">
            <w:pPr>
              <w:keepLines/>
              <w:spacing w:after="0"/>
              <w:rPr>
                <w:rFonts w:ascii="Arial" w:hAnsi="Arial" w:cs="Arial"/>
                <w:sz w:val="18"/>
                <w:szCs w:val="18"/>
              </w:rPr>
            </w:pPr>
            <w:r w:rsidRPr="00AD2986">
              <w:rPr>
                <w:rFonts w:ascii="Arial" w:hAnsi="Arial" w:cs="Arial"/>
                <w:sz w:val="18"/>
                <w:szCs w:val="18"/>
              </w:rPr>
              <w:t>UC-CCLPERF</w:t>
            </w:r>
            <w:r w:rsidRPr="00141F07">
              <w:rPr>
                <w:rFonts w:ascii="Arial" w:hAnsi="Arial" w:cs="Arial"/>
                <w:sz w:val="18"/>
                <w:szCs w:val="18"/>
              </w:rPr>
              <w:t>_01</w:t>
            </w:r>
          </w:p>
          <w:p w14:paraId="35B3DBBC" w14:textId="7554AC52" w:rsidR="00D55D55" w:rsidRPr="00C7042C" w:rsidRDefault="00D55D55" w:rsidP="00267DB2">
            <w:pPr>
              <w:keepLines/>
              <w:spacing w:after="0"/>
              <w:rPr>
                <w:rFonts w:ascii="Arial" w:hAnsi="Arial" w:cs="Arial"/>
                <w:sz w:val="18"/>
                <w:szCs w:val="18"/>
              </w:rPr>
            </w:pPr>
            <w:r w:rsidRPr="00C7042C">
              <w:rPr>
                <w:rFonts w:ascii="Arial" w:hAnsi="Arial" w:cs="Arial"/>
                <w:sz w:val="18"/>
                <w:szCs w:val="18"/>
              </w:rPr>
              <w:t xml:space="preserve">Clause </w:t>
            </w:r>
            <w:r w:rsidRPr="00141F07">
              <w:rPr>
                <w:rFonts w:ascii="Arial" w:hAnsi="Arial" w:cs="Arial"/>
                <w:sz w:val="18"/>
                <w:szCs w:val="18"/>
              </w:rPr>
              <w:t>5.</w:t>
            </w:r>
            <w:r w:rsidR="00E70AFC">
              <w:rPr>
                <w:rFonts w:ascii="Arial" w:hAnsi="Arial" w:cs="Arial"/>
                <w:sz w:val="18"/>
                <w:szCs w:val="18"/>
              </w:rPr>
              <w:t>3</w:t>
            </w:r>
            <w:r w:rsidRPr="00141F07">
              <w:rPr>
                <w:rFonts w:ascii="Arial" w:hAnsi="Arial" w:cs="Arial"/>
                <w:sz w:val="18"/>
                <w:szCs w:val="18"/>
              </w:rPr>
              <w:t>.2.</w:t>
            </w:r>
            <w:r w:rsidR="00E70AFC">
              <w:rPr>
                <w:rFonts w:ascii="Arial" w:hAnsi="Arial" w:cs="Arial"/>
                <w:sz w:val="18"/>
                <w:szCs w:val="18"/>
              </w:rPr>
              <w:t>2</w:t>
            </w:r>
          </w:p>
        </w:tc>
      </w:tr>
      <w:tr w:rsidR="00D55D55" w:rsidRPr="00D02121" w14:paraId="2E873DBC" w14:textId="77777777" w:rsidTr="00267DB2">
        <w:trPr>
          <w:jc w:val="center"/>
        </w:trPr>
        <w:tc>
          <w:tcPr>
            <w:tcW w:w="1838" w:type="dxa"/>
            <w:tcBorders>
              <w:top w:val="single" w:sz="4" w:space="0" w:color="auto"/>
              <w:left w:val="single" w:sz="4" w:space="0" w:color="auto"/>
              <w:bottom w:val="single" w:sz="4" w:space="0" w:color="auto"/>
              <w:right w:val="single" w:sz="4" w:space="0" w:color="auto"/>
            </w:tcBorders>
          </w:tcPr>
          <w:p w14:paraId="6619C486" w14:textId="77777777" w:rsidR="00D55D55" w:rsidRPr="00AD2986" w:rsidRDefault="00D55D55" w:rsidP="00267DB2">
            <w:pPr>
              <w:pStyle w:val="TAL"/>
              <w:rPr>
                <w:rFonts w:cs="Arial"/>
                <w:szCs w:val="18"/>
              </w:rPr>
            </w:pPr>
            <w:r w:rsidRPr="00AD2986">
              <w:rPr>
                <w:rFonts w:cs="Arial"/>
                <w:szCs w:val="18"/>
              </w:rPr>
              <w:t>REQ</w:t>
            </w:r>
            <w:r>
              <w:rPr>
                <w:rFonts w:cs="Arial"/>
                <w:szCs w:val="18"/>
              </w:rPr>
              <w:t>-</w:t>
            </w:r>
            <w:r w:rsidRPr="00D02121">
              <w:rPr>
                <w:rFonts w:cs="Arial"/>
                <w:bCs/>
                <w:szCs w:val="18"/>
              </w:rPr>
              <w:t>CCLPERF</w:t>
            </w:r>
            <w:r>
              <w:rPr>
                <w:rFonts w:cs="Arial"/>
                <w:szCs w:val="18"/>
              </w:rPr>
              <w:t>_02</w:t>
            </w:r>
            <w:r w:rsidRPr="00AD2986">
              <w:rPr>
                <w:rFonts w:cs="Arial"/>
                <w:szCs w:val="18"/>
              </w:rPr>
              <w:t>-03</w:t>
            </w:r>
          </w:p>
        </w:tc>
        <w:tc>
          <w:tcPr>
            <w:tcW w:w="5670" w:type="dxa"/>
            <w:tcBorders>
              <w:top w:val="single" w:sz="4" w:space="0" w:color="auto"/>
              <w:left w:val="single" w:sz="4" w:space="0" w:color="auto"/>
              <w:bottom w:val="single" w:sz="4" w:space="0" w:color="auto"/>
              <w:right w:val="single" w:sz="4" w:space="0" w:color="auto"/>
            </w:tcBorders>
          </w:tcPr>
          <w:p w14:paraId="0595448A" w14:textId="77777777" w:rsidR="00D55D55" w:rsidRPr="00C7042C" w:rsidRDefault="00D55D55" w:rsidP="00267DB2">
            <w:pPr>
              <w:pStyle w:val="TAL"/>
              <w:rPr>
                <w:rFonts w:cs="Arial"/>
                <w:szCs w:val="18"/>
              </w:rPr>
            </w:pPr>
            <w:r w:rsidRPr="00C7042C">
              <w:rPr>
                <w:rFonts w:cs="Arial"/>
                <w:szCs w:val="18"/>
              </w:rPr>
              <w:t xml:space="preserve">The 3GPP management system should have a capability enabling </w:t>
            </w:r>
            <w:r>
              <w:rPr>
                <w:rFonts w:cs="Arial"/>
                <w:szCs w:val="18"/>
              </w:rPr>
              <w:t>t</w:t>
            </w:r>
            <w:r w:rsidRPr="00C7042C">
              <w:rPr>
                <w:rFonts w:cs="Arial"/>
                <w:szCs w:val="18"/>
              </w:rPr>
              <w:t>he MnS consumer</w:t>
            </w:r>
            <w:r>
              <w:rPr>
                <w:rFonts w:cs="Arial"/>
                <w:szCs w:val="18"/>
              </w:rPr>
              <w:t xml:space="preserve"> </w:t>
            </w:r>
            <w:r w:rsidRPr="00C7042C">
              <w:rPr>
                <w:rFonts w:cs="Arial"/>
                <w:szCs w:val="18"/>
              </w:rPr>
              <w:t>to receive information (e.g. operation performed, MOIs updated) about the action(s) taken by a CCL A.</w:t>
            </w:r>
          </w:p>
        </w:tc>
        <w:tc>
          <w:tcPr>
            <w:tcW w:w="2188" w:type="dxa"/>
            <w:tcBorders>
              <w:top w:val="single" w:sz="4" w:space="0" w:color="auto"/>
              <w:left w:val="single" w:sz="4" w:space="0" w:color="auto"/>
              <w:bottom w:val="single" w:sz="4" w:space="0" w:color="auto"/>
              <w:right w:val="single" w:sz="4" w:space="0" w:color="auto"/>
            </w:tcBorders>
          </w:tcPr>
          <w:p w14:paraId="4A731F46" w14:textId="77777777" w:rsidR="00D55D55" w:rsidRPr="00141F07" w:rsidRDefault="00D55D55" w:rsidP="00267DB2">
            <w:pPr>
              <w:keepLines/>
              <w:spacing w:after="0"/>
              <w:rPr>
                <w:rFonts w:ascii="Arial" w:hAnsi="Arial" w:cs="Arial"/>
                <w:sz w:val="18"/>
                <w:szCs w:val="18"/>
              </w:rPr>
            </w:pPr>
            <w:r w:rsidRPr="00AD2986">
              <w:rPr>
                <w:rFonts w:ascii="Arial" w:hAnsi="Arial" w:cs="Arial"/>
                <w:sz w:val="18"/>
                <w:szCs w:val="18"/>
              </w:rPr>
              <w:t>UC-CCLPERF</w:t>
            </w:r>
            <w:r w:rsidRPr="00141F07">
              <w:rPr>
                <w:rFonts w:ascii="Arial" w:hAnsi="Arial" w:cs="Arial"/>
                <w:sz w:val="18"/>
                <w:szCs w:val="18"/>
              </w:rPr>
              <w:t>_01</w:t>
            </w:r>
          </w:p>
          <w:p w14:paraId="3D83A2A9" w14:textId="4C63C46B" w:rsidR="00D55D55" w:rsidRPr="00141F07" w:rsidRDefault="00D55D55" w:rsidP="00267DB2">
            <w:pPr>
              <w:keepLines/>
              <w:spacing w:after="0"/>
              <w:rPr>
                <w:rFonts w:ascii="Arial" w:hAnsi="Arial" w:cs="Arial"/>
                <w:sz w:val="18"/>
                <w:szCs w:val="18"/>
              </w:rPr>
            </w:pPr>
            <w:r w:rsidRPr="00C7042C">
              <w:rPr>
                <w:rFonts w:ascii="Arial" w:hAnsi="Arial" w:cs="Arial"/>
                <w:sz w:val="18"/>
                <w:szCs w:val="18"/>
              </w:rPr>
              <w:t xml:space="preserve">Clause </w:t>
            </w:r>
            <w:r w:rsidRPr="00141F07">
              <w:rPr>
                <w:rFonts w:ascii="Arial" w:hAnsi="Arial" w:cs="Arial"/>
                <w:sz w:val="18"/>
                <w:szCs w:val="18"/>
              </w:rPr>
              <w:t>5.</w:t>
            </w:r>
            <w:r w:rsidR="00E70AFC">
              <w:rPr>
                <w:rFonts w:ascii="Arial" w:hAnsi="Arial" w:cs="Arial"/>
                <w:sz w:val="18"/>
                <w:szCs w:val="18"/>
              </w:rPr>
              <w:t>3</w:t>
            </w:r>
            <w:r w:rsidRPr="00141F07">
              <w:rPr>
                <w:rFonts w:ascii="Arial" w:hAnsi="Arial" w:cs="Arial"/>
                <w:sz w:val="18"/>
                <w:szCs w:val="18"/>
              </w:rPr>
              <w:t>.2.1</w:t>
            </w:r>
          </w:p>
          <w:p w14:paraId="7E040C40" w14:textId="77777777" w:rsidR="00D55D55" w:rsidRPr="00141F07" w:rsidRDefault="00D55D55" w:rsidP="00267DB2">
            <w:pPr>
              <w:keepLines/>
              <w:spacing w:after="0"/>
              <w:rPr>
                <w:rFonts w:ascii="Arial" w:hAnsi="Arial" w:cs="Arial"/>
                <w:sz w:val="18"/>
                <w:szCs w:val="18"/>
              </w:rPr>
            </w:pPr>
            <w:r w:rsidRPr="00AD2986">
              <w:rPr>
                <w:rFonts w:ascii="Arial" w:hAnsi="Arial" w:cs="Arial"/>
                <w:sz w:val="18"/>
                <w:szCs w:val="18"/>
              </w:rPr>
              <w:t>UC-CCLPERF</w:t>
            </w:r>
            <w:r w:rsidRPr="00141F07">
              <w:rPr>
                <w:rFonts w:ascii="Arial" w:hAnsi="Arial" w:cs="Arial"/>
                <w:sz w:val="18"/>
                <w:szCs w:val="18"/>
              </w:rPr>
              <w:t>_02</w:t>
            </w:r>
          </w:p>
          <w:p w14:paraId="7C56F1CD" w14:textId="2A7315D0" w:rsidR="00D55D55" w:rsidRPr="00C7042C" w:rsidRDefault="00D55D55" w:rsidP="00267DB2">
            <w:pPr>
              <w:keepLines/>
              <w:spacing w:after="0"/>
              <w:rPr>
                <w:rFonts w:ascii="Arial" w:hAnsi="Arial" w:cs="Arial"/>
                <w:sz w:val="18"/>
                <w:szCs w:val="18"/>
              </w:rPr>
            </w:pPr>
            <w:r w:rsidRPr="00C7042C">
              <w:rPr>
                <w:rFonts w:ascii="Arial" w:hAnsi="Arial" w:cs="Arial"/>
                <w:sz w:val="18"/>
                <w:szCs w:val="18"/>
              </w:rPr>
              <w:t xml:space="preserve">Clause </w:t>
            </w:r>
            <w:r w:rsidRPr="00141F07">
              <w:rPr>
                <w:rFonts w:ascii="Arial" w:hAnsi="Arial" w:cs="Arial"/>
                <w:sz w:val="18"/>
                <w:szCs w:val="18"/>
              </w:rPr>
              <w:t>5.</w:t>
            </w:r>
            <w:r w:rsidR="00E70AFC">
              <w:rPr>
                <w:rFonts w:ascii="Arial" w:hAnsi="Arial" w:cs="Arial"/>
                <w:sz w:val="18"/>
                <w:szCs w:val="18"/>
              </w:rPr>
              <w:t>3</w:t>
            </w:r>
            <w:r w:rsidRPr="00141F07">
              <w:rPr>
                <w:rFonts w:ascii="Arial" w:hAnsi="Arial" w:cs="Arial"/>
                <w:sz w:val="18"/>
                <w:szCs w:val="18"/>
              </w:rPr>
              <w:t>.2.</w:t>
            </w:r>
            <w:r>
              <w:rPr>
                <w:rFonts w:ascii="Arial" w:hAnsi="Arial" w:cs="Arial"/>
                <w:sz w:val="18"/>
                <w:szCs w:val="18"/>
              </w:rPr>
              <w:t>2</w:t>
            </w:r>
          </w:p>
        </w:tc>
      </w:tr>
      <w:tr w:rsidR="00D55D55" w:rsidRPr="00D02121" w14:paraId="6E9B8290" w14:textId="77777777" w:rsidTr="00267DB2">
        <w:trPr>
          <w:jc w:val="center"/>
        </w:trPr>
        <w:tc>
          <w:tcPr>
            <w:tcW w:w="1838" w:type="dxa"/>
            <w:tcBorders>
              <w:top w:val="single" w:sz="4" w:space="0" w:color="auto"/>
              <w:left w:val="single" w:sz="4" w:space="0" w:color="auto"/>
              <w:bottom w:val="single" w:sz="4" w:space="0" w:color="auto"/>
              <w:right w:val="single" w:sz="4" w:space="0" w:color="auto"/>
            </w:tcBorders>
          </w:tcPr>
          <w:p w14:paraId="15581D4E" w14:textId="77777777" w:rsidR="00D55D55" w:rsidRPr="00AD2986" w:rsidRDefault="00D55D55" w:rsidP="00267DB2">
            <w:pPr>
              <w:pStyle w:val="TAL"/>
              <w:rPr>
                <w:rFonts w:cs="Arial"/>
                <w:szCs w:val="18"/>
              </w:rPr>
            </w:pPr>
            <w:r w:rsidRPr="00AD2986">
              <w:rPr>
                <w:rFonts w:cs="Arial"/>
                <w:szCs w:val="18"/>
              </w:rPr>
              <w:t>REQ</w:t>
            </w:r>
            <w:r>
              <w:rPr>
                <w:rFonts w:cs="Arial"/>
                <w:szCs w:val="18"/>
              </w:rPr>
              <w:t>-</w:t>
            </w:r>
            <w:r w:rsidRPr="00D02121">
              <w:rPr>
                <w:rFonts w:cs="Arial"/>
                <w:bCs/>
                <w:szCs w:val="18"/>
              </w:rPr>
              <w:t>CCLPERF</w:t>
            </w:r>
            <w:r>
              <w:rPr>
                <w:rFonts w:cs="Arial"/>
                <w:szCs w:val="18"/>
              </w:rPr>
              <w:t>_03</w:t>
            </w:r>
            <w:r w:rsidRPr="00AD2986">
              <w:rPr>
                <w:rFonts w:cs="Arial"/>
                <w:szCs w:val="18"/>
              </w:rPr>
              <w:t>-01</w:t>
            </w:r>
          </w:p>
        </w:tc>
        <w:tc>
          <w:tcPr>
            <w:tcW w:w="5670" w:type="dxa"/>
            <w:tcBorders>
              <w:top w:val="single" w:sz="4" w:space="0" w:color="auto"/>
              <w:left w:val="single" w:sz="4" w:space="0" w:color="auto"/>
              <w:bottom w:val="single" w:sz="4" w:space="0" w:color="auto"/>
              <w:right w:val="single" w:sz="4" w:space="0" w:color="auto"/>
            </w:tcBorders>
          </w:tcPr>
          <w:p w14:paraId="7069022A" w14:textId="77777777" w:rsidR="00D55D55" w:rsidRPr="00C7042C" w:rsidRDefault="00D55D55" w:rsidP="00267DB2">
            <w:pPr>
              <w:pStyle w:val="TAL"/>
              <w:rPr>
                <w:rFonts w:cs="Arial"/>
                <w:szCs w:val="18"/>
              </w:rPr>
            </w:pPr>
            <w:r w:rsidRPr="00C7042C">
              <w:rPr>
                <w:rFonts w:cs="Arial"/>
                <w:szCs w:val="18"/>
              </w:rPr>
              <w:t xml:space="preserve">The 3GPP management system should support a capability </w:t>
            </w:r>
            <w:r>
              <w:rPr>
                <w:rFonts w:cs="Arial"/>
                <w:szCs w:val="18"/>
              </w:rPr>
              <w:t xml:space="preserve">enabling </w:t>
            </w:r>
            <w:r w:rsidRPr="00C7042C">
              <w:rPr>
                <w:rFonts w:cs="Arial"/>
                <w:szCs w:val="18"/>
              </w:rPr>
              <w:t xml:space="preserve">an MnS consumer </w:t>
            </w:r>
            <w:r>
              <w:rPr>
                <w:rFonts w:cs="Arial"/>
                <w:szCs w:val="18"/>
              </w:rPr>
              <w:t>to receive a</w:t>
            </w:r>
            <w:r w:rsidRPr="00C7042C">
              <w:rPr>
                <w:rFonts w:cs="Arial"/>
                <w:szCs w:val="18"/>
              </w:rPr>
              <w:t xml:space="preserve"> report </w:t>
            </w:r>
            <w:r>
              <w:rPr>
                <w:rFonts w:cs="Arial"/>
                <w:szCs w:val="18"/>
              </w:rPr>
              <w:t>containing</w:t>
            </w:r>
            <w:r w:rsidRPr="00C7042C">
              <w:rPr>
                <w:rFonts w:cs="Arial"/>
                <w:szCs w:val="18"/>
              </w:rPr>
              <w:t xml:space="preserve"> </w:t>
            </w:r>
            <w:r>
              <w:rPr>
                <w:rFonts w:cs="Arial"/>
                <w:szCs w:val="18"/>
              </w:rPr>
              <w:t xml:space="preserve">an </w:t>
            </w:r>
            <w:r w:rsidRPr="00C7042C">
              <w:rPr>
                <w:rFonts w:cs="Arial"/>
                <w:szCs w:val="18"/>
              </w:rPr>
              <w:t xml:space="preserve">executed </w:t>
            </w:r>
            <w:r>
              <w:rPr>
                <w:rFonts w:cs="Arial"/>
                <w:szCs w:val="18"/>
              </w:rPr>
              <w:t xml:space="preserve">action and </w:t>
            </w:r>
            <w:r w:rsidRPr="00C7042C">
              <w:rPr>
                <w:rFonts w:cs="Arial"/>
                <w:szCs w:val="18"/>
              </w:rPr>
              <w:t xml:space="preserve">the impact that </w:t>
            </w:r>
            <w:r>
              <w:rPr>
                <w:rFonts w:cs="Arial"/>
                <w:szCs w:val="18"/>
              </w:rPr>
              <w:t xml:space="preserve">the </w:t>
            </w:r>
            <w:r w:rsidRPr="00C7042C">
              <w:rPr>
                <w:rFonts w:cs="Arial"/>
                <w:szCs w:val="18"/>
              </w:rPr>
              <w:t>action had to</w:t>
            </w:r>
            <w:r>
              <w:rPr>
                <w:rFonts w:cs="Arial"/>
                <w:szCs w:val="18"/>
              </w:rPr>
              <w:t xml:space="preserve"> </w:t>
            </w:r>
            <w:r w:rsidRPr="00C7042C">
              <w:rPr>
                <w:rFonts w:cs="Arial"/>
                <w:szCs w:val="18"/>
              </w:rPr>
              <w:t>a particular impact-scope.</w:t>
            </w:r>
          </w:p>
        </w:tc>
        <w:tc>
          <w:tcPr>
            <w:tcW w:w="2188" w:type="dxa"/>
            <w:tcBorders>
              <w:top w:val="single" w:sz="4" w:space="0" w:color="auto"/>
              <w:left w:val="single" w:sz="4" w:space="0" w:color="auto"/>
              <w:bottom w:val="single" w:sz="4" w:space="0" w:color="auto"/>
              <w:right w:val="single" w:sz="4" w:space="0" w:color="auto"/>
            </w:tcBorders>
          </w:tcPr>
          <w:p w14:paraId="0784F461" w14:textId="1C189758" w:rsidR="00D55D55" w:rsidRPr="00141F07" w:rsidRDefault="00D55D55" w:rsidP="00267DB2">
            <w:pPr>
              <w:keepLines/>
              <w:spacing w:after="0"/>
              <w:rPr>
                <w:rFonts w:ascii="Arial" w:hAnsi="Arial" w:cs="Arial"/>
                <w:sz w:val="18"/>
                <w:szCs w:val="18"/>
              </w:rPr>
            </w:pPr>
            <w:r w:rsidRPr="00AD2986">
              <w:rPr>
                <w:rFonts w:ascii="Arial" w:hAnsi="Arial" w:cs="Arial"/>
                <w:sz w:val="18"/>
                <w:szCs w:val="18"/>
              </w:rPr>
              <w:t>UC-CCLPERF</w:t>
            </w:r>
            <w:r w:rsidRPr="00141F07">
              <w:rPr>
                <w:rFonts w:ascii="Arial" w:hAnsi="Arial" w:cs="Arial"/>
                <w:sz w:val="18"/>
                <w:szCs w:val="18"/>
              </w:rPr>
              <w:t>_0</w:t>
            </w:r>
            <w:r w:rsidR="00E70AFC">
              <w:rPr>
                <w:rFonts w:ascii="Arial" w:hAnsi="Arial" w:cs="Arial"/>
                <w:sz w:val="18"/>
                <w:szCs w:val="18"/>
              </w:rPr>
              <w:t>2</w:t>
            </w:r>
          </w:p>
          <w:p w14:paraId="129FEF1A" w14:textId="2C991AB9" w:rsidR="00D55D55" w:rsidRPr="00141F07" w:rsidRDefault="00D55D55" w:rsidP="00267DB2">
            <w:pPr>
              <w:keepLines/>
              <w:spacing w:after="0"/>
              <w:rPr>
                <w:rFonts w:ascii="Arial" w:hAnsi="Arial" w:cs="Arial"/>
                <w:sz w:val="18"/>
                <w:szCs w:val="18"/>
              </w:rPr>
            </w:pPr>
            <w:r w:rsidRPr="00C7042C">
              <w:rPr>
                <w:rFonts w:ascii="Arial" w:hAnsi="Arial" w:cs="Arial"/>
                <w:sz w:val="18"/>
                <w:szCs w:val="18"/>
              </w:rPr>
              <w:t xml:space="preserve">Clause </w:t>
            </w:r>
            <w:r w:rsidRPr="00141F07">
              <w:rPr>
                <w:rFonts w:ascii="Arial" w:hAnsi="Arial" w:cs="Arial"/>
                <w:sz w:val="18"/>
                <w:szCs w:val="18"/>
              </w:rPr>
              <w:t>5.</w:t>
            </w:r>
            <w:r w:rsidR="00E70AFC">
              <w:rPr>
                <w:rFonts w:ascii="Arial" w:hAnsi="Arial" w:cs="Arial"/>
                <w:sz w:val="18"/>
                <w:szCs w:val="18"/>
              </w:rPr>
              <w:t>3</w:t>
            </w:r>
            <w:r w:rsidRPr="00141F07">
              <w:rPr>
                <w:rFonts w:ascii="Arial" w:hAnsi="Arial" w:cs="Arial"/>
                <w:sz w:val="18"/>
                <w:szCs w:val="18"/>
              </w:rPr>
              <w:t>.2.</w:t>
            </w:r>
            <w:r w:rsidR="00E70AFC">
              <w:rPr>
                <w:rFonts w:ascii="Arial" w:hAnsi="Arial" w:cs="Arial"/>
                <w:sz w:val="18"/>
                <w:szCs w:val="18"/>
              </w:rPr>
              <w:t>2</w:t>
            </w:r>
          </w:p>
          <w:p w14:paraId="1CA48553" w14:textId="6F7E809E" w:rsidR="00D55D55" w:rsidRPr="00141F07" w:rsidRDefault="00D55D55" w:rsidP="00267DB2">
            <w:pPr>
              <w:keepLines/>
              <w:spacing w:after="0"/>
              <w:rPr>
                <w:rFonts w:ascii="Arial" w:hAnsi="Arial" w:cs="Arial"/>
                <w:sz w:val="18"/>
                <w:szCs w:val="18"/>
              </w:rPr>
            </w:pPr>
            <w:r w:rsidRPr="00AD2986">
              <w:rPr>
                <w:rFonts w:ascii="Arial" w:hAnsi="Arial" w:cs="Arial"/>
                <w:sz w:val="18"/>
                <w:szCs w:val="18"/>
              </w:rPr>
              <w:t>UC-CCLPERF_03</w:t>
            </w:r>
            <w:r>
              <w:rPr>
                <w:rFonts w:cs="Arial"/>
                <w:szCs w:val="18"/>
              </w:rPr>
              <w:t xml:space="preserve"> </w:t>
            </w:r>
            <w:r w:rsidRPr="00C7042C">
              <w:rPr>
                <w:rFonts w:ascii="Arial" w:hAnsi="Arial" w:cs="Arial"/>
                <w:sz w:val="18"/>
                <w:szCs w:val="18"/>
              </w:rPr>
              <w:t xml:space="preserve">Clause </w:t>
            </w:r>
            <w:r w:rsidRPr="00141F07">
              <w:rPr>
                <w:rFonts w:ascii="Arial" w:hAnsi="Arial" w:cs="Arial"/>
                <w:sz w:val="18"/>
                <w:szCs w:val="18"/>
              </w:rPr>
              <w:t>5.</w:t>
            </w:r>
            <w:r w:rsidR="00E70AFC">
              <w:rPr>
                <w:rFonts w:ascii="Arial" w:hAnsi="Arial" w:cs="Arial"/>
                <w:sz w:val="18"/>
                <w:szCs w:val="18"/>
              </w:rPr>
              <w:t>3</w:t>
            </w:r>
            <w:r w:rsidRPr="00141F07">
              <w:rPr>
                <w:rFonts w:ascii="Arial" w:hAnsi="Arial" w:cs="Arial"/>
                <w:sz w:val="18"/>
                <w:szCs w:val="18"/>
              </w:rPr>
              <w:t>.2.</w:t>
            </w:r>
            <w:r w:rsidR="00E70AFC">
              <w:rPr>
                <w:rFonts w:ascii="Arial" w:hAnsi="Arial" w:cs="Arial"/>
                <w:sz w:val="18"/>
                <w:szCs w:val="18"/>
              </w:rPr>
              <w:t>3</w:t>
            </w:r>
          </w:p>
        </w:tc>
      </w:tr>
      <w:tr w:rsidR="00D55D55" w:rsidRPr="00D02121" w14:paraId="46A7C7C6" w14:textId="77777777" w:rsidTr="00267DB2">
        <w:trPr>
          <w:jc w:val="center"/>
        </w:trPr>
        <w:tc>
          <w:tcPr>
            <w:tcW w:w="1838" w:type="dxa"/>
            <w:tcBorders>
              <w:top w:val="single" w:sz="4" w:space="0" w:color="auto"/>
              <w:left w:val="single" w:sz="4" w:space="0" w:color="auto"/>
              <w:bottom w:val="single" w:sz="4" w:space="0" w:color="auto"/>
              <w:right w:val="single" w:sz="4" w:space="0" w:color="auto"/>
            </w:tcBorders>
          </w:tcPr>
          <w:p w14:paraId="5EECBE1B" w14:textId="77777777" w:rsidR="00D55D55" w:rsidRPr="00AD2986" w:rsidRDefault="00D55D55" w:rsidP="00267DB2">
            <w:pPr>
              <w:pStyle w:val="TAL"/>
              <w:rPr>
                <w:rFonts w:cs="Arial"/>
                <w:szCs w:val="18"/>
              </w:rPr>
            </w:pPr>
            <w:r w:rsidRPr="00AD2986">
              <w:rPr>
                <w:rFonts w:cs="Arial"/>
                <w:szCs w:val="18"/>
              </w:rPr>
              <w:t>REQ</w:t>
            </w:r>
            <w:r>
              <w:rPr>
                <w:rFonts w:cs="Arial"/>
                <w:szCs w:val="18"/>
              </w:rPr>
              <w:t>-</w:t>
            </w:r>
            <w:r w:rsidRPr="00D02121">
              <w:rPr>
                <w:rFonts w:cs="Arial"/>
                <w:bCs/>
                <w:szCs w:val="18"/>
              </w:rPr>
              <w:t>CCLPERF</w:t>
            </w:r>
            <w:r>
              <w:rPr>
                <w:rFonts w:cs="Arial"/>
                <w:szCs w:val="18"/>
              </w:rPr>
              <w:t>_03</w:t>
            </w:r>
            <w:r w:rsidRPr="00AD2986">
              <w:rPr>
                <w:rFonts w:cs="Arial"/>
                <w:szCs w:val="18"/>
              </w:rPr>
              <w:t>-02</w:t>
            </w:r>
          </w:p>
        </w:tc>
        <w:tc>
          <w:tcPr>
            <w:tcW w:w="5670" w:type="dxa"/>
            <w:tcBorders>
              <w:top w:val="single" w:sz="4" w:space="0" w:color="auto"/>
              <w:left w:val="single" w:sz="4" w:space="0" w:color="auto"/>
              <w:bottom w:val="single" w:sz="4" w:space="0" w:color="auto"/>
              <w:right w:val="single" w:sz="4" w:space="0" w:color="auto"/>
            </w:tcBorders>
          </w:tcPr>
          <w:p w14:paraId="3B45EBF3" w14:textId="77777777" w:rsidR="00D55D55" w:rsidRPr="00C7042C" w:rsidRDefault="00D55D55" w:rsidP="00267DB2">
            <w:pPr>
              <w:pStyle w:val="TAL"/>
              <w:rPr>
                <w:rFonts w:cs="Arial"/>
                <w:szCs w:val="18"/>
              </w:rPr>
            </w:pPr>
            <w:r w:rsidRPr="00C7042C">
              <w:rPr>
                <w:rFonts w:cs="Arial"/>
                <w:szCs w:val="18"/>
              </w:rPr>
              <w:t>The 3GPP management system should support a capability enabling an MnS consumer to propose to a CCL a remediation against the noted impact of a CCLs’ actions, e.g. the reconfiguration of the candidate actions of the CCL.</w:t>
            </w:r>
          </w:p>
        </w:tc>
        <w:tc>
          <w:tcPr>
            <w:tcW w:w="2188" w:type="dxa"/>
            <w:tcBorders>
              <w:top w:val="single" w:sz="4" w:space="0" w:color="auto"/>
              <w:left w:val="single" w:sz="4" w:space="0" w:color="auto"/>
              <w:bottom w:val="single" w:sz="4" w:space="0" w:color="auto"/>
              <w:right w:val="single" w:sz="4" w:space="0" w:color="auto"/>
            </w:tcBorders>
          </w:tcPr>
          <w:p w14:paraId="04799077" w14:textId="55A71955" w:rsidR="00D55D55" w:rsidRPr="00141F07" w:rsidRDefault="00D55D55" w:rsidP="00267DB2">
            <w:pPr>
              <w:keepLines/>
              <w:spacing w:after="0"/>
              <w:rPr>
                <w:rFonts w:ascii="Arial" w:hAnsi="Arial" w:cs="Arial"/>
                <w:sz w:val="18"/>
                <w:szCs w:val="18"/>
              </w:rPr>
            </w:pPr>
            <w:r w:rsidRPr="00AD2986">
              <w:rPr>
                <w:rFonts w:ascii="Arial" w:hAnsi="Arial" w:cs="Arial"/>
                <w:sz w:val="18"/>
                <w:szCs w:val="18"/>
              </w:rPr>
              <w:t>UC-CCLPERF_03</w:t>
            </w:r>
            <w:r>
              <w:rPr>
                <w:rFonts w:cs="Arial"/>
                <w:szCs w:val="18"/>
              </w:rPr>
              <w:t xml:space="preserve"> </w:t>
            </w:r>
            <w:r w:rsidRPr="00C7042C">
              <w:rPr>
                <w:rFonts w:ascii="Arial" w:hAnsi="Arial" w:cs="Arial"/>
                <w:sz w:val="18"/>
                <w:szCs w:val="18"/>
              </w:rPr>
              <w:t xml:space="preserve">Clause </w:t>
            </w:r>
            <w:r w:rsidRPr="00141F07">
              <w:rPr>
                <w:rFonts w:ascii="Arial" w:hAnsi="Arial" w:cs="Arial"/>
                <w:sz w:val="18"/>
                <w:szCs w:val="18"/>
              </w:rPr>
              <w:t>5.</w:t>
            </w:r>
            <w:r w:rsidR="00E70AFC">
              <w:rPr>
                <w:rFonts w:ascii="Arial" w:hAnsi="Arial" w:cs="Arial"/>
                <w:sz w:val="18"/>
                <w:szCs w:val="18"/>
              </w:rPr>
              <w:t>3</w:t>
            </w:r>
            <w:r w:rsidRPr="00141F07">
              <w:rPr>
                <w:rFonts w:ascii="Arial" w:hAnsi="Arial" w:cs="Arial"/>
                <w:sz w:val="18"/>
                <w:szCs w:val="18"/>
              </w:rPr>
              <w:t>.2.</w:t>
            </w:r>
            <w:r w:rsidR="00E70AFC">
              <w:rPr>
                <w:rFonts w:ascii="Arial" w:hAnsi="Arial" w:cs="Arial"/>
                <w:sz w:val="18"/>
                <w:szCs w:val="18"/>
              </w:rPr>
              <w:t>3</w:t>
            </w:r>
          </w:p>
        </w:tc>
      </w:tr>
    </w:tbl>
    <w:p w14:paraId="5AB694A3" w14:textId="77777777" w:rsidR="0013492C" w:rsidRDefault="0013492C" w:rsidP="001F6C39"/>
    <w:p w14:paraId="29711B77" w14:textId="23224BB8" w:rsidR="0013492C" w:rsidRPr="0031242A" w:rsidRDefault="0013492C" w:rsidP="001F6C39">
      <w:pPr>
        <w:pStyle w:val="Heading2"/>
      </w:pPr>
      <w:bookmarkStart w:id="379" w:name="_Toc195269452"/>
      <w:bookmarkStart w:id="380" w:name="_Toc199342407"/>
      <w:r w:rsidRPr="002D72CA">
        <w:t>5.</w:t>
      </w:r>
      <w:del w:id="381" w:author="Stephen Mwanje (Nokia)" w:date="2025-07-11T16:06:00Z" w16du:dateUtc="2025-07-11T14:06:00Z">
        <w:r w:rsidRPr="002D72CA" w:rsidDel="000F425D">
          <w:delText>4</w:delText>
        </w:r>
      </w:del>
      <w:ins w:id="382" w:author="Stephen Mwanje (Nokia)" w:date="2025-07-11T16:06:00Z" w16du:dateUtc="2025-07-11T14:06:00Z">
        <w:r w:rsidR="000F425D">
          <w:t>3</w:t>
        </w:r>
      </w:ins>
      <w:r w:rsidRPr="002D72CA">
        <w:tab/>
      </w:r>
      <w:bookmarkStart w:id="383" w:name="_Hlk191379317"/>
      <w:r w:rsidRPr="00D305BB">
        <w:rPr>
          <w:lang w:val="en-IN"/>
        </w:rPr>
        <w:t xml:space="preserve">Closed Control Loops </w:t>
      </w:r>
      <w:r>
        <w:rPr>
          <w:lang w:val="en-IN"/>
        </w:rPr>
        <w:t xml:space="preserve">usage scenarios </w:t>
      </w:r>
      <w:bookmarkEnd w:id="383"/>
      <w:r>
        <w:rPr>
          <w:lang w:val="en-IN"/>
        </w:rPr>
        <w:t>- CCLUSE</w:t>
      </w:r>
      <w:bookmarkEnd w:id="379"/>
      <w:bookmarkEnd w:id="380"/>
    </w:p>
    <w:p w14:paraId="73376D6F" w14:textId="10580A02" w:rsidR="0013492C" w:rsidRPr="002D72CA" w:rsidRDefault="0013492C" w:rsidP="001F6C39">
      <w:pPr>
        <w:pStyle w:val="Heading3"/>
      </w:pPr>
      <w:bookmarkStart w:id="384" w:name="_Toc195269453"/>
      <w:bookmarkStart w:id="385" w:name="_Toc199342408"/>
      <w:r w:rsidRPr="002D72CA">
        <w:t>5.</w:t>
      </w:r>
      <w:del w:id="386" w:author="Stephen Mwanje (Nokia)" w:date="2025-07-11T16:06:00Z" w16du:dateUtc="2025-07-11T14:06:00Z">
        <w:r w:rsidRPr="002D72CA" w:rsidDel="000F425D">
          <w:delText>4</w:delText>
        </w:r>
      </w:del>
      <w:ins w:id="387" w:author="Stephen Mwanje (Nokia)" w:date="2025-07-11T16:06:00Z" w16du:dateUtc="2025-07-11T14:06:00Z">
        <w:r w:rsidR="000F425D">
          <w:t>3</w:t>
        </w:r>
      </w:ins>
      <w:r w:rsidRPr="002D72CA">
        <w:t>.1</w:t>
      </w:r>
      <w:r w:rsidRPr="002D72CA">
        <w:tab/>
      </w:r>
      <w:r w:rsidRPr="002D72CA">
        <w:tab/>
        <w:t>Description</w:t>
      </w:r>
      <w:bookmarkEnd w:id="384"/>
      <w:bookmarkEnd w:id="385"/>
    </w:p>
    <w:p w14:paraId="306E26EC" w14:textId="4B8B0B09" w:rsidR="0013492C" w:rsidRPr="0073153E" w:rsidRDefault="0013492C" w:rsidP="001F6C39">
      <w:r>
        <w:t xml:space="preserve">Closed control loops can be used for different purposes or scenarios Two example scenarios are </w:t>
      </w:r>
      <w:r w:rsidRPr="002D72CA">
        <w:t>fault management</w:t>
      </w:r>
      <w:r>
        <w:t xml:space="preserve"> and </w:t>
      </w:r>
      <w:r w:rsidRPr="00DB2221">
        <w:t>network performance problem recovery</w:t>
      </w:r>
      <w:r>
        <w:t>.</w:t>
      </w:r>
    </w:p>
    <w:p w14:paraId="0CD7FF48" w14:textId="628AFC1E" w:rsidR="0013492C" w:rsidRPr="002D72CA" w:rsidRDefault="0013492C" w:rsidP="001F6C39">
      <w:pPr>
        <w:pStyle w:val="Heading3"/>
      </w:pPr>
      <w:bookmarkStart w:id="388" w:name="_Toc195269454"/>
      <w:bookmarkStart w:id="389" w:name="_Toc199342409"/>
      <w:r w:rsidRPr="002D72CA">
        <w:t>5.</w:t>
      </w:r>
      <w:del w:id="390" w:author="Stephen Mwanje (Nokia)" w:date="2025-07-11T16:06:00Z" w16du:dateUtc="2025-07-11T14:06:00Z">
        <w:r w:rsidRPr="002D72CA" w:rsidDel="000F425D">
          <w:delText>4</w:delText>
        </w:r>
      </w:del>
      <w:ins w:id="391" w:author="Stephen Mwanje (Nokia)" w:date="2025-07-11T16:06:00Z" w16du:dateUtc="2025-07-11T14:06:00Z">
        <w:r w:rsidR="000F425D">
          <w:t>3</w:t>
        </w:r>
      </w:ins>
      <w:r w:rsidRPr="002D72CA">
        <w:t>.2</w:t>
      </w:r>
      <w:r w:rsidRPr="002D72CA">
        <w:tab/>
        <w:t>Use Cases</w:t>
      </w:r>
      <w:bookmarkEnd w:id="388"/>
      <w:bookmarkEnd w:id="389"/>
    </w:p>
    <w:p w14:paraId="556934F0" w14:textId="6F279A30" w:rsidR="0013492C" w:rsidRPr="002D72CA" w:rsidRDefault="0013492C" w:rsidP="001F6C39">
      <w:pPr>
        <w:pStyle w:val="Heading4"/>
      </w:pPr>
      <w:bookmarkStart w:id="392" w:name="_Toc199342410"/>
      <w:r w:rsidRPr="002D72CA">
        <w:t>5.</w:t>
      </w:r>
      <w:del w:id="393" w:author="Stephen Mwanje (Nokia)" w:date="2025-07-11T16:06:00Z" w16du:dateUtc="2025-07-11T14:06:00Z">
        <w:r w:rsidRPr="002D72CA" w:rsidDel="000F425D">
          <w:delText>4</w:delText>
        </w:r>
      </w:del>
      <w:ins w:id="394" w:author="Stephen Mwanje (Nokia)" w:date="2025-07-11T16:06:00Z" w16du:dateUtc="2025-07-11T14:06:00Z">
        <w:r w:rsidR="000F425D">
          <w:t>3</w:t>
        </w:r>
      </w:ins>
      <w:r w:rsidRPr="002D72CA">
        <w:t>.2.1</w:t>
      </w:r>
      <w:r w:rsidRPr="002D72CA">
        <w:tab/>
        <w:t xml:space="preserve">Closed Control Loops for fault management </w:t>
      </w:r>
      <w:r>
        <w:t>–</w:t>
      </w:r>
      <w:r w:rsidRPr="002D72CA">
        <w:t xml:space="preserve"> CCL</w:t>
      </w:r>
      <w:r>
        <w:t>USE_01</w:t>
      </w:r>
      <w:bookmarkEnd w:id="392"/>
    </w:p>
    <w:p w14:paraId="4020B57A" w14:textId="77777777" w:rsidR="0013492C" w:rsidRDefault="0013492C" w:rsidP="001F6C39">
      <w:r w:rsidRPr="000D2686">
        <w:t xml:space="preserve">This use case describes a scenario in which </w:t>
      </w:r>
      <w:r>
        <w:t xml:space="preserve">an MnS consumer may request a CCL for fault management. The consumer may request to identify the root cause of the fault and take actions to mitigate and/or resolve the root cause for a given list of alarms. Furthermore, the request may include policies and actions specified by an MnS consumer in order to mitigate and/or resolve the root causes for the given alarms. </w:t>
      </w:r>
    </w:p>
    <w:p w14:paraId="41DEDE70" w14:textId="77777777" w:rsidR="0013492C" w:rsidRDefault="0013492C" w:rsidP="001F6C39">
      <w:r>
        <w:t>Based on the request, a CCL may take action to further enhance the correlation of alarms, for example, correlation of alarms with change in PM/KPIs and/or fault supervision events to find solutions to mitigate and/or resolve the identified root causes.  In addition, a fault management CCL may clear the alarms that otherwise have to be manually cleared by the MnS consumer, which are defined as ADMC Alarms  in TS 28.111.</w:t>
      </w:r>
    </w:p>
    <w:p w14:paraId="1E0855B7" w14:textId="77777777" w:rsidR="0013492C" w:rsidRDefault="0013492C" w:rsidP="001F6C39">
      <w:r>
        <w:t xml:space="preserve">The MnS producer reports the result of fault management. The report may include information regarding the status of each alarm, including any identified root cause and correlation information, which may indicate the successful mitigation and/or resolving of root causes for any given alarm. </w:t>
      </w:r>
    </w:p>
    <w:p w14:paraId="60CBEA36" w14:textId="424EDE81" w:rsidR="0013492C" w:rsidRPr="00E02EBD" w:rsidRDefault="0013492C" w:rsidP="00E02EBD">
      <w:pPr>
        <w:pStyle w:val="Heading4"/>
      </w:pPr>
      <w:bookmarkStart w:id="395" w:name="_Toc199342411"/>
      <w:r>
        <w:lastRenderedPageBreak/>
        <w:t>5.</w:t>
      </w:r>
      <w:del w:id="396" w:author="Stephen Mwanje (Nokia)" w:date="2025-07-11T16:06:00Z" w16du:dateUtc="2025-07-11T14:06:00Z">
        <w:r w:rsidDel="000F425D">
          <w:delText>4</w:delText>
        </w:r>
      </w:del>
      <w:ins w:id="397" w:author="Stephen Mwanje (Nokia)" w:date="2025-07-11T16:06:00Z" w16du:dateUtc="2025-07-11T14:06:00Z">
        <w:r w:rsidR="000F425D">
          <w:t>3</w:t>
        </w:r>
      </w:ins>
      <w:r>
        <w:t>.2.2</w:t>
      </w:r>
      <w:r w:rsidRPr="00DB2221">
        <w:tab/>
        <w:t>Closed Control Loops for network performance problem recovery</w:t>
      </w:r>
      <w:r w:rsidRPr="00E02EBD">
        <w:t xml:space="preserve"> </w:t>
      </w:r>
      <w:r w:rsidRPr="002D72CA">
        <w:t>CCL</w:t>
      </w:r>
      <w:r>
        <w:t>USE_02</w:t>
      </w:r>
      <w:bookmarkEnd w:id="395"/>
    </w:p>
    <w:p w14:paraId="09E4F64F" w14:textId="77777777" w:rsidR="0013492C" w:rsidRPr="00DB2221" w:rsidRDefault="0013492C" w:rsidP="001F6C39">
      <w:r w:rsidRPr="00DB2221">
        <w:t>Based on the concept in 3GPP TS 28.104 [3], MDA reports may contain root cause analysis of ongoing issues, predictions of potential issues and corresponding relevant causes and recommended actions for preventions, and/or prediction of network and/or service demands. For example:</w:t>
      </w:r>
    </w:p>
    <w:p w14:paraId="2FC9DC43" w14:textId="77777777" w:rsidR="0013492C" w:rsidRPr="00DB2221" w:rsidRDefault="0013492C" w:rsidP="001F6C39">
      <w:pPr>
        <w:pStyle w:val="B1"/>
      </w:pPr>
      <w:bookmarkStart w:id="398" w:name="MCCQCTEMPBM_00000044"/>
      <w:r>
        <w:t>-</w:t>
      </w:r>
      <w:r>
        <w:tab/>
      </w:r>
      <w:r w:rsidRPr="00DB2221">
        <w:t>MDA for Coverage problem analysis can provide the following information in the MDA report:</w:t>
      </w:r>
    </w:p>
    <w:bookmarkEnd w:id="398"/>
    <w:p w14:paraId="6E13CC94" w14:textId="77777777" w:rsidR="0013492C" w:rsidRPr="00DB2221" w:rsidRDefault="0013492C" w:rsidP="001F6C39">
      <w:pPr>
        <w:pStyle w:val="B2"/>
      </w:pPr>
      <w:r w:rsidRPr="00DB2221">
        <w:t>-</w:t>
      </w:r>
      <w:r w:rsidRPr="00DB2221">
        <w:tab/>
        <w:t>coverageProblemId;</w:t>
      </w:r>
    </w:p>
    <w:p w14:paraId="089C4C98" w14:textId="77777777" w:rsidR="0013492C" w:rsidRPr="00DB2221" w:rsidRDefault="0013492C" w:rsidP="001F6C39">
      <w:pPr>
        <w:pStyle w:val="B2"/>
      </w:pPr>
      <w:r w:rsidRPr="00DB2221">
        <w:t>-</w:t>
      </w:r>
      <w:r w:rsidRPr="00DB2221">
        <w:tab/>
        <w:t>coverageProblemType;</w:t>
      </w:r>
    </w:p>
    <w:p w14:paraId="6F331C63" w14:textId="77777777" w:rsidR="0013492C" w:rsidRPr="00DB2221" w:rsidRDefault="0013492C" w:rsidP="001F6C39">
      <w:pPr>
        <w:pStyle w:val="B2"/>
      </w:pPr>
      <w:r w:rsidRPr="00DB2221">
        <w:t>-</w:t>
      </w:r>
      <w:r w:rsidRPr="00DB2221">
        <w:tab/>
        <w:t>coverageProblemAreas; and</w:t>
      </w:r>
    </w:p>
    <w:p w14:paraId="16D4F283" w14:textId="77777777" w:rsidR="0013492C" w:rsidRPr="00DB2221" w:rsidRDefault="0013492C" w:rsidP="001F6C39">
      <w:pPr>
        <w:pStyle w:val="B2"/>
      </w:pPr>
      <w:r w:rsidRPr="00DB2221">
        <w:t>-</w:t>
      </w:r>
      <w:r w:rsidRPr="00DB2221">
        <w:tab/>
        <w:t>recommendedActions.</w:t>
      </w:r>
    </w:p>
    <w:p w14:paraId="0268387A" w14:textId="77777777" w:rsidR="0013492C" w:rsidRPr="00DB2221" w:rsidRDefault="0013492C" w:rsidP="001F6C39">
      <w:r w:rsidRPr="00DB2221">
        <w:t>MnS consumer may decide to resolve the observed performance problems based on the analytics reports (e.g. provided by MDA) and other management data (e.g. historical decisions made previously) if necessary. It can be possible that one MnF  is responsible for network performance problem observation and recovery, while another MnF is responsible for decision on whether the network performance problem needs to be resolved. In this scenario, The MnF for decision can decide whether needs the another MnF to recovery the observed network performance problems (e.g. coverage problem) based on MDA report (e.g. root cause information, recommended solutions) and other information (e.g. user experience information, information from other domains). If decides to recover the observed network performance problems, The MnF for decision needs to request another MnF to recover the specified network performance problems observed from the MDA report. MnS consumer may specifies the network scope and time window for network performance problem recovery, which means the MnS producer needs to recover the problem at the specified time window for the network scope. During problem recovery phase, as process for network performance problem recovery is complex and time-consuming, the MnS consumer needs to obtain the progress of the recovery process. When the last step of the network performance problem process is completed, MnS producer needs to send the result of this network performance problem recovery process to the MnS consumers.</w:t>
      </w:r>
    </w:p>
    <w:p w14:paraId="734B4C3A" w14:textId="77777777" w:rsidR="0013492C" w:rsidRPr="00DB2221" w:rsidRDefault="0013492C" w:rsidP="001F6C39">
      <w:r w:rsidRPr="00DB2221">
        <w:t xml:space="preserve">If a closed control loop instance can be used to resolve network performance problem, the MnS consumer may need to know the result of resolving the network performance problem by the closed control loop instance, including the network performance problems which are resolved by the closed control loop as well as network performance problem resolution statistics (e.g. the number of network problem resolved by the closed control loop in the specified period). </w:t>
      </w:r>
    </w:p>
    <w:p w14:paraId="2AB837D9" w14:textId="7DC2AAAE" w:rsidR="0013492C" w:rsidRDefault="0013492C" w:rsidP="001F6C39">
      <w:pPr>
        <w:pStyle w:val="Heading3"/>
      </w:pPr>
      <w:bookmarkStart w:id="399" w:name="_Toc191379360"/>
      <w:bookmarkStart w:id="400" w:name="_Toc195269458"/>
      <w:bookmarkStart w:id="401" w:name="_Toc199342412"/>
      <w:r>
        <w:lastRenderedPageBreak/>
        <w:t>5.</w:t>
      </w:r>
      <w:ins w:id="402" w:author="Stephen Mwanje (Nokia)" w:date="2025-07-11T16:06:00Z" w16du:dateUtc="2025-07-11T14:06:00Z">
        <w:r w:rsidR="000F425D">
          <w:t>3</w:t>
        </w:r>
      </w:ins>
      <w:del w:id="403" w:author="Stephen Mwanje (Nokia)" w:date="2025-07-11T16:06:00Z" w16du:dateUtc="2025-07-11T14:06:00Z">
        <w:r w:rsidDel="000F425D">
          <w:delText>4</w:delText>
        </w:r>
      </w:del>
      <w:r w:rsidRPr="00DB2221">
        <w:t>.</w:t>
      </w:r>
      <w:r>
        <w:t>3</w:t>
      </w:r>
      <w:r w:rsidRPr="00DB2221">
        <w:tab/>
        <w:t>Requirements</w:t>
      </w:r>
      <w:bookmarkEnd w:id="399"/>
      <w:bookmarkEnd w:id="400"/>
      <w:bookmarkEnd w:id="401"/>
    </w:p>
    <w:p w14:paraId="78434417" w14:textId="49D8A984" w:rsidR="0013492C" w:rsidRPr="00DB2221" w:rsidRDefault="0013492C" w:rsidP="001F6C39">
      <w:pPr>
        <w:pStyle w:val="TH"/>
        <w:rPr>
          <w:lang w:eastAsia="zh-CN"/>
        </w:rPr>
      </w:pPr>
      <w:r w:rsidRPr="006E13EE">
        <w:t xml:space="preserve">Table </w:t>
      </w:r>
      <w:r>
        <w:t>5.4.3</w:t>
      </w:r>
      <w:r w:rsidRPr="006E13EE">
        <w:t>-</w:t>
      </w:r>
      <w:r>
        <w:rPr>
          <w:lang w:eastAsia="zh-CN"/>
        </w:rPr>
        <w:t>1</w:t>
      </w:r>
    </w:p>
    <w:tbl>
      <w:tblPr>
        <w:tblStyle w:val="TableGrid"/>
        <w:tblW w:w="0" w:type="auto"/>
        <w:tblLook w:val="04A0" w:firstRow="1" w:lastRow="0" w:firstColumn="1" w:lastColumn="0" w:noHBand="0" w:noVBand="1"/>
      </w:tblPr>
      <w:tblGrid>
        <w:gridCol w:w="2263"/>
        <w:gridCol w:w="5529"/>
        <w:gridCol w:w="1837"/>
      </w:tblGrid>
      <w:tr w:rsidR="0013492C" w:rsidRPr="00DB2221" w14:paraId="7B7F41A1" w14:textId="77777777" w:rsidTr="00936E47">
        <w:tc>
          <w:tcPr>
            <w:tcW w:w="2263" w:type="dxa"/>
            <w:tcBorders>
              <w:top w:val="single" w:sz="4" w:space="0" w:color="auto"/>
              <w:left w:val="single" w:sz="4" w:space="0" w:color="auto"/>
              <w:bottom w:val="single" w:sz="4" w:space="0" w:color="auto"/>
              <w:right w:val="single" w:sz="4" w:space="0" w:color="auto"/>
            </w:tcBorders>
            <w:hideMark/>
          </w:tcPr>
          <w:p w14:paraId="47981267" w14:textId="77777777" w:rsidR="0013492C" w:rsidRPr="00DB2221" w:rsidRDefault="0013492C" w:rsidP="00936E47">
            <w:pPr>
              <w:pStyle w:val="TAH"/>
            </w:pPr>
            <w:r w:rsidRPr="00DB2221">
              <w:t>Requirement label</w:t>
            </w:r>
          </w:p>
        </w:tc>
        <w:tc>
          <w:tcPr>
            <w:tcW w:w="5529" w:type="dxa"/>
            <w:tcBorders>
              <w:top w:val="single" w:sz="4" w:space="0" w:color="auto"/>
              <w:left w:val="single" w:sz="4" w:space="0" w:color="auto"/>
              <w:bottom w:val="single" w:sz="4" w:space="0" w:color="auto"/>
              <w:right w:val="single" w:sz="4" w:space="0" w:color="auto"/>
            </w:tcBorders>
            <w:hideMark/>
          </w:tcPr>
          <w:p w14:paraId="3006D090" w14:textId="77777777" w:rsidR="0013492C" w:rsidRPr="00DB2221" w:rsidRDefault="0013492C" w:rsidP="00936E47">
            <w:pPr>
              <w:pStyle w:val="TAH"/>
            </w:pPr>
            <w:r w:rsidRPr="00DB2221">
              <w:t>Description</w:t>
            </w:r>
          </w:p>
        </w:tc>
        <w:tc>
          <w:tcPr>
            <w:tcW w:w="1837" w:type="dxa"/>
            <w:tcBorders>
              <w:top w:val="single" w:sz="4" w:space="0" w:color="auto"/>
              <w:left w:val="single" w:sz="4" w:space="0" w:color="auto"/>
              <w:bottom w:val="single" w:sz="4" w:space="0" w:color="auto"/>
              <w:right w:val="single" w:sz="4" w:space="0" w:color="auto"/>
            </w:tcBorders>
            <w:hideMark/>
          </w:tcPr>
          <w:p w14:paraId="107BE14F" w14:textId="77777777" w:rsidR="0013492C" w:rsidRPr="00DB2221" w:rsidRDefault="0013492C" w:rsidP="00936E47">
            <w:pPr>
              <w:pStyle w:val="TAH"/>
            </w:pPr>
            <w:r w:rsidRPr="00DB2221">
              <w:t>Related use case(s)/ Motivation</w:t>
            </w:r>
          </w:p>
        </w:tc>
      </w:tr>
      <w:tr w:rsidR="0013492C" w:rsidRPr="00DB2221" w14:paraId="72824421" w14:textId="77777777" w:rsidTr="00936E47">
        <w:tc>
          <w:tcPr>
            <w:tcW w:w="2263" w:type="dxa"/>
            <w:tcBorders>
              <w:top w:val="single" w:sz="4" w:space="0" w:color="auto"/>
              <w:left w:val="single" w:sz="4" w:space="0" w:color="auto"/>
              <w:bottom w:val="single" w:sz="4" w:space="0" w:color="auto"/>
              <w:right w:val="single" w:sz="4" w:space="0" w:color="auto"/>
            </w:tcBorders>
          </w:tcPr>
          <w:p w14:paraId="5C05A497" w14:textId="17EBF99C" w:rsidR="0013492C" w:rsidRPr="00F32075" w:rsidRDefault="0013492C" w:rsidP="00E02EBD">
            <w:pPr>
              <w:pStyle w:val="TAH"/>
              <w:jc w:val="left"/>
              <w:rPr>
                <w:b w:val="0"/>
                <w:bCs/>
              </w:rPr>
            </w:pPr>
            <w:r w:rsidRPr="00F32075">
              <w:rPr>
                <w:rFonts w:cs="Arial"/>
                <w:b w:val="0"/>
                <w:bCs/>
                <w:szCs w:val="18"/>
              </w:rPr>
              <w:t>REQ-CCLUSE</w:t>
            </w:r>
            <w:r w:rsidR="00C71728">
              <w:rPr>
                <w:rFonts w:cs="Arial"/>
                <w:b w:val="0"/>
                <w:bCs/>
                <w:szCs w:val="18"/>
              </w:rPr>
              <w:t>_</w:t>
            </w:r>
            <w:r w:rsidRPr="00F32075">
              <w:rPr>
                <w:rFonts w:cs="Arial"/>
                <w:b w:val="0"/>
                <w:bCs/>
                <w:szCs w:val="18"/>
              </w:rPr>
              <w:t>01</w:t>
            </w:r>
            <w:r w:rsidR="00C71728">
              <w:rPr>
                <w:rFonts w:cs="Arial"/>
                <w:b w:val="0"/>
                <w:bCs/>
                <w:szCs w:val="18"/>
              </w:rPr>
              <w:t>-01</w:t>
            </w:r>
          </w:p>
        </w:tc>
        <w:tc>
          <w:tcPr>
            <w:tcW w:w="5529" w:type="dxa"/>
            <w:tcBorders>
              <w:top w:val="single" w:sz="4" w:space="0" w:color="auto"/>
              <w:left w:val="single" w:sz="4" w:space="0" w:color="auto"/>
              <w:bottom w:val="single" w:sz="4" w:space="0" w:color="auto"/>
              <w:right w:val="single" w:sz="4" w:space="0" w:color="auto"/>
            </w:tcBorders>
          </w:tcPr>
          <w:p w14:paraId="5F880C4C" w14:textId="77777777" w:rsidR="0013492C" w:rsidRPr="00F32075" w:rsidRDefault="0013492C" w:rsidP="00E02EBD">
            <w:pPr>
              <w:pStyle w:val="TAH"/>
              <w:jc w:val="left"/>
              <w:rPr>
                <w:b w:val="0"/>
                <w:bCs/>
              </w:rPr>
            </w:pPr>
            <w:r w:rsidRPr="00F32075">
              <w:rPr>
                <w:rFonts w:cs="Arial"/>
                <w:b w:val="0"/>
                <w:bCs/>
                <w:szCs w:val="18"/>
              </w:rPr>
              <w:t>The 3GPP management system shall have the capability to allow MnS consumer to request a closed control loop for fault management</w:t>
            </w:r>
          </w:p>
        </w:tc>
        <w:tc>
          <w:tcPr>
            <w:tcW w:w="1837" w:type="dxa"/>
            <w:tcBorders>
              <w:top w:val="single" w:sz="4" w:space="0" w:color="auto"/>
              <w:left w:val="single" w:sz="4" w:space="0" w:color="auto"/>
              <w:bottom w:val="single" w:sz="4" w:space="0" w:color="auto"/>
              <w:right w:val="single" w:sz="4" w:space="0" w:color="auto"/>
            </w:tcBorders>
          </w:tcPr>
          <w:p w14:paraId="014C987A" w14:textId="77777777" w:rsidR="0013492C" w:rsidRPr="00F32075" w:rsidRDefault="0013492C" w:rsidP="00E02EBD">
            <w:pPr>
              <w:pStyle w:val="TAH"/>
              <w:jc w:val="left"/>
              <w:rPr>
                <w:b w:val="0"/>
                <w:bCs/>
              </w:rPr>
            </w:pPr>
            <w:r w:rsidRPr="00F32075">
              <w:rPr>
                <w:b w:val="0"/>
                <w:bCs/>
              </w:rPr>
              <w:t>UC-CCLUSE_01</w:t>
            </w:r>
          </w:p>
        </w:tc>
      </w:tr>
      <w:tr w:rsidR="0013492C" w:rsidRPr="00DB2221" w14:paraId="7A4AC5D8" w14:textId="77777777" w:rsidTr="00936E47">
        <w:tc>
          <w:tcPr>
            <w:tcW w:w="2263" w:type="dxa"/>
            <w:tcBorders>
              <w:top w:val="single" w:sz="4" w:space="0" w:color="auto"/>
              <w:left w:val="single" w:sz="4" w:space="0" w:color="auto"/>
              <w:bottom w:val="single" w:sz="4" w:space="0" w:color="auto"/>
              <w:right w:val="single" w:sz="4" w:space="0" w:color="auto"/>
            </w:tcBorders>
          </w:tcPr>
          <w:p w14:paraId="0A7C8E98" w14:textId="52D3822E" w:rsidR="0013492C" w:rsidRPr="00F32075" w:rsidRDefault="0013492C" w:rsidP="00E02EBD">
            <w:pPr>
              <w:pStyle w:val="TAH"/>
              <w:jc w:val="left"/>
              <w:rPr>
                <w:b w:val="0"/>
                <w:bCs/>
              </w:rPr>
            </w:pPr>
            <w:r w:rsidRPr="00F32075">
              <w:rPr>
                <w:rFonts w:cs="Arial"/>
                <w:b w:val="0"/>
                <w:bCs/>
                <w:szCs w:val="18"/>
              </w:rPr>
              <w:t>REQ-CCLUSE</w:t>
            </w:r>
            <w:r w:rsidR="00C71728">
              <w:rPr>
                <w:rFonts w:cs="Arial"/>
                <w:b w:val="0"/>
                <w:bCs/>
                <w:szCs w:val="18"/>
              </w:rPr>
              <w:t>_01-</w:t>
            </w:r>
            <w:r w:rsidRPr="00F32075">
              <w:rPr>
                <w:rFonts w:cs="Arial"/>
                <w:b w:val="0"/>
                <w:bCs/>
                <w:szCs w:val="18"/>
              </w:rPr>
              <w:t>02</w:t>
            </w:r>
          </w:p>
        </w:tc>
        <w:tc>
          <w:tcPr>
            <w:tcW w:w="5529" w:type="dxa"/>
            <w:tcBorders>
              <w:top w:val="single" w:sz="4" w:space="0" w:color="auto"/>
              <w:left w:val="single" w:sz="4" w:space="0" w:color="auto"/>
              <w:bottom w:val="single" w:sz="4" w:space="0" w:color="auto"/>
              <w:right w:val="single" w:sz="4" w:space="0" w:color="auto"/>
            </w:tcBorders>
          </w:tcPr>
          <w:p w14:paraId="67770BBF" w14:textId="77777777" w:rsidR="0013492C" w:rsidRPr="00F32075" w:rsidRDefault="0013492C" w:rsidP="00E02EBD">
            <w:pPr>
              <w:pStyle w:val="TAH"/>
              <w:jc w:val="left"/>
              <w:rPr>
                <w:b w:val="0"/>
                <w:bCs/>
              </w:rPr>
            </w:pPr>
            <w:r w:rsidRPr="00F32075">
              <w:rPr>
                <w:rFonts w:cs="Arial"/>
                <w:b w:val="0"/>
                <w:bCs/>
                <w:szCs w:val="18"/>
              </w:rPr>
              <w:t>The 3GPP management system shall have the capability to allow MnS consumer to get a report from the closed control loop regarding the status of fault management</w:t>
            </w:r>
          </w:p>
        </w:tc>
        <w:tc>
          <w:tcPr>
            <w:tcW w:w="1837" w:type="dxa"/>
            <w:tcBorders>
              <w:top w:val="single" w:sz="4" w:space="0" w:color="auto"/>
              <w:left w:val="single" w:sz="4" w:space="0" w:color="auto"/>
              <w:bottom w:val="single" w:sz="4" w:space="0" w:color="auto"/>
              <w:right w:val="single" w:sz="4" w:space="0" w:color="auto"/>
            </w:tcBorders>
          </w:tcPr>
          <w:p w14:paraId="5D0A96DF" w14:textId="77777777" w:rsidR="0013492C" w:rsidRPr="00F32075" w:rsidRDefault="0013492C" w:rsidP="00E02EBD">
            <w:pPr>
              <w:pStyle w:val="TAH"/>
              <w:jc w:val="left"/>
              <w:rPr>
                <w:b w:val="0"/>
                <w:bCs/>
              </w:rPr>
            </w:pPr>
            <w:r w:rsidRPr="00F32075">
              <w:rPr>
                <w:b w:val="0"/>
                <w:bCs/>
              </w:rPr>
              <w:t>UC-CCLUSE_01</w:t>
            </w:r>
          </w:p>
        </w:tc>
      </w:tr>
      <w:tr w:rsidR="0013492C" w:rsidRPr="00DB2221" w14:paraId="1C698591" w14:textId="77777777" w:rsidTr="00936E47">
        <w:tc>
          <w:tcPr>
            <w:tcW w:w="2263" w:type="dxa"/>
            <w:tcBorders>
              <w:top w:val="single" w:sz="4" w:space="0" w:color="auto"/>
              <w:left w:val="single" w:sz="4" w:space="0" w:color="auto"/>
              <w:bottom w:val="single" w:sz="4" w:space="0" w:color="auto"/>
              <w:right w:val="single" w:sz="4" w:space="0" w:color="auto"/>
            </w:tcBorders>
            <w:hideMark/>
          </w:tcPr>
          <w:p w14:paraId="2194F1B2" w14:textId="1735F482" w:rsidR="0013492C" w:rsidRPr="00DB7461" w:rsidRDefault="0013492C" w:rsidP="00E02EBD">
            <w:pPr>
              <w:pStyle w:val="TAL"/>
            </w:pPr>
            <w:r w:rsidRPr="00DB7461">
              <w:t>REQ-CCL</w:t>
            </w:r>
            <w:r>
              <w:t>USE_02</w:t>
            </w:r>
            <w:r w:rsidRPr="00DB7461">
              <w:t>-01</w:t>
            </w:r>
          </w:p>
        </w:tc>
        <w:tc>
          <w:tcPr>
            <w:tcW w:w="5529" w:type="dxa"/>
            <w:tcBorders>
              <w:top w:val="single" w:sz="4" w:space="0" w:color="auto"/>
              <w:left w:val="single" w:sz="4" w:space="0" w:color="auto"/>
              <w:bottom w:val="single" w:sz="4" w:space="0" w:color="auto"/>
              <w:right w:val="single" w:sz="4" w:space="0" w:color="auto"/>
            </w:tcBorders>
            <w:hideMark/>
          </w:tcPr>
          <w:p w14:paraId="6A0907D0" w14:textId="77777777" w:rsidR="0013492C" w:rsidRPr="00DB2221" w:rsidRDefault="0013492C" w:rsidP="00E02EBD">
            <w:pPr>
              <w:pStyle w:val="TAL"/>
            </w:pPr>
            <w:r w:rsidRPr="00DB2221">
              <w:t>The 3GPP management system should have the capability to allow the MnS consumer to request a CCL for resolving the network performance problems.</w:t>
            </w:r>
          </w:p>
        </w:tc>
        <w:tc>
          <w:tcPr>
            <w:tcW w:w="1837" w:type="dxa"/>
            <w:tcBorders>
              <w:top w:val="single" w:sz="4" w:space="0" w:color="auto"/>
              <w:left w:val="single" w:sz="4" w:space="0" w:color="auto"/>
              <w:bottom w:val="single" w:sz="4" w:space="0" w:color="auto"/>
              <w:right w:val="single" w:sz="4" w:space="0" w:color="auto"/>
            </w:tcBorders>
            <w:hideMark/>
          </w:tcPr>
          <w:p w14:paraId="777DA1B5" w14:textId="77777777" w:rsidR="0013492C" w:rsidRDefault="0013492C" w:rsidP="00E02EBD">
            <w:pPr>
              <w:pStyle w:val="TAL"/>
            </w:pPr>
            <w:r>
              <w:t>UC-</w:t>
            </w:r>
            <w:r w:rsidRPr="002D72CA">
              <w:t>CCL</w:t>
            </w:r>
            <w:r>
              <w:t>USE_02</w:t>
            </w:r>
          </w:p>
          <w:p w14:paraId="29B19338" w14:textId="77777777" w:rsidR="0013492C" w:rsidRPr="00DB2221" w:rsidRDefault="0013492C" w:rsidP="00E02EBD">
            <w:pPr>
              <w:pStyle w:val="TAL"/>
            </w:pPr>
            <w:r w:rsidRPr="00DB2221">
              <w:t>Closed Control Loops for network performance problem recovery</w:t>
            </w:r>
          </w:p>
        </w:tc>
      </w:tr>
      <w:tr w:rsidR="0013492C" w:rsidRPr="00DB2221" w14:paraId="1CD81B00" w14:textId="77777777" w:rsidTr="00936E47">
        <w:tc>
          <w:tcPr>
            <w:tcW w:w="2263" w:type="dxa"/>
            <w:tcBorders>
              <w:top w:val="single" w:sz="4" w:space="0" w:color="auto"/>
              <w:left w:val="single" w:sz="4" w:space="0" w:color="auto"/>
              <w:bottom w:val="single" w:sz="4" w:space="0" w:color="auto"/>
              <w:right w:val="single" w:sz="4" w:space="0" w:color="auto"/>
            </w:tcBorders>
            <w:hideMark/>
          </w:tcPr>
          <w:p w14:paraId="1735C453" w14:textId="0BF1D1E2" w:rsidR="0013492C" w:rsidRPr="00DB7461" w:rsidRDefault="0013492C" w:rsidP="00E02EBD">
            <w:pPr>
              <w:pStyle w:val="TAL"/>
            </w:pPr>
            <w:r w:rsidRPr="00DB7461">
              <w:t>REQ-CCL</w:t>
            </w:r>
            <w:r>
              <w:t>USE_02</w:t>
            </w:r>
            <w:r w:rsidRPr="00DB7461">
              <w:t>-02</w:t>
            </w:r>
          </w:p>
        </w:tc>
        <w:tc>
          <w:tcPr>
            <w:tcW w:w="5529" w:type="dxa"/>
            <w:tcBorders>
              <w:top w:val="single" w:sz="4" w:space="0" w:color="auto"/>
              <w:left w:val="single" w:sz="4" w:space="0" w:color="auto"/>
              <w:bottom w:val="single" w:sz="4" w:space="0" w:color="auto"/>
              <w:right w:val="single" w:sz="4" w:space="0" w:color="auto"/>
            </w:tcBorders>
            <w:hideMark/>
          </w:tcPr>
          <w:p w14:paraId="04B963EC" w14:textId="77777777" w:rsidR="0013492C" w:rsidRPr="00DB2221" w:rsidRDefault="0013492C" w:rsidP="00E02EBD">
            <w:pPr>
              <w:pStyle w:val="TAL"/>
            </w:pPr>
            <w:r w:rsidRPr="00DB2221">
              <w:t>The 3GPP management system should have the capability to allow the MnS consumer to obtain the result of network performance problem resolved by the closed control loop.</w:t>
            </w:r>
          </w:p>
        </w:tc>
        <w:tc>
          <w:tcPr>
            <w:tcW w:w="1837" w:type="dxa"/>
            <w:tcBorders>
              <w:top w:val="single" w:sz="4" w:space="0" w:color="auto"/>
              <w:left w:val="single" w:sz="4" w:space="0" w:color="auto"/>
              <w:bottom w:val="single" w:sz="4" w:space="0" w:color="auto"/>
              <w:right w:val="single" w:sz="4" w:space="0" w:color="auto"/>
            </w:tcBorders>
            <w:hideMark/>
          </w:tcPr>
          <w:p w14:paraId="573AF7F3" w14:textId="77777777" w:rsidR="0013492C" w:rsidRDefault="0013492C" w:rsidP="00E02EBD">
            <w:pPr>
              <w:pStyle w:val="TAL"/>
            </w:pPr>
            <w:r>
              <w:t>UC-</w:t>
            </w:r>
            <w:r w:rsidRPr="002D72CA">
              <w:t>CCL</w:t>
            </w:r>
            <w:r>
              <w:t>USE_02</w:t>
            </w:r>
          </w:p>
          <w:p w14:paraId="0C470D5B" w14:textId="77777777" w:rsidR="0013492C" w:rsidRPr="00DB2221" w:rsidRDefault="0013492C" w:rsidP="00E02EBD">
            <w:pPr>
              <w:pStyle w:val="TAL"/>
            </w:pPr>
            <w:r w:rsidRPr="00DB2221">
              <w:t>Closed Control Loops for network performance problem recovery</w:t>
            </w:r>
          </w:p>
        </w:tc>
      </w:tr>
      <w:tr w:rsidR="0013492C" w:rsidRPr="00DB2221" w14:paraId="5A06EF85" w14:textId="77777777" w:rsidTr="00936E47">
        <w:tc>
          <w:tcPr>
            <w:tcW w:w="2263" w:type="dxa"/>
            <w:tcBorders>
              <w:top w:val="single" w:sz="4" w:space="0" w:color="auto"/>
              <w:left w:val="single" w:sz="4" w:space="0" w:color="auto"/>
              <w:bottom w:val="single" w:sz="4" w:space="0" w:color="auto"/>
              <w:right w:val="single" w:sz="4" w:space="0" w:color="auto"/>
            </w:tcBorders>
            <w:hideMark/>
          </w:tcPr>
          <w:p w14:paraId="299098A8" w14:textId="570D767C" w:rsidR="0013492C" w:rsidRPr="00DB7461" w:rsidRDefault="0013492C" w:rsidP="00E02EBD">
            <w:pPr>
              <w:pStyle w:val="TAL"/>
            </w:pPr>
            <w:r w:rsidRPr="00DB7461">
              <w:t>REQ-CCL</w:t>
            </w:r>
            <w:r>
              <w:t>USE_02</w:t>
            </w:r>
            <w:r w:rsidRPr="00DB7461">
              <w:t>-03</w:t>
            </w:r>
          </w:p>
        </w:tc>
        <w:tc>
          <w:tcPr>
            <w:tcW w:w="5529" w:type="dxa"/>
            <w:tcBorders>
              <w:top w:val="single" w:sz="4" w:space="0" w:color="auto"/>
              <w:left w:val="single" w:sz="4" w:space="0" w:color="auto"/>
              <w:bottom w:val="single" w:sz="4" w:space="0" w:color="auto"/>
              <w:right w:val="single" w:sz="4" w:space="0" w:color="auto"/>
            </w:tcBorders>
            <w:hideMark/>
          </w:tcPr>
          <w:p w14:paraId="2B3D2DB7" w14:textId="77777777" w:rsidR="0013492C" w:rsidRPr="00DB2221" w:rsidRDefault="0013492C" w:rsidP="00E02EBD">
            <w:pPr>
              <w:pStyle w:val="TAL"/>
            </w:pPr>
            <w:r w:rsidRPr="00DB2221">
              <w:t>The 3GPP management system should have the capability to allow the MnS consumer to obtain the progress information of network performance problem recovery.</w:t>
            </w:r>
          </w:p>
        </w:tc>
        <w:tc>
          <w:tcPr>
            <w:tcW w:w="1837" w:type="dxa"/>
            <w:tcBorders>
              <w:top w:val="single" w:sz="4" w:space="0" w:color="auto"/>
              <w:left w:val="single" w:sz="4" w:space="0" w:color="auto"/>
              <w:bottom w:val="single" w:sz="4" w:space="0" w:color="auto"/>
              <w:right w:val="single" w:sz="4" w:space="0" w:color="auto"/>
            </w:tcBorders>
            <w:hideMark/>
          </w:tcPr>
          <w:p w14:paraId="650F804C" w14:textId="77777777" w:rsidR="0013492C" w:rsidRDefault="0013492C" w:rsidP="00E02EBD">
            <w:pPr>
              <w:pStyle w:val="TAL"/>
            </w:pPr>
            <w:r>
              <w:t>UC-</w:t>
            </w:r>
            <w:r w:rsidRPr="002D72CA">
              <w:t>CCL</w:t>
            </w:r>
            <w:r>
              <w:t>USE_02</w:t>
            </w:r>
          </w:p>
          <w:p w14:paraId="1EB9D401" w14:textId="77777777" w:rsidR="0013492C" w:rsidRPr="00DB2221" w:rsidRDefault="0013492C" w:rsidP="00E02EBD">
            <w:pPr>
              <w:pStyle w:val="TAL"/>
            </w:pPr>
            <w:r w:rsidRPr="00DB2221">
              <w:t>Closed Control Loops for network performance problem recovery</w:t>
            </w:r>
          </w:p>
        </w:tc>
      </w:tr>
      <w:tr w:rsidR="0013492C" w:rsidRPr="00DB2221" w14:paraId="5E08E70B" w14:textId="77777777" w:rsidTr="00936E47">
        <w:tc>
          <w:tcPr>
            <w:tcW w:w="2263" w:type="dxa"/>
            <w:tcBorders>
              <w:top w:val="single" w:sz="4" w:space="0" w:color="auto"/>
              <w:left w:val="single" w:sz="4" w:space="0" w:color="auto"/>
              <w:bottom w:val="single" w:sz="4" w:space="0" w:color="auto"/>
              <w:right w:val="single" w:sz="4" w:space="0" w:color="auto"/>
            </w:tcBorders>
            <w:hideMark/>
          </w:tcPr>
          <w:p w14:paraId="571FB441" w14:textId="3A875368" w:rsidR="0013492C" w:rsidRPr="00DB7461" w:rsidRDefault="0013492C" w:rsidP="00E02EBD">
            <w:pPr>
              <w:pStyle w:val="TAL"/>
            </w:pPr>
            <w:r w:rsidRPr="00DB7461">
              <w:t>REQ-CCL</w:t>
            </w:r>
            <w:r>
              <w:t>USE_02</w:t>
            </w:r>
            <w:r w:rsidRPr="00DB7461">
              <w:t>-04</w:t>
            </w:r>
          </w:p>
        </w:tc>
        <w:tc>
          <w:tcPr>
            <w:tcW w:w="5529" w:type="dxa"/>
            <w:tcBorders>
              <w:top w:val="single" w:sz="4" w:space="0" w:color="auto"/>
              <w:left w:val="single" w:sz="4" w:space="0" w:color="auto"/>
              <w:bottom w:val="single" w:sz="4" w:space="0" w:color="auto"/>
              <w:right w:val="single" w:sz="4" w:space="0" w:color="auto"/>
            </w:tcBorders>
            <w:hideMark/>
          </w:tcPr>
          <w:p w14:paraId="765313E0" w14:textId="77777777" w:rsidR="0013492C" w:rsidRPr="00DB2221" w:rsidRDefault="0013492C" w:rsidP="00E02EBD">
            <w:pPr>
              <w:pStyle w:val="TAL"/>
            </w:pPr>
            <w:r w:rsidRPr="00DB2221">
              <w:t>The 3GPP management system should have the capability to allow the MnS consumer to configure a CCL with the network scope and time window to be monitored for i resolving the network performance problems.</w:t>
            </w:r>
          </w:p>
        </w:tc>
        <w:tc>
          <w:tcPr>
            <w:tcW w:w="1837" w:type="dxa"/>
            <w:tcBorders>
              <w:top w:val="single" w:sz="4" w:space="0" w:color="auto"/>
              <w:left w:val="single" w:sz="4" w:space="0" w:color="auto"/>
              <w:bottom w:val="single" w:sz="4" w:space="0" w:color="auto"/>
              <w:right w:val="single" w:sz="4" w:space="0" w:color="auto"/>
            </w:tcBorders>
            <w:hideMark/>
          </w:tcPr>
          <w:p w14:paraId="6C2E78A6" w14:textId="77777777" w:rsidR="0013492C" w:rsidRDefault="0013492C" w:rsidP="00E02EBD">
            <w:pPr>
              <w:pStyle w:val="TAL"/>
            </w:pPr>
            <w:r>
              <w:t>UC-</w:t>
            </w:r>
            <w:r w:rsidRPr="002D72CA">
              <w:t>CCL</w:t>
            </w:r>
            <w:r>
              <w:t>USE_02</w:t>
            </w:r>
          </w:p>
          <w:p w14:paraId="4DD7774F" w14:textId="77777777" w:rsidR="0013492C" w:rsidRPr="00DB2221" w:rsidRDefault="0013492C" w:rsidP="00E02EBD">
            <w:pPr>
              <w:pStyle w:val="TAL"/>
            </w:pPr>
            <w:r w:rsidRPr="00DB2221">
              <w:t>Closed Control Loops for network performance problem recovery</w:t>
            </w:r>
          </w:p>
        </w:tc>
      </w:tr>
    </w:tbl>
    <w:p w14:paraId="16946691" w14:textId="77777777" w:rsidR="0013492C" w:rsidRDefault="0013492C" w:rsidP="001F6C39">
      <w:bookmarkStart w:id="404" w:name="_Toc106015864"/>
      <w:bookmarkStart w:id="405" w:name="_Toc106098502"/>
      <w:bookmarkStart w:id="406" w:name="_Toc187404647"/>
    </w:p>
    <w:p w14:paraId="562F8CC9" w14:textId="602D2477" w:rsidR="0013492C" w:rsidRPr="00C60A2C" w:rsidDel="00521390" w:rsidRDefault="0013492C" w:rsidP="001F6C39">
      <w:pPr>
        <w:pStyle w:val="Heading2"/>
        <w:rPr>
          <w:del w:id="407" w:author="Stephen Mwanje (Nokia)" w:date="2025-07-11T15:57:00Z" w16du:dateUtc="2025-07-11T13:57:00Z"/>
        </w:rPr>
      </w:pPr>
      <w:bookmarkStart w:id="408" w:name="_Toc199342413"/>
      <w:del w:id="409" w:author="Stephen Mwanje (Nokia)" w:date="2025-07-11T15:57:00Z" w16du:dateUtc="2025-07-11T13:57:00Z">
        <w:r w:rsidRPr="00C60A2C" w:rsidDel="00521390">
          <w:delText>5.</w:delText>
        </w:r>
        <w:r w:rsidDel="00521390">
          <w:delText>6</w:delText>
        </w:r>
        <w:r w:rsidDel="00521390">
          <w:tab/>
        </w:r>
        <w:r w:rsidRPr="00C60A2C" w:rsidDel="00521390">
          <w:delText>Triggered CCL Capability</w:delText>
        </w:r>
        <w:r w:rsidDel="00521390">
          <w:delText xml:space="preserve"> - CCLTRG</w:delText>
        </w:r>
        <w:bookmarkEnd w:id="408"/>
      </w:del>
    </w:p>
    <w:p w14:paraId="7938D920" w14:textId="54CBE70A" w:rsidR="0013492C" w:rsidDel="00521390" w:rsidRDefault="0013492C" w:rsidP="001F6C39">
      <w:pPr>
        <w:pStyle w:val="Heading3"/>
        <w:rPr>
          <w:del w:id="410" w:author="Stephen Mwanje (Nokia)" w:date="2025-07-11T15:57:00Z" w16du:dateUtc="2025-07-11T13:57:00Z"/>
        </w:rPr>
      </w:pPr>
      <w:bookmarkStart w:id="411" w:name="_Toc199342414"/>
      <w:del w:id="412" w:author="Stephen Mwanje (Nokia)" w:date="2025-07-11T15:57:00Z" w16du:dateUtc="2025-07-11T13:57:00Z">
        <w:r w:rsidRPr="00C60A2C" w:rsidDel="00521390">
          <w:delText>5.</w:delText>
        </w:r>
        <w:r w:rsidDel="00521390">
          <w:delText>6</w:delText>
        </w:r>
        <w:r w:rsidRPr="00C60A2C" w:rsidDel="00521390">
          <w:delText>.1</w:delText>
        </w:r>
        <w:r w:rsidDel="00521390">
          <w:tab/>
        </w:r>
        <w:r w:rsidRPr="00C60A2C" w:rsidDel="00521390">
          <w:delText>Description</w:delText>
        </w:r>
        <w:bookmarkEnd w:id="411"/>
      </w:del>
    </w:p>
    <w:p w14:paraId="14EEA63A" w14:textId="2D6B3B68" w:rsidR="0013492C" w:rsidRPr="0082265E" w:rsidDel="00521390" w:rsidRDefault="0013492C" w:rsidP="001F6C39">
      <w:pPr>
        <w:rPr>
          <w:del w:id="413" w:author="Stephen Mwanje (Nokia)" w:date="2025-07-11T15:57:00Z" w16du:dateUtc="2025-07-11T13:57:00Z"/>
        </w:rPr>
      </w:pPr>
    </w:p>
    <w:p w14:paraId="226BAD74" w14:textId="5635F63B" w:rsidR="0013492C" w:rsidRPr="00C60A2C" w:rsidDel="00521390" w:rsidRDefault="0013492C" w:rsidP="001F6C39">
      <w:pPr>
        <w:pStyle w:val="Heading3"/>
        <w:rPr>
          <w:del w:id="414" w:author="Stephen Mwanje (Nokia)" w:date="2025-07-11T15:57:00Z" w16du:dateUtc="2025-07-11T13:57:00Z"/>
        </w:rPr>
      </w:pPr>
      <w:bookmarkStart w:id="415" w:name="_Toc199342415"/>
      <w:del w:id="416" w:author="Stephen Mwanje (Nokia)" w:date="2025-07-11T15:57:00Z" w16du:dateUtc="2025-07-11T13:57:00Z">
        <w:r w:rsidRPr="00C60A2C" w:rsidDel="00521390">
          <w:delText>5.</w:delText>
        </w:r>
        <w:r w:rsidDel="00521390">
          <w:delText>6</w:delText>
        </w:r>
        <w:r w:rsidRPr="00C60A2C" w:rsidDel="00521390">
          <w:delText>.2</w:delText>
        </w:r>
        <w:r w:rsidDel="00521390">
          <w:tab/>
        </w:r>
        <w:r w:rsidRPr="00C60A2C" w:rsidDel="00521390">
          <w:delText>Use Cases</w:delText>
        </w:r>
        <w:bookmarkEnd w:id="415"/>
      </w:del>
    </w:p>
    <w:p w14:paraId="17E9FF54" w14:textId="59C15D26" w:rsidR="0013492C" w:rsidRPr="00C60A2C" w:rsidDel="00F4165A" w:rsidRDefault="0013492C" w:rsidP="001F6C39">
      <w:pPr>
        <w:pStyle w:val="Heading4"/>
        <w:rPr>
          <w:moveFrom w:id="417" w:author="Stephen Mwanje (Nokia)" w:date="2025-07-11T15:50:00Z" w16du:dateUtc="2025-07-11T13:50:00Z"/>
        </w:rPr>
      </w:pPr>
      <w:bookmarkStart w:id="418" w:name="_Toc199342416"/>
      <w:moveFromRangeStart w:id="419" w:author="Stephen Mwanje (Nokia)" w:date="2025-07-11T15:50:00Z" w:name="move203141455"/>
      <w:moveFrom w:id="420" w:author="Stephen Mwanje (Nokia)" w:date="2025-07-11T15:50:00Z" w16du:dateUtc="2025-07-11T13:50:00Z">
        <w:r w:rsidRPr="00C60A2C" w:rsidDel="00F4165A">
          <w:t>5.</w:t>
        </w:r>
        <w:r w:rsidDel="00F4165A">
          <w:t>6</w:t>
        </w:r>
        <w:r w:rsidRPr="00C60A2C" w:rsidDel="00F4165A">
          <w:t>.2.</w:t>
        </w:r>
        <w:r w:rsidDel="00F4165A">
          <w:t>1</w:t>
        </w:r>
        <w:r w:rsidRPr="00C60A2C" w:rsidDel="00F4165A">
          <w:tab/>
          <w:t>CCL instantiation based on conditions</w:t>
        </w:r>
        <w:r w:rsidDel="00F4165A">
          <w:t xml:space="preserve"> – CCLTRG_01</w:t>
        </w:r>
        <w:bookmarkEnd w:id="418"/>
      </w:moveFrom>
    </w:p>
    <w:p w14:paraId="06F4F83C" w14:textId="70B4A7FF" w:rsidR="0013492C" w:rsidDel="00F4165A" w:rsidRDefault="0013492C" w:rsidP="001F6C39">
      <w:pPr>
        <w:rPr>
          <w:moveFrom w:id="421" w:author="Stephen Mwanje (Nokia)" w:date="2025-07-11T15:50:00Z" w16du:dateUtc="2025-07-11T13:50:00Z"/>
        </w:rPr>
      </w:pPr>
      <w:moveFrom w:id="422" w:author="Stephen Mwanje (Nokia)" w:date="2025-07-11T15:50:00Z" w16du:dateUtc="2025-07-11T13:50:00Z">
        <w:r w:rsidRPr="0031242A" w:rsidDel="00F4165A">
          <w:t xml:space="preserve">The MnS consumer may want to request for a CCL to be instantiated </w:t>
        </w:r>
        <w:r w:rsidDel="00F4165A">
          <w:rPr>
            <w:rFonts w:hint="eastAsia"/>
            <w:lang w:eastAsia="zh-CN"/>
          </w:rPr>
          <w:t xml:space="preserve">not </w:t>
        </w:r>
        <w:r w:rsidDel="00F4165A">
          <w:rPr>
            <w:lang w:eastAsia="zh-CN"/>
          </w:rPr>
          <w:t>immediately</w:t>
        </w:r>
        <w:r w:rsidDel="00F4165A">
          <w:rPr>
            <w:rFonts w:hint="eastAsia"/>
            <w:lang w:eastAsia="zh-CN"/>
          </w:rPr>
          <w:t xml:space="preserve"> but</w:t>
        </w:r>
        <w:r w:rsidRPr="0031242A" w:rsidDel="00F4165A">
          <w:t xml:space="preserve"> when certain conditions are met. For example, the MnS consumer may want that for a CCL of a stated type or that matches a set of stated characteristics (e.g. goal) to be instantiated under </w:t>
        </w:r>
        <w:r w:rsidDel="00F4165A">
          <w:t xml:space="preserve">certain </w:t>
        </w:r>
        <w:r w:rsidRPr="0031242A" w:rsidDel="00F4165A">
          <w:t>conditions and another with variations in goals to be instantiated under other conditions. The MnS consumer should be enabled to define those conditions so that the CCL is instantiated when the stated conditions are met.</w:t>
        </w:r>
        <w:r w:rsidDel="00F4165A">
          <w:t xml:space="preserve"> The MnS Producer monitors the conditions to check if they are met.</w:t>
        </w:r>
      </w:moveFrom>
    </w:p>
    <w:p w14:paraId="7EE3CA8B" w14:textId="47C1E375" w:rsidR="0013492C" w:rsidDel="00F4165A" w:rsidRDefault="0013492C" w:rsidP="001F6C39">
      <w:pPr>
        <w:rPr>
          <w:moveFrom w:id="423" w:author="Stephen Mwanje (Nokia)" w:date="2025-07-11T15:50:00Z" w16du:dateUtc="2025-07-11T13:50:00Z"/>
        </w:rPr>
      </w:pPr>
      <w:moveFrom w:id="424" w:author="Stephen Mwanje (Nokia)" w:date="2025-07-11T15:50:00Z" w16du:dateUtc="2025-07-11T13:50:00Z">
        <w:r w:rsidDel="00F4165A">
          <w:t xml:space="preserve">The conditions can be related to </w:t>
        </w:r>
        <w:r w:rsidDel="00F4165A">
          <w:rPr>
            <w:rFonts w:hint="eastAsia"/>
            <w:lang w:eastAsia="zh-CN"/>
          </w:rPr>
          <w:t>events</w:t>
        </w:r>
        <w:r w:rsidDel="00F4165A">
          <w:t xml:space="preserve"> based on</w:t>
        </w:r>
        <w:r w:rsidDel="00F4165A">
          <w:rPr>
            <w:rFonts w:hint="eastAsia"/>
            <w:lang w:eastAsia="zh-CN"/>
          </w:rPr>
          <w:t xml:space="preserve"> management data</w:t>
        </w:r>
        <w:r w:rsidDel="00F4165A">
          <w:rPr>
            <w:lang w:eastAsia="zh-CN"/>
          </w:rPr>
          <w:t xml:space="preserve"> </w:t>
        </w:r>
        <w:r w:rsidDel="00F4165A">
          <w:rPr>
            <w:rFonts w:hint="eastAsia"/>
            <w:lang w:eastAsia="zh-CN"/>
          </w:rPr>
          <w:t xml:space="preserve">(e.g., performance, fault, </w:t>
        </w:r>
        <w:r w:rsidDel="00F4165A">
          <w:rPr>
            <w:lang w:eastAsia="zh-CN"/>
          </w:rPr>
          <w:t>configuration</w:t>
        </w:r>
        <w:r w:rsidDel="00F4165A">
          <w:rPr>
            <w:rFonts w:hint="eastAsia"/>
            <w:lang w:eastAsia="zh-CN"/>
          </w:rPr>
          <w:t>)</w:t>
        </w:r>
        <w:r w:rsidDel="00F4165A">
          <w:rPr>
            <w:lang w:eastAsia="zh-CN"/>
          </w:rPr>
          <w:t>.</w:t>
        </w:r>
        <w:r w:rsidDel="00F4165A">
          <w:t xml:space="preserve"> </w:t>
        </w:r>
      </w:moveFrom>
    </w:p>
    <w:p w14:paraId="03DE31E8" w14:textId="3C2D1D25" w:rsidR="0013492C" w:rsidDel="00F4165A" w:rsidRDefault="0013492C" w:rsidP="001F6C39">
      <w:pPr>
        <w:rPr>
          <w:moveFrom w:id="425" w:author="Stephen Mwanje (Nokia)" w:date="2025-07-11T15:50:00Z" w16du:dateUtc="2025-07-11T13:50:00Z"/>
        </w:rPr>
      </w:pPr>
      <w:moveFrom w:id="426" w:author="Stephen Mwanje (Nokia)" w:date="2025-07-11T15:50:00Z" w16du:dateUtc="2025-07-11T13:50:00Z">
        <w:r w:rsidDel="00F4165A">
          <w:t xml:space="preserve">Performance </w:t>
        </w:r>
        <w:r w:rsidDel="00F4165A">
          <w:rPr>
            <w:rFonts w:hint="eastAsia"/>
            <w:lang w:eastAsia="zh-CN"/>
          </w:rPr>
          <w:t>events</w:t>
        </w:r>
        <w:r w:rsidDel="00F4165A">
          <w:t xml:space="preserve"> </w:t>
        </w:r>
        <w:r w:rsidDel="00F4165A">
          <w:rPr>
            <w:rFonts w:hint="eastAsia"/>
            <w:lang w:eastAsia="zh-CN"/>
          </w:rPr>
          <w:t>are defined</w:t>
        </w:r>
        <w:r w:rsidRPr="00462B07" w:rsidDel="00F4165A">
          <w:t xml:space="preserve"> related with performance measurements and KPIs that need to be monitored by the producer </w:t>
        </w:r>
        <w:r w:rsidRPr="000748CA" w:rsidDel="00F4165A">
          <w:t>to see if an CCL is to be initiated</w:t>
        </w:r>
        <w:r w:rsidDel="00F4165A">
          <w:t>. For example, if the value of a particular performance measurement goes beyond a particular value, a CCL should be instantiated to keep the value of the same performance measurement below a defined value.</w:t>
        </w:r>
      </w:moveFrom>
    </w:p>
    <w:p w14:paraId="7E2D4B0C" w14:textId="10828F58" w:rsidR="0013492C" w:rsidDel="00F4165A" w:rsidRDefault="0013492C" w:rsidP="001F6C39">
      <w:pPr>
        <w:rPr>
          <w:moveFrom w:id="427" w:author="Stephen Mwanje (Nokia)" w:date="2025-07-11T15:50:00Z" w16du:dateUtc="2025-07-11T13:50:00Z"/>
        </w:rPr>
      </w:pPr>
      <w:moveFrom w:id="428" w:author="Stephen Mwanje (Nokia)" w:date="2025-07-11T15:50:00Z" w16du:dateUtc="2025-07-11T13:50:00Z">
        <w:r w:rsidDel="00F4165A">
          <w:t xml:space="preserve">Fault </w:t>
        </w:r>
        <w:r w:rsidDel="00F4165A">
          <w:rPr>
            <w:rFonts w:hint="eastAsia"/>
            <w:lang w:eastAsia="zh-CN"/>
          </w:rPr>
          <w:t>events are defined</w:t>
        </w:r>
        <w:r w:rsidRPr="00462B07" w:rsidDel="00F4165A">
          <w:t xml:space="preserve"> </w:t>
        </w:r>
        <w:r w:rsidDel="00F4165A">
          <w:rPr>
            <w:rFonts w:hint="eastAsia"/>
            <w:lang w:eastAsia="zh-CN"/>
          </w:rPr>
          <w:t xml:space="preserve">by </w:t>
        </w:r>
        <w:r w:rsidRPr="00462B07" w:rsidDel="00F4165A">
          <w:t>related info</w:t>
        </w:r>
        <w:r w:rsidDel="00F4165A">
          <w:t>rmation (e.g alarm type, alarm severity)</w:t>
        </w:r>
        <w:r w:rsidRPr="00462B07" w:rsidDel="00F4165A">
          <w:t xml:space="preserve"> that need to be monitored by the producer to see if a CCL is to be initiated</w:t>
        </w:r>
        <w:r w:rsidDel="00F4165A">
          <w:t xml:space="preserve">. For example, if the total number of alarm with type </w:t>
        </w:r>
        <w:r w:rsidRPr="008227B8" w:rsidDel="00F4165A">
          <w:rPr>
            <w:rFonts w:ascii="Courier New" w:hAnsi="Courier New"/>
            <w:sz w:val="16"/>
          </w:rPr>
          <w:t>QUALITY_OF_SERVICE_ALARM</w:t>
        </w:r>
        <w:r w:rsidDel="00F4165A">
          <w:t xml:space="preserve"> and </w:t>
        </w:r>
        <w:r w:rsidRPr="00DB7461" w:rsidDel="00F4165A">
          <w:rPr>
            <w:rFonts w:ascii="Courier New" w:hAnsi="Courier New"/>
            <w:sz w:val="16"/>
          </w:rPr>
          <w:t>perceivedSeverity</w:t>
        </w:r>
        <w:r w:rsidDel="00F4165A">
          <w:t xml:space="preserve"> </w:t>
        </w:r>
        <w:r w:rsidRPr="00DB7461" w:rsidDel="00F4165A">
          <w:rPr>
            <w:rFonts w:ascii="Courier New" w:hAnsi="Courier New"/>
            <w:sz w:val="16"/>
          </w:rPr>
          <w:t>MAJOR</w:t>
        </w:r>
        <w:r w:rsidDel="00F4165A">
          <w:t xml:space="preserve"> goes beyond a particular value, a CCL should be instantiated.</w:t>
        </w:r>
      </w:moveFrom>
    </w:p>
    <w:p w14:paraId="2AA50D49" w14:textId="15DE9FDF" w:rsidR="0013492C" w:rsidDel="00F4165A" w:rsidRDefault="0013492C" w:rsidP="001F6C39">
      <w:pPr>
        <w:rPr>
          <w:moveFrom w:id="429" w:author="Stephen Mwanje (Nokia)" w:date="2025-07-11T15:50:00Z" w16du:dateUtc="2025-07-11T13:50:00Z"/>
          <w:lang w:eastAsia="zh-CN"/>
        </w:rPr>
      </w:pPr>
      <w:moveFrom w:id="430" w:author="Stephen Mwanje (Nokia)" w:date="2025-07-11T15:50:00Z" w16du:dateUtc="2025-07-11T13:50:00Z">
        <w:r w:rsidDel="00F4165A">
          <w:rPr>
            <w:lang w:eastAsia="zh-CN"/>
          </w:rPr>
          <w:t>Provisioning</w:t>
        </w:r>
        <w:r w:rsidRPr="000748CA" w:rsidDel="00F4165A">
          <w:t xml:space="preserve"> events</w:t>
        </w:r>
        <w:r w:rsidDel="00F4165A">
          <w:t xml:space="preserve"> (e.g </w:t>
        </w:r>
        <w:r w:rsidRPr="00DB7461" w:rsidDel="00F4165A">
          <w:rPr>
            <w:rFonts w:ascii="Courier New" w:hAnsi="Courier New"/>
            <w:sz w:val="16"/>
          </w:rPr>
          <w:t>CreateMOI</w:t>
        </w:r>
        <w:r w:rsidDel="00F4165A">
          <w:t xml:space="preserve">) </w:t>
        </w:r>
        <w:r w:rsidDel="00F4165A">
          <w:rPr>
            <w:rFonts w:hint="eastAsia"/>
            <w:lang w:eastAsia="zh-CN"/>
          </w:rPr>
          <w:t xml:space="preserve">are defined </w:t>
        </w:r>
        <w:r w:rsidDel="00F4165A">
          <w:rPr>
            <w:lang w:eastAsia="zh-CN"/>
          </w:rPr>
          <w:t xml:space="preserve">that need to be subscribed by the producer </w:t>
        </w:r>
        <w:r w:rsidRPr="000748CA" w:rsidDel="00F4165A">
          <w:t>to see if a CCL is to be in</w:t>
        </w:r>
        <w:r w:rsidDel="00F4165A">
          <w:rPr>
            <w:rFonts w:hint="eastAsia"/>
            <w:lang w:eastAsia="zh-CN"/>
          </w:rPr>
          <w:t>stantiated</w:t>
        </w:r>
        <w:r w:rsidDel="00F4165A">
          <w:t>. For example, the creation on an Intent MOI can be a trigger to instantiate a CCL.</w:t>
        </w:r>
        <w:r w:rsidDel="00F4165A">
          <w:rPr>
            <w:rFonts w:hint="eastAsia"/>
            <w:lang w:eastAsia="zh-CN"/>
          </w:rPr>
          <w:t xml:space="preserve"> For another example, when a pre-defined system time specified by operators can be a trigger to instantiated a CCL.</w:t>
        </w:r>
      </w:moveFrom>
    </w:p>
    <w:p w14:paraId="18FB822A" w14:textId="7D5C94BD" w:rsidR="0013492C" w:rsidRPr="0031242A" w:rsidDel="00F4165A" w:rsidRDefault="0013492C" w:rsidP="001F6C39">
      <w:pPr>
        <w:pStyle w:val="NO"/>
        <w:rPr>
          <w:moveFrom w:id="431" w:author="Stephen Mwanje (Nokia)" w:date="2025-07-11T15:50:00Z" w16du:dateUtc="2025-07-11T13:50:00Z"/>
        </w:rPr>
      </w:pPr>
      <w:moveFrom w:id="432" w:author="Stephen Mwanje (Nokia)" w:date="2025-07-11T15:50:00Z" w16du:dateUtc="2025-07-11T13:50:00Z">
        <w:r w:rsidDel="00F4165A">
          <w:rPr>
            <w:lang w:eastAsia="zh-CN"/>
          </w:rPr>
          <w:t>NOTE:</w:t>
        </w:r>
        <w:r w:rsidDel="00F4165A">
          <w:rPr>
            <w:lang w:eastAsia="zh-CN"/>
          </w:rPr>
          <w:tab/>
          <w:t>The use case requires to set the conditions and then the conditions need to be continuously monitored and tracked.</w:t>
        </w:r>
      </w:moveFrom>
    </w:p>
    <w:p w14:paraId="03BD342B" w14:textId="2CF4388B" w:rsidR="0013492C" w:rsidRPr="00C60A2C" w:rsidDel="00F4165A" w:rsidRDefault="0013492C" w:rsidP="001F6C39">
      <w:pPr>
        <w:pStyle w:val="Heading4"/>
        <w:rPr>
          <w:moveFrom w:id="433" w:author="Stephen Mwanje (Nokia)" w:date="2025-07-11T15:50:00Z" w16du:dateUtc="2025-07-11T13:50:00Z"/>
        </w:rPr>
      </w:pPr>
      <w:bookmarkStart w:id="434" w:name="_Toc177118960"/>
      <w:bookmarkStart w:id="435" w:name="_Toc177138535"/>
      <w:bookmarkStart w:id="436" w:name="_Toc180163353"/>
      <w:bookmarkStart w:id="437" w:name="_Toc180163815"/>
      <w:bookmarkStart w:id="438" w:name="_Toc180164050"/>
      <w:bookmarkStart w:id="439" w:name="_Toc183613857"/>
      <w:bookmarkStart w:id="440" w:name="_Toc199342417"/>
      <w:moveFrom w:id="441" w:author="Stephen Mwanje (Nokia)" w:date="2025-07-11T15:50:00Z" w16du:dateUtc="2025-07-11T13:50:00Z">
        <w:r w:rsidRPr="00C60A2C" w:rsidDel="00F4165A">
          <w:t>5.</w:t>
        </w:r>
        <w:r w:rsidDel="00F4165A">
          <w:t>6</w:t>
        </w:r>
        <w:r w:rsidRPr="00C60A2C" w:rsidDel="00F4165A">
          <w:t>.2</w:t>
        </w:r>
        <w:r w:rsidDel="00F4165A">
          <w:t>.2</w:t>
        </w:r>
        <w:bookmarkEnd w:id="434"/>
        <w:bookmarkEnd w:id="435"/>
        <w:bookmarkEnd w:id="436"/>
        <w:bookmarkEnd w:id="437"/>
        <w:bookmarkEnd w:id="438"/>
        <w:bookmarkEnd w:id="439"/>
        <w:r w:rsidDel="00F4165A">
          <w:tab/>
        </w:r>
        <w:r w:rsidRPr="00C60A2C" w:rsidDel="00F4165A">
          <w:t>CCL action execution based on conditions</w:t>
        </w:r>
        <w:r w:rsidDel="00F4165A">
          <w:t xml:space="preserve"> – CCLTRG_02</w:t>
        </w:r>
        <w:bookmarkEnd w:id="440"/>
      </w:moveFrom>
    </w:p>
    <w:p w14:paraId="0C86FDDC" w14:textId="766BB737" w:rsidR="0013492C" w:rsidRPr="0031242A" w:rsidDel="00F4165A" w:rsidRDefault="0013492C" w:rsidP="001F6C39">
      <w:pPr>
        <w:rPr>
          <w:moveFrom w:id="442" w:author="Stephen Mwanje (Nokia)" w:date="2025-07-11T15:50:00Z" w16du:dateUtc="2025-07-11T13:50:00Z"/>
        </w:rPr>
      </w:pPr>
      <w:moveFrom w:id="443" w:author="Stephen Mwanje (Nokia)" w:date="2025-07-11T15:50:00Z" w16du:dateUtc="2025-07-11T13:50:00Z">
        <w:r w:rsidRPr="0031242A" w:rsidDel="00F4165A">
          <w:t xml:space="preserve">For the CCLs that have been instantiated, the MnS consumer may want to </w:t>
        </w:r>
        <w:r w:rsidRPr="009B7B49" w:rsidDel="00F4165A">
          <w:t>define conditions under which a CCL may execute actions on the network</w:t>
        </w:r>
        <w:r w:rsidRPr="0031242A" w:rsidDel="00F4165A">
          <w:t xml:space="preserve">, e.g. when the performance on a certain threshold is crossed, or when the confidence </w:t>
        </w:r>
        <w:r w:rsidDel="00F4165A">
          <w:t>on</w:t>
        </w:r>
        <w:r w:rsidRPr="0031242A" w:rsidDel="00F4165A">
          <w:t xml:space="preserve"> the decision is above a stated threshold. The consumer does not need to be aware of all decision</w:t>
        </w:r>
        <w:r w:rsidDel="00F4165A">
          <w:t>s</w:t>
        </w:r>
        <w:r w:rsidRPr="0031242A" w:rsidDel="00F4165A">
          <w:t xml:space="preserve">, but </w:t>
        </w:r>
        <w:r w:rsidDel="00F4165A">
          <w:t xml:space="preserve">by </w:t>
        </w:r>
        <w:r w:rsidRPr="0031242A" w:rsidDel="00F4165A">
          <w:t xml:space="preserve">providing conditions under which decisions may be activated or not, it is able to have supervision over the CCL without having to continuously track the decisions. The MnS consumer should be enabled to define those conditions for executing the CCL </w:t>
        </w:r>
        <w:r w:rsidDel="00F4165A">
          <w:t>actions</w:t>
        </w:r>
        <w:r w:rsidRPr="0031242A" w:rsidDel="00F4165A">
          <w:t>. Otherwise, the consumer should be enabled to define alternative actions, e.g. to notify the consumer of the decision that is not executed.</w:t>
        </w:r>
      </w:moveFrom>
    </w:p>
    <w:p w14:paraId="31C5A927" w14:textId="0E5428C2" w:rsidR="0013492C" w:rsidRPr="00E62624" w:rsidDel="00F4165A" w:rsidRDefault="0013492C" w:rsidP="001F6C39">
      <w:pPr>
        <w:rPr>
          <w:moveFrom w:id="444" w:author="Stephen Mwanje (Nokia)" w:date="2025-07-11T15:50:00Z" w16du:dateUtc="2025-07-11T13:50:00Z"/>
          <w:b/>
          <w:bCs/>
        </w:rPr>
      </w:pPr>
      <w:moveFrom w:id="445" w:author="Stephen Mwanje (Nokia)" w:date="2025-07-11T15:50:00Z" w16du:dateUtc="2025-07-11T13:50:00Z">
        <w:r w:rsidRPr="0031242A" w:rsidDel="00F4165A">
          <w:t>By supporting this, the execution can be affected by producer based on consumer's conditions or requirements.</w:t>
        </w:r>
        <w:r w:rsidDel="00F4165A">
          <w:t xml:space="preserve"> </w:t>
        </w:r>
        <w:r w:rsidRPr="00E62624" w:rsidDel="00F4165A">
          <w:t>To ensure oversight or accountability by the MnS consumer, the MnS consumer may be notified by the CCL about the executed action for any conditionally execution. The MnS consumer can intervene as needed.</w:t>
        </w:r>
      </w:moveFrom>
    </w:p>
    <w:p w14:paraId="06F71AE8" w14:textId="66B8B57E" w:rsidR="0013492C" w:rsidRPr="0031242A" w:rsidDel="00F4165A" w:rsidRDefault="0013492C" w:rsidP="001F6C39">
      <w:pPr>
        <w:pStyle w:val="NO"/>
        <w:rPr>
          <w:moveFrom w:id="446" w:author="Stephen Mwanje (Nokia)" w:date="2025-07-11T15:50:00Z" w16du:dateUtc="2025-07-11T13:50:00Z"/>
        </w:rPr>
      </w:pPr>
      <w:moveFrom w:id="447" w:author="Stephen Mwanje (Nokia)" w:date="2025-07-11T15:50:00Z" w16du:dateUtc="2025-07-11T13:50:00Z">
        <w:r w:rsidDel="00F4165A">
          <w:rPr>
            <w:lang w:eastAsia="zh-CN"/>
          </w:rPr>
          <w:t>NOTE:</w:t>
        </w:r>
        <w:r w:rsidDel="00F4165A">
          <w:rPr>
            <w:lang w:eastAsia="zh-CN"/>
          </w:rPr>
          <w:tab/>
          <w:t>The use case requires to set the conditions and then the conditions need to be continuously monitored and tracked.</w:t>
        </w:r>
      </w:moveFrom>
    </w:p>
    <w:p w14:paraId="50CFF2AC" w14:textId="2A8765B1" w:rsidR="0013492C" w:rsidRPr="00C60A2C" w:rsidDel="00F4165A" w:rsidRDefault="0013492C" w:rsidP="001F6C39">
      <w:pPr>
        <w:pStyle w:val="Heading3"/>
        <w:rPr>
          <w:del w:id="448" w:author="Stephen Mwanje (Nokia)" w:date="2025-07-11T15:52:00Z" w16du:dateUtc="2025-07-11T13:52:00Z"/>
        </w:rPr>
      </w:pPr>
      <w:bookmarkStart w:id="449" w:name="_Toc199342418"/>
      <w:moveFromRangeEnd w:id="419"/>
      <w:del w:id="450" w:author="Stephen Mwanje (Nokia)" w:date="2025-07-11T15:52:00Z" w16du:dateUtc="2025-07-11T13:52:00Z">
        <w:r w:rsidRPr="00C60A2C" w:rsidDel="00F4165A">
          <w:delText>5.</w:delText>
        </w:r>
        <w:r w:rsidDel="00F4165A">
          <w:delText>6</w:delText>
        </w:r>
        <w:r w:rsidRPr="00C60A2C" w:rsidDel="00F4165A">
          <w:delText>.3</w:delText>
        </w:r>
        <w:r w:rsidDel="00F4165A">
          <w:tab/>
        </w:r>
        <w:r w:rsidRPr="00C60A2C" w:rsidDel="00F4165A">
          <w:delText>Requirements</w:delText>
        </w:r>
        <w:bookmarkEnd w:id="449"/>
      </w:del>
    </w:p>
    <w:p w14:paraId="549D99C2" w14:textId="2D988433" w:rsidR="0013492C" w:rsidRPr="00D821B2" w:rsidDel="00F4165A" w:rsidRDefault="0013492C" w:rsidP="001F6C39">
      <w:pPr>
        <w:pStyle w:val="TH"/>
        <w:rPr>
          <w:del w:id="451" w:author="Stephen Mwanje (Nokia)" w:date="2025-07-11T15:52:00Z" w16du:dateUtc="2025-07-11T13:52:00Z"/>
        </w:rPr>
      </w:pPr>
      <w:bookmarkStart w:id="452" w:name="_CRTable6_2b_31"/>
      <w:del w:id="453" w:author="Stephen Mwanje (Nokia)" w:date="2025-07-11T15:52:00Z" w16du:dateUtc="2025-07-11T13:52:00Z">
        <w:r w:rsidRPr="00D821B2" w:rsidDel="00F4165A">
          <w:delText xml:space="preserve">Table </w:delText>
        </w:r>
        <w:bookmarkEnd w:id="452"/>
        <w:r w:rsidDel="00F4165A">
          <w:delText>5</w:delText>
        </w:r>
        <w:r w:rsidRPr="00D821B2" w:rsidDel="00F4165A">
          <w:delText>.</w:delText>
        </w:r>
        <w:r w:rsidDel="00F4165A">
          <w:delText>6</w:delText>
        </w:r>
        <w:r w:rsidRPr="00D821B2" w:rsidDel="00F4165A">
          <w:delText>.</w:delText>
        </w:r>
        <w:r w:rsidDel="00F4165A">
          <w:delText>3</w:delText>
        </w:r>
        <w:r w:rsidRPr="00D821B2" w:rsidDel="00F4165A">
          <w:delText>-1</w:delText>
        </w:r>
      </w:del>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5425"/>
        <w:gridCol w:w="2008"/>
      </w:tblGrid>
      <w:tr w:rsidR="0013492C" w:rsidRPr="00D821B2" w:rsidDel="00F4165A" w14:paraId="28E6EF79" w14:textId="3FD46BE2" w:rsidTr="00936E47">
        <w:trPr>
          <w:tblHeader/>
          <w:jc w:val="center"/>
          <w:del w:id="454" w:author="Stephen Mwanje (Nokia)" w:date="2025-07-11T15:52:00Z"/>
        </w:trPr>
        <w:tc>
          <w:tcPr>
            <w:tcW w:w="2263" w:type="dxa"/>
            <w:tcBorders>
              <w:top w:val="single" w:sz="4" w:space="0" w:color="auto"/>
              <w:left w:val="single" w:sz="4" w:space="0" w:color="auto"/>
              <w:bottom w:val="single" w:sz="4" w:space="0" w:color="auto"/>
              <w:right w:val="single" w:sz="4" w:space="0" w:color="auto"/>
            </w:tcBorders>
            <w:hideMark/>
          </w:tcPr>
          <w:p w14:paraId="3D20892F" w14:textId="5B9472ED" w:rsidR="0013492C" w:rsidRPr="00D821B2" w:rsidDel="00F4165A" w:rsidRDefault="0013492C" w:rsidP="00936E47">
            <w:pPr>
              <w:pStyle w:val="TAH"/>
              <w:rPr>
                <w:del w:id="455" w:author="Stephen Mwanje (Nokia)" w:date="2025-07-11T15:52:00Z" w16du:dateUtc="2025-07-11T13:52:00Z"/>
              </w:rPr>
            </w:pPr>
            <w:del w:id="456" w:author="Stephen Mwanje (Nokia)" w:date="2025-07-11T15:52:00Z" w16du:dateUtc="2025-07-11T13:52:00Z">
              <w:r w:rsidRPr="00D821B2" w:rsidDel="00F4165A">
                <w:delText>Requirement label</w:delText>
              </w:r>
            </w:del>
          </w:p>
        </w:tc>
        <w:tc>
          <w:tcPr>
            <w:tcW w:w="5425" w:type="dxa"/>
            <w:tcBorders>
              <w:top w:val="single" w:sz="4" w:space="0" w:color="auto"/>
              <w:left w:val="single" w:sz="4" w:space="0" w:color="auto"/>
              <w:bottom w:val="single" w:sz="4" w:space="0" w:color="auto"/>
              <w:right w:val="single" w:sz="4" w:space="0" w:color="auto"/>
            </w:tcBorders>
            <w:hideMark/>
          </w:tcPr>
          <w:p w14:paraId="243BA485" w14:textId="3A16B387" w:rsidR="0013492C" w:rsidRPr="00D821B2" w:rsidDel="00F4165A" w:rsidRDefault="0013492C" w:rsidP="00936E47">
            <w:pPr>
              <w:pStyle w:val="TAH"/>
              <w:rPr>
                <w:del w:id="457" w:author="Stephen Mwanje (Nokia)" w:date="2025-07-11T15:52:00Z" w16du:dateUtc="2025-07-11T13:52:00Z"/>
              </w:rPr>
            </w:pPr>
            <w:del w:id="458" w:author="Stephen Mwanje (Nokia)" w:date="2025-07-11T15:52:00Z" w16du:dateUtc="2025-07-11T13:52:00Z">
              <w:r w:rsidRPr="00D821B2" w:rsidDel="00F4165A">
                <w:delText>Description</w:delText>
              </w:r>
            </w:del>
          </w:p>
        </w:tc>
        <w:tc>
          <w:tcPr>
            <w:tcW w:w="2008" w:type="dxa"/>
            <w:tcBorders>
              <w:top w:val="single" w:sz="4" w:space="0" w:color="auto"/>
              <w:left w:val="single" w:sz="4" w:space="0" w:color="auto"/>
              <w:bottom w:val="single" w:sz="4" w:space="0" w:color="auto"/>
              <w:right w:val="single" w:sz="4" w:space="0" w:color="auto"/>
            </w:tcBorders>
            <w:hideMark/>
          </w:tcPr>
          <w:p w14:paraId="1F2350FE" w14:textId="4AE7F5FB" w:rsidR="0013492C" w:rsidRPr="00D821B2" w:rsidDel="00F4165A" w:rsidRDefault="0013492C" w:rsidP="00936E47">
            <w:pPr>
              <w:pStyle w:val="TAH"/>
              <w:rPr>
                <w:del w:id="459" w:author="Stephen Mwanje (Nokia)" w:date="2025-07-11T15:52:00Z" w16du:dateUtc="2025-07-11T13:52:00Z"/>
              </w:rPr>
            </w:pPr>
            <w:del w:id="460" w:author="Stephen Mwanje (Nokia)" w:date="2025-07-11T15:52:00Z" w16du:dateUtc="2025-07-11T13:52:00Z">
              <w:r w:rsidRPr="00D821B2" w:rsidDel="00F4165A">
                <w:delText>Related use case(s)</w:delText>
              </w:r>
            </w:del>
          </w:p>
        </w:tc>
      </w:tr>
      <w:tr w:rsidR="0013492C" w:rsidRPr="00D821B2" w:rsidDel="00F4165A" w14:paraId="0EE170E2" w14:textId="53516311" w:rsidTr="00936E47">
        <w:trPr>
          <w:jc w:val="center"/>
          <w:del w:id="461" w:author="Stephen Mwanje (Nokia)" w:date="2025-07-11T15:51:00Z"/>
        </w:trPr>
        <w:tc>
          <w:tcPr>
            <w:tcW w:w="2263" w:type="dxa"/>
            <w:tcBorders>
              <w:top w:val="single" w:sz="4" w:space="0" w:color="auto"/>
              <w:left w:val="single" w:sz="4" w:space="0" w:color="auto"/>
              <w:bottom w:val="single" w:sz="4" w:space="0" w:color="auto"/>
              <w:right w:val="single" w:sz="4" w:space="0" w:color="auto"/>
            </w:tcBorders>
          </w:tcPr>
          <w:p w14:paraId="3E7DCE92" w14:textId="1B0C6BD2" w:rsidR="0013492C" w:rsidRPr="00D821B2" w:rsidDel="00F4165A" w:rsidRDefault="0013492C" w:rsidP="00936E47">
            <w:pPr>
              <w:pStyle w:val="TAL"/>
              <w:rPr>
                <w:del w:id="462" w:author="Stephen Mwanje (Nokia)" w:date="2025-07-11T15:51:00Z" w16du:dateUtc="2025-07-11T13:51:00Z"/>
                <w:bCs/>
                <w:iCs/>
              </w:rPr>
            </w:pPr>
            <w:del w:id="463" w:author="Stephen Mwanje (Nokia)" w:date="2025-07-11T15:51:00Z" w16du:dateUtc="2025-07-11T13:51:00Z">
              <w:r w:rsidRPr="0063624D" w:rsidDel="00F4165A">
                <w:rPr>
                  <w:bCs/>
                </w:rPr>
                <w:delText>REQ-</w:delText>
              </w:r>
              <w:r w:rsidDel="00F4165A">
                <w:rPr>
                  <w:bCs/>
                </w:rPr>
                <w:delText>CCLTRG_01</w:delText>
              </w:r>
              <w:r w:rsidRPr="0063624D" w:rsidDel="00F4165A">
                <w:rPr>
                  <w:bCs/>
                </w:rPr>
                <w:delText>-01</w:delText>
              </w:r>
            </w:del>
          </w:p>
        </w:tc>
        <w:tc>
          <w:tcPr>
            <w:tcW w:w="5425" w:type="dxa"/>
            <w:tcBorders>
              <w:top w:val="single" w:sz="4" w:space="0" w:color="auto"/>
              <w:left w:val="single" w:sz="4" w:space="0" w:color="auto"/>
              <w:bottom w:val="single" w:sz="4" w:space="0" w:color="auto"/>
              <w:right w:val="single" w:sz="4" w:space="0" w:color="auto"/>
            </w:tcBorders>
          </w:tcPr>
          <w:p w14:paraId="7B6A9A2A" w14:textId="4A8E48D2" w:rsidR="0013492C" w:rsidRPr="00D821B2" w:rsidDel="00F4165A" w:rsidRDefault="0013492C" w:rsidP="00936E47">
            <w:pPr>
              <w:pStyle w:val="TAL"/>
              <w:rPr>
                <w:del w:id="464" w:author="Stephen Mwanje (Nokia)" w:date="2025-07-11T15:51:00Z" w16du:dateUtc="2025-07-11T13:51:00Z"/>
                <w:lang w:eastAsia="zh-CN"/>
              </w:rPr>
            </w:pPr>
            <w:del w:id="465" w:author="Stephen Mwanje (Nokia)" w:date="2025-07-11T15:51:00Z" w16du:dateUtc="2025-07-11T13:51:00Z">
              <w:r w:rsidRPr="0063624D" w:rsidDel="00F4165A">
                <w:rPr>
                  <w:lang w:eastAsia="zh-CN"/>
                </w:rPr>
                <w:delText xml:space="preserve">The 3GPP management system should enable authorized consumers to </w:delText>
              </w:r>
              <w:r w:rsidDel="00F4165A">
                <w:rPr>
                  <w:lang w:eastAsia="zh-CN"/>
                </w:rPr>
                <w:delText xml:space="preserve">define conditions related to performance, fault and configuration data </w:delText>
              </w:r>
              <w:r w:rsidRPr="0063624D" w:rsidDel="00F4165A">
                <w:rPr>
                  <w:lang w:eastAsia="zh-CN"/>
                </w:rPr>
                <w:delText xml:space="preserve">that can be </w:delText>
              </w:r>
              <w:r w:rsidDel="00F4165A">
                <w:rPr>
                  <w:lang w:eastAsia="zh-CN"/>
                </w:rPr>
                <w:delText xml:space="preserve">monitored and </w:delText>
              </w:r>
              <w:r w:rsidRPr="0063624D" w:rsidDel="00F4165A">
                <w:rPr>
                  <w:lang w:eastAsia="zh-CN"/>
                </w:rPr>
                <w:delText>used to trigger CCL instantiation</w:delText>
              </w:r>
              <w:r w:rsidDel="00F4165A">
                <w:rPr>
                  <w:lang w:eastAsia="zh-CN"/>
                </w:rPr>
                <w:delText>.</w:delText>
              </w:r>
            </w:del>
          </w:p>
        </w:tc>
        <w:tc>
          <w:tcPr>
            <w:tcW w:w="2008" w:type="dxa"/>
            <w:tcBorders>
              <w:top w:val="single" w:sz="4" w:space="0" w:color="auto"/>
              <w:left w:val="single" w:sz="4" w:space="0" w:color="auto"/>
              <w:bottom w:val="single" w:sz="4" w:space="0" w:color="auto"/>
              <w:right w:val="single" w:sz="4" w:space="0" w:color="auto"/>
            </w:tcBorders>
          </w:tcPr>
          <w:p w14:paraId="43A94960" w14:textId="5B58941B" w:rsidR="0013492C" w:rsidDel="00F4165A" w:rsidRDefault="0013492C" w:rsidP="00936E47">
            <w:pPr>
              <w:pStyle w:val="TAL"/>
              <w:rPr>
                <w:del w:id="466" w:author="Stephen Mwanje (Nokia)" w:date="2025-07-11T15:51:00Z" w16du:dateUtc="2025-07-11T13:51:00Z"/>
              </w:rPr>
            </w:pPr>
            <w:del w:id="467" w:author="Stephen Mwanje (Nokia)" w:date="2025-07-11T15:51:00Z" w16du:dateUtc="2025-07-11T13:51:00Z">
              <w:r w:rsidDel="00F4165A">
                <w:delText>UC–CCLTRG_01</w:delText>
              </w:r>
            </w:del>
          </w:p>
          <w:p w14:paraId="5070B520" w14:textId="001C28AF" w:rsidR="0013492C" w:rsidRPr="00D821B2" w:rsidDel="00F4165A" w:rsidRDefault="0013492C" w:rsidP="00936E47">
            <w:pPr>
              <w:pStyle w:val="TAL"/>
              <w:rPr>
                <w:del w:id="468" w:author="Stephen Mwanje (Nokia)" w:date="2025-07-11T15:51:00Z" w16du:dateUtc="2025-07-11T13:51:00Z"/>
                <w:iCs/>
              </w:rPr>
            </w:pPr>
            <w:del w:id="469" w:author="Stephen Mwanje (Nokia)" w:date="2025-07-11T15:51:00Z" w16du:dateUtc="2025-07-11T13:51:00Z">
              <w:r w:rsidRPr="0063624D" w:rsidDel="00F4165A">
                <w:rPr>
                  <w:lang w:eastAsia="zh-CN"/>
                </w:rPr>
                <w:delText>Conditional trigger of a CCL</w:delText>
              </w:r>
            </w:del>
          </w:p>
        </w:tc>
      </w:tr>
      <w:tr w:rsidR="0013492C" w:rsidRPr="00D821B2" w:rsidDel="00F4165A" w14:paraId="56AF892B" w14:textId="2AD3D43B" w:rsidTr="00936E47">
        <w:trPr>
          <w:trHeight w:val="560"/>
          <w:jc w:val="center"/>
          <w:del w:id="470" w:author="Stephen Mwanje (Nokia)" w:date="2025-07-11T15:51:00Z"/>
        </w:trPr>
        <w:tc>
          <w:tcPr>
            <w:tcW w:w="2263" w:type="dxa"/>
            <w:tcBorders>
              <w:top w:val="single" w:sz="4" w:space="0" w:color="auto"/>
              <w:left w:val="single" w:sz="4" w:space="0" w:color="auto"/>
              <w:bottom w:val="single" w:sz="4" w:space="0" w:color="auto"/>
              <w:right w:val="single" w:sz="4" w:space="0" w:color="auto"/>
            </w:tcBorders>
          </w:tcPr>
          <w:p w14:paraId="79B442EC" w14:textId="4A157BA1" w:rsidR="0013492C" w:rsidRPr="00D821B2" w:rsidDel="00F4165A" w:rsidRDefault="0013492C" w:rsidP="00936E47">
            <w:pPr>
              <w:pStyle w:val="TAL"/>
              <w:rPr>
                <w:del w:id="471" w:author="Stephen Mwanje (Nokia)" w:date="2025-07-11T15:51:00Z" w16du:dateUtc="2025-07-11T13:51:00Z"/>
                <w:bCs/>
              </w:rPr>
            </w:pPr>
            <w:del w:id="472" w:author="Stephen Mwanje (Nokia)" w:date="2025-07-11T15:51:00Z" w16du:dateUtc="2025-07-11T13:51:00Z">
              <w:r w:rsidRPr="0063624D" w:rsidDel="00F4165A">
                <w:rPr>
                  <w:bCs/>
                </w:rPr>
                <w:delText>REQ-</w:delText>
              </w:r>
              <w:r w:rsidDel="00F4165A">
                <w:rPr>
                  <w:bCs/>
                </w:rPr>
                <w:delText>CCLTRG_01</w:delText>
              </w:r>
              <w:r w:rsidRPr="0063624D" w:rsidDel="00F4165A">
                <w:rPr>
                  <w:bCs/>
                </w:rPr>
                <w:delText>-02</w:delText>
              </w:r>
            </w:del>
          </w:p>
        </w:tc>
        <w:tc>
          <w:tcPr>
            <w:tcW w:w="5425" w:type="dxa"/>
            <w:tcBorders>
              <w:top w:val="single" w:sz="4" w:space="0" w:color="auto"/>
              <w:left w:val="single" w:sz="4" w:space="0" w:color="auto"/>
              <w:bottom w:val="single" w:sz="4" w:space="0" w:color="auto"/>
              <w:right w:val="single" w:sz="4" w:space="0" w:color="auto"/>
            </w:tcBorders>
          </w:tcPr>
          <w:p w14:paraId="13785A1D" w14:textId="7F4F1110" w:rsidR="0013492C" w:rsidRPr="00D821B2" w:rsidDel="00F4165A" w:rsidRDefault="0013492C" w:rsidP="00936E47">
            <w:pPr>
              <w:pStyle w:val="TAL"/>
              <w:rPr>
                <w:del w:id="473" w:author="Stephen Mwanje (Nokia)" w:date="2025-07-11T15:51:00Z" w16du:dateUtc="2025-07-11T13:51:00Z"/>
                <w:lang w:eastAsia="zh-CN"/>
              </w:rPr>
            </w:pPr>
            <w:del w:id="474" w:author="Stephen Mwanje (Nokia)" w:date="2025-07-11T15:51:00Z" w16du:dateUtc="2025-07-11T13:51:00Z">
              <w:r w:rsidRPr="0063624D" w:rsidDel="00F4165A">
                <w:rPr>
                  <w:lang w:eastAsia="zh-CN"/>
                </w:rPr>
                <w:delText xml:space="preserve">The 3GPP management system should enable authorized consumers to </w:delText>
              </w:r>
              <w:r w:rsidDel="00F4165A">
                <w:rPr>
                  <w:lang w:eastAsia="zh-CN"/>
                </w:rPr>
                <w:delText xml:space="preserve">define conditions related to performance, fault and configuration data </w:delText>
              </w:r>
              <w:r w:rsidRPr="0063624D" w:rsidDel="00F4165A">
                <w:rPr>
                  <w:lang w:eastAsia="zh-CN"/>
                </w:rPr>
                <w:delText xml:space="preserve">that can be </w:delText>
              </w:r>
              <w:r w:rsidDel="00F4165A">
                <w:rPr>
                  <w:lang w:eastAsia="zh-CN"/>
                </w:rPr>
                <w:delText xml:space="preserve">monitored and </w:delText>
              </w:r>
              <w:r w:rsidRPr="0063624D" w:rsidDel="00F4165A">
                <w:rPr>
                  <w:lang w:eastAsia="zh-CN"/>
                </w:rPr>
                <w:delText>used to trigger CCL update.</w:delText>
              </w:r>
            </w:del>
          </w:p>
        </w:tc>
        <w:tc>
          <w:tcPr>
            <w:tcW w:w="2008" w:type="dxa"/>
            <w:tcBorders>
              <w:top w:val="single" w:sz="4" w:space="0" w:color="auto"/>
              <w:left w:val="single" w:sz="4" w:space="0" w:color="auto"/>
              <w:bottom w:val="single" w:sz="4" w:space="0" w:color="auto"/>
              <w:right w:val="single" w:sz="4" w:space="0" w:color="auto"/>
            </w:tcBorders>
          </w:tcPr>
          <w:p w14:paraId="0B25C01D" w14:textId="3EA3F898" w:rsidR="0013492C" w:rsidDel="00F4165A" w:rsidRDefault="0013492C" w:rsidP="00936E47">
            <w:pPr>
              <w:pStyle w:val="TAL"/>
              <w:rPr>
                <w:del w:id="475" w:author="Stephen Mwanje (Nokia)" w:date="2025-07-11T15:51:00Z" w16du:dateUtc="2025-07-11T13:51:00Z"/>
              </w:rPr>
            </w:pPr>
            <w:del w:id="476" w:author="Stephen Mwanje (Nokia)" w:date="2025-07-11T15:51:00Z" w16du:dateUtc="2025-07-11T13:51:00Z">
              <w:r w:rsidDel="00F4165A">
                <w:delText>UC–CCLTRG_01</w:delText>
              </w:r>
            </w:del>
          </w:p>
          <w:p w14:paraId="4247C724" w14:textId="0529ACB8" w:rsidR="0013492C" w:rsidRPr="00D821B2" w:rsidDel="00F4165A" w:rsidRDefault="0013492C" w:rsidP="00936E47">
            <w:pPr>
              <w:pStyle w:val="TAL"/>
              <w:rPr>
                <w:del w:id="477" w:author="Stephen Mwanje (Nokia)" w:date="2025-07-11T15:51:00Z" w16du:dateUtc="2025-07-11T13:51:00Z"/>
                <w:lang w:eastAsia="zh-CN"/>
              </w:rPr>
            </w:pPr>
            <w:del w:id="478" w:author="Stephen Mwanje (Nokia)" w:date="2025-07-11T15:51:00Z" w16du:dateUtc="2025-07-11T13:51:00Z">
              <w:r w:rsidRPr="0063624D" w:rsidDel="00F4165A">
                <w:rPr>
                  <w:lang w:eastAsia="zh-CN"/>
                </w:rPr>
                <w:delText>Conditional trigger of a CCL</w:delText>
              </w:r>
            </w:del>
          </w:p>
        </w:tc>
      </w:tr>
      <w:tr w:rsidR="0013492C" w:rsidRPr="00D821B2" w:rsidDel="00F4165A" w14:paraId="1BE29A80" w14:textId="0134ADB5" w:rsidTr="00936E47">
        <w:trPr>
          <w:jc w:val="center"/>
          <w:del w:id="479" w:author="Stephen Mwanje (Nokia)" w:date="2025-07-11T15:51:00Z"/>
        </w:trPr>
        <w:tc>
          <w:tcPr>
            <w:tcW w:w="2263" w:type="dxa"/>
            <w:tcBorders>
              <w:top w:val="single" w:sz="4" w:space="0" w:color="auto"/>
              <w:left w:val="single" w:sz="4" w:space="0" w:color="auto"/>
              <w:bottom w:val="single" w:sz="4" w:space="0" w:color="auto"/>
              <w:right w:val="single" w:sz="4" w:space="0" w:color="auto"/>
            </w:tcBorders>
          </w:tcPr>
          <w:p w14:paraId="272E0F57" w14:textId="1DCE02D6" w:rsidR="0013492C" w:rsidRPr="00D821B2" w:rsidDel="00F4165A" w:rsidRDefault="0013492C" w:rsidP="00936E47">
            <w:pPr>
              <w:pStyle w:val="TAL"/>
              <w:rPr>
                <w:del w:id="480" w:author="Stephen Mwanje (Nokia)" w:date="2025-07-11T15:51:00Z" w16du:dateUtc="2025-07-11T13:51:00Z"/>
                <w:bCs/>
              </w:rPr>
            </w:pPr>
            <w:del w:id="481" w:author="Stephen Mwanje (Nokia)" w:date="2025-07-11T15:51:00Z" w16du:dateUtc="2025-07-11T13:51:00Z">
              <w:r w:rsidRPr="0063624D" w:rsidDel="00F4165A">
                <w:rPr>
                  <w:bCs/>
                </w:rPr>
                <w:delText>REQ-</w:delText>
              </w:r>
              <w:r w:rsidDel="00F4165A">
                <w:rPr>
                  <w:bCs/>
                </w:rPr>
                <w:delText>CCLTRG_01</w:delText>
              </w:r>
              <w:r w:rsidRPr="0063624D" w:rsidDel="00F4165A">
                <w:rPr>
                  <w:bCs/>
                </w:rPr>
                <w:delText>-03</w:delText>
              </w:r>
            </w:del>
          </w:p>
        </w:tc>
        <w:tc>
          <w:tcPr>
            <w:tcW w:w="5425" w:type="dxa"/>
            <w:tcBorders>
              <w:top w:val="single" w:sz="4" w:space="0" w:color="auto"/>
              <w:left w:val="single" w:sz="4" w:space="0" w:color="auto"/>
              <w:bottom w:val="single" w:sz="4" w:space="0" w:color="auto"/>
              <w:right w:val="single" w:sz="4" w:space="0" w:color="auto"/>
            </w:tcBorders>
          </w:tcPr>
          <w:p w14:paraId="2D0F327B" w14:textId="250D62AC" w:rsidR="0013492C" w:rsidRPr="00D821B2" w:rsidDel="00F4165A" w:rsidRDefault="0013492C" w:rsidP="00936E47">
            <w:pPr>
              <w:pStyle w:val="TAL"/>
              <w:rPr>
                <w:del w:id="482" w:author="Stephen Mwanje (Nokia)" w:date="2025-07-11T15:51:00Z" w16du:dateUtc="2025-07-11T13:51:00Z"/>
                <w:lang w:eastAsia="zh-CN"/>
              </w:rPr>
            </w:pPr>
            <w:del w:id="483" w:author="Stephen Mwanje (Nokia)" w:date="2025-07-11T15:51:00Z" w16du:dateUtc="2025-07-11T13:51:00Z">
              <w:r w:rsidRPr="0063624D" w:rsidDel="00F4165A">
                <w:rPr>
                  <w:lang w:eastAsia="zh-CN"/>
                </w:rPr>
                <w:delText xml:space="preserve">The 3GPP management system should enable authorized consumers to </w:delText>
              </w:r>
              <w:r w:rsidDel="00F4165A">
                <w:rPr>
                  <w:lang w:eastAsia="zh-CN"/>
                </w:rPr>
                <w:delText xml:space="preserve">define conditions related to performance, fault and configuration data </w:delText>
              </w:r>
              <w:r w:rsidRPr="0063624D" w:rsidDel="00F4165A">
                <w:rPr>
                  <w:lang w:eastAsia="zh-CN"/>
                </w:rPr>
                <w:delText xml:space="preserve">that can be </w:delText>
              </w:r>
              <w:r w:rsidDel="00F4165A">
                <w:rPr>
                  <w:lang w:eastAsia="zh-CN"/>
                </w:rPr>
                <w:delText xml:space="preserve">monitored and </w:delText>
              </w:r>
              <w:r w:rsidRPr="0063624D" w:rsidDel="00F4165A">
                <w:rPr>
                  <w:lang w:eastAsia="zh-CN"/>
                </w:rPr>
                <w:delText>used to trigger CCL deletion.</w:delText>
              </w:r>
            </w:del>
          </w:p>
        </w:tc>
        <w:tc>
          <w:tcPr>
            <w:tcW w:w="2008" w:type="dxa"/>
            <w:tcBorders>
              <w:top w:val="single" w:sz="4" w:space="0" w:color="auto"/>
              <w:left w:val="single" w:sz="4" w:space="0" w:color="auto"/>
              <w:bottom w:val="single" w:sz="4" w:space="0" w:color="auto"/>
              <w:right w:val="single" w:sz="4" w:space="0" w:color="auto"/>
            </w:tcBorders>
          </w:tcPr>
          <w:p w14:paraId="3B10632A" w14:textId="473F5C0B" w:rsidR="0013492C" w:rsidDel="00F4165A" w:rsidRDefault="0013492C" w:rsidP="00936E47">
            <w:pPr>
              <w:pStyle w:val="TAL"/>
              <w:rPr>
                <w:del w:id="484" w:author="Stephen Mwanje (Nokia)" w:date="2025-07-11T15:51:00Z" w16du:dateUtc="2025-07-11T13:51:00Z"/>
              </w:rPr>
            </w:pPr>
            <w:del w:id="485" w:author="Stephen Mwanje (Nokia)" w:date="2025-07-11T15:51:00Z" w16du:dateUtc="2025-07-11T13:51:00Z">
              <w:r w:rsidDel="00F4165A">
                <w:delText>UC–CCLTRG_01</w:delText>
              </w:r>
            </w:del>
          </w:p>
          <w:p w14:paraId="7EB90ADC" w14:textId="743DC828" w:rsidR="0013492C" w:rsidRPr="00D821B2" w:rsidDel="00F4165A" w:rsidRDefault="0013492C" w:rsidP="00936E47">
            <w:pPr>
              <w:pStyle w:val="TAL"/>
              <w:rPr>
                <w:del w:id="486" w:author="Stephen Mwanje (Nokia)" w:date="2025-07-11T15:51:00Z" w16du:dateUtc="2025-07-11T13:51:00Z"/>
                <w:lang w:eastAsia="zh-CN"/>
              </w:rPr>
            </w:pPr>
            <w:del w:id="487" w:author="Stephen Mwanje (Nokia)" w:date="2025-07-11T15:51:00Z" w16du:dateUtc="2025-07-11T13:51:00Z">
              <w:r w:rsidRPr="0063624D" w:rsidDel="00F4165A">
                <w:rPr>
                  <w:lang w:eastAsia="zh-CN"/>
                </w:rPr>
                <w:delText>Conditional trigger of a CCL</w:delText>
              </w:r>
            </w:del>
          </w:p>
        </w:tc>
      </w:tr>
      <w:tr w:rsidR="0013492C" w:rsidRPr="00D821B2" w:rsidDel="00F4165A" w14:paraId="6313732A" w14:textId="0B7049F6" w:rsidTr="00936E47">
        <w:trPr>
          <w:trHeight w:val="253"/>
          <w:jc w:val="center"/>
          <w:del w:id="488" w:author="Stephen Mwanje (Nokia)" w:date="2025-07-11T15:51:00Z"/>
        </w:trPr>
        <w:tc>
          <w:tcPr>
            <w:tcW w:w="2263" w:type="dxa"/>
            <w:tcBorders>
              <w:top w:val="single" w:sz="4" w:space="0" w:color="auto"/>
              <w:left w:val="single" w:sz="4" w:space="0" w:color="auto"/>
              <w:bottom w:val="single" w:sz="4" w:space="0" w:color="auto"/>
              <w:right w:val="single" w:sz="4" w:space="0" w:color="auto"/>
            </w:tcBorders>
          </w:tcPr>
          <w:p w14:paraId="5F4DEEA6" w14:textId="6A8FF8B2" w:rsidR="0013492C" w:rsidRPr="00D821B2" w:rsidDel="00F4165A" w:rsidRDefault="0013492C" w:rsidP="00936E47">
            <w:pPr>
              <w:pStyle w:val="TAL"/>
              <w:rPr>
                <w:del w:id="489" w:author="Stephen Mwanje (Nokia)" w:date="2025-07-11T15:51:00Z" w16du:dateUtc="2025-07-11T13:51:00Z"/>
                <w:bCs/>
                <w:lang w:eastAsia="zh-CN"/>
              </w:rPr>
            </w:pPr>
            <w:del w:id="490" w:author="Stephen Mwanje (Nokia)" w:date="2025-07-11T15:51:00Z" w16du:dateUtc="2025-07-11T13:51:00Z">
              <w:r w:rsidRPr="0063624D" w:rsidDel="00F4165A">
                <w:rPr>
                  <w:bCs/>
                </w:rPr>
                <w:delText>REQ-</w:delText>
              </w:r>
              <w:r w:rsidDel="00F4165A">
                <w:rPr>
                  <w:bCs/>
                </w:rPr>
                <w:delText>CCLTRG_02</w:delText>
              </w:r>
              <w:r w:rsidRPr="0063624D" w:rsidDel="00F4165A">
                <w:rPr>
                  <w:bCs/>
                </w:rPr>
                <w:delText>-0</w:delText>
              </w:r>
              <w:r w:rsidDel="00F4165A">
                <w:rPr>
                  <w:bCs/>
                </w:rPr>
                <w:delText>1</w:delText>
              </w:r>
            </w:del>
          </w:p>
        </w:tc>
        <w:tc>
          <w:tcPr>
            <w:tcW w:w="5425" w:type="dxa"/>
            <w:tcBorders>
              <w:top w:val="single" w:sz="4" w:space="0" w:color="auto"/>
              <w:left w:val="single" w:sz="4" w:space="0" w:color="auto"/>
              <w:bottom w:val="single" w:sz="4" w:space="0" w:color="auto"/>
              <w:right w:val="single" w:sz="4" w:space="0" w:color="auto"/>
            </w:tcBorders>
          </w:tcPr>
          <w:p w14:paraId="4BC94174" w14:textId="46389C66" w:rsidR="0013492C" w:rsidRPr="00D821B2" w:rsidDel="00F4165A" w:rsidRDefault="0013492C" w:rsidP="00936E47">
            <w:pPr>
              <w:pStyle w:val="TAL"/>
              <w:rPr>
                <w:del w:id="491" w:author="Stephen Mwanje (Nokia)" w:date="2025-07-11T15:51:00Z" w16du:dateUtc="2025-07-11T13:51:00Z"/>
                <w:lang w:eastAsia="zh-CN"/>
              </w:rPr>
            </w:pPr>
            <w:del w:id="492" w:author="Stephen Mwanje (Nokia)" w:date="2025-07-11T15:51:00Z" w16du:dateUtc="2025-07-11T13:51:00Z">
              <w:r w:rsidRPr="002C2730" w:rsidDel="00F4165A">
                <w:rPr>
                  <w:lang w:eastAsia="zh-CN"/>
                </w:rPr>
                <w:delText>The 3GPP management system should enable authorized consumers to define conditions</w:delText>
              </w:r>
              <w:r w:rsidDel="00F4165A">
                <w:rPr>
                  <w:lang w:eastAsia="zh-CN"/>
                </w:rPr>
                <w:delText xml:space="preserve"> related to performance, fault and configuration data </w:delText>
              </w:r>
              <w:r w:rsidRPr="002C2730" w:rsidDel="00F4165A">
                <w:rPr>
                  <w:lang w:eastAsia="zh-CN"/>
                </w:rPr>
                <w:delText xml:space="preserve">under which a CCL may execute </w:delText>
              </w:r>
              <w:r w:rsidDel="00F4165A">
                <w:rPr>
                  <w:lang w:eastAsia="zh-CN"/>
                </w:rPr>
                <w:delText xml:space="preserve">its </w:delText>
              </w:r>
              <w:r w:rsidRPr="002C2730" w:rsidDel="00F4165A">
                <w:rPr>
                  <w:lang w:eastAsia="zh-CN"/>
                </w:rPr>
                <w:delText>actions.</w:delText>
              </w:r>
            </w:del>
          </w:p>
        </w:tc>
        <w:tc>
          <w:tcPr>
            <w:tcW w:w="2008" w:type="dxa"/>
            <w:tcBorders>
              <w:top w:val="single" w:sz="4" w:space="0" w:color="auto"/>
              <w:left w:val="single" w:sz="4" w:space="0" w:color="auto"/>
              <w:bottom w:val="single" w:sz="4" w:space="0" w:color="auto"/>
              <w:right w:val="single" w:sz="4" w:space="0" w:color="auto"/>
            </w:tcBorders>
          </w:tcPr>
          <w:p w14:paraId="02E0CF3E" w14:textId="71CD2779" w:rsidR="0013492C" w:rsidDel="00F4165A" w:rsidRDefault="0013492C" w:rsidP="00936E47">
            <w:pPr>
              <w:pStyle w:val="TAL"/>
              <w:rPr>
                <w:del w:id="493" w:author="Stephen Mwanje (Nokia)" w:date="2025-07-11T15:51:00Z" w16du:dateUtc="2025-07-11T13:51:00Z"/>
              </w:rPr>
            </w:pPr>
            <w:del w:id="494" w:author="Stephen Mwanje (Nokia)" w:date="2025-07-11T15:51:00Z" w16du:dateUtc="2025-07-11T13:51:00Z">
              <w:r w:rsidDel="00F4165A">
                <w:delText>UC–CCLTRG_02</w:delText>
              </w:r>
            </w:del>
          </w:p>
          <w:p w14:paraId="057B37AC" w14:textId="7E07C728" w:rsidR="0013492C" w:rsidRPr="00D821B2" w:rsidDel="00F4165A" w:rsidRDefault="0013492C" w:rsidP="00936E47">
            <w:pPr>
              <w:pStyle w:val="TAL"/>
              <w:rPr>
                <w:del w:id="495" w:author="Stephen Mwanje (Nokia)" w:date="2025-07-11T15:51:00Z" w16du:dateUtc="2025-07-11T13:51:00Z"/>
                <w:iCs/>
              </w:rPr>
            </w:pPr>
            <w:del w:id="496" w:author="Stephen Mwanje (Nokia)" w:date="2025-07-11T15:51:00Z" w16du:dateUtc="2025-07-11T13:51:00Z">
              <w:r w:rsidRPr="0063624D" w:rsidDel="00F4165A">
                <w:rPr>
                  <w:lang w:eastAsia="zh-CN"/>
                </w:rPr>
                <w:delText>Conditional execution of CCLs network changes</w:delText>
              </w:r>
            </w:del>
          </w:p>
        </w:tc>
      </w:tr>
    </w:tbl>
    <w:p w14:paraId="7C35ED22" w14:textId="77777777" w:rsidR="0013492C" w:rsidRDefault="0013492C" w:rsidP="00026F3B">
      <w:bookmarkStart w:id="497" w:name="_Toc195269459"/>
      <w:bookmarkStart w:id="498" w:name="_Hlk195264414"/>
    </w:p>
    <w:p w14:paraId="3BD72EEF" w14:textId="14BA2C27" w:rsidR="0013492C" w:rsidRDefault="0013492C" w:rsidP="001F6C39">
      <w:pPr>
        <w:pStyle w:val="Heading2"/>
      </w:pPr>
      <w:bookmarkStart w:id="499" w:name="_Toc199342419"/>
      <w:r>
        <w:t>5.</w:t>
      </w:r>
      <w:del w:id="500" w:author="Stephen Mwanje (Nokia)" w:date="2025-07-11T16:06:00Z" w16du:dateUtc="2025-07-11T14:06:00Z">
        <w:r w:rsidDel="008B1D93">
          <w:delText>7</w:delText>
        </w:r>
      </w:del>
      <w:ins w:id="501" w:author="Stephen Mwanje (Nokia)" w:date="2025-07-11T16:06:00Z" w16du:dateUtc="2025-07-11T14:06:00Z">
        <w:r w:rsidR="008B1D93">
          <w:t>4</w:t>
        </w:r>
      </w:ins>
      <w:r w:rsidRPr="00152933">
        <w:tab/>
      </w:r>
      <w:r>
        <w:t xml:space="preserve">CCL </w:t>
      </w:r>
      <w:r w:rsidRPr="00152933">
        <w:t>Conflict management</w:t>
      </w:r>
      <w:r>
        <w:t xml:space="preserve"> </w:t>
      </w:r>
      <w:ins w:id="502" w:author="Stephen Mwanje (Nokia)" w:date="2025-07-11T16:01:00Z" w16du:dateUtc="2025-07-11T14:01:00Z">
        <w:r w:rsidR="000F425D">
          <w:t xml:space="preserve">and </w:t>
        </w:r>
      </w:ins>
      <w:ins w:id="503" w:author="Stephen Mwanje (Nokia)" w:date="2025-07-11T16:54:00Z" w16du:dateUtc="2025-07-11T14:54:00Z">
        <w:r w:rsidR="002D6417">
          <w:t>c</w:t>
        </w:r>
      </w:ins>
      <w:ins w:id="504" w:author="Stephen Mwanje (Nokia)" w:date="2025-07-11T16:01:00Z" w16du:dateUtc="2025-07-11T14:01:00Z">
        <w:r w:rsidR="000F425D">
          <w:t xml:space="preserve">oordination </w:t>
        </w:r>
      </w:ins>
      <w:del w:id="505" w:author="Stephen Mwanje (Nokia)" w:date="2025-07-11T16:01:00Z" w16du:dateUtc="2025-07-11T14:01:00Z">
        <w:r w:rsidDel="000F425D">
          <w:delText xml:space="preserve">Capability </w:delText>
        </w:r>
      </w:del>
      <w:r>
        <w:t>- CONF</w:t>
      </w:r>
      <w:bookmarkEnd w:id="497"/>
      <w:bookmarkEnd w:id="499"/>
    </w:p>
    <w:p w14:paraId="49304AC9" w14:textId="014F10A4" w:rsidR="0013492C" w:rsidRPr="005A63A7" w:rsidRDefault="0013492C" w:rsidP="001F6C39">
      <w:pPr>
        <w:pStyle w:val="Heading3"/>
      </w:pPr>
      <w:bookmarkStart w:id="506" w:name="_Toc195269460"/>
      <w:bookmarkStart w:id="507" w:name="_Toc199342420"/>
      <w:r w:rsidRPr="005A63A7">
        <w:t>5.</w:t>
      </w:r>
      <w:del w:id="508" w:author="Stephen Mwanje (Nokia)" w:date="2025-07-11T16:06:00Z" w16du:dateUtc="2025-07-11T14:06:00Z">
        <w:r w:rsidDel="008B1D93">
          <w:delText>7</w:delText>
        </w:r>
      </w:del>
      <w:ins w:id="509" w:author="Stephen Mwanje (Nokia)" w:date="2025-07-11T16:06:00Z" w16du:dateUtc="2025-07-11T14:06:00Z">
        <w:r w:rsidR="008B1D93">
          <w:t>4</w:t>
        </w:r>
      </w:ins>
      <w:r w:rsidRPr="005A63A7">
        <w:t>.1</w:t>
      </w:r>
      <w:r w:rsidRPr="005A63A7">
        <w:tab/>
        <w:t>Description</w:t>
      </w:r>
      <w:bookmarkEnd w:id="506"/>
      <w:bookmarkEnd w:id="507"/>
    </w:p>
    <w:p w14:paraId="2EA01989" w14:textId="0632361D" w:rsidR="00045231" w:rsidRPr="005A63A7" w:rsidRDefault="00045231" w:rsidP="00045231">
      <w:pPr>
        <w:pStyle w:val="Heading4"/>
        <w:rPr>
          <w:ins w:id="510" w:author="Stephen Mwanje (Nokia)" w:date="2025-06-06T15:48:00Z" w16du:dateUtc="2025-06-06T13:48:00Z"/>
        </w:rPr>
      </w:pPr>
      <w:ins w:id="511" w:author="Stephen Mwanje (Nokia)" w:date="2025-06-06T15:48:00Z" w16du:dateUtc="2025-06-06T13:48:00Z">
        <w:r w:rsidRPr="005A63A7">
          <w:t>5.</w:t>
        </w:r>
      </w:ins>
      <w:ins w:id="512" w:author="Stephen Mwanje (Nokia)" w:date="2025-07-11T16:06:00Z" w16du:dateUtc="2025-07-11T14:06:00Z">
        <w:r w:rsidR="008B1D93">
          <w:t>4</w:t>
        </w:r>
      </w:ins>
      <w:ins w:id="513" w:author="Stephen Mwanje (Nokia)" w:date="2025-06-06T15:48:00Z" w16du:dateUtc="2025-06-06T13:48:00Z">
        <w:r w:rsidRPr="005A63A7">
          <w:t>.1</w:t>
        </w:r>
        <w:r>
          <w:t>.1</w:t>
        </w:r>
        <w:r w:rsidRPr="005A63A7">
          <w:tab/>
        </w:r>
        <w:r>
          <w:t>Overview</w:t>
        </w:r>
      </w:ins>
    </w:p>
    <w:p w14:paraId="5CB1D131" w14:textId="0869774D" w:rsidR="0013492C" w:rsidRDefault="0013492C" w:rsidP="001F6C39">
      <w:r w:rsidRPr="00474910">
        <w:t>A CCL ma</w:t>
      </w:r>
      <w:r>
        <w:t>y</w:t>
      </w:r>
      <w:r w:rsidRPr="00474910">
        <w:t xml:space="preserve"> experience direct conflicts on its goals, targets, scopes</w:t>
      </w:r>
      <w:r>
        <w:t xml:space="preserve">, </w:t>
      </w:r>
      <w:r w:rsidRPr="00474910">
        <w:t xml:space="preserve">trigger </w:t>
      </w:r>
      <w:r>
        <w:t xml:space="preserve">time and </w:t>
      </w:r>
      <w:r w:rsidRPr="00474910">
        <w:t>execution time. The management system needs to support capabilities to</w:t>
      </w:r>
      <w:r>
        <w:t xml:space="preserve"> avoid, detect and resolve the conflicts.</w:t>
      </w:r>
    </w:p>
    <w:p w14:paraId="371B31DA" w14:textId="77777777" w:rsidR="00C44F59" w:rsidRPr="0031242A" w:rsidRDefault="00C44F59" w:rsidP="00C44F59">
      <w:pPr>
        <w:keepNext/>
        <w:keepLines/>
      </w:pPr>
      <w:r w:rsidRPr="0031242A">
        <w:t xml:space="preserve">The possible conflict scenarios </w:t>
      </w:r>
      <w:r>
        <w:t>are defined as follows</w:t>
      </w:r>
      <w:r w:rsidRPr="0031242A">
        <w:t>:</w:t>
      </w:r>
    </w:p>
    <w:p w14:paraId="2954587B" w14:textId="77777777" w:rsidR="00C44F59" w:rsidRPr="0031242A" w:rsidRDefault="00C44F59" w:rsidP="00C44F59">
      <w:pPr>
        <w:pStyle w:val="B1"/>
      </w:pPr>
      <w:r w:rsidRPr="0031242A">
        <w:t>-</w:t>
      </w:r>
      <w:r w:rsidRPr="0031242A">
        <w:tab/>
      </w:r>
      <w:r w:rsidRPr="002C0A44">
        <w:rPr>
          <w:b/>
          <w:bCs/>
        </w:rPr>
        <w:t>CCL Scope conflicts:</w:t>
      </w:r>
      <w:r>
        <w:t xml:space="preserve"> These are c</w:t>
      </w:r>
      <w:r w:rsidRPr="0031242A">
        <w:t>onflicts among the scopes of the CCLs</w:t>
      </w:r>
      <w:r>
        <w:t>, specifically the scenarios where a given scope is considered differently by distinct CCL instances. An example is</w:t>
      </w:r>
      <w:r w:rsidRPr="0031242A">
        <w:t xml:space="preserve"> where the measurement scope of </w:t>
      </w:r>
      <w:r>
        <w:t xml:space="preserve">one </w:t>
      </w:r>
      <w:r w:rsidRPr="0031242A">
        <w:t>CCL is the control scope of another CCL</w:t>
      </w:r>
      <w:r>
        <w:t>. W</w:t>
      </w:r>
      <w:r w:rsidRPr="0031242A">
        <w:t>here applicable</w:t>
      </w:r>
      <w:r>
        <w:t>, it is desirable that</w:t>
      </w:r>
      <w:r w:rsidRPr="0031242A">
        <w:t xml:space="preserve"> the </w:t>
      </w:r>
      <w:r>
        <w:t>scopes are</w:t>
      </w:r>
      <w:r w:rsidRPr="0031242A">
        <w:t xml:space="preserve"> allocated such that that </w:t>
      </w:r>
      <w:r>
        <w:t>one CCL instance does not read a scope that is concurrently being controlled or adjusted by another CCL</w:t>
      </w:r>
      <w:r w:rsidRPr="0031242A">
        <w:t>.</w:t>
      </w:r>
      <w:r>
        <w:t xml:space="preserve"> These also include c</w:t>
      </w:r>
      <w:r w:rsidRPr="0031242A">
        <w:t xml:space="preserve">onflict among the </w:t>
      </w:r>
      <w:r>
        <w:t xml:space="preserve">desired outcomes </w:t>
      </w:r>
      <w:r w:rsidRPr="0031242A">
        <w:t>of the individual CCLs sharing a given scope</w:t>
      </w:r>
      <w:r>
        <w:t>.</w:t>
      </w:r>
    </w:p>
    <w:p w14:paraId="23D329D2" w14:textId="77777777" w:rsidR="00C44F59" w:rsidRDefault="00C44F59" w:rsidP="00C44F59">
      <w:pPr>
        <w:pStyle w:val="B1"/>
      </w:pPr>
      <w:r w:rsidRPr="0031242A">
        <w:t>-</w:t>
      </w:r>
      <w:r w:rsidRPr="0031242A">
        <w:tab/>
      </w:r>
      <w:r w:rsidRPr="002C0A44">
        <w:rPr>
          <w:b/>
          <w:bCs/>
        </w:rPr>
        <w:t xml:space="preserve">CCL </w:t>
      </w:r>
      <w:r>
        <w:rPr>
          <w:b/>
          <w:bCs/>
        </w:rPr>
        <w:t>actions</w:t>
      </w:r>
      <w:r w:rsidRPr="002C0A44">
        <w:rPr>
          <w:b/>
          <w:bCs/>
        </w:rPr>
        <w:t xml:space="preserve"> conflicts:</w:t>
      </w:r>
      <w:r>
        <w:t xml:space="preserve"> These are c</w:t>
      </w:r>
      <w:r w:rsidRPr="0031242A">
        <w:t xml:space="preserve">onflicts among the </w:t>
      </w:r>
      <w:r>
        <w:t>actions</w:t>
      </w:r>
      <w:r w:rsidRPr="0031242A">
        <w:t xml:space="preserve"> of the CCLs</w:t>
      </w:r>
      <w:r>
        <w:t>, specifically the scenarios where two CCL instances attempt to differently control the same parameters of the same managed objects. W</w:t>
      </w:r>
      <w:r w:rsidRPr="0031242A">
        <w:t>here applicable</w:t>
      </w:r>
      <w:r>
        <w:t>, it is desirable that</w:t>
      </w:r>
      <w:r w:rsidRPr="0031242A">
        <w:t xml:space="preserve"> the </w:t>
      </w:r>
      <w:r>
        <w:t>actions are decided and allowed</w:t>
      </w:r>
      <w:r w:rsidRPr="0031242A">
        <w:t xml:space="preserve"> such that that two CCL</w:t>
      </w:r>
      <w:r>
        <w:t xml:space="preserve"> instance</w:t>
      </w:r>
      <w:r w:rsidRPr="0031242A">
        <w:t>s will not control</w:t>
      </w:r>
      <w:r>
        <w:t xml:space="preserve"> or </w:t>
      </w:r>
      <w:r w:rsidRPr="0031242A">
        <w:t>adjust the same set of parameters on the same set of managed objects.</w:t>
      </w:r>
      <w:r>
        <w:t xml:space="preserve"> </w:t>
      </w:r>
    </w:p>
    <w:p w14:paraId="76F82D89" w14:textId="77777777" w:rsidR="00C44F59" w:rsidRPr="008B7DFF" w:rsidRDefault="00C44F59" w:rsidP="00C44F59">
      <w:pPr>
        <w:pStyle w:val="B1"/>
        <w:ind w:hanging="1"/>
      </w:pPr>
      <w:r w:rsidRPr="008B7DFF">
        <w:t>There are 2 subtypes of CCL actions conflicts – concurrent and non-concurrent actions conflicts</w:t>
      </w:r>
      <w:r>
        <w:t>.</w:t>
      </w:r>
    </w:p>
    <w:p w14:paraId="29F7CF37" w14:textId="77777777" w:rsidR="00C44F59" w:rsidRDefault="00C44F59" w:rsidP="00FB2946">
      <w:pPr>
        <w:pStyle w:val="B2"/>
        <w:ind w:left="1134"/>
      </w:pPr>
      <w:r w:rsidRPr="0031242A">
        <w:t>-</w:t>
      </w:r>
      <w:r w:rsidRPr="0031242A">
        <w:tab/>
      </w:r>
      <w:r w:rsidRPr="002C0A44">
        <w:rPr>
          <w:b/>
          <w:bCs/>
        </w:rPr>
        <w:t xml:space="preserve">CCL </w:t>
      </w:r>
      <w:r>
        <w:rPr>
          <w:b/>
          <w:bCs/>
        </w:rPr>
        <w:t>concurrent actions</w:t>
      </w:r>
      <w:r w:rsidRPr="002C0A44">
        <w:rPr>
          <w:b/>
          <w:bCs/>
        </w:rPr>
        <w:t xml:space="preserve"> conflicts:</w:t>
      </w:r>
      <w:r>
        <w:t xml:space="preserve"> These are c</w:t>
      </w:r>
      <w:r w:rsidRPr="0031242A">
        <w:t xml:space="preserve">onflicts </w:t>
      </w:r>
      <w:r>
        <w:t xml:space="preserve">where the actions are executed within a time period less than the impact time of the action, i.e., the action of the second CCL instance is executed before the impact of the first CCL instance is registered. In the simplest scenario, the two CCL instances </w:t>
      </w:r>
      <w:r>
        <w:lastRenderedPageBreak/>
        <w:t>try to execute the contradictory actions at exactly the same time. C</w:t>
      </w:r>
      <w:r w:rsidRPr="008B7DFF">
        <w:t>oncurrent actions conflicts</w:t>
      </w:r>
      <w:r w:rsidRPr="0031242A">
        <w:t xml:space="preserve"> </w:t>
      </w:r>
      <w:r>
        <w:t>are also called “a</w:t>
      </w:r>
      <w:r w:rsidRPr="0031242A">
        <w:t>ction</w:t>
      </w:r>
      <w:r>
        <w:t>-e</w:t>
      </w:r>
      <w:r w:rsidRPr="0031242A">
        <w:t>xecution</w:t>
      </w:r>
      <w:r>
        <w:t>-t</w:t>
      </w:r>
      <w:r w:rsidRPr="0031242A">
        <w:t xml:space="preserve">ime </w:t>
      </w:r>
      <w:r>
        <w:t>c</w:t>
      </w:r>
      <w:r w:rsidRPr="0031242A">
        <w:t>onflict</w:t>
      </w:r>
      <w:r>
        <w:t>s”</w:t>
      </w:r>
    </w:p>
    <w:p w14:paraId="22D540EE" w14:textId="77777777" w:rsidR="00C44F59" w:rsidRPr="0031242A" w:rsidRDefault="00C44F59" w:rsidP="00FB2946">
      <w:pPr>
        <w:pStyle w:val="B2"/>
        <w:ind w:left="1134"/>
      </w:pPr>
      <w:r w:rsidRPr="0031242A">
        <w:t>-</w:t>
      </w:r>
      <w:r w:rsidRPr="0031242A">
        <w:tab/>
      </w:r>
      <w:r w:rsidRPr="002C0A44">
        <w:rPr>
          <w:b/>
          <w:bCs/>
        </w:rPr>
        <w:t xml:space="preserve">CCL </w:t>
      </w:r>
      <w:r>
        <w:rPr>
          <w:b/>
          <w:bCs/>
        </w:rPr>
        <w:t>non-concurrent actions</w:t>
      </w:r>
      <w:r w:rsidRPr="002C0A44">
        <w:rPr>
          <w:b/>
          <w:bCs/>
        </w:rPr>
        <w:t xml:space="preserve"> conflicts:</w:t>
      </w:r>
      <w:r>
        <w:t xml:space="preserve"> These are c</w:t>
      </w:r>
      <w:r w:rsidRPr="0031242A">
        <w:t xml:space="preserve">onflicts </w:t>
      </w:r>
      <w:r>
        <w:t xml:space="preserve">where the actions are executed within a time period longer than the impact time of the action, i.e., the action of the second CCL instance is executed after the impact of the first CCL instance is registered. The second CCL instance in effect tries to undo the impact of the CCL instance. </w:t>
      </w:r>
    </w:p>
    <w:p w14:paraId="6A28BD08" w14:textId="77777777" w:rsidR="00C44F59" w:rsidRDefault="00C44F59" w:rsidP="00C44F59">
      <w:pPr>
        <w:pStyle w:val="B1"/>
      </w:pPr>
      <w:r w:rsidRPr="0031242A">
        <w:t>-</w:t>
      </w:r>
      <w:r w:rsidRPr="0031242A">
        <w:tab/>
      </w:r>
      <w:r w:rsidRPr="002C0A44">
        <w:rPr>
          <w:b/>
          <w:bCs/>
        </w:rPr>
        <w:t xml:space="preserve">CCL </w:t>
      </w:r>
      <w:r>
        <w:rPr>
          <w:b/>
          <w:bCs/>
        </w:rPr>
        <w:t>metric-value</w:t>
      </w:r>
      <w:r w:rsidRPr="002C0A44">
        <w:rPr>
          <w:b/>
          <w:bCs/>
        </w:rPr>
        <w:t xml:space="preserve"> conflicts:</w:t>
      </w:r>
      <w:r>
        <w:t xml:space="preserve"> These are c</w:t>
      </w:r>
      <w:r w:rsidRPr="0031242A">
        <w:t xml:space="preserve">onflicts </w:t>
      </w:r>
      <w:r>
        <w:t xml:space="preserve">for the desired value of one or more </w:t>
      </w:r>
      <w:r w:rsidRPr="0031242A">
        <w:t xml:space="preserve">performance metrics </w:t>
      </w:r>
      <w:r>
        <w:t xml:space="preserve">by two CCL instances that do not have </w:t>
      </w:r>
      <w:r w:rsidRPr="0031242A">
        <w:t>conflicts</w:t>
      </w:r>
      <w:r>
        <w:t xml:space="preserve"> for desired outcomes on stated scopes or actions. The</w:t>
      </w:r>
      <w:r w:rsidRPr="0031242A">
        <w:t xml:space="preserve"> two CCL</w:t>
      </w:r>
      <w:r>
        <w:t xml:space="preserve"> instance</w:t>
      </w:r>
      <w:r w:rsidRPr="0031242A">
        <w:t xml:space="preserve">s which have different </w:t>
      </w:r>
      <w:r>
        <w:t>desired outcome</w:t>
      </w:r>
      <w:r w:rsidRPr="0031242A">
        <w:t xml:space="preserve"> </w:t>
      </w:r>
      <w:r>
        <w:t xml:space="preserve">and two distinct control and measurement scopes </w:t>
      </w:r>
      <w:r w:rsidRPr="0031242A">
        <w:t xml:space="preserve">but </w:t>
      </w:r>
      <w:r>
        <w:t xml:space="preserve">the actions of one CCL instance have impact on the measurement scope of the other CCL instance, i.e. </w:t>
      </w:r>
      <w:r w:rsidRPr="0031242A">
        <w:t>one CCL</w:t>
      </w:r>
      <w:r>
        <w:t>’s actions</w:t>
      </w:r>
      <w:r w:rsidRPr="0031242A">
        <w:t xml:space="preserve"> will </w:t>
      </w:r>
      <w:r>
        <w:t xml:space="preserve">indirectly </w:t>
      </w:r>
      <w:r w:rsidRPr="0031242A">
        <w:t>affect the network performance metrics that the other CCL is responsible for. For example, a conflict could occur among the metrics if a CCL that optimizes energy consumption affects handover performance metrics which are supposed to be optimized by another CCL.</w:t>
      </w:r>
      <w:r>
        <w:t xml:space="preserve"> </w:t>
      </w:r>
    </w:p>
    <w:p w14:paraId="37E8BC31" w14:textId="77777777" w:rsidR="00C44F59" w:rsidRPr="008B7DFF" w:rsidRDefault="00C44F59" w:rsidP="00C44F59">
      <w:pPr>
        <w:pStyle w:val="B1"/>
        <w:ind w:hanging="1"/>
      </w:pPr>
      <w:r w:rsidRPr="008B7DFF">
        <w:t xml:space="preserve">There are 2 subtypes of CCL </w:t>
      </w:r>
      <w:r w:rsidRPr="00332620">
        <w:t>metric-value conflicts – concurrent and non-concurrent metric-value conflicts</w:t>
      </w:r>
      <w:r>
        <w:t>.</w:t>
      </w:r>
    </w:p>
    <w:p w14:paraId="768866EF" w14:textId="77777777" w:rsidR="00C44F59" w:rsidRDefault="00C44F59" w:rsidP="00FB2946">
      <w:pPr>
        <w:pStyle w:val="B2"/>
        <w:ind w:left="1134"/>
      </w:pPr>
      <w:r w:rsidRPr="0031242A">
        <w:t>-</w:t>
      </w:r>
      <w:r w:rsidRPr="0031242A">
        <w:tab/>
      </w:r>
      <w:r w:rsidRPr="00530B14">
        <w:rPr>
          <w:b/>
          <w:bCs/>
        </w:rPr>
        <w:t>CCL concurrent metric-value conflicts</w:t>
      </w:r>
      <w:r w:rsidRPr="00FB2946">
        <w:t>:</w:t>
      </w:r>
      <w:r>
        <w:t xml:space="preserve"> These are </w:t>
      </w:r>
      <w:r w:rsidRPr="00332620">
        <w:t>metric-value</w:t>
      </w:r>
      <w:r>
        <w:t>s c</w:t>
      </w:r>
      <w:r w:rsidRPr="0031242A">
        <w:t xml:space="preserve">onflicts </w:t>
      </w:r>
      <w:r>
        <w:t>between CCLs with close t</w:t>
      </w:r>
      <w:r w:rsidRPr="00F67771">
        <w:t>rigger</w:t>
      </w:r>
      <w:r>
        <w:t xml:space="preserve"> </w:t>
      </w:r>
      <w:r w:rsidRPr="00F67771">
        <w:t>time</w:t>
      </w:r>
      <w:r>
        <w:t>s, i.e.,</w:t>
      </w:r>
      <w:r w:rsidRPr="00F67771">
        <w:t xml:space="preserve"> </w:t>
      </w:r>
      <w:r>
        <w:t>where the CCL instances are triggered to act concurrently or to execute actions within the same time.</w:t>
      </w:r>
    </w:p>
    <w:p w14:paraId="69E1D56F" w14:textId="77777777" w:rsidR="00C44F59" w:rsidRPr="0031242A" w:rsidRDefault="00C44F59" w:rsidP="00FB2946">
      <w:pPr>
        <w:pStyle w:val="B2"/>
        <w:ind w:left="1134"/>
      </w:pPr>
      <w:r w:rsidRPr="0031242A">
        <w:t>-</w:t>
      </w:r>
      <w:r w:rsidRPr="0031242A">
        <w:tab/>
      </w:r>
      <w:r w:rsidRPr="00530B14">
        <w:rPr>
          <w:b/>
          <w:bCs/>
        </w:rPr>
        <w:t>CCL non-concurrent metric-value conflicts</w:t>
      </w:r>
      <w:r w:rsidRPr="00FB2946">
        <w:t>:</w:t>
      </w:r>
      <w:r>
        <w:t xml:space="preserve"> These are c</w:t>
      </w:r>
      <w:r w:rsidRPr="0031242A">
        <w:t xml:space="preserve">onflicts </w:t>
      </w:r>
      <w:r>
        <w:t xml:space="preserve">where the CCL instances are triggered to act in different time periods, e.g. where one CCL instance is active while the other is only monitoring its measurement scope. </w:t>
      </w:r>
    </w:p>
    <w:p w14:paraId="7D231AD7" w14:textId="4C600A82" w:rsidR="00045231" w:rsidRDefault="00045231" w:rsidP="00045231">
      <w:pPr>
        <w:pStyle w:val="Heading4"/>
        <w:rPr>
          <w:ins w:id="514" w:author="Stephen Mwanje (Nokia)" w:date="2025-06-06T15:49:00Z" w16du:dateUtc="2025-06-06T13:49:00Z"/>
        </w:rPr>
      </w:pPr>
      <w:ins w:id="515" w:author="Stephen Mwanje (Nokia)" w:date="2025-06-06T15:49:00Z" w16du:dateUtc="2025-06-06T13:49:00Z">
        <w:r w:rsidRPr="005A63A7">
          <w:t>5.</w:t>
        </w:r>
      </w:ins>
      <w:ins w:id="516" w:author="Stephen Mwanje (Nokia)" w:date="2025-07-11T16:06:00Z" w16du:dateUtc="2025-07-11T14:06:00Z">
        <w:r w:rsidR="008B1D93">
          <w:t>4</w:t>
        </w:r>
      </w:ins>
      <w:ins w:id="517" w:author="Stephen Mwanje (Nokia)" w:date="2025-06-06T15:49:00Z" w16du:dateUtc="2025-06-06T13:49:00Z">
        <w:r w:rsidRPr="005A63A7">
          <w:t>.1</w:t>
        </w:r>
        <w:r>
          <w:t>.2</w:t>
        </w:r>
        <w:r w:rsidRPr="005A63A7">
          <w:tab/>
        </w:r>
        <w:r>
          <w:t>Example conflicts</w:t>
        </w:r>
      </w:ins>
    </w:p>
    <w:p w14:paraId="1FDBC23D" w14:textId="69E2BDEA" w:rsidR="00C44F59" w:rsidRDefault="00C44F59" w:rsidP="00C44F59">
      <w:r>
        <w:t xml:space="preserve">Examples characterizing the </w:t>
      </w:r>
      <w:r w:rsidRPr="0031242A">
        <w:t>differen</w:t>
      </w:r>
      <w:r>
        <w:t>ces</w:t>
      </w:r>
      <w:r w:rsidRPr="0031242A">
        <w:t xml:space="preserve"> </w:t>
      </w:r>
      <w:r>
        <w:t xml:space="preserve">among the </w:t>
      </w:r>
      <w:r w:rsidRPr="0031242A">
        <w:t xml:space="preserve">conflicts are summarized by Table </w:t>
      </w:r>
      <w:r w:rsidRPr="005A63A7">
        <w:t>5.</w:t>
      </w:r>
      <w:del w:id="518" w:author="Stephen Mwanje (Nokia)" w:date="2025-07-11T16:07:00Z" w16du:dateUtc="2025-07-11T14:07:00Z">
        <w:r w:rsidDel="008B1D93">
          <w:delText>7</w:delText>
        </w:r>
      </w:del>
      <w:ins w:id="519" w:author="Stephen Mwanje (Nokia)" w:date="2025-07-11T16:07:00Z" w16du:dateUtc="2025-07-11T14:07:00Z">
        <w:r w:rsidR="008B1D93">
          <w:t>4</w:t>
        </w:r>
      </w:ins>
      <w:r w:rsidRPr="005A63A7">
        <w:t>.1</w:t>
      </w:r>
      <w:r>
        <w:t>-1</w:t>
      </w:r>
      <w:r w:rsidRPr="0031242A">
        <w:t>.</w:t>
      </w:r>
    </w:p>
    <w:p w14:paraId="4CB75EAC" w14:textId="0F4A0BA9" w:rsidR="00C44F59" w:rsidRPr="0031242A" w:rsidRDefault="00C44F59" w:rsidP="00C44F59">
      <w:pPr>
        <w:pStyle w:val="TH"/>
      </w:pPr>
      <w:r w:rsidRPr="0031242A">
        <w:t xml:space="preserve">Table </w:t>
      </w:r>
      <w:r w:rsidRPr="005A63A7">
        <w:t>5.</w:t>
      </w:r>
      <w:del w:id="520" w:author="Stephen Mwanje (Nokia)" w:date="2025-07-11T16:07:00Z" w16du:dateUtc="2025-07-11T14:07:00Z">
        <w:r w:rsidDel="008B1D93">
          <w:delText>7</w:delText>
        </w:r>
      </w:del>
      <w:ins w:id="521" w:author="Stephen Mwanje (Nokia)" w:date="2025-07-11T16:07:00Z" w16du:dateUtc="2025-07-11T14:07:00Z">
        <w:r w:rsidR="008B1D93">
          <w:t>4</w:t>
        </w:r>
      </w:ins>
      <w:r w:rsidRPr="005A63A7">
        <w:t>.1</w:t>
      </w:r>
      <w:r>
        <w:t>-1</w:t>
      </w:r>
      <w:r w:rsidRPr="0031242A">
        <w:t xml:space="preserve">: Types of potential conflicts among CCL instances for </w:t>
      </w:r>
      <w:r>
        <w:t>desired outcome</w:t>
      </w:r>
      <w:r w:rsidRPr="0031242A">
        <w:t xml:space="preserve"> g1, g2 and g3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8"/>
        <w:gridCol w:w="2153"/>
        <w:gridCol w:w="2356"/>
        <w:gridCol w:w="2119"/>
        <w:gridCol w:w="1595"/>
      </w:tblGrid>
      <w:tr w:rsidR="00C44F59" w:rsidRPr="0031242A" w14:paraId="6E64DFD1" w14:textId="77777777" w:rsidTr="00267DB2">
        <w:trPr>
          <w:tblHeader/>
          <w:jc w:val="center"/>
        </w:trPr>
        <w:tc>
          <w:tcPr>
            <w:tcW w:w="731" w:type="pct"/>
            <w:shd w:val="clear" w:color="auto" w:fill="auto"/>
          </w:tcPr>
          <w:p w14:paraId="31B7D563" w14:textId="77777777" w:rsidR="00C44F59" w:rsidRPr="0031242A" w:rsidRDefault="00C44F59" w:rsidP="00267DB2">
            <w:pPr>
              <w:pStyle w:val="TAH"/>
              <w:keepNext w:val="0"/>
            </w:pPr>
            <w:r w:rsidRPr="0031242A">
              <w:t>Conflict Type</w:t>
            </w:r>
          </w:p>
        </w:tc>
        <w:tc>
          <w:tcPr>
            <w:tcW w:w="1118" w:type="pct"/>
            <w:shd w:val="clear" w:color="auto" w:fill="auto"/>
          </w:tcPr>
          <w:p w14:paraId="7481F5D4" w14:textId="77777777" w:rsidR="00C44F59" w:rsidRPr="0031242A" w:rsidRDefault="00C44F59" w:rsidP="00267DB2">
            <w:pPr>
              <w:pStyle w:val="TAH"/>
            </w:pPr>
            <w:r w:rsidRPr="0031242A">
              <w:t>Description</w:t>
            </w:r>
          </w:p>
        </w:tc>
        <w:tc>
          <w:tcPr>
            <w:tcW w:w="1223" w:type="pct"/>
            <w:shd w:val="clear" w:color="auto" w:fill="auto"/>
          </w:tcPr>
          <w:p w14:paraId="38C0AF11" w14:textId="77777777" w:rsidR="00C44F59" w:rsidRPr="0031242A" w:rsidRDefault="00C44F59" w:rsidP="00267DB2">
            <w:pPr>
              <w:pStyle w:val="TAH"/>
            </w:pPr>
            <w:r w:rsidRPr="0031242A">
              <w:t>CCL-A</w:t>
            </w:r>
          </w:p>
        </w:tc>
        <w:tc>
          <w:tcPr>
            <w:tcW w:w="1100" w:type="pct"/>
            <w:shd w:val="clear" w:color="auto" w:fill="auto"/>
          </w:tcPr>
          <w:p w14:paraId="5308EC20" w14:textId="77777777" w:rsidR="00C44F59" w:rsidRPr="0031242A" w:rsidRDefault="00C44F59" w:rsidP="00267DB2">
            <w:pPr>
              <w:pStyle w:val="TAH"/>
            </w:pPr>
            <w:r w:rsidRPr="0031242A">
              <w:t>CCL-B</w:t>
            </w:r>
          </w:p>
        </w:tc>
        <w:tc>
          <w:tcPr>
            <w:tcW w:w="828" w:type="pct"/>
            <w:shd w:val="clear" w:color="auto" w:fill="auto"/>
          </w:tcPr>
          <w:p w14:paraId="1857765F" w14:textId="77777777" w:rsidR="00C44F59" w:rsidRPr="0031242A" w:rsidRDefault="00C44F59" w:rsidP="00267DB2">
            <w:pPr>
              <w:pStyle w:val="TAH"/>
            </w:pPr>
            <w:r w:rsidRPr="0031242A">
              <w:t>Comments</w:t>
            </w:r>
          </w:p>
        </w:tc>
      </w:tr>
      <w:tr w:rsidR="00C44F59" w:rsidRPr="0031242A" w14:paraId="0FC563A3" w14:textId="77777777" w:rsidTr="00267DB2">
        <w:trPr>
          <w:jc w:val="center"/>
        </w:trPr>
        <w:tc>
          <w:tcPr>
            <w:tcW w:w="731" w:type="pct"/>
            <w:shd w:val="clear" w:color="auto" w:fill="auto"/>
            <w:vAlign w:val="center"/>
          </w:tcPr>
          <w:p w14:paraId="2EEB55CE" w14:textId="77777777" w:rsidR="00C44F59" w:rsidRPr="0031242A" w:rsidRDefault="00C44F59" w:rsidP="00267DB2">
            <w:pPr>
              <w:pStyle w:val="TAL"/>
              <w:keepNext w:val="0"/>
            </w:pPr>
            <w:r w:rsidRPr="0031242A">
              <w:t>Scope conflict</w:t>
            </w:r>
          </w:p>
        </w:tc>
        <w:tc>
          <w:tcPr>
            <w:tcW w:w="1118" w:type="pct"/>
            <w:shd w:val="clear" w:color="auto" w:fill="auto"/>
          </w:tcPr>
          <w:p w14:paraId="15478380" w14:textId="77777777" w:rsidR="00C44F59" w:rsidRPr="0031242A" w:rsidRDefault="00C44F59" w:rsidP="00267DB2">
            <w:pPr>
              <w:pStyle w:val="TAL"/>
            </w:pPr>
            <w:r w:rsidRPr="0031242A">
              <w:t xml:space="preserve">For CCLs </w:t>
            </w:r>
            <w:r>
              <w:t>CCL-A</w:t>
            </w:r>
            <w:r w:rsidRPr="0031242A">
              <w:t xml:space="preserve"> and </w:t>
            </w:r>
            <w:r>
              <w:t>CCL-B</w:t>
            </w:r>
            <w:r w:rsidRPr="0031242A">
              <w:t xml:space="preserve">, </w:t>
            </w:r>
            <w:r>
              <w:t>CCL-A</w:t>
            </w:r>
            <w:r w:rsidRPr="0031242A">
              <w:t xml:space="preserve"> and </w:t>
            </w:r>
            <w:r>
              <w:t>CCL-B</w:t>
            </w:r>
            <w:r w:rsidRPr="0031242A">
              <w:t xml:space="preserve"> have different </w:t>
            </w:r>
            <w:r>
              <w:t>desired outcomes</w:t>
            </w:r>
            <w:r w:rsidRPr="0031242A">
              <w:t xml:space="preserve"> and actions but their scopes are overlapping - e.g. </w:t>
            </w:r>
            <w:r>
              <w:t>CCL-A</w:t>
            </w:r>
            <w:r w:rsidRPr="0031242A">
              <w:t xml:space="preserve">'s control scope (i.e. the controlled entities in the network) is part of </w:t>
            </w:r>
            <w:r>
              <w:t>CCL-B</w:t>
            </w:r>
            <w:r w:rsidRPr="0031242A">
              <w:t>'s measurement scope (i.e. the measured entities in the network).</w:t>
            </w:r>
          </w:p>
        </w:tc>
        <w:tc>
          <w:tcPr>
            <w:tcW w:w="1223" w:type="pct"/>
            <w:shd w:val="clear" w:color="auto" w:fill="auto"/>
          </w:tcPr>
          <w:p w14:paraId="738C79CC" w14:textId="77777777" w:rsidR="00C44F59" w:rsidRPr="0031242A" w:rsidRDefault="00C44F59" w:rsidP="00267DB2">
            <w:pPr>
              <w:pStyle w:val="TAL"/>
            </w:pPr>
            <w:r w:rsidRPr="0031242A">
              <w:t>Measurement scope:</w:t>
            </w:r>
          </w:p>
          <w:p w14:paraId="6F297F11" w14:textId="77777777" w:rsidR="00C44F59" w:rsidRPr="0031242A" w:rsidRDefault="00C44F59" w:rsidP="00267DB2">
            <w:pPr>
              <w:pStyle w:val="TAL"/>
              <w:ind w:left="234" w:hanging="234"/>
            </w:pPr>
            <w:r w:rsidRPr="0031242A">
              <w:t>-</w:t>
            </w:r>
            <w:r w:rsidRPr="0031242A">
              <w:tab/>
              <w:t>cells g1</w:t>
            </w:r>
          </w:p>
          <w:p w14:paraId="25FCA809" w14:textId="77777777" w:rsidR="00C44F59" w:rsidRPr="0031242A" w:rsidRDefault="00C44F59" w:rsidP="00267DB2">
            <w:pPr>
              <w:pStyle w:val="TAL"/>
            </w:pPr>
            <w:r w:rsidRPr="0031242A">
              <w:t>Control Scope:</w:t>
            </w:r>
          </w:p>
          <w:p w14:paraId="68C73AA8" w14:textId="77777777" w:rsidR="00C44F59" w:rsidRPr="0031242A" w:rsidRDefault="00C44F59" w:rsidP="00267DB2">
            <w:pPr>
              <w:pStyle w:val="TAL"/>
              <w:ind w:left="252" w:hanging="252"/>
            </w:pPr>
            <w:r w:rsidRPr="0031242A">
              <w:t>-</w:t>
            </w:r>
            <w:r w:rsidRPr="0031242A">
              <w:tab/>
              <w:t>g1</w:t>
            </w:r>
          </w:p>
          <w:p w14:paraId="3E22339F" w14:textId="77777777" w:rsidR="00C44F59" w:rsidRPr="0031242A" w:rsidRDefault="00C44F59" w:rsidP="00267DB2">
            <w:pPr>
              <w:pStyle w:val="TAL"/>
            </w:pPr>
            <w:r>
              <w:t>Desired outcome</w:t>
            </w:r>
            <w:r w:rsidRPr="0031242A">
              <w:t xml:space="preserve">: </w:t>
            </w:r>
          </w:p>
          <w:p w14:paraId="41232684" w14:textId="77777777" w:rsidR="00C44F59" w:rsidRPr="0031242A" w:rsidRDefault="00C44F59" w:rsidP="00267DB2">
            <w:pPr>
              <w:pStyle w:val="TAL"/>
              <w:ind w:left="252" w:hanging="252"/>
            </w:pPr>
            <w:r w:rsidRPr="0031242A">
              <w:t>-</w:t>
            </w:r>
            <w:r w:rsidRPr="0031242A">
              <w:tab/>
              <w:t xml:space="preserve">EC/bit is &lt; 1WA </w:t>
            </w:r>
          </w:p>
          <w:p w14:paraId="7C8961ED" w14:textId="77777777" w:rsidR="00C44F59" w:rsidRDefault="00C44F59" w:rsidP="00267DB2">
            <w:pPr>
              <w:pStyle w:val="TAL"/>
            </w:pPr>
          </w:p>
          <w:p w14:paraId="3D7EC858" w14:textId="77777777" w:rsidR="00C44F59" w:rsidRPr="0031242A" w:rsidRDefault="00C44F59" w:rsidP="00267DB2">
            <w:pPr>
              <w:pStyle w:val="TAL"/>
            </w:pPr>
            <w:r w:rsidRPr="0031242A">
              <w:t>Actions:</w:t>
            </w:r>
          </w:p>
          <w:p w14:paraId="43D8AC90" w14:textId="77777777" w:rsidR="00C44F59" w:rsidRPr="0031242A" w:rsidRDefault="00C44F59" w:rsidP="00267DB2">
            <w:pPr>
              <w:pStyle w:val="TAL"/>
              <w:ind w:left="252" w:hanging="252"/>
            </w:pPr>
            <w:r w:rsidRPr="0031242A">
              <w:t>-</w:t>
            </w:r>
            <w:r w:rsidRPr="0031242A">
              <w:tab/>
              <w:t>Entity: gNB-g</w:t>
            </w:r>
            <w:r>
              <w:t>1</w:t>
            </w:r>
          </w:p>
          <w:p w14:paraId="6A60ECEC" w14:textId="77777777" w:rsidR="00C44F59" w:rsidRPr="0031242A" w:rsidRDefault="00C44F59" w:rsidP="00267DB2">
            <w:pPr>
              <w:pStyle w:val="TAL"/>
            </w:pPr>
            <w:r w:rsidRPr="0031242A">
              <w:t>-</w:t>
            </w:r>
            <w:r w:rsidRPr="0031242A">
              <w:tab/>
              <w:t>Change: switch off g</w:t>
            </w:r>
            <w:r>
              <w:t>1</w:t>
            </w:r>
          </w:p>
        </w:tc>
        <w:tc>
          <w:tcPr>
            <w:tcW w:w="1100" w:type="pct"/>
            <w:shd w:val="clear" w:color="auto" w:fill="auto"/>
          </w:tcPr>
          <w:p w14:paraId="236E070F" w14:textId="77777777" w:rsidR="00C44F59" w:rsidRPr="0031242A" w:rsidRDefault="00C44F59" w:rsidP="00267DB2">
            <w:pPr>
              <w:pStyle w:val="TAL"/>
            </w:pPr>
            <w:r w:rsidRPr="0031242A">
              <w:t>Measurement scope: cells g1, g2, g3, g4</w:t>
            </w:r>
          </w:p>
          <w:p w14:paraId="4F117E73" w14:textId="77777777" w:rsidR="00C44F59" w:rsidRPr="0031242A" w:rsidRDefault="00C44F59" w:rsidP="00267DB2">
            <w:pPr>
              <w:pStyle w:val="TAL"/>
            </w:pPr>
            <w:r w:rsidRPr="0031242A">
              <w:t>Control Scope:</w:t>
            </w:r>
          </w:p>
          <w:p w14:paraId="6D2CDDDD" w14:textId="77777777" w:rsidR="00C44F59" w:rsidRPr="0031242A" w:rsidRDefault="00C44F59" w:rsidP="00267DB2">
            <w:pPr>
              <w:pStyle w:val="TAL"/>
              <w:ind w:left="253" w:hanging="253"/>
            </w:pPr>
            <w:r w:rsidRPr="0031242A">
              <w:t>-</w:t>
            </w:r>
            <w:r w:rsidRPr="0031242A">
              <w:tab/>
              <w:t>g2</w:t>
            </w:r>
          </w:p>
          <w:p w14:paraId="6D484A30" w14:textId="77777777" w:rsidR="00C44F59" w:rsidRPr="0031242A" w:rsidRDefault="00C44F59" w:rsidP="00267DB2">
            <w:pPr>
              <w:pStyle w:val="TAL"/>
            </w:pPr>
            <w:r>
              <w:t>Desired outcomes</w:t>
            </w:r>
            <w:r w:rsidRPr="0031242A">
              <w:t xml:space="preserve">: </w:t>
            </w:r>
          </w:p>
          <w:p w14:paraId="09530AA7" w14:textId="77777777" w:rsidR="00C44F59" w:rsidRPr="0031242A" w:rsidRDefault="00C44F59" w:rsidP="00267DB2">
            <w:pPr>
              <w:pStyle w:val="TAL"/>
              <w:ind w:left="253" w:hanging="253"/>
            </w:pPr>
            <w:r w:rsidRPr="0031242A">
              <w:t>-</w:t>
            </w:r>
            <w:r w:rsidRPr="0031242A">
              <w:tab/>
              <w:t>Load &lt; 80 %</w:t>
            </w:r>
          </w:p>
          <w:p w14:paraId="51CC5BD8" w14:textId="77777777" w:rsidR="00C44F59" w:rsidRPr="0031242A" w:rsidRDefault="00C44F59" w:rsidP="00267DB2">
            <w:pPr>
              <w:pStyle w:val="TAL"/>
            </w:pPr>
          </w:p>
          <w:p w14:paraId="27EC49A2" w14:textId="77777777" w:rsidR="00C44F59" w:rsidRPr="0031242A" w:rsidRDefault="00C44F59" w:rsidP="00267DB2">
            <w:pPr>
              <w:pStyle w:val="TAL"/>
            </w:pPr>
            <w:r w:rsidRPr="0031242A">
              <w:t xml:space="preserve">Actions: </w:t>
            </w:r>
          </w:p>
          <w:p w14:paraId="2ED18F5D" w14:textId="77777777" w:rsidR="00C44F59" w:rsidRPr="0031242A" w:rsidRDefault="00C44F59" w:rsidP="00267DB2">
            <w:pPr>
              <w:pStyle w:val="TAL"/>
              <w:ind w:left="253" w:hanging="253"/>
            </w:pPr>
            <w:r w:rsidRPr="0031242A">
              <w:t>-</w:t>
            </w:r>
            <w:r w:rsidRPr="0031242A">
              <w:tab/>
              <w:t>Entity: gNB-g2</w:t>
            </w:r>
          </w:p>
          <w:p w14:paraId="3875AF83" w14:textId="77777777" w:rsidR="00C44F59" w:rsidRPr="0031242A" w:rsidRDefault="00C44F59" w:rsidP="00267DB2">
            <w:pPr>
              <w:pStyle w:val="TAL"/>
            </w:pPr>
            <w:r w:rsidRPr="0031242A">
              <w:t>-</w:t>
            </w:r>
            <w:r w:rsidRPr="0031242A">
              <w:tab/>
              <w:t>Change: change CIO</w:t>
            </w:r>
          </w:p>
        </w:tc>
        <w:tc>
          <w:tcPr>
            <w:tcW w:w="828" w:type="pct"/>
            <w:shd w:val="clear" w:color="auto" w:fill="auto"/>
          </w:tcPr>
          <w:p w14:paraId="15DB0E6F" w14:textId="77777777" w:rsidR="00C44F59" w:rsidRPr="0031242A" w:rsidRDefault="00C44F59" w:rsidP="00267DB2">
            <w:pPr>
              <w:pStyle w:val="TAL"/>
            </w:pPr>
            <w:r w:rsidRPr="0031242A">
              <w:t xml:space="preserve">By switching off g2, </w:t>
            </w:r>
            <w:r>
              <w:t>CCL-A</w:t>
            </w:r>
            <w:r w:rsidRPr="0031242A">
              <w:t xml:space="preserve"> affects the scope which </w:t>
            </w:r>
            <w:r>
              <w:t>CCL-B</w:t>
            </w:r>
            <w:r w:rsidRPr="0031242A">
              <w:t xml:space="preserve"> reads for its load distribution measurements</w:t>
            </w:r>
          </w:p>
        </w:tc>
      </w:tr>
      <w:tr w:rsidR="00C44F59" w:rsidRPr="0031242A" w14:paraId="593C337D" w14:textId="77777777" w:rsidTr="00267DB2">
        <w:trPr>
          <w:trHeight w:val="1863"/>
          <w:jc w:val="center"/>
        </w:trPr>
        <w:tc>
          <w:tcPr>
            <w:tcW w:w="731" w:type="pct"/>
            <w:vMerge w:val="restart"/>
            <w:shd w:val="clear" w:color="auto" w:fill="auto"/>
            <w:vAlign w:val="center"/>
          </w:tcPr>
          <w:p w14:paraId="228C173E" w14:textId="77777777" w:rsidR="00C44F59" w:rsidRPr="0031242A" w:rsidRDefault="00C44F59" w:rsidP="00267DB2">
            <w:pPr>
              <w:pStyle w:val="TAL"/>
            </w:pPr>
            <w:r w:rsidRPr="0031242A">
              <w:t>Action Conflict</w:t>
            </w:r>
          </w:p>
        </w:tc>
        <w:tc>
          <w:tcPr>
            <w:tcW w:w="1118" w:type="pct"/>
            <w:shd w:val="clear" w:color="auto" w:fill="auto"/>
          </w:tcPr>
          <w:p w14:paraId="736473BF" w14:textId="77777777" w:rsidR="00C44F59" w:rsidRDefault="00C44F59" w:rsidP="00267DB2">
            <w:pPr>
              <w:pStyle w:val="TAL"/>
            </w:pPr>
            <w:r>
              <w:rPr>
                <w:b/>
                <w:bCs/>
              </w:rPr>
              <w:t>Concurrent direct actions</w:t>
            </w:r>
            <w:r w:rsidRPr="002C0A44">
              <w:rPr>
                <w:b/>
                <w:bCs/>
              </w:rPr>
              <w:t xml:space="preserve"> conflicts</w:t>
            </w:r>
            <w:r>
              <w:rPr>
                <w:b/>
                <w:bCs/>
              </w:rPr>
              <w:t>:</w:t>
            </w:r>
          </w:p>
          <w:p w14:paraId="6FB95880" w14:textId="77777777" w:rsidR="00C44F59" w:rsidRPr="0031242A" w:rsidRDefault="00C44F59" w:rsidP="00267DB2">
            <w:pPr>
              <w:pStyle w:val="TAL"/>
            </w:pPr>
            <w:r w:rsidRPr="0031242A">
              <w:t xml:space="preserve">For CCLs </w:t>
            </w:r>
            <w:r>
              <w:t>CCL-A</w:t>
            </w:r>
            <w:r w:rsidRPr="0031242A">
              <w:t xml:space="preserve"> and </w:t>
            </w:r>
            <w:r>
              <w:t>CCL-B</w:t>
            </w:r>
            <w:r w:rsidRPr="0031242A">
              <w:t xml:space="preserve">, when both </w:t>
            </w:r>
            <w:r>
              <w:t>CCL-A</w:t>
            </w:r>
            <w:r w:rsidRPr="0031242A">
              <w:t xml:space="preserve"> and </w:t>
            </w:r>
            <w:r>
              <w:t>CCL-B</w:t>
            </w:r>
            <w:r w:rsidRPr="0031242A">
              <w:t xml:space="preserve"> are trying to configure the same characteristics of same entity (gNB-g1) in contradiction</w:t>
            </w:r>
            <w:r>
              <w:t>, the actions executed within a short time period e.g. less than the impact period of their actions</w:t>
            </w:r>
          </w:p>
        </w:tc>
        <w:tc>
          <w:tcPr>
            <w:tcW w:w="1223" w:type="pct"/>
            <w:shd w:val="clear" w:color="auto" w:fill="auto"/>
          </w:tcPr>
          <w:p w14:paraId="348518EB" w14:textId="77777777" w:rsidR="00C44F59" w:rsidRPr="0031242A" w:rsidRDefault="00C44F59" w:rsidP="00267DB2">
            <w:pPr>
              <w:pStyle w:val="TAL"/>
            </w:pPr>
            <w:r>
              <w:t>expected outcomes</w:t>
            </w:r>
            <w:r w:rsidRPr="0031242A">
              <w:t>:</w:t>
            </w:r>
          </w:p>
          <w:p w14:paraId="7119B0EE" w14:textId="77777777" w:rsidR="00C44F59" w:rsidRPr="0031242A" w:rsidRDefault="00C44F59" w:rsidP="00267DB2">
            <w:pPr>
              <w:pStyle w:val="TAL"/>
              <w:ind w:left="252" w:hanging="252"/>
            </w:pPr>
            <w:r w:rsidRPr="0031242A">
              <w:t>-</w:t>
            </w:r>
            <w:r w:rsidRPr="0031242A">
              <w:tab/>
              <w:t>Throughput &gt; 10 </w:t>
            </w:r>
            <w:r>
              <w:t>G</w:t>
            </w:r>
            <w:r w:rsidRPr="0031242A">
              <w:t>bps</w:t>
            </w:r>
          </w:p>
          <w:p w14:paraId="01A59832" w14:textId="77777777" w:rsidR="00C44F59" w:rsidRPr="0031242A" w:rsidRDefault="00C44F59" w:rsidP="00267DB2">
            <w:pPr>
              <w:pStyle w:val="TAL"/>
            </w:pPr>
          </w:p>
          <w:p w14:paraId="48CC61D9" w14:textId="77777777" w:rsidR="00C44F59" w:rsidRPr="0031242A" w:rsidRDefault="00C44F59" w:rsidP="00267DB2">
            <w:pPr>
              <w:pStyle w:val="TAL"/>
            </w:pPr>
            <w:r w:rsidRPr="0031242A">
              <w:t xml:space="preserve">Actions: </w:t>
            </w:r>
          </w:p>
          <w:p w14:paraId="63D297B3" w14:textId="77777777" w:rsidR="00C44F59" w:rsidRPr="0031242A" w:rsidRDefault="00C44F59" w:rsidP="00267DB2">
            <w:pPr>
              <w:pStyle w:val="TAL"/>
              <w:ind w:left="252" w:hanging="252"/>
            </w:pPr>
            <w:r w:rsidRPr="0031242A">
              <w:t>-</w:t>
            </w:r>
            <w:r w:rsidRPr="0031242A">
              <w:tab/>
              <w:t>Entity: gNB-g1</w:t>
            </w:r>
          </w:p>
          <w:p w14:paraId="2112997A" w14:textId="77777777" w:rsidR="00C44F59" w:rsidRPr="0031242A" w:rsidRDefault="00C44F59" w:rsidP="00267DB2">
            <w:pPr>
              <w:pStyle w:val="TAL"/>
              <w:ind w:left="252" w:hanging="252"/>
            </w:pPr>
            <w:r w:rsidRPr="0031242A">
              <w:t>-</w:t>
            </w:r>
            <w:r w:rsidRPr="0031242A">
              <w:tab/>
              <w:t>Change: scale-out</w:t>
            </w:r>
          </w:p>
          <w:p w14:paraId="6196A2ED" w14:textId="77777777" w:rsidR="00C44F59" w:rsidRPr="0031242A" w:rsidRDefault="00C44F59" w:rsidP="00267DB2">
            <w:pPr>
              <w:pStyle w:val="TAL"/>
            </w:pPr>
            <w:r w:rsidRPr="0031242A">
              <w:t>-</w:t>
            </w:r>
            <w:r w:rsidRPr="0031242A">
              <w:tab/>
              <w:t>Time: 04:00</w:t>
            </w:r>
          </w:p>
        </w:tc>
        <w:tc>
          <w:tcPr>
            <w:tcW w:w="1100" w:type="pct"/>
            <w:shd w:val="clear" w:color="auto" w:fill="auto"/>
          </w:tcPr>
          <w:p w14:paraId="6AF5547B" w14:textId="77777777" w:rsidR="00C44F59" w:rsidRPr="0031242A" w:rsidRDefault="00C44F59" w:rsidP="00267DB2">
            <w:pPr>
              <w:pStyle w:val="TAL"/>
            </w:pPr>
            <w:r>
              <w:t>expected outcomes</w:t>
            </w:r>
            <w:r w:rsidRPr="0031242A">
              <w:t>:</w:t>
            </w:r>
          </w:p>
          <w:p w14:paraId="60B6F296" w14:textId="77777777" w:rsidR="00C44F59" w:rsidRPr="0031242A" w:rsidRDefault="00C44F59" w:rsidP="00267DB2">
            <w:pPr>
              <w:pStyle w:val="TAL"/>
              <w:ind w:left="253" w:hanging="253"/>
            </w:pPr>
            <w:r w:rsidRPr="0031242A">
              <w:t>-</w:t>
            </w:r>
            <w:r w:rsidRPr="0031242A">
              <w:tab/>
              <w:t>EC is &lt; 10KVA</w:t>
            </w:r>
          </w:p>
          <w:p w14:paraId="658540BA" w14:textId="77777777" w:rsidR="00C44F59" w:rsidRPr="0031242A" w:rsidRDefault="00C44F59" w:rsidP="00267DB2">
            <w:pPr>
              <w:pStyle w:val="TAL"/>
            </w:pPr>
          </w:p>
          <w:p w14:paraId="4411106A" w14:textId="77777777" w:rsidR="00C44F59" w:rsidRPr="0031242A" w:rsidRDefault="00C44F59" w:rsidP="00267DB2">
            <w:pPr>
              <w:pStyle w:val="TAL"/>
            </w:pPr>
            <w:r w:rsidRPr="0031242A">
              <w:t xml:space="preserve">Actions: </w:t>
            </w:r>
          </w:p>
          <w:p w14:paraId="5DAF7B1D" w14:textId="77777777" w:rsidR="00C44F59" w:rsidRPr="0031242A" w:rsidRDefault="00C44F59" w:rsidP="00267DB2">
            <w:pPr>
              <w:pStyle w:val="TAL"/>
              <w:ind w:left="253" w:hanging="253"/>
            </w:pPr>
            <w:r w:rsidRPr="0031242A">
              <w:t>-</w:t>
            </w:r>
            <w:r w:rsidRPr="0031242A">
              <w:tab/>
              <w:t>Entity: gNB-g1</w:t>
            </w:r>
          </w:p>
          <w:p w14:paraId="3012E1C0" w14:textId="77777777" w:rsidR="00C44F59" w:rsidRPr="0031242A" w:rsidRDefault="00C44F59" w:rsidP="00267DB2">
            <w:pPr>
              <w:pStyle w:val="TAL"/>
              <w:ind w:left="253" w:hanging="253"/>
            </w:pPr>
            <w:r w:rsidRPr="0031242A">
              <w:t>-</w:t>
            </w:r>
            <w:r w:rsidRPr="0031242A">
              <w:tab/>
              <w:t>Change: scale-in</w:t>
            </w:r>
          </w:p>
          <w:p w14:paraId="5F6B50E6" w14:textId="77777777" w:rsidR="00C44F59" w:rsidRPr="0031242A" w:rsidRDefault="00C44F59" w:rsidP="00267DB2">
            <w:pPr>
              <w:pStyle w:val="TAL"/>
            </w:pPr>
            <w:r w:rsidRPr="0031242A">
              <w:t>-</w:t>
            </w:r>
            <w:r w:rsidRPr="0031242A">
              <w:tab/>
              <w:t>Time: 04:00</w:t>
            </w:r>
          </w:p>
        </w:tc>
        <w:tc>
          <w:tcPr>
            <w:tcW w:w="828" w:type="pct"/>
            <w:shd w:val="clear" w:color="auto" w:fill="auto"/>
          </w:tcPr>
          <w:p w14:paraId="330B72B4" w14:textId="77777777" w:rsidR="00C44F59" w:rsidRPr="0031242A" w:rsidRDefault="00C44F59" w:rsidP="00267DB2">
            <w:pPr>
              <w:pStyle w:val="TAL"/>
            </w:pPr>
            <w:r w:rsidRPr="0031242A">
              <w:t xml:space="preserve">Conflict due to the time of executing the configuration actions </w:t>
            </w:r>
            <w:r>
              <w:t xml:space="preserve">on the same scope </w:t>
            </w:r>
            <w:r w:rsidRPr="0031242A">
              <w:t xml:space="preserve">at the execution step </w:t>
            </w:r>
          </w:p>
        </w:tc>
      </w:tr>
      <w:tr w:rsidR="00C44F59" w:rsidRPr="0031242A" w14:paraId="38539FB8" w14:textId="77777777" w:rsidTr="00267DB2">
        <w:trPr>
          <w:jc w:val="center"/>
        </w:trPr>
        <w:tc>
          <w:tcPr>
            <w:tcW w:w="731" w:type="pct"/>
            <w:vMerge/>
            <w:shd w:val="clear" w:color="auto" w:fill="auto"/>
          </w:tcPr>
          <w:p w14:paraId="759022EA" w14:textId="77777777" w:rsidR="00C44F59" w:rsidRPr="0031242A" w:rsidRDefault="00C44F59" w:rsidP="00267DB2">
            <w:pPr>
              <w:pStyle w:val="TAL"/>
              <w:keepNext w:val="0"/>
            </w:pPr>
          </w:p>
        </w:tc>
        <w:tc>
          <w:tcPr>
            <w:tcW w:w="1118" w:type="pct"/>
            <w:vMerge w:val="restart"/>
            <w:shd w:val="clear" w:color="auto" w:fill="auto"/>
          </w:tcPr>
          <w:p w14:paraId="3598696A" w14:textId="77777777" w:rsidR="00C44F59" w:rsidRDefault="00C44F59" w:rsidP="00267DB2">
            <w:pPr>
              <w:pStyle w:val="TAL"/>
            </w:pPr>
            <w:r>
              <w:rPr>
                <w:b/>
                <w:bCs/>
              </w:rPr>
              <w:t>Non-concurrent direct actions</w:t>
            </w:r>
            <w:r w:rsidRPr="002C0A44">
              <w:rPr>
                <w:b/>
                <w:bCs/>
              </w:rPr>
              <w:t xml:space="preserve"> conflicts</w:t>
            </w:r>
            <w:r>
              <w:rPr>
                <w:b/>
                <w:bCs/>
              </w:rPr>
              <w:t>:</w:t>
            </w:r>
          </w:p>
          <w:p w14:paraId="3310CB78" w14:textId="77777777" w:rsidR="00C44F59" w:rsidRPr="0031242A" w:rsidRDefault="00C44F59" w:rsidP="00267DB2">
            <w:pPr>
              <w:pStyle w:val="TAL"/>
            </w:pPr>
            <w:r w:rsidRPr="0031242A">
              <w:t xml:space="preserve">For CCLs </w:t>
            </w:r>
            <w:r>
              <w:t>CCL-A</w:t>
            </w:r>
            <w:r w:rsidRPr="0031242A">
              <w:t xml:space="preserve"> and </w:t>
            </w:r>
            <w:r>
              <w:t>CCL-B</w:t>
            </w:r>
            <w:r w:rsidRPr="0031242A">
              <w:t xml:space="preserve">, when both </w:t>
            </w:r>
            <w:r>
              <w:t>CCL-A</w:t>
            </w:r>
            <w:r w:rsidRPr="0031242A">
              <w:t xml:space="preserve"> and </w:t>
            </w:r>
            <w:r>
              <w:t>CCL-B</w:t>
            </w:r>
            <w:r w:rsidRPr="0031242A">
              <w:t xml:space="preserve"> is trying to configure the same characteristics of same entity (gNB</w:t>
            </w:r>
            <w:r w:rsidRPr="0031242A">
              <w:noBreakHyphen/>
              <w:t>g1) in contradiction</w:t>
            </w:r>
            <w:r>
              <w:t>, the actions far apart from each other; e.g. in a time period longer than the impact period of their actions</w:t>
            </w:r>
          </w:p>
        </w:tc>
        <w:tc>
          <w:tcPr>
            <w:tcW w:w="2323" w:type="pct"/>
            <w:gridSpan w:val="2"/>
            <w:shd w:val="clear" w:color="auto" w:fill="auto"/>
          </w:tcPr>
          <w:p w14:paraId="265A8AC5" w14:textId="77777777" w:rsidR="00C44F59" w:rsidRPr="0031242A" w:rsidRDefault="00C44F59" w:rsidP="00267DB2">
            <w:pPr>
              <w:pStyle w:val="TAH"/>
            </w:pPr>
            <w:r w:rsidRPr="0031242A">
              <w:t>Example 1</w:t>
            </w:r>
          </w:p>
        </w:tc>
        <w:tc>
          <w:tcPr>
            <w:tcW w:w="828" w:type="pct"/>
            <w:vMerge w:val="restart"/>
            <w:shd w:val="clear" w:color="auto" w:fill="auto"/>
          </w:tcPr>
          <w:p w14:paraId="7A8A68AD" w14:textId="77777777" w:rsidR="00C44F59" w:rsidRPr="0031242A" w:rsidRDefault="00C44F59" w:rsidP="00267DB2">
            <w:pPr>
              <w:pStyle w:val="TAL"/>
            </w:pPr>
            <w:r w:rsidRPr="0031242A">
              <w:t>Conflict due to configuration actions at execution step because both CCL want contradicting value</w:t>
            </w:r>
            <w:r>
              <w:t>s</w:t>
            </w:r>
            <w:r w:rsidRPr="0031242A">
              <w:t xml:space="preserve"> for a particular characteristic of gNB-g1.</w:t>
            </w:r>
          </w:p>
          <w:p w14:paraId="2ADEAF22" w14:textId="77777777" w:rsidR="00C44F59" w:rsidRPr="0031242A" w:rsidRDefault="00C44F59" w:rsidP="00267DB2">
            <w:pPr>
              <w:pStyle w:val="TAL"/>
            </w:pPr>
          </w:p>
          <w:p w14:paraId="3BF16F9D" w14:textId="77777777" w:rsidR="00C44F59" w:rsidRPr="0031242A" w:rsidRDefault="00C44F59" w:rsidP="00267DB2">
            <w:pPr>
              <w:pStyle w:val="TAL"/>
            </w:pPr>
            <w:r w:rsidRPr="0031242A">
              <w:t>Effect: the value may ping-pong continuously.</w:t>
            </w:r>
          </w:p>
        </w:tc>
      </w:tr>
      <w:tr w:rsidR="00C44F59" w:rsidRPr="0031242A" w14:paraId="19262369" w14:textId="77777777" w:rsidTr="00267DB2">
        <w:trPr>
          <w:jc w:val="center"/>
        </w:trPr>
        <w:tc>
          <w:tcPr>
            <w:tcW w:w="731" w:type="pct"/>
            <w:vMerge/>
            <w:shd w:val="clear" w:color="auto" w:fill="auto"/>
          </w:tcPr>
          <w:p w14:paraId="7B232CD5" w14:textId="77777777" w:rsidR="00C44F59" w:rsidRPr="0031242A" w:rsidRDefault="00C44F59" w:rsidP="00267DB2">
            <w:pPr>
              <w:pStyle w:val="TAL"/>
              <w:keepNext w:val="0"/>
            </w:pPr>
          </w:p>
        </w:tc>
        <w:tc>
          <w:tcPr>
            <w:tcW w:w="1118" w:type="pct"/>
            <w:vMerge/>
            <w:shd w:val="clear" w:color="auto" w:fill="auto"/>
          </w:tcPr>
          <w:p w14:paraId="0F7BE32A" w14:textId="77777777" w:rsidR="00C44F59" w:rsidRPr="0031242A" w:rsidRDefault="00C44F59" w:rsidP="00267DB2">
            <w:pPr>
              <w:pStyle w:val="TAL"/>
            </w:pPr>
          </w:p>
        </w:tc>
        <w:tc>
          <w:tcPr>
            <w:tcW w:w="1223" w:type="pct"/>
            <w:shd w:val="clear" w:color="auto" w:fill="auto"/>
          </w:tcPr>
          <w:p w14:paraId="1EC6786F" w14:textId="77777777" w:rsidR="00C44F59" w:rsidRPr="0031242A" w:rsidRDefault="00C44F59" w:rsidP="00267DB2">
            <w:pPr>
              <w:pStyle w:val="TAL"/>
            </w:pPr>
            <w:r>
              <w:t>expected outcomes</w:t>
            </w:r>
            <w:r w:rsidRPr="0031242A">
              <w:t>:</w:t>
            </w:r>
          </w:p>
          <w:p w14:paraId="3F06FA50" w14:textId="77777777" w:rsidR="00C44F59" w:rsidRPr="0031242A" w:rsidRDefault="00C44F59" w:rsidP="00267DB2">
            <w:pPr>
              <w:pStyle w:val="TAL"/>
              <w:ind w:left="252" w:hanging="252"/>
            </w:pPr>
            <w:r w:rsidRPr="0031242A">
              <w:t>-</w:t>
            </w:r>
            <w:r w:rsidRPr="0031242A">
              <w:tab/>
              <w:t xml:space="preserve">Throughput &gt; 10 </w:t>
            </w:r>
            <w:r>
              <w:t>G</w:t>
            </w:r>
            <w:r w:rsidRPr="0031242A">
              <w:t>bps</w:t>
            </w:r>
          </w:p>
          <w:p w14:paraId="09BDAD8D" w14:textId="77777777" w:rsidR="00C44F59" w:rsidRPr="0031242A" w:rsidRDefault="00C44F59" w:rsidP="00267DB2">
            <w:pPr>
              <w:pStyle w:val="TAL"/>
            </w:pPr>
          </w:p>
          <w:p w14:paraId="4CB7AF92" w14:textId="77777777" w:rsidR="00C44F59" w:rsidRPr="0031242A" w:rsidRDefault="00C44F59" w:rsidP="00267DB2">
            <w:pPr>
              <w:pStyle w:val="TAL"/>
            </w:pPr>
            <w:r w:rsidRPr="0031242A">
              <w:t xml:space="preserve">Actions: </w:t>
            </w:r>
          </w:p>
          <w:p w14:paraId="3DD75A77" w14:textId="77777777" w:rsidR="00C44F59" w:rsidRPr="0031242A" w:rsidRDefault="00C44F59" w:rsidP="00267DB2">
            <w:pPr>
              <w:pStyle w:val="TAL"/>
              <w:ind w:left="252" w:hanging="252"/>
            </w:pPr>
            <w:r w:rsidRPr="0031242A">
              <w:t>-</w:t>
            </w:r>
            <w:r w:rsidRPr="0031242A">
              <w:tab/>
              <w:t>Entity: gNB-g1</w:t>
            </w:r>
          </w:p>
          <w:p w14:paraId="09B66CB0" w14:textId="77777777" w:rsidR="00C44F59" w:rsidRPr="0031242A" w:rsidRDefault="00C44F59" w:rsidP="00267DB2">
            <w:pPr>
              <w:pStyle w:val="TAL"/>
              <w:ind w:left="252" w:hanging="252"/>
            </w:pPr>
            <w:r w:rsidRPr="0031242A">
              <w:t>-</w:t>
            </w:r>
            <w:r w:rsidRPr="0031242A">
              <w:tab/>
              <w:t>Change: scale-out virtual resource</w:t>
            </w:r>
          </w:p>
        </w:tc>
        <w:tc>
          <w:tcPr>
            <w:tcW w:w="1100" w:type="pct"/>
            <w:shd w:val="clear" w:color="auto" w:fill="auto"/>
          </w:tcPr>
          <w:p w14:paraId="36744D2B" w14:textId="77777777" w:rsidR="00C44F59" w:rsidRPr="0031242A" w:rsidRDefault="00C44F59" w:rsidP="00267DB2">
            <w:pPr>
              <w:pStyle w:val="TAL"/>
            </w:pPr>
            <w:r>
              <w:t>expected outcomes</w:t>
            </w:r>
            <w:r w:rsidRPr="0031242A">
              <w:t>:</w:t>
            </w:r>
          </w:p>
          <w:p w14:paraId="26C12B10" w14:textId="77777777" w:rsidR="00C44F59" w:rsidRPr="0031242A" w:rsidRDefault="00C44F59" w:rsidP="00267DB2">
            <w:pPr>
              <w:pStyle w:val="TAL"/>
              <w:ind w:left="253" w:hanging="253"/>
            </w:pPr>
            <w:r w:rsidRPr="0031242A">
              <w:t>-</w:t>
            </w:r>
            <w:r w:rsidRPr="0031242A">
              <w:tab/>
              <w:t>EC is &lt; 10 KVA</w:t>
            </w:r>
          </w:p>
          <w:p w14:paraId="5B9DC061" w14:textId="77777777" w:rsidR="00C44F59" w:rsidRPr="0031242A" w:rsidRDefault="00C44F59" w:rsidP="00267DB2">
            <w:pPr>
              <w:pStyle w:val="TAL"/>
            </w:pPr>
          </w:p>
          <w:p w14:paraId="4DEA3296" w14:textId="77777777" w:rsidR="00C44F59" w:rsidRPr="0031242A" w:rsidRDefault="00C44F59" w:rsidP="00267DB2">
            <w:pPr>
              <w:pStyle w:val="TAL"/>
            </w:pPr>
            <w:r w:rsidRPr="0031242A">
              <w:t xml:space="preserve">Actions: </w:t>
            </w:r>
          </w:p>
          <w:p w14:paraId="2CA38D2B" w14:textId="77777777" w:rsidR="00C44F59" w:rsidRPr="0031242A" w:rsidRDefault="00C44F59" w:rsidP="00267DB2">
            <w:pPr>
              <w:pStyle w:val="TAL"/>
              <w:ind w:left="253" w:hanging="253"/>
            </w:pPr>
            <w:r w:rsidRPr="0031242A">
              <w:t>-</w:t>
            </w:r>
            <w:r w:rsidRPr="0031242A">
              <w:tab/>
              <w:t>Entity: gNB</w:t>
            </w:r>
            <w:r w:rsidRPr="0031242A">
              <w:noBreakHyphen/>
              <w:t>g1</w:t>
            </w:r>
          </w:p>
          <w:p w14:paraId="196B7AF2" w14:textId="77777777" w:rsidR="00C44F59" w:rsidRPr="0031242A" w:rsidRDefault="00C44F59" w:rsidP="00267DB2">
            <w:pPr>
              <w:pStyle w:val="TAL"/>
              <w:ind w:left="253" w:hanging="253"/>
            </w:pPr>
            <w:r w:rsidRPr="0031242A">
              <w:t>-</w:t>
            </w:r>
            <w:r w:rsidRPr="0031242A">
              <w:tab/>
              <w:t>Change: scale-in virtual resource</w:t>
            </w:r>
          </w:p>
        </w:tc>
        <w:tc>
          <w:tcPr>
            <w:tcW w:w="828" w:type="pct"/>
            <w:vMerge/>
            <w:shd w:val="clear" w:color="auto" w:fill="auto"/>
          </w:tcPr>
          <w:p w14:paraId="4B5864F7" w14:textId="77777777" w:rsidR="00C44F59" w:rsidRPr="0031242A" w:rsidRDefault="00C44F59" w:rsidP="00267DB2">
            <w:pPr>
              <w:pStyle w:val="TAL"/>
            </w:pPr>
          </w:p>
        </w:tc>
      </w:tr>
      <w:tr w:rsidR="00C44F59" w:rsidRPr="0031242A" w14:paraId="01DBAC01" w14:textId="77777777" w:rsidTr="00267DB2">
        <w:trPr>
          <w:jc w:val="center"/>
        </w:trPr>
        <w:tc>
          <w:tcPr>
            <w:tcW w:w="731" w:type="pct"/>
            <w:vMerge/>
            <w:shd w:val="clear" w:color="auto" w:fill="auto"/>
          </w:tcPr>
          <w:p w14:paraId="67293827" w14:textId="77777777" w:rsidR="00C44F59" w:rsidRPr="0031242A" w:rsidRDefault="00C44F59" w:rsidP="00267DB2">
            <w:pPr>
              <w:pStyle w:val="TAL"/>
              <w:keepNext w:val="0"/>
            </w:pPr>
          </w:p>
        </w:tc>
        <w:tc>
          <w:tcPr>
            <w:tcW w:w="1118" w:type="pct"/>
            <w:vMerge/>
            <w:shd w:val="clear" w:color="auto" w:fill="auto"/>
          </w:tcPr>
          <w:p w14:paraId="335C152C" w14:textId="77777777" w:rsidR="00C44F59" w:rsidRPr="0031242A" w:rsidRDefault="00C44F59" w:rsidP="00267DB2">
            <w:pPr>
              <w:pStyle w:val="TAL"/>
            </w:pPr>
          </w:p>
        </w:tc>
        <w:tc>
          <w:tcPr>
            <w:tcW w:w="2323" w:type="pct"/>
            <w:gridSpan w:val="2"/>
            <w:shd w:val="clear" w:color="auto" w:fill="auto"/>
          </w:tcPr>
          <w:p w14:paraId="6EA50D20" w14:textId="77777777" w:rsidR="00C44F59" w:rsidRPr="0031242A" w:rsidRDefault="00C44F59" w:rsidP="00267DB2">
            <w:pPr>
              <w:pStyle w:val="TAH"/>
            </w:pPr>
            <w:r w:rsidRPr="0031242A">
              <w:t>Example 2</w:t>
            </w:r>
          </w:p>
        </w:tc>
        <w:tc>
          <w:tcPr>
            <w:tcW w:w="828" w:type="pct"/>
            <w:vMerge/>
            <w:shd w:val="clear" w:color="auto" w:fill="auto"/>
          </w:tcPr>
          <w:p w14:paraId="4CF58427" w14:textId="77777777" w:rsidR="00C44F59" w:rsidRPr="0031242A" w:rsidRDefault="00C44F59" w:rsidP="00267DB2">
            <w:pPr>
              <w:pStyle w:val="TAL"/>
            </w:pPr>
          </w:p>
        </w:tc>
      </w:tr>
      <w:tr w:rsidR="00C44F59" w:rsidRPr="0031242A" w14:paraId="05A88AE4" w14:textId="77777777" w:rsidTr="00267DB2">
        <w:trPr>
          <w:jc w:val="center"/>
        </w:trPr>
        <w:tc>
          <w:tcPr>
            <w:tcW w:w="731" w:type="pct"/>
            <w:vMerge/>
            <w:shd w:val="clear" w:color="auto" w:fill="auto"/>
          </w:tcPr>
          <w:p w14:paraId="6362620D" w14:textId="77777777" w:rsidR="00C44F59" w:rsidRPr="0031242A" w:rsidRDefault="00C44F59" w:rsidP="00267DB2">
            <w:pPr>
              <w:pStyle w:val="TAL"/>
              <w:keepNext w:val="0"/>
            </w:pPr>
          </w:p>
        </w:tc>
        <w:tc>
          <w:tcPr>
            <w:tcW w:w="1118" w:type="pct"/>
            <w:vMerge/>
            <w:shd w:val="clear" w:color="auto" w:fill="auto"/>
          </w:tcPr>
          <w:p w14:paraId="505875B3" w14:textId="77777777" w:rsidR="00C44F59" w:rsidRPr="0031242A" w:rsidRDefault="00C44F59" w:rsidP="00267DB2">
            <w:pPr>
              <w:pStyle w:val="TAL"/>
            </w:pPr>
          </w:p>
        </w:tc>
        <w:tc>
          <w:tcPr>
            <w:tcW w:w="1223" w:type="pct"/>
            <w:shd w:val="clear" w:color="auto" w:fill="auto"/>
          </w:tcPr>
          <w:p w14:paraId="6CA830DC" w14:textId="77777777" w:rsidR="00C44F59" w:rsidRPr="0031242A" w:rsidRDefault="00C44F59" w:rsidP="00267DB2">
            <w:pPr>
              <w:pStyle w:val="TAL"/>
            </w:pPr>
            <w:r>
              <w:t>expected outcome</w:t>
            </w:r>
            <w:r w:rsidRPr="0031242A">
              <w:t xml:space="preserve">: </w:t>
            </w:r>
          </w:p>
          <w:p w14:paraId="0B676A27" w14:textId="77777777" w:rsidR="00C44F59" w:rsidRPr="0031242A" w:rsidRDefault="00C44F59" w:rsidP="00267DB2">
            <w:pPr>
              <w:pStyle w:val="TAL"/>
              <w:ind w:left="252" w:hanging="252"/>
            </w:pPr>
            <w:r w:rsidRPr="0031242A">
              <w:t>-</w:t>
            </w:r>
            <w:r w:rsidRPr="0031242A">
              <w:tab/>
              <w:t>HO failure is &lt; 2 %</w:t>
            </w:r>
          </w:p>
          <w:p w14:paraId="196001F5" w14:textId="77777777" w:rsidR="00C44F59" w:rsidRPr="0031242A" w:rsidRDefault="00C44F59" w:rsidP="00267DB2">
            <w:pPr>
              <w:pStyle w:val="TAL"/>
            </w:pPr>
          </w:p>
          <w:p w14:paraId="1337D8CB" w14:textId="77777777" w:rsidR="00C44F59" w:rsidRPr="0031242A" w:rsidRDefault="00C44F59" w:rsidP="00267DB2">
            <w:pPr>
              <w:pStyle w:val="TAL"/>
            </w:pPr>
            <w:r w:rsidRPr="0031242A">
              <w:t xml:space="preserve">Actions: </w:t>
            </w:r>
          </w:p>
          <w:p w14:paraId="60848D7B" w14:textId="77777777" w:rsidR="00C44F59" w:rsidRPr="0031242A" w:rsidRDefault="00C44F59" w:rsidP="00267DB2">
            <w:pPr>
              <w:pStyle w:val="TAL"/>
              <w:ind w:left="252" w:hanging="252"/>
            </w:pPr>
            <w:r w:rsidRPr="0031242A">
              <w:t>-</w:t>
            </w:r>
            <w:r w:rsidRPr="0031242A">
              <w:tab/>
              <w:t>Entity: gNB-g1</w:t>
            </w:r>
          </w:p>
          <w:p w14:paraId="58348831" w14:textId="77777777" w:rsidR="00C44F59" w:rsidRPr="0031242A" w:rsidRDefault="00C44F59" w:rsidP="00267DB2">
            <w:pPr>
              <w:pStyle w:val="TAL"/>
              <w:ind w:left="252" w:hanging="252"/>
            </w:pPr>
            <w:r w:rsidRPr="0031242A">
              <w:t>-</w:t>
            </w:r>
            <w:r w:rsidRPr="0031242A">
              <w:tab/>
              <w:t xml:space="preserve">Change: set CIO to a small </w:t>
            </w:r>
            <w:r w:rsidRPr="0031242A">
              <w:rPr>
                <w:b/>
                <w:bCs/>
              </w:rPr>
              <w:t>positive</w:t>
            </w:r>
            <w:r w:rsidRPr="0031242A">
              <w:t xml:space="preserve"> value{to guarantee HOs with low chances of HO failure}</w:t>
            </w:r>
          </w:p>
        </w:tc>
        <w:tc>
          <w:tcPr>
            <w:tcW w:w="1100" w:type="pct"/>
            <w:shd w:val="clear" w:color="auto" w:fill="auto"/>
          </w:tcPr>
          <w:p w14:paraId="725997D7" w14:textId="77777777" w:rsidR="00C44F59" w:rsidRPr="0031242A" w:rsidRDefault="00C44F59" w:rsidP="00267DB2">
            <w:pPr>
              <w:pStyle w:val="TAL"/>
            </w:pPr>
            <w:r>
              <w:t>expected outcome</w:t>
            </w:r>
            <w:r w:rsidRPr="0031242A">
              <w:t xml:space="preserve">: </w:t>
            </w:r>
          </w:p>
          <w:p w14:paraId="7222FD5A" w14:textId="77777777" w:rsidR="00C44F59" w:rsidRPr="0031242A" w:rsidRDefault="00C44F59" w:rsidP="00267DB2">
            <w:pPr>
              <w:pStyle w:val="TAL"/>
              <w:ind w:left="253" w:hanging="253"/>
            </w:pPr>
            <w:r w:rsidRPr="0031242A">
              <w:t>-</w:t>
            </w:r>
            <w:r w:rsidRPr="0031242A">
              <w:tab/>
              <w:t>Load &lt; 80 %</w:t>
            </w:r>
          </w:p>
          <w:p w14:paraId="435E556A" w14:textId="77777777" w:rsidR="00C44F59" w:rsidRPr="0031242A" w:rsidRDefault="00C44F59" w:rsidP="00267DB2">
            <w:pPr>
              <w:pStyle w:val="TAL"/>
            </w:pPr>
          </w:p>
          <w:p w14:paraId="14FF96C2" w14:textId="77777777" w:rsidR="00C44F59" w:rsidRPr="0031242A" w:rsidRDefault="00C44F59" w:rsidP="00267DB2">
            <w:pPr>
              <w:pStyle w:val="TAL"/>
            </w:pPr>
            <w:r w:rsidRPr="0031242A">
              <w:t xml:space="preserve">Actions: </w:t>
            </w:r>
          </w:p>
          <w:p w14:paraId="2C473C63" w14:textId="77777777" w:rsidR="00C44F59" w:rsidRPr="0031242A" w:rsidRDefault="00C44F59" w:rsidP="00267DB2">
            <w:pPr>
              <w:pStyle w:val="TAL"/>
              <w:ind w:left="253" w:hanging="253"/>
            </w:pPr>
            <w:r w:rsidRPr="0031242A">
              <w:t>-</w:t>
            </w:r>
            <w:r w:rsidRPr="0031242A">
              <w:tab/>
              <w:t>Entity: gNB-g1</w:t>
            </w:r>
          </w:p>
          <w:p w14:paraId="43E46660" w14:textId="77777777" w:rsidR="00C44F59" w:rsidRPr="0031242A" w:rsidRDefault="00C44F59" w:rsidP="00267DB2">
            <w:pPr>
              <w:pStyle w:val="TAL"/>
              <w:ind w:left="253" w:hanging="253"/>
            </w:pPr>
            <w:r w:rsidRPr="0031242A">
              <w:t>-</w:t>
            </w:r>
            <w:r w:rsidRPr="0031242A">
              <w:tab/>
              <w:t>Change: set CIO to a small negative value [to advance HOs and move load to other cells]</w:t>
            </w:r>
          </w:p>
        </w:tc>
        <w:tc>
          <w:tcPr>
            <w:tcW w:w="828" w:type="pct"/>
            <w:vMerge/>
            <w:shd w:val="clear" w:color="auto" w:fill="auto"/>
          </w:tcPr>
          <w:p w14:paraId="2C38447F" w14:textId="77777777" w:rsidR="00C44F59" w:rsidRPr="0031242A" w:rsidRDefault="00C44F59" w:rsidP="00267DB2">
            <w:pPr>
              <w:pStyle w:val="TAL"/>
            </w:pPr>
          </w:p>
        </w:tc>
      </w:tr>
      <w:tr w:rsidR="00C44F59" w:rsidRPr="0031242A" w14:paraId="109D4159" w14:textId="77777777" w:rsidTr="00267DB2">
        <w:trPr>
          <w:jc w:val="center"/>
        </w:trPr>
        <w:tc>
          <w:tcPr>
            <w:tcW w:w="731" w:type="pct"/>
            <w:vMerge w:val="restart"/>
            <w:shd w:val="clear" w:color="auto" w:fill="auto"/>
          </w:tcPr>
          <w:p w14:paraId="2DE4FCA2" w14:textId="77777777" w:rsidR="00C44F59" w:rsidRPr="0031242A" w:rsidRDefault="00C44F59" w:rsidP="00267DB2">
            <w:pPr>
              <w:pStyle w:val="TAL"/>
            </w:pPr>
            <w:r w:rsidRPr="002C335C">
              <w:t>Metric-value</w:t>
            </w:r>
            <w:r w:rsidRPr="00CB0931">
              <w:t xml:space="preserve"> </w:t>
            </w:r>
            <w:r w:rsidRPr="0031242A">
              <w:t>conflict</w:t>
            </w:r>
          </w:p>
        </w:tc>
        <w:tc>
          <w:tcPr>
            <w:tcW w:w="1118" w:type="pct"/>
            <w:shd w:val="clear" w:color="auto" w:fill="auto"/>
          </w:tcPr>
          <w:p w14:paraId="44BCA858" w14:textId="19F24483" w:rsidR="00C44F59" w:rsidRPr="0031242A" w:rsidRDefault="00C44F59" w:rsidP="00267DB2">
            <w:pPr>
              <w:pStyle w:val="TAL"/>
            </w:pPr>
            <w:r w:rsidRPr="002C0A44">
              <w:rPr>
                <w:b/>
                <w:bCs/>
              </w:rPr>
              <w:t xml:space="preserve">CCL </w:t>
            </w:r>
            <w:r>
              <w:rPr>
                <w:b/>
                <w:bCs/>
              </w:rPr>
              <w:t xml:space="preserve">concurrent </w:t>
            </w:r>
            <w:r w:rsidRPr="00332620">
              <w:rPr>
                <w:b/>
                <w:bCs/>
              </w:rPr>
              <w:t>metric-value</w:t>
            </w:r>
            <w:r w:rsidRPr="00332620">
              <w:t xml:space="preserve"> </w:t>
            </w:r>
            <w:r w:rsidRPr="002C0A44">
              <w:rPr>
                <w:b/>
                <w:bCs/>
              </w:rPr>
              <w:t>conflicts:</w:t>
            </w:r>
            <w:r>
              <w:t xml:space="preserve"> </w:t>
            </w:r>
            <w:r w:rsidRPr="0031242A">
              <w:t xml:space="preserve">For CCLs </w:t>
            </w:r>
            <w:r>
              <w:t>CCL-A</w:t>
            </w:r>
            <w:r w:rsidRPr="0031242A">
              <w:t xml:space="preserve"> and </w:t>
            </w:r>
            <w:r>
              <w:t>CCL-B</w:t>
            </w:r>
            <w:r w:rsidRPr="0031242A">
              <w:t xml:space="preserve">, when </w:t>
            </w:r>
            <w:r>
              <w:t>CCL-A</w:t>
            </w:r>
            <w:r w:rsidRPr="0031242A">
              <w:t xml:space="preserve"> [optimize handover] and </w:t>
            </w:r>
            <w:r>
              <w:t>CCL-B</w:t>
            </w:r>
            <w:r w:rsidRPr="0031242A">
              <w:t xml:space="preserve"> [minimize interference] have different </w:t>
            </w:r>
            <w:r>
              <w:t>Desired outcomes</w:t>
            </w:r>
            <w:r w:rsidRPr="0031242A">
              <w:t xml:space="preserve"> but</w:t>
            </w:r>
            <w:r>
              <w:t xml:space="preserve"> are executed within a short time intervals between each other and</w:t>
            </w:r>
            <w:r w:rsidRPr="0031242A">
              <w:t xml:space="preserve"> the actions of </w:t>
            </w:r>
            <w:r>
              <w:t>CCL-A</w:t>
            </w:r>
            <w:r w:rsidRPr="0031242A">
              <w:t xml:space="preserve"> affect the </w:t>
            </w:r>
            <w:r>
              <w:t>Desired outcomes</w:t>
            </w:r>
            <w:r w:rsidRPr="0031242A">
              <w:t xml:space="preserve"> of </w:t>
            </w:r>
            <w:r>
              <w:t>CCL-B</w:t>
            </w:r>
            <w:r w:rsidRPr="0031242A">
              <w:t>.</w:t>
            </w:r>
          </w:p>
        </w:tc>
        <w:tc>
          <w:tcPr>
            <w:tcW w:w="1223" w:type="pct"/>
            <w:shd w:val="clear" w:color="auto" w:fill="auto"/>
          </w:tcPr>
          <w:p w14:paraId="14931B7A" w14:textId="77777777" w:rsidR="00C44F59" w:rsidRPr="0031242A" w:rsidRDefault="00C44F59" w:rsidP="00267DB2">
            <w:pPr>
              <w:pStyle w:val="TAL"/>
            </w:pPr>
            <w:r>
              <w:t>expected outcome</w:t>
            </w:r>
            <w:r w:rsidRPr="0031242A">
              <w:t xml:space="preserve">: </w:t>
            </w:r>
          </w:p>
          <w:p w14:paraId="6A91D330" w14:textId="77777777" w:rsidR="00C44F59" w:rsidRPr="0031242A" w:rsidRDefault="00C44F59" w:rsidP="00267DB2">
            <w:pPr>
              <w:pStyle w:val="TAL"/>
              <w:ind w:left="252" w:hanging="252"/>
            </w:pPr>
            <w:r w:rsidRPr="0031242A">
              <w:t>-</w:t>
            </w:r>
            <w:r w:rsidRPr="0031242A">
              <w:tab/>
              <w:t>HO failure is &lt; 2 %</w:t>
            </w:r>
          </w:p>
          <w:p w14:paraId="775FB74B" w14:textId="77777777" w:rsidR="00C44F59" w:rsidRPr="0031242A" w:rsidRDefault="00C44F59" w:rsidP="00267DB2">
            <w:pPr>
              <w:pStyle w:val="TAL"/>
            </w:pPr>
          </w:p>
          <w:p w14:paraId="2E07B6CD" w14:textId="77777777" w:rsidR="00C44F59" w:rsidRPr="0031242A" w:rsidRDefault="00C44F59" w:rsidP="00267DB2">
            <w:pPr>
              <w:pStyle w:val="TAL"/>
            </w:pPr>
            <w:r w:rsidRPr="0031242A">
              <w:t xml:space="preserve">Actions: </w:t>
            </w:r>
          </w:p>
          <w:p w14:paraId="78FCA85E" w14:textId="77777777" w:rsidR="00C44F59" w:rsidRPr="0031242A" w:rsidRDefault="00C44F59" w:rsidP="00267DB2">
            <w:pPr>
              <w:pStyle w:val="TAL"/>
              <w:ind w:left="252" w:hanging="252"/>
            </w:pPr>
            <w:r w:rsidRPr="0031242A">
              <w:t>-</w:t>
            </w:r>
            <w:r w:rsidRPr="0031242A">
              <w:tab/>
              <w:t>Entity: gNB-g1</w:t>
            </w:r>
          </w:p>
          <w:p w14:paraId="0FD40C72" w14:textId="77777777" w:rsidR="00C44F59" w:rsidRPr="0031242A" w:rsidRDefault="00C44F59" w:rsidP="00267DB2">
            <w:pPr>
              <w:pStyle w:val="TAL"/>
              <w:ind w:left="252" w:hanging="252"/>
            </w:pPr>
            <w:r w:rsidRPr="0031242A">
              <w:t>-</w:t>
            </w:r>
            <w:r w:rsidRPr="0031242A">
              <w:tab/>
              <w:t>Change: reduce CIO {to reduce chances of HO failure}</w:t>
            </w:r>
          </w:p>
        </w:tc>
        <w:tc>
          <w:tcPr>
            <w:tcW w:w="1100" w:type="pct"/>
            <w:shd w:val="clear" w:color="auto" w:fill="auto"/>
          </w:tcPr>
          <w:p w14:paraId="54EE3346" w14:textId="77777777" w:rsidR="00C44F59" w:rsidRPr="0031242A" w:rsidRDefault="00C44F59" w:rsidP="00267DB2">
            <w:pPr>
              <w:pStyle w:val="TAL"/>
            </w:pPr>
            <w:r>
              <w:t>expected outcome</w:t>
            </w:r>
            <w:r w:rsidRPr="0031242A">
              <w:t xml:space="preserve">: </w:t>
            </w:r>
          </w:p>
          <w:p w14:paraId="5131F7AB" w14:textId="77777777" w:rsidR="00C44F59" w:rsidRPr="0031242A" w:rsidRDefault="00C44F59" w:rsidP="00267DB2">
            <w:pPr>
              <w:pStyle w:val="TAL"/>
              <w:ind w:left="253" w:hanging="253"/>
            </w:pPr>
            <w:r w:rsidRPr="0031242A">
              <w:t>-</w:t>
            </w:r>
            <w:r w:rsidRPr="0031242A">
              <w:tab/>
              <w:t>SINR &gt; 10 dB</w:t>
            </w:r>
          </w:p>
          <w:p w14:paraId="04F742E7" w14:textId="77777777" w:rsidR="00C44F59" w:rsidRPr="0031242A" w:rsidRDefault="00C44F59" w:rsidP="00267DB2">
            <w:pPr>
              <w:pStyle w:val="TAL"/>
            </w:pPr>
          </w:p>
          <w:p w14:paraId="1CCE3AFD" w14:textId="77777777" w:rsidR="00C44F59" w:rsidRPr="0031242A" w:rsidRDefault="00C44F59" w:rsidP="00267DB2">
            <w:pPr>
              <w:pStyle w:val="TAL"/>
            </w:pPr>
            <w:r w:rsidRPr="0031242A">
              <w:t>Actions:</w:t>
            </w:r>
          </w:p>
          <w:p w14:paraId="2EB9AFB0" w14:textId="77777777" w:rsidR="00C44F59" w:rsidRPr="0031242A" w:rsidRDefault="00C44F59" w:rsidP="00267DB2">
            <w:pPr>
              <w:pStyle w:val="TAL"/>
              <w:ind w:left="253" w:hanging="253"/>
            </w:pPr>
            <w:r w:rsidRPr="0031242A">
              <w:t>-</w:t>
            </w:r>
            <w:r w:rsidRPr="0031242A">
              <w:tab/>
              <w:t>Entity: gNB</w:t>
            </w:r>
            <w:r w:rsidRPr="0031242A">
              <w:noBreakHyphen/>
              <w:t>g1</w:t>
            </w:r>
          </w:p>
          <w:p w14:paraId="2495BA1F" w14:textId="77777777" w:rsidR="00C44F59" w:rsidRPr="0031242A" w:rsidRDefault="00C44F59" w:rsidP="00267DB2">
            <w:pPr>
              <w:pStyle w:val="TAL"/>
              <w:ind w:left="253" w:hanging="253"/>
            </w:pPr>
            <w:r w:rsidRPr="0031242A">
              <w:t>-</w:t>
            </w:r>
            <w:r w:rsidRPr="0031242A">
              <w:tab/>
              <w:t>Change: lower antenna tilt</w:t>
            </w:r>
          </w:p>
        </w:tc>
        <w:tc>
          <w:tcPr>
            <w:tcW w:w="828" w:type="pct"/>
            <w:shd w:val="clear" w:color="auto" w:fill="auto"/>
          </w:tcPr>
          <w:p w14:paraId="1F12002B" w14:textId="3E4CCF81" w:rsidR="00C44F59" w:rsidRPr="0031242A" w:rsidRDefault="00C44F59" w:rsidP="00267DB2">
            <w:pPr>
              <w:pStyle w:val="TAL"/>
            </w:pPr>
            <w:r w:rsidRPr="0031242A">
              <w:t xml:space="preserve">By reducing antenna tilt to minimize interference </w:t>
            </w:r>
            <w:r>
              <w:t>CCL-B</w:t>
            </w:r>
            <w:r w:rsidRPr="0031242A">
              <w:t xml:space="preserve"> affect the HO </w:t>
            </w:r>
            <w:r>
              <w:t>Desired outcome</w:t>
            </w:r>
            <w:r w:rsidRPr="0031242A">
              <w:t xml:space="preserve"> </w:t>
            </w:r>
            <w:r>
              <w:t>being optimized by</w:t>
            </w:r>
            <w:r w:rsidRPr="0031242A">
              <w:t xml:space="preserve"> </w:t>
            </w:r>
            <w:r>
              <w:t>CCL-A</w:t>
            </w:r>
          </w:p>
        </w:tc>
      </w:tr>
      <w:tr w:rsidR="00C44F59" w:rsidRPr="0031242A" w14:paraId="334B091E" w14:textId="77777777" w:rsidTr="00267DB2">
        <w:trPr>
          <w:jc w:val="center"/>
        </w:trPr>
        <w:tc>
          <w:tcPr>
            <w:tcW w:w="731" w:type="pct"/>
            <w:vMerge/>
            <w:shd w:val="clear" w:color="auto" w:fill="auto"/>
          </w:tcPr>
          <w:p w14:paraId="7BE0B0FF" w14:textId="77777777" w:rsidR="00C44F59" w:rsidRPr="002C335C" w:rsidRDefault="00C44F59" w:rsidP="00267DB2">
            <w:pPr>
              <w:pStyle w:val="TAL"/>
              <w:keepNext w:val="0"/>
            </w:pPr>
          </w:p>
        </w:tc>
        <w:tc>
          <w:tcPr>
            <w:tcW w:w="1118" w:type="pct"/>
            <w:shd w:val="clear" w:color="auto" w:fill="auto"/>
          </w:tcPr>
          <w:p w14:paraId="75F31348" w14:textId="6780F3F5" w:rsidR="00C44F59" w:rsidRPr="0031242A" w:rsidRDefault="00C44F59" w:rsidP="00267DB2">
            <w:pPr>
              <w:pStyle w:val="TAL"/>
            </w:pPr>
            <w:r w:rsidRPr="002C0A44">
              <w:rPr>
                <w:b/>
                <w:bCs/>
              </w:rPr>
              <w:t xml:space="preserve">CCL </w:t>
            </w:r>
            <w:r>
              <w:rPr>
                <w:b/>
                <w:bCs/>
              </w:rPr>
              <w:t xml:space="preserve">concurrent </w:t>
            </w:r>
            <w:r w:rsidRPr="00332620">
              <w:rPr>
                <w:b/>
                <w:bCs/>
              </w:rPr>
              <w:t>metric-value</w:t>
            </w:r>
            <w:r w:rsidRPr="00332620">
              <w:t xml:space="preserve"> </w:t>
            </w:r>
            <w:r w:rsidRPr="002C0A44">
              <w:rPr>
                <w:b/>
                <w:bCs/>
              </w:rPr>
              <w:t>conflicts:</w:t>
            </w:r>
            <w:r>
              <w:t xml:space="preserve"> </w:t>
            </w:r>
            <w:r w:rsidRPr="0031242A">
              <w:t xml:space="preserve">For CCLs </w:t>
            </w:r>
            <w:r>
              <w:t>CCL-A</w:t>
            </w:r>
            <w:r w:rsidRPr="0031242A">
              <w:t xml:space="preserve"> and </w:t>
            </w:r>
            <w:r>
              <w:t>CCL-B</w:t>
            </w:r>
            <w:r w:rsidRPr="0031242A">
              <w:t xml:space="preserve">, when </w:t>
            </w:r>
            <w:r>
              <w:t>CCL-A</w:t>
            </w:r>
            <w:r w:rsidRPr="0031242A">
              <w:t xml:space="preserve"> [optimize handover] and </w:t>
            </w:r>
            <w:r>
              <w:t>CCL-B</w:t>
            </w:r>
            <w:r w:rsidRPr="0031242A">
              <w:t xml:space="preserve"> [minimize interference] have different </w:t>
            </w:r>
            <w:r>
              <w:t>Desired outcomes</w:t>
            </w:r>
            <w:r w:rsidRPr="0031242A">
              <w:t xml:space="preserve"> but</w:t>
            </w:r>
            <w:r>
              <w:t xml:space="preserve"> are executed far apart from each other but</w:t>
            </w:r>
            <w:r w:rsidRPr="0031242A">
              <w:t xml:space="preserve"> the actions of </w:t>
            </w:r>
            <w:r>
              <w:t>CCL-A</w:t>
            </w:r>
            <w:r w:rsidRPr="0031242A">
              <w:t xml:space="preserve"> affect the </w:t>
            </w:r>
            <w:r>
              <w:t>Desired outcomes</w:t>
            </w:r>
            <w:r w:rsidRPr="0031242A">
              <w:t xml:space="preserve"> of </w:t>
            </w:r>
            <w:r>
              <w:t>CCL-B</w:t>
            </w:r>
            <w:r w:rsidRPr="0031242A">
              <w:t>.</w:t>
            </w:r>
          </w:p>
        </w:tc>
        <w:tc>
          <w:tcPr>
            <w:tcW w:w="1223" w:type="pct"/>
            <w:shd w:val="clear" w:color="auto" w:fill="auto"/>
          </w:tcPr>
          <w:p w14:paraId="093799AF" w14:textId="77777777" w:rsidR="00C44F59" w:rsidRPr="0031242A" w:rsidRDefault="00C44F59" w:rsidP="00267DB2">
            <w:pPr>
              <w:pStyle w:val="TAL"/>
            </w:pPr>
            <w:r>
              <w:t>expected outcome</w:t>
            </w:r>
            <w:r w:rsidRPr="0031242A">
              <w:t xml:space="preserve">: </w:t>
            </w:r>
          </w:p>
          <w:p w14:paraId="350F9109" w14:textId="77777777" w:rsidR="00C44F59" w:rsidRPr="0031242A" w:rsidRDefault="00C44F59" w:rsidP="00267DB2">
            <w:pPr>
              <w:pStyle w:val="TAL"/>
              <w:ind w:left="252" w:hanging="252"/>
            </w:pPr>
            <w:r w:rsidRPr="0031242A">
              <w:t>-</w:t>
            </w:r>
            <w:r w:rsidRPr="0031242A">
              <w:tab/>
              <w:t>HO failure is &lt; 2 %</w:t>
            </w:r>
          </w:p>
          <w:p w14:paraId="313BE488" w14:textId="77777777" w:rsidR="00C44F59" w:rsidRPr="0031242A" w:rsidRDefault="00C44F59" w:rsidP="00267DB2">
            <w:pPr>
              <w:pStyle w:val="TAL"/>
            </w:pPr>
          </w:p>
          <w:p w14:paraId="61BAFC36" w14:textId="77777777" w:rsidR="00C44F59" w:rsidRPr="0031242A" w:rsidRDefault="00C44F59" w:rsidP="00267DB2">
            <w:pPr>
              <w:pStyle w:val="TAL"/>
            </w:pPr>
            <w:r w:rsidRPr="0031242A">
              <w:t xml:space="preserve">Actions: </w:t>
            </w:r>
          </w:p>
          <w:p w14:paraId="5D6A9668" w14:textId="77777777" w:rsidR="00C44F59" w:rsidRPr="0031242A" w:rsidRDefault="00C44F59" w:rsidP="00267DB2">
            <w:pPr>
              <w:pStyle w:val="TAL"/>
              <w:ind w:left="252" w:hanging="252"/>
            </w:pPr>
            <w:r w:rsidRPr="0031242A">
              <w:t>-</w:t>
            </w:r>
            <w:r w:rsidRPr="0031242A">
              <w:tab/>
              <w:t>Entity: gNB-g1</w:t>
            </w:r>
          </w:p>
          <w:p w14:paraId="5D18F81C" w14:textId="77777777" w:rsidR="00C44F59" w:rsidRDefault="00C44F59" w:rsidP="00267DB2">
            <w:pPr>
              <w:pStyle w:val="TAL"/>
            </w:pPr>
            <w:r w:rsidRPr="0031242A">
              <w:t>-</w:t>
            </w:r>
            <w:r w:rsidRPr="0031242A">
              <w:tab/>
              <w:t>Change: reduce CIO {to reduce chances of HO failure}</w:t>
            </w:r>
          </w:p>
        </w:tc>
        <w:tc>
          <w:tcPr>
            <w:tcW w:w="1100" w:type="pct"/>
            <w:shd w:val="clear" w:color="auto" w:fill="auto"/>
          </w:tcPr>
          <w:p w14:paraId="21F32C55" w14:textId="77777777" w:rsidR="00C44F59" w:rsidRPr="0031242A" w:rsidRDefault="00C44F59" w:rsidP="00267DB2">
            <w:pPr>
              <w:pStyle w:val="TAL"/>
            </w:pPr>
            <w:r>
              <w:t>expected outcome</w:t>
            </w:r>
            <w:r w:rsidRPr="0031242A">
              <w:t xml:space="preserve">: </w:t>
            </w:r>
          </w:p>
          <w:p w14:paraId="08F86A69" w14:textId="77777777" w:rsidR="00C44F59" w:rsidRPr="0031242A" w:rsidRDefault="00C44F59" w:rsidP="00267DB2">
            <w:pPr>
              <w:pStyle w:val="TAL"/>
              <w:ind w:left="253" w:hanging="253"/>
            </w:pPr>
            <w:r w:rsidRPr="0031242A">
              <w:t>-</w:t>
            </w:r>
            <w:r w:rsidRPr="0031242A">
              <w:tab/>
              <w:t>SINR &gt; 10 dB</w:t>
            </w:r>
          </w:p>
          <w:p w14:paraId="3D16F418" w14:textId="77777777" w:rsidR="00C44F59" w:rsidRPr="0031242A" w:rsidRDefault="00C44F59" w:rsidP="00267DB2">
            <w:pPr>
              <w:pStyle w:val="TAL"/>
            </w:pPr>
          </w:p>
          <w:p w14:paraId="349F0E2B" w14:textId="77777777" w:rsidR="00C44F59" w:rsidRPr="0031242A" w:rsidRDefault="00C44F59" w:rsidP="00267DB2">
            <w:pPr>
              <w:pStyle w:val="TAL"/>
            </w:pPr>
            <w:r w:rsidRPr="0031242A">
              <w:t>Actions:</w:t>
            </w:r>
          </w:p>
          <w:p w14:paraId="54EF4C1B" w14:textId="77777777" w:rsidR="00C44F59" w:rsidRPr="0031242A" w:rsidRDefault="00C44F59" w:rsidP="00267DB2">
            <w:pPr>
              <w:pStyle w:val="TAL"/>
              <w:ind w:left="253" w:hanging="253"/>
            </w:pPr>
            <w:r w:rsidRPr="0031242A">
              <w:t>-</w:t>
            </w:r>
            <w:r w:rsidRPr="0031242A">
              <w:tab/>
              <w:t>Entity: gNB</w:t>
            </w:r>
            <w:r w:rsidRPr="0031242A">
              <w:noBreakHyphen/>
              <w:t>g1</w:t>
            </w:r>
          </w:p>
          <w:p w14:paraId="7B478265" w14:textId="77777777" w:rsidR="00C44F59" w:rsidRDefault="00C44F59" w:rsidP="00267DB2">
            <w:pPr>
              <w:pStyle w:val="TAL"/>
            </w:pPr>
            <w:r w:rsidRPr="0031242A">
              <w:t>-</w:t>
            </w:r>
            <w:r w:rsidRPr="0031242A">
              <w:tab/>
              <w:t>Change: lower antenna tilt</w:t>
            </w:r>
          </w:p>
        </w:tc>
        <w:tc>
          <w:tcPr>
            <w:tcW w:w="828" w:type="pct"/>
            <w:shd w:val="clear" w:color="auto" w:fill="auto"/>
          </w:tcPr>
          <w:p w14:paraId="01624DB0" w14:textId="591BE7CD" w:rsidR="00C44F59" w:rsidRPr="0031242A" w:rsidRDefault="00C44F59" w:rsidP="00267DB2">
            <w:pPr>
              <w:pStyle w:val="TAL"/>
            </w:pPr>
            <w:r w:rsidRPr="0031242A">
              <w:t xml:space="preserve">By reducing antenna tilt to minimize interference </w:t>
            </w:r>
            <w:r>
              <w:t>CCL-B</w:t>
            </w:r>
            <w:r w:rsidRPr="0031242A">
              <w:t xml:space="preserve"> affect the HO </w:t>
            </w:r>
            <w:r>
              <w:t>outcomes that are assumed optima by</w:t>
            </w:r>
            <w:r w:rsidRPr="0031242A">
              <w:t xml:space="preserve"> </w:t>
            </w:r>
            <w:r>
              <w:t>CCL-A</w:t>
            </w:r>
          </w:p>
        </w:tc>
      </w:tr>
    </w:tbl>
    <w:p w14:paraId="60A995DF" w14:textId="77777777" w:rsidR="00C44F59" w:rsidRPr="0031242A" w:rsidRDefault="00C44F59" w:rsidP="00C44F59"/>
    <w:p w14:paraId="64E76669" w14:textId="77777777" w:rsidR="00C44F59" w:rsidRPr="00D54764" w:rsidRDefault="00C44F59" w:rsidP="00C44F59">
      <w:r w:rsidRPr="0031242A">
        <w:t xml:space="preserve">The CCL may detect or observe events that identify the possibility of any one of the above conflicts. The conflict can be avoided using information or the policies (e.g. priority) provided by the consumer. </w:t>
      </w:r>
      <w:r>
        <w:t xml:space="preserve">The respective information is described in the use cases below. </w:t>
      </w:r>
      <w:r w:rsidRPr="0031242A">
        <w:t>If the conflict actually occurs, the CCL MnS producer should support services to inform MnS consumers the confirmed detected conflicts. This may also include informing MnS consumer about the potential conflict.</w:t>
      </w:r>
    </w:p>
    <w:p w14:paraId="3B80E3F8" w14:textId="77777777" w:rsidR="00C44F59" w:rsidRPr="00474910" w:rsidRDefault="00C44F59" w:rsidP="001F6C39"/>
    <w:p w14:paraId="2CB32C47" w14:textId="7631D9B1" w:rsidR="0013492C" w:rsidRPr="005A63A7" w:rsidRDefault="0013492C" w:rsidP="001F6C39">
      <w:pPr>
        <w:pStyle w:val="Heading3"/>
      </w:pPr>
      <w:bookmarkStart w:id="522" w:name="_Toc195269461"/>
      <w:bookmarkStart w:id="523" w:name="_Toc199342421"/>
      <w:r w:rsidRPr="005A63A7">
        <w:t>5.</w:t>
      </w:r>
      <w:del w:id="524" w:author="Stephen Mwanje (Nokia)" w:date="2025-07-11T16:07:00Z" w16du:dateUtc="2025-07-11T14:07:00Z">
        <w:r w:rsidDel="008B1D93">
          <w:delText>7</w:delText>
        </w:r>
      </w:del>
      <w:ins w:id="525" w:author="Stephen Mwanje (Nokia)" w:date="2025-07-11T16:07:00Z" w16du:dateUtc="2025-07-11T14:07:00Z">
        <w:r w:rsidR="008B1D93">
          <w:t>4</w:t>
        </w:r>
      </w:ins>
      <w:r w:rsidRPr="005A63A7">
        <w:t>.2</w:t>
      </w:r>
      <w:r w:rsidRPr="005A63A7">
        <w:tab/>
        <w:t>Use Cases</w:t>
      </w:r>
      <w:bookmarkEnd w:id="522"/>
      <w:bookmarkEnd w:id="523"/>
      <w:r>
        <w:t xml:space="preserve"> </w:t>
      </w:r>
    </w:p>
    <w:p w14:paraId="798D1997" w14:textId="27F55544" w:rsidR="002C1BA5" w:rsidRPr="00B71134" w:rsidRDefault="002C1BA5" w:rsidP="002C1BA5">
      <w:pPr>
        <w:pStyle w:val="Heading4"/>
      </w:pPr>
      <w:bookmarkStart w:id="526" w:name="_Toc185244051"/>
      <w:bookmarkStart w:id="527" w:name="_Toc199342422"/>
      <w:r>
        <w:t>5.</w:t>
      </w:r>
      <w:del w:id="528" w:author="Stephen Mwanje (Nokia)" w:date="2025-07-11T16:07:00Z" w16du:dateUtc="2025-07-11T14:07:00Z">
        <w:r w:rsidDel="008B1D93">
          <w:delText>7</w:delText>
        </w:r>
      </w:del>
      <w:ins w:id="529" w:author="Stephen Mwanje (Nokia)" w:date="2025-07-11T16:07:00Z" w16du:dateUtc="2025-07-11T14:07:00Z">
        <w:r w:rsidR="008B1D93">
          <w:t>4</w:t>
        </w:r>
      </w:ins>
      <w:r>
        <w:t>.2.</w:t>
      </w:r>
      <w:r w:rsidR="002C4455">
        <w:t>1</w:t>
      </w:r>
      <w:r w:rsidRPr="00B71134">
        <w:tab/>
        <w:t xml:space="preserve">CCL scope conflicts </w:t>
      </w:r>
      <w:bookmarkEnd w:id="526"/>
      <w:r>
        <w:t>handling – CONF_0</w:t>
      </w:r>
      <w:r w:rsidR="002C4455">
        <w:t>1</w:t>
      </w:r>
      <w:bookmarkEnd w:id="527"/>
    </w:p>
    <w:p w14:paraId="351BADD1" w14:textId="20DE6549" w:rsidR="002C1BA5" w:rsidRDefault="002C1BA5" w:rsidP="002C1BA5">
      <w:pPr>
        <w:jc w:val="both"/>
      </w:pPr>
      <w:r w:rsidRPr="00B71134">
        <w:t>Each CCL should have specific scopes for which it is responsible.</w:t>
      </w:r>
      <w:r w:rsidRPr="00044808">
        <w:t xml:space="preserve"> </w:t>
      </w:r>
      <w:r w:rsidRPr="00B71134">
        <w:t xml:space="preserve">The network may be assumed to be </w:t>
      </w:r>
      <w:r w:rsidRPr="00B71134">
        <w:rPr>
          <w:rFonts w:cs="Arial"/>
        </w:rPr>
        <w:t xml:space="preserve">a </w:t>
      </w:r>
      <w:r>
        <w:rPr>
          <w:rFonts w:cs="Arial"/>
        </w:rPr>
        <w:t>muti-</w:t>
      </w:r>
      <w:r w:rsidRPr="00B71134">
        <w:rPr>
          <w:rFonts w:cs="Arial"/>
        </w:rPr>
        <w:t>-dimensional space</w:t>
      </w:r>
      <w:r>
        <w:rPr>
          <w:rFonts w:cs="Arial"/>
        </w:rPr>
        <w:t>, with say n dimensions</w:t>
      </w:r>
      <w:r w:rsidRPr="00B71134">
        <w:rPr>
          <w:rFonts w:cs="Arial"/>
        </w:rPr>
        <w:t xml:space="preserve">, </w:t>
      </w:r>
      <w:r>
        <w:rPr>
          <w:rFonts w:cs="Arial"/>
        </w:rPr>
        <w:t xml:space="preserve">i.e., </w:t>
      </w:r>
      <w:r w:rsidRPr="00B71134">
        <w:rPr>
          <w:rFonts w:cs="Arial"/>
        </w:rPr>
        <w:t xml:space="preserve">the </w:t>
      </w:r>
      <w:r>
        <w:rPr>
          <w:rFonts w:cs="Arial"/>
        </w:rPr>
        <w:t>network</w:t>
      </w:r>
      <w:r w:rsidRPr="00B71134">
        <w:rPr>
          <w:rFonts w:cs="Arial"/>
        </w:rPr>
        <w:t xml:space="preserve"> </w:t>
      </w:r>
      <w:r>
        <w:rPr>
          <w:rFonts w:cs="Arial"/>
        </w:rPr>
        <w:t xml:space="preserve">has full </w:t>
      </w:r>
      <w:r w:rsidRPr="00B71134">
        <w:rPr>
          <w:rFonts w:cs="Arial"/>
        </w:rPr>
        <w:t xml:space="preserve">scope </w:t>
      </w:r>
      <w:r>
        <w:rPr>
          <w:rFonts w:cs="Arial"/>
        </w:rPr>
        <w:t xml:space="preserve">S of n dimensions </w:t>
      </w:r>
      <w:r w:rsidRPr="00B71134">
        <w:rPr>
          <w:rFonts w:cs="Arial"/>
        </w:rPr>
        <w:t>includ</w:t>
      </w:r>
      <w:r>
        <w:rPr>
          <w:rFonts w:cs="Arial"/>
        </w:rPr>
        <w:t>ing, e.g.,</w:t>
      </w:r>
      <w:r w:rsidRPr="00B71134">
        <w:rPr>
          <w:rFonts w:cs="Arial"/>
        </w:rPr>
        <w:t xml:space="preserve"> time, geography, </w:t>
      </w:r>
      <w:r>
        <w:rPr>
          <w:rFonts w:cs="Arial"/>
        </w:rPr>
        <w:t>etc. A CCL is assigned a sub scope D that is only a portion of the network’s scope (illustrated by Table 5.</w:t>
      </w:r>
      <w:del w:id="530" w:author="Stephen Mwanje (Nokia)" w:date="2025-07-11T16:07:00Z" w16du:dateUtc="2025-07-11T14:07:00Z">
        <w:r w:rsidDel="008B1D93">
          <w:rPr>
            <w:rFonts w:cs="Arial"/>
          </w:rPr>
          <w:delText>7</w:delText>
        </w:r>
      </w:del>
      <w:ins w:id="531" w:author="Stephen Mwanje (Nokia)" w:date="2025-07-11T16:07:00Z" w16du:dateUtc="2025-07-11T14:07:00Z">
        <w:r w:rsidR="008B1D93">
          <w:rPr>
            <w:rFonts w:cs="Arial"/>
          </w:rPr>
          <w:t>4</w:t>
        </w:r>
      </w:ins>
      <w:r>
        <w:rPr>
          <w:rFonts w:cs="Arial"/>
        </w:rPr>
        <w:t>.2.</w:t>
      </w:r>
      <w:r w:rsidR="00FB2946">
        <w:rPr>
          <w:rFonts w:cs="Arial"/>
        </w:rPr>
        <w:t>1</w:t>
      </w:r>
      <w:r>
        <w:rPr>
          <w:rFonts w:cs="Arial"/>
        </w:rPr>
        <w:t>-1)</w:t>
      </w:r>
      <w:r w:rsidRPr="00B71134">
        <w:rPr>
          <w:rFonts w:cs="Arial"/>
        </w:rPr>
        <w:t xml:space="preserve">. </w:t>
      </w:r>
      <w:r>
        <w:rPr>
          <w:rFonts w:cs="Arial"/>
        </w:rPr>
        <w:t>S</w:t>
      </w:r>
      <w:r w:rsidRPr="00B71134">
        <w:rPr>
          <w:rFonts w:cs="Arial"/>
        </w:rPr>
        <w:t xml:space="preserve">cope assignment is the mapping of CCLs to </w:t>
      </w:r>
      <w:r>
        <w:rPr>
          <w:rFonts w:cs="Arial"/>
        </w:rPr>
        <w:t>sub scopes</w:t>
      </w:r>
      <w:r w:rsidRPr="00B71134">
        <w:rPr>
          <w:rFonts w:cs="Arial"/>
        </w:rPr>
        <w:t xml:space="preserve"> </w:t>
      </w:r>
      <w:r>
        <w:rPr>
          <w:rFonts w:cs="Arial"/>
        </w:rPr>
        <w:t>S</w:t>
      </w:r>
      <w:r w:rsidRPr="00B71134">
        <w:rPr>
          <w:rFonts w:cs="Arial"/>
        </w:rPr>
        <w:t xml:space="preserve"> that are part of the network's full scope</w:t>
      </w:r>
      <w:r>
        <w:rPr>
          <w:rFonts w:cs="Arial"/>
        </w:rPr>
        <w:t xml:space="preserve">. A scope conflict occurs if the scope assigned to a CCL overlaps in an undesirable way with another scope assigned to another CCL. </w:t>
      </w:r>
      <w:r w:rsidRPr="00B71134">
        <w:t xml:space="preserve">The </w:t>
      </w:r>
      <w:r>
        <w:t xml:space="preserve">3GPP management system should support the capability to </w:t>
      </w:r>
      <w:r w:rsidRPr="00B71134">
        <w:t>coordinat</w:t>
      </w:r>
      <w:r>
        <w:t xml:space="preserve">e the </w:t>
      </w:r>
      <w:r w:rsidRPr="00B71134">
        <w:t xml:space="preserve">scope assignment </w:t>
      </w:r>
      <w:r>
        <w:t>to enable d</w:t>
      </w:r>
      <w:r w:rsidRPr="00B71134">
        <w:t>etection and avoidance of potential scope conflicts</w:t>
      </w:r>
      <w:r>
        <w:t xml:space="preserve">. </w:t>
      </w:r>
      <w:r w:rsidRPr="00B71134">
        <w:t xml:space="preserve">The </w:t>
      </w:r>
      <w:r>
        <w:t xml:space="preserve">3GPP management system should also support the capability to </w:t>
      </w:r>
      <w:r w:rsidRPr="00B71134">
        <w:t>coordinat</w:t>
      </w:r>
      <w:r>
        <w:t>e the outcomes desirable for the different scopes to enable d</w:t>
      </w:r>
      <w:r w:rsidRPr="00B71134">
        <w:t>etection</w:t>
      </w:r>
      <w:r>
        <w:t>,</w:t>
      </w:r>
      <w:r w:rsidRPr="00B71134">
        <w:t xml:space="preserve"> avoidance and </w:t>
      </w:r>
      <w:r>
        <w:t xml:space="preserve">resolution of </w:t>
      </w:r>
      <w:r w:rsidRPr="00B71134">
        <w:t>conflicts</w:t>
      </w:r>
      <w:r>
        <w:t xml:space="preserve"> on the CCL’s outcomes for </w:t>
      </w:r>
      <w:r>
        <w:lastRenderedPageBreak/>
        <w:t>those scopes. It may be desirable to</w:t>
      </w:r>
      <w:r w:rsidRPr="00B71134">
        <w:t xml:space="preserve"> define</w:t>
      </w:r>
      <w:r>
        <w:t xml:space="preserve"> the</w:t>
      </w:r>
      <w:r w:rsidRPr="00B71134">
        <w:t xml:space="preserve"> full scope space</w:t>
      </w:r>
      <w:r>
        <w:t xml:space="preserve"> S a</w:t>
      </w:r>
      <w:r w:rsidRPr="00B71134">
        <w:t xml:space="preserve">nd a set of scope rules to </w:t>
      </w:r>
      <w:r>
        <w:t xml:space="preserve">be used to </w:t>
      </w:r>
      <w:r w:rsidRPr="00B71134">
        <w:t>de</w:t>
      </w:r>
      <w:r>
        <w:t>rive</w:t>
      </w:r>
      <w:r w:rsidRPr="00B71134">
        <w:t xml:space="preserve"> the best scope to be assigned to each CCL. An example rule may be that the defined CCL scope should not overlap. The rules may for example be defined by an operator or can be implementation specific depending on the types of CCLs that are to be configured.</w:t>
      </w:r>
    </w:p>
    <w:p w14:paraId="01E7FD6D" w14:textId="74D16E5D" w:rsidR="002C1BA5" w:rsidRPr="00ED0691" w:rsidRDefault="002C1BA5" w:rsidP="002C1BA5">
      <w:pPr>
        <w:pStyle w:val="TH"/>
        <w:rPr>
          <w:color w:val="000000" w:themeColor="text1"/>
        </w:rPr>
      </w:pPr>
      <w:r w:rsidRPr="00ED0691">
        <w:rPr>
          <w:color w:val="000000" w:themeColor="text1"/>
        </w:rPr>
        <w:t>Table 5.</w:t>
      </w:r>
      <w:del w:id="532" w:author="Stephen Mwanje (Nokia)" w:date="2025-07-11T16:07:00Z" w16du:dateUtc="2025-07-11T14:07:00Z">
        <w:r w:rsidRPr="00ED0691" w:rsidDel="008B1D93">
          <w:rPr>
            <w:color w:val="000000" w:themeColor="text1"/>
          </w:rPr>
          <w:delText>7</w:delText>
        </w:r>
      </w:del>
      <w:ins w:id="533" w:author="Stephen Mwanje (Nokia)" w:date="2025-07-11T16:07:00Z" w16du:dateUtc="2025-07-11T14:07:00Z">
        <w:r w:rsidR="008B1D93">
          <w:rPr>
            <w:color w:val="000000" w:themeColor="text1"/>
          </w:rPr>
          <w:t>4</w:t>
        </w:r>
      </w:ins>
      <w:r w:rsidRPr="00ED0691">
        <w:rPr>
          <w:color w:val="000000" w:themeColor="text1"/>
        </w:rPr>
        <w:t>.2.</w:t>
      </w:r>
      <w:r w:rsidR="002C4455">
        <w:rPr>
          <w:color w:val="000000" w:themeColor="text1"/>
        </w:rPr>
        <w:t>1</w:t>
      </w:r>
      <w:r w:rsidRPr="00ED0691">
        <w:rPr>
          <w:color w:val="000000" w:themeColor="text1"/>
        </w:rPr>
        <w:t>-1: Example of a network scope-space from which the scope of CCL may be derived</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3124"/>
        <w:gridCol w:w="4860"/>
      </w:tblGrid>
      <w:tr w:rsidR="002C1BA5" w:rsidRPr="00ED0691" w14:paraId="5D0B14D9" w14:textId="77777777" w:rsidTr="00267DB2">
        <w:trPr>
          <w:jc w:val="center"/>
        </w:trPr>
        <w:tc>
          <w:tcPr>
            <w:tcW w:w="1720" w:type="dxa"/>
            <w:shd w:val="clear" w:color="auto" w:fill="ADADAD"/>
          </w:tcPr>
          <w:p w14:paraId="3BF1F18D" w14:textId="77777777" w:rsidR="002C1BA5" w:rsidRPr="00ED0691" w:rsidRDefault="002C1BA5" w:rsidP="00267DB2">
            <w:pPr>
              <w:pStyle w:val="TAH"/>
              <w:rPr>
                <w:color w:val="000000" w:themeColor="text1"/>
              </w:rPr>
            </w:pPr>
            <w:r w:rsidRPr="00ED0691">
              <w:rPr>
                <w:color w:val="000000" w:themeColor="text1"/>
              </w:rPr>
              <w:t>Scope dimension</w:t>
            </w:r>
          </w:p>
        </w:tc>
        <w:tc>
          <w:tcPr>
            <w:tcW w:w="3124" w:type="dxa"/>
            <w:shd w:val="clear" w:color="auto" w:fill="ADADAD"/>
          </w:tcPr>
          <w:p w14:paraId="4BCC757B" w14:textId="77777777" w:rsidR="002C1BA5" w:rsidRPr="00ED0691" w:rsidRDefault="002C1BA5" w:rsidP="00267DB2">
            <w:pPr>
              <w:pStyle w:val="TAH"/>
              <w:rPr>
                <w:color w:val="000000" w:themeColor="text1"/>
              </w:rPr>
            </w:pPr>
            <w:r w:rsidRPr="00ED0691">
              <w:rPr>
                <w:color w:val="000000" w:themeColor="text1"/>
              </w:rPr>
              <w:t>Granularity</w:t>
            </w:r>
          </w:p>
        </w:tc>
        <w:tc>
          <w:tcPr>
            <w:tcW w:w="4860" w:type="dxa"/>
            <w:shd w:val="clear" w:color="auto" w:fill="ADADAD"/>
          </w:tcPr>
          <w:p w14:paraId="7DC3D68F" w14:textId="77777777" w:rsidR="002C1BA5" w:rsidRPr="00ED0691" w:rsidRDefault="002C1BA5" w:rsidP="00267DB2">
            <w:pPr>
              <w:pStyle w:val="TAH"/>
              <w:rPr>
                <w:color w:val="000000" w:themeColor="text1"/>
              </w:rPr>
            </w:pPr>
            <w:r w:rsidRPr="00ED0691">
              <w:rPr>
                <w:color w:val="000000" w:themeColor="text1"/>
              </w:rPr>
              <w:t>Example values to be assigned</w:t>
            </w:r>
          </w:p>
        </w:tc>
      </w:tr>
      <w:tr w:rsidR="002C1BA5" w:rsidRPr="00ED0691" w14:paraId="2A673135" w14:textId="77777777" w:rsidTr="00267DB2">
        <w:trPr>
          <w:jc w:val="center"/>
        </w:trPr>
        <w:tc>
          <w:tcPr>
            <w:tcW w:w="1720" w:type="dxa"/>
            <w:shd w:val="clear" w:color="auto" w:fill="auto"/>
          </w:tcPr>
          <w:p w14:paraId="0D2BAE10" w14:textId="77777777" w:rsidR="002C1BA5" w:rsidRPr="00ED0691" w:rsidRDefault="002C1BA5" w:rsidP="00267DB2">
            <w:pPr>
              <w:pStyle w:val="TAL"/>
              <w:rPr>
                <w:color w:val="000000" w:themeColor="text1"/>
              </w:rPr>
            </w:pPr>
            <w:r w:rsidRPr="00ED0691">
              <w:rPr>
                <w:color w:val="000000" w:themeColor="text1"/>
              </w:rPr>
              <w:t>Time</w:t>
            </w:r>
          </w:p>
        </w:tc>
        <w:tc>
          <w:tcPr>
            <w:tcW w:w="3124" w:type="dxa"/>
            <w:shd w:val="clear" w:color="auto" w:fill="auto"/>
          </w:tcPr>
          <w:p w14:paraId="5FC15E7F" w14:textId="77777777" w:rsidR="002C1BA5" w:rsidRPr="00ED0691" w:rsidRDefault="002C1BA5" w:rsidP="00267DB2">
            <w:pPr>
              <w:pStyle w:val="TAL"/>
              <w:rPr>
                <w:color w:val="000000" w:themeColor="text1"/>
              </w:rPr>
            </w:pPr>
            <w:r w:rsidRPr="00ED0691">
              <w:rPr>
                <w:color w:val="000000" w:themeColor="text1"/>
              </w:rPr>
              <w:t>Seconds, minutes, days</w:t>
            </w:r>
          </w:p>
        </w:tc>
        <w:tc>
          <w:tcPr>
            <w:tcW w:w="4860" w:type="dxa"/>
            <w:shd w:val="clear" w:color="auto" w:fill="auto"/>
          </w:tcPr>
          <w:p w14:paraId="1853214E" w14:textId="77777777" w:rsidR="002C1BA5" w:rsidRPr="00ED0691" w:rsidRDefault="002C1BA5" w:rsidP="00267DB2">
            <w:pPr>
              <w:pStyle w:val="TAL"/>
              <w:rPr>
                <w:color w:val="000000" w:themeColor="text1"/>
              </w:rPr>
            </w:pPr>
            <w:r w:rsidRPr="00ED0691">
              <w:rPr>
                <w:color w:val="000000" w:themeColor="text1"/>
              </w:rPr>
              <w:t>Every hour,</w:t>
            </w:r>
          </w:p>
          <w:p w14:paraId="483167C8" w14:textId="77777777" w:rsidR="002C1BA5" w:rsidRPr="00ED0691" w:rsidRDefault="002C1BA5" w:rsidP="00267DB2">
            <w:pPr>
              <w:pStyle w:val="TAL"/>
              <w:rPr>
                <w:color w:val="000000" w:themeColor="text1"/>
              </w:rPr>
            </w:pPr>
            <w:r w:rsidRPr="00ED0691">
              <w:rPr>
                <w:color w:val="000000" w:themeColor="text1"/>
              </w:rPr>
              <w:t>Every Saturday at 2:00 hours</w:t>
            </w:r>
          </w:p>
        </w:tc>
      </w:tr>
      <w:tr w:rsidR="002C1BA5" w:rsidRPr="00ED0691" w14:paraId="19E84AED" w14:textId="77777777" w:rsidTr="00267DB2">
        <w:trPr>
          <w:jc w:val="center"/>
        </w:trPr>
        <w:tc>
          <w:tcPr>
            <w:tcW w:w="1720" w:type="dxa"/>
            <w:shd w:val="clear" w:color="auto" w:fill="auto"/>
          </w:tcPr>
          <w:p w14:paraId="53D79804" w14:textId="77777777" w:rsidR="002C1BA5" w:rsidRPr="00ED0691" w:rsidRDefault="002C1BA5" w:rsidP="00267DB2">
            <w:pPr>
              <w:pStyle w:val="TAL"/>
              <w:rPr>
                <w:color w:val="000000" w:themeColor="text1"/>
              </w:rPr>
            </w:pPr>
            <w:r w:rsidRPr="00ED0691">
              <w:rPr>
                <w:color w:val="000000" w:themeColor="text1"/>
              </w:rPr>
              <w:t>Network domains</w:t>
            </w:r>
          </w:p>
        </w:tc>
        <w:tc>
          <w:tcPr>
            <w:tcW w:w="3124" w:type="dxa"/>
            <w:shd w:val="clear" w:color="auto" w:fill="auto"/>
          </w:tcPr>
          <w:p w14:paraId="10EFC286" w14:textId="77777777" w:rsidR="002C1BA5" w:rsidRPr="00ED0691" w:rsidRDefault="002C1BA5" w:rsidP="00267DB2">
            <w:pPr>
              <w:pStyle w:val="TAL"/>
              <w:rPr>
                <w:color w:val="000000" w:themeColor="text1"/>
              </w:rPr>
            </w:pPr>
          </w:p>
        </w:tc>
        <w:tc>
          <w:tcPr>
            <w:tcW w:w="4860" w:type="dxa"/>
            <w:shd w:val="clear" w:color="auto" w:fill="auto"/>
          </w:tcPr>
          <w:p w14:paraId="590645D3" w14:textId="77777777" w:rsidR="002C1BA5" w:rsidRPr="00ED0691" w:rsidRDefault="002C1BA5" w:rsidP="00267DB2">
            <w:pPr>
              <w:pStyle w:val="TAL"/>
              <w:rPr>
                <w:color w:val="000000" w:themeColor="text1"/>
              </w:rPr>
            </w:pPr>
            <w:r w:rsidRPr="00ED0691">
              <w:rPr>
                <w:color w:val="000000" w:themeColor="text1"/>
              </w:rPr>
              <w:t>Radio</w:t>
            </w:r>
          </w:p>
          <w:p w14:paraId="60B1A3DD" w14:textId="77777777" w:rsidR="002C1BA5" w:rsidRPr="00ED0691" w:rsidRDefault="002C1BA5" w:rsidP="00267DB2">
            <w:pPr>
              <w:pStyle w:val="TAL"/>
              <w:rPr>
                <w:color w:val="000000" w:themeColor="text1"/>
              </w:rPr>
            </w:pPr>
            <w:r w:rsidRPr="00ED0691">
              <w:rPr>
                <w:color w:val="000000" w:themeColor="text1"/>
              </w:rPr>
              <w:t>Core</w:t>
            </w:r>
          </w:p>
        </w:tc>
      </w:tr>
      <w:tr w:rsidR="002C1BA5" w:rsidRPr="00ED0691" w14:paraId="6FDE0BEB" w14:textId="77777777" w:rsidTr="00267DB2">
        <w:trPr>
          <w:jc w:val="center"/>
        </w:trPr>
        <w:tc>
          <w:tcPr>
            <w:tcW w:w="1720" w:type="dxa"/>
            <w:shd w:val="clear" w:color="auto" w:fill="auto"/>
          </w:tcPr>
          <w:p w14:paraId="7F8F2050" w14:textId="77777777" w:rsidR="002C1BA5" w:rsidRPr="00ED0691" w:rsidRDefault="002C1BA5" w:rsidP="00267DB2">
            <w:pPr>
              <w:pStyle w:val="TAL"/>
              <w:rPr>
                <w:color w:val="000000" w:themeColor="text1"/>
              </w:rPr>
            </w:pPr>
            <w:r w:rsidRPr="00ED0691">
              <w:rPr>
                <w:color w:val="000000" w:themeColor="text1"/>
              </w:rPr>
              <w:t>Geography</w:t>
            </w:r>
          </w:p>
        </w:tc>
        <w:tc>
          <w:tcPr>
            <w:tcW w:w="3124" w:type="dxa"/>
            <w:shd w:val="clear" w:color="auto" w:fill="auto"/>
          </w:tcPr>
          <w:p w14:paraId="30D7A270" w14:textId="77777777" w:rsidR="002C1BA5" w:rsidRPr="00ED0691" w:rsidRDefault="002C1BA5" w:rsidP="00267DB2">
            <w:pPr>
              <w:pStyle w:val="TAL"/>
              <w:rPr>
                <w:color w:val="000000" w:themeColor="text1"/>
              </w:rPr>
            </w:pPr>
            <w:r w:rsidRPr="00ED0691">
              <w:rPr>
                <w:color w:val="000000" w:themeColor="text1"/>
              </w:rPr>
              <w:t>Region/City</w:t>
            </w:r>
          </w:p>
        </w:tc>
        <w:tc>
          <w:tcPr>
            <w:tcW w:w="4860" w:type="dxa"/>
            <w:shd w:val="clear" w:color="auto" w:fill="auto"/>
          </w:tcPr>
          <w:p w14:paraId="5B7F6273" w14:textId="77777777" w:rsidR="002C1BA5" w:rsidRPr="00ED0691" w:rsidRDefault="002C1BA5" w:rsidP="00267DB2">
            <w:pPr>
              <w:pStyle w:val="TAL"/>
              <w:rPr>
                <w:color w:val="000000" w:themeColor="text1"/>
              </w:rPr>
            </w:pPr>
            <w:r w:rsidRPr="00ED0691">
              <w:rPr>
                <w:color w:val="000000" w:themeColor="text1"/>
              </w:rPr>
              <w:t>City x</w:t>
            </w:r>
          </w:p>
          <w:p w14:paraId="40F0C5B8" w14:textId="77777777" w:rsidR="002C1BA5" w:rsidRPr="00ED0691" w:rsidRDefault="002C1BA5" w:rsidP="00267DB2">
            <w:pPr>
              <w:pStyle w:val="TAL"/>
              <w:rPr>
                <w:color w:val="000000" w:themeColor="text1"/>
              </w:rPr>
            </w:pPr>
            <w:r w:rsidRPr="00ED0691">
              <w:rPr>
                <w:color w:val="000000" w:themeColor="text1"/>
              </w:rPr>
              <w:t>Street y in City x</w:t>
            </w:r>
          </w:p>
        </w:tc>
      </w:tr>
      <w:tr w:rsidR="002C1BA5" w:rsidRPr="00ED0691" w14:paraId="2661ABAE" w14:textId="77777777" w:rsidTr="00267DB2">
        <w:trPr>
          <w:jc w:val="center"/>
        </w:trPr>
        <w:tc>
          <w:tcPr>
            <w:tcW w:w="1720" w:type="dxa"/>
            <w:vMerge w:val="restart"/>
            <w:shd w:val="clear" w:color="auto" w:fill="auto"/>
          </w:tcPr>
          <w:p w14:paraId="347C1BAD" w14:textId="77777777" w:rsidR="002C1BA5" w:rsidRPr="00ED0691" w:rsidRDefault="002C1BA5" w:rsidP="00267DB2">
            <w:pPr>
              <w:pStyle w:val="TAL"/>
              <w:rPr>
                <w:color w:val="000000" w:themeColor="text1"/>
              </w:rPr>
            </w:pPr>
            <w:r w:rsidRPr="00ED0691">
              <w:rPr>
                <w:color w:val="000000" w:themeColor="text1"/>
              </w:rPr>
              <w:t xml:space="preserve">Network Elements </w:t>
            </w:r>
          </w:p>
        </w:tc>
        <w:tc>
          <w:tcPr>
            <w:tcW w:w="3124" w:type="dxa"/>
            <w:shd w:val="clear" w:color="auto" w:fill="auto"/>
          </w:tcPr>
          <w:p w14:paraId="183E8581" w14:textId="77777777" w:rsidR="002C1BA5" w:rsidRPr="00ED0691" w:rsidRDefault="002C1BA5" w:rsidP="00267DB2">
            <w:pPr>
              <w:pStyle w:val="TAL"/>
              <w:rPr>
                <w:color w:val="000000" w:themeColor="text1"/>
              </w:rPr>
            </w:pPr>
            <w:r w:rsidRPr="00ED0691">
              <w:rPr>
                <w:color w:val="000000" w:themeColor="text1"/>
              </w:rPr>
              <w:t>gNB</w:t>
            </w:r>
          </w:p>
        </w:tc>
        <w:tc>
          <w:tcPr>
            <w:tcW w:w="4860" w:type="dxa"/>
            <w:shd w:val="clear" w:color="auto" w:fill="auto"/>
          </w:tcPr>
          <w:p w14:paraId="31946E8C" w14:textId="77777777" w:rsidR="002C1BA5" w:rsidRPr="00ED0691" w:rsidRDefault="002C1BA5" w:rsidP="00267DB2">
            <w:pPr>
              <w:pStyle w:val="TAL"/>
              <w:rPr>
                <w:color w:val="000000" w:themeColor="text1"/>
              </w:rPr>
            </w:pPr>
            <w:r w:rsidRPr="00ED0691">
              <w:rPr>
                <w:color w:val="000000" w:themeColor="text1"/>
              </w:rPr>
              <w:t>gNB X</w:t>
            </w:r>
          </w:p>
        </w:tc>
      </w:tr>
      <w:tr w:rsidR="002C1BA5" w:rsidRPr="00ED0691" w14:paraId="0E7C8513" w14:textId="77777777" w:rsidTr="00267DB2">
        <w:trPr>
          <w:jc w:val="center"/>
        </w:trPr>
        <w:tc>
          <w:tcPr>
            <w:tcW w:w="1720" w:type="dxa"/>
            <w:vMerge/>
            <w:shd w:val="clear" w:color="auto" w:fill="auto"/>
          </w:tcPr>
          <w:p w14:paraId="0C03FC3E" w14:textId="77777777" w:rsidR="002C1BA5" w:rsidRPr="00ED0691" w:rsidRDefault="002C1BA5" w:rsidP="00267DB2">
            <w:pPr>
              <w:pStyle w:val="TAL"/>
              <w:rPr>
                <w:color w:val="000000" w:themeColor="text1"/>
              </w:rPr>
            </w:pPr>
          </w:p>
        </w:tc>
        <w:tc>
          <w:tcPr>
            <w:tcW w:w="3124" w:type="dxa"/>
            <w:shd w:val="clear" w:color="auto" w:fill="auto"/>
          </w:tcPr>
          <w:p w14:paraId="0FF09BAF" w14:textId="77777777" w:rsidR="002C1BA5" w:rsidRPr="00ED0691" w:rsidRDefault="002C1BA5" w:rsidP="00267DB2">
            <w:pPr>
              <w:pStyle w:val="TAL"/>
              <w:rPr>
                <w:color w:val="000000" w:themeColor="text1"/>
              </w:rPr>
            </w:pPr>
            <w:r w:rsidRPr="00ED0691">
              <w:rPr>
                <w:color w:val="000000" w:themeColor="text1"/>
              </w:rPr>
              <w:t>Cells</w:t>
            </w:r>
          </w:p>
        </w:tc>
        <w:tc>
          <w:tcPr>
            <w:tcW w:w="4860" w:type="dxa"/>
            <w:shd w:val="clear" w:color="auto" w:fill="auto"/>
          </w:tcPr>
          <w:p w14:paraId="1C915527" w14:textId="77777777" w:rsidR="002C1BA5" w:rsidRPr="00ED0691" w:rsidRDefault="002C1BA5" w:rsidP="00267DB2">
            <w:pPr>
              <w:pStyle w:val="TAL"/>
              <w:rPr>
                <w:color w:val="000000" w:themeColor="text1"/>
              </w:rPr>
            </w:pPr>
            <w:r w:rsidRPr="00ED0691">
              <w:rPr>
                <w:color w:val="000000" w:themeColor="text1"/>
              </w:rPr>
              <w:t>Cell A on gNB X</w:t>
            </w:r>
          </w:p>
        </w:tc>
      </w:tr>
      <w:tr w:rsidR="002C1BA5" w:rsidRPr="00ED0691" w14:paraId="5391A6B2" w14:textId="77777777" w:rsidTr="00267DB2">
        <w:trPr>
          <w:jc w:val="center"/>
        </w:trPr>
        <w:tc>
          <w:tcPr>
            <w:tcW w:w="1720" w:type="dxa"/>
            <w:vMerge/>
            <w:shd w:val="clear" w:color="auto" w:fill="auto"/>
          </w:tcPr>
          <w:p w14:paraId="5A09DD74" w14:textId="77777777" w:rsidR="002C1BA5" w:rsidRPr="00ED0691" w:rsidRDefault="002C1BA5" w:rsidP="00267DB2">
            <w:pPr>
              <w:pStyle w:val="TAL"/>
              <w:rPr>
                <w:color w:val="000000" w:themeColor="text1"/>
              </w:rPr>
            </w:pPr>
          </w:p>
        </w:tc>
        <w:tc>
          <w:tcPr>
            <w:tcW w:w="3124" w:type="dxa"/>
            <w:shd w:val="clear" w:color="auto" w:fill="auto"/>
          </w:tcPr>
          <w:p w14:paraId="478183C8" w14:textId="77777777" w:rsidR="002C1BA5" w:rsidRPr="00ED0691" w:rsidRDefault="002C1BA5" w:rsidP="00267DB2">
            <w:pPr>
              <w:pStyle w:val="TAL"/>
              <w:rPr>
                <w:color w:val="000000" w:themeColor="text1"/>
              </w:rPr>
            </w:pPr>
            <w:r w:rsidRPr="00ED0691">
              <w:rPr>
                <w:color w:val="000000" w:themeColor="text1"/>
              </w:rPr>
              <w:t xml:space="preserve">Terminals, e.g. types of users </w:t>
            </w:r>
          </w:p>
        </w:tc>
        <w:tc>
          <w:tcPr>
            <w:tcW w:w="4860" w:type="dxa"/>
            <w:shd w:val="clear" w:color="auto" w:fill="auto"/>
          </w:tcPr>
          <w:p w14:paraId="4EA964ED" w14:textId="77777777" w:rsidR="002C1BA5" w:rsidRPr="00ED0691" w:rsidRDefault="002C1BA5" w:rsidP="00267DB2">
            <w:pPr>
              <w:pStyle w:val="TAL"/>
              <w:rPr>
                <w:color w:val="000000" w:themeColor="text1"/>
              </w:rPr>
            </w:pPr>
            <w:r w:rsidRPr="00ED0691">
              <w:rPr>
                <w:color w:val="000000" w:themeColor="text1"/>
              </w:rPr>
              <w:t>users</w:t>
            </w:r>
          </w:p>
        </w:tc>
      </w:tr>
      <w:tr w:rsidR="002C1BA5" w:rsidRPr="00ED0691" w14:paraId="4C9FF249" w14:textId="77777777" w:rsidTr="00267DB2">
        <w:trPr>
          <w:jc w:val="center"/>
        </w:trPr>
        <w:tc>
          <w:tcPr>
            <w:tcW w:w="1720" w:type="dxa"/>
            <w:vMerge w:val="restart"/>
            <w:shd w:val="clear" w:color="auto" w:fill="auto"/>
          </w:tcPr>
          <w:p w14:paraId="15B4E943" w14:textId="77777777" w:rsidR="002C1BA5" w:rsidRPr="00ED0691" w:rsidRDefault="002C1BA5" w:rsidP="00267DB2">
            <w:pPr>
              <w:pStyle w:val="TAL"/>
              <w:rPr>
                <w:color w:val="000000" w:themeColor="text1"/>
              </w:rPr>
            </w:pPr>
            <w:r w:rsidRPr="00ED0691">
              <w:rPr>
                <w:color w:val="000000" w:themeColor="text1"/>
              </w:rPr>
              <w:t>Resources</w:t>
            </w:r>
          </w:p>
        </w:tc>
        <w:tc>
          <w:tcPr>
            <w:tcW w:w="3124" w:type="dxa"/>
            <w:shd w:val="clear" w:color="auto" w:fill="auto"/>
          </w:tcPr>
          <w:p w14:paraId="586566B6" w14:textId="77777777" w:rsidR="002C1BA5" w:rsidRPr="00ED0691" w:rsidRDefault="002C1BA5" w:rsidP="00267DB2">
            <w:pPr>
              <w:pStyle w:val="TAL"/>
              <w:rPr>
                <w:color w:val="000000" w:themeColor="text1"/>
              </w:rPr>
            </w:pPr>
            <w:r w:rsidRPr="00ED0691">
              <w:rPr>
                <w:color w:val="000000" w:themeColor="text1"/>
              </w:rPr>
              <w:t>Slices</w:t>
            </w:r>
          </w:p>
        </w:tc>
        <w:tc>
          <w:tcPr>
            <w:tcW w:w="4860" w:type="dxa"/>
            <w:shd w:val="clear" w:color="auto" w:fill="auto"/>
          </w:tcPr>
          <w:p w14:paraId="452236DF" w14:textId="77777777" w:rsidR="002C1BA5" w:rsidRPr="00ED0691" w:rsidRDefault="002C1BA5" w:rsidP="00267DB2">
            <w:pPr>
              <w:pStyle w:val="TAL"/>
              <w:rPr>
                <w:color w:val="000000" w:themeColor="text1"/>
              </w:rPr>
            </w:pPr>
          </w:p>
        </w:tc>
      </w:tr>
      <w:tr w:rsidR="002C1BA5" w:rsidRPr="00ED0691" w14:paraId="046EE78E" w14:textId="77777777" w:rsidTr="00267DB2">
        <w:trPr>
          <w:jc w:val="center"/>
        </w:trPr>
        <w:tc>
          <w:tcPr>
            <w:tcW w:w="1720" w:type="dxa"/>
            <w:vMerge/>
            <w:shd w:val="clear" w:color="auto" w:fill="auto"/>
          </w:tcPr>
          <w:p w14:paraId="2F1EBC3A" w14:textId="77777777" w:rsidR="002C1BA5" w:rsidRPr="00ED0691" w:rsidRDefault="002C1BA5" w:rsidP="00267DB2">
            <w:pPr>
              <w:pStyle w:val="TAL"/>
              <w:rPr>
                <w:color w:val="000000" w:themeColor="text1"/>
              </w:rPr>
            </w:pPr>
          </w:p>
        </w:tc>
        <w:tc>
          <w:tcPr>
            <w:tcW w:w="3124" w:type="dxa"/>
            <w:shd w:val="clear" w:color="auto" w:fill="auto"/>
          </w:tcPr>
          <w:p w14:paraId="4927D184" w14:textId="77777777" w:rsidR="002C1BA5" w:rsidRPr="00ED0691" w:rsidRDefault="002C1BA5" w:rsidP="00267DB2">
            <w:pPr>
              <w:pStyle w:val="TAL"/>
              <w:rPr>
                <w:color w:val="000000" w:themeColor="text1"/>
              </w:rPr>
            </w:pPr>
            <w:r w:rsidRPr="00ED0691">
              <w:rPr>
                <w:color w:val="000000" w:themeColor="text1"/>
              </w:rPr>
              <w:t>Network Function</w:t>
            </w:r>
          </w:p>
        </w:tc>
        <w:tc>
          <w:tcPr>
            <w:tcW w:w="4860" w:type="dxa"/>
            <w:shd w:val="clear" w:color="auto" w:fill="auto"/>
          </w:tcPr>
          <w:p w14:paraId="179D83A1" w14:textId="77777777" w:rsidR="002C1BA5" w:rsidRPr="00ED0691" w:rsidRDefault="002C1BA5" w:rsidP="00267DB2">
            <w:pPr>
              <w:pStyle w:val="TAL"/>
              <w:rPr>
                <w:color w:val="000000" w:themeColor="text1"/>
              </w:rPr>
            </w:pPr>
            <w:r w:rsidRPr="00ED0691">
              <w:rPr>
                <w:color w:val="000000" w:themeColor="text1"/>
              </w:rPr>
              <w:t>Virtual Network Function A</w:t>
            </w:r>
          </w:p>
          <w:p w14:paraId="10CF86B1" w14:textId="77777777" w:rsidR="002C1BA5" w:rsidRPr="00ED0691" w:rsidRDefault="002C1BA5" w:rsidP="00267DB2">
            <w:pPr>
              <w:pStyle w:val="TAL"/>
              <w:rPr>
                <w:color w:val="000000" w:themeColor="text1"/>
              </w:rPr>
            </w:pPr>
            <w:r w:rsidRPr="00ED0691">
              <w:rPr>
                <w:color w:val="000000" w:themeColor="text1"/>
              </w:rPr>
              <w:t>Physical Network Function B</w:t>
            </w:r>
          </w:p>
        </w:tc>
      </w:tr>
      <w:tr w:rsidR="002C1BA5" w:rsidRPr="00ED0691" w14:paraId="214DE385" w14:textId="77777777" w:rsidTr="00267DB2">
        <w:trPr>
          <w:jc w:val="center"/>
        </w:trPr>
        <w:tc>
          <w:tcPr>
            <w:tcW w:w="1720" w:type="dxa"/>
            <w:vMerge/>
            <w:shd w:val="clear" w:color="auto" w:fill="auto"/>
          </w:tcPr>
          <w:p w14:paraId="2DB5EF5B" w14:textId="77777777" w:rsidR="002C1BA5" w:rsidRPr="00ED0691" w:rsidRDefault="002C1BA5" w:rsidP="00267DB2">
            <w:pPr>
              <w:pStyle w:val="TAL"/>
              <w:rPr>
                <w:color w:val="000000" w:themeColor="text1"/>
              </w:rPr>
            </w:pPr>
          </w:p>
        </w:tc>
        <w:tc>
          <w:tcPr>
            <w:tcW w:w="3124" w:type="dxa"/>
            <w:shd w:val="clear" w:color="auto" w:fill="auto"/>
          </w:tcPr>
          <w:p w14:paraId="37AC3573" w14:textId="77777777" w:rsidR="002C1BA5" w:rsidRPr="00ED0691" w:rsidRDefault="002C1BA5" w:rsidP="00267DB2">
            <w:pPr>
              <w:pStyle w:val="TAL"/>
              <w:rPr>
                <w:color w:val="000000" w:themeColor="text1"/>
              </w:rPr>
            </w:pPr>
            <w:r w:rsidRPr="00ED0691">
              <w:rPr>
                <w:color w:val="000000" w:themeColor="text1"/>
              </w:rPr>
              <w:t>Transport containers (links, flows, etc.)</w:t>
            </w:r>
          </w:p>
        </w:tc>
        <w:tc>
          <w:tcPr>
            <w:tcW w:w="4860" w:type="dxa"/>
            <w:shd w:val="clear" w:color="auto" w:fill="auto"/>
          </w:tcPr>
          <w:p w14:paraId="648B49E0" w14:textId="77777777" w:rsidR="002C1BA5" w:rsidRPr="00ED0691" w:rsidRDefault="002C1BA5" w:rsidP="00267DB2">
            <w:pPr>
              <w:pStyle w:val="TAL"/>
              <w:rPr>
                <w:color w:val="000000" w:themeColor="text1"/>
              </w:rPr>
            </w:pPr>
            <w:r w:rsidRPr="00ED0691">
              <w:rPr>
                <w:color w:val="000000" w:themeColor="text1"/>
              </w:rPr>
              <w:t xml:space="preserve">an identifiable link, </w:t>
            </w:r>
          </w:p>
          <w:p w14:paraId="4E9E130E" w14:textId="77777777" w:rsidR="002C1BA5" w:rsidRPr="00ED0691" w:rsidRDefault="002C1BA5" w:rsidP="00267DB2">
            <w:pPr>
              <w:pStyle w:val="TAL"/>
              <w:rPr>
                <w:color w:val="000000" w:themeColor="text1"/>
              </w:rPr>
            </w:pPr>
            <w:r w:rsidRPr="00ED0691">
              <w:rPr>
                <w:color w:val="000000" w:themeColor="text1"/>
              </w:rPr>
              <w:t>a specific flow</w:t>
            </w:r>
          </w:p>
        </w:tc>
      </w:tr>
      <w:tr w:rsidR="002C1BA5" w:rsidRPr="00ED0691" w14:paraId="601D436A" w14:textId="77777777" w:rsidTr="00267DB2">
        <w:trPr>
          <w:jc w:val="center"/>
        </w:trPr>
        <w:tc>
          <w:tcPr>
            <w:tcW w:w="1720" w:type="dxa"/>
            <w:shd w:val="clear" w:color="auto" w:fill="auto"/>
          </w:tcPr>
          <w:p w14:paraId="441E1A37" w14:textId="77777777" w:rsidR="002C1BA5" w:rsidRPr="00ED0691" w:rsidRDefault="002C1BA5" w:rsidP="00267DB2">
            <w:pPr>
              <w:pStyle w:val="TAL"/>
              <w:rPr>
                <w:color w:val="000000" w:themeColor="text1"/>
              </w:rPr>
            </w:pPr>
            <w:r w:rsidRPr="00ED0691">
              <w:rPr>
                <w:color w:val="000000" w:themeColor="text1"/>
              </w:rPr>
              <w:t>Purpose</w:t>
            </w:r>
          </w:p>
        </w:tc>
        <w:tc>
          <w:tcPr>
            <w:tcW w:w="3124" w:type="dxa"/>
            <w:shd w:val="clear" w:color="auto" w:fill="auto"/>
          </w:tcPr>
          <w:p w14:paraId="51E092F6" w14:textId="77777777" w:rsidR="002C1BA5" w:rsidRPr="00ED0691" w:rsidRDefault="002C1BA5" w:rsidP="00267DB2">
            <w:pPr>
              <w:pStyle w:val="TAL"/>
              <w:rPr>
                <w:color w:val="000000" w:themeColor="text1"/>
              </w:rPr>
            </w:pPr>
            <w:r w:rsidRPr="00ED0691">
              <w:rPr>
                <w:color w:val="000000" w:themeColor="text1"/>
              </w:rPr>
              <w:t xml:space="preserve">The purpose of the CCL </w:t>
            </w:r>
          </w:p>
        </w:tc>
        <w:tc>
          <w:tcPr>
            <w:tcW w:w="4860" w:type="dxa"/>
            <w:shd w:val="clear" w:color="auto" w:fill="auto"/>
          </w:tcPr>
          <w:p w14:paraId="2F72BF2F" w14:textId="77777777" w:rsidR="002C1BA5" w:rsidRPr="00ED0691" w:rsidRDefault="002C1BA5" w:rsidP="00267DB2">
            <w:pPr>
              <w:pStyle w:val="TAL"/>
              <w:rPr>
                <w:color w:val="000000" w:themeColor="text1"/>
              </w:rPr>
            </w:pPr>
            <w:r w:rsidRPr="00ED0691">
              <w:rPr>
                <w:color w:val="000000" w:themeColor="text1"/>
              </w:rPr>
              <w:t>Coverage, Performance, Energy Efficiency, Fault Management, UE specific mobility</w:t>
            </w:r>
          </w:p>
        </w:tc>
      </w:tr>
    </w:tbl>
    <w:p w14:paraId="5DB03570" w14:textId="77777777" w:rsidR="002C1BA5" w:rsidRPr="00ED0691" w:rsidRDefault="002C1BA5" w:rsidP="002C1BA5">
      <w:pPr>
        <w:rPr>
          <w:color w:val="000000" w:themeColor="text1"/>
        </w:rPr>
      </w:pPr>
    </w:p>
    <w:p w14:paraId="4BFEF429" w14:textId="63B369CB" w:rsidR="002C1BA5" w:rsidRDefault="002C1BA5" w:rsidP="00FB2946">
      <w:pPr>
        <w:pStyle w:val="NO"/>
        <w:rPr>
          <w:lang w:eastAsia="zh-CN"/>
        </w:rPr>
      </w:pPr>
      <w:r w:rsidRPr="00FB2946">
        <w:rPr>
          <w:lang w:eastAsia="zh-CN"/>
        </w:rPr>
        <w:t>NOTE:</w:t>
      </w:r>
      <w:r w:rsidRPr="00FB2946">
        <w:rPr>
          <w:lang w:eastAsia="zh-CN"/>
        </w:rPr>
        <w:tab/>
        <w:t>Table 5.</w:t>
      </w:r>
      <w:del w:id="534" w:author="Stephen Mwanje (Nokia)" w:date="2025-07-11T16:07:00Z" w16du:dateUtc="2025-07-11T14:07:00Z">
        <w:r w:rsidRPr="00FB2946" w:rsidDel="008B1D93">
          <w:rPr>
            <w:lang w:eastAsia="zh-CN"/>
          </w:rPr>
          <w:delText>7</w:delText>
        </w:r>
      </w:del>
      <w:ins w:id="535" w:author="Stephen Mwanje (Nokia)" w:date="2025-07-11T16:07:00Z" w16du:dateUtc="2025-07-11T14:07:00Z">
        <w:r w:rsidR="008B1D93">
          <w:rPr>
            <w:lang w:eastAsia="zh-CN"/>
          </w:rPr>
          <w:t>4</w:t>
        </w:r>
      </w:ins>
      <w:r w:rsidRPr="00FB2946">
        <w:rPr>
          <w:lang w:eastAsia="zh-CN"/>
        </w:rPr>
        <w:t>.2.</w:t>
      </w:r>
      <w:r w:rsidR="000E40D9" w:rsidRPr="00FB2946">
        <w:rPr>
          <w:lang w:eastAsia="zh-CN"/>
        </w:rPr>
        <w:t>1</w:t>
      </w:r>
      <w:r w:rsidRPr="00FB2946">
        <w:rPr>
          <w:lang w:eastAsia="zh-CN"/>
        </w:rPr>
        <w:t xml:space="preserve">-1 is not complete and can be improved and/or extended as needed. Scope conflicts are only considered actual if the application of the defined scopes results in negative outcomes. The management system should </w:t>
      </w:r>
      <w:r>
        <w:rPr>
          <w:lang w:eastAsia="zh-CN"/>
        </w:rPr>
        <w:t xml:space="preserve">support the capability to </w:t>
      </w:r>
      <w:r w:rsidRPr="00B71134">
        <w:rPr>
          <w:lang w:eastAsia="zh-CN"/>
        </w:rPr>
        <w:t>coordinat</w:t>
      </w:r>
      <w:r>
        <w:rPr>
          <w:lang w:eastAsia="zh-CN"/>
        </w:rPr>
        <w:t xml:space="preserve">e the </w:t>
      </w:r>
      <w:r w:rsidRPr="00B71134">
        <w:rPr>
          <w:lang w:eastAsia="zh-CN"/>
        </w:rPr>
        <w:t xml:space="preserve">scope assignment </w:t>
      </w:r>
      <w:r>
        <w:rPr>
          <w:lang w:eastAsia="zh-CN"/>
        </w:rPr>
        <w:t xml:space="preserve">to </w:t>
      </w:r>
      <w:r w:rsidRPr="00FB2946">
        <w:rPr>
          <w:lang w:eastAsia="zh-CN"/>
        </w:rPr>
        <w:t xml:space="preserve">detect and resolve actual scope conflicts. </w:t>
      </w:r>
      <w:r>
        <w:rPr>
          <w:lang w:eastAsia="zh-CN"/>
        </w:rPr>
        <w:t xml:space="preserve">The CCLs </w:t>
      </w:r>
      <w:r w:rsidRPr="00B71134">
        <w:rPr>
          <w:lang w:eastAsia="zh-CN"/>
        </w:rPr>
        <w:t>monitor changes in their scope</w:t>
      </w:r>
      <w:r>
        <w:rPr>
          <w:lang w:eastAsia="zh-CN"/>
        </w:rPr>
        <w:t>. I</w:t>
      </w:r>
      <w:r w:rsidRPr="00B71134">
        <w:rPr>
          <w:lang w:eastAsia="zh-CN"/>
        </w:rPr>
        <w:t>f the scope is changed</w:t>
      </w:r>
      <w:r>
        <w:rPr>
          <w:lang w:eastAsia="zh-CN"/>
        </w:rPr>
        <w:t>, it is desirable for the CCLs to</w:t>
      </w:r>
      <w:r w:rsidRPr="00B71134">
        <w:rPr>
          <w:lang w:eastAsia="zh-CN"/>
        </w:rPr>
        <w:t xml:space="preserve"> </w:t>
      </w:r>
      <w:r>
        <w:rPr>
          <w:lang w:eastAsia="zh-CN"/>
        </w:rPr>
        <w:t xml:space="preserve">notify the </w:t>
      </w:r>
      <w:r w:rsidRPr="00B71134">
        <w:rPr>
          <w:lang w:eastAsia="zh-CN"/>
        </w:rPr>
        <w:t xml:space="preserve">scope assignment </w:t>
      </w:r>
      <w:r>
        <w:rPr>
          <w:lang w:eastAsia="zh-CN"/>
        </w:rPr>
        <w:t>MnS consumer</w:t>
      </w:r>
      <w:r w:rsidRPr="00B71134" w:rsidDel="009A3092">
        <w:rPr>
          <w:lang w:eastAsia="zh-CN"/>
        </w:rPr>
        <w:t xml:space="preserve"> </w:t>
      </w:r>
      <w:r w:rsidRPr="00B71134">
        <w:rPr>
          <w:lang w:eastAsia="zh-CN"/>
        </w:rPr>
        <w:t xml:space="preserve">of </w:t>
      </w:r>
      <w:r>
        <w:rPr>
          <w:lang w:eastAsia="zh-CN"/>
        </w:rPr>
        <w:t xml:space="preserve">the </w:t>
      </w:r>
      <w:r w:rsidRPr="00B71134">
        <w:rPr>
          <w:lang w:eastAsia="zh-CN"/>
        </w:rPr>
        <w:t>changes</w:t>
      </w:r>
      <w:r>
        <w:rPr>
          <w:lang w:eastAsia="zh-CN"/>
        </w:rPr>
        <w:t xml:space="preserve"> or</w:t>
      </w:r>
      <w:r w:rsidRPr="00285CA8">
        <w:rPr>
          <w:lang w:eastAsia="zh-CN"/>
        </w:rPr>
        <w:t xml:space="preserve"> </w:t>
      </w:r>
      <w:r w:rsidRPr="00B71134">
        <w:rPr>
          <w:lang w:eastAsia="zh-CN"/>
        </w:rPr>
        <w:t>differences between what was configured and the actual scopes</w:t>
      </w:r>
      <w:r>
        <w:rPr>
          <w:lang w:eastAsia="zh-CN"/>
        </w:rPr>
        <w:t>.</w:t>
      </w:r>
      <w:r w:rsidRPr="00285CA8">
        <w:rPr>
          <w:lang w:eastAsia="zh-CN"/>
        </w:rPr>
        <w:t xml:space="preserve"> </w:t>
      </w:r>
      <w:r w:rsidRPr="00B71134">
        <w:rPr>
          <w:lang w:eastAsia="zh-CN"/>
        </w:rPr>
        <w:t xml:space="preserve">The scope assignment </w:t>
      </w:r>
      <w:r>
        <w:rPr>
          <w:lang w:eastAsia="zh-CN"/>
        </w:rPr>
        <w:t>MnS consumer</w:t>
      </w:r>
      <w:r w:rsidRPr="00B71134" w:rsidDel="009A3092">
        <w:rPr>
          <w:lang w:eastAsia="zh-CN"/>
        </w:rPr>
        <w:t xml:space="preserve"> </w:t>
      </w:r>
      <w:r w:rsidRPr="00B71134">
        <w:rPr>
          <w:lang w:eastAsia="zh-CN"/>
        </w:rPr>
        <w:t xml:space="preserve">may </w:t>
      </w:r>
      <w:r>
        <w:rPr>
          <w:lang w:eastAsia="zh-CN"/>
        </w:rPr>
        <w:t xml:space="preserve">then </w:t>
      </w:r>
      <w:r w:rsidRPr="00B71134">
        <w:rPr>
          <w:lang w:eastAsia="zh-CN"/>
        </w:rPr>
        <w:t>trigger scope conflict evaluation based on the actual scope</w:t>
      </w:r>
      <w:r>
        <w:rPr>
          <w:lang w:eastAsia="zh-CN"/>
        </w:rPr>
        <w:t>.</w:t>
      </w:r>
    </w:p>
    <w:p w14:paraId="7D79F5D2" w14:textId="0C332133" w:rsidR="002C4455" w:rsidRPr="00F328F7" w:rsidRDefault="002C4455" w:rsidP="002C4455">
      <w:pPr>
        <w:pStyle w:val="Heading4"/>
        <w:jc w:val="both"/>
      </w:pPr>
      <w:bookmarkStart w:id="536" w:name="_Toc185244053"/>
      <w:bookmarkStart w:id="537" w:name="_Toc199342423"/>
      <w:r>
        <w:t>5.</w:t>
      </w:r>
      <w:del w:id="538" w:author="Stephen Mwanje (Nokia)" w:date="2025-07-11T16:08:00Z" w16du:dateUtc="2025-07-11T14:08:00Z">
        <w:r w:rsidDel="008B1D93">
          <w:delText>7</w:delText>
        </w:r>
      </w:del>
      <w:ins w:id="539" w:author="Stephen Mwanje (Nokia)" w:date="2025-07-11T16:08:00Z" w16du:dateUtc="2025-07-11T14:08:00Z">
        <w:r w:rsidR="008B1D93">
          <w:t>4</w:t>
        </w:r>
      </w:ins>
      <w:r>
        <w:t>.2.</w:t>
      </w:r>
      <w:del w:id="540" w:author="Stephen Mwanje (Nokia)" w:date="2025-07-08T18:48:00Z" w16du:dateUtc="2025-07-08T16:48:00Z">
        <w:r w:rsidDel="00000790">
          <w:delText>2</w:delText>
        </w:r>
      </w:del>
      <w:ins w:id="541" w:author="Stephen Mwanje (Nokia)" w:date="2025-07-08T18:48:00Z" w16du:dateUtc="2025-07-08T16:48:00Z">
        <w:r w:rsidR="00000790">
          <w:t>3</w:t>
        </w:r>
      </w:ins>
      <w:r w:rsidRPr="00F328F7">
        <w:tab/>
        <w:t>CCL</w:t>
      </w:r>
      <w:r>
        <w:t xml:space="preserve"> </w:t>
      </w:r>
      <w:r w:rsidRPr="000C7C74">
        <w:t xml:space="preserve">Concurrent actions </w:t>
      </w:r>
      <w:r w:rsidRPr="00F328F7">
        <w:t>conflicts</w:t>
      </w:r>
      <w:bookmarkEnd w:id="536"/>
      <w:r>
        <w:t xml:space="preserve"> handling - CONF_02</w:t>
      </w:r>
      <w:bookmarkEnd w:id="537"/>
    </w:p>
    <w:p w14:paraId="4AD88003" w14:textId="77777777" w:rsidR="002C4455" w:rsidRPr="00F328F7" w:rsidRDefault="002C4455" w:rsidP="002C4455">
      <w:pPr>
        <w:jc w:val="both"/>
      </w:pPr>
      <w:bookmarkStart w:id="542" w:name="_Toc180163408"/>
      <w:bookmarkStart w:id="543" w:name="_Toc180163870"/>
      <w:bookmarkStart w:id="544" w:name="_Toc180164105"/>
      <w:bookmarkStart w:id="545" w:name="_Toc183613912"/>
      <w:bookmarkStart w:id="546" w:name="_Toc180163405"/>
      <w:bookmarkStart w:id="547" w:name="_Toc180163867"/>
      <w:bookmarkStart w:id="548" w:name="_Toc180164102"/>
      <w:bookmarkStart w:id="549" w:name="_Toc183613909"/>
      <w:bookmarkStart w:id="550" w:name="_Toc177138569"/>
      <w:bookmarkStart w:id="551" w:name="_Toc180163388"/>
      <w:bookmarkStart w:id="552" w:name="_Toc180163850"/>
      <w:bookmarkStart w:id="553" w:name="_Toc180164085"/>
      <w:bookmarkStart w:id="554" w:name="_Toc183613892"/>
      <w:r>
        <w:t xml:space="preserve">Several CCLs may want to execute actions onto the network. It may not be desirable that their actions are executed within the same time frame. For example, if executed so close to one another, their effects will be super-imposed and neither CCL can identify the effect of its actions on the network. </w:t>
      </w:r>
    </w:p>
    <w:bookmarkEnd w:id="542"/>
    <w:bookmarkEnd w:id="543"/>
    <w:bookmarkEnd w:id="544"/>
    <w:bookmarkEnd w:id="545"/>
    <w:bookmarkEnd w:id="546"/>
    <w:bookmarkEnd w:id="547"/>
    <w:bookmarkEnd w:id="548"/>
    <w:bookmarkEnd w:id="549"/>
    <w:p w14:paraId="6EB3BD57" w14:textId="77777777" w:rsidR="002C4455" w:rsidRPr="00621E95" w:rsidRDefault="002C4455" w:rsidP="002C4455">
      <w:pPr>
        <w:keepNext/>
        <w:keepLines/>
        <w:jc w:val="both"/>
      </w:pPr>
      <w:r w:rsidRPr="00B71134">
        <w:t xml:space="preserve">The </w:t>
      </w:r>
      <w:r>
        <w:t xml:space="preserve">management system should support the capability for </w:t>
      </w:r>
      <w:r>
        <w:rPr>
          <w:lang w:eastAsia="zh-CN"/>
        </w:rPr>
        <w:t>d</w:t>
      </w:r>
      <w:r w:rsidRPr="00F328F7">
        <w:rPr>
          <w:lang w:eastAsia="zh-CN"/>
        </w:rPr>
        <w:t xml:space="preserve">etection of potential </w:t>
      </w:r>
      <w:r>
        <w:t>c</w:t>
      </w:r>
      <w:r w:rsidRPr="000C7C74">
        <w:t xml:space="preserve">oncurrent actions </w:t>
      </w:r>
      <w:r w:rsidRPr="00F328F7">
        <w:t>conflicts</w:t>
      </w:r>
      <w:r>
        <w:rPr>
          <w:lang w:eastAsia="zh-CN"/>
        </w:rPr>
        <w:t>.</w:t>
      </w:r>
      <w:r w:rsidRPr="00F328F7">
        <w:t xml:space="preserve"> </w:t>
      </w:r>
      <w:r>
        <w:t xml:space="preserve">A coordination entity  acting as </w:t>
      </w:r>
      <w:r w:rsidRPr="00F328F7">
        <w:t xml:space="preserve">a supervisory action-critic </w:t>
      </w:r>
      <w:bookmarkStart w:id="555" w:name="_Hlk188288221"/>
      <w:r w:rsidRPr="00F328F7">
        <w:t>oversees the actions of the different CCLs</w:t>
      </w:r>
      <w:bookmarkEnd w:id="555"/>
      <w:r w:rsidRPr="00F328F7">
        <w:t xml:space="preserve"> </w:t>
      </w:r>
      <w:r>
        <w:t xml:space="preserve">may need to receive information enabling the detection of such conflicts. </w:t>
      </w:r>
      <w:r w:rsidRPr="00F328F7">
        <w:t xml:space="preserve">The action-critic functionality takes the </w:t>
      </w:r>
      <w:r>
        <w:t xml:space="preserve">responsibility </w:t>
      </w:r>
      <w:r w:rsidRPr="00F328F7">
        <w:rPr>
          <w:szCs w:val="22"/>
        </w:rPr>
        <w:t xml:space="preserve">for the </w:t>
      </w:r>
      <w:bookmarkStart w:id="556" w:name="_Hlk188288258"/>
      <w:r w:rsidRPr="00F328F7">
        <w:rPr>
          <w:szCs w:val="22"/>
        </w:rPr>
        <w:t xml:space="preserve">end-to-end performance </w:t>
      </w:r>
      <w:bookmarkEnd w:id="556"/>
      <w:r>
        <w:rPr>
          <w:szCs w:val="22"/>
        </w:rPr>
        <w:t xml:space="preserve">across several CCLs enabling evaluation of cases when the actions of </w:t>
      </w:r>
      <w:r w:rsidRPr="00F328F7">
        <w:t xml:space="preserve">multiple CCLs </w:t>
      </w:r>
      <w:r>
        <w:rPr>
          <w:szCs w:val="22"/>
        </w:rPr>
        <w:t xml:space="preserve">collide. </w:t>
      </w:r>
    </w:p>
    <w:p w14:paraId="0073B309" w14:textId="77777777" w:rsidR="002C4455" w:rsidRPr="00F328F7" w:rsidRDefault="002C4455" w:rsidP="002C4455">
      <w:pPr>
        <w:jc w:val="both"/>
      </w:pPr>
      <w:r w:rsidRPr="00F328F7">
        <w:rPr>
          <w:szCs w:val="22"/>
        </w:rPr>
        <w:t xml:space="preserve">For a given CCL, </w:t>
      </w:r>
      <w:r>
        <w:rPr>
          <w:szCs w:val="22"/>
        </w:rPr>
        <w:t xml:space="preserve">the </w:t>
      </w:r>
      <w:r>
        <w:t xml:space="preserve">MnS consumer may need to </w:t>
      </w:r>
      <w:r w:rsidRPr="00F328F7">
        <w:t xml:space="preserve">receive the recommended changes from the CCLs, </w:t>
      </w:r>
      <w:r>
        <w:t xml:space="preserve">to </w:t>
      </w:r>
      <w:r w:rsidRPr="00F328F7">
        <w:t xml:space="preserve">evaluate them </w:t>
      </w:r>
      <w:bookmarkStart w:id="557" w:name="_Hlk188288306"/>
      <w:r>
        <w:t>and</w:t>
      </w:r>
      <w:r w:rsidRPr="00F328F7">
        <w:t xml:space="preserve"> see</w:t>
      </w:r>
      <w:bookmarkEnd w:id="557"/>
      <w:r>
        <w:t xml:space="preserve"> </w:t>
      </w:r>
      <w:r w:rsidRPr="00F328F7">
        <w:t xml:space="preserve">if </w:t>
      </w:r>
      <w:bookmarkStart w:id="558" w:name="_Hlk188288318"/>
      <w:r w:rsidRPr="00F328F7">
        <w:t>they overlap with other proposed changes from other CCLs</w:t>
      </w:r>
      <w:bookmarkEnd w:id="558"/>
      <w:r w:rsidRPr="00F328F7">
        <w:t>.</w:t>
      </w:r>
      <w:r>
        <w:t xml:space="preserve"> </w:t>
      </w:r>
      <w:r w:rsidRPr="00F328F7">
        <w:t xml:space="preserve">Where there are likely conflicts and expected undesired impacts, </w:t>
      </w:r>
      <w:r>
        <w:rPr>
          <w:szCs w:val="22"/>
        </w:rPr>
        <w:t xml:space="preserve">the </w:t>
      </w:r>
      <w:r>
        <w:t xml:space="preserve">MnS consumer </w:t>
      </w:r>
      <w:r>
        <w:rPr>
          <w:szCs w:val="22"/>
        </w:rPr>
        <w:t>may propose</w:t>
      </w:r>
      <w:r w:rsidRPr="00F328F7">
        <w:t xml:space="preserve"> </w:t>
      </w:r>
      <w:r>
        <w:t xml:space="preserve">to the CCLs, </w:t>
      </w:r>
      <w:r w:rsidRPr="00F328F7">
        <w:t xml:space="preserve">the changes that should be </w:t>
      </w:r>
      <w:r>
        <w:t>undertaken</w:t>
      </w:r>
      <w:r w:rsidRPr="00F328F7">
        <w:t xml:space="preserve"> to minimize concurrent changes on the same network resources. The </w:t>
      </w:r>
      <w:r>
        <w:t>MnS consumer may</w:t>
      </w:r>
      <w:r w:rsidRPr="00F328F7">
        <w:t xml:space="preserve"> </w:t>
      </w:r>
      <w:r>
        <w:t xml:space="preserve">need to </w:t>
      </w:r>
      <w:r w:rsidRPr="00F328F7">
        <w:t xml:space="preserve">provide feedback to the CCL instance (s) regarding their recommended actions. </w:t>
      </w:r>
    </w:p>
    <w:bookmarkEnd w:id="550"/>
    <w:bookmarkEnd w:id="551"/>
    <w:bookmarkEnd w:id="552"/>
    <w:bookmarkEnd w:id="553"/>
    <w:bookmarkEnd w:id="554"/>
    <w:p w14:paraId="71A820A1" w14:textId="77777777" w:rsidR="002C4455" w:rsidRPr="00F328F7" w:rsidRDefault="002C4455" w:rsidP="002C4455">
      <w:pPr>
        <w:jc w:val="both"/>
      </w:pPr>
      <w:r>
        <w:t>I</w:t>
      </w:r>
      <w:r w:rsidRPr="00F328F7">
        <w:t xml:space="preserve">n some instances, the conditions in the network may be such that it is not clear which CCL should be triggered, requiring to trigger multiple CCL in sequence. </w:t>
      </w:r>
      <w:r>
        <w:t>The</w:t>
      </w:r>
      <w:r w:rsidRPr="00F328F7">
        <w:t xml:space="preserve"> CCLs </w:t>
      </w:r>
      <w:r>
        <w:t xml:space="preserve">may </w:t>
      </w:r>
      <w:r w:rsidRPr="00F328F7">
        <w:t xml:space="preserve">operate in a hierarchy with each CCL having an operational profile indicating the specific level of hierarchy. The MnS consumer that coordinates the execution times of the CCLs needs to configure the appropriate hierarchy for the CCLs. The triggering by a coordination </w:t>
      </w:r>
      <w:r>
        <w:t>capability</w:t>
      </w:r>
      <w:r w:rsidRPr="00F328F7">
        <w:t xml:space="preserve"> </w:t>
      </w:r>
      <w:r>
        <w:t xml:space="preserve">based on </w:t>
      </w:r>
      <w:r w:rsidRPr="00F328F7">
        <w:t xml:space="preserve">information </w:t>
      </w:r>
      <w:r>
        <w:t xml:space="preserve">from </w:t>
      </w:r>
      <w:r w:rsidRPr="00F328F7">
        <w:t>the CCL</w:t>
      </w:r>
      <w:r w:rsidRPr="00F957BB">
        <w:t xml:space="preserve"> </w:t>
      </w:r>
      <w:r>
        <w:t>allows r</w:t>
      </w:r>
      <w:r w:rsidRPr="00F328F7">
        <w:t xml:space="preserve">esolution of CCL </w:t>
      </w:r>
      <w:r w:rsidRPr="000C7C74">
        <w:t xml:space="preserve">Concurrent actions </w:t>
      </w:r>
      <w:r w:rsidRPr="00F328F7">
        <w:t>conflicts.</w:t>
      </w:r>
    </w:p>
    <w:p w14:paraId="70B673B6" w14:textId="3D856136" w:rsidR="0013492C" w:rsidRPr="00F67771" w:rsidRDefault="0013492C" w:rsidP="001F6C39">
      <w:pPr>
        <w:pStyle w:val="Heading4"/>
      </w:pPr>
      <w:bookmarkStart w:id="559" w:name="_Toc199342424"/>
      <w:r w:rsidRPr="00F67771">
        <w:t>5.</w:t>
      </w:r>
      <w:r>
        <w:t>7</w:t>
      </w:r>
      <w:r w:rsidRPr="00F67771">
        <w:t>.2.</w:t>
      </w:r>
      <w:r w:rsidR="0017401D">
        <w:t>3</w:t>
      </w:r>
      <w:r w:rsidRPr="00F67771">
        <w:tab/>
        <w:t xml:space="preserve">CCL </w:t>
      </w:r>
      <w:r w:rsidR="006D5632" w:rsidRPr="00FF245A">
        <w:t>concurrent</w:t>
      </w:r>
      <w:r w:rsidR="006D5632">
        <w:rPr>
          <w:b/>
          <w:bCs/>
        </w:rPr>
        <w:t xml:space="preserve"> </w:t>
      </w:r>
      <w:r w:rsidR="006D5632" w:rsidRPr="00332620">
        <w:t xml:space="preserve">metric-value </w:t>
      </w:r>
      <w:r w:rsidRPr="00F67771">
        <w:t>conflicts handling - CONF_</w:t>
      </w:r>
      <w:r w:rsidR="0017401D" w:rsidRPr="00F67771">
        <w:t>0</w:t>
      </w:r>
      <w:r w:rsidR="0017401D">
        <w:t>3</w:t>
      </w:r>
      <w:bookmarkEnd w:id="559"/>
      <w:r w:rsidR="0017401D" w:rsidRPr="00F67771">
        <w:t xml:space="preserve"> </w:t>
      </w:r>
    </w:p>
    <w:p w14:paraId="2281F7BE" w14:textId="47B45C1C" w:rsidR="0013492C" w:rsidRPr="00FE657A" w:rsidRDefault="0013492C" w:rsidP="00FE657A">
      <w:pPr>
        <w:jc w:val="both"/>
        <w:rPr>
          <w:color w:val="ED7D31" w:themeColor="accent2"/>
        </w:rPr>
      </w:pPr>
      <w:bookmarkStart w:id="560" w:name="_Hlk195097169"/>
      <w:r w:rsidRPr="00F328F7">
        <w:t xml:space="preserve">Typically, a CCL </w:t>
      </w:r>
      <w:r>
        <w:t xml:space="preserve">whose start is triggered based on conditions, </w:t>
      </w:r>
      <w:bookmarkEnd w:id="560"/>
      <w:r>
        <w:t>needs to</w:t>
      </w:r>
      <w:r w:rsidRPr="00F328F7">
        <w:t xml:space="preserve"> be triggered to run at a specific time and terminate when certain conditions are met, to run when a certain performance threshold is crossed. If triggered independently, there may be conflicts among the CCLs. The triggers for different CCLs to be executed need to be coordinated to avoid conflicts among the CCLs.</w:t>
      </w:r>
    </w:p>
    <w:p w14:paraId="6F09F9C7" w14:textId="070489B1" w:rsidR="0013492C" w:rsidRDefault="0013492C" w:rsidP="001F6C39">
      <w:r w:rsidRPr="00B71134">
        <w:lastRenderedPageBreak/>
        <w:t xml:space="preserve">The </w:t>
      </w:r>
      <w:r>
        <w:t>management system should support the capability for a</w:t>
      </w:r>
      <w:r w:rsidRPr="00F328F7">
        <w:t xml:space="preserve">voidance of </w:t>
      </w:r>
      <w:r w:rsidR="006D5632" w:rsidRPr="00FF245A">
        <w:t>concurrent</w:t>
      </w:r>
      <w:r w:rsidR="006D5632" w:rsidRPr="00FD63CB">
        <w:t xml:space="preserve"> </w:t>
      </w:r>
      <w:r w:rsidR="006D5632" w:rsidRPr="00332620">
        <w:t xml:space="preserve">metric-value </w:t>
      </w:r>
      <w:r w:rsidR="006D5632" w:rsidRPr="00F328F7">
        <w:t>conflicts</w:t>
      </w:r>
      <w:r w:rsidR="006D5632" w:rsidRPr="00F328F7" w:rsidDel="006D5632">
        <w:t xml:space="preserve"> </w:t>
      </w:r>
      <w:r w:rsidRPr="00F328F7">
        <w:t>conflicts</w:t>
      </w:r>
      <w:r>
        <w:t>.</w:t>
      </w:r>
      <w:r w:rsidRPr="00F328F7">
        <w:t xml:space="preserve"> Since each CCL focuses on a smaller scope of the network problem space, several CCLs may need to be executed.  </w:t>
      </w:r>
      <w:r>
        <w:t>For</w:t>
      </w:r>
      <w:r w:rsidRPr="00F328F7">
        <w:t xml:space="preserve"> actions in a given network scope, the CCLs can be explicitly scheduled by the </w:t>
      </w:r>
      <w:r>
        <w:t>management system</w:t>
      </w:r>
      <w:r w:rsidRPr="00F328F7">
        <w:t xml:space="preserve">. </w:t>
      </w:r>
      <w:r>
        <w:t>W</w:t>
      </w:r>
      <w:r w:rsidRPr="00F328F7">
        <w:t xml:space="preserve">here the scopes overlap, the CCLs </w:t>
      </w:r>
      <w:r>
        <w:t xml:space="preserve">need to </w:t>
      </w:r>
      <w:r w:rsidRPr="00F328F7">
        <w:t>align the action plans, for example, which action plan to execute and when</w:t>
      </w:r>
      <w:r>
        <w:t>.</w:t>
      </w:r>
      <w:r w:rsidRPr="00F957BB">
        <w:t xml:space="preserve"> </w:t>
      </w:r>
      <w:r>
        <w:t xml:space="preserve">There is a need to </w:t>
      </w:r>
      <w:r w:rsidRPr="00F328F7">
        <w:t>assess each plan and choose the most appropriate combination of action plan(s) based on the selection policy</w:t>
      </w:r>
      <w:r>
        <w:t xml:space="preserve"> and then n</w:t>
      </w:r>
      <w:r w:rsidRPr="00F328F7">
        <w:t>otify the selected action plan(s) to the related CCLs.</w:t>
      </w:r>
      <w:r>
        <w:t xml:space="preserve"> </w:t>
      </w:r>
      <w:bookmarkStart w:id="561" w:name="_Hlk195097366"/>
      <w:r>
        <w:t>The MnS consumer may also be notified when it is safe to ignore the conflict</w:t>
      </w:r>
      <w:bookmarkEnd w:id="561"/>
      <w:r>
        <w:t xml:space="preserve">. </w:t>
      </w:r>
      <w:bookmarkStart w:id="562" w:name="_Hlk195097500"/>
      <w:r>
        <w:t xml:space="preserve">The MnS consumer may configure the </w:t>
      </w:r>
      <w:r w:rsidRPr="001A6AD0">
        <w:t>criteria for evaluating the severity of conflicts</w:t>
      </w:r>
      <w:bookmarkEnd w:id="562"/>
      <w:r>
        <w:t>.</w:t>
      </w:r>
    </w:p>
    <w:p w14:paraId="6CC04B9D" w14:textId="7B635056" w:rsidR="0013492C" w:rsidRPr="00F67771" w:rsidDel="00F67771" w:rsidRDefault="0013492C" w:rsidP="001F6C39">
      <w:pPr>
        <w:pStyle w:val="Heading4"/>
      </w:pPr>
      <w:bookmarkStart w:id="563" w:name="_Toc199342425"/>
      <w:r w:rsidRPr="00F67771" w:rsidDel="00F67771">
        <w:t>5.</w:t>
      </w:r>
      <w:r>
        <w:t>7</w:t>
      </w:r>
      <w:r w:rsidRPr="00F67771" w:rsidDel="00F67771">
        <w:t>.2.</w:t>
      </w:r>
      <w:r w:rsidR="00847E30">
        <w:t>4</w:t>
      </w:r>
      <w:r w:rsidRPr="00F67771" w:rsidDel="00F67771">
        <w:tab/>
        <w:t xml:space="preserve">CCL </w:t>
      </w:r>
      <w:r w:rsidR="006D5632">
        <w:t>non-</w:t>
      </w:r>
      <w:r w:rsidR="006D5632" w:rsidRPr="00FF245A">
        <w:t>concurrent</w:t>
      </w:r>
      <w:r w:rsidR="006D5632">
        <w:rPr>
          <w:b/>
          <w:bCs/>
        </w:rPr>
        <w:t xml:space="preserve"> </w:t>
      </w:r>
      <w:r w:rsidRPr="00F67771" w:rsidDel="00F67771">
        <w:t>action</w:t>
      </w:r>
      <w:r w:rsidR="006D5632">
        <w:t>s</w:t>
      </w:r>
      <w:r w:rsidRPr="00F67771" w:rsidDel="00F67771">
        <w:t xml:space="preserve"> conflicts handling –CONF_0</w:t>
      </w:r>
      <w:r w:rsidR="00847E30">
        <w:t>4</w:t>
      </w:r>
      <w:bookmarkEnd w:id="563"/>
    </w:p>
    <w:p w14:paraId="2821BDD9" w14:textId="77777777" w:rsidR="0013492C" w:rsidDel="00F67771" w:rsidRDefault="0013492C" w:rsidP="001F6C39">
      <w:r w:rsidDel="00F67771">
        <w:t xml:space="preserve">When two (or more) CCLs attempt to adjust the same network parameter but with different and contradicting values, the desired actions of the 2 CCL will be in conflict. For example, a CCL assuring throughput of a slice may be scaling-out the virtual resources of the slice. Whereas a CCL minimizing the energy consumption may be scaling-in the virtual resource of the same slice. It can be when the CCLs execute actions at the same time. However, it also happens when the CCLs execute at different times, and the scenario for </w:t>
      </w:r>
      <w:r w:rsidRPr="00D8110C" w:rsidDel="00F67771">
        <w:t xml:space="preserve">actions </w:t>
      </w:r>
      <w:r w:rsidDel="00F67771">
        <w:t xml:space="preserve">to be </w:t>
      </w:r>
      <w:r w:rsidRPr="00D8110C" w:rsidDel="00F67771">
        <w:t xml:space="preserve">separated in time </w:t>
      </w:r>
      <w:r w:rsidDel="00F67771">
        <w:t>i</w:t>
      </w:r>
      <w:r w:rsidRPr="00D8110C" w:rsidDel="00F67771">
        <w:t>s the more likely than actions occurring simultaneously</w:t>
      </w:r>
      <w:r w:rsidDel="00F67771">
        <w:t xml:space="preserve">. casein these conflict scenarios, the network parameter continuously ping-pongs between the two values. Such a conflict may be called an action conflict. </w:t>
      </w:r>
    </w:p>
    <w:p w14:paraId="317CF265" w14:textId="77777777" w:rsidR="0013492C" w:rsidDel="00F67771" w:rsidRDefault="0013492C" w:rsidP="001F6C39">
      <w:pPr>
        <w:pStyle w:val="NO"/>
      </w:pPr>
      <w:r w:rsidRPr="000632C4" w:rsidDel="00F67771">
        <w:rPr>
          <w:lang w:eastAsia="zh-CN"/>
        </w:rPr>
        <w:t>NOTE:</w:t>
      </w:r>
      <w:r w:rsidDel="00F67771">
        <w:rPr>
          <w:lang w:eastAsia="zh-CN"/>
        </w:rPr>
        <w:tab/>
      </w:r>
      <w:r w:rsidRPr="000632C4" w:rsidDel="00F67771">
        <w:rPr>
          <w:lang w:eastAsia="zh-CN"/>
        </w:rPr>
        <w:t>A potential conflict can for example be detected if a CCL observed that PMs on a certain object keep flipping between two values. The constant flipping can be an indication that 2 CCL instances are attem</w:t>
      </w:r>
      <w:r w:rsidDel="00F67771">
        <w:rPr>
          <w:lang w:eastAsia="zh-CN"/>
        </w:rPr>
        <w:t>pting to change the same scope.</w:t>
      </w:r>
    </w:p>
    <w:p w14:paraId="216BC7E3" w14:textId="77777777" w:rsidR="0013492C" w:rsidDel="00F67771" w:rsidRDefault="0013492C" w:rsidP="001F6C39">
      <w:r w:rsidRPr="0031242A" w:rsidDel="00F67771">
        <w:t xml:space="preserve">The CCL may detect or observe events that identify the conflicts. The conflict can be avoided using some information or the policies (e.g. priority) provided by the consumer. If the conflict actually occurs, the CCL MnS producer should support services to inform MnS consumers the confirmed detected conflicts. </w:t>
      </w:r>
      <w:r w:rsidDel="00F67771">
        <w:t xml:space="preserve">It is needed to </w:t>
      </w:r>
      <w:r w:rsidRPr="0078550F" w:rsidDel="00F67771">
        <w:t xml:space="preserve">maximize the avoidance of conflict, </w:t>
      </w:r>
      <w:r w:rsidDel="00F67771">
        <w:t>including</w:t>
      </w:r>
      <w:r w:rsidRPr="0078550F" w:rsidDel="00F67771">
        <w:t xml:space="preserve"> “requesting” information from M</w:t>
      </w:r>
      <w:r w:rsidDel="00F67771">
        <w:t>nS</w:t>
      </w:r>
      <w:r w:rsidRPr="0078550F" w:rsidDel="00F67771">
        <w:t xml:space="preserve"> consumer </w:t>
      </w:r>
      <w:r w:rsidDel="00F67771">
        <w:t>and to</w:t>
      </w:r>
      <w:r w:rsidRPr="0031242A" w:rsidDel="00F67771">
        <w:t xml:space="preserve"> inform MnS consumer about the potential conflict.</w:t>
      </w:r>
      <w:r w:rsidDel="00F67771">
        <w:t xml:space="preserve"> CCL MnS Producer may also provide recommendations, for updating/deleting the conflicting CCLs, that would result in the resolution of detected conflict. The recommendation for update may include </w:t>
      </w:r>
      <w:r w:rsidRPr="00793BC8" w:rsidDel="00F67771">
        <w:t>suggestions for modified targets</w:t>
      </w:r>
      <w:r w:rsidDel="00F67771">
        <w:t>.</w:t>
      </w:r>
    </w:p>
    <w:p w14:paraId="3EE015F9" w14:textId="5AD8C13C" w:rsidR="0013492C" w:rsidRDefault="0013492C" w:rsidP="001F6C39">
      <w:pPr>
        <w:pStyle w:val="EditorsNote"/>
      </w:pPr>
      <w:del w:id="564" w:author="Nok_rev1" w:date="2025-08-27T09:24:00Z" w16du:dateUtc="2025-08-27T07:24:00Z">
        <w:r w:rsidDel="007D5C70">
          <w:delText xml:space="preserve">Editor’s </w:delText>
        </w:r>
      </w:del>
      <w:r>
        <w:t>Note</w:t>
      </w:r>
      <w:r w:rsidDel="00F67771">
        <w:t>:</w:t>
      </w:r>
      <w:r>
        <w:tab/>
        <w:t>T</w:t>
      </w:r>
      <w:r w:rsidDel="00F67771">
        <w:t xml:space="preserve">he exact information that can be exchanged is </w:t>
      </w:r>
      <w:del w:id="565" w:author="Nok_rev1" w:date="2025-08-27T09:24:00Z" w16du:dateUtc="2025-08-27T07:24:00Z">
        <w:r w:rsidDel="007D5C70">
          <w:delText>FFS</w:delText>
        </w:r>
      </w:del>
      <w:ins w:id="566" w:author="Nok_rev1" w:date="2025-08-27T09:24:00Z" w16du:dateUtc="2025-08-27T07:24:00Z">
        <w:r w:rsidR="007D5C70">
          <w:t>not spec</w:t>
        </w:r>
      </w:ins>
      <w:ins w:id="567" w:author="Nok_rev1" w:date="2025-08-27T09:25:00Z" w16du:dateUtc="2025-08-27T07:25:00Z">
        <w:r w:rsidR="007D5C70">
          <w:t>ified in this document</w:t>
        </w:r>
      </w:ins>
    </w:p>
    <w:p w14:paraId="35B7C860" w14:textId="0CB91CF7" w:rsidR="0013492C" w:rsidRPr="00F67771" w:rsidRDefault="0013492C" w:rsidP="001F6C39">
      <w:pPr>
        <w:pStyle w:val="Heading4"/>
      </w:pPr>
      <w:bookmarkStart w:id="568" w:name="_Toc185244054"/>
      <w:bookmarkStart w:id="569" w:name="_Toc199342426"/>
      <w:r w:rsidRPr="00F67771">
        <w:t>5.</w:t>
      </w:r>
      <w:r>
        <w:t>7</w:t>
      </w:r>
      <w:r w:rsidRPr="00F67771">
        <w:t>.2.</w:t>
      </w:r>
      <w:r w:rsidR="00847E30">
        <w:t>5</w:t>
      </w:r>
      <w:r w:rsidRPr="00F67771">
        <w:tab/>
        <w:t xml:space="preserve">CCL </w:t>
      </w:r>
      <w:r w:rsidR="006D5632">
        <w:t>non-</w:t>
      </w:r>
      <w:r w:rsidR="006D5632" w:rsidRPr="00FF245A">
        <w:t>concurrent</w:t>
      </w:r>
      <w:r w:rsidR="006D5632">
        <w:rPr>
          <w:b/>
          <w:bCs/>
        </w:rPr>
        <w:t xml:space="preserve"> </w:t>
      </w:r>
      <w:r w:rsidR="006D5632" w:rsidRPr="00617789">
        <w:t>m</w:t>
      </w:r>
      <w:r w:rsidR="006D5632" w:rsidRPr="002C335C">
        <w:t>etric-value</w:t>
      </w:r>
      <w:r w:rsidR="006D5632" w:rsidRPr="002C0A44">
        <w:rPr>
          <w:b/>
          <w:bCs/>
        </w:rPr>
        <w:t xml:space="preserve"> </w:t>
      </w:r>
      <w:r w:rsidRPr="00F67771">
        <w:t xml:space="preserve">conflicts </w:t>
      </w:r>
      <w:bookmarkEnd w:id="568"/>
      <w:r w:rsidRPr="00F67771">
        <w:t>handling – CONF_0</w:t>
      </w:r>
      <w:r w:rsidR="00847E30">
        <w:t>5</w:t>
      </w:r>
      <w:bookmarkEnd w:id="569"/>
    </w:p>
    <w:p w14:paraId="668ED953" w14:textId="3F87F649" w:rsidR="0013492C" w:rsidRDefault="0013492C" w:rsidP="001F6C39">
      <w:r w:rsidRPr="000514AC">
        <w:t xml:space="preserve">Two (or more) CCLs configuring different control parameter may all influence the same metric. </w:t>
      </w:r>
      <w:r>
        <w:t xml:space="preserve">In other cases, the two CCLs influence two </w:t>
      </w:r>
      <w:r w:rsidRPr="000514AC">
        <w:t>metrics Y1 and Y2</w:t>
      </w:r>
      <w:r>
        <w:t xml:space="preserve"> that are couple, i.e., which have a logical relationship between them. E.g. handover</w:t>
      </w:r>
      <w:r w:rsidRPr="000514AC">
        <w:t xml:space="preserve"> </w:t>
      </w:r>
      <w:r>
        <w:t xml:space="preserve">(HO) </w:t>
      </w:r>
      <w:r w:rsidRPr="000514AC">
        <w:t>failure</w:t>
      </w:r>
      <w:r>
        <w:t xml:space="preserve"> and </w:t>
      </w:r>
      <w:r w:rsidRPr="000514AC">
        <w:t>SINR</w:t>
      </w:r>
      <w:r>
        <w:t xml:space="preserve"> are coupled since a bad SINR can lead to more HO</w:t>
      </w:r>
      <w:r w:rsidRPr="000514AC">
        <w:t xml:space="preserve"> failure</w:t>
      </w:r>
      <w:r>
        <w:t xml:space="preserve">s. </w:t>
      </w:r>
      <w:r w:rsidRPr="000514AC">
        <w:t xml:space="preserve">If the two CL desire different values for the metric, </w:t>
      </w:r>
      <w:r>
        <w:t>or different values for two</w:t>
      </w:r>
      <w:r w:rsidRPr="000514AC">
        <w:t xml:space="preserve"> target metrics Y1 and Y2</w:t>
      </w:r>
      <w:r>
        <w:t xml:space="preserve"> but the targets are coupled</w:t>
      </w:r>
      <w:r w:rsidRPr="000514AC">
        <w:t>, the CCLs are in conflict for the metric resulting into a metric-value conflict.</w:t>
      </w:r>
      <w:r>
        <w:t xml:space="preserve"> </w:t>
      </w:r>
    </w:p>
    <w:p w14:paraId="113425D0" w14:textId="4D6641DC" w:rsidR="0013492C" w:rsidRPr="000514AC" w:rsidRDefault="0013492C" w:rsidP="001F6C39">
      <w:r>
        <w:t xml:space="preserve">Two </w:t>
      </w:r>
      <w:r w:rsidRPr="000514AC">
        <w:t>target metrics Y1 and Y2</w:t>
      </w:r>
      <w:r>
        <w:t xml:space="preserve"> may be coupled such that </w:t>
      </w:r>
      <w:r w:rsidRPr="000514AC">
        <w:t xml:space="preserve">actions to optimize </w:t>
      </w:r>
      <w:r>
        <w:t xml:space="preserve">any of them </w:t>
      </w:r>
      <w:r w:rsidRPr="000514AC">
        <w:t>lead to correlated oscillations/degradations in Y1 or Y2</w:t>
      </w:r>
      <w:r>
        <w:t>,</w:t>
      </w:r>
      <w:r w:rsidRPr="007B0E79">
        <w:t xml:space="preserve"> </w:t>
      </w:r>
      <w:r w:rsidRPr="000514AC">
        <w:t xml:space="preserve">e.g. </w:t>
      </w:r>
      <w:r>
        <w:t xml:space="preserve">Y1 </w:t>
      </w:r>
      <w:r w:rsidRPr="000514AC">
        <w:t>ensur</w:t>
      </w:r>
      <w:r>
        <w:t>ing</w:t>
      </w:r>
      <w:r w:rsidRPr="000514AC">
        <w:t xml:space="preserve"> "HO failure is &lt; 2 %" </w:t>
      </w:r>
      <w:r>
        <w:t xml:space="preserve">and Y2 </w:t>
      </w:r>
      <w:r w:rsidRPr="000514AC">
        <w:t>want</w:t>
      </w:r>
      <w:r>
        <w:t>ing</w:t>
      </w:r>
      <w:r w:rsidRPr="000514AC">
        <w:t xml:space="preserve"> "SINR &gt; 10dB". The correlated oscillations indicate a potential conflict, but the CCLs may not see the oscillations in the metric that is not of their interest. </w:t>
      </w:r>
      <w:r w:rsidRPr="00B71134">
        <w:t xml:space="preserve">The </w:t>
      </w:r>
      <w:r>
        <w:t>management system should support the capability for d</w:t>
      </w:r>
      <w:r w:rsidRPr="000514AC">
        <w:t xml:space="preserve">etecting potential </w:t>
      </w:r>
      <w:r w:rsidR="006D5632" w:rsidRPr="000514AC">
        <w:t xml:space="preserve">metric-value </w:t>
      </w:r>
      <w:r w:rsidRPr="000514AC">
        <w:t>conflicts</w:t>
      </w:r>
      <w:r>
        <w:t>.</w:t>
      </w:r>
      <w:r w:rsidRPr="000514AC">
        <w:t xml:space="preserve"> </w:t>
      </w:r>
      <w:r>
        <w:t xml:space="preserve">An MnS consumer </w:t>
      </w:r>
      <w:r w:rsidRPr="000514AC">
        <w:t xml:space="preserve">may analyse </w:t>
      </w:r>
      <w:r>
        <w:t xml:space="preserve">the </w:t>
      </w:r>
      <w:r w:rsidRPr="000514AC">
        <w:t>correlat</w:t>
      </w:r>
      <w:r>
        <w:t xml:space="preserve">ions to detect the </w:t>
      </w:r>
      <w:r w:rsidRPr="000514AC">
        <w:t xml:space="preserve">potential conflict between CCL1 and CCL2. </w:t>
      </w:r>
      <w:r>
        <w:t>T</w:t>
      </w:r>
      <w:r w:rsidRPr="000514AC">
        <w:t xml:space="preserve">he </w:t>
      </w:r>
      <w:r>
        <w:t xml:space="preserve">MnS consumer </w:t>
      </w:r>
      <w:r w:rsidRPr="000514AC">
        <w:t xml:space="preserve">should </w:t>
      </w:r>
      <w:r>
        <w:t xml:space="preserve">be able to </w:t>
      </w:r>
      <w:r w:rsidRPr="000514AC">
        <w:t>inform CCL1 and CCL2</w:t>
      </w:r>
      <w:r>
        <w:t xml:space="preserve"> </w:t>
      </w:r>
      <w:r w:rsidRPr="000514AC">
        <w:t>about the detected potential conflict represented by the correlated oscillations.</w:t>
      </w:r>
    </w:p>
    <w:p w14:paraId="189B5C2E" w14:textId="66F96E4F" w:rsidR="0013492C" w:rsidRDefault="0013492C" w:rsidP="001F6C39">
      <w:r w:rsidRPr="000514AC">
        <w:t>This severity of degradation in the performance metrics of the related CCLs</w:t>
      </w:r>
      <w:r>
        <w:t xml:space="preserve"> could be the </w:t>
      </w:r>
      <w:r w:rsidRPr="000514AC">
        <w:t>confirm</w:t>
      </w:r>
      <w:r>
        <w:t>ation</w:t>
      </w:r>
      <w:r w:rsidRPr="000514AC">
        <w:t xml:space="preserve"> that </w:t>
      </w:r>
      <w:r>
        <w:t xml:space="preserve">a </w:t>
      </w:r>
      <w:r w:rsidRPr="000514AC">
        <w:t xml:space="preserve">detected potential conflict is an actual harmful conflict. </w:t>
      </w:r>
      <w:r w:rsidRPr="00B71134">
        <w:t xml:space="preserve">The </w:t>
      </w:r>
      <w:r>
        <w:t>management system should support the capability for d</w:t>
      </w:r>
      <w:r w:rsidRPr="000514AC">
        <w:t xml:space="preserve">etecting </w:t>
      </w:r>
      <w:r>
        <w:t xml:space="preserve">or confirming </w:t>
      </w:r>
      <w:r w:rsidRPr="000514AC">
        <w:t xml:space="preserve">actual </w:t>
      </w:r>
      <w:r w:rsidR="006D5632">
        <w:t>metric-value</w:t>
      </w:r>
      <w:r w:rsidRPr="000514AC">
        <w:t xml:space="preserve"> conflicts</w:t>
      </w:r>
      <w:r>
        <w:t xml:space="preserve">. </w:t>
      </w:r>
      <w:r w:rsidRPr="000514AC">
        <w:t>The threshold to determine the severity may be defined by the MnS consumer (e.g. the operator)</w:t>
      </w:r>
      <w:r>
        <w:t xml:space="preserve"> so that i</w:t>
      </w:r>
      <w:r w:rsidRPr="000514AC">
        <w:t>f the degree of degradation is higher than the threshold then it is a confirmed conflict that requires resolution</w:t>
      </w:r>
      <w:r>
        <w:t>.</w:t>
      </w:r>
    </w:p>
    <w:p w14:paraId="1B2C0C5B" w14:textId="01DA7C3C" w:rsidR="0013492C" w:rsidRDefault="0013492C" w:rsidP="001F6C39">
      <w:r w:rsidRPr="00B71134">
        <w:t xml:space="preserve">The </w:t>
      </w:r>
      <w:r>
        <w:t xml:space="preserve">management system should support the capability for </w:t>
      </w:r>
      <w:r>
        <w:rPr>
          <w:lang w:eastAsia="zh-CN"/>
        </w:rPr>
        <w:t>a</w:t>
      </w:r>
      <w:r w:rsidRPr="000514AC">
        <w:rPr>
          <w:lang w:eastAsia="zh-CN"/>
        </w:rPr>
        <w:t xml:space="preserve">voiding </w:t>
      </w:r>
      <w:r w:rsidRPr="000514AC">
        <w:t xml:space="preserve">potential </w:t>
      </w:r>
      <w:r w:rsidR="006D5632">
        <w:t>non-</w:t>
      </w:r>
      <w:r w:rsidR="006D5632" w:rsidRPr="00FF245A">
        <w:t>concurrent</w:t>
      </w:r>
      <w:r w:rsidR="006D5632">
        <w:t xml:space="preserve"> m</w:t>
      </w:r>
      <w:r w:rsidR="006D5632" w:rsidRPr="002C335C">
        <w:t>etric-value</w:t>
      </w:r>
      <w:r w:rsidR="006D5632" w:rsidRPr="002C0A44">
        <w:rPr>
          <w:b/>
          <w:bCs/>
        </w:rPr>
        <w:t xml:space="preserve"> </w:t>
      </w:r>
      <w:r w:rsidRPr="000514AC">
        <w:rPr>
          <w:lang w:eastAsia="zh-CN"/>
        </w:rPr>
        <w:t>conflicts</w:t>
      </w:r>
      <w:r>
        <w:rPr>
          <w:lang w:eastAsia="zh-CN"/>
        </w:rPr>
        <w:t>.</w:t>
      </w:r>
      <w:r w:rsidRPr="000514AC">
        <w:t xml:space="preserve"> CCL</w:t>
      </w:r>
      <w:r>
        <w:t>s need to avoid</w:t>
      </w:r>
      <w:r w:rsidRPr="000514AC">
        <w:t xml:space="preserve"> large and frequent changes to network parameters </w:t>
      </w:r>
      <w:r>
        <w:t xml:space="preserve">which </w:t>
      </w:r>
      <w:r w:rsidRPr="000514AC">
        <w:t>may affect network stability since they increase the probability of occurrence of conflicts</w:t>
      </w:r>
      <w:r>
        <w:t>.</w:t>
      </w:r>
      <w:r w:rsidRPr="000514AC">
        <w:t xml:space="preserve"> </w:t>
      </w:r>
      <w:r>
        <w:t>CCLs should</w:t>
      </w:r>
      <w:r w:rsidRPr="000514AC">
        <w:t xml:space="preserve"> take small smooth changes in the case</w:t>
      </w:r>
      <w:r>
        <w:t>s</w:t>
      </w:r>
      <w:r w:rsidRPr="000514AC">
        <w:t xml:space="preserve"> where the impact is not so clear and only make the large changes when the CCL is sure that the impact is positive.</w:t>
      </w:r>
      <w:r>
        <w:t xml:space="preserve"> It is desirable for t</w:t>
      </w:r>
      <w:r w:rsidRPr="000514AC">
        <w:t xml:space="preserve">he CCL </w:t>
      </w:r>
      <w:r>
        <w:t>to notify</w:t>
      </w:r>
      <w:r w:rsidRPr="000514AC">
        <w:t xml:space="preserve"> to the </w:t>
      </w:r>
      <w:r>
        <w:t xml:space="preserve">MnS consumer </w:t>
      </w:r>
      <w:r w:rsidRPr="000514AC">
        <w:t xml:space="preserve">the planned change, its claimed/predicted performance improvement and reliability/confidence in that action/decision. The </w:t>
      </w:r>
      <w:r>
        <w:t xml:space="preserve">MnS consumer may </w:t>
      </w:r>
      <w:r w:rsidRPr="000514AC">
        <w:t>evaluate the claimed performance improvement and reliability/confidence to determine if the action should be allowed or not</w:t>
      </w:r>
      <w:r>
        <w:t xml:space="preserve">. </w:t>
      </w:r>
      <w:r w:rsidRPr="000514AC">
        <w:t xml:space="preserve">The </w:t>
      </w:r>
      <w:r>
        <w:t xml:space="preserve">MnS consumer should be enabled notify </w:t>
      </w:r>
      <w:r w:rsidRPr="000514AC">
        <w:t xml:space="preserve">the decision and possibly the failed criteria to the CCL - to either be executed or to be used to compute better </w:t>
      </w:r>
      <w:r w:rsidRPr="000514AC">
        <w:lastRenderedPageBreak/>
        <w:t xml:space="preserve">decisions. </w:t>
      </w:r>
      <w:r>
        <w:t>Based on the inputs, t</w:t>
      </w:r>
      <w:r w:rsidRPr="000514AC">
        <w:t xml:space="preserve">he CCL </w:t>
      </w:r>
      <w:r>
        <w:t xml:space="preserve">may </w:t>
      </w:r>
      <w:r w:rsidRPr="000514AC">
        <w:t xml:space="preserve">update its decision-making </w:t>
      </w:r>
      <w:r>
        <w:t>a</w:t>
      </w:r>
      <w:r w:rsidRPr="000514AC">
        <w:t xml:space="preserve">nd repeat the decision evaluation process. </w:t>
      </w:r>
      <w:r>
        <w:t>I</w:t>
      </w:r>
      <w:r w:rsidRPr="000514AC">
        <w:t>f the CCL has consistently made good large</w:t>
      </w:r>
      <w:r>
        <w:t>-</w:t>
      </w:r>
      <w:r w:rsidRPr="000514AC">
        <w:t xml:space="preserve">action-decisions, </w:t>
      </w:r>
      <w:r>
        <w:t>t</w:t>
      </w:r>
      <w:r w:rsidRPr="000514AC">
        <w:t xml:space="preserve">he </w:t>
      </w:r>
      <w:r>
        <w:t xml:space="preserve">MnS consumer should be enabled to </w:t>
      </w:r>
      <w:r w:rsidRPr="000514AC">
        <w:t>inform the CCL that the CCL has consistently made good decisions and achieved its ultimate trust</w:t>
      </w:r>
      <w:r>
        <w:t xml:space="preserve"> and that no more coordination of its decisions is needed.</w:t>
      </w:r>
    </w:p>
    <w:p w14:paraId="03E2C904" w14:textId="3348FFA3" w:rsidR="0013492C" w:rsidRDefault="0013492C" w:rsidP="001F6C39">
      <w:r w:rsidRPr="00B71134">
        <w:t xml:space="preserve">The </w:t>
      </w:r>
      <w:r>
        <w:t>management system should support the capability for r</w:t>
      </w:r>
      <w:r w:rsidRPr="000514AC">
        <w:t xml:space="preserve">esolving detected </w:t>
      </w:r>
      <w:r w:rsidR="006D5632">
        <w:rPr>
          <w:szCs w:val="24"/>
        </w:rPr>
        <w:t>metric-value</w:t>
      </w:r>
      <w:r w:rsidRPr="000514AC">
        <w:rPr>
          <w:szCs w:val="24"/>
        </w:rPr>
        <w:t xml:space="preserve"> conflict</w:t>
      </w:r>
      <w:r>
        <w:rPr>
          <w:szCs w:val="24"/>
        </w:rPr>
        <w:t>. T</w:t>
      </w:r>
      <w:r w:rsidRPr="000514AC">
        <w:t xml:space="preserve">he </w:t>
      </w:r>
      <w:r>
        <w:t xml:space="preserve">MnS consumer should be enabled to </w:t>
      </w:r>
      <w:r w:rsidRPr="000514AC">
        <w:t xml:space="preserve">trigger one or more CCLs to respond to the detected potential conflict. </w:t>
      </w:r>
      <w:r>
        <w:t>And i</w:t>
      </w:r>
      <w:r w:rsidRPr="000514AC">
        <w:t xml:space="preserve">f the </w:t>
      </w:r>
      <w:r>
        <w:t xml:space="preserve">triggered </w:t>
      </w:r>
      <w:r w:rsidRPr="000514AC">
        <w:t xml:space="preserve">CCLs is unable to resolve that conflict, the CCL should inform the </w:t>
      </w:r>
      <w:r>
        <w:t xml:space="preserve">MnS consumer </w:t>
      </w:r>
      <w:r w:rsidRPr="000514AC">
        <w:t>about the failure to resolve the problem</w:t>
      </w:r>
      <w:r>
        <w:t>.</w:t>
      </w:r>
      <w:r w:rsidRPr="004967BA">
        <w:t xml:space="preserve"> </w:t>
      </w:r>
      <w:bookmarkStart w:id="570" w:name="_Hlk195109620"/>
      <w:r>
        <w:t>The MnS consumer can set the</w:t>
      </w:r>
      <w:r w:rsidRPr="009F2CAE">
        <w:t xml:space="preserve"> thresholds for performance degradation</w:t>
      </w:r>
      <w:r>
        <w:t xml:space="preserve"> that triggers </w:t>
      </w:r>
      <w:r w:rsidRPr="004967BA">
        <w:t>conflict detection and resolution</w:t>
      </w:r>
      <w:r>
        <w:t>.</w:t>
      </w:r>
      <w:bookmarkEnd w:id="570"/>
    </w:p>
    <w:p w14:paraId="2E465CA5" w14:textId="2901BD29" w:rsidR="0013492C" w:rsidRDefault="0013492C" w:rsidP="001F6C39">
      <w:pPr>
        <w:pStyle w:val="EditorsNote"/>
      </w:pPr>
      <w:del w:id="571" w:author="Nok_rev1" w:date="2025-08-27T09:25:00Z" w16du:dateUtc="2025-08-27T07:25:00Z">
        <w:r w:rsidDel="007D5C70">
          <w:delText xml:space="preserve">Editor’s </w:delText>
        </w:r>
      </w:del>
      <w:r>
        <w:t>Note</w:t>
      </w:r>
      <w:del w:id="572" w:author="Nok_rev1" w:date="2025-08-27T09:26:00Z" w16du:dateUtc="2025-08-27T07:26:00Z">
        <w:r w:rsidDel="007D5C70">
          <w:delText xml:space="preserve"> 1</w:delText>
        </w:r>
      </w:del>
      <w:r>
        <w:t xml:space="preserve">: The criteria for </w:t>
      </w:r>
      <w:r w:rsidRPr="009F2CAE">
        <w:t>accurately set</w:t>
      </w:r>
      <w:r>
        <w:t>ting the</w:t>
      </w:r>
      <w:r w:rsidRPr="009F2CAE">
        <w:t xml:space="preserve"> thresholds for performance degradation</w:t>
      </w:r>
      <w:r>
        <w:t xml:space="preserve"> is </w:t>
      </w:r>
      <w:ins w:id="573" w:author="Nok_rev1" w:date="2025-08-27T09:25:00Z" w16du:dateUtc="2025-08-27T07:25:00Z">
        <w:r w:rsidR="007D5C70">
          <w:t>not specified in this document</w:t>
        </w:r>
      </w:ins>
      <w:del w:id="574" w:author="Nok_rev1" w:date="2025-08-27T09:25:00Z" w16du:dateUtc="2025-08-27T07:25:00Z">
        <w:r w:rsidDel="007D5C70">
          <w:delText>FFS</w:delText>
        </w:r>
      </w:del>
      <w:r>
        <w:t>.</w:t>
      </w:r>
    </w:p>
    <w:p w14:paraId="5C5CF6A3" w14:textId="2E22B488" w:rsidR="0013492C" w:rsidDel="007D5C70" w:rsidRDefault="0013492C" w:rsidP="001F6C39">
      <w:pPr>
        <w:pStyle w:val="EditorsNote"/>
        <w:rPr>
          <w:ins w:id="575" w:author="Stephen Mwanje (Nokia)" w:date="2025-07-11T16:01:00Z" w16du:dateUtc="2025-07-11T14:01:00Z"/>
          <w:del w:id="576" w:author="Nok_rev1" w:date="2025-08-27T09:26:00Z" w16du:dateUtc="2025-08-27T07:26:00Z"/>
        </w:rPr>
      </w:pPr>
      <w:del w:id="577" w:author="Nok_rev1" w:date="2025-08-27T09:25:00Z" w16du:dateUtc="2025-08-27T07:25:00Z">
        <w:r w:rsidDel="007D5C70">
          <w:delText xml:space="preserve">Editor’s </w:delText>
        </w:r>
      </w:del>
      <w:del w:id="578" w:author="Nok_rev1" w:date="2025-08-27T09:26:00Z" w16du:dateUtc="2025-08-27T07:26:00Z">
        <w:r w:rsidDel="007D5C70">
          <w:delText xml:space="preserve">Note 2: The name and description of this type of conflict will be revisited. </w:delText>
        </w:r>
      </w:del>
    </w:p>
    <w:p w14:paraId="4A3C6B27" w14:textId="20BBBBFC" w:rsidR="000F425D" w:rsidRPr="005F6FF6" w:rsidRDefault="000F425D" w:rsidP="000F425D">
      <w:pPr>
        <w:pStyle w:val="Heading4"/>
        <w:rPr>
          <w:moveTo w:id="579" w:author="Stephen Mwanje (Nokia)" w:date="2025-07-11T16:01:00Z" w16du:dateUtc="2025-07-11T14:01:00Z"/>
        </w:rPr>
      </w:pPr>
      <w:moveToRangeStart w:id="580" w:author="Stephen Mwanje (Nokia)" w:date="2025-07-11T16:01:00Z" w:name="move203142118"/>
      <w:moveTo w:id="581" w:author="Stephen Mwanje (Nokia)" w:date="2025-07-11T16:01:00Z" w16du:dateUtc="2025-07-11T14:01:00Z">
        <w:r w:rsidRPr="005F6FF6">
          <w:t>5.</w:t>
        </w:r>
        <w:del w:id="582" w:author="Stephen Mwanje (Nokia)" w:date="2025-07-11T16:08:00Z" w16du:dateUtc="2025-07-11T14:08:00Z">
          <w:r w:rsidDel="008B1D93">
            <w:delText>9</w:delText>
          </w:r>
        </w:del>
      </w:moveTo>
      <w:ins w:id="583" w:author="Nok_rev1" w:date="2025-08-26T19:03:00Z" w16du:dateUtc="2025-08-26T17:03:00Z">
        <w:r w:rsidR="00522C30">
          <w:t>7</w:t>
        </w:r>
      </w:ins>
      <w:ins w:id="584" w:author="Stephen Mwanje (Nokia)" w:date="2025-07-11T16:08:00Z" w16du:dateUtc="2025-07-11T14:08:00Z">
        <w:del w:id="585" w:author="Nok_rev1" w:date="2025-08-26T19:03:00Z" w16du:dateUtc="2025-08-26T17:03:00Z">
          <w:r w:rsidR="008B1D93" w:rsidDel="00522C30">
            <w:delText>4</w:delText>
          </w:r>
        </w:del>
      </w:ins>
      <w:moveTo w:id="586" w:author="Stephen Mwanje (Nokia)" w:date="2025-07-11T16:01:00Z" w16du:dateUtc="2025-07-11T14:01:00Z">
        <w:r w:rsidRPr="005F6FF6">
          <w:t>.2.</w:t>
        </w:r>
      </w:moveTo>
      <w:ins w:id="587" w:author="Nok_rev1" w:date="2025-08-26T19:03:00Z" w16du:dateUtc="2025-08-26T17:03:00Z">
        <w:r w:rsidR="00522C30">
          <w:t>6</w:t>
        </w:r>
      </w:ins>
      <w:moveTo w:id="588" w:author="Stephen Mwanje (Nokia)" w:date="2025-07-11T16:01:00Z" w16du:dateUtc="2025-07-11T14:01:00Z">
        <w:del w:id="589" w:author="Nok_rev1" w:date="2025-08-26T19:03:00Z" w16du:dateUtc="2025-08-26T17:03:00Z">
          <w:r w:rsidRPr="005F6FF6" w:rsidDel="00522C30">
            <w:delText>1</w:delText>
          </w:r>
        </w:del>
        <w:r w:rsidRPr="005F6FF6">
          <w:tab/>
          <w:t>Coordinating CCLs with other management functions – CO</w:t>
        </w:r>
      </w:moveTo>
      <w:ins w:id="590" w:author="Nok_rev1" w:date="2025-08-26T19:03:00Z" w16du:dateUtc="2025-08-26T17:03:00Z">
        <w:r w:rsidR="00522C30">
          <w:t>NF</w:t>
        </w:r>
      </w:ins>
      <w:moveTo w:id="591" w:author="Stephen Mwanje (Nokia)" w:date="2025-07-11T16:01:00Z" w16du:dateUtc="2025-07-11T14:01:00Z">
        <w:del w:id="592" w:author="Nok_rev1" w:date="2025-08-26T19:03:00Z" w16du:dateUtc="2025-08-26T17:03:00Z">
          <w:r w:rsidRPr="005F6FF6" w:rsidDel="00522C30">
            <w:delText>ORD</w:delText>
          </w:r>
        </w:del>
        <w:r w:rsidRPr="005F6FF6">
          <w:t>_0</w:t>
        </w:r>
      </w:moveTo>
      <w:ins w:id="593" w:author="Nok_rev1" w:date="2025-08-26T19:03:00Z" w16du:dateUtc="2025-08-26T17:03:00Z">
        <w:r w:rsidR="00522C30">
          <w:t>6</w:t>
        </w:r>
      </w:ins>
      <w:moveTo w:id="594" w:author="Stephen Mwanje (Nokia)" w:date="2025-07-11T16:01:00Z" w16du:dateUtc="2025-07-11T14:01:00Z">
        <w:del w:id="595" w:author="Nok_rev1" w:date="2025-08-26T19:03:00Z" w16du:dateUtc="2025-08-26T17:03:00Z">
          <w:r w:rsidRPr="005F6FF6" w:rsidDel="00522C30">
            <w:delText>1</w:delText>
          </w:r>
        </w:del>
      </w:moveTo>
    </w:p>
    <w:p w14:paraId="0AE79355" w14:textId="77777777" w:rsidR="000F425D" w:rsidRDefault="000F425D" w:rsidP="000F425D">
      <w:pPr>
        <w:rPr>
          <w:moveTo w:id="596" w:author="Stephen Mwanje (Nokia)" w:date="2025-07-11T16:01:00Z" w16du:dateUtc="2025-07-11T14:01:00Z"/>
        </w:rPr>
      </w:pPr>
      <w:moveTo w:id="597" w:author="Stephen Mwanje (Nokia)" w:date="2025-07-11T16:01:00Z" w16du:dateUtc="2025-07-11T14:01:00Z">
        <w:r w:rsidRPr="00D94617">
          <w:t xml:space="preserve">A CCL </w:t>
        </w:r>
        <w:r>
          <w:t xml:space="preserve">can </w:t>
        </w:r>
        <w:r w:rsidRPr="00D94617">
          <w:t>make and execute decisions in different network contexts and for different network functions and parameters. Yet within the network, there may be other manageme</w:t>
        </w:r>
        <w:r>
          <w:t>n</w:t>
        </w:r>
        <w:r w:rsidRPr="00D94617">
          <w:t>t functions or features including MDA functions, SON functions, and AIML Functions, which also make decisions that affect the same network functions and parameters as the CCL. The operation of CCLs need</w:t>
        </w:r>
        <w:r>
          <w:t>s</w:t>
        </w:r>
        <w:r w:rsidRPr="00D94617">
          <w:t xml:space="preserve"> to be coordinated with</w:t>
        </w:r>
        <w:r>
          <w:t xml:space="preserve"> </w:t>
        </w:r>
        <w:r w:rsidRPr="00D94617">
          <w:t>the other management functions.</w:t>
        </w:r>
      </w:moveTo>
    </w:p>
    <w:p w14:paraId="710BE763" w14:textId="77777777" w:rsidR="000F425D" w:rsidRDefault="000F425D" w:rsidP="000F425D">
      <w:pPr>
        <w:pStyle w:val="NO"/>
        <w:rPr>
          <w:moveTo w:id="598" w:author="Stephen Mwanje (Nokia)" w:date="2025-07-11T16:01:00Z" w16du:dateUtc="2025-07-11T14:01:00Z"/>
        </w:rPr>
      </w:pPr>
      <w:moveTo w:id="599" w:author="Stephen Mwanje (Nokia)" w:date="2025-07-11T16:01:00Z" w16du:dateUtc="2025-07-11T14:01:00Z">
        <w:r w:rsidRPr="006965CE">
          <w:t>NOTE</w:t>
        </w:r>
        <w:r>
          <w:t xml:space="preserve"> 1</w:t>
        </w:r>
        <w:r w:rsidRPr="006965CE">
          <w:t>:</w:t>
        </w:r>
        <w:r>
          <w:tab/>
        </w:r>
        <w:r w:rsidRPr="00862403">
          <w:t>This use-case only focuses on coordinating CCLs with other management functions for executing decisions</w:t>
        </w:r>
        <w:r>
          <w:t>.</w:t>
        </w:r>
      </w:moveTo>
    </w:p>
    <w:p w14:paraId="70B8B40D" w14:textId="77777777" w:rsidR="000F425D" w:rsidRPr="00D94617" w:rsidRDefault="000F425D" w:rsidP="000F425D">
      <w:pPr>
        <w:rPr>
          <w:moveTo w:id="600" w:author="Stephen Mwanje (Nokia)" w:date="2025-07-11T16:01:00Z" w16du:dateUtc="2025-07-11T14:01:00Z"/>
        </w:rPr>
      </w:pPr>
      <w:moveTo w:id="601" w:author="Stephen Mwanje (Nokia)" w:date="2025-07-11T16:01:00Z" w16du:dateUtc="2025-07-11T14:01:00Z">
        <w:r w:rsidRPr="00D94617">
          <w:t>For a given context, the CCL should</w:t>
        </w:r>
        <w:r>
          <w:t xml:space="preserve"> indicate the set of </w:t>
        </w:r>
        <w:r w:rsidRPr="00D94617">
          <w:t>network function</w:t>
        </w:r>
        <w:r>
          <w:t xml:space="preserve">s and corresponding parameters which it is interested in changing. Accordingly, the MnS consumer, say responsible for coordinating the CCLs with management functions may subscribe to be notified of changes on network </w:t>
        </w:r>
        <w:r w:rsidRPr="00D94617">
          <w:t>function</w:t>
        </w:r>
        <w:r>
          <w:t xml:space="preserve">s and parameters. The MnS consumer should be able to </w:t>
        </w:r>
        <w:r w:rsidRPr="00D94617">
          <w:t xml:space="preserve">inform </w:t>
        </w:r>
        <w:r>
          <w:t xml:space="preserve">the CCL of the </w:t>
        </w:r>
        <w:r w:rsidRPr="00D94617">
          <w:t xml:space="preserve">latest changes to a network function </w:t>
        </w:r>
        <w:r>
          <w:t xml:space="preserve">or its </w:t>
        </w:r>
        <w:r w:rsidRPr="00D94617">
          <w:t xml:space="preserve">parameter and a management entity/function (e.g. CCL, MDA, SON, </w:t>
        </w:r>
        <w:r>
          <w:t>AI/</w:t>
        </w:r>
        <w:r w:rsidRPr="00D94617">
          <w:t xml:space="preserve">ML </w:t>
        </w:r>
        <w:r>
          <w:t xml:space="preserve">inference </w:t>
        </w:r>
        <w:r w:rsidRPr="00D94617">
          <w:t>Function) responsible for the change to the parameter</w:t>
        </w:r>
        <w:r>
          <w:t>.</w:t>
        </w:r>
      </w:moveTo>
    </w:p>
    <w:p w14:paraId="78E056EC" w14:textId="77777777" w:rsidR="000F425D" w:rsidRDefault="000F425D" w:rsidP="000F425D">
      <w:pPr>
        <w:rPr>
          <w:moveTo w:id="602" w:author="Stephen Mwanje (Nokia)" w:date="2025-07-11T16:01:00Z" w16du:dateUtc="2025-07-11T14:01:00Z"/>
        </w:rPr>
      </w:pPr>
      <w:moveTo w:id="603" w:author="Stephen Mwanje (Nokia)" w:date="2025-07-11T16:01:00Z" w16du:dateUtc="2025-07-11T14:01:00Z">
        <w:r>
          <w:t>T</w:t>
        </w:r>
        <w:r w:rsidRPr="00D94617">
          <w:t xml:space="preserve">he CCL </w:t>
        </w:r>
        <w:r>
          <w:t xml:space="preserve">may want to obtain </w:t>
        </w:r>
        <w:r w:rsidRPr="00D94617">
          <w:t>the history of previous values of the parameter</w:t>
        </w:r>
        <w:r>
          <w:t>. The history</w:t>
        </w:r>
        <w:r w:rsidRPr="00D94617">
          <w:t xml:space="preserve"> includes</w:t>
        </w:r>
        <w:r>
          <w:t>,</w:t>
        </w:r>
        <w:r w:rsidRPr="00D94617">
          <w:t xml:space="preserve"> for each previous value, the identifier of a respective management entity/function responsible </w:t>
        </w:r>
        <w:r>
          <w:t xml:space="preserve">for </w:t>
        </w:r>
        <w:r w:rsidRPr="00D94617">
          <w:t>that change to the parameter</w:t>
        </w:r>
        <w:r>
          <w:t>. T</w:t>
        </w:r>
        <w:r w:rsidRPr="00D94617">
          <w:t xml:space="preserve">he CCL </w:t>
        </w:r>
        <w:r>
          <w:t xml:space="preserve">may </w:t>
        </w:r>
        <w:r w:rsidRPr="00D94617">
          <w:t>define a favo</w:t>
        </w:r>
        <w:r>
          <w:t>u</w:t>
        </w:r>
        <w:r w:rsidRPr="00D94617">
          <w:t>rable range of values of the parameter based on the received information on the latest change and the history of previous changes to the parameter</w:t>
        </w:r>
        <w:r>
          <w:t>.</w:t>
        </w:r>
        <w:r w:rsidRPr="00D94617">
          <w:t xml:space="preserve"> </w:t>
        </w:r>
        <w:r>
          <w:t>T</w:t>
        </w:r>
        <w:r w:rsidRPr="00D94617">
          <w:t xml:space="preserve">he CCL </w:t>
        </w:r>
        <w:r>
          <w:t xml:space="preserve">can </w:t>
        </w:r>
        <w:r w:rsidRPr="00D94617">
          <w:t xml:space="preserve">calculate a new value of the parameter </w:t>
        </w:r>
        <w:r>
          <w:t>considering the</w:t>
        </w:r>
        <w:r w:rsidRPr="00D94617">
          <w:t xml:space="preserve"> favo</w:t>
        </w:r>
        <w:r>
          <w:t>u</w:t>
        </w:r>
        <w:r w:rsidRPr="00D94617">
          <w:t>rable range as a constraint for the new value</w:t>
        </w:r>
        <w:r>
          <w:t>. The CCL needs then to up</w:t>
        </w:r>
        <w:r w:rsidRPr="00D94617">
          <w:t>date the value of the parameter of the network function to the new value</w:t>
        </w:r>
        <w:r>
          <w:t>.</w:t>
        </w:r>
      </w:moveTo>
    </w:p>
    <w:p w14:paraId="517393D8" w14:textId="77777777" w:rsidR="000F425D" w:rsidRPr="00F51CF1" w:rsidRDefault="000F425D" w:rsidP="000F425D">
      <w:pPr>
        <w:pStyle w:val="NO"/>
        <w:rPr>
          <w:moveTo w:id="604" w:author="Stephen Mwanje (Nokia)" w:date="2025-07-11T16:01:00Z" w16du:dateUtc="2025-07-11T14:01:00Z"/>
          <w:color w:val="000000"/>
        </w:rPr>
      </w:pPr>
      <w:moveTo w:id="605" w:author="Stephen Mwanje (Nokia)" w:date="2025-07-11T16:01:00Z" w16du:dateUtc="2025-07-11T14:01:00Z">
        <w:r>
          <w:rPr>
            <w:color w:val="000000"/>
          </w:rPr>
          <w:t>NOTE 2:</w:t>
        </w:r>
        <w:r>
          <w:rPr>
            <w:color w:val="000000"/>
          </w:rPr>
          <w:tab/>
          <w:t xml:space="preserve">The MnS consumer may for example be the </w:t>
        </w:r>
        <w:r>
          <w:t>functionality that is responsible for coordinating CCL and other management functions.</w:t>
        </w:r>
      </w:moveTo>
    </w:p>
    <w:moveToRangeEnd w:id="580"/>
    <w:p w14:paraId="310E4514" w14:textId="77777777" w:rsidR="000F425D" w:rsidRPr="00306B78" w:rsidRDefault="000F425D" w:rsidP="001F6C39">
      <w:pPr>
        <w:pStyle w:val="EditorsNote"/>
      </w:pPr>
    </w:p>
    <w:p w14:paraId="756EBD1A" w14:textId="3E079AAD" w:rsidR="0013492C" w:rsidRDefault="0013492C" w:rsidP="001F6C39">
      <w:pPr>
        <w:pStyle w:val="Heading3"/>
      </w:pPr>
      <w:bookmarkStart w:id="606" w:name="_Toc195269462"/>
      <w:bookmarkStart w:id="607" w:name="_Toc199342427"/>
      <w:r>
        <w:t>5.</w:t>
      </w:r>
      <w:del w:id="608" w:author="Stephen Mwanje (Nokia)" w:date="2025-07-11T16:08:00Z" w16du:dateUtc="2025-07-11T14:08:00Z">
        <w:r w:rsidDel="008B1D93">
          <w:delText>7</w:delText>
        </w:r>
      </w:del>
      <w:ins w:id="609" w:author="Stephen Mwanje (Nokia)" w:date="2025-07-11T16:08:00Z" w16du:dateUtc="2025-07-11T14:08:00Z">
        <w:r w:rsidR="008B1D93">
          <w:t>4</w:t>
        </w:r>
      </w:ins>
      <w:r w:rsidRPr="00152933">
        <w:t>.</w:t>
      </w:r>
      <w:r>
        <w:t>3</w:t>
      </w:r>
      <w:r w:rsidRPr="00152933">
        <w:tab/>
        <w:t>Requirements</w:t>
      </w:r>
      <w:bookmarkEnd w:id="606"/>
      <w:bookmarkEnd w:id="607"/>
      <w:r>
        <w:t xml:space="preserve"> </w:t>
      </w:r>
    </w:p>
    <w:p w14:paraId="3459923F" w14:textId="0283FA55" w:rsidR="0013492C" w:rsidRPr="003F5E3D" w:rsidRDefault="0013492C" w:rsidP="001F6C39">
      <w:pPr>
        <w:pStyle w:val="TH"/>
        <w:rPr>
          <w:lang w:eastAsia="zh-CN"/>
        </w:rPr>
      </w:pPr>
      <w:r w:rsidRPr="006E13EE">
        <w:t xml:space="preserve">Table </w:t>
      </w:r>
      <w:r>
        <w:t>5.</w:t>
      </w:r>
      <w:del w:id="610" w:author="Stephen Mwanje (Nokia)" w:date="2025-07-11T16:08:00Z" w16du:dateUtc="2025-07-11T14:08:00Z">
        <w:r w:rsidDel="008B1D93">
          <w:delText>7</w:delText>
        </w:r>
      </w:del>
      <w:ins w:id="611" w:author="Stephen Mwanje (Nokia)" w:date="2025-07-11T16:08:00Z" w16du:dateUtc="2025-07-11T14:08:00Z">
        <w:r w:rsidR="008B1D93">
          <w:t>4</w:t>
        </w:r>
      </w:ins>
      <w:r>
        <w:t>.3</w:t>
      </w:r>
      <w:r w:rsidRPr="006E13EE">
        <w:t>-</w:t>
      </w:r>
      <w:r>
        <w:rPr>
          <w:lang w:eastAsia="zh-CN"/>
        </w:rPr>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5812"/>
        <w:gridCol w:w="1904"/>
      </w:tblGrid>
      <w:tr w:rsidR="0013492C" w:rsidRPr="00D821B2" w14:paraId="5F10FFE0" w14:textId="77777777" w:rsidTr="00936E47">
        <w:trPr>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6B4C41D7" w14:textId="77777777" w:rsidR="0013492C" w:rsidRPr="00D821B2" w:rsidRDefault="0013492C" w:rsidP="00936E47">
            <w:pPr>
              <w:pStyle w:val="TAH"/>
            </w:pPr>
            <w:r w:rsidRPr="00D821B2">
              <w:t>Requirement label</w:t>
            </w:r>
          </w:p>
        </w:tc>
        <w:tc>
          <w:tcPr>
            <w:tcW w:w="5812" w:type="dxa"/>
            <w:tcBorders>
              <w:top w:val="single" w:sz="4" w:space="0" w:color="auto"/>
              <w:left w:val="single" w:sz="4" w:space="0" w:color="auto"/>
              <w:bottom w:val="single" w:sz="4" w:space="0" w:color="auto"/>
              <w:right w:val="single" w:sz="4" w:space="0" w:color="auto"/>
            </w:tcBorders>
            <w:hideMark/>
          </w:tcPr>
          <w:p w14:paraId="6786D5D5" w14:textId="77777777" w:rsidR="0013492C" w:rsidRPr="00D821B2" w:rsidRDefault="0013492C" w:rsidP="00936E47">
            <w:pPr>
              <w:pStyle w:val="TAH"/>
            </w:pPr>
            <w:r w:rsidRPr="00D821B2">
              <w:t>Description</w:t>
            </w:r>
          </w:p>
        </w:tc>
        <w:tc>
          <w:tcPr>
            <w:tcW w:w="1904" w:type="dxa"/>
            <w:tcBorders>
              <w:top w:val="single" w:sz="4" w:space="0" w:color="auto"/>
              <w:left w:val="single" w:sz="4" w:space="0" w:color="auto"/>
              <w:bottom w:val="single" w:sz="4" w:space="0" w:color="auto"/>
              <w:right w:val="single" w:sz="4" w:space="0" w:color="auto"/>
            </w:tcBorders>
            <w:hideMark/>
          </w:tcPr>
          <w:p w14:paraId="3AC6289E" w14:textId="77777777" w:rsidR="0013492C" w:rsidRPr="00D821B2" w:rsidRDefault="0013492C" w:rsidP="00936E47">
            <w:pPr>
              <w:pStyle w:val="TAH"/>
            </w:pPr>
            <w:r w:rsidRPr="00D821B2">
              <w:t>Related use case(s)</w:t>
            </w:r>
          </w:p>
        </w:tc>
      </w:tr>
      <w:tr w:rsidR="002C1BA5" w:rsidRPr="00ED0691" w14:paraId="274C6770" w14:textId="77777777" w:rsidTr="00267DB2">
        <w:trPr>
          <w:jc w:val="center"/>
        </w:trPr>
        <w:tc>
          <w:tcPr>
            <w:tcW w:w="1980" w:type="dxa"/>
            <w:tcBorders>
              <w:top w:val="single" w:sz="4" w:space="0" w:color="auto"/>
              <w:left w:val="single" w:sz="4" w:space="0" w:color="auto"/>
              <w:bottom w:val="single" w:sz="4" w:space="0" w:color="auto"/>
              <w:right w:val="single" w:sz="4" w:space="0" w:color="auto"/>
            </w:tcBorders>
          </w:tcPr>
          <w:p w14:paraId="73BF73F7" w14:textId="1283DC32" w:rsidR="002C1BA5" w:rsidRPr="00ED0691" w:rsidRDefault="002C1BA5" w:rsidP="00267DB2">
            <w:pPr>
              <w:rPr>
                <w:rFonts w:ascii="Arial" w:hAnsi="Arial"/>
                <w:b/>
                <w:bCs/>
                <w:color w:val="000000" w:themeColor="text1"/>
                <w:sz w:val="18"/>
              </w:rPr>
            </w:pPr>
            <w:r w:rsidRPr="00ED0691">
              <w:rPr>
                <w:rFonts w:ascii="Arial" w:hAnsi="Arial"/>
                <w:b/>
                <w:bCs/>
                <w:color w:val="000000" w:themeColor="text1"/>
                <w:sz w:val="18"/>
              </w:rPr>
              <w:t>REQ-CONF_0</w:t>
            </w:r>
            <w:r w:rsidR="000E40D9">
              <w:rPr>
                <w:rFonts w:ascii="Arial" w:hAnsi="Arial"/>
                <w:b/>
                <w:bCs/>
                <w:color w:val="000000" w:themeColor="text1"/>
                <w:sz w:val="18"/>
              </w:rPr>
              <w:t>1</w:t>
            </w:r>
            <w:r w:rsidRPr="00ED0691">
              <w:rPr>
                <w:rFonts w:ascii="Arial" w:hAnsi="Arial"/>
                <w:b/>
                <w:bCs/>
                <w:color w:val="000000" w:themeColor="text1"/>
                <w:sz w:val="18"/>
              </w:rPr>
              <w:t>-01</w:t>
            </w:r>
          </w:p>
          <w:p w14:paraId="12D0B0C9" w14:textId="77777777" w:rsidR="002C1BA5" w:rsidRPr="00ED0691" w:rsidRDefault="002C1BA5" w:rsidP="00267DB2">
            <w:pPr>
              <w:pStyle w:val="TAL"/>
              <w:rPr>
                <w:bCs/>
                <w:color w:val="000000" w:themeColor="text1"/>
              </w:rPr>
            </w:pPr>
          </w:p>
        </w:tc>
        <w:tc>
          <w:tcPr>
            <w:tcW w:w="5812" w:type="dxa"/>
            <w:tcBorders>
              <w:top w:val="single" w:sz="4" w:space="0" w:color="auto"/>
              <w:left w:val="single" w:sz="4" w:space="0" w:color="auto"/>
              <w:bottom w:val="single" w:sz="4" w:space="0" w:color="auto"/>
              <w:right w:val="single" w:sz="4" w:space="0" w:color="auto"/>
            </w:tcBorders>
          </w:tcPr>
          <w:p w14:paraId="6B1AD1C7" w14:textId="77777777" w:rsidR="002C1BA5" w:rsidRPr="00ED0691" w:rsidRDefault="002C1BA5" w:rsidP="00267DB2">
            <w:pPr>
              <w:pStyle w:val="TAL"/>
              <w:rPr>
                <w:color w:val="000000" w:themeColor="text1"/>
              </w:rPr>
            </w:pPr>
            <w:r w:rsidRPr="00ED0691">
              <w:rPr>
                <w:color w:val="000000" w:themeColor="text1"/>
              </w:rPr>
              <w:t xml:space="preserve">The 3GPP Management System should support a capability to detect and </w:t>
            </w:r>
            <w:r w:rsidRPr="00ED0691">
              <w:rPr>
                <w:color w:val="000000" w:themeColor="text1"/>
                <w:lang w:eastAsia="zh-CN"/>
              </w:rPr>
              <w:t xml:space="preserve">inform an authorized MnS consumer about a </w:t>
            </w:r>
            <w:r w:rsidRPr="00ED0691">
              <w:rPr>
                <w:color w:val="000000" w:themeColor="text1"/>
              </w:rPr>
              <w:t>potential or actual CCL scope conflicts.</w:t>
            </w:r>
          </w:p>
        </w:tc>
        <w:tc>
          <w:tcPr>
            <w:tcW w:w="1904" w:type="dxa"/>
            <w:tcBorders>
              <w:top w:val="single" w:sz="4" w:space="0" w:color="auto"/>
              <w:left w:val="single" w:sz="4" w:space="0" w:color="auto"/>
              <w:bottom w:val="single" w:sz="4" w:space="0" w:color="auto"/>
              <w:right w:val="single" w:sz="4" w:space="0" w:color="auto"/>
            </w:tcBorders>
          </w:tcPr>
          <w:p w14:paraId="7EEEB96C" w14:textId="78C32217" w:rsidR="002C1BA5" w:rsidRPr="00ED0691" w:rsidRDefault="002C1BA5" w:rsidP="00267DB2">
            <w:pPr>
              <w:pStyle w:val="TAL"/>
              <w:rPr>
                <w:bCs/>
                <w:color w:val="000000" w:themeColor="text1"/>
              </w:rPr>
            </w:pPr>
            <w:r w:rsidRPr="00ED0691">
              <w:rPr>
                <w:b/>
                <w:bCs/>
                <w:color w:val="000000" w:themeColor="text1"/>
              </w:rPr>
              <w:t>CONF-CONF_0</w:t>
            </w:r>
            <w:r w:rsidR="00E06D54">
              <w:rPr>
                <w:b/>
                <w:bCs/>
                <w:color w:val="000000" w:themeColor="text1"/>
              </w:rPr>
              <w:t>1</w:t>
            </w:r>
          </w:p>
        </w:tc>
      </w:tr>
      <w:tr w:rsidR="002C1BA5" w:rsidRPr="00ED0691" w14:paraId="4489552C" w14:textId="77777777" w:rsidTr="00267DB2">
        <w:trPr>
          <w:jc w:val="center"/>
        </w:trPr>
        <w:tc>
          <w:tcPr>
            <w:tcW w:w="1980" w:type="dxa"/>
            <w:tcBorders>
              <w:top w:val="single" w:sz="4" w:space="0" w:color="auto"/>
              <w:left w:val="single" w:sz="4" w:space="0" w:color="auto"/>
              <w:bottom w:val="single" w:sz="4" w:space="0" w:color="auto"/>
              <w:right w:val="single" w:sz="4" w:space="0" w:color="auto"/>
            </w:tcBorders>
          </w:tcPr>
          <w:p w14:paraId="3928E943" w14:textId="70FFC85C" w:rsidR="002C1BA5" w:rsidRPr="00ED0691" w:rsidRDefault="002C1BA5" w:rsidP="00267DB2">
            <w:pPr>
              <w:rPr>
                <w:rFonts w:ascii="Arial" w:hAnsi="Arial"/>
                <w:b/>
                <w:bCs/>
                <w:color w:val="000000" w:themeColor="text1"/>
                <w:sz w:val="18"/>
              </w:rPr>
            </w:pPr>
            <w:r w:rsidRPr="00ED0691">
              <w:rPr>
                <w:rFonts w:ascii="Arial" w:hAnsi="Arial"/>
                <w:b/>
                <w:bCs/>
                <w:color w:val="000000" w:themeColor="text1"/>
                <w:sz w:val="18"/>
              </w:rPr>
              <w:t>REQ-CONF_0</w:t>
            </w:r>
            <w:r w:rsidR="000E40D9">
              <w:rPr>
                <w:rFonts w:ascii="Arial" w:hAnsi="Arial"/>
                <w:b/>
                <w:bCs/>
                <w:color w:val="000000" w:themeColor="text1"/>
                <w:sz w:val="18"/>
              </w:rPr>
              <w:t>1</w:t>
            </w:r>
            <w:r w:rsidRPr="00ED0691">
              <w:rPr>
                <w:rFonts w:ascii="Arial" w:hAnsi="Arial"/>
                <w:b/>
                <w:bCs/>
                <w:color w:val="000000" w:themeColor="text1"/>
                <w:sz w:val="18"/>
              </w:rPr>
              <w:t>-02</w:t>
            </w:r>
          </w:p>
        </w:tc>
        <w:tc>
          <w:tcPr>
            <w:tcW w:w="5812" w:type="dxa"/>
            <w:tcBorders>
              <w:top w:val="single" w:sz="4" w:space="0" w:color="auto"/>
              <w:left w:val="single" w:sz="4" w:space="0" w:color="auto"/>
              <w:bottom w:val="single" w:sz="4" w:space="0" w:color="auto"/>
              <w:right w:val="single" w:sz="4" w:space="0" w:color="auto"/>
            </w:tcBorders>
          </w:tcPr>
          <w:p w14:paraId="7189844E" w14:textId="15143512" w:rsidR="002C1BA5" w:rsidRPr="00ED0691" w:rsidRDefault="002C1BA5" w:rsidP="00267DB2">
            <w:pPr>
              <w:pStyle w:val="TAL"/>
              <w:rPr>
                <w:color w:val="000000" w:themeColor="text1"/>
              </w:rPr>
            </w:pPr>
            <w:r w:rsidRPr="00ED0691">
              <w:rPr>
                <w:color w:val="000000" w:themeColor="text1"/>
              </w:rPr>
              <w:t xml:space="preserve">The 3GPP Management System should support a capability to confirm </w:t>
            </w:r>
            <w:r w:rsidRPr="00ED0691">
              <w:rPr>
                <w:color w:val="000000" w:themeColor="text1"/>
                <w:lang w:eastAsia="zh-CN"/>
              </w:rPr>
              <w:t xml:space="preserve">a </w:t>
            </w:r>
            <w:r w:rsidRPr="00ED0691">
              <w:rPr>
                <w:color w:val="000000" w:themeColor="text1"/>
              </w:rPr>
              <w:t xml:space="preserve">potential CCL scope conflict as an actual CCL scope conflict and </w:t>
            </w:r>
            <w:r w:rsidRPr="00ED0691">
              <w:rPr>
                <w:color w:val="000000" w:themeColor="text1"/>
                <w:lang w:eastAsia="zh-CN"/>
              </w:rPr>
              <w:t xml:space="preserve">inform an authorized MnS consumer about </w:t>
            </w:r>
            <w:r w:rsidRPr="00ED0691">
              <w:rPr>
                <w:color w:val="000000" w:themeColor="text1"/>
              </w:rPr>
              <w:t>a confirmed actual CCL scope conflict.</w:t>
            </w:r>
          </w:p>
        </w:tc>
        <w:tc>
          <w:tcPr>
            <w:tcW w:w="1904" w:type="dxa"/>
            <w:tcBorders>
              <w:top w:val="single" w:sz="4" w:space="0" w:color="auto"/>
              <w:left w:val="single" w:sz="4" w:space="0" w:color="auto"/>
              <w:bottom w:val="single" w:sz="4" w:space="0" w:color="auto"/>
              <w:right w:val="single" w:sz="4" w:space="0" w:color="auto"/>
            </w:tcBorders>
          </w:tcPr>
          <w:p w14:paraId="43A5A3CA" w14:textId="32FE7239" w:rsidR="002C1BA5" w:rsidRPr="00ED0691" w:rsidRDefault="002C1BA5" w:rsidP="00267DB2">
            <w:pPr>
              <w:pStyle w:val="TAL"/>
              <w:rPr>
                <w:b/>
                <w:bCs/>
                <w:color w:val="000000" w:themeColor="text1"/>
              </w:rPr>
            </w:pPr>
            <w:r w:rsidRPr="00ED0691">
              <w:rPr>
                <w:b/>
                <w:bCs/>
                <w:color w:val="000000" w:themeColor="text1"/>
              </w:rPr>
              <w:t>CONF-CONF_0</w:t>
            </w:r>
            <w:r w:rsidR="00E06D54">
              <w:rPr>
                <w:b/>
                <w:bCs/>
                <w:color w:val="000000" w:themeColor="text1"/>
              </w:rPr>
              <w:t>1</w:t>
            </w:r>
          </w:p>
        </w:tc>
      </w:tr>
      <w:tr w:rsidR="002C1BA5" w:rsidRPr="00ED0691" w14:paraId="34F8DB38" w14:textId="77777777" w:rsidTr="00267DB2">
        <w:trPr>
          <w:jc w:val="center"/>
        </w:trPr>
        <w:tc>
          <w:tcPr>
            <w:tcW w:w="1980" w:type="dxa"/>
            <w:tcBorders>
              <w:top w:val="single" w:sz="4" w:space="0" w:color="auto"/>
              <w:left w:val="single" w:sz="4" w:space="0" w:color="auto"/>
              <w:bottom w:val="single" w:sz="4" w:space="0" w:color="auto"/>
              <w:right w:val="single" w:sz="4" w:space="0" w:color="auto"/>
            </w:tcBorders>
          </w:tcPr>
          <w:p w14:paraId="63955C30" w14:textId="6670B0CC" w:rsidR="002C1BA5" w:rsidRPr="00ED0691" w:rsidRDefault="002C1BA5" w:rsidP="00267DB2">
            <w:pPr>
              <w:rPr>
                <w:rFonts w:ascii="Arial" w:hAnsi="Arial"/>
                <w:b/>
                <w:bCs/>
                <w:color w:val="000000" w:themeColor="text1"/>
                <w:sz w:val="18"/>
              </w:rPr>
            </w:pPr>
            <w:r w:rsidRPr="00ED0691">
              <w:rPr>
                <w:rFonts w:ascii="Arial" w:hAnsi="Arial"/>
                <w:b/>
                <w:bCs/>
                <w:color w:val="000000" w:themeColor="text1"/>
                <w:sz w:val="18"/>
              </w:rPr>
              <w:t>REQ-CONF_0</w:t>
            </w:r>
            <w:r w:rsidR="000E40D9">
              <w:rPr>
                <w:rFonts w:ascii="Arial" w:hAnsi="Arial"/>
                <w:b/>
                <w:bCs/>
                <w:color w:val="000000" w:themeColor="text1"/>
                <w:sz w:val="18"/>
              </w:rPr>
              <w:t>1</w:t>
            </w:r>
            <w:r w:rsidRPr="00ED0691">
              <w:rPr>
                <w:rFonts w:ascii="Arial" w:hAnsi="Arial"/>
                <w:b/>
                <w:bCs/>
                <w:color w:val="000000" w:themeColor="text1"/>
                <w:sz w:val="18"/>
              </w:rPr>
              <w:t>-03</w:t>
            </w:r>
          </w:p>
        </w:tc>
        <w:tc>
          <w:tcPr>
            <w:tcW w:w="5812" w:type="dxa"/>
            <w:tcBorders>
              <w:top w:val="single" w:sz="4" w:space="0" w:color="auto"/>
              <w:left w:val="single" w:sz="4" w:space="0" w:color="auto"/>
              <w:bottom w:val="single" w:sz="4" w:space="0" w:color="auto"/>
              <w:right w:val="single" w:sz="4" w:space="0" w:color="auto"/>
            </w:tcBorders>
          </w:tcPr>
          <w:p w14:paraId="73FE8A28" w14:textId="77777777" w:rsidR="002C1BA5" w:rsidRPr="00ED0691" w:rsidRDefault="002C1BA5" w:rsidP="00267DB2">
            <w:pPr>
              <w:pStyle w:val="TAL"/>
              <w:rPr>
                <w:color w:val="000000" w:themeColor="text1"/>
              </w:rPr>
            </w:pPr>
            <w:r w:rsidRPr="00ED0691">
              <w:rPr>
                <w:color w:val="000000" w:themeColor="text1"/>
              </w:rPr>
              <w:t>The 3GPP Management System should support a capability to avoid or resolve a CCL scope conflict that has been detected</w:t>
            </w:r>
          </w:p>
        </w:tc>
        <w:tc>
          <w:tcPr>
            <w:tcW w:w="1904" w:type="dxa"/>
            <w:tcBorders>
              <w:top w:val="single" w:sz="4" w:space="0" w:color="auto"/>
              <w:left w:val="single" w:sz="4" w:space="0" w:color="auto"/>
              <w:bottom w:val="single" w:sz="4" w:space="0" w:color="auto"/>
              <w:right w:val="single" w:sz="4" w:space="0" w:color="auto"/>
            </w:tcBorders>
          </w:tcPr>
          <w:p w14:paraId="07070FE1" w14:textId="6025DE33" w:rsidR="002C1BA5" w:rsidRPr="00ED0691" w:rsidRDefault="002C1BA5" w:rsidP="00267DB2">
            <w:pPr>
              <w:pStyle w:val="TAL"/>
              <w:rPr>
                <w:b/>
                <w:bCs/>
                <w:color w:val="000000" w:themeColor="text1"/>
              </w:rPr>
            </w:pPr>
            <w:r w:rsidRPr="00ED0691">
              <w:rPr>
                <w:b/>
                <w:bCs/>
                <w:color w:val="000000" w:themeColor="text1"/>
              </w:rPr>
              <w:t>CONF-CONF_0</w:t>
            </w:r>
            <w:r w:rsidR="00E06D54">
              <w:rPr>
                <w:b/>
                <w:bCs/>
                <w:color w:val="000000" w:themeColor="text1"/>
              </w:rPr>
              <w:t>1</w:t>
            </w:r>
          </w:p>
        </w:tc>
      </w:tr>
      <w:tr w:rsidR="002C1BA5" w:rsidRPr="00ED0691" w14:paraId="022833D8" w14:textId="77777777" w:rsidTr="00267DB2">
        <w:trPr>
          <w:jc w:val="center"/>
        </w:trPr>
        <w:tc>
          <w:tcPr>
            <w:tcW w:w="1980" w:type="dxa"/>
            <w:tcBorders>
              <w:top w:val="single" w:sz="4" w:space="0" w:color="auto"/>
              <w:left w:val="single" w:sz="4" w:space="0" w:color="auto"/>
              <w:bottom w:val="single" w:sz="4" w:space="0" w:color="auto"/>
              <w:right w:val="single" w:sz="4" w:space="0" w:color="auto"/>
            </w:tcBorders>
          </w:tcPr>
          <w:p w14:paraId="49FEBAD3" w14:textId="27CA43D7" w:rsidR="002C1BA5" w:rsidRPr="00ED0691" w:rsidRDefault="002C1BA5" w:rsidP="00267DB2">
            <w:pPr>
              <w:rPr>
                <w:rFonts w:ascii="Arial" w:hAnsi="Arial"/>
                <w:b/>
                <w:bCs/>
                <w:color w:val="000000" w:themeColor="text1"/>
                <w:sz w:val="18"/>
              </w:rPr>
            </w:pPr>
            <w:r w:rsidRPr="00ED0691">
              <w:rPr>
                <w:rFonts w:ascii="Arial" w:hAnsi="Arial"/>
                <w:b/>
                <w:bCs/>
                <w:color w:val="000000" w:themeColor="text1"/>
                <w:sz w:val="18"/>
              </w:rPr>
              <w:t>REQ-CONF_0</w:t>
            </w:r>
            <w:r w:rsidR="000E40D9">
              <w:rPr>
                <w:rFonts w:ascii="Arial" w:hAnsi="Arial"/>
                <w:b/>
                <w:bCs/>
                <w:color w:val="000000" w:themeColor="text1"/>
                <w:sz w:val="18"/>
              </w:rPr>
              <w:t>1</w:t>
            </w:r>
            <w:r w:rsidRPr="00ED0691">
              <w:rPr>
                <w:rFonts w:ascii="Arial" w:hAnsi="Arial"/>
                <w:b/>
                <w:bCs/>
                <w:color w:val="000000" w:themeColor="text1"/>
                <w:sz w:val="18"/>
              </w:rPr>
              <w:t>-04</w:t>
            </w:r>
          </w:p>
        </w:tc>
        <w:tc>
          <w:tcPr>
            <w:tcW w:w="5812" w:type="dxa"/>
            <w:tcBorders>
              <w:top w:val="single" w:sz="4" w:space="0" w:color="auto"/>
              <w:left w:val="single" w:sz="4" w:space="0" w:color="auto"/>
              <w:bottom w:val="single" w:sz="4" w:space="0" w:color="auto"/>
              <w:right w:val="single" w:sz="4" w:space="0" w:color="auto"/>
            </w:tcBorders>
          </w:tcPr>
          <w:p w14:paraId="4C52156E" w14:textId="77777777" w:rsidR="002C1BA5" w:rsidRPr="00ED0691" w:rsidRDefault="002C1BA5" w:rsidP="00267DB2">
            <w:pPr>
              <w:pStyle w:val="TAL"/>
              <w:rPr>
                <w:color w:val="000000" w:themeColor="text1"/>
              </w:rPr>
            </w:pPr>
            <w:r w:rsidRPr="00ED0691">
              <w:rPr>
                <w:color w:val="000000" w:themeColor="text1"/>
              </w:rPr>
              <w:t>The 3GPP Management System should support a capability to coordinate the resolution of CCL scope conflicts among multiple CCLs</w:t>
            </w:r>
          </w:p>
        </w:tc>
        <w:tc>
          <w:tcPr>
            <w:tcW w:w="1904" w:type="dxa"/>
            <w:tcBorders>
              <w:top w:val="single" w:sz="4" w:space="0" w:color="auto"/>
              <w:left w:val="single" w:sz="4" w:space="0" w:color="auto"/>
              <w:bottom w:val="single" w:sz="4" w:space="0" w:color="auto"/>
              <w:right w:val="single" w:sz="4" w:space="0" w:color="auto"/>
            </w:tcBorders>
          </w:tcPr>
          <w:p w14:paraId="040D0291" w14:textId="340C3AC2" w:rsidR="002C1BA5" w:rsidRPr="00ED0691" w:rsidRDefault="002C1BA5" w:rsidP="00267DB2">
            <w:pPr>
              <w:pStyle w:val="TAL"/>
              <w:rPr>
                <w:b/>
                <w:bCs/>
                <w:color w:val="000000" w:themeColor="text1"/>
              </w:rPr>
            </w:pPr>
            <w:r w:rsidRPr="00ED0691">
              <w:rPr>
                <w:b/>
                <w:bCs/>
                <w:color w:val="000000" w:themeColor="text1"/>
              </w:rPr>
              <w:t>CONF-CONF_0</w:t>
            </w:r>
            <w:r w:rsidR="00E06D54">
              <w:rPr>
                <w:b/>
                <w:bCs/>
                <w:color w:val="000000" w:themeColor="text1"/>
              </w:rPr>
              <w:t>1</w:t>
            </w:r>
          </w:p>
        </w:tc>
      </w:tr>
      <w:tr w:rsidR="000E40D9" w:rsidRPr="00D821B2" w14:paraId="6148319B" w14:textId="77777777" w:rsidTr="00F6780B">
        <w:trPr>
          <w:jc w:val="center"/>
        </w:trPr>
        <w:tc>
          <w:tcPr>
            <w:tcW w:w="1980" w:type="dxa"/>
            <w:tcBorders>
              <w:top w:val="single" w:sz="4" w:space="0" w:color="auto"/>
              <w:left w:val="single" w:sz="4" w:space="0" w:color="auto"/>
              <w:bottom w:val="single" w:sz="4" w:space="0" w:color="auto"/>
              <w:right w:val="single" w:sz="4" w:space="0" w:color="auto"/>
            </w:tcBorders>
          </w:tcPr>
          <w:p w14:paraId="31E4FC98" w14:textId="5436F699" w:rsidR="000E40D9" w:rsidRDefault="000E40D9" w:rsidP="00F6780B">
            <w:pPr>
              <w:pStyle w:val="TAL"/>
              <w:rPr>
                <w:bCs/>
              </w:rPr>
            </w:pPr>
            <w:r w:rsidRPr="00995A29">
              <w:rPr>
                <w:b/>
                <w:bCs/>
              </w:rPr>
              <w:t>REQ-</w:t>
            </w:r>
            <w:r>
              <w:rPr>
                <w:b/>
                <w:bCs/>
              </w:rPr>
              <w:t xml:space="preserve"> CONF_02</w:t>
            </w:r>
            <w:r w:rsidRPr="00995A29">
              <w:rPr>
                <w:b/>
                <w:bCs/>
              </w:rPr>
              <w:t>-0</w:t>
            </w:r>
            <w:r>
              <w:rPr>
                <w:b/>
                <w:bCs/>
              </w:rPr>
              <w:t>1</w:t>
            </w:r>
          </w:p>
        </w:tc>
        <w:tc>
          <w:tcPr>
            <w:tcW w:w="5812" w:type="dxa"/>
            <w:tcBorders>
              <w:top w:val="single" w:sz="4" w:space="0" w:color="auto"/>
              <w:left w:val="single" w:sz="4" w:space="0" w:color="auto"/>
              <w:bottom w:val="single" w:sz="4" w:space="0" w:color="auto"/>
              <w:right w:val="single" w:sz="4" w:space="0" w:color="auto"/>
            </w:tcBorders>
          </w:tcPr>
          <w:p w14:paraId="38BB13BC" w14:textId="77777777" w:rsidR="000E40D9" w:rsidRPr="0031242A" w:rsidRDefault="000E40D9" w:rsidP="00F6780B">
            <w:pPr>
              <w:pStyle w:val="TAL"/>
            </w:pPr>
            <w:r w:rsidRPr="0031242A">
              <w:t xml:space="preserve">The </w:t>
            </w:r>
            <w:r>
              <w:t>3GPP Management System</w:t>
            </w:r>
            <w:r w:rsidRPr="0031242A">
              <w:t xml:space="preserve"> should support a capability to detect </w:t>
            </w:r>
            <w:r>
              <w:t xml:space="preserve">and </w:t>
            </w:r>
            <w:r w:rsidRPr="00EE1C7D">
              <w:rPr>
                <w:lang w:eastAsia="zh-CN"/>
              </w:rPr>
              <w:t xml:space="preserve">inform an authorized MnS consumer about </w:t>
            </w:r>
            <w:r>
              <w:rPr>
                <w:lang w:eastAsia="zh-CN"/>
              </w:rPr>
              <w:t xml:space="preserve">a </w:t>
            </w:r>
            <w:r w:rsidRPr="0031242A">
              <w:t xml:space="preserve">potential CCL </w:t>
            </w:r>
            <w:r>
              <w:t>c</w:t>
            </w:r>
            <w:r w:rsidRPr="000C7C74">
              <w:t xml:space="preserve">oncurrent actions </w:t>
            </w:r>
            <w:r>
              <w:t>c</w:t>
            </w:r>
            <w:r w:rsidRPr="0031242A">
              <w:t>onflict</w:t>
            </w:r>
            <w:r>
              <w:t>.</w:t>
            </w:r>
          </w:p>
        </w:tc>
        <w:tc>
          <w:tcPr>
            <w:tcW w:w="1904" w:type="dxa"/>
            <w:tcBorders>
              <w:top w:val="single" w:sz="4" w:space="0" w:color="auto"/>
              <w:left w:val="single" w:sz="4" w:space="0" w:color="auto"/>
              <w:bottom w:val="single" w:sz="4" w:space="0" w:color="auto"/>
              <w:right w:val="single" w:sz="4" w:space="0" w:color="auto"/>
            </w:tcBorders>
          </w:tcPr>
          <w:p w14:paraId="7BF0D5D4" w14:textId="5B9F286B" w:rsidR="000E40D9" w:rsidRDefault="000E40D9" w:rsidP="00F6780B">
            <w:pPr>
              <w:pStyle w:val="TAL"/>
              <w:rPr>
                <w:bCs/>
              </w:rPr>
            </w:pPr>
            <w:r>
              <w:rPr>
                <w:b/>
                <w:bCs/>
              </w:rPr>
              <w:t>CONF</w:t>
            </w:r>
            <w:r w:rsidRPr="0043450F">
              <w:rPr>
                <w:b/>
                <w:bCs/>
              </w:rPr>
              <w:t>-</w:t>
            </w:r>
            <w:r w:rsidRPr="00BE00CC">
              <w:rPr>
                <w:b/>
                <w:bCs/>
              </w:rPr>
              <w:t>CONF_0</w:t>
            </w:r>
            <w:r>
              <w:rPr>
                <w:b/>
                <w:bCs/>
              </w:rPr>
              <w:t>2</w:t>
            </w:r>
          </w:p>
        </w:tc>
      </w:tr>
      <w:tr w:rsidR="000E40D9" w:rsidRPr="00D821B2" w14:paraId="29683AB5" w14:textId="77777777" w:rsidTr="00F6780B">
        <w:trPr>
          <w:jc w:val="center"/>
        </w:trPr>
        <w:tc>
          <w:tcPr>
            <w:tcW w:w="1980" w:type="dxa"/>
            <w:tcBorders>
              <w:top w:val="single" w:sz="4" w:space="0" w:color="auto"/>
              <w:left w:val="single" w:sz="4" w:space="0" w:color="auto"/>
              <w:bottom w:val="single" w:sz="4" w:space="0" w:color="auto"/>
              <w:right w:val="single" w:sz="4" w:space="0" w:color="auto"/>
            </w:tcBorders>
          </w:tcPr>
          <w:p w14:paraId="29A3F06F" w14:textId="03DE6CBD" w:rsidR="000E40D9" w:rsidRDefault="000E40D9" w:rsidP="00F6780B">
            <w:pPr>
              <w:rPr>
                <w:rFonts w:ascii="Arial" w:hAnsi="Arial"/>
                <w:b/>
                <w:bCs/>
                <w:sz w:val="18"/>
              </w:rPr>
            </w:pPr>
            <w:r>
              <w:rPr>
                <w:rFonts w:ascii="Arial" w:hAnsi="Arial"/>
                <w:b/>
                <w:bCs/>
                <w:sz w:val="18"/>
              </w:rPr>
              <w:t>REQ-CONF_02</w:t>
            </w:r>
            <w:r w:rsidRPr="00995A29">
              <w:rPr>
                <w:rFonts w:ascii="Arial" w:hAnsi="Arial"/>
                <w:b/>
                <w:bCs/>
                <w:sz w:val="18"/>
              </w:rPr>
              <w:t>-0</w:t>
            </w:r>
            <w:r>
              <w:rPr>
                <w:rFonts w:ascii="Arial" w:hAnsi="Arial"/>
                <w:b/>
                <w:bCs/>
                <w:sz w:val="18"/>
              </w:rPr>
              <w:t>2</w:t>
            </w:r>
          </w:p>
        </w:tc>
        <w:tc>
          <w:tcPr>
            <w:tcW w:w="5812" w:type="dxa"/>
            <w:tcBorders>
              <w:top w:val="single" w:sz="4" w:space="0" w:color="auto"/>
              <w:left w:val="single" w:sz="4" w:space="0" w:color="auto"/>
              <w:bottom w:val="single" w:sz="4" w:space="0" w:color="auto"/>
              <w:right w:val="single" w:sz="4" w:space="0" w:color="auto"/>
            </w:tcBorders>
          </w:tcPr>
          <w:p w14:paraId="114BA619" w14:textId="77777777" w:rsidR="000E40D9" w:rsidRPr="0031242A" w:rsidRDefault="000E40D9" w:rsidP="00F6780B">
            <w:pPr>
              <w:pStyle w:val="TAL"/>
            </w:pPr>
            <w:r w:rsidRPr="0031242A">
              <w:t xml:space="preserve">The </w:t>
            </w:r>
            <w:r>
              <w:t>3GPP Management System</w:t>
            </w:r>
            <w:r w:rsidRPr="0031242A">
              <w:t xml:space="preserve"> should support a capability to confirm </w:t>
            </w:r>
            <w:r>
              <w:t xml:space="preserve">a </w:t>
            </w:r>
            <w:r w:rsidRPr="0031242A">
              <w:t xml:space="preserve">potential CCL </w:t>
            </w:r>
            <w:r>
              <w:t>c</w:t>
            </w:r>
            <w:r w:rsidRPr="000C7C74">
              <w:t xml:space="preserve">oncurrent actions </w:t>
            </w:r>
            <w:r>
              <w:t xml:space="preserve">conflict as an actual conflict and </w:t>
            </w:r>
            <w:r w:rsidRPr="00EE1C7D">
              <w:rPr>
                <w:lang w:eastAsia="zh-CN"/>
              </w:rPr>
              <w:t xml:space="preserve">inform an authorized MnS consumer </w:t>
            </w:r>
            <w:r>
              <w:rPr>
                <w:lang w:eastAsia="zh-CN"/>
              </w:rPr>
              <w:t xml:space="preserve">about </w:t>
            </w:r>
            <w:r>
              <w:t>the</w:t>
            </w:r>
            <w:r w:rsidRPr="0031242A">
              <w:t xml:space="preserve"> </w:t>
            </w:r>
            <w:r>
              <w:t>confirmed</w:t>
            </w:r>
            <w:r w:rsidRPr="0031242A">
              <w:t xml:space="preserve"> </w:t>
            </w:r>
            <w:r>
              <w:t>actual CCL c</w:t>
            </w:r>
            <w:r w:rsidRPr="000C7C74">
              <w:t xml:space="preserve">oncurrent actions </w:t>
            </w:r>
            <w:r w:rsidRPr="0031242A">
              <w:t>.</w:t>
            </w:r>
          </w:p>
        </w:tc>
        <w:tc>
          <w:tcPr>
            <w:tcW w:w="1904" w:type="dxa"/>
            <w:tcBorders>
              <w:top w:val="single" w:sz="4" w:space="0" w:color="auto"/>
              <w:left w:val="single" w:sz="4" w:space="0" w:color="auto"/>
              <w:bottom w:val="single" w:sz="4" w:space="0" w:color="auto"/>
              <w:right w:val="single" w:sz="4" w:space="0" w:color="auto"/>
            </w:tcBorders>
          </w:tcPr>
          <w:p w14:paraId="1E2FC368" w14:textId="06FE364D" w:rsidR="000E40D9" w:rsidRDefault="000E40D9" w:rsidP="00F6780B">
            <w:pPr>
              <w:pStyle w:val="TAL"/>
              <w:rPr>
                <w:b/>
                <w:bCs/>
              </w:rPr>
            </w:pPr>
            <w:r>
              <w:rPr>
                <w:b/>
                <w:bCs/>
              </w:rPr>
              <w:t>CONF</w:t>
            </w:r>
            <w:r w:rsidRPr="003579C2">
              <w:rPr>
                <w:b/>
                <w:bCs/>
              </w:rPr>
              <w:t>-</w:t>
            </w:r>
            <w:r w:rsidRPr="00BE00CC">
              <w:rPr>
                <w:b/>
                <w:bCs/>
              </w:rPr>
              <w:t>CONF_0</w:t>
            </w:r>
            <w:r>
              <w:rPr>
                <w:b/>
                <w:bCs/>
              </w:rPr>
              <w:t>2</w:t>
            </w:r>
          </w:p>
        </w:tc>
      </w:tr>
      <w:tr w:rsidR="000E40D9" w:rsidRPr="00D821B2" w14:paraId="505A2BD6" w14:textId="77777777" w:rsidTr="00F6780B">
        <w:trPr>
          <w:jc w:val="center"/>
        </w:trPr>
        <w:tc>
          <w:tcPr>
            <w:tcW w:w="1980" w:type="dxa"/>
            <w:tcBorders>
              <w:top w:val="single" w:sz="4" w:space="0" w:color="auto"/>
              <w:left w:val="single" w:sz="4" w:space="0" w:color="auto"/>
              <w:bottom w:val="single" w:sz="4" w:space="0" w:color="auto"/>
              <w:right w:val="single" w:sz="4" w:space="0" w:color="auto"/>
            </w:tcBorders>
          </w:tcPr>
          <w:p w14:paraId="1EA10800" w14:textId="6175DED2" w:rsidR="000E40D9" w:rsidRDefault="000E40D9" w:rsidP="00F6780B">
            <w:pPr>
              <w:rPr>
                <w:rFonts w:ascii="Arial" w:hAnsi="Arial"/>
                <w:b/>
                <w:bCs/>
                <w:sz w:val="18"/>
              </w:rPr>
            </w:pPr>
            <w:r>
              <w:rPr>
                <w:rFonts w:ascii="Arial" w:hAnsi="Arial"/>
                <w:b/>
                <w:bCs/>
                <w:sz w:val="18"/>
              </w:rPr>
              <w:lastRenderedPageBreak/>
              <w:t>REQ-CONF_02</w:t>
            </w:r>
            <w:r w:rsidRPr="00995A29">
              <w:rPr>
                <w:rFonts w:ascii="Arial" w:hAnsi="Arial"/>
                <w:b/>
                <w:bCs/>
                <w:sz w:val="18"/>
              </w:rPr>
              <w:t>-0</w:t>
            </w:r>
            <w:r>
              <w:rPr>
                <w:rFonts w:ascii="Arial" w:hAnsi="Arial"/>
                <w:b/>
                <w:bCs/>
                <w:sz w:val="18"/>
              </w:rPr>
              <w:t>3</w:t>
            </w:r>
          </w:p>
        </w:tc>
        <w:tc>
          <w:tcPr>
            <w:tcW w:w="5812" w:type="dxa"/>
            <w:tcBorders>
              <w:top w:val="single" w:sz="4" w:space="0" w:color="auto"/>
              <w:left w:val="single" w:sz="4" w:space="0" w:color="auto"/>
              <w:bottom w:val="single" w:sz="4" w:space="0" w:color="auto"/>
              <w:right w:val="single" w:sz="4" w:space="0" w:color="auto"/>
            </w:tcBorders>
          </w:tcPr>
          <w:p w14:paraId="22BC9E1A" w14:textId="77777777" w:rsidR="000E40D9" w:rsidRPr="0031242A" w:rsidRDefault="000E40D9" w:rsidP="00F6780B">
            <w:pPr>
              <w:pStyle w:val="TAL"/>
            </w:pPr>
            <w:r w:rsidRPr="0031242A">
              <w:t xml:space="preserve">The </w:t>
            </w:r>
            <w:r>
              <w:t>3GPP Management System</w:t>
            </w:r>
            <w:r w:rsidRPr="0031242A">
              <w:t xml:space="preserve"> should support a capability to </w:t>
            </w:r>
            <w:r>
              <w:t xml:space="preserve">avoid or </w:t>
            </w:r>
            <w:r w:rsidRPr="0031242A">
              <w:t xml:space="preserve">resolve a CCL </w:t>
            </w:r>
            <w:r>
              <w:t>c</w:t>
            </w:r>
            <w:r w:rsidRPr="000C7C74">
              <w:t xml:space="preserve">oncurrent actions </w:t>
            </w:r>
            <w:r>
              <w:t>c</w:t>
            </w:r>
            <w:r w:rsidRPr="0031242A">
              <w:t>onflict</w:t>
            </w:r>
            <w:r>
              <w:t xml:space="preserve"> </w:t>
            </w:r>
            <w:r w:rsidRPr="0031242A">
              <w:t>that has been detected</w:t>
            </w:r>
          </w:p>
        </w:tc>
        <w:tc>
          <w:tcPr>
            <w:tcW w:w="1904" w:type="dxa"/>
            <w:tcBorders>
              <w:top w:val="single" w:sz="4" w:space="0" w:color="auto"/>
              <w:left w:val="single" w:sz="4" w:space="0" w:color="auto"/>
              <w:bottom w:val="single" w:sz="4" w:space="0" w:color="auto"/>
              <w:right w:val="single" w:sz="4" w:space="0" w:color="auto"/>
            </w:tcBorders>
          </w:tcPr>
          <w:p w14:paraId="390A0477" w14:textId="01F1F6A2" w:rsidR="000E40D9" w:rsidRDefault="000E40D9" w:rsidP="00F6780B">
            <w:pPr>
              <w:pStyle w:val="TAL"/>
              <w:rPr>
                <w:b/>
                <w:bCs/>
              </w:rPr>
            </w:pPr>
            <w:r>
              <w:rPr>
                <w:b/>
                <w:bCs/>
              </w:rPr>
              <w:t>CONF</w:t>
            </w:r>
            <w:r w:rsidRPr="003579C2">
              <w:rPr>
                <w:b/>
                <w:bCs/>
              </w:rPr>
              <w:t>-</w:t>
            </w:r>
            <w:r w:rsidRPr="00BE00CC">
              <w:rPr>
                <w:b/>
                <w:bCs/>
              </w:rPr>
              <w:t>CONF_0</w:t>
            </w:r>
            <w:r>
              <w:rPr>
                <w:b/>
                <w:bCs/>
              </w:rPr>
              <w:t>2</w:t>
            </w:r>
          </w:p>
        </w:tc>
      </w:tr>
      <w:tr w:rsidR="000E40D9" w:rsidRPr="00D821B2" w14:paraId="20C99C91" w14:textId="77777777" w:rsidTr="00F6780B">
        <w:trPr>
          <w:jc w:val="center"/>
        </w:trPr>
        <w:tc>
          <w:tcPr>
            <w:tcW w:w="1980" w:type="dxa"/>
            <w:tcBorders>
              <w:top w:val="single" w:sz="4" w:space="0" w:color="auto"/>
              <w:left w:val="single" w:sz="4" w:space="0" w:color="auto"/>
              <w:bottom w:val="single" w:sz="4" w:space="0" w:color="auto"/>
              <w:right w:val="single" w:sz="4" w:space="0" w:color="auto"/>
            </w:tcBorders>
          </w:tcPr>
          <w:p w14:paraId="2E508C15" w14:textId="36FDAF31" w:rsidR="000E40D9" w:rsidRDefault="000E40D9" w:rsidP="00F6780B">
            <w:pPr>
              <w:rPr>
                <w:rFonts w:ascii="Arial" w:hAnsi="Arial"/>
                <w:b/>
                <w:bCs/>
                <w:sz w:val="18"/>
              </w:rPr>
            </w:pPr>
            <w:r>
              <w:rPr>
                <w:rFonts w:ascii="Arial" w:hAnsi="Arial"/>
                <w:b/>
                <w:bCs/>
                <w:sz w:val="18"/>
              </w:rPr>
              <w:t>REQ-CONF_0</w:t>
            </w:r>
            <w:r w:rsidR="004518A0">
              <w:rPr>
                <w:rFonts w:ascii="Arial" w:hAnsi="Arial"/>
                <w:b/>
                <w:bCs/>
                <w:sz w:val="18"/>
              </w:rPr>
              <w:t>2</w:t>
            </w:r>
            <w:r w:rsidRPr="00995A29">
              <w:rPr>
                <w:rFonts w:ascii="Arial" w:hAnsi="Arial"/>
                <w:b/>
                <w:bCs/>
                <w:sz w:val="18"/>
              </w:rPr>
              <w:t>-0</w:t>
            </w:r>
            <w:r>
              <w:rPr>
                <w:rFonts w:ascii="Arial" w:hAnsi="Arial"/>
                <w:b/>
                <w:bCs/>
                <w:sz w:val="18"/>
              </w:rPr>
              <w:t>4</w:t>
            </w:r>
          </w:p>
        </w:tc>
        <w:tc>
          <w:tcPr>
            <w:tcW w:w="5812" w:type="dxa"/>
            <w:tcBorders>
              <w:top w:val="single" w:sz="4" w:space="0" w:color="auto"/>
              <w:left w:val="single" w:sz="4" w:space="0" w:color="auto"/>
              <w:bottom w:val="single" w:sz="4" w:space="0" w:color="auto"/>
              <w:right w:val="single" w:sz="4" w:space="0" w:color="auto"/>
            </w:tcBorders>
          </w:tcPr>
          <w:p w14:paraId="631AC536" w14:textId="77777777" w:rsidR="000E40D9" w:rsidRPr="0031242A" w:rsidRDefault="000E40D9" w:rsidP="00F6780B">
            <w:pPr>
              <w:pStyle w:val="TAL"/>
            </w:pPr>
            <w:r w:rsidRPr="0031242A">
              <w:t xml:space="preserve">The </w:t>
            </w:r>
            <w:r>
              <w:t>3GPP Management System</w:t>
            </w:r>
            <w:r w:rsidRPr="0031242A">
              <w:t xml:space="preserve"> should support a capability </w:t>
            </w:r>
            <w:r>
              <w:t xml:space="preserve">enabling the MnS consumer to configure a hierarchy of </w:t>
            </w:r>
            <w:r w:rsidRPr="0031242A">
              <w:t>a CCL</w:t>
            </w:r>
          </w:p>
        </w:tc>
        <w:tc>
          <w:tcPr>
            <w:tcW w:w="1904" w:type="dxa"/>
            <w:tcBorders>
              <w:top w:val="single" w:sz="4" w:space="0" w:color="auto"/>
              <w:left w:val="single" w:sz="4" w:space="0" w:color="auto"/>
              <w:bottom w:val="single" w:sz="4" w:space="0" w:color="auto"/>
              <w:right w:val="single" w:sz="4" w:space="0" w:color="auto"/>
            </w:tcBorders>
          </w:tcPr>
          <w:p w14:paraId="150CA2AE" w14:textId="3D36CD8F" w:rsidR="000E40D9" w:rsidRDefault="000E40D9" w:rsidP="00F6780B">
            <w:pPr>
              <w:pStyle w:val="TAL"/>
              <w:rPr>
                <w:b/>
                <w:bCs/>
              </w:rPr>
            </w:pPr>
            <w:r>
              <w:rPr>
                <w:b/>
                <w:bCs/>
              </w:rPr>
              <w:t>CONF</w:t>
            </w:r>
            <w:r w:rsidRPr="003579C2">
              <w:rPr>
                <w:b/>
                <w:bCs/>
              </w:rPr>
              <w:t>-</w:t>
            </w:r>
            <w:r w:rsidRPr="00BE00CC">
              <w:rPr>
                <w:b/>
                <w:bCs/>
              </w:rPr>
              <w:t>CONF_0</w:t>
            </w:r>
            <w:r>
              <w:rPr>
                <w:b/>
                <w:bCs/>
              </w:rPr>
              <w:t>2</w:t>
            </w:r>
          </w:p>
        </w:tc>
      </w:tr>
      <w:tr w:rsidR="005279F9" w:rsidRPr="00D821B2" w14:paraId="076C157B" w14:textId="77777777" w:rsidTr="002A6591">
        <w:trPr>
          <w:trHeight w:val="668"/>
          <w:jc w:val="center"/>
        </w:trPr>
        <w:tc>
          <w:tcPr>
            <w:tcW w:w="1980" w:type="dxa"/>
            <w:tcBorders>
              <w:top w:val="single" w:sz="4" w:space="0" w:color="auto"/>
              <w:left w:val="single" w:sz="4" w:space="0" w:color="auto"/>
              <w:bottom w:val="single" w:sz="4" w:space="0" w:color="auto"/>
              <w:right w:val="single" w:sz="4" w:space="0" w:color="auto"/>
            </w:tcBorders>
          </w:tcPr>
          <w:p w14:paraId="754EFF9F" w14:textId="70A96EE1" w:rsidR="005279F9" w:rsidRPr="004518A0" w:rsidRDefault="005279F9" w:rsidP="005279F9">
            <w:pPr>
              <w:pStyle w:val="TAL"/>
              <w:rPr>
                <w:b/>
              </w:rPr>
            </w:pPr>
            <w:r w:rsidRPr="004518A0">
              <w:rPr>
                <w:b/>
              </w:rPr>
              <w:t>REQ-CONF_03-01</w:t>
            </w:r>
          </w:p>
        </w:tc>
        <w:tc>
          <w:tcPr>
            <w:tcW w:w="5812" w:type="dxa"/>
            <w:tcBorders>
              <w:top w:val="single" w:sz="4" w:space="0" w:color="auto"/>
              <w:left w:val="single" w:sz="4" w:space="0" w:color="auto"/>
              <w:bottom w:val="single" w:sz="4" w:space="0" w:color="auto"/>
              <w:right w:val="single" w:sz="4" w:space="0" w:color="auto"/>
            </w:tcBorders>
          </w:tcPr>
          <w:p w14:paraId="72B16C19" w14:textId="77777777" w:rsidR="005279F9" w:rsidRPr="0031242A" w:rsidRDefault="005279F9" w:rsidP="005279F9">
            <w:pPr>
              <w:pStyle w:val="TAL"/>
            </w:pPr>
            <w:r w:rsidRPr="0031242A">
              <w:t xml:space="preserve">The </w:t>
            </w:r>
            <w:r>
              <w:t>3GPP Management System</w:t>
            </w:r>
            <w:r w:rsidRPr="0031242A">
              <w:t xml:space="preserve"> should support a capability to detect </w:t>
            </w:r>
            <w:r>
              <w:t xml:space="preserve">and </w:t>
            </w:r>
            <w:r w:rsidRPr="00EE1C7D">
              <w:rPr>
                <w:lang w:eastAsia="zh-CN"/>
              </w:rPr>
              <w:t xml:space="preserve">inform an authorized MnS consumer about </w:t>
            </w:r>
            <w:r>
              <w:rPr>
                <w:lang w:eastAsia="zh-CN"/>
              </w:rPr>
              <w:t xml:space="preserve">a </w:t>
            </w:r>
            <w:r w:rsidRPr="0031242A">
              <w:t xml:space="preserve">potential or actual CCL </w:t>
            </w:r>
            <w:r>
              <w:t>trigger-time c</w:t>
            </w:r>
            <w:r w:rsidRPr="0031242A">
              <w:t>onflict</w:t>
            </w:r>
            <w:r>
              <w:t>s.</w:t>
            </w:r>
          </w:p>
        </w:tc>
        <w:tc>
          <w:tcPr>
            <w:tcW w:w="1904" w:type="dxa"/>
            <w:tcBorders>
              <w:top w:val="single" w:sz="4" w:space="0" w:color="auto"/>
              <w:left w:val="single" w:sz="4" w:space="0" w:color="auto"/>
              <w:bottom w:val="single" w:sz="4" w:space="0" w:color="auto"/>
              <w:right w:val="single" w:sz="4" w:space="0" w:color="auto"/>
            </w:tcBorders>
          </w:tcPr>
          <w:p w14:paraId="1B8CE64F" w14:textId="2F0F9571" w:rsidR="005279F9" w:rsidRPr="00E06D54" w:rsidRDefault="005279F9" w:rsidP="005279F9">
            <w:pPr>
              <w:pStyle w:val="TAL"/>
              <w:rPr>
                <w:b/>
              </w:rPr>
            </w:pPr>
            <w:r w:rsidRPr="00E06D54">
              <w:rPr>
                <w:b/>
              </w:rPr>
              <w:t>UC-CONF_03</w:t>
            </w:r>
          </w:p>
        </w:tc>
      </w:tr>
      <w:tr w:rsidR="005279F9" w:rsidRPr="00D821B2" w14:paraId="12CFDD28" w14:textId="77777777" w:rsidTr="002A6591">
        <w:trPr>
          <w:jc w:val="center"/>
        </w:trPr>
        <w:tc>
          <w:tcPr>
            <w:tcW w:w="1980" w:type="dxa"/>
            <w:tcBorders>
              <w:top w:val="single" w:sz="4" w:space="0" w:color="auto"/>
              <w:left w:val="single" w:sz="4" w:space="0" w:color="auto"/>
              <w:bottom w:val="single" w:sz="4" w:space="0" w:color="auto"/>
              <w:right w:val="single" w:sz="4" w:space="0" w:color="auto"/>
            </w:tcBorders>
          </w:tcPr>
          <w:p w14:paraId="5880CCAD" w14:textId="03E4D284" w:rsidR="005279F9" w:rsidRPr="004518A0" w:rsidRDefault="005279F9" w:rsidP="005279F9">
            <w:pPr>
              <w:pStyle w:val="TAL"/>
              <w:rPr>
                <w:b/>
              </w:rPr>
            </w:pPr>
            <w:r w:rsidRPr="004518A0">
              <w:rPr>
                <w:b/>
              </w:rPr>
              <w:t>REQ-CONF_03-02</w:t>
            </w:r>
          </w:p>
        </w:tc>
        <w:tc>
          <w:tcPr>
            <w:tcW w:w="5812" w:type="dxa"/>
            <w:tcBorders>
              <w:top w:val="single" w:sz="4" w:space="0" w:color="auto"/>
              <w:left w:val="single" w:sz="4" w:space="0" w:color="auto"/>
              <w:bottom w:val="single" w:sz="4" w:space="0" w:color="auto"/>
              <w:right w:val="single" w:sz="4" w:space="0" w:color="auto"/>
            </w:tcBorders>
          </w:tcPr>
          <w:p w14:paraId="6038DD24" w14:textId="77777777" w:rsidR="005279F9" w:rsidRPr="0031242A" w:rsidRDefault="005279F9" w:rsidP="005279F9">
            <w:pPr>
              <w:pStyle w:val="TAL"/>
            </w:pPr>
            <w:r w:rsidRPr="0031242A">
              <w:t xml:space="preserve">The </w:t>
            </w:r>
            <w:r>
              <w:t>3GPP Management System</w:t>
            </w:r>
            <w:r w:rsidRPr="0031242A">
              <w:t xml:space="preserve"> should support a capability to confirm </w:t>
            </w:r>
            <w:r>
              <w:t xml:space="preserve">and </w:t>
            </w:r>
            <w:r w:rsidRPr="00EE1C7D">
              <w:rPr>
                <w:lang w:eastAsia="zh-CN"/>
              </w:rPr>
              <w:t xml:space="preserve">inform an authorized MnS consumer </w:t>
            </w:r>
            <w:r>
              <w:rPr>
                <w:lang w:eastAsia="zh-CN"/>
              </w:rPr>
              <w:t xml:space="preserve">about </w:t>
            </w:r>
            <w:r w:rsidRPr="0031242A">
              <w:t xml:space="preserve">a detected </w:t>
            </w:r>
            <w:r>
              <w:t>CCL trigger-time c</w:t>
            </w:r>
            <w:r w:rsidRPr="0031242A">
              <w:t>onflict</w:t>
            </w:r>
            <w:r>
              <w:t xml:space="preserve"> after it is confirmed</w:t>
            </w:r>
            <w:r w:rsidRPr="0031242A">
              <w:t>.</w:t>
            </w:r>
          </w:p>
        </w:tc>
        <w:tc>
          <w:tcPr>
            <w:tcW w:w="1904" w:type="dxa"/>
            <w:tcBorders>
              <w:top w:val="single" w:sz="4" w:space="0" w:color="auto"/>
              <w:left w:val="single" w:sz="4" w:space="0" w:color="auto"/>
              <w:bottom w:val="single" w:sz="4" w:space="0" w:color="auto"/>
              <w:right w:val="single" w:sz="4" w:space="0" w:color="auto"/>
            </w:tcBorders>
          </w:tcPr>
          <w:p w14:paraId="0088952F" w14:textId="7C6CC9D9" w:rsidR="005279F9" w:rsidRPr="00E06D54" w:rsidRDefault="005279F9" w:rsidP="005279F9">
            <w:pPr>
              <w:pStyle w:val="TAL"/>
              <w:rPr>
                <w:b/>
              </w:rPr>
            </w:pPr>
            <w:r w:rsidRPr="00E06D54">
              <w:rPr>
                <w:b/>
              </w:rPr>
              <w:t>UC-CONF_03</w:t>
            </w:r>
          </w:p>
        </w:tc>
      </w:tr>
      <w:tr w:rsidR="005279F9" w:rsidRPr="00D821B2" w14:paraId="5A3A8E27" w14:textId="77777777" w:rsidTr="002A6591">
        <w:trPr>
          <w:jc w:val="center"/>
        </w:trPr>
        <w:tc>
          <w:tcPr>
            <w:tcW w:w="1980" w:type="dxa"/>
            <w:tcBorders>
              <w:top w:val="single" w:sz="4" w:space="0" w:color="auto"/>
              <w:left w:val="single" w:sz="4" w:space="0" w:color="auto"/>
              <w:bottom w:val="single" w:sz="4" w:space="0" w:color="auto"/>
              <w:right w:val="single" w:sz="4" w:space="0" w:color="auto"/>
            </w:tcBorders>
          </w:tcPr>
          <w:p w14:paraId="4B63FA09" w14:textId="74887700" w:rsidR="005279F9" w:rsidRPr="004518A0" w:rsidRDefault="005279F9" w:rsidP="005279F9">
            <w:pPr>
              <w:pStyle w:val="TAL"/>
              <w:rPr>
                <w:b/>
              </w:rPr>
            </w:pPr>
            <w:r w:rsidRPr="004518A0">
              <w:rPr>
                <w:b/>
              </w:rPr>
              <w:t>REQ-CONF_03-03</w:t>
            </w:r>
          </w:p>
        </w:tc>
        <w:tc>
          <w:tcPr>
            <w:tcW w:w="5812" w:type="dxa"/>
            <w:tcBorders>
              <w:top w:val="single" w:sz="4" w:space="0" w:color="auto"/>
              <w:left w:val="single" w:sz="4" w:space="0" w:color="auto"/>
              <w:bottom w:val="single" w:sz="4" w:space="0" w:color="auto"/>
              <w:right w:val="single" w:sz="4" w:space="0" w:color="auto"/>
            </w:tcBorders>
          </w:tcPr>
          <w:p w14:paraId="557BFA95" w14:textId="77777777" w:rsidR="005279F9" w:rsidRPr="0031242A" w:rsidRDefault="005279F9" w:rsidP="005279F9">
            <w:pPr>
              <w:pStyle w:val="TAL"/>
            </w:pPr>
            <w:r w:rsidRPr="0031242A">
              <w:t xml:space="preserve">The </w:t>
            </w:r>
            <w:r>
              <w:t>3GPP Management System</w:t>
            </w:r>
            <w:r w:rsidRPr="0031242A">
              <w:t xml:space="preserve"> should </w:t>
            </w:r>
            <w:r>
              <w:t xml:space="preserve">enable authorized MnS Consumer to provide information that can be used to </w:t>
            </w:r>
            <w:r w:rsidRPr="0031242A">
              <w:t xml:space="preserve">support a capability to </w:t>
            </w:r>
            <w:r>
              <w:t xml:space="preserve">avoid or </w:t>
            </w:r>
            <w:r w:rsidRPr="0031242A">
              <w:t xml:space="preserve">resolve a CCL </w:t>
            </w:r>
            <w:r>
              <w:t>trigger-time c</w:t>
            </w:r>
            <w:r w:rsidRPr="0031242A">
              <w:t>onflict</w:t>
            </w:r>
            <w:r>
              <w:t>.</w:t>
            </w:r>
          </w:p>
        </w:tc>
        <w:tc>
          <w:tcPr>
            <w:tcW w:w="1904" w:type="dxa"/>
            <w:tcBorders>
              <w:top w:val="single" w:sz="4" w:space="0" w:color="auto"/>
              <w:left w:val="single" w:sz="4" w:space="0" w:color="auto"/>
              <w:bottom w:val="single" w:sz="4" w:space="0" w:color="auto"/>
              <w:right w:val="single" w:sz="4" w:space="0" w:color="auto"/>
            </w:tcBorders>
          </w:tcPr>
          <w:p w14:paraId="1048F70E" w14:textId="324A2DDE" w:rsidR="005279F9" w:rsidRPr="00E06D54" w:rsidRDefault="005279F9" w:rsidP="005279F9">
            <w:pPr>
              <w:pStyle w:val="TAL"/>
              <w:rPr>
                <w:b/>
              </w:rPr>
            </w:pPr>
            <w:r w:rsidRPr="00E06D54">
              <w:rPr>
                <w:b/>
              </w:rPr>
              <w:t>UC-CONF_03</w:t>
            </w:r>
          </w:p>
        </w:tc>
      </w:tr>
      <w:tr w:rsidR="005279F9" w:rsidRPr="00D821B2" w14:paraId="4F219141" w14:textId="77777777" w:rsidTr="002A6591">
        <w:trPr>
          <w:jc w:val="center"/>
        </w:trPr>
        <w:tc>
          <w:tcPr>
            <w:tcW w:w="1980" w:type="dxa"/>
            <w:tcBorders>
              <w:top w:val="single" w:sz="4" w:space="0" w:color="auto"/>
              <w:left w:val="single" w:sz="4" w:space="0" w:color="auto"/>
              <w:bottom w:val="single" w:sz="4" w:space="0" w:color="auto"/>
              <w:right w:val="single" w:sz="4" w:space="0" w:color="auto"/>
            </w:tcBorders>
          </w:tcPr>
          <w:p w14:paraId="576897B1" w14:textId="62CE62A8" w:rsidR="005279F9" w:rsidRPr="004518A0" w:rsidRDefault="005279F9" w:rsidP="005279F9">
            <w:pPr>
              <w:pStyle w:val="TAL"/>
              <w:rPr>
                <w:b/>
              </w:rPr>
            </w:pPr>
            <w:r w:rsidRPr="004518A0">
              <w:rPr>
                <w:b/>
              </w:rPr>
              <w:t>REQ-CONF_04-01</w:t>
            </w:r>
          </w:p>
        </w:tc>
        <w:tc>
          <w:tcPr>
            <w:tcW w:w="5812" w:type="dxa"/>
            <w:tcBorders>
              <w:top w:val="single" w:sz="4" w:space="0" w:color="auto"/>
              <w:left w:val="single" w:sz="4" w:space="0" w:color="auto"/>
              <w:bottom w:val="single" w:sz="4" w:space="0" w:color="auto"/>
              <w:right w:val="single" w:sz="4" w:space="0" w:color="auto"/>
            </w:tcBorders>
          </w:tcPr>
          <w:p w14:paraId="62904973" w14:textId="77777777" w:rsidR="005279F9" w:rsidRPr="0031242A" w:rsidRDefault="005279F9" w:rsidP="005279F9">
            <w:pPr>
              <w:pStyle w:val="TAL"/>
            </w:pPr>
            <w:r w:rsidRPr="00F67771">
              <w:t>The 3GPP Management System should support a capability to detect and inform an authorized MnS consumer about a potential action conflict.</w:t>
            </w:r>
          </w:p>
        </w:tc>
        <w:tc>
          <w:tcPr>
            <w:tcW w:w="1904" w:type="dxa"/>
            <w:tcBorders>
              <w:top w:val="single" w:sz="4" w:space="0" w:color="auto"/>
              <w:left w:val="single" w:sz="4" w:space="0" w:color="auto"/>
              <w:bottom w:val="single" w:sz="4" w:space="0" w:color="auto"/>
              <w:right w:val="single" w:sz="4" w:space="0" w:color="auto"/>
            </w:tcBorders>
          </w:tcPr>
          <w:p w14:paraId="545EAD0C" w14:textId="22ABAC09" w:rsidR="005279F9" w:rsidRPr="00E06D54" w:rsidRDefault="005279F9" w:rsidP="005279F9">
            <w:pPr>
              <w:pStyle w:val="TAL"/>
              <w:rPr>
                <w:b/>
              </w:rPr>
            </w:pPr>
            <w:r w:rsidRPr="00E06D54">
              <w:rPr>
                <w:b/>
              </w:rPr>
              <w:t>UC-CONF_04</w:t>
            </w:r>
          </w:p>
        </w:tc>
      </w:tr>
      <w:tr w:rsidR="005279F9" w:rsidRPr="00D821B2" w14:paraId="3A256C43" w14:textId="77777777" w:rsidTr="002A6591">
        <w:trPr>
          <w:jc w:val="center"/>
        </w:trPr>
        <w:tc>
          <w:tcPr>
            <w:tcW w:w="1980" w:type="dxa"/>
            <w:tcBorders>
              <w:top w:val="single" w:sz="4" w:space="0" w:color="auto"/>
              <w:left w:val="single" w:sz="4" w:space="0" w:color="auto"/>
              <w:bottom w:val="single" w:sz="4" w:space="0" w:color="auto"/>
              <w:right w:val="single" w:sz="4" w:space="0" w:color="auto"/>
            </w:tcBorders>
          </w:tcPr>
          <w:p w14:paraId="55CE5A08" w14:textId="2EF3A96A" w:rsidR="005279F9" w:rsidRPr="004518A0" w:rsidRDefault="005279F9" w:rsidP="005279F9">
            <w:pPr>
              <w:pStyle w:val="TAL"/>
              <w:rPr>
                <w:b/>
              </w:rPr>
            </w:pPr>
            <w:r w:rsidRPr="004518A0">
              <w:rPr>
                <w:b/>
              </w:rPr>
              <w:t>REQ-CONF_04-02</w:t>
            </w:r>
          </w:p>
        </w:tc>
        <w:tc>
          <w:tcPr>
            <w:tcW w:w="5812" w:type="dxa"/>
            <w:tcBorders>
              <w:top w:val="single" w:sz="4" w:space="0" w:color="auto"/>
              <w:left w:val="single" w:sz="4" w:space="0" w:color="auto"/>
              <w:bottom w:val="single" w:sz="4" w:space="0" w:color="auto"/>
              <w:right w:val="single" w:sz="4" w:space="0" w:color="auto"/>
            </w:tcBorders>
          </w:tcPr>
          <w:p w14:paraId="6860C291" w14:textId="77777777" w:rsidR="005279F9" w:rsidRPr="0031242A" w:rsidRDefault="005279F9" w:rsidP="005279F9">
            <w:pPr>
              <w:pStyle w:val="TAL"/>
            </w:pPr>
            <w:r w:rsidRPr="00F67771">
              <w:t>The 3GPP Management System should support a capability to confirm and inform an authorized MnS consumer about an actual action conflict.</w:t>
            </w:r>
          </w:p>
        </w:tc>
        <w:tc>
          <w:tcPr>
            <w:tcW w:w="1904" w:type="dxa"/>
            <w:tcBorders>
              <w:top w:val="single" w:sz="4" w:space="0" w:color="auto"/>
              <w:left w:val="single" w:sz="4" w:space="0" w:color="auto"/>
              <w:bottom w:val="single" w:sz="4" w:space="0" w:color="auto"/>
              <w:right w:val="single" w:sz="4" w:space="0" w:color="auto"/>
            </w:tcBorders>
          </w:tcPr>
          <w:p w14:paraId="63151076" w14:textId="54B720AC" w:rsidR="005279F9" w:rsidRPr="00E06D54" w:rsidRDefault="005279F9" w:rsidP="005279F9">
            <w:pPr>
              <w:pStyle w:val="TAL"/>
              <w:rPr>
                <w:b/>
              </w:rPr>
            </w:pPr>
            <w:r w:rsidRPr="00E06D54">
              <w:rPr>
                <w:b/>
              </w:rPr>
              <w:t>UC-CONF_04</w:t>
            </w:r>
          </w:p>
        </w:tc>
      </w:tr>
      <w:tr w:rsidR="005279F9" w:rsidRPr="00D821B2" w14:paraId="4A9E20C6" w14:textId="77777777" w:rsidTr="002A6591">
        <w:trPr>
          <w:jc w:val="center"/>
        </w:trPr>
        <w:tc>
          <w:tcPr>
            <w:tcW w:w="1980" w:type="dxa"/>
            <w:tcBorders>
              <w:top w:val="single" w:sz="4" w:space="0" w:color="auto"/>
              <w:left w:val="single" w:sz="4" w:space="0" w:color="auto"/>
              <w:bottom w:val="single" w:sz="4" w:space="0" w:color="auto"/>
              <w:right w:val="single" w:sz="4" w:space="0" w:color="auto"/>
            </w:tcBorders>
          </w:tcPr>
          <w:p w14:paraId="48B727AC" w14:textId="106D462C" w:rsidR="005279F9" w:rsidRPr="004518A0" w:rsidRDefault="005279F9" w:rsidP="005279F9">
            <w:pPr>
              <w:pStyle w:val="TAL"/>
              <w:rPr>
                <w:b/>
              </w:rPr>
            </w:pPr>
            <w:r w:rsidRPr="004518A0">
              <w:rPr>
                <w:b/>
              </w:rPr>
              <w:t>REQ-CONF_04-03</w:t>
            </w:r>
          </w:p>
        </w:tc>
        <w:tc>
          <w:tcPr>
            <w:tcW w:w="5812" w:type="dxa"/>
            <w:tcBorders>
              <w:top w:val="single" w:sz="4" w:space="0" w:color="auto"/>
              <w:left w:val="single" w:sz="4" w:space="0" w:color="auto"/>
              <w:bottom w:val="single" w:sz="4" w:space="0" w:color="auto"/>
              <w:right w:val="single" w:sz="4" w:space="0" w:color="auto"/>
            </w:tcBorders>
          </w:tcPr>
          <w:p w14:paraId="3579C973" w14:textId="77777777" w:rsidR="005279F9" w:rsidRPr="0031242A" w:rsidRDefault="005279F9" w:rsidP="005279F9">
            <w:pPr>
              <w:pStyle w:val="TAL"/>
            </w:pPr>
            <w:r w:rsidRPr="00F67771">
              <w:t>The 3GPP Management System should enable authorized MnS consumers to provide information that can be used to resolve a CCL action conflict.</w:t>
            </w:r>
          </w:p>
        </w:tc>
        <w:tc>
          <w:tcPr>
            <w:tcW w:w="1904" w:type="dxa"/>
            <w:tcBorders>
              <w:top w:val="single" w:sz="4" w:space="0" w:color="auto"/>
              <w:left w:val="single" w:sz="4" w:space="0" w:color="auto"/>
              <w:bottom w:val="single" w:sz="4" w:space="0" w:color="auto"/>
              <w:right w:val="single" w:sz="4" w:space="0" w:color="auto"/>
            </w:tcBorders>
          </w:tcPr>
          <w:p w14:paraId="1C32240F" w14:textId="4B29B7BD" w:rsidR="005279F9" w:rsidRPr="00E06D54" w:rsidRDefault="005279F9" w:rsidP="005279F9">
            <w:pPr>
              <w:pStyle w:val="TAL"/>
              <w:rPr>
                <w:b/>
              </w:rPr>
            </w:pPr>
            <w:r w:rsidRPr="00E06D54">
              <w:rPr>
                <w:b/>
              </w:rPr>
              <w:t>UC-CONF_04</w:t>
            </w:r>
          </w:p>
        </w:tc>
      </w:tr>
      <w:tr w:rsidR="005279F9" w:rsidRPr="00D821B2" w14:paraId="1B038F91" w14:textId="77777777" w:rsidTr="002A6591">
        <w:trPr>
          <w:jc w:val="center"/>
        </w:trPr>
        <w:tc>
          <w:tcPr>
            <w:tcW w:w="1980" w:type="dxa"/>
            <w:tcBorders>
              <w:top w:val="single" w:sz="4" w:space="0" w:color="auto"/>
              <w:left w:val="single" w:sz="4" w:space="0" w:color="auto"/>
              <w:bottom w:val="single" w:sz="4" w:space="0" w:color="auto"/>
              <w:right w:val="single" w:sz="4" w:space="0" w:color="auto"/>
            </w:tcBorders>
          </w:tcPr>
          <w:p w14:paraId="2F5C3727" w14:textId="1A7A9884" w:rsidR="005279F9" w:rsidRPr="004518A0" w:rsidRDefault="005279F9" w:rsidP="005279F9">
            <w:pPr>
              <w:pStyle w:val="TAL"/>
              <w:rPr>
                <w:b/>
              </w:rPr>
            </w:pPr>
            <w:r w:rsidRPr="004518A0">
              <w:rPr>
                <w:b/>
              </w:rPr>
              <w:t>REQ-CONF_04-04</w:t>
            </w:r>
          </w:p>
        </w:tc>
        <w:tc>
          <w:tcPr>
            <w:tcW w:w="5812" w:type="dxa"/>
            <w:tcBorders>
              <w:top w:val="single" w:sz="4" w:space="0" w:color="auto"/>
              <w:left w:val="single" w:sz="4" w:space="0" w:color="auto"/>
              <w:bottom w:val="single" w:sz="4" w:space="0" w:color="auto"/>
              <w:right w:val="single" w:sz="4" w:space="0" w:color="auto"/>
            </w:tcBorders>
          </w:tcPr>
          <w:p w14:paraId="7FBCAA3B" w14:textId="77777777" w:rsidR="005279F9" w:rsidRPr="0031242A" w:rsidRDefault="005279F9" w:rsidP="005279F9">
            <w:pPr>
              <w:pStyle w:val="TAL"/>
            </w:pPr>
            <w:r w:rsidRPr="00F67771">
              <w:t>The 3GPP Management System should enable authorized MnS consumers to provide information that can be used to avoid the action conflict.</w:t>
            </w:r>
          </w:p>
        </w:tc>
        <w:tc>
          <w:tcPr>
            <w:tcW w:w="1904" w:type="dxa"/>
            <w:tcBorders>
              <w:top w:val="single" w:sz="4" w:space="0" w:color="auto"/>
              <w:left w:val="single" w:sz="4" w:space="0" w:color="auto"/>
              <w:bottom w:val="single" w:sz="4" w:space="0" w:color="auto"/>
              <w:right w:val="single" w:sz="4" w:space="0" w:color="auto"/>
            </w:tcBorders>
          </w:tcPr>
          <w:p w14:paraId="03DB9C30" w14:textId="6C39C509" w:rsidR="005279F9" w:rsidRPr="00E06D54" w:rsidRDefault="005279F9" w:rsidP="005279F9">
            <w:pPr>
              <w:pStyle w:val="TAL"/>
              <w:rPr>
                <w:b/>
              </w:rPr>
            </w:pPr>
            <w:r w:rsidRPr="00E06D54">
              <w:rPr>
                <w:b/>
              </w:rPr>
              <w:t>UC-CONF_04</w:t>
            </w:r>
          </w:p>
        </w:tc>
      </w:tr>
      <w:tr w:rsidR="005279F9" w:rsidRPr="00D821B2" w14:paraId="287F7EF8" w14:textId="77777777" w:rsidTr="002A6591">
        <w:trPr>
          <w:jc w:val="center"/>
        </w:trPr>
        <w:tc>
          <w:tcPr>
            <w:tcW w:w="1980" w:type="dxa"/>
            <w:tcBorders>
              <w:top w:val="single" w:sz="4" w:space="0" w:color="auto"/>
              <w:left w:val="single" w:sz="4" w:space="0" w:color="auto"/>
              <w:bottom w:val="single" w:sz="4" w:space="0" w:color="auto"/>
              <w:right w:val="single" w:sz="4" w:space="0" w:color="auto"/>
            </w:tcBorders>
          </w:tcPr>
          <w:p w14:paraId="72A77501" w14:textId="7F48D63D" w:rsidR="005279F9" w:rsidRPr="004518A0" w:rsidRDefault="005279F9" w:rsidP="005279F9">
            <w:pPr>
              <w:pStyle w:val="TAL"/>
              <w:rPr>
                <w:b/>
              </w:rPr>
            </w:pPr>
            <w:r w:rsidRPr="004518A0">
              <w:rPr>
                <w:b/>
              </w:rPr>
              <w:t>REQ-CONF_04-05</w:t>
            </w:r>
          </w:p>
        </w:tc>
        <w:tc>
          <w:tcPr>
            <w:tcW w:w="5812" w:type="dxa"/>
            <w:tcBorders>
              <w:top w:val="single" w:sz="4" w:space="0" w:color="auto"/>
              <w:left w:val="single" w:sz="4" w:space="0" w:color="auto"/>
              <w:bottom w:val="single" w:sz="4" w:space="0" w:color="auto"/>
              <w:right w:val="single" w:sz="4" w:space="0" w:color="auto"/>
            </w:tcBorders>
          </w:tcPr>
          <w:p w14:paraId="1D40A492" w14:textId="77777777" w:rsidR="005279F9" w:rsidRPr="0031242A" w:rsidRDefault="005279F9" w:rsidP="005279F9">
            <w:pPr>
              <w:pStyle w:val="TAL"/>
            </w:pPr>
            <w:r w:rsidRPr="00F67771">
              <w:t>The 3GPP Management System should support a capability to coordinate the resolution of CCL action conflicts among multiple CCLs</w:t>
            </w:r>
          </w:p>
        </w:tc>
        <w:tc>
          <w:tcPr>
            <w:tcW w:w="1904" w:type="dxa"/>
            <w:tcBorders>
              <w:top w:val="single" w:sz="4" w:space="0" w:color="auto"/>
              <w:left w:val="single" w:sz="4" w:space="0" w:color="auto"/>
              <w:bottom w:val="single" w:sz="4" w:space="0" w:color="auto"/>
              <w:right w:val="single" w:sz="4" w:space="0" w:color="auto"/>
            </w:tcBorders>
          </w:tcPr>
          <w:p w14:paraId="53F63C98" w14:textId="284FD8A0" w:rsidR="005279F9" w:rsidRPr="00E06D54" w:rsidRDefault="005279F9" w:rsidP="005279F9">
            <w:pPr>
              <w:pStyle w:val="TAL"/>
              <w:rPr>
                <w:b/>
              </w:rPr>
            </w:pPr>
            <w:r w:rsidRPr="00E06D54">
              <w:rPr>
                <w:b/>
              </w:rPr>
              <w:t>UC-CONF_04</w:t>
            </w:r>
          </w:p>
        </w:tc>
      </w:tr>
      <w:tr w:rsidR="005279F9" w:rsidRPr="00D821B2" w14:paraId="527E6A9C" w14:textId="77777777" w:rsidTr="00936E47">
        <w:trPr>
          <w:jc w:val="center"/>
        </w:trPr>
        <w:tc>
          <w:tcPr>
            <w:tcW w:w="1980" w:type="dxa"/>
            <w:tcBorders>
              <w:top w:val="single" w:sz="4" w:space="0" w:color="auto"/>
              <w:left w:val="single" w:sz="4" w:space="0" w:color="auto"/>
              <w:bottom w:val="single" w:sz="4" w:space="0" w:color="auto"/>
              <w:right w:val="single" w:sz="4" w:space="0" w:color="auto"/>
            </w:tcBorders>
          </w:tcPr>
          <w:p w14:paraId="3EDFE6A5" w14:textId="1A362C59" w:rsidR="005279F9" w:rsidRPr="004518A0" w:rsidRDefault="005279F9" w:rsidP="005279F9">
            <w:pPr>
              <w:pStyle w:val="TAL"/>
              <w:rPr>
                <w:b/>
              </w:rPr>
            </w:pPr>
            <w:r w:rsidRPr="004518A0">
              <w:rPr>
                <w:b/>
              </w:rPr>
              <w:t>REQ-CONF_05-01</w:t>
            </w:r>
          </w:p>
        </w:tc>
        <w:tc>
          <w:tcPr>
            <w:tcW w:w="5812" w:type="dxa"/>
            <w:tcBorders>
              <w:top w:val="single" w:sz="4" w:space="0" w:color="auto"/>
              <w:left w:val="single" w:sz="4" w:space="0" w:color="auto"/>
              <w:bottom w:val="single" w:sz="4" w:space="0" w:color="auto"/>
              <w:right w:val="single" w:sz="4" w:space="0" w:color="auto"/>
            </w:tcBorders>
          </w:tcPr>
          <w:p w14:paraId="2EA0235B" w14:textId="3129D246" w:rsidR="005279F9" w:rsidRPr="0031242A" w:rsidRDefault="005279F9" w:rsidP="005279F9">
            <w:pPr>
              <w:pStyle w:val="TAL"/>
            </w:pPr>
            <w:r w:rsidRPr="0031242A">
              <w:t xml:space="preserve">The </w:t>
            </w:r>
            <w:r>
              <w:t>3GPP Management System</w:t>
            </w:r>
            <w:r w:rsidRPr="0031242A">
              <w:t xml:space="preserve"> should support a capability to detect </w:t>
            </w:r>
            <w:r>
              <w:t xml:space="preserve">and </w:t>
            </w:r>
            <w:r w:rsidRPr="00EE1C7D">
              <w:rPr>
                <w:lang w:eastAsia="zh-CN"/>
              </w:rPr>
              <w:t xml:space="preserve">inform an authorized MnS consumer about </w:t>
            </w:r>
            <w:r>
              <w:rPr>
                <w:lang w:eastAsia="zh-CN"/>
              </w:rPr>
              <w:t xml:space="preserve">a </w:t>
            </w:r>
            <w:r w:rsidRPr="0031242A">
              <w:t xml:space="preserve">potential or actual CCL </w:t>
            </w:r>
            <w:r>
              <w:t>Metric-value c</w:t>
            </w:r>
            <w:r w:rsidRPr="0031242A">
              <w:t>onflict</w:t>
            </w:r>
            <w:r>
              <w:t>s.</w:t>
            </w:r>
          </w:p>
        </w:tc>
        <w:tc>
          <w:tcPr>
            <w:tcW w:w="1904" w:type="dxa"/>
            <w:tcBorders>
              <w:top w:val="single" w:sz="4" w:space="0" w:color="auto"/>
              <w:left w:val="single" w:sz="4" w:space="0" w:color="auto"/>
              <w:bottom w:val="single" w:sz="4" w:space="0" w:color="auto"/>
              <w:right w:val="single" w:sz="4" w:space="0" w:color="auto"/>
            </w:tcBorders>
          </w:tcPr>
          <w:p w14:paraId="5079249D" w14:textId="2B500AFB" w:rsidR="005279F9" w:rsidRPr="00E06D54" w:rsidRDefault="005279F9" w:rsidP="005279F9">
            <w:pPr>
              <w:pStyle w:val="TAL"/>
              <w:rPr>
                <w:b/>
              </w:rPr>
            </w:pPr>
            <w:r w:rsidRPr="00E06D54">
              <w:rPr>
                <w:b/>
              </w:rPr>
              <w:t>UC-CONF_05</w:t>
            </w:r>
          </w:p>
        </w:tc>
      </w:tr>
      <w:tr w:rsidR="005279F9" w:rsidRPr="00D821B2" w14:paraId="5A849805" w14:textId="77777777" w:rsidTr="00936E47">
        <w:trPr>
          <w:jc w:val="center"/>
        </w:trPr>
        <w:tc>
          <w:tcPr>
            <w:tcW w:w="1980" w:type="dxa"/>
            <w:tcBorders>
              <w:top w:val="single" w:sz="4" w:space="0" w:color="auto"/>
              <w:left w:val="single" w:sz="4" w:space="0" w:color="auto"/>
              <w:bottom w:val="single" w:sz="4" w:space="0" w:color="auto"/>
              <w:right w:val="single" w:sz="4" w:space="0" w:color="auto"/>
            </w:tcBorders>
          </w:tcPr>
          <w:p w14:paraId="56CCB8C3" w14:textId="38C1FEF3" w:rsidR="005279F9" w:rsidRPr="004518A0" w:rsidRDefault="005279F9" w:rsidP="005279F9">
            <w:pPr>
              <w:pStyle w:val="TAL"/>
              <w:rPr>
                <w:b/>
              </w:rPr>
            </w:pPr>
            <w:r w:rsidRPr="004518A0">
              <w:rPr>
                <w:b/>
              </w:rPr>
              <w:t>REQ-CONF_05-02</w:t>
            </w:r>
          </w:p>
        </w:tc>
        <w:tc>
          <w:tcPr>
            <w:tcW w:w="5812" w:type="dxa"/>
            <w:tcBorders>
              <w:top w:val="single" w:sz="4" w:space="0" w:color="auto"/>
              <w:left w:val="single" w:sz="4" w:space="0" w:color="auto"/>
              <w:bottom w:val="single" w:sz="4" w:space="0" w:color="auto"/>
              <w:right w:val="single" w:sz="4" w:space="0" w:color="auto"/>
            </w:tcBorders>
          </w:tcPr>
          <w:p w14:paraId="06D905BB" w14:textId="280CB974" w:rsidR="005279F9" w:rsidRPr="0031242A" w:rsidRDefault="005279F9" w:rsidP="005279F9">
            <w:pPr>
              <w:pStyle w:val="TAL"/>
            </w:pPr>
            <w:r w:rsidRPr="0031242A">
              <w:t xml:space="preserve">The </w:t>
            </w:r>
            <w:r>
              <w:t>3GPP Management System</w:t>
            </w:r>
            <w:r w:rsidRPr="0031242A">
              <w:t xml:space="preserve"> should support a capability to confirm </w:t>
            </w:r>
            <w:r>
              <w:t xml:space="preserve">and </w:t>
            </w:r>
            <w:r w:rsidRPr="00EE1C7D">
              <w:rPr>
                <w:lang w:eastAsia="zh-CN"/>
              </w:rPr>
              <w:t xml:space="preserve">inform an authorized MnS consumer </w:t>
            </w:r>
            <w:r>
              <w:rPr>
                <w:lang w:eastAsia="zh-CN"/>
              </w:rPr>
              <w:t xml:space="preserve">about </w:t>
            </w:r>
            <w:r w:rsidRPr="0031242A">
              <w:t xml:space="preserve">a detected </w:t>
            </w:r>
            <w:r>
              <w:t>CCL Metric-value</w:t>
            </w:r>
            <w:r w:rsidRPr="0031242A">
              <w:t xml:space="preserve"> </w:t>
            </w:r>
            <w:r>
              <w:t>c</w:t>
            </w:r>
            <w:r w:rsidRPr="0031242A">
              <w:t>onflict</w:t>
            </w:r>
            <w:r>
              <w:t xml:space="preserve"> after it is confirmed</w:t>
            </w:r>
            <w:r w:rsidRPr="0031242A">
              <w:t>.</w:t>
            </w:r>
          </w:p>
        </w:tc>
        <w:tc>
          <w:tcPr>
            <w:tcW w:w="1904" w:type="dxa"/>
            <w:tcBorders>
              <w:top w:val="single" w:sz="4" w:space="0" w:color="auto"/>
              <w:left w:val="single" w:sz="4" w:space="0" w:color="auto"/>
              <w:bottom w:val="single" w:sz="4" w:space="0" w:color="auto"/>
              <w:right w:val="single" w:sz="4" w:space="0" w:color="auto"/>
            </w:tcBorders>
          </w:tcPr>
          <w:p w14:paraId="4EBD9832" w14:textId="055E79DC" w:rsidR="005279F9" w:rsidRPr="00E06D54" w:rsidRDefault="005279F9" w:rsidP="005279F9">
            <w:pPr>
              <w:pStyle w:val="TAL"/>
              <w:rPr>
                <w:b/>
              </w:rPr>
            </w:pPr>
            <w:r w:rsidRPr="00E06D54">
              <w:rPr>
                <w:b/>
              </w:rPr>
              <w:t>UC-CONF_05</w:t>
            </w:r>
          </w:p>
        </w:tc>
      </w:tr>
      <w:tr w:rsidR="005279F9" w:rsidRPr="00D821B2" w14:paraId="3A584AFF" w14:textId="77777777" w:rsidTr="00936E47">
        <w:trPr>
          <w:jc w:val="center"/>
        </w:trPr>
        <w:tc>
          <w:tcPr>
            <w:tcW w:w="1980" w:type="dxa"/>
            <w:tcBorders>
              <w:top w:val="single" w:sz="4" w:space="0" w:color="auto"/>
              <w:left w:val="single" w:sz="4" w:space="0" w:color="auto"/>
              <w:bottom w:val="single" w:sz="4" w:space="0" w:color="auto"/>
              <w:right w:val="single" w:sz="4" w:space="0" w:color="auto"/>
            </w:tcBorders>
          </w:tcPr>
          <w:p w14:paraId="2BC8DA33" w14:textId="1475AEA3" w:rsidR="005279F9" w:rsidRPr="004518A0" w:rsidRDefault="005279F9" w:rsidP="005279F9">
            <w:pPr>
              <w:pStyle w:val="TAL"/>
              <w:rPr>
                <w:b/>
              </w:rPr>
            </w:pPr>
            <w:r w:rsidRPr="004518A0">
              <w:rPr>
                <w:b/>
              </w:rPr>
              <w:t>REQ-CONF_05-03</w:t>
            </w:r>
          </w:p>
        </w:tc>
        <w:tc>
          <w:tcPr>
            <w:tcW w:w="5812" w:type="dxa"/>
            <w:tcBorders>
              <w:top w:val="single" w:sz="4" w:space="0" w:color="auto"/>
              <w:left w:val="single" w:sz="4" w:space="0" w:color="auto"/>
              <w:bottom w:val="single" w:sz="4" w:space="0" w:color="auto"/>
              <w:right w:val="single" w:sz="4" w:space="0" w:color="auto"/>
            </w:tcBorders>
          </w:tcPr>
          <w:p w14:paraId="53679CF6" w14:textId="58B4B392" w:rsidR="005279F9" w:rsidRPr="0031242A" w:rsidRDefault="005279F9" w:rsidP="005279F9">
            <w:pPr>
              <w:pStyle w:val="TAL"/>
            </w:pPr>
            <w:r w:rsidRPr="0031242A">
              <w:t xml:space="preserve">The </w:t>
            </w:r>
            <w:r>
              <w:t>3GPP Management System</w:t>
            </w:r>
            <w:r w:rsidRPr="0031242A">
              <w:t xml:space="preserve"> should support a capability to </w:t>
            </w:r>
            <w:r>
              <w:t xml:space="preserve">avoid or </w:t>
            </w:r>
            <w:r w:rsidRPr="0031242A">
              <w:t xml:space="preserve">resolve a CCL </w:t>
            </w:r>
            <w:r>
              <w:t>Metric-value</w:t>
            </w:r>
            <w:r w:rsidRPr="0031242A">
              <w:t xml:space="preserve"> </w:t>
            </w:r>
            <w:r>
              <w:t>c</w:t>
            </w:r>
            <w:r w:rsidRPr="0031242A">
              <w:t>onflict</w:t>
            </w:r>
            <w:r>
              <w:t xml:space="preserve"> </w:t>
            </w:r>
            <w:r w:rsidRPr="0031242A">
              <w:t>that has been detected</w:t>
            </w:r>
          </w:p>
        </w:tc>
        <w:tc>
          <w:tcPr>
            <w:tcW w:w="1904" w:type="dxa"/>
            <w:tcBorders>
              <w:top w:val="single" w:sz="4" w:space="0" w:color="auto"/>
              <w:left w:val="single" w:sz="4" w:space="0" w:color="auto"/>
              <w:bottom w:val="single" w:sz="4" w:space="0" w:color="auto"/>
              <w:right w:val="single" w:sz="4" w:space="0" w:color="auto"/>
            </w:tcBorders>
          </w:tcPr>
          <w:p w14:paraId="48FD5951" w14:textId="01B96229" w:rsidR="005279F9" w:rsidRPr="00E06D54" w:rsidRDefault="005279F9" w:rsidP="005279F9">
            <w:pPr>
              <w:pStyle w:val="TAL"/>
              <w:rPr>
                <w:b/>
              </w:rPr>
            </w:pPr>
            <w:r w:rsidRPr="00E06D54">
              <w:rPr>
                <w:b/>
              </w:rPr>
              <w:t>UC-CONF_05</w:t>
            </w:r>
          </w:p>
        </w:tc>
      </w:tr>
      <w:tr w:rsidR="000F425D" w:rsidRPr="00D821B2" w14:paraId="58E38763" w14:textId="77777777" w:rsidTr="00936E47">
        <w:trPr>
          <w:jc w:val="center"/>
          <w:ins w:id="612" w:author="Stephen Mwanje (Nokia)" w:date="2025-07-11T16:02:00Z"/>
        </w:trPr>
        <w:tc>
          <w:tcPr>
            <w:tcW w:w="1980" w:type="dxa"/>
            <w:tcBorders>
              <w:top w:val="single" w:sz="4" w:space="0" w:color="auto"/>
              <w:left w:val="single" w:sz="4" w:space="0" w:color="auto"/>
              <w:bottom w:val="single" w:sz="4" w:space="0" w:color="auto"/>
              <w:right w:val="single" w:sz="4" w:space="0" w:color="auto"/>
            </w:tcBorders>
          </w:tcPr>
          <w:p w14:paraId="02BA271A" w14:textId="6FD28274" w:rsidR="000F425D" w:rsidRPr="008B1D93" w:rsidRDefault="000F425D" w:rsidP="000F425D">
            <w:pPr>
              <w:pStyle w:val="TAL"/>
              <w:rPr>
                <w:ins w:id="613" w:author="Stephen Mwanje (Nokia)" w:date="2025-07-11T16:02:00Z" w16du:dateUtc="2025-07-11T14:02:00Z"/>
                <w:b/>
              </w:rPr>
            </w:pPr>
            <w:ins w:id="614" w:author="Stephen Mwanje (Nokia)" w:date="2025-07-11T16:02:00Z" w16du:dateUtc="2025-07-11T14:02:00Z">
              <w:r w:rsidRPr="008B1D93">
                <w:rPr>
                  <w:b/>
                </w:rPr>
                <w:t>REQ-CO</w:t>
              </w:r>
            </w:ins>
            <w:ins w:id="615" w:author="Nok_rev1" w:date="2025-08-26T19:07:00Z" w16du:dateUtc="2025-08-26T17:07:00Z">
              <w:r w:rsidR="00522C30">
                <w:rPr>
                  <w:b/>
                </w:rPr>
                <w:t>NF</w:t>
              </w:r>
            </w:ins>
            <w:ins w:id="616" w:author="Stephen Mwanje (Nokia)" w:date="2025-07-11T16:02:00Z" w16du:dateUtc="2025-07-11T14:02:00Z">
              <w:del w:id="617" w:author="Nok_rev1" w:date="2025-08-26T19:07:00Z" w16du:dateUtc="2025-08-26T17:07:00Z">
                <w:r w:rsidRPr="008B1D93" w:rsidDel="00522C30">
                  <w:rPr>
                    <w:b/>
                  </w:rPr>
                  <w:delText>O</w:delText>
                </w:r>
              </w:del>
              <w:del w:id="618" w:author="Nok_rev1" w:date="2025-08-26T19:08:00Z" w16du:dateUtc="2025-08-26T17:08:00Z">
                <w:r w:rsidRPr="008B1D93" w:rsidDel="00522C30">
                  <w:rPr>
                    <w:b/>
                  </w:rPr>
                  <w:delText>RD</w:delText>
                </w:r>
              </w:del>
              <w:r w:rsidRPr="008B1D93">
                <w:rPr>
                  <w:b/>
                </w:rPr>
                <w:t>_0</w:t>
              </w:r>
            </w:ins>
            <w:ins w:id="619" w:author="Nok_rev1" w:date="2025-08-26T19:08:00Z" w16du:dateUtc="2025-08-26T17:08:00Z">
              <w:r w:rsidR="00522C30">
                <w:rPr>
                  <w:b/>
                </w:rPr>
                <w:t>6</w:t>
              </w:r>
            </w:ins>
            <w:ins w:id="620" w:author="Stephen Mwanje (Nokia)" w:date="2025-07-11T16:02:00Z" w16du:dateUtc="2025-07-11T14:02:00Z">
              <w:del w:id="621" w:author="Nok_rev1" w:date="2025-08-26T19:08:00Z" w16du:dateUtc="2025-08-26T17:08:00Z">
                <w:r w:rsidRPr="008B1D93" w:rsidDel="00522C30">
                  <w:rPr>
                    <w:b/>
                  </w:rPr>
                  <w:delText>1</w:delText>
                </w:r>
              </w:del>
              <w:r w:rsidRPr="008B1D93">
                <w:rPr>
                  <w:b/>
                </w:rPr>
                <w:t>-01</w:t>
              </w:r>
            </w:ins>
          </w:p>
          <w:p w14:paraId="6DF9C519" w14:textId="77777777" w:rsidR="000F425D" w:rsidRPr="008B1D93" w:rsidRDefault="000F425D" w:rsidP="000F425D">
            <w:pPr>
              <w:pStyle w:val="TAL"/>
              <w:rPr>
                <w:ins w:id="622" w:author="Stephen Mwanje (Nokia)" w:date="2025-07-11T16:02:00Z" w16du:dateUtc="2025-07-11T14:02:00Z"/>
                <w:b/>
              </w:rPr>
            </w:pPr>
          </w:p>
        </w:tc>
        <w:tc>
          <w:tcPr>
            <w:tcW w:w="5812" w:type="dxa"/>
            <w:tcBorders>
              <w:top w:val="single" w:sz="4" w:space="0" w:color="auto"/>
              <w:left w:val="single" w:sz="4" w:space="0" w:color="auto"/>
              <w:bottom w:val="single" w:sz="4" w:space="0" w:color="auto"/>
              <w:right w:val="single" w:sz="4" w:space="0" w:color="auto"/>
            </w:tcBorders>
          </w:tcPr>
          <w:p w14:paraId="220B2F2B" w14:textId="3A7AC725" w:rsidR="000F425D" w:rsidRPr="0031242A" w:rsidRDefault="000F425D" w:rsidP="000F425D">
            <w:pPr>
              <w:pStyle w:val="TAL"/>
              <w:rPr>
                <w:ins w:id="623" w:author="Stephen Mwanje (Nokia)" w:date="2025-07-11T16:02:00Z" w16du:dateUtc="2025-07-11T14:02:00Z"/>
              </w:rPr>
            </w:pPr>
            <w:ins w:id="624" w:author="Stephen Mwanje (Nokia)" w:date="2025-07-11T16:02:00Z" w16du:dateUtc="2025-07-11T14:02:00Z">
              <w:r w:rsidRPr="00AF5C2B">
                <w:rPr>
                  <w:lang w:eastAsia="zh-CN"/>
                </w:rPr>
                <w:t xml:space="preserve">The </w:t>
              </w:r>
              <w:r>
                <w:rPr>
                  <w:lang w:eastAsia="zh-CN"/>
                </w:rPr>
                <w:t>CCL</w:t>
              </w:r>
              <w:r w:rsidRPr="00AF5C2B">
                <w:t xml:space="preserve"> MnS producer </w:t>
              </w:r>
              <w:r w:rsidRPr="00AF5C2B">
                <w:rPr>
                  <w:lang w:eastAsia="zh-CN"/>
                </w:rPr>
                <w:t xml:space="preserve">should have a capability </w:t>
              </w:r>
              <w:r>
                <w:rPr>
                  <w:lang w:eastAsia="zh-CN"/>
                </w:rPr>
                <w:t xml:space="preserve">to </w:t>
              </w:r>
              <w:r>
                <w:rPr>
                  <w:color w:val="000000"/>
                </w:rPr>
                <w:t xml:space="preserve">indicate to an MnS consumer the set of </w:t>
              </w:r>
              <w:r w:rsidRPr="00D94617">
                <w:rPr>
                  <w:color w:val="000000"/>
                </w:rPr>
                <w:t>network function</w:t>
              </w:r>
              <w:r>
                <w:rPr>
                  <w:color w:val="000000"/>
                </w:rPr>
                <w:t>s including their parameters which it is interested in changing</w:t>
              </w:r>
            </w:ins>
          </w:p>
        </w:tc>
        <w:tc>
          <w:tcPr>
            <w:tcW w:w="1904" w:type="dxa"/>
            <w:tcBorders>
              <w:top w:val="single" w:sz="4" w:space="0" w:color="auto"/>
              <w:left w:val="single" w:sz="4" w:space="0" w:color="auto"/>
              <w:bottom w:val="single" w:sz="4" w:space="0" w:color="auto"/>
              <w:right w:val="single" w:sz="4" w:space="0" w:color="auto"/>
            </w:tcBorders>
          </w:tcPr>
          <w:p w14:paraId="221D4B6E" w14:textId="2FC1EBFA" w:rsidR="000F425D" w:rsidRPr="008B1D93" w:rsidRDefault="000F425D" w:rsidP="000F425D">
            <w:pPr>
              <w:pStyle w:val="TAL"/>
              <w:rPr>
                <w:ins w:id="625" w:author="Stephen Mwanje (Nokia)" w:date="2025-07-11T16:02:00Z" w16du:dateUtc="2025-07-11T14:02:00Z"/>
                <w:b/>
              </w:rPr>
            </w:pPr>
            <w:ins w:id="626" w:author="Stephen Mwanje (Nokia)" w:date="2025-07-11T16:02:00Z" w16du:dateUtc="2025-07-11T14:02:00Z">
              <w:r w:rsidRPr="008B1D93">
                <w:rPr>
                  <w:b/>
                </w:rPr>
                <w:t>UC-CO</w:t>
              </w:r>
            </w:ins>
            <w:ins w:id="627" w:author="Nok_rev1" w:date="2025-08-26T19:04:00Z" w16du:dateUtc="2025-08-26T17:04:00Z">
              <w:r w:rsidR="00522C30">
                <w:rPr>
                  <w:b/>
                </w:rPr>
                <w:t>NF</w:t>
              </w:r>
            </w:ins>
            <w:ins w:id="628" w:author="Stephen Mwanje (Nokia)" w:date="2025-07-11T16:02:00Z" w16du:dateUtc="2025-07-11T14:02:00Z">
              <w:del w:id="629" w:author="Nok_rev1" w:date="2025-08-26T19:04:00Z" w16du:dateUtc="2025-08-26T17:04:00Z">
                <w:r w:rsidRPr="008B1D93" w:rsidDel="00522C30">
                  <w:rPr>
                    <w:b/>
                  </w:rPr>
                  <w:delText>ORD</w:delText>
                </w:r>
              </w:del>
              <w:r w:rsidRPr="008B1D93">
                <w:rPr>
                  <w:b/>
                </w:rPr>
                <w:t>_0</w:t>
              </w:r>
            </w:ins>
            <w:ins w:id="630" w:author="Nok_rev1" w:date="2025-08-26T19:04:00Z" w16du:dateUtc="2025-08-26T17:04:00Z">
              <w:r w:rsidR="00522C30">
                <w:rPr>
                  <w:b/>
                </w:rPr>
                <w:t>6</w:t>
              </w:r>
            </w:ins>
            <w:ins w:id="631" w:author="Stephen Mwanje (Nokia)" w:date="2025-07-11T16:02:00Z" w16du:dateUtc="2025-07-11T14:02:00Z">
              <w:del w:id="632" w:author="Nok_rev1" w:date="2025-08-26T19:04:00Z" w16du:dateUtc="2025-08-26T17:04:00Z">
                <w:r w:rsidRPr="008B1D93" w:rsidDel="00522C30">
                  <w:rPr>
                    <w:b/>
                  </w:rPr>
                  <w:delText>1</w:delText>
                </w:r>
              </w:del>
            </w:ins>
          </w:p>
        </w:tc>
      </w:tr>
      <w:tr w:rsidR="000F425D" w:rsidRPr="00D821B2" w14:paraId="3FCCE95C" w14:textId="77777777" w:rsidTr="00936E47">
        <w:trPr>
          <w:jc w:val="center"/>
          <w:ins w:id="633" w:author="Stephen Mwanje (Nokia)" w:date="2025-07-11T16:02:00Z"/>
        </w:trPr>
        <w:tc>
          <w:tcPr>
            <w:tcW w:w="1980" w:type="dxa"/>
            <w:tcBorders>
              <w:top w:val="single" w:sz="4" w:space="0" w:color="auto"/>
              <w:left w:val="single" w:sz="4" w:space="0" w:color="auto"/>
              <w:bottom w:val="single" w:sz="4" w:space="0" w:color="auto"/>
              <w:right w:val="single" w:sz="4" w:space="0" w:color="auto"/>
            </w:tcBorders>
          </w:tcPr>
          <w:p w14:paraId="7253CD3F" w14:textId="3B2E0EC3" w:rsidR="000F425D" w:rsidRPr="008B1D93" w:rsidRDefault="000F425D" w:rsidP="00522C30">
            <w:pPr>
              <w:pStyle w:val="TAL"/>
              <w:rPr>
                <w:ins w:id="634" w:author="Stephen Mwanje (Nokia)" w:date="2025-07-11T16:02:00Z" w16du:dateUtc="2025-07-11T14:02:00Z"/>
                <w:b/>
              </w:rPr>
            </w:pPr>
            <w:ins w:id="635" w:author="Stephen Mwanje (Nokia)" w:date="2025-07-11T16:02:00Z" w16du:dateUtc="2025-07-11T14:02:00Z">
              <w:r w:rsidRPr="008B1D93">
                <w:rPr>
                  <w:b/>
                </w:rPr>
                <w:t>REQ-</w:t>
              </w:r>
            </w:ins>
            <w:ins w:id="636" w:author="Nok_rev1" w:date="2025-08-26T19:08:00Z" w16du:dateUtc="2025-08-26T17:08:00Z">
              <w:r w:rsidR="00522C30" w:rsidRPr="008B1D93">
                <w:rPr>
                  <w:b/>
                </w:rPr>
                <w:t>CO</w:t>
              </w:r>
              <w:r w:rsidR="00522C30">
                <w:rPr>
                  <w:b/>
                </w:rPr>
                <w:t>NF</w:t>
              </w:r>
              <w:r w:rsidR="00522C30" w:rsidRPr="008B1D93">
                <w:rPr>
                  <w:b/>
                </w:rPr>
                <w:t>_0</w:t>
              </w:r>
              <w:r w:rsidR="00522C30">
                <w:rPr>
                  <w:b/>
                </w:rPr>
                <w:t>6</w:t>
              </w:r>
              <w:r w:rsidR="00522C30" w:rsidRPr="008B1D93">
                <w:rPr>
                  <w:b/>
                </w:rPr>
                <w:t>-</w:t>
              </w:r>
              <w:r w:rsidR="00522C30">
                <w:rPr>
                  <w:b/>
                </w:rPr>
                <w:t>02</w:t>
              </w:r>
            </w:ins>
            <w:ins w:id="637" w:author="Stephen Mwanje (Nokia)" w:date="2025-07-11T16:02:00Z" w16du:dateUtc="2025-07-11T14:02:00Z">
              <w:del w:id="638" w:author="Nok_rev1" w:date="2025-08-26T19:08:00Z" w16du:dateUtc="2025-08-26T17:08:00Z">
                <w:r w:rsidRPr="008B1D93" w:rsidDel="00522C30">
                  <w:rPr>
                    <w:b/>
                  </w:rPr>
                  <w:delText>COORD_01-02</w:delText>
                </w:r>
              </w:del>
            </w:ins>
          </w:p>
        </w:tc>
        <w:tc>
          <w:tcPr>
            <w:tcW w:w="5812" w:type="dxa"/>
            <w:tcBorders>
              <w:top w:val="single" w:sz="4" w:space="0" w:color="auto"/>
              <w:left w:val="single" w:sz="4" w:space="0" w:color="auto"/>
              <w:bottom w:val="single" w:sz="4" w:space="0" w:color="auto"/>
              <w:right w:val="single" w:sz="4" w:space="0" w:color="auto"/>
            </w:tcBorders>
          </w:tcPr>
          <w:p w14:paraId="13F5E0CD" w14:textId="210BAAED" w:rsidR="000F425D" w:rsidRPr="00AF5C2B" w:rsidRDefault="000F425D" w:rsidP="000F425D">
            <w:pPr>
              <w:pStyle w:val="TAL"/>
              <w:rPr>
                <w:ins w:id="639" w:author="Stephen Mwanje (Nokia)" w:date="2025-07-11T16:02:00Z" w16du:dateUtc="2025-07-11T14:02:00Z"/>
                <w:lang w:eastAsia="zh-CN"/>
              </w:rPr>
            </w:pPr>
            <w:ins w:id="640" w:author="Stephen Mwanje (Nokia)" w:date="2025-07-11T16:02:00Z" w16du:dateUtc="2025-07-11T14:02:00Z">
              <w:r w:rsidRPr="00AF5C2B">
                <w:rPr>
                  <w:lang w:eastAsia="zh-CN"/>
                </w:rPr>
                <w:t xml:space="preserve">The </w:t>
              </w:r>
              <w:r>
                <w:t>management system</w:t>
              </w:r>
              <w:r w:rsidRPr="00AF5C2B">
                <w:t xml:space="preserve"> </w:t>
              </w:r>
              <w:r w:rsidRPr="00AF5C2B">
                <w:rPr>
                  <w:lang w:eastAsia="zh-CN"/>
                </w:rPr>
                <w:t xml:space="preserve">should have a capability </w:t>
              </w:r>
              <w:r>
                <w:rPr>
                  <w:lang w:eastAsia="zh-CN"/>
                </w:rPr>
                <w:t>enabling</w:t>
              </w:r>
              <w:r w:rsidRPr="00AF5C2B">
                <w:rPr>
                  <w:lang w:eastAsia="zh-CN"/>
                </w:rPr>
                <w:t xml:space="preserve"> a</w:t>
              </w:r>
              <w:r>
                <w:rPr>
                  <w:lang w:eastAsia="zh-CN"/>
                </w:rPr>
                <w:t xml:space="preserve">n </w:t>
              </w:r>
              <w:r w:rsidRPr="00AF5C2B">
                <w:rPr>
                  <w:lang w:eastAsia="zh-CN"/>
                </w:rPr>
                <w:t xml:space="preserve">authorized </w:t>
              </w:r>
              <w:r>
                <w:rPr>
                  <w:lang w:eastAsia="zh-CN"/>
                </w:rPr>
                <w:t xml:space="preserve">CCL instance acting as MnS </w:t>
              </w:r>
              <w:r w:rsidRPr="00AF5C2B">
                <w:rPr>
                  <w:lang w:eastAsia="zh-CN"/>
                </w:rPr>
                <w:t xml:space="preserve">consumer </w:t>
              </w:r>
              <w:r>
                <w:rPr>
                  <w:lang w:eastAsia="zh-CN"/>
                </w:rPr>
                <w:t xml:space="preserve">to receive </w:t>
              </w:r>
              <w:r w:rsidRPr="00D94617">
                <w:rPr>
                  <w:color w:val="000000"/>
                </w:rPr>
                <w:t xml:space="preserve">information on the latest changes to a network function parameter and an identifier of a management entity/function </w:t>
              </w:r>
              <w:r>
                <w:rPr>
                  <w:color w:val="000000"/>
                </w:rPr>
                <w:t xml:space="preserve">including </w:t>
              </w:r>
              <w:r w:rsidRPr="00D94617">
                <w:rPr>
                  <w:color w:val="000000"/>
                </w:rPr>
                <w:t>MDA</w:t>
              </w:r>
              <w:r>
                <w:rPr>
                  <w:color w:val="000000"/>
                </w:rPr>
                <w:t xml:space="preserve"> </w:t>
              </w:r>
              <w:r w:rsidRPr="00D94617">
                <w:rPr>
                  <w:color w:val="000000"/>
                </w:rPr>
                <w:t xml:space="preserve">Function, </w:t>
              </w:r>
              <w:r>
                <w:rPr>
                  <w:color w:val="000000"/>
                </w:rPr>
                <w:t xml:space="preserve">a </w:t>
              </w:r>
              <w:r w:rsidRPr="00D94617">
                <w:rPr>
                  <w:color w:val="000000"/>
                </w:rPr>
                <w:t>SON</w:t>
              </w:r>
              <w:r>
                <w:rPr>
                  <w:color w:val="000000"/>
                </w:rPr>
                <w:t xml:space="preserve"> </w:t>
              </w:r>
              <w:r w:rsidRPr="00D94617">
                <w:rPr>
                  <w:color w:val="000000"/>
                </w:rPr>
                <w:t>Function</w:t>
              </w:r>
              <w:r>
                <w:rPr>
                  <w:color w:val="000000"/>
                </w:rPr>
                <w:t xml:space="preserve"> or an</w:t>
              </w:r>
              <w:r w:rsidRPr="00D94617">
                <w:rPr>
                  <w:color w:val="000000"/>
                </w:rPr>
                <w:t xml:space="preserve"> AI</w:t>
              </w:r>
              <w:r>
                <w:rPr>
                  <w:color w:val="000000"/>
                </w:rPr>
                <w:t>/</w:t>
              </w:r>
              <w:r w:rsidRPr="00D94617">
                <w:rPr>
                  <w:color w:val="000000"/>
                </w:rPr>
                <w:t xml:space="preserve">ML </w:t>
              </w:r>
              <w:r>
                <w:rPr>
                  <w:color w:val="000000"/>
                </w:rPr>
                <w:t xml:space="preserve">inference </w:t>
              </w:r>
              <w:r w:rsidRPr="00D94617">
                <w:rPr>
                  <w:color w:val="000000"/>
                </w:rPr>
                <w:t xml:space="preserve">Function </w:t>
              </w:r>
              <w:r>
                <w:rPr>
                  <w:color w:val="000000"/>
                </w:rPr>
                <w:t xml:space="preserve">that </w:t>
              </w:r>
              <w:r w:rsidRPr="00D94617">
                <w:rPr>
                  <w:color w:val="000000"/>
                </w:rPr>
                <w:t>responsible for the change to the parameter</w:t>
              </w:r>
              <w:r>
                <w:rPr>
                  <w:color w:val="000000"/>
                </w:rPr>
                <w:t>.</w:t>
              </w:r>
            </w:ins>
          </w:p>
        </w:tc>
        <w:tc>
          <w:tcPr>
            <w:tcW w:w="1904" w:type="dxa"/>
            <w:tcBorders>
              <w:top w:val="single" w:sz="4" w:space="0" w:color="auto"/>
              <w:left w:val="single" w:sz="4" w:space="0" w:color="auto"/>
              <w:bottom w:val="single" w:sz="4" w:space="0" w:color="auto"/>
              <w:right w:val="single" w:sz="4" w:space="0" w:color="auto"/>
            </w:tcBorders>
          </w:tcPr>
          <w:p w14:paraId="5ABDD623" w14:textId="4390306D" w:rsidR="000F425D" w:rsidRPr="008B1D93" w:rsidRDefault="000F425D" w:rsidP="000F425D">
            <w:pPr>
              <w:pStyle w:val="TAL"/>
              <w:rPr>
                <w:ins w:id="641" w:author="Stephen Mwanje (Nokia)" w:date="2025-07-11T16:02:00Z" w16du:dateUtc="2025-07-11T14:02:00Z"/>
                <w:b/>
              </w:rPr>
            </w:pPr>
            <w:ins w:id="642" w:author="Stephen Mwanje (Nokia)" w:date="2025-07-11T16:02:00Z" w16du:dateUtc="2025-07-11T14:02:00Z">
              <w:r w:rsidRPr="008B1D93">
                <w:rPr>
                  <w:b/>
                </w:rPr>
                <w:t>UC-CO</w:t>
              </w:r>
            </w:ins>
            <w:ins w:id="643" w:author="Nok_rev1" w:date="2025-08-26T19:04:00Z" w16du:dateUtc="2025-08-26T17:04:00Z">
              <w:r w:rsidR="00522C30">
                <w:rPr>
                  <w:b/>
                </w:rPr>
                <w:t>NF</w:t>
              </w:r>
              <w:r w:rsidR="00522C30" w:rsidRPr="008B1D93">
                <w:rPr>
                  <w:b/>
                </w:rPr>
                <w:t>_0</w:t>
              </w:r>
              <w:r w:rsidR="00522C30">
                <w:rPr>
                  <w:b/>
                </w:rPr>
                <w:t>6</w:t>
              </w:r>
            </w:ins>
            <w:ins w:id="644" w:author="Stephen Mwanje (Nokia)" w:date="2025-07-11T16:02:00Z" w16du:dateUtc="2025-07-11T14:02:00Z">
              <w:del w:id="645" w:author="Nok_rev1" w:date="2025-08-26T19:04:00Z" w16du:dateUtc="2025-08-26T17:04:00Z">
                <w:r w:rsidRPr="008B1D93" w:rsidDel="00522C30">
                  <w:rPr>
                    <w:b/>
                  </w:rPr>
                  <w:delText>ORD_01</w:delText>
                </w:r>
              </w:del>
            </w:ins>
          </w:p>
        </w:tc>
      </w:tr>
      <w:tr w:rsidR="000F425D" w:rsidRPr="00D821B2" w14:paraId="4CF8599F" w14:textId="77777777" w:rsidTr="00936E47">
        <w:trPr>
          <w:jc w:val="center"/>
          <w:ins w:id="646" w:author="Stephen Mwanje (Nokia)" w:date="2025-07-11T16:02:00Z"/>
        </w:trPr>
        <w:tc>
          <w:tcPr>
            <w:tcW w:w="1980" w:type="dxa"/>
            <w:tcBorders>
              <w:top w:val="single" w:sz="4" w:space="0" w:color="auto"/>
              <w:left w:val="single" w:sz="4" w:space="0" w:color="auto"/>
              <w:bottom w:val="single" w:sz="4" w:space="0" w:color="auto"/>
              <w:right w:val="single" w:sz="4" w:space="0" w:color="auto"/>
            </w:tcBorders>
          </w:tcPr>
          <w:p w14:paraId="695224C0" w14:textId="2944554D" w:rsidR="000F425D" w:rsidRPr="008B1D93" w:rsidRDefault="000F425D" w:rsidP="00522C30">
            <w:pPr>
              <w:pStyle w:val="TAL"/>
              <w:rPr>
                <w:ins w:id="647" w:author="Stephen Mwanje (Nokia)" w:date="2025-07-11T16:02:00Z" w16du:dateUtc="2025-07-11T14:02:00Z"/>
                <w:b/>
              </w:rPr>
            </w:pPr>
            <w:ins w:id="648" w:author="Stephen Mwanje (Nokia)" w:date="2025-07-11T16:02:00Z" w16du:dateUtc="2025-07-11T14:02:00Z">
              <w:r w:rsidRPr="008B1D93">
                <w:rPr>
                  <w:b/>
                </w:rPr>
                <w:t>REQ-</w:t>
              </w:r>
            </w:ins>
            <w:ins w:id="649" w:author="Nok_rev1" w:date="2025-08-26T19:08:00Z" w16du:dateUtc="2025-08-26T17:08:00Z">
              <w:r w:rsidR="00522C30" w:rsidRPr="008B1D93">
                <w:rPr>
                  <w:b/>
                </w:rPr>
                <w:t>CO</w:t>
              </w:r>
              <w:r w:rsidR="00522C30">
                <w:rPr>
                  <w:b/>
                </w:rPr>
                <w:t>NF</w:t>
              </w:r>
              <w:r w:rsidR="00522C30" w:rsidRPr="008B1D93">
                <w:rPr>
                  <w:b/>
                </w:rPr>
                <w:t>_0</w:t>
              </w:r>
              <w:r w:rsidR="00522C30">
                <w:rPr>
                  <w:b/>
                </w:rPr>
                <w:t>6</w:t>
              </w:r>
              <w:r w:rsidR="00522C30" w:rsidRPr="008B1D93">
                <w:rPr>
                  <w:b/>
                </w:rPr>
                <w:t>-</w:t>
              </w:r>
              <w:r w:rsidR="00522C30">
                <w:rPr>
                  <w:b/>
                </w:rPr>
                <w:t>03</w:t>
              </w:r>
            </w:ins>
            <w:ins w:id="650" w:author="Stephen Mwanje (Nokia)" w:date="2025-07-11T16:02:00Z" w16du:dateUtc="2025-07-11T14:02:00Z">
              <w:del w:id="651" w:author="Nok_rev1" w:date="2025-08-26T19:08:00Z" w16du:dateUtc="2025-08-26T17:08:00Z">
                <w:r w:rsidRPr="008B1D93" w:rsidDel="00522C30">
                  <w:rPr>
                    <w:b/>
                  </w:rPr>
                  <w:delText>COORD_01-</w:delText>
                </w:r>
              </w:del>
              <w:del w:id="652" w:author="Nok_rev1" w:date="2025-08-26T19:09:00Z" w16du:dateUtc="2025-08-26T17:09:00Z">
                <w:r w:rsidRPr="008B1D93" w:rsidDel="00522C30">
                  <w:rPr>
                    <w:b/>
                  </w:rPr>
                  <w:delText>03</w:delText>
                </w:r>
              </w:del>
            </w:ins>
          </w:p>
        </w:tc>
        <w:tc>
          <w:tcPr>
            <w:tcW w:w="5812" w:type="dxa"/>
            <w:tcBorders>
              <w:top w:val="single" w:sz="4" w:space="0" w:color="auto"/>
              <w:left w:val="single" w:sz="4" w:space="0" w:color="auto"/>
              <w:bottom w:val="single" w:sz="4" w:space="0" w:color="auto"/>
              <w:right w:val="single" w:sz="4" w:space="0" w:color="auto"/>
            </w:tcBorders>
          </w:tcPr>
          <w:p w14:paraId="0F58D2FD" w14:textId="17A12D96" w:rsidR="000F425D" w:rsidRPr="00AF5C2B" w:rsidRDefault="000F425D" w:rsidP="000F425D">
            <w:pPr>
              <w:pStyle w:val="TAL"/>
              <w:rPr>
                <w:ins w:id="653" w:author="Stephen Mwanje (Nokia)" w:date="2025-07-11T16:02:00Z" w16du:dateUtc="2025-07-11T14:02:00Z"/>
                <w:lang w:eastAsia="zh-CN"/>
              </w:rPr>
            </w:pPr>
            <w:ins w:id="654" w:author="Stephen Mwanje (Nokia)" w:date="2025-07-11T16:02:00Z" w16du:dateUtc="2025-07-11T14:02:00Z">
              <w:r w:rsidRPr="00AF5C2B">
                <w:rPr>
                  <w:lang w:eastAsia="zh-CN"/>
                </w:rPr>
                <w:t xml:space="preserve">The </w:t>
              </w:r>
              <w:r>
                <w:t>management system</w:t>
              </w:r>
              <w:r w:rsidRPr="00AF5C2B">
                <w:t xml:space="preserve"> </w:t>
              </w:r>
              <w:r w:rsidRPr="00AF5C2B">
                <w:rPr>
                  <w:lang w:eastAsia="zh-CN"/>
                </w:rPr>
                <w:t xml:space="preserve">should have a capability </w:t>
              </w:r>
              <w:r>
                <w:rPr>
                  <w:lang w:eastAsia="zh-CN"/>
                </w:rPr>
                <w:t>enabling</w:t>
              </w:r>
              <w:r w:rsidRPr="00AF5C2B">
                <w:rPr>
                  <w:lang w:eastAsia="zh-CN"/>
                </w:rPr>
                <w:t xml:space="preserve"> a</w:t>
              </w:r>
              <w:r>
                <w:rPr>
                  <w:lang w:eastAsia="zh-CN"/>
                </w:rPr>
                <w:t xml:space="preserve">n </w:t>
              </w:r>
              <w:r w:rsidRPr="00AF5C2B">
                <w:rPr>
                  <w:lang w:eastAsia="zh-CN"/>
                </w:rPr>
                <w:t xml:space="preserve">authorized </w:t>
              </w:r>
              <w:r>
                <w:rPr>
                  <w:lang w:eastAsia="zh-CN"/>
                </w:rPr>
                <w:t xml:space="preserve">MnS </w:t>
              </w:r>
              <w:r w:rsidRPr="00AF5C2B">
                <w:rPr>
                  <w:lang w:eastAsia="zh-CN"/>
                </w:rPr>
                <w:t xml:space="preserve">consumer </w:t>
              </w:r>
              <w:r>
                <w:rPr>
                  <w:lang w:eastAsia="zh-CN"/>
                </w:rPr>
                <w:t xml:space="preserve">to receive </w:t>
              </w:r>
              <w:r w:rsidRPr="00D94617">
                <w:rPr>
                  <w:color w:val="000000"/>
                </w:rPr>
                <w:t>the history of previous values of the parameter, includ</w:t>
              </w:r>
              <w:r>
                <w:rPr>
                  <w:color w:val="000000"/>
                </w:rPr>
                <w:t>ing,</w:t>
              </w:r>
              <w:r w:rsidRPr="00D94617">
                <w:rPr>
                  <w:color w:val="000000"/>
                </w:rPr>
                <w:t xml:space="preserve"> for each previous value, the identifier of a respective management entity/function responsible </w:t>
              </w:r>
              <w:r>
                <w:rPr>
                  <w:color w:val="000000"/>
                </w:rPr>
                <w:t xml:space="preserve">for </w:t>
              </w:r>
              <w:r w:rsidRPr="00D94617">
                <w:rPr>
                  <w:color w:val="000000"/>
                </w:rPr>
                <w:t>that change to the parameter</w:t>
              </w:r>
              <w:r>
                <w:rPr>
                  <w:color w:val="000000"/>
                </w:rPr>
                <w:t>.</w:t>
              </w:r>
            </w:ins>
          </w:p>
        </w:tc>
        <w:tc>
          <w:tcPr>
            <w:tcW w:w="1904" w:type="dxa"/>
            <w:tcBorders>
              <w:top w:val="single" w:sz="4" w:space="0" w:color="auto"/>
              <w:left w:val="single" w:sz="4" w:space="0" w:color="auto"/>
              <w:bottom w:val="single" w:sz="4" w:space="0" w:color="auto"/>
              <w:right w:val="single" w:sz="4" w:space="0" w:color="auto"/>
            </w:tcBorders>
          </w:tcPr>
          <w:p w14:paraId="5DA2E357" w14:textId="43CD454E" w:rsidR="000F425D" w:rsidRPr="008B1D93" w:rsidRDefault="000F425D" w:rsidP="000F425D">
            <w:pPr>
              <w:pStyle w:val="TAL"/>
              <w:rPr>
                <w:ins w:id="655" w:author="Stephen Mwanje (Nokia)" w:date="2025-07-11T16:02:00Z" w16du:dateUtc="2025-07-11T14:02:00Z"/>
                <w:b/>
              </w:rPr>
            </w:pPr>
            <w:ins w:id="656" w:author="Stephen Mwanje (Nokia)" w:date="2025-07-11T16:02:00Z" w16du:dateUtc="2025-07-11T14:02:00Z">
              <w:r w:rsidRPr="008B1D93">
                <w:rPr>
                  <w:b/>
                </w:rPr>
                <w:t>UC-CO</w:t>
              </w:r>
            </w:ins>
            <w:ins w:id="657" w:author="Nok_rev1" w:date="2025-08-26T19:04:00Z" w16du:dateUtc="2025-08-26T17:04:00Z">
              <w:r w:rsidR="00522C30">
                <w:rPr>
                  <w:b/>
                </w:rPr>
                <w:t>NF</w:t>
              </w:r>
              <w:r w:rsidR="00522C30" w:rsidRPr="008B1D93">
                <w:rPr>
                  <w:b/>
                </w:rPr>
                <w:t>_0</w:t>
              </w:r>
              <w:r w:rsidR="00522C30">
                <w:rPr>
                  <w:b/>
                </w:rPr>
                <w:t>6</w:t>
              </w:r>
            </w:ins>
            <w:ins w:id="658" w:author="Stephen Mwanje (Nokia)" w:date="2025-07-11T16:02:00Z" w16du:dateUtc="2025-07-11T14:02:00Z">
              <w:del w:id="659" w:author="Nok_rev1" w:date="2025-08-26T19:04:00Z" w16du:dateUtc="2025-08-26T17:04:00Z">
                <w:r w:rsidRPr="008B1D93" w:rsidDel="00522C30">
                  <w:rPr>
                    <w:b/>
                  </w:rPr>
                  <w:delText>ORD_01</w:delText>
                </w:r>
              </w:del>
            </w:ins>
          </w:p>
        </w:tc>
      </w:tr>
    </w:tbl>
    <w:p w14:paraId="6841F8EB" w14:textId="2D5504A0" w:rsidR="0013492C" w:rsidRDefault="002C4455" w:rsidP="002C4455">
      <w:pPr>
        <w:tabs>
          <w:tab w:val="left" w:pos="5371"/>
        </w:tabs>
        <w:rPr>
          <w:lang w:val="en-US"/>
        </w:rPr>
      </w:pPr>
      <w:r>
        <w:rPr>
          <w:lang w:val="en-US"/>
        </w:rPr>
        <w:tab/>
      </w:r>
    </w:p>
    <w:p w14:paraId="45F738DF" w14:textId="350EA05E" w:rsidR="0013492C" w:rsidRDefault="0013492C" w:rsidP="001F6C39">
      <w:pPr>
        <w:pStyle w:val="Heading2"/>
      </w:pPr>
      <w:bookmarkStart w:id="660" w:name="_Toc195269463"/>
      <w:bookmarkStart w:id="661" w:name="_Toc199342428"/>
      <w:bookmarkEnd w:id="498"/>
      <w:r>
        <w:t>5.</w:t>
      </w:r>
      <w:del w:id="662" w:author="Stephen Mwanje (Nokia)" w:date="2025-07-11T16:10:00Z" w16du:dateUtc="2025-07-11T14:10:00Z">
        <w:r w:rsidDel="008B1D93">
          <w:delText>8</w:delText>
        </w:r>
      </w:del>
      <w:ins w:id="663" w:author="Stephen Mwanje (Nokia)" w:date="2025-07-11T16:10:00Z" w16du:dateUtc="2025-07-11T14:10:00Z">
        <w:r w:rsidR="008B1D93">
          <w:t>5</w:t>
        </w:r>
      </w:ins>
      <w:r w:rsidRPr="004C3674">
        <w:tab/>
        <w:t>CCL decision</w:t>
      </w:r>
      <w:r w:rsidRPr="004C3674">
        <w:rPr>
          <w:sz w:val="24"/>
          <w:szCs w:val="24"/>
        </w:rPr>
        <w:t xml:space="preserve"> </w:t>
      </w:r>
      <w:r w:rsidRPr="004C3674">
        <w:t>escalation</w:t>
      </w:r>
      <w:r>
        <w:t xml:space="preserve"> – ESC</w:t>
      </w:r>
      <w:bookmarkEnd w:id="660"/>
      <w:bookmarkEnd w:id="661"/>
    </w:p>
    <w:p w14:paraId="384D9343" w14:textId="1529C1DC" w:rsidR="0013492C" w:rsidRDefault="0013492C" w:rsidP="001F6C39">
      <w:pPr>
        <w:pStyle w:val="Heading3"/>
      </w:pPr>
      <w:bookmarkStart w:id="664" w:name="_Toc185244064"/>
      <w:bookmarkStart w:id="665" w:name="_Toc195269464"/>
      <w:bookmarkStart w:id="666" w:name="_Toc199342429"/>
      <w:r>
        <w:t>5.</w:t>
      </w:r>
      <w:del w:id="667" w:author="Stephen Mwanje (Nokia)" w:date="2025-07-11T16:10:00Z" w16du:dateUtc="2025-07-11T14:10:00Z">
        <w:r w:rsidDel="008B1D93">
          <w:delText>8</w:delText>
        </w:r>
      </w:del>
      <w:ins w:id="668" w:author="Stephen Mwanje (Nokia)" w:date="2025-07-11T16:10:00Z" w16du:dateUtc="2025-07-11T14:10:00Z">
        <w:r w:rsidR="008B1D93">
          <w:t>5</w:t>
        </w:r>
      </w:ins>
      <w:r w:rsidRPr="004C3674">
        <w:t>.1</w:t>
      </w:r>
      <w:r w:rsidRPr="004C3674">
        <w:tab/>
        <w:t>Description</w:t>
      </w:r>
      <w:bookmarkEnd w:id="664"/>
      <w:bookmarkEnd w:id="665"/>
      <w:bookmarkEnd w:id="666"/>
    </w:p>
    <w:p w14:paraId="1317396D" w14:textId="77777777" w:rsidR="0013492C" w:rsidRPr="00585106" w:rsidRDefault="0013492C" w:rsidP="001F6C39">
      <w:r w:rsidRPr="00585106">
        <w:t>This use case related to the capability to escalate decision making to another entity e.</w:t>
      </w:r>
      <w:r>
        <w:t>g. another CCL.</w:t>
      </w:r>
    </w:p>
    <w:p w14:paraId="7D02B408" w14:textId="383D2273" w:rsidR="0013492C" w:rsidRPr="00585106" w:rsidRDefault="0013492C" w:rsidP="001F6C39">
      <w:pPr>
        <w:pStyle w:val="Heading3"/>
      </w:pPr>
      <w:bookmarkStart w:id="669" w:name="_Toc195269465"/>
      <w:bookmarkStart w:id="670" w:name="_Toc199342430"/>
      <w:r w:rsidRPr="00585106">
        <w:lastRenderedPageBreak/>
        <w:t>5.</w:t>
      </w:r>
      <w:del w:id="671" w:author="Stephen Mwanje (Nokia)" w:date="2025-07-11T16:10:00Z" w16du:dateUtc="2025-07-11T14:10:00Z">
        <w:r w:rsidDel="008B1D93">
          <w:delText>8</w:delText>
        </w:r>
      </w:del>
      <w:ins w:id="672" w:author="Stephen Mwanje (Nokia)" w:date="2025-07-11T16:10:00Z" w16du:dateUtc="2025-07-11T14:10:00Z">
        <w:r w:rsidR="008B1D93">
          <w:t>5</w:t>
        </w:r>
      </w:ins>
      <w:r w:rsidRPr="00585106">
        <w:t>.2</w:t>
      </w:r>
      <w:r w:rsidRPr="00585106">
        <w:tab/>
        <w:t>Use Cases</w:t>
      </w:r>
      <w:bookmarkEnd w:id="669"/>
      <w:bookmarkEnd w:id="670"/>
    </w:p>
    <w:p w14:paraId="6BC181E7" w14:textId="614096CF" w:rsidR="0013492C" w:rsidRPr="005F6FF6" w:rsidRDefault="0013492C" w:rsidP="001F6C39">
      <w:pPr>
        <w:pStyle w:val="Heading4"/>
      </w:pPr>
      <w:bookmarkStart w:id="673" w:name="_Toc199342431"/>
      <w:bookmarkStart w:id="674" w:name="_Toc168485216"/>
      <w:bookmarkStart w:id="675" w:name="_Toc168485656"/>
      <w:bookmarkStart w:id="676" w:name="_Toc168485732"/>
      <w:r w:rsidRPr="005F6FF6">
        <w:t>5.</w:t>
      </w:r>
      <w:del w:id="677" w:author="Stephen Mwanje (Nokia)" w:date="2025-07-11T16:10:00Z" w16du:dateUtc="2025-07-11T14:10:00Z">
        <w:r w:rsidDel="008B1D93">
          <w:delText>8</w:delText>
        </w:r>
      </w:del>
      <w:ins w:id="678" w:author="Stephen Mwanje (Nokia)" w:date="2025-07-11T16:10:00Z" w16du:dateUtc="2025-07-11T14:10:00Z">
        <w:r w:rsidR="008B1D93">
          <w:t>5</w:t>
        </w:r>
      </w:ins>
      <w:r w:rsidRPr="005F6FF6">
        <w:t>.2.1</w:t>
      </w:r>
      <w:r w:rsidRPr="005F6FF6">
        <w:tab/>
        <w:t>Triggering CCL decision escalation – ESC_01</w:t>
      </w:r>
      <w:bookmarkEnd w:id="673"/>
    </w:p>
    <w:p w14:paraId="79A16371" w14:textId="77777777" w:rsidR="0013492C" w:rsidRDefault="0013492C" w:rsidP="001F6C39">
      <w:r>
        <w:t>N</w:t>
      </w:r>
      <w:r w:rsidRPr="004C3674">
        <w:t xml:space="preserve">ot all decisions </w:t>
      </w:r>
      <w:r>
        <w:t xml:space="preserve">made by </w:t>
      </w:r>
      <w:r w:rsidRPr="004C3674">
        <w:t xml:space="preserve">CCLs in different network contexts (states, status, conditions, etc.) are equally effective. </w:t>
      </w:r>
      <w:r>
        <w:t>T</w:t>
      </w:r>
      <w:r w:rsidRPr="004C3674">
        <w:t>he CCL may need to in</w:t>
      </w:r>
      <w:r>
        <w:t xml:space="preserve">form another entity about its lack of confidence in its </w:t>
      </w:r>
      <w:r w:rsidRPr="004C3674">
        <w:t>decision</w:t>
      </w:r>
      <w:r>
        <w:t xml:space="preserve"> with </w:t>
      </w:r>
      <w:r w:rsidRPr="004C3674">
        <w:t xml:space="preserve">a request to escalate its decision making to </w:t>
      </w:r>
      <w:r>
        <w:t>that</w:t>
      </w:r>
      <w:r w:rsidRPr="004C3674">
        <w:t xml:space="preserve"> entity.</w:t>
      </w:r>
      <w:bookmarkEnd w:id="674"/>
      <w:bookmarkEnd w:id="675"/>
      <w:bookmarkEnd w:id="676"/>
      <w:r>
        <w:t xml:space="preserve"> For example, a CCL for optimizing energy saving may fail to decide the sequence in which cells may be deactivated when there is a failure for some cells. The CCL may escalate the scenario to a CCL on problem recovery. </w:t>
      </w:r>
    </w:p>
    <w:p w14:paraId="3F70CEE0" w14:textId="77777777" w:rsidR="0013492C" w:rsidRPr="004C3674" w:rsidRDefault="0013492C" w:rsidP="001F6C39">
      <w:r>
        <w:t xml:space="preserve">The MnS consumer should be able to configure </w:t>
      </w:r>
      <w:r w:rsidRPr="00AD406B">
        <w:t xml:space="preserve">MnS producer regarding </w:t>
      </w:r>
      <w:r>
        <w:t xml:space="preserve">the </w:t>
      </w:r>
      <w:r w:rsidRPr="004C3674">
        <w:t xml:space="preserve">escalation recipient </w:t>
      </w:r>
      <w:r>
        <w:t xml:space="preserve">to which the decision is escalated. </w:t>
      </w:r>
      <w:r w:rsidRPr="004C3674">
        <w:t>The degree to which the CCL</w:t>
      </w:r>
      <w:r w:rsidRPr="004C3674" w:rsidDel="00FD4F66">
        <w:t xml:space="preserve"> </w:t>
      </w:r>
      <w:r>
        <w:t xml:space="preserve">can </w:t>
      </w:r>
      <w:r w:rsidRPr="004C3674">
        <w:t xml:space="preserve">independently execute decisions or escalates them, should be configurable by the MnS consumer </w:t>
      </w:r>
      <w:r>
        <w:t xml:space="preserve">through </w:t>
      </w:r>
      <w:r w:rsidRPr="004C3674">
        <w:t>a confidence threshold. The confidence threshold</w:t>
      </w:r>
      <w:r w:rsidRPr="004C3674" w:rsidDel="00FD4F66">
        <w:t xml:space="preserve"> </w:t>
      </w:r>
      <w:r>
        <w:t xml:space="preserve">is an index on </w:t>
      </w:r>
      <w:r w:rsidRPr="00C7042C">
        <w:t xml:space="preserve">a fixed scale say from 0 (indicating </w:t>
      </w:r>
      <w:r>
        <w:t>lowest confidence</w:t>
      </w:r>
      <w:r w:rsidRPr="00C7042C">
        <w:t xml:space="preserve">) to 10 (indicating </w:t>
      </w:r>
      <w:r>
        <w:t>highest confidence</w:t>
      </w:r>
      <w:r w:rsidRPr="00C7042C">
        <w:t>).</w:t>
      </w:r>
      <w:r>
        <w:t xml:space="preserve"> It </w:t>
      </w:r>
      <w:r w:rsidRPr="004C3674">
        <w:t xml:space="preserve">could be configured based on the sensitivity of the operations under </w:t>
      </w:r>
      <w:r>
        <w:t>the CCLs’</w:t>
      </w:r>
      <w:r w:rsidRPr="004C3674">
        <w:t xml:space="preserve"> control, the trust level in the decisions of the CCL and the necessity to consider a bigger picture at times. Then, based on how much confidence the CCL has in its decisions, the CCL can escalate a decision or situation to an escalation recipient </w:t>
      </w:r>
      <w:r>
        <w:t xml:space="preserve">(e.g. another CCL or a CCL coordination entity) </w:t>
      </w:r>
      <w:r w:rsidRPr="004C3674">
        <w:t>which has this bigger picture (say has wider scope), can execute a different(larger) set of actions or has better capabilities, e.g. a larger and more capable ML model.</w:t>
      </w:r>
    </w:p>
    <w:p w14:paraId="65BD45B5" w14:textId="77777777" w:rsidR="0013492C" w:rsidRPr="004C3674" w:rsidRDefault="0013492C" w:rsidP="001F6C39">
      <w:pPr>
        <w:pStyle w:val="NO"/>
      </w:pPr>
      <w:r w:rsidRPr="004C3674">
        <w:t>NOTE:</w:t>
      </w:r>
      <w:r w:rsidRPr="004C3674">
        <w:tab/>
        <w:t>The computation of confidence within the CCL is up to implementation as it depends on the CCL's purpose and the scenario that the CCL is addressing.</w:t>
      </w:r>
      <w:r>
        <w:t xml:space="preserve"> </w:t>
      </w:r>
      <w:r w:rsidRPr="004C3674">
        <w:t xml:space="preserve">The escalation recipient </w:t>
      </w:r>
      <w:r>
        <w:t xml:space="preserve">CCL should </w:t>
      </w:r>
      <w:r w:rsidRPr="004C3674">
        <w:t xml:space="preserve">enable the escalator CCL to request for escalation for a given network context or state with e.g. information about the escalator CCL preferences and observed constraints when driving decisions. Based on its evaluations, </w:t>
      </w:r>
      <w:bookmarkStart w:id="679" w:name="_Hlk159411156"/>
      <w:r w:rsidRPr="004C3674">
        <w:t xml:space="preserve">the escalation recipient </w:t>
      </w:r>
      <w:bookmarkEnd w:id="679"/>
      <w:r>
        <w:t xml:space="preserve">CCL </w:t>
      </w:r>
      <w:r w:rsidRPr="004C3674">
        <w:t>should provide to the escalator CCL a report that holds the outcomes for a given escalation request.</w:t>
      </w:r>
    </w:p>
    <w:p w14:paraId="292824E5" w14:textId="77777777" w:rsidR="0013492C" w:rsidRPr="004C3674" w:rsidRDefault="0013492C" w:rsidP="001F6C39">
      <w:pPr>
        <w:pStyle w:val="TH"/>
      </w:pPr>
      <w:r w:rsidRPr="004C3674">
        <w:object w:dxaOrig="6564" w:dyaOrig="3504" w14:anchorId="67B8F0AD">
          <v:shape id="_x0000_i1028" type="#_x0000_t75" style="width:347pt;height:174pt" o:ole="">
            <v:imagedata r:id="rId20" o:title="" croptop="5097f" cropbottom="6554f" cropleft="3876f" cropright="5508f"/>
          </v:shape>
          <o:OLEObject Type="Embed" ProgID="Visio.Drawing.11" ShapeID="_x0000_i1028" DrawAspect="Content" ObjectID="_1817792090" r:id="rId21"/>
        </w:object>
      </w:r>
    </w:p>
    <w:p w14:paraId="041C2D80" w14:textId="475B913F" w:rsidR="0013492C" w:rsidRPr="004C3674" w:rsidRDefault="0013492C" w:rsidP="001F6C39">
      <w:pPr>
        <w:pStyle w:val="TF"/>
      </w:pPr>
      <w:r w:rsidRPr="004C3674">
        <w:t xml:space="preserve">Figure </w:t>
      </w:r>
      <w:r>
        <w:t>5.</w:t>
      </w:r>
      <w:del w:id="680" w:author="Stephen Mwanje (Nokia)" w:date="2025-07-11T16:10:00Z" w16du:dateUtc="2025-07-11T14:10:00Z">
        <w:r w:rsidDel="008B1D93">
          <w:delText>8</w:delText>
        </w:r>
      </w:del>
      <w:ins w:id="681" w:author="Stephen Mwanje (Nokia)" w:date="2025-07-11T16:10:00Z" w16du:dateUtc="2025-07-11T14:10:00Z">
        <w:r w:rsidR="008B1D93">
          <w:t>5</w:t>
        </w:r>
      </w:ins>
      <w:r w:rsidRPr="004C3674">
        <w:t>.</w:t>
      </w:r>
      <w:r>
        <w:t>2.1</w:t>
      </w:r>
      <w:r w:rsidRPr="004C3674">
        <w:t xml:space="preserve">-1: </w:t>
      </w:r>
      <w:r>
        <w:t xml:space="preserve">required interactions for </w:t>
      </w:r>
      <w:r w:rsidRPr="004C3674">
        <w:t>CCL decision escalation</w:t>
      </w:r>
    </w:p>
    <w:p w14:paraId="480A45D7" w14:textId="6437FA24" w:rsidR="0013492C" w:rsidRDefault="0013492C" w:rsidP="001F6C39">
      <w:pPr>
        <w:pStyle w:val="Heading3"/>
      </w:pPr>
      <w:bookmarkStart w:id="682" w:name="_Toc185244065"/>
      <w:bookmarkStart w:id="683" w:name="_Toc195269466"/>
      <w:bookmarkStart w:id="684" w:name="_Toc199342432"/>
      <w:r>
        <w:t>5.</w:t>
      </w:r>
      <w:del w:id="685" w:author="Stephen Mwanje (Nokia)" w:date="2025-07-11T16:10:00Z" w16du:dateUtc="2025-07-11T14:10:00Z">
        <w:r w:rsidDel="008B1D93">
          <w:delText>8</w:delText>
        </w:r>
      </w:del>
      <w:ins w:id="686" w:author="Stephen Mwanje (Nokia)" w:date="2025-07-11T16:10:00Z" w16du:dateUtc="2025-07-11T14:10:00Z">
        <w:r w:rsidR="008B1D93">
          <w:t>5</w:t>
        </w:r>
      </w:ins>
      <w:r w:rsidRPr="004C3674">
        <w:t>.</w:t>
      </w:r>
      <w:r>
        <w:t>3</w:t>
      </w:r>
      <w:r w:rsidRPr="004C3674">
        <w:tab/>
        <w:t>Requirements</w:t>
      </w:r>
      <w:bookmarkEnd w:id="682"/>
      <w:bookmarkEnd w:id="683"/>
      <w:bookmarkEnd w:id="684"/>
    </w:p>
    <w:p w14:paraId="4D2627BD" w14:textId="7E030B58" w:rsidR="0013492C" w:rsidRPr="003F5E3D" w:rsidRDefault="0013492C" w:rsidP="001F6C39">
      <w:pPr>
        <w:pStyle w:val="TH"/>
        <w:rPr>
          <w:lang w:eastAsia="zh-CN"/>
        </w:rPr>
      </w:pPr>
      <w:r w:rsidRPr="006E13EE">
        <w:t xml:space="preserve">Table </w:t>
      </w:r>
      <w:r>
        <w:t>5.</w:t>
      </w:r>
      <w:del w:id="687" w:author="Stephen Mwanje (Nokia)" w:date="2025-07-11T16:10:00Z" w16du:dateUtc="2025-07-11T14:10:00Z">
        <w:r w:rsidDel="008B1D93">
          <w:delText>8</w:delText>
        </w:r>
      </w:del>
      <w:ins w:id="688" w:author="Stephen Mwanje (Nokia)" w:date="2025-07-11T16:10:00Z" w16du:dateUtc="2025-07-11T14:10:00Z">
        <w:r w:rsidR="008B1D93">
          <w:t>5</w:t>
        </w:r>
      </w:ins>
      <w:r>
        <w:t>.3</w:t>
      </w:r>
      <w:r w:rsidRPr="006E13EE">
        <w:t>-</w:t>
      </w:r>
      <w:r>
        <w:rPr>
          <w:lang w:eastAsia="zh-CN"/>
        </w:rPr>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850"/>
        <w:gridCol w:w="2008"/>
      </w:tblGrid>
      <w:tr w:rsidR="0013492C" w:rsidRPr="000A2AD3" w14:paraId="23FC0BE3" w14:textId="77777777" w:rsidTr="00936E47">
        <w:trPr>
          <w:jc w:val="center"/>
        </w:trPr>
        <w:tc>
          <w:tcPr>
            <w:tcW w:w="1838" w:type="dxa"/>
            <w:tcBorders>
              <w:top w:val="single" w:sz="4" w:space="0" w:color="auto"/>
              <w:left w:val="single" w:sz="4" w:space="0" w:color="auto"/>
              <w:bottom w:val="single" w:sz="4" w:space="0" w:color="auto"/>
              <w:right w:val="single" w:sz="4" w:space="0" w:color="auto"/>
            </w:tcBorders>
          </w:tcPr>
          <w:p w14:paraId="4BCF674F" w14:textId="77777777" w:rsidR="0013492C" w:rsidRPr="000A2AD3" w:rsidRDefault="0013492C" w:rsidP="00936E47">
            <w:pPr>
              <w:pStyle w:val="TAH"/>
            </w:pPr>
            <w:r w:rsidRPr="000A2AD3">
              <w:t>Requirement label</w:t>
            </w:r>
          </w:p>
        </w:tc>
        <w:tc>
          <w:tcPr>
            <w:tcW w:w="5850" w:type="dxa"/>
            <w:tcBorders>
              <w:top w:val="single" w:sz="4" w:space="0" w:color="auto"/>
              <w:left w:val="single" w:sz="4" w:space="0" w:color="auto"/>
              <w:bottom w:val="single" w:sz="4" w:space="0" w:color="auto"/>
              <w:right w:val="single" w:sz="4" w:space="0" w:color="auto"/>
            </w:tcBorders>
          </w:tcPr>
          <w:p w14:paraId="6EBB1FE2" w14:textId="77777777" w:rsidR="0013492C" w:rsidRPr="000A2AD3" w:rsidRDefault="0013492C" w:rsidP="00936E47">
            <w:pPr>
              <w:pStyle w:val="TAH"/>
              <w:rPr>
                <w:lang w:eastAsia="zh-CN"/>
              </w:rPr>
            </w:pPr>
            <w:r w:rsidRPr="000A2AD3">
              <w:rPr>
                <w:lang w:eastAsia="zh-CN"/>
              </w:rPr>
              <w:t>Description</w:t>
            </w:r>
          </w:p>
        </w:tc>
        <w:tc>
          <w:tcPr>
            <w:tcW w:w="2008" w:type="dxa"/>
            <w:tcBorders>
              <w:top w:val="single" w:sz="4" w:space="0" w:color="auto"/>
              <w:left w:val="single" w:sz="4" w:space="0" w:color="auto"/>
              <w:bottom w:val="single" w:sz="4" w:space="0" w:color="auto"/>
              <w:right w:val="single" w:sz="4" w:space="0" w:color="auto"/>
            </w:tcBorders>
          </w:tcPr>
          <w:p w14:paraId="1BC3074E" w14:textId="77777777" w:rsidR="0013492C" w:rsidRPr="000A2AD3" w:rsidRDefault="0013492C" w:rsidP="00936E47">
            <w:pPr>
              <w:pStyle w:val="TAH"/>
            </w:pPr>
            <w:r w:rsidRPr="000A2AD3">
              <w:t>Related use case(s)</w:t>
            </w:r>
          </w:p>
        </w:tc>
      </w:tr>
      <w:tr w:rsidR="0013492C" w:rsidRPr="000A2AD3" w14:paraId="3EFC765C" w14:textId="77777777" w:rsidTr="00936E47">
        <w:trPr>
          <w:jc w:val="center"/>
        </w:trPr>
        <w:tc>
          <w:tcPr>
            <w:tcW w:w="1838" w:type="dxa"/>
            <w:tcBorders>
              <w:top w:val="single" w:sz="4" w:space="0" w:color="auto"/>
              <w:left w:val="single" w:sz="4" w:space="0" w:color="auto"/>
              <w:bottom w:val="single" w:sz="4" w:space="0" w:color="auto"/>
              <w:right w:val="single" w:sz="4" w:space="0" w:color="auto"/>
            </w:tcBorders>
          </w:tcPr>
          <w:p w14:paraId="1760C10F" w14:textId="366C27DE" w:rsidR="0013492C" w:rsidRPr="004F74F8" w:rsidRDefault="0013492C" w:rsidP="00936E47">
            <w:pPr>
              <w:pStyle w:val="TAL"/>
              <w:rPr>
                <w:rFonts w:cs="Arial"/>
                <w:b/>
                <w:bCs/>
                <w:szCs w:val="18"/>
              </w:rPr>
            </w:pPr>
            <w:bookmarkStart w:id="689" w:name="_Hlk190898033"/>
            <w:r w:rsidRPr="004F74F8">
              <w:rPr>
                <w:rFonts w:cs="Arial"/>
                <w:b/>
                <w:bCs/>
                <w:szCs w:val="18"/>
              </w:rPr>
              <w:t>REQ-ESC_01-01</w:t>
            </w:r>
          </w:p>
          <w:p w14:paraId="75DB1BC3" w14:textId="77777777" w:rsidR="0013492C" w:rsidRPr="004F74F8" w:rsidRDefault="0013492C" w:rsidP="00936E47">
            <w:pPr>
              <w:pStyle w:val="TAL"/>
              <w:rPr>
                <w:rFonts w:cs="Arial"/>
                <w:b/>
                <w:bCs/>
                <w:szCs w:val="18"/>
              </w:rPr>
            </w:pPr>
          </w:p>
        </w:tc>
        <w:tc>
          <w:tcPr>
            <w:tcW w:w="5850" w:type="dxa"/>
            <w:tcBorders>
              <w:top w:val="single" w:sz="4" w:space="0" w:color="auto"/>
              <w:left w:val="single" w:sz="4" w:space="0" w:color="auto"/>
              <w:bottom w:val="single" w:sz="4" w:space="0" w:color="auto"/>
              <w:right w:val="single" w:sz="4" w:space="0" w:color="auto"/>
            </w:tcBorders>
          </w:tcPr>
          <w:p w14:paraId="71C4F455" w14:textId="77777777" w:rsidR="0013492C" w:rsidRPr="000A2AD3" w:rsidRDefault="0013492C" w:rsidP="00936E47">
            <w:pPr>
              <w:pStyle w:val="TAL"/>
              <w:rPr>
                <w:rFonts w:cs="Arial"/>
                <w:szCs w:val="18"/>
              </w:rPr>
            </w:pPr>
            <w:r w:rsidRPr="000A2AD3">
              <w:rPr>
                <w:rFonts w:cs="Arial"/>
                <w:szCs w:val="18"/>
                <w:lang w:eastAsia="zh-CN"/>
              </w:rPr>
              <w:t xml:space="preserve">The </w:t>
            </w:r>
            <w:r w:rsidRPr="000A2AD3">
              <w:rPr>
                <w:rFonts w:cs="Arial"/>
                <w:szCs w:val="18"/>
              </w:rPr>
              <w:t xml:space="preserve">3GPP management system </w:t>
            </w:r>
            <w:r w:rsidRPr="000A2AD3">
              <w:rPr>
                <w:rFonts w:cs="Arial"/>
                <w:szCs w:val="18"/>
                <w:lang w:eastAsia="zh-CN"/>
              </w:rPr>
              <w:t xml:space="preserve">should have a capability to enabling an authorized </w:t>
            </w:r>
            <w:r>
              <w:rPr>
                <w:rFonts w:cs="Arial"/>
                <w:szCs w:val="18"/>
                <w:lang w:eastAsia="zh-CN"/>
              </w:rPr>
              <w:t xml:space="preserve">MnS </w:t>
            </w:r>
            <w:r w:rsidRPr="000A2AD3">
              <w:rPr>
                <w:rFonts w:cs="Arial"/>
                <w:szCs w:val="18"/>
                <w:lang w:eastAsia="zh-CN"/>
              </w:rPr>
              <w:t xml:space="preserve">consumer to configure </w:t>
            </w:r>
            <w:r w:rsidRPr="000A2AD3">
              <w:rPr>
                <w:rFonts w:cs="Arial"/>
                <w:szCs w:val="18"/>
              </w:rPr>
              <w:t xml:space="preserve">a CCL </w:t>
            </w:r>
            <w:r>
              <w:rPr>
                <w:rFonts w:cs="Arial"/>
                <w:szCs w:val="18"/>
              </w:rPr>
              <w:t xml:space="preserve">with </w:t>
            </w:r>
            <w:r w:rsidRPr="000A2AD3">
              <w:rPr>
                <w:rFonts w:cs="Arial"/>
                <w:szCs w:val="18"/>
                <w:lang w:eastAsia="zh-CN"/>
              </w:rPr>
              <w:t xml:space="preserve">the </w:t>
            </w:r>
            <w:r w:rsidRPr="000A2AD3">
              <w:rPr>
                <w:rFonts w:cs="Arial"/>
                <w:szCs w:val="18"/>
              </w:rPr>
              <w:t>degree of autonomy of to define when the CCL can escalate</w:t>
            </w:r>
            <w:r>
              <w:rPr>
                <w:rFonts w:cs="Arial"/>
                <w:szCs w:val="18"/>
              </w:rPr>
              <w:t xml:space="preserve"> and the entity to which to escalate decision making. </w:t>
            </w:r>
          </w:p>
        </w:tc>
        <w:tc>
          <w:tcPr>
            <w:tcW w:w="2008" w:type="dxa"/>
            <w:tcBorders>
              <w:top w:val="single" w:sz="4" w:space="0" w:color="auto"/>
              <w:left w:val="single" w:sz="4" w:space="0" w:color="auto"/>
              <w:bottom w:val="single" w:sz="4" w:space="0" w:color="auto"/>
              <w:right w:val="single" w:sz="4" w:space="0" w:color="auto"/>
            </w:tcBorders>
          </w:tcPr>
          <w:p w14:paraId="2BDE61AF" w14:textId="00F5C77B" w:rsidR="0013492C" w:rsidRPr="004F74F8" w:rsidRDefault="0013492C" w:rsidP="00936E47">
            <w:pPr>
              <w:pStyle w:val="TAL"/>
              <w:rPr>
                <w:rFonts w:cs="Arial"/>
                <w:b/>
                <w:szCs w:val="18"/>
              </w:rPr>
            </w:pPr>
            <w:r w:rsidRPr="004F74F8">
              <w:rPr>
                <w:b/>
              </w:rPr>
              <w:t>UC-</w:t>
            </w:r>
            <w:r w:rsidRPr="004F74F8">
              <w:rPr>
                <w:rFonts w:cs="Arial"/>
                <w:b/>
                <w:szCs w:val="18"/>
              </w:rPr>
              <w:t>ESC_01</w:t>
            </w:r>
          </w:p>
          <w:p w14:paraId="0D563358" w14:textId="61706FBB" w:rsidR="0013492C" w:rsidRPr="004F74F8" w:rsidRDefault="0013492C" w:rsidP="00936E47">
            <w:pPr>
              <w:pStyle w:val="TAL"/>
              <w:rPr>
                <w:rFonts w:cs="Arial"/>
                <w:b/>
                <w:szCs w:val="18"/>
              </w:rPr>
            </w:pPr>
            <w:r w:rsidRPr="004F74F8">
              <w:rPr>
                <w:rFonts w:cs="Arial"/>
                <w:b/>
                <w:szCs w:val="18"/>
              </w:rPr>
              <w:t>Clause 5.</w:t>
            </w:r>
            <w:del w:id="690" w:author="Stephen Mwanje (Nokia)" w:date="2025-07-11T16:10:00Z" w16du:dateUtc="2025-07-11T14:10:00Z">
              <w:r w:rsidR="004F74F8" w:rsidDel="008B1D93">
                <w:rPr>
                  <w:rFonts w:cs="Arial"/>
                  <w:b/>
                  <w:szCs w:val="18"/>
                </w:rPr>
                <w:delText>8</w:delText>
              </w:r>
            </w:del>
            <w:ins w:id="691" w:author="Stephen Mwanje (Nokia)" w:date="2025-07-11T16:10:00Z" w16du:dateUtc="2025-07-11T14:10:00Z">
              <w:r w:rsidR="008B1D93">
                <w:rPr>
                  <w:rFonts w:cs="Arial"/>
                  <w:b/>
                  <w:szCs w:val="18"/>
                </w:rPr>
                <w:t>5</w:t>
              </w:r>
            </w:ins>
            <w:r w:rsidRPr="004F74F8">
              <w:rPr>
                <w:rFonts w:cs="Arial"/>
                <w:b/>
                <w:szCs w:val="18"/>
              </w:rPr>
              <w:t>.2.1</w:t>
            </w:r>
          </w:p>
        </w:tc>
      </w:tr>
      <w:tr w:rsidR="0013492C" w:rsidRPr="000A2AD3" w14:paraId="4E35C6AB" w14:textId="77777777" w:rsidTr="00936E47">
        <w:trPr>
          <w:jc w:val="center"/>
        </w:trPr>
        <w:tc>
          <w:tcPr>
            <w:tcW w:w="1838" w:type="dxa"/>
            <w:tcBorders>
              <w:top w:val="single" w:sz="4" w:space="0" w:color="auto"/>
              <w:left w:val="single" w:sz="4" w:space="0" w:color="auto"/>
              <w:bottom w:val="single" w:sz="4" w:space="0" w:color="auto"/>
              <w:right w:val="single" w:sz="4" w:space="0" w:color="auto"/>
            </w:tcBorders>
          </w:tcPr>
          <w:p w14:paraId="76557485" w14:textId="15A8A08C" w:rsidR="0013492C" w:rsidRPr="004F74F8" w:rsidRDefault="0013492C" w:rsidP="00936E47">
            <w:pPr>
              <w:pStyle w:val="TAL"/>
              <w:rPr>
                <w:rFonts w:cs="Arial"/>
                <w:b/>
                <w:bCs/>
                <w:szCs w:val="18"/>
              </w:rPr>
            </w:pPr>
            <w:r w:rsidRPr="004F74F8">
              <w:rPr>
                <w:rFonts w:cs="Arial"/>
                <w:b/>
                <w:bCs/>
                <w:szCs w:val="18"/>
              </w:rPr>
              <w:t>REQ-ESC_01-02</w:t>
            </w:r>
          </w:p>
        </w:tc>
        <w:tc>
          <w:tcPr>
            <w:tcW w:w="5850" w:type="dxa"/>
            <w:tcBorders>
              <w:top w:val="single" w:sz="4" w:space="0" w:color="auto"/>
              <w:left w:val="single" w:sz="4" w:space="0" w:color="auto"/>
              <w:bottom w:val="single" w:sz="4" w:space="0" w:color="auto"/>
              <w:right w:val="single" w:sz="4" w:space="0" w:color="auto"/>
            </w:tcBorders>
          </w:tcPr>
          <w:p w14:paraId="47640EFF" w14:textId="77777777" w:rsidR="0013492C" w:rsidRPr="000A2AD3" w:rsidRDefault="0013492C" w:rsidP="00936E47">
            <w:pPr>
              <w:pStyle w:val="TAL"/>
              <w:rPr>
                <w:rFonts w:cs="Arial"/>
                <w:szCs w:val="18"/>
              </w:rPr>
            </w:pPr>
            <w:r w:rsidRPr="000A2AD3">
              <w:rPr>
                <w:rFonts w:cs="Arial"/>
                <w:szCs w:val="18"/>
                <w:lang w:eastAsia="zh-CN"/>
              </w:rPr>
              <w:t xml:space="preserve">The </w:t>
            </w:r>
            <w:r w:rsidRPr="000A2AD3">
              <w:rPr>
                <w:rFonts w:cs="Arial"/>
                <w:szCs w:val="18"/>
              </w:rPr>
              <w:t xml:space="preserve">3GPP management system </w:t>
            </w:r>
            <w:r w:rsidRPr="000A2AD3">
              <w:rPr>
                <w:rFonts w:cs="Arial"/>
                <w:szCs w:val="18"/>
                <w:lang w:eastAsia="zh-CN"/>
              </w:rPr>
              <w:t xml:space="preserve">should have a capability to enabling an authorized </w:t>
            </w:r>
            <w:r w:rsidRPr="000A2AD3">
              <w:rPr>
                <w:rFonts w:cs="Arial"/>
                <w:szCs w:val="18"/>
              </w:rPr>
              <w:t xml:space="preserve">MnS </w:t>
            </w:r>
            <w:r w:rsidRPr="000A2AD3">
              <w:rPr>
                <w:rFonts w:cs="Arial"/>
                <w:szCs w:val="18"/>
                <w:lang w:eastAsia="zh-CN"/>
              </w:rPr>
              <w:t xml:space="preserve">consumer (e.g. an </w:t>
            </w:r>
            <w:r w:rsidRPr="000A2AD3">
              <w:rPr>
                <w:rFonts w:cs="Arial"/>
                <w:szCs w:val="18"/>
              </w:rPr>
              <w:t>escalator CCL</w:t>
            </w:r>
            <w:r w:rsidRPr="000A2AD3">
              <w:rPr>
                <w:rFonts w:cs="Arial"/>
                <w:szCs w:val="18"/>
                <w:lang w:eastAsia="zh-CN"/>
              </w:rPr>
              <w:t xml:space="preserve">) to </w:t>
            </w:r>
            <w:r>
              <w:rPr>
                <w:rFonts w:cs="Arial"/>
                <w:szCs w:val="18"/>
                <w:lang w:eastAsia="zh-CN"/>
              </w:rPr>
              <w:t xml:space="preserve">request to </w:t>
            </w:r>
            <w:r w:rsidRPr="000A2AD3">
              <w:rPr>
                <w:rFonts w:cs="Arial"/>
                <w:szCs w:val="18"/>
              </w:rPr>
              <w:t>escalat</w:t>
            </w:r>
            <w:r>
              <w:rPr>
                <w:rFonts w:cs="Arial"/>
                <w:szCs w:val="18"/>
              </w:rPr>
              <w:t>e</w:t>
            </w:r>
            <w:r w:rsidRPr="000A2AD3">
              <w:rPr>
                <w:rFonts w:cs="Arial"/>
                <w:szCs w:val="18"/>
              </w:rPr>
              <w:t xml:space="preserve"> decision-making for a network context or state to </w:t>
            </w:r>
            <w:r>
              <w:rPr>
                <w:rFonts w:cs="Arial"/>
                <w:szCs w:val="18"/>
              </w:rPr>
              <w:t xml:space="preserve">an </w:t>
            </w:r>
            <w:r w:rsidRPr="000A2AD3">
              <w:rPr>
                <w:rFonts w:cs="Arial"/>
                <w:szCs w:val="18"/>
              </w:rPr>
              <w:t>escalation recipient</w:t>
            </w:r>
            <w:r>
              <w:rPr>
                <w:rFonts w:cs="Arial"/>
                <w:szCs w:val="18"/>
              </w:rPr>
              <w:t>.</w:t>
            </w:r>
          </w:p>
        </w:tc>
        <w:tc>
          <w:tcPr>
            <w:tcW w:w="2008" w:type="dxa"/>
            <w:tcBorders>
              <w:top w:val="single" w:sz="4" w:space="0" w:color="auto"/>
              <w:left w:val="single" w:sz="4" w:space="0" w:color="auto"/>
              <w:bottom w:val="single" w:sz="4" w:space="0" w:color="auto"/>
              <w:right w:val="single" w:sz="4" w:space="0" w:color="auto"/>
            </w:tcBorders>
          </w:tcPr>
          <w:p w14:paraId="64A03011" w14:textId="58F40547" w:rsidR="0013492C" w:rsidRPr="004F74F8" w:rsidRDefault="0013492C" w:rsidP="00936E47">
            <w:pPr>
              <w:pStyle w:val="TAL"/>
              <w:rPr>
                <w:rFonts w:cs="Arial"/>
                <w:b/>
                <w:szCs w:val="18"/>
              </w:rPr>
            </w:pPr>
            <w:r w:rsidRPr="004F74F8">
              <w:rPr>
                <w:b/>
              </w:rPr>
              <w:t>UC-</w:t>
            </w:r>
            <w:r w:rsidRPr="004F74F8">
              <w:rPr>
                <w:rFonts w:cs="Arial"/>
                <w:b/>
                <w:szCs w:val="18"/>
              </w:rPr>
              <w:t>ESC_01</w:t>
            </w:r>
          </w:p>
          <w:p w14:paraId="7060D770" w14:textId="3EE4D61C" w:rsidR="0013492C" w:rsidRPr="004F74F8" w:rsidRDefault="0013492C" w:rsidP="00936E47">
            <w:pPr>
              <w:pStyle w:val="TAL"/>
              <w:rPr>
                <w:rFonts w:cs="Arial"/>
                <w:b/>
                <w:szCs w:val="18"/>
              </w:rPr>
            </w:pPr>
            <w:r w:rsidRPr="004F74F8">
              <w:rPr>
                <w:rFonts w:cs="Arial"/>
                <w:b/>
                <w:szCs w:val="18"/>
              </w:rPr>
              <w:t>Clause 5.</w:t>
            </w:r>
            <w:del w:id="692" w:author="Stephen Mwanje (Nokia)" w:date="2025-07-11T16:10:00Z" w16du:dateUtc="2025-07-11T14:10:00Z">
              <w:r w:rsidR="004F74F8" w:rsidDel="008B1D93">
                <w:rPr>
                  <w:rFonts w:cs="Arial"/>
                  <w:b/>
                  <w:szCs w:val="18"/>
                </w:rPr>
                <w:delText>8</w:delText>
              </w:r>
            </w:del>
            <w:ins w:id="693" w:author="Stephen Mwanje (Nokia)" w:date="2025-07-11T16:10:00Z" w16du:dateUtc="2025-07-11T14:10:00Z">
              <w:r w:rsidR="008B1D93">
                <w:rPr>
                  <w:rFonts w:cs="Arial"/>
                  <w:b/>
                  <w:szCs w:val="18"/>
                </w:rPr>
                <w:t>5</w:t>
              </w:r>
            </w:ins>
            <w:r w:rsidRPr="004F74F8">
              <w:rPr>
                <w:rFonts w:cs="Arial"/>
                <w:b/>
                <w:szCs w:val="18"/>
              </w:rPr>
              <w:t>.2.1</w:t>
            </w:r>
          </w:p>
        </w:tc>
      </w:tr>
      <w:tr w:rsidR="0013492C" w:rsidRPr="000A2AD3" w14:paraId="5E76295A" w14:textId="77777777" w:rsidTr="00936E47">
        <w:trPr>
          <w:jc w:val="center"/>
        </w:trPr>
        <w:tc>
          <w:tcPr>
            <w:tcW w:w="1838" w:type="dxa"/>
            <w:tcBorders>
              <w:top w:val="single" w:sz="4" w:space="0" w:color="auto"/>
              <w:left w:val="single" w:sz="4" w:space="0" w:color="auto"/>
              <w:bottom w:val="single" w:sz="4" w:space="0" w:color="auto"/>
              <w:right w:val="single" w:sz="4" w:space="0" w:color="auto"/>
            </w:tcBorders>
          </w:tcPr>
          <w:p w14:paraId="00136604" w14:textId="06E0F981" w:rsidR="0013492C" w:rsidRPr="004F74F8" w:rsidRDefault="0013492C" w:rsidP="00936E47">
            <w:pPr>
              <w:pStyle w:val="TAL"/>
              <w:rPr>
                <w:rFonts w:cs="Arial"/>
                <w:b/>
                <w:bCs/>
                <w:szCs w:val="18"/>
              </w:rPr>
            </w:pPr>
            <w:r w:rsidRPr="004F74F8">
              <w:rPr>
                <w:rFonts w:cs="Arial"/>
                <w:b/>
                <w:bCs/>
                <w:szCs w:val="18"/>
              </w:rPr>
              <w:t>REQ-ESC_01-03</w:t>
            </w:r>
          </w:p>
        </w:tc>
        <w:tc>
          <w:tcPr>
            <w:tcW w:w="5850" w:type="dxa"/>
            <w:tcBorders>
              <w:top w:val="single" w:sz="4" w:space="0" w:color="auto"/>
              <w:left w:val="single" w:sz="4" w:space="0" w:color="auto"/>
              <w:bottom w:val="single" w:sz="4" w:space="0" w:color="auto"/>
              <w:right w:val="single" w:sz="4" w:space="0" w:color="auto"/>
            </w:tcBorders>
          </w:tcPr>
          <w:p w14:paraId="033D5D68" w14:textId="77777777" w:rsidR="0013492C" w:rsidRPr="000A2AD3" w:rsidRDefault="0013492C" w:rsidP="00936E47">
            <w:pPr>
              <w:pStyle w:val="TAL"/>
              <w:rPr>
                <w:rFonts w:cs="Arial"/>
                <w:szCs w:val="18"/>
              </w:rPr>
            </w:pPr>
            <w:r w:rsidRPr="000A2AD3">
              <w:rPr>
                <w:rFonts w:cs="Arial"/>
                <w:szCs w:val="18"/>
                <w:lang w:eastAsia="zh-CN"/>
              </w:rPr>
              <w:t xml:space="preserve">The </w:t>
            </w:r>
            <w:r w:rsidRPr="000A2AD3">
              <w:rPr>
                <w:rFonts w:cs="Arial"/>
                <w:szCs w:val="18"/>
              </w:rPr>
              <w:t xml:space="preserve">3GPP management system </w:t>
            </w:r>
            <w:r w:rsidRPr="000A2AD3">
              <w:rPr>
                <w:rFonts w:cs="Arial"/>
                <w:szCs w:val="18"/>
                <w:lang w:eastAsia="zh-CN"/>
              </w:rPr>
              <w:t xml:space="preserve">should have a capability </w:t>
            </w:r>
            <w:r>
              <w:rPr>
                <w:rFonts w:cs="Arial"/>
                <w:szCs w:val="18"/>
                <w:lang w:eastAsia="zh-CN"/>
              </w:rPr>
              <w:t xml:space="preserve">enabling </w:t>
            </w:r>
            <w:r w:rsidRPr="000A2AD3">
              <w:rPr>
                <w:rFonts w:cs="Arial"/>
                <w:szCs w:val="18"/>
              </w:rPr>
              <w:t xml:space="preserve">an escalation recipient CCL </w:t>
            </w:r>
            <w:r w:rsidRPr="000A2AD3">
              <w:rPr>
                <w:rFonts w:cs="Arial"/>
                <w:szCs w:val="18"/>
                <w:lang w:eastAsia="zh-CN"/>
              </w:rPr>
              <w:t xml:space="preserve">to </w:t>
            </w:r>
            <w:r w:rsidRPr="000A2AD3">
              <w:rPr>
                <w:rFonts w:cs="Arial"/>
                <w:szCs w:val="18"/>
              </w:rPr>
              <w:t>report</w:t>
            </w:r>
            <w:r w:rsidRPr="000A2AD3">
              <w:rPr>
                <w:rFonts w:cs="Arial"/>
                <w:szCs w:val="18"/>
                <w:lang w:eastAsia="zh-CN"/>
              </w:rPr>
              <w:t xml:space="preserve"> to an authorized </w:t>
            </w:r>
            <w:r w:rsidRPr="000A2AD3">
              <w:rPr>
                <w:rFonts w:cs="Arial"/>
                <w:szCs w:val="18"/>
              </w:rPr>
              <w:t xml:space="preserve">MnS </w:t>
            </w:r>
            <w:r w:rsidRPr="000A2AD3">
              <w:rPr>
                <w:rFonts w:cs="Arial"/>
                <w:szCs w:val="18"/>
                <w:lang w:eastAsia="zh-CN"/>
              </w:rPr>
              <w:t xml:space="preserve">consumer (e.g. an </w:t>
            </w:r>
            <w:r w:rsidRPr="000A2AD3">
              <w:rPr>
                <w:rFonts w:cs="Arial"/>
                <w:szCs w:val="18"/>
              </w:rPr>
              <w:t>escalator CCL</w:t>
            </w:r>
            <w:r w:rsidRPr="000A2AD3">
              <w:rPr>
                <w:rFonts w:cs="Arial"/>
                <w:szCs w:val="18"/>
                <w:lang w:eastAsia="zh-CN"/>
              </w:rPr>
              <w:t xml:space="preserve">) </w:t>
            </w:r>
            <w:r w:rsidRPr="000A2AD3">
              <w:rPr>
                <w:rFonts w:cs="Arial"/>
                <w:szCs w:val="18"/>
              </w:rPr>
              <w:t>the outcomes for a given escalation request</w:t>
            </w:r>
          </w:p>
        </w:tc>
        <w:tc>
          <w:tcPr>
            <w:tcW w:w="2008" w:type="dxa"/>
            <w:tcBorders>
              <w:top w:val="single" w:sz="4" w:space="0" w:color="auto"/>
              <w:left w:val="single" w:sz="4" w:space="0" w:color="auto"/>
              <w:bottom w:val="single" w:sz="4" w:space="0" w:color="auto"/>
              <w:right w:val="single" w:sz="4" w:space="0" w:color="auto"/>
            </w:tcBorders>
          </w:tcPr>
          <w:p w14:paraId="643509DD" w14:textId="7BD86A9C" w:rsidR="0013492C" w:rsidRPr="004F74F8" w:rsidRDefault="0013492C" w:rsidP="00936E47">
            <w:pPr>
              <w:pStyle w:val="TAL"/>
              <w:rPr>
                <w:rFonts w:cs="Arial"/>
                <w:b/>
                <w:szCs w:val="18"/>
              </w:rPr>
            </w:pPr>
            <w:r w:rsidRPr="004F74F8">
              <w:rPr>
                <w:b/>
              </w:rPr>
              <w:t>UC-</w:t>
            </w:r>
            <w:r w:rsidRPr="004F74F8">
              <w:rPr>
                <w:rFonts w:cs="Arial"/>
                <w:b/>
                <w:szCs w:val="18"/>
              </w:rPr>
              <w:t>ESC_01</w:t>
            </w:r>
          </w:p>
          <w:p w14:paraId="61C85BC9" w14:textId="1B6E11FB" w:rsidR="0013492C" w:rsidRPr="004F74F8" w:rsidRDefault="0013492C" w:rsidP="00936E47">
            <w:pPr>
              <w:pStyle w:val="TAL"/>
              <w:rPr>
                <w:rFonts w:cs="Arial"/>
                <w:b/>
                <w:szCs w:val="18"/>
              </w:rPr>
            </w:pPr>
            <w:r w:rsidRPr="004F74F8">
              <w:rPr>
                <w:rFonts w:cs="Arial"/>
                <w:b/>
                <w:szCs w:val="18"/>
              </w:rPr>
              <w:t>Clause 5.</w:t>
            </w:r>
            <w:del w:id="694" w:author="Stephen Mwanje (Nokia)" w:date="2025-07-11T16:10:00Z" w16du:dateUtc="2025-07-11T14:10:00Z">
              <w:r w:rsidR="004F74F8" w:rsidDel="008B1D93">
                <w:rPr>
                  <w:rFonts w:cs="Arial"/>
                  <w:b/>
                  <w:szCs w:val="18"/>
                </w:rPr>
                <w:delText>8</w:delText>
              </w:r>
            </w:del>
            <w:ins w:id="695" w:author="Stephen Mwanje (Nokia)" w:date="2025-07-11T16:10:00Z" w16du:dateUtc="2025-07-11T14:10:00Z">
              <w:r w:rsidR="008B1D93">
                <w:rPr>
                  <w:rFonts w:cs="Arial"/>
                  <w:b/>
                  <w:szCs w:val="18"/>
                </w:rPr>
                <w:t>5</w:t>
              </w:r>
            </w:ins>
            <w:r w:rsidRPr="004F74F8">
              <w:rPr>
                <w:rFonts w:cs="Arial"/>
                <w:b/>
                <w:szCs w:val="18"/>
              </w:rPr>
              <w:t>.2.1</w:t>
            </w:r>
          </w:p>
        </w:tc>
      </w:tr>
    </w:tbl>
    <w:p w14:paraId="60155537" w14:textId="77777777" w:rsidR="00406D75" w:rsidRDefault="00406D75" w:rsidP="00406D75">
      <w:bookmarkStart w:id="696" w:name="_Toc195269467"/>
      <w:bookmarkEnd w:id="689"/>
    </w:p>
    <w:p w14:paraId="761D3AC8" w14:textId="7451AACC" w:rsidR="0013492C" w:rsidDel="000F425D" w:rsidRDefault="0013492C" w:rsidP="001F6C39">
      <w:pPr>
        <w:pStyle w:val="Heading2"/>
        <w:rPr>
          <w:del w:id="697" w:author="Stephen Mwanje (Nokia)" w:date="2025-07-11T16:04:00Z" w16du:dateUtc="2025-07-11T14:04:00Z"/>
        </w:rPr>
      </w:pPr>
      <w:bookmarkStart w:id="698" w:name="_Toc199342433"/>
      <w:del w:id="699" w:author="Stephen Mwanje (Nokia)" w:date="2025-07-11T16:04:00Z" w16du:dateUtc="2025-07-11T14:04:00Z">
        <w:r w:rsidDel="000F425D">
          <w:delText>5.9</w:delText>
        </w:r>
        <w:r w:rsidRPr="004C3674" w:rsidDel="000F425D">
          <w:tab/>
          <w:delText>CCL</w:delText>
        </w:r>
      </w:del>
      <w:del w:id="700" w:author="Stephen Mwanje (Nokia)" w:date="2025-07-11T16:01:00Z" w16du:dateUtc="2025-07-11T14:01:00Z">
        <w:r w:rsidRPr="004C3674" w:rsidDel="000F425D">
          <w:delText xml:space="preserve"> </w:delText>
        </w:r>
        <w:r w:rsidDel="000F425D">
          <w:delText xml:space="preserve">Coordination </w:delText>
        </w:r>
      </w:del>
      <w:del w:id="701" w:author="Stephen Mwanje (Nokia)" w:date="2025-07-11T16:04:00Z" w16du:dateUtc="2025-07-11T14:04:00Z">
        <w:r w:rsidDel="000F425D">
          <w:delText>– COORD</w:delText>
        </w:r>
        <w:bookmarkEnd w:id="696"/>
        <w:bookmarkEnd w:id="698"/>
      </w:del>
    </w:p>
    <w:p w14:paraId="5A6509BC" w14:textId="4569D06F" w:rsidR="0013492C" w:rsidDel="000F425D" w:rsidRDefault="0013492C" w:rsidP="001F6C39">
      <w:pPr>
        <w:pStyle w:val="Heading3"/>
        <w:rPr>
          <w:del w:id="702" w:author="Stephen Mwanje (Nokia)" w:date="2025-07-11T16:04:00Z" w16du:dateUtc="2025-07-11T14:04:00Z"/>
        </w:rPr>
      </w:pPr>
      <w:bookmarkStart w:id="703" w:name="_Toc195269468"/>
      <w:bookmarkStart w:id="704" w:name="_Toc199342434"/>
      <w:del w:id="705" w:author="Stephen Mwanje (Nokia)" w:date="2025-07-11T16:04:00Z" w16du:dateUtc="2025-07-11T14:04:00Z">
        <w:r w:rsidDel="000F425D">
          <w:delText>5.9</w:delText>
        </w:r>
        <w:r w:rsidRPr="004C3674" w:rsidDel="000F425D">
          <w:delText>.1</w:delText>
        </w:r>
        <w:r w:rsidRPr="004C3674" w:rsidDel="000F425D">
          <w:tab/>
          <w:delText>Description</w:delText>
        </w:r>
        <w:bookmarkEnd w:id="703"/>
        <w:bookmarkEnd w:id="704"/>
      </w:del>
    </w:p>
    <w:p w14:paraId="71334D88" w14:textId="18B7AFAD" w:rsidR="0013492C" w:rsidRPr="00585106" w:rsidDel="000F425D" w:rsidRDefault="0013492C" w:rsidP="001F6C39">
      <w:pPr>
        <w:rPr>
          <w:del w:id="706" w:author="Stephen Mwanje (Nokia)" w:date="2025-07-11T16:04:00Z" w16du:dateUtc="2025-07-11T14:04:00Z"/>
        </w:rPr>
      </w:pPr>
      <w:del w:id="707" w:author="Stephen Mwanje (Nokia)" w:date="2025-07-11T16:04:00Z" w16du:dateUtc="2025-07-11T14:04:00Z">
        <w:r w:rsidRPr="00585106" w:rsidDel="000F425D">
          <w:delText xml:space="preserve">This use case related to the </w:delText>
        </w:r>
        <w:r w:rsidDel="000F425D">
          <w:delText>coordination of CCL, e.g. with other management capabilities</w:delText>
        </w:r>
      </w:del>
    </w:p>
    <w:p w14:paraId="58324B3F" w14:textId="506E03B1" w:rsidR="0013492C" w:rsidRPr="00585106" w:rsidDel="000F425D" w:rsidRDefault="0013492C" w:rsidP="001F6C39">
      <w:pPr>
        <w:pStyle w:val="Heading3"/>
        <w:rPr>
          <w:del w:id="708" w:author="Stephen Mwanje (Nokia)" w:date="2025-07-11T16:04:00Z" w16du:dateUtc="2025-07-11T14:04:00Z"/>
        </w:rPr>
      </w:pPr>
      <w:bookmarkStart w:id="709" w:name="_Toc195269469"/>
      <w:bookmarkStart w:id="710" w:name="_Toc199342435"/>
      <w:del w:id="711" w:author="Stephen Mwanje (Nokia)" w:date="2025-07-11T16:04:00Z" w16du:dateUtc="2025-07-11T14:04:00Z">
        <w:r w:rsidRPr="00585106" w:rsidDel="000F425D">
          <w:delText>5.</w:delText>
        </w:r>
        <w:r w:rsidDel="000F425D">
          <w:delText>9</w:delText>
        </w:r>
        <w:r w:rsidRPr="00585106" w:rsidDel="000F425D">
          <w:delText>.2</w:delText>
        </w:r>
        <w:r w:rsidRPr="00585106" w:rsidDel="000F425D">
          <w:tab/>
          <w:delText>Use Cases</w:delText>
        </w:r>
        <w:bookmarkEnd w:id="709"/>
        <w:bookmarkEnd w:id="710"/>
      </w:del>
    </w:p>
    <w:p w14:paraId="1C7D9F02" w14:textId="5C5FE736" w:rsidR="0013492C" w:rsidRPr="005F6FF6" w:rsidDel="000F425D" w:rsidRDefault="0013492C" w:rsidP="001F6C39">
      <w:pPr>
        <w:pStyle w:val="Heading4"/>
        <w:rPr>
          <w:del w:id="712" w:author="Stephen Mwanje (Nokia)" w:date="2025-07-11T16:04:00Z" w16du:dateUtc="2025-07-11T14:04:00Z"/>
          <w:moveFrom w:id="713" w:author="Stephen Mwanje (Nokia)" w:date="2025-07-11T16:01:00Z" w16du:dateUtc="2025-07-11T14:01:00Z"/>
        </w:rPr>
      </w:pPr>
      <w:bookmarkStart w:id="714" w:name="_Toc199342436"/>
      <w:moveFromRangeStart w:id="715" w:author="Stephen Mwanje (Nokia)" w:date="2025-07-11T16:01:00Z" w:name="move203142118"/>
      <w:moveFrom w:id="716" w:author="Stephen Mwanje (Nokia)" w:date="2025-07-11T16:01:00Z" w16du:dateUtc="2025-07-11T14:01:00Z">
        <w:del w:id="717" w:author="Stephen Mwanje (Nokia)" w:date="2025-07-11T16:04:00Z" w16du:dateUtc="2025-07-11T14:04:00Z">
          <w:r w:rsidRPr="005F6FF6" w:rsidDel="000F425D">
            <w:delText>5.</w:delText>
          </w:r>
          <w:r w:rsidDel="000F425D">
            <w:delText>9</w:delText>
          </w:r>
          <w:r w:rsidRPr="005F6FF6" w:rsidDel="000F425D">
            <w:delText>.2.1</w:delText>
          </w:r>
          <w:r w:rsidRPr="005F6FF6" w:rsidDel="000F425D">
            <w:tab/>
            <w:delText>Coordinating CCLs with other management functions – COORD_01</w:delText>
          </w:r>
          <w:bookmarkEnd w:id="714"/>
        </w:del>
      </w:moveFrom>
    </w:p>
    <w:p w14:paraId="1A49D184" w14:textId="65351EDB" w:rsidR="0013492C" w:rsidDel="000F425D" w:rsidRDefault="0013492C" w:rsidP="001F6C39">
      <w:pPr>
        <w:rPr>
          <w:del w:id="718" w:author="Stephen Mwanje (Nokia)" w:date="2025-07-11T16:04:00Z" w16du:dateUtc="2025-07-11T14:04:00Z"/>
          <w:moveFrom w:id="719" w:author="Stephen Mwanje (Nokia)" w:date="2025-07-11T16:01:00Z" w16du:dateUtc="2025-07-11T14:01:00Z"/>
        </w:rPr>
      </w:pPr>
      <w:moveFrom w:id="720" w:author="Stephen Mwanje (Nokia)" w:date="2025-07-11T16:01:00Z" w16du:dateUtc="2025-07-11T14:01:00Z">
        <w:del w:id="721" w:author="Stephen Mwanje (Nokia)" w:date="2025-07-11T16:04:00Z" w16du:dateUtc="2025-07-11T14:04:00Z">
          <w:r w:rsidRPr="00D94617" w:rsidDel="000F425D">
            <w:delText xml:space="preserve">A CCL </w:delText>
          </w:r>
          <w:r w:rsidDel="000F425D">
            <w:delText xml:space="preserve">can </w:delText>
          </w:r>
          <w:r w:rsidRPr="00D94617" w:rsidDel="000F425D">
            <w:delText>make and execute decisions in different network contexts and for different network functions and parameters. Yet within the network, there may be other manageme</w:delText>
          </w:r>
          <w:r w:rsidDel="000F425D">
            <w:delText>n</w:delText>
          </w:r>
          <w:r w:rsidRPr="00D94617" w:rsidDel="000F425D">
            <w:delText>t functions or features including MDA functions, SON functions, and AIML Functions, which also make decisions that affect the same network functions and parameters as the CCL. The operation of CCLs need</w:delText>
          </w:r>
          <w:r w:rsidDel="000F425D">
            <w:delText>s</w:delText>
          </w:r>
          <w:r w:rsidRPr="00D94617" w:rsidDel="000F425D">
            <w:delText xml:space="preserve"> to be coordinated with</w:delText>
          </w:r>
          <w:r w:rsidDel="000F425D">
            <w:delText xml:space="preserve"> </w:delText>
          </w:r>
          <w:r w:rsidRPr="00D94617" w:rsidDel="000F425D">
            <w:delText>the other management functions.</w:delText>
          </w:r>
        </w:del>
      </w:moveFrom>
    </w:p>
    <w:p w14:paraId="1CF77ADD" w14:textId="66417BDF" w:rsidR="0013492C" w:rsidDel="000F425D" w:rsidRDefault="0013492C" w:rsidP="001F6C39">
      <w:pPr>
        <w:pStyle w:val="NO"/>
        <w:rPr>
          <w:del w:id="722" w:author="Stephen Mwanje (Nokia)" w:date="2025-07-11T16:04:00Z" w16du:dateUtc="2025-07-11T14:04:00Z"/>
          <w:moveFrom w:id="723" w:author="Stephen Mwanje (Nokia)" w:date="2025-07-11T16:01:00Z" w16du:dateUtc="2025-07-11T14:01:00Z"/>
        </w:rPr>
      </w:pPr>
      <w:moveFrom w:id="724" w:author="Stephen Mwanje (Nokia)" w:date="2025-07-11T16:01:00Z" w16du:dateUtc="2025-07-11T14:01:00Z">
        <w:del w:id="725" w:author="Stephen Mwanje (Nokia)" w:date="2025-07-11T16:04:00Z" w16du:dateUtc="2025-07-11T14:04:00Z">
          <w:r w:rsidRPr="006965CE" w:rsidDel="000F425D">
            <w:delText>NOTE</w:delText>
          </w:r>
          <w:r w:rsidDel="000F425D">
            <w:delText xml:space="preserve"> 1</w:delText>
          </w:r>
          <w:r w:rsidRPr="006965CE" w:rsidDel="000F425D">
            <w:delText>:</w:delText>
          </w:r>
          <w:r w:rsidDel="000F425D">
            <w:tab/>
          </w:r>
          <w:r w:rsidRPr="00862403" w:rsidDel="000F425D">
            <w:delText>This use-case only focuses on coordinating CCLs with other management functions for executing decisions</w:delText>
          </w:r>
          <w:r w:rsidDel="000F425D">
            <w:delText>.</w:delText>
          </w:r>
        </w:del>
      </w:moveFrom>
    </w:p>
    <w:p w14:paraId="5D3135D1" w14:textId="67CFA1A9" w:rsidR="0013492C" w:rsidRPr="00D94617" w:rsidDel="000F425D" w:rsidRDefault="0013492C" w:rsidP="001F6C39">
      <w:pPr>
        <w:rPr>
          <w:del w:id="726" w:author="Stephen Mwanje (Nokia)" w:date="2025-07-11T16:04:00Z" w16du:dateUtc="2025-07-11T14:04:00Z"/>
          <w:moveFrom w:id="727" w:author="Stephen Mwanje (Nokia)" w:date="2025-07-11T16:01:00Z" w16du:dateUtc="2025-07-11T14:01:00Z"/>
        </w:rPr>
      </w:pPr>
      <w:moveFrom w:id="728" w:author="Stephen Mwanje (Nokia)" w:date="2025-07-11T16:01:00Z" w16du:dateUtc="2025-07-11T14:01:00Z">
        <w:del w:id="729" w:author="Stephen Mwanje (Nokia)" w:date="2025-07-11T16:04:00Z" w16du:dateUtc="2025-07-11T14:04:00Z">
          <w:r w:rsidRPr="00D94617" w:rsidDel="000F425D">
            <w:delText>For a given context, the CCL should</w:delText>
          </w:r>
          <w:r w:rsidDel="000F425D">
            <w:delText xml:space="preserve"> indicate the set of </w:delText>
          </w:r>
          <w:r w:rsidRPr="00D94617" w:rsidDel="000F425D">
            <w:delText>network function</w:delText>
          </w:r>
          <w:r w:rsidDel="000F425D">
            <w:delText xml:space="preserve">s and corresponding parameters which it is interested in changing. Accordingly, the MnS consumer, say responsible for coordinating the CCLs with management functions may subscribe to be notified of changes on network </w:delText>
          </w:r>
          <w:r w:rsidRPr="00D94617" w:rsidDel="000F425D">
            <w:delText>function</w:delText>
          </w:r>
          <w:r w:rsidDel="000F425D">
            <w:delText xml:space="preserve">s and parameters. The MnS consumer should be able to </w:delText>
          </w:r>
          <w:r w:rsidRPr="00D94617" w:rsidDel="000F425D">
            <w:delText xml:space="preserve">inform </w:delText>
          </w:r>
          <w:r w:rsidDel="000F425D">
            <w:delText xml:space="preserve">the CCL of the </w:delText>
          </w:r>
          <w:r w:rsidRPr="00D94617" w:rsidDel="000F425D">
            <w:delText xml:space="preserve">latest changes to a network function </w:delText>
          </w:r>
          <w:r w:rsidDel="000F425D">
            <w:delText xml:space="preserve">or its </w:delText>
          </w:r>
          <w:r w:rsidRPr="00D94617" w:rsidDel="000F425D">
            <w:delText xml:space="preserve">parameter and a management entity/function (e.g. CCL, MDA, SON, </w:delText>
          </w:r>
          <w:r w:rsidDel="000F425D">
            <w:delText>AI/</w:delText>
          </w:r>
          <w:r w:rsidRPr="00D94617" w:rsidDel="000F425D">
            <w:delText xml:space="preserve">ML </w:delText>
          </w:r>
          <w:r w:rsidDel="000F425D">
            <w:delText xml:space="preserve">inference </w:delText>
          </w:r>
          <w:r w:rsidRPr="00D94617" w:rsidDel="000F425D">
            <w:delText>Function) responsible for the change to the parameter</w:delText>
          </w:r>
          <w:r w:rsidDel="000F425D">
            <w:delText>.</w:delText>
          </w:r>
        </w:del>
      </w:moveFrom>
    </w:p>
    <w:p w14:paraId="43EA8258" w14:textId="061C8F1F" w:rsidR="0013492C" w:rsidDel="000F425D" w:rsidRDefault="0013492C" w:rsidP="001F6C39">
      <w:pPr>
        <w:rPr>
          <w:del w:id="730" w:author="Stephen Mwanje (Nokia)" w:date="2025-07-11T16:04:00Z" w16du:dateUtc="2025-07-11T14:04:00Z"/>
          <w:moveFrom w:id="731" w:author="Stephen Mwanje (Nokia)" w:date="2025-07-11T16:01:00Z" w16du:dateUtc="2025-07-11T14:01:00Z"/>
        </w:rPr>
      </w:pPr>
      <w:moveFrom w:id="732" w:author="Stephen Mwanje (Nokia)" w:date="2025-07-11T16:01:00Z" w16du:dateUtc="2025-07-11T14:01:00Z">
        <w:del w:id="733" w:author="Stephen Mwanje (Nokia)" w:date="2025-07-11T16:04:00Z" w16du:dateUtc="2025-07-11T14:04:00Z">
          <w:r w:rsidDel="000F425D">
            <w:delText>T</w:delText>
          </w:r>
          <w:r w:rsidRPr="00D94617" w:rsidDel="000F425D">
            <w:delText xml:space="preserve">he CCL </w:delText>
          </w:r>
          <w:r w:rsidDel="000F425D">
            <w:delText xml:space="preserve">may want to obtain </w:delText>
          </w:r>
          <w:r w:rsidRPr="00D94617" w:rsidDel="000F425D">
            <w:delText>the history of previous values of the parameter</w:delText>
          </w:r>
          <w:r w:rsidDel="000F425D">
            <w:delText>. The history</w:delText>
          </w:r>
          <w:r w:rsidRPr="00D94617" w:rsidDel="000F425D">
            <w:delText xml:space="preserve"> includes</w:delText>
          </w:r>
          <w:r w:rsidDel="000F425D">
            <w:delText>,</w:delText>
          </w:r>
          <w:r w:rsidRPr="00D94617" w:rsidDel="000F425D">
            <w:delText xml:space="preserve"> for each previous value, the identifier of a respective management entity/function responsible </w:delText>
          </w:r>
          <w:r w:rsidDel="000F425D">
            <w:delText xml:space="preserve">for </w:delText>
          </w:r>
          <w:r w:rsidRPr="00D94617" w:rsidDel="000F425D">
            <w:delText>that change to the parameter</w:delText>
          </w:r>
          <w:r w:rsidDel="000F425D">
            <w:delText>. T</w:delText>
          </w:r>
          <w:r w:rsidRPr="00D94617" w:rsidDel="000F425D">
            <w:delText xml:space="preserve">he CCL </w:delText>
          </w:r>
          <w:r w:rsidDel="000F425D">
            <w:delText xml:space="preserve">may </w:delText>
          </w:r>
          <w:r w:rsidRPr="00D94617" w:rsidDel="000F425D">
            <w:delText>define a favo</w:delText>
          </w:r>
          <w:r w:rsidDel="000F425D">
            <w:delText>u</w:delText>
          </w:r>
          <w:r w:rsidRPr="00D94617" w:rsidDel="000F425D">
            <w:delText>rable range of values of the parameter based on the received information on the latest change and the history of previous changes to the parameter</w:delText>
          </w:r>
          <w:r w:rsidDel="000F425D">
            <w:delText>.</w:delText>
          </w:r>
          <w:r w:rsidRPr="00D94617" w:rsidDel="000F425D">
            <w:delText xml:space="preserve"> </w:delText>
          </w:r>
          <w:r w:rsidDel="000F425D">
            <w:delText>T</w:delText>
          </w:r>
          <w:r w:rsidRPr="00D94617" w:rsidDel="000F425D">
            <w:delText xml:space="preserve">he CCL </w:delText>
          </w:r>
          <w:r w:rsidDel="000F425D">
            <w:delText xml:space="preserve">can </w:delText>
          </w:r>
          <w:r w:rsidRPr="00D94617" w:rsidDel="000F425D">
            <w:delText xml:space="preserve">calculate a new value of the parameter </w:delText>
          </w:r>
          <w:r w:rsidDel="000F425D">
            <w:delText>considering the</w:delText>
          </w:r>
          <w:r w:rsidRPr="00D94617" w:rsidDel="000F425D">
            <w:delText xml:space="preserve"> favo</w:delText>
          </w:r>
          <w:r w:rsidDel="000F425D">
            <w:delText>u</w:delText>
          </w:r>
          <w:r w:rsidRPr="00D94617" w:rsidDel="000F425D">
            <w:delText>rable range as a constraint for the new value</w:delText>
          </w:r>
          <w:r w:rsidDel="000F425D">
            <w:delText>. The CCL needs then to up</w:delText>
          </w:r>
          <w:r w:rsidRPr="00D94617" w:rsidDel="000F425D">
            <w:delText>date the value of the parameter of the network function to the new value</w:delText>
          </w:r>
          <w:r w:rsidDel="000F425D">
            <w:delText>.</w:delText>
          </w:r>
        </w:del>
      </w:moveFrom>
    </w:p>
    <w:p w14:paraId="169747A2" w14:textId="45F6DD9E" w:rsidR="0013492C" w:rsidRPr="00F51CF1" w:rsidDel="000F425D" w:rsidRDefault="0013492C" w:rsidP="001F6C39">
      <w:pPr>
        <w:pStyle w:val="NO"/>
        <w:rPr>
          <w:del w:id="734" w:author="Stephen Mwanje (Nokia)" w:date="2025-07-11T16:04:00Z" w16du:dateUtc="2025-07-11T14:04:00Z"/>
          <w:moveFrom w:id="735" w:author="Stephen Mwanje (Nokia)" w:date="2025-07-11T16:01:00Z" w16du:dateUtc="2025-07-11T14:01:00Z"/>
          <w:color w:val="000000"/>
        </w:rPr>
      </w:pPr>
      <w:moveFrom w:id="736" w:author="Stephen Mwanje (Nokia)" w:date="2025-07-11T16:01:00Z" w16du:dateUtc="2025-07-11T14:01:00Z">
        <w:del w:id="737" w:author="Stephen Mwanje (Nokia)" w:date="2025-07-11T16:04:00Z" w16du:dateUtc="2025-07-11T14:04:00Z">
          <w:r w:rsidDel="000F425D">
            <w:rPr>
              <w:color w:val="000000"/>
            </w:rPr>
            <w:delText>NOTE 2:</w:delText>
          </w:r>
          <w:r w:rsidDel="000F425D">
            <w:rPr>
              <w:color w:val="000000"/>
            </w:rPr>
            <w:tab/>
            <w:delText xml:space="preserve">The MnS consumer may for example be the </w:delText>
          </w:r>
          <w:r w:rsidDel="000F425D">
            <w:delText>functionality that is responsible for coordinating CCL and other management functions.</w:delText>
          </w:r>
        </w:del>
      </w:moveFrom>
    </w:p>
    <w:p w14:paraId="44A3C747" w14:textId="6BFA5996" w:rsidR="0013492C" w:rsidDel="000F425D" w:rsidRDefault="0013492C" w:rsidP="001F6C39">
      <w:pPr>
        <w:pStyle w:val="Heading3"/>
        <w:rPr>
          <w:del w:id="738" w:author="Stephen Mwanje (Nokia)" w:date="2025-07-11T16:04:00Z" w16du:dateUtc="2025-07-11T14:04:00Z"/>
        </w:rPr>
      </w:pPr>
      <w:bookmarkStart w:id="739" w:name="_Toc180163448"/>
      <w:bookmarkStart w:id="740" w:name="_Toc180163910"/>
      <w:bookmarkStart w:id="741" w:name="_Toc180164145"/>
      <w:bookmarkStart w:id="742" w:name="_Toc183613952"/>
      <w:bookmarkStart w:id="743" w:name="_Toc185244068"/>
      <w:bookmarkStart w:id="744" w:name="_Toc195269470"/>
      <w:bookmarkStart w:id="745" w:name="_Toc199342437"/>
      <w:moveFromRangeEnd w:id="715"/>
      <w:del w:id="746" w:author="Stephen Mwanje (Nokia)" w:date="2025-07-11T16:04:00Z" w16du:dateUtc="2025-07-11T14:04:00Z">
        <w:r w:rsidDel="000F425D">
          <w:delText>5.9.3</w:delText>
        </w:r>
        <w:r w:rsidRPr="00AF5C2B" w:rsidDel="000F425D">
          <w:tab/>
        </w:r>
        <w:r w:rsidDel="000F425D">
          <w:delText>Requirements</w:delText>
        </w:r>
        <w:bookmarkEnd w:id="739"/>
        <w:bookmarkEnd w:id="740"/>
        <w:bookmarkEnd w:id="741"/>
        <w:bookmarkEnd w:id="742"/>
        <w:bookmarkEnd w:id="743"/>
        <w:bookmarkEnd w:id="744"/>
        <w:bookmarkEnd w:id="745"/>
      </w:del>
    </w:p>
    <w:p w14:paraId="5A20B5D3" w14:textId="05D72AE7" w:rsidR="0013492C" w:rsidRPr="003F5E3D" w:rsidDel="000F425D" w:rsidRDefault="0013492C" w:rsidP="001F6C39">
      <w:pPr>
        <w:pStyle w:val="TH"/>
        <w:rPr>
          <w:del w:id="747" w:author="Stephen Mwanje (Nokia)" w:date="2025-07-11T16:04:00Z" w16du:dateUtc="2025-07-11T14:04:00Z"/>
          <w:lang w:eastAsia="zh-CN"/>
        </w:rPr>
      </w:pPr>
      <w:del w:id="748" w:author="Stephen Mwanje (Nokia)" w:date="2025-07-11T16:04:00Z" w16du:dateUtc="2025-07-11T14:04:00Z">
        <w:r w:rsidRPr="006E13EE" w:rsidDel="000F425D">
          <w:delText xml:space="preserve">Table </w:delText>
        </w:r>
        <w:r w:rsidDel="000F425D">
          <w:delText>5.9.3</w:delText>
        </w:r>
        <w:r w:rsidRPr="006E13EE" w:rsidDel="000F425D">
          <w:delText>-</w:delText>
        </w:r>
        <w:r w:rsidDel="000F425D">
          <w:rPr>
            <w:lang w:eastAsia="zh-CN"/>
          </w:rPr>
          <w:delText>1</w:delText>
        </w:r>
      </w:del>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5"/>
        <w:gridCol w:w="6662"/>
        <w:gridCol w:w="1479"/>
      </w:tblGrid>
      <w:tr w:rsidR="0013492C" w:rsidRPr="00D821B2" w:rsidDel="000F425D" w14:paraId="7B5E1F56" w14:textId="05C7158D" w:rsidTr="00936E47">
        <w:trPr>
          <w:jc w:val="center"/>
          <w:del w:id="749" w:author="Stephen Mwanje (Nokia)" w:date="2025-07-11T16:04:00Z"/>
        </w:trPr>
        <w:tc>
          <w:tcPr>
            <w:tcW w:w="1555" w:type="dxa"/>
            <w:tcBorders>
              <w:top w:val="single" w:sz="4" w:space="0" w:color="auto"/>
              <w:left w:val="single" w:sz="4" w:space="0" w:color="auto"/>
              <w:bottom w:val="single" w:sz="4" w:space="0" w:color="auto"/>
              <w:right w:val="single" w:sz="4" w:space="0" w:color="auto"/>
            </w:tcBorders>
          </w:tcPr>
          <w:p w14:paraId="33EC40FC" w14:textId="45FF89FA" w:rsidR="0013492C" w:rsidRPr="00DF23C9" w:rsidDel="000F425D" w:rsidRDefault="0013492C" w:rsidP="00936E47">
            <w:pPr>
              <w:pStyle w:val="TAH"/>
              <w:rPr>
                <w:del w:id="750" w:author="Stephen Mwanje (Nokia)" w:date="2025-07-11T16:04:00Z" w16du:dateUtc="2025-07-11T14:04:00Z"/>
              </w:rPr>
            </w:pPr>
            <w:del w:id="751" w:author="Stephen Mwanje (Nokia)" w:date="2025-07-11T16:04:00Z" w16du:dateUtc="2025-07-11T14:04:00Z">
              <w:r w:rsidRPr="00DF23C9" w:rsidDel="000F425D">
                <w:delText>Requirement label</w:delText>
              </w:r>
            </w:del>
          </w:p>
        </w:tc>
        <w:tc>
          <w:tcPr>
            <w:tcW w:w="6662" w:type="dxa"/>
            <w:tcBorders>
              <w:top w:val="single" w:sz="4" w:space="0" w:color="auto"/>
              <w:left w:val="single" w:sz="4" w:space="0" w:color="auto"/>
              <w:bottom w:val="single" w:sz="4" w:space="0" w:color="auto"/>
              <w:right w:val="single" w:sz="4" w:space="0" w:color="auto"/>
            </w:tcBorders>
          </w:tcPr>
          <w:p w14:paraId="0985DB84" w14:textId="49CF9DA9" w:rsidR="0013492C" w:rsidRPr="000A1FFA" w:rsidDel="000F425D" w:rsidRDefault="0013492C" w:rsidP="00936E47">
            <w:pPr>
              <w:pStyle w:val="TAH"/>
              <w:rPr>
                <w:del w:id="752" w:author="Stephen Mwanje (Nokia)" w:date="2025-07-11T16:04:00Z" w16du:dateUtc="2025-07-11T14:04:00Z"/>
                <w:lang w:eastAsia="zh-CN"/>
              </w:rPr>
            </w:pPr>
            <w:del w:id="753" w:author="Stephen Mwanje (Nokia)" w:date="2025-07-11T16:04:00Z" w16du:dateUtc="2025-07-11T14:04:00Z">
              <w:r w:rsidRPr="000A1FFA" w:rsidDel="000F425D">
                <w:rPr>
                  <w:lang w:eastAsia="zh-CN"/>
                </w:rPr>
                <w:delText>Description</w:delText>
              </w:r>
            </w:del>
          </w:p>
        </w:tc>
        <w:tc>
          <w:tcPr>
            <w:tcW w:w="1479" w:type="dxa"/>
            <w:tcBorders>
              <w:top w:val="single" w:sz="4" w:space="0" w:color="auto"/>
              <w:left w:val="single" w:sz="4" w:space="0" w:color="auto"/>
              <w:bottom w:val="single" w:sz="4" w:space="0" w:color="auto"/>
              <w:right w:val="single" w:sz="4" w:space="0" w:color="auto"/>
            </w:tcBorders>
          </w:tcPr>
          <w:p w14:paraId="6F4313DE" w14:textId="0098ECF5" w:rsidR="0013492C" w:rsidRPr="00DF23C9" w:rsidDel="000F425D" w:rsidRDefault="0013492C" w:rsidP="00936E47">
            <w:pPr>
              <w:pStyle w:val="TAH"/>
              <w:rPr>
                <w:del w:id="754" w:author="Stephen Mwanje (Nokia)" w:date="2025-07-11T16:04:00Z" w16du:dateUtc="2025-07-11T14:04:00Z"/>
              </w:rPr>
            </w:pPr>
            <w:del w:id="755" w:author="Stephen Mwanje (Nokia)" w:date="2025-07-11T16:04:00Z" w16du:dateUtc="2025-07-11T14:04:00Z">
              <w:r w:rsidRPr="00DF23C9" w:rsidDel="000F425D">
                <w:delText>Related use case(s)</w:delText>
              </w:r>
            </w:del>
          </w:p>
        </w:tc>
      </w:tr>
      <w:tr w:rsidR="0013492C" w:rsidRPr="00D821B2" w:rsidDel="000F425D" w14:paraId="2C8150A7" w14:textId="4B9D1248" w:rsidTr="00936E47">
        <w:trPr>
          <w:jc w:val="center"/>
          <w:del w:id="756" w:author="Stephen Mwanje (Nokia)" w:date="2025-07-11T16:04:00Z"/>
        </w:trPr>
        <w:tc>
          <w:tcPr>
            <w:tcW w:w="1555" w:type="dxa"/>
            <w:tcBorders>
              <w:top w:val="single" w:sz="4" w:space="0" w:color="auto"/>
              <w:left w:val="single" w:sz="4" w:space="0" w:color="auto"/>
              <w:bottom w:val="single" w:sz="4" w:space="0" w:color="auto"/>
              <w:right w:val="single" w:sz="4" w:space="0" w:color="auto"/>
            </w:tcBorders>
          </w:tcPr>
          <w:p w14:paraId="64E51176" w14:textId="0AB80BC7" w:rsidR="0013492C" w:rsidRPr="00995A29" w:rsidDel="000F425D" w:rsidRDefault="0013492C" w:rsidP="00936E47">
            <w:pPr>
              <w:pStyle w:val="TAL"/>
              <w:rPr>
                <w:del w:id="757" w:author="Stephen Mwanje (Nokia)" w:date="2025-07-11T16:02:00Z" w16du:dateUtc="2025-07-11T14:02:00Z"/>
                <w:bCs/>
              </w:rPr>
            </w:pPr>
            <w:del w:id="758" w:author="Stephen Mwanje (Nokia)" w:date="2025-07-11T16:02:00Z" w16du:dateUtc="2025-07-11T14:02:00Z">
              <w:r w:rsidDel="000F425D">
                <w:rPr>
                  <w:bCs/>
                </w:rPr>
                <w:delText>REQ-COORD_01</w:delText>
              </w:r>
              <w:r w:rsidRPr="00995A29" w:rsidDel="000F425D">
                <w:rPr>
                  <w:bCs/>
                </w:rPr>
                <w:delText>-0</w:delText>
              </w:r>
              <w:r w:rsidDel="000F425D">
                <w:rPr>
                  <w:bCs/>
                </w:rPr>
                <w:delText>1</w:delText>
              </w:r>
            </w:del>
          </w:p>
          <w:p w14:paraId="42DBD95F" w14:textId="41926B96" w:rsidR="0013492C" w:rsidRPr="00995A29" w:rsidDel="000F425D" w:rsidRDefault="0013492C" w:rsidP="00936E47">
            <w:pPr>
              <w:pStyle w:val="TAL"/>
              <w:rPr>
                <w:del w:id="759" w:author="Stephen Mwanje (Nokia)" w:date="2025-07-11T16:04:00Z" w16du:dateUtc="2025-07-11T14:04:00Z"/>
                <w:bCs/>
              </w:rPr>
            </w:pPr>
          </w:p>
        </w:tc>
        <w:tc>
          <w:tcPr>
            <w:tcW w:w="6662" w:type="dxa"/>
            <w:tcBorders>
              <w:top w:val="single" w:sz="4" w:space="0" w:color="auto"/>
              <w:left w:val="single" w:sz="4" w:space="0" w:color="auto"/>
              <w:bottom w:val="single" w:sz="4" w:space="0" w:color="auto"/>
              <w:right w:val="single" w:sz="4" w:space="0" w:color="auto"/>
            </w:tcBorders>
          </w:tcPr>
          <w:p w14:paraId="072EF4DF" w14:textId="293622A8" w:rsidR="0013492C" w:rsidRPr="0031242A" w:rsidDel="000F425D" w:rsidRDefault="0013492C" w:rsidP="00936E47">
            <w:pPr>
              <w:pStyle w:val="TAL"/>
              <w:rPr>
                <w:del w:id="760" w:author="Stephen Mwanje (Nokia)" w:date="2025-07-11T16:04:00Z" w16du:dateUtc="2025-07-11T14:04:00Z"/>
              </w:rPr>
            </w:pPr>
            <w:del w:id="761" w:author="Stephen Mwanje (Nokia)" w:date="2025-07-11T16:02:00Z" w16du:dateUtc="2025-07-11T14:02:00Z">
              <w:r w:rsidRPr="00AF5C2B" w:rsidDel="000F425D">
                <w:rPr>
                  <w:lang w:eastAsia="zh-CN"/>
                </w:rPr>
                <w:delText xml:space="preserve">The </w:delText>
              </w:r>
              <w:r w:rsidDel="000F425D">
                <w:rPr>
                  <w:lang w:eastAsia="zh-CN"/>
                </w:rPr>
                <w:delText>CCL</w:delText>
              </w:r>
              <w:r w:rsidRPr="00AF5C2B" w:rsidDel="000F425D">
                <w:delText xml:space="preserve"> MnS producer </w:delText>
              </w:r>
              <w:r w:rsidRPr="00AF5C2B" w:rsidDel="000F425D">
                <w:rPr>
                  <w:lang w:eastAsia="zh-CN"/>
                </w:rPr>
                <w:delText xml:space="preserve">should have a capability </w:delText>
              </w:r>
              <w:r w:rsidDel="000F425D">
                <w:rPr>
                  <w:lang w:eastAsia="zh-CN"/>
                </w:rPr>
                <w:delText xml:space="preserve">to </w:delText>
              </w:r>
              <w:r w:rsidDel="000F425D">
                <w:rPr>
                  <w:color w:val="000000"/>
                </w:rPr>
                <w:delText xml:space="preserve">indicate to an MnS consumer the set of </w:delText>
              </w:r>
              <w:r w:rsidRPr="00D94617" w:rsidDel="000F425D">
                <w:rPr>
                  <w:color w:val="000000"/>
                </w:rPr>
                <w:delText>network function</w:delText>
              </w:r>
              <w:r w:rsidDel="000F425D">
                <w:rPr>
                  <w:color w:val="000000"/>
                </w:rPr>
                <w:delText>s including their parameters which it is interested in changing</w:delText>
              </w:r>
            </w:del>
          </w:p>
        </w:tc>
        <w:tc>
          <w:tcPr>
            <w:tcW w:w="1479" w:type="dxa"/>
            <w:tcBorders>
              <w:top w:val="single" w:sz="4" w:space="0" w:color="auto"/>
              <w:left w:val="single" w:sz="4" w:space="0" w:color="auto"/>
              <w:bottom w:val="single" w:sz="4" w:space="0" w:color="auto"/>
              <w:right w:val="single" w:sz="4" w:space="0" w:color="auto"/>
            </w:tcBorders>
          </w:tcPr>
          <w:p w14:paraId="2F74BCF2" w14:textId="1CDC545C" w:rsidR="0013492C" w:rsidRPr="00585106" w:rsidDel="000F425D" w:rsidRDefault="0013492C" w:rsidP="00936E47">
            <w:pPr>
              <w:pStyle w:val="TAL"/>
              <w:rPr>
                <w:del w:id="762" w:author="Stephen Mwanje (Nokia)" w:date="2025-07-11T16:04:00Z" w16du:dateUtc="2025-07-11T14:04:00Z"/>
                <w:bCs/>
              </w:rPr>
            </w:pPr>
            <w:del w:id="763" w:author="Stephen Mwanje (Nokia)" w:date="2025-07-11T16:02:00Z" w16du:dateUtc="2025-07-11T14:02:00Z">
              <w:r w:rsidDel="000F425D">
                <w:rPr>
                  <w:bCs/>
                </w:rPr>
                <w:delText>UC-COORD_01</w:delText>
              </w:r>
            </w:del>
          </w:p>
        </w:tc>
      </w:tr>
      <w:tr w:rsidR="0013492C" w:rsidRPr="00D821B2" w:rsidDel="000F425D" w14:paraId="0BB43765" w14:textId="2861C214" w:rsidTr="00936E47">
        <w:trPr>
          <w:jc w:val="center"/>
          <w:del w:id="764" w:author="Stephen Mwanje (Nokia)" w:date="2025-07-11T16:04:00Z"/>
        </w:trPr>
        <w:tc>
          <w:tcPr>
            <w:tcW w:w="1555" w:type="dxa"/>
            <w:tcBorders>
              <w:top w:val="single" w:sz="4" w:space="0" w:color="auto"/>
              <w:left w:val="single" w:sz="4" w:space="0" w:color="auto"/>
              <w:bottom w:val="single" w:sz="4" w:space="0" w:color="auto"/>
              <w:right w:val="single" w:sz="4" w:space="0" w:color="auto"/>
            </w:tcBorders>
          </w:tcPr>
          <w:p w14:paraId="77FFEE1B" w14:textId="63D32B39" w:rsidR="0013492C" w:rsidRPr="00995A29" w:rsidDel="000F425D" w:rsidRDefault="0013492C" w:rsidP="00936E47">
            <w:pPr>
              <w:pStyle w:val="TAL"/>
              <w:rPr>
                <w:del w:id="765" w:author="Stephen Mwanje (Nokia)" w:date="2025-07-11T16:04:00Z" w16du:dateUtc="2025-07-11T14:04:00Z"/>
                <w:bCs/>
              </w:rPr>
            </w:pPr>
            <w:del w:id="766" w:author="Stephen Mwanje (Nokia)" w:date="2025-07-11T16:02:00Z" w16du:dateUtc="2025-07-11T14:02:00Z">
              <w:r w:rsidDel="000F425D">
                <w:rPr>
                  <w:bCs/>
                </w:rPr>
                <w:delText>REQ-COORD_01</w:delText>
              </w:r>
              <w:r w:rsidRPr="00995A29" w:rsidDel="000F425D">
                <w:rPr>
                  <w:bCs/>
                </w:rPr>
                <w:delText>-0</w:delText>
              </w:r>
              <w:r w:rsidDel="000F425D">
                <w:rPr>
                  <w:bCs/>
                </w:rPr>
                <w:delText>2</w:delText>
              </w:r>
            </w:del>
          </w:p>
        </w:tc>
        <w:tc>
          <w:tcPr>
            <w:tcW w:w="6662" w:type="dxa"/>
            <w:tcBorders>
              <w:top w:val="single" w:sz="4" w:space="0" w:color="auto"/>
              <w:left w:val="single" w:sz="4" w:space="0" w:color="auto"/>
              <w:bottom w:val="single" w:sz="4" w:space="0" w:color="auto"/>
              <w:right w:val="single" w:sz="4" w:space="0" w:color="auto"/>
            </w:tcBorders>
          </w:tcPr>
          <w:p w14:paraId="305E810A" w14:textId="372E0618" w:rsidR="0013492C" w:rsidRPr="003759CC" w:rsidDel="000F425D" w:rsidRDefault="0013492C" w:rsidP="00936E47">
            <w:pPr>
              <w:pStyle w:val="TAL"/>
              <w:rPr>
                <w:del w:id="767" w:author="Stephen Mwanje (Nokia)" w:date="2025-07-11T16:04:00Z" w16du:dateUtc="2025-07-11T14:04:00Z"/>
                <w:color w:val="000000"/>
              </w:rPr>
            </w:pPr>
            <w:del w:id="768" w:author="Stephen Mwanje (Nokia)" w:date="2025-07-11T16:02:00Z" w16du:dateUtc="2025-07-11T14:02:00Z">
              <w:r w:rsidRPr="00AF5C2B" w:rsidDel="000F425D">
                <w:rPr>
                  <w:lang w:eastAsia="zh-CN"/>
                </w:rPr>
                <w:delText xml:space="preserve">The </w:delText>
              </w:r>
              <w:r w:rsidDel="000F425D">
                <w:delText>management system</w:delText>
              </w:r>
              <w:r w:rsidRPr="00AF5C2B" w:rsidDel="000F425D">
                <w:delText xml:space="preserve"> </w:delText>
              </w:r>
              <w:r w:rsidRPr="00AF5C2B" w:rsidDel="000F425D">
                <w:rPr>
                  <w:lang w:eastAsia="zh-CN"/>
                </w:rPr>
                <w:delText xml:space="preserve">should have a capability </w:delText>
              </w:r>
              <w:r w:rsidDel="000F425D">
                <w:rPr>
                  <w:lang w:eastAsia="zh-CN"/>
                </w:rPr>
                <w:delText>enabling</w:delText>
              </w:r>
              <w:r w:rsidRPr="00AF5C2B" w:rsidDel="000F425D">
                <w:rPr>
                  <w:lang w:eastAsia="zh-CN"/>
                </w:rPr>
                <w:delText xml:space="preserve"> a</w:delText>
              </w:r>
              <w:r w:rsidDel="000F425D">
                <w:rPr>
                  <w:lang w:eastAsia="zh-CN"/>
                </w:rPr>
                <w:delText xml:space="preserve">n </w:delText>
              </w:r>
              <w:r w:rsidRPr="00AF5C2B" w:rsidDel="000F425D">
                <w:rPr>
                  <w:lang w:eastAsia="zh-CN"/>
                </w:rPr>
                <w:delText xml:space="preserve">authorized </w:delText>
              </w:r>
              <w:r w:rsidDel="000F425D">
                <w:rPr>
                  <w:lang w:eastAsia="zh-CN"/>
                </w:rPr>
                <w:delText xml:space="preserve">CCL instance acting as MnS </w:delText>
              </w:r>
              <w:r w:rsidRPr="00AF5C2B" w:rsidDel="000F425D">
                <w:rPr>
                  <w:lang w:eastAsia="zh-CN"/>
                </w:rPr>
                <w:delText xml:space="preserve">consumer </w:delText>
              </w:r>
              <w:r w:rsidDel="000F425D">
                <w:rPr>
                  <w:lang w:eastAsia="zh-CN"/>
                </w:rPr>
                <w:delText xml:space="preserve">to receive </w:delText>
              </w:r>
              <w:r w:rsidRPr="00D94617" w:rsidDel="000F425D">
                <w:rPr>
                  <w:color w:val="000000"/>
                </w:rPr>
                <w:delText xml:space="preserve">information on the latest changes to a network function parameter and an identifier of a management entity/function </w:delText>
              </w:r>
              <w:r w:rsidDel="000F425D">
                <w:rPr>
                  <w:color w:val="000000"/>
                </w:rPr>
                <w:delText xml:space="preserve">including </w:delText>
              </w:r>
              <w:r w:rsidRPr="00D94617" w:rsidDel="000F425D">
                <w:rPr>
                  <w:color w:val="000000"/>
                </w:rPr>
                <w:delText>MDA</w:delText>
              </w:r>
              <w:r w:rsidDel="000F425D">
                <w:rPr>
                  <w:color w:val="000000"/>
                </w:rPr>
                <w:delText xml:space="preserve"> </w:delText>
              </w:r>
              <w:r w:rsidRPr="00D94617" w:rsidDel="000F425D">
                <w:rPr>
                  <w:color w:val="000000"/>
                </w:rPr>
                <w:delText xml:space="preserve">Function, </w:delText>
              </w:r>
              <w:r w:rsidDel="000F425D">
                <w:rPr>
                  <w:color w:val="000000"/>
                </w:rPr>
                <w:delText xml:space="preserve">a </w:delText>
              </w:r>
              <w:r w:rsidRPr="00D94617" w:rsidDel="000F425D">
                <w:rPr>
                  <w:color w:val="000000"/>
                </w:rPr>
                <w:delText>SON</w:delText>
              </w:r>
              <w:r w:rsidDel="000F425D">
                <w:rPr>
                  <w:color w:val="000000"/>
                </w:rPr>
                <w:delText xml:space="preserve"> </w:delText>
              </w:r>
              <w:r w:rsidRPr="00D94617" w:rsidDel="000F425D">
                <w:rPr>
                  <w:color w:val="000000"/>
                </w:rPr>
                <w:delText>Function</w:delText>
              </w:r>
              <w:r w:rsidDel="000F425D">
                <w:rPr>
                  <w:color w:val="000000"/>
                </w:rPr>
                <w:delText xml:space="preserve"> or an</w:delText>
              </w:r>
              <w:r w:rsidRPr="00D94617" w:rsidDel="000F425D">
                <w:rPr>
                  <w:color w:val="000000"/>
                </w:rPr>
                <w:delText xml:space="preserve"> AI</w:delText>
              </w:r>
              <w:r w:rsidDel="000F425D">
                <w:rPr>
                  <w:color w:val="000000"/>
                </w:rPr>
                <w:delText>/</w:delText>
              </w:r>
              <w:r w:rsidRPr="00D94617" w:rsidDel="000F425D">
                <w:rPr>
                  <w:color w:val="000000"/>
                </w:rPr>
                <w:delText xml:space="preserve">ML </w:delText>
              </w:r>
              <w:r w:rsidDel="000F425D">
                <w:rPr>
                  <w:color w:val="000000"/>
                </w:rPr>
                <w:delText xml:space="preserve">inference </w:delText>
              </w:r>
              <w:r w:rsidRPr="00D94617" w:rsidDel="000F425D">
                <w:rPr>
                  <w:color w:val="000000"/>
                </w:rPr>
                <w:delText xml:space="preserve">Function </w:delText>
              </w:r>
              <w:r w:rsidDel="000F425D">
                <w:rPr>
                  <w:color w:val="000000"/>
                </w:rPr>
                <w:delText xml:space="preserve">that </w:delText>
              </w:r>
              <w:r w:rsidRPr="00D94617" w:rsidDel="000F425D">
                <w:rPr>
                  <w:color w:val="000000"/>
                </w:rPr>
                <w:delText>responsible for the change to the parameter</w:delText>
              </w:r>
              <w:r w:rsidDel="000F425D">
                <w:rPr>
                  <w:color w:val="000000"/>
                </w:rPr>
                <w:delText>.</w:delText>
              </w:r>
            </w:del>
          </w:p>
        </w:tc>
        <w:tc>
          <w:tcPr>
            <w:tcW w:w="1479" w:type="dxa"/>
            <w:tcBorders>
              <w:top w:val="single" w:sz="4" w:space="0" w:color="auto"/>
              <w:left w:val="single" w:sz="4" w:space="0" w:color="auto"/>
              <w:bottom w:val="single" w:sz="4" w:space="0" w:color="auto"/>
              <w:right w:val="single" w:sz="4" w:space="0" w:color="auto"/>
            </w:tcBorders>
          </w:tcPr>
          <w:p w14:paraId="34892098" w14:textId="7BAC9F21" w:rsidR="0013492C" w:rsidRPr="00995A29" w:rsidDel="000F425D" w:rsidRDefault="0013492C" w:rsidP="00936E47">
            <w:pPr>
              <w:pStyle w:val="TAL"/>
              <w:rPr>
                <w:del w:id="769" w:author="Stephen Mwanje (Nokia)" w:date="2025-07-11T16:04:00Z" w16du:dateUtc="2025-07-11T14:04:00Z"/>
                <w:bCs/>
              </w:rPr>
            </w:pPr>
            <w:del w:id="770" w:author="Stephen Mwanje (Nokia)" w:date="2025-07-11T16:02:00Z" w16du:dateUtc="2025-07-11T14:02:00Z">
              <w:r w:rsidDel="000F425D">
                <w:rPr>
                  <w:bCs/>
                </w:rPr>
                <w:delText>UC-COORD_01</w:delText>
              </w:r>
            </w:del>
          </w:p>
        </w:tc>
      </w:tr>
      <w:tr w:rsidR="0013492C" w:rsidRPr="00D821B2" w:rsidDel="000F425D" w14:paraId="6EFDEE57" w14:textId="35FCF65F" w:rsidTr="00936E47">
        <w:trPr>
          <w:jc w:val="center"/>
          <w:del w:id="771" w:author="Stephen Mwanje (Nokia)" w:date="2025-07-11T16:04:00Z"/>
        </w:trPr>
        <w:tc>
          <w:tcPr>
            <w:tcW w:w="1555" w:type="dxa"/>
            <w:tcBorders>
              <w:top w:val="single" w:sz="4" w:space="0" w:color="auto"/>
              <w:left w:val="single" w:sz="4" w:space="0" w:color="auto"/>
              <w:bottom w:val="single" w:sz="4" w:space="0" w:color="auto"/>
              <w:right w:val="single" w:sz="4" w:space="0" w:color="auto"/>
            </w:tcBorders>
          </w:tcPr>
          <w:p w14:paraId="1BBDDECE" w14:textId="495F544E" w:rsidR="0013492C" w:rsidRPr="00995A29" w:rsidDel="000F425D" w:rsidRDefault="0013492C" w:rsidP="00936E47">
            <w:pPr>
              <w:pStyle w:val="TAL"/>
              <w:rPr>
                <w:del w:id="772" w:author="Stephen Mwanje (Nokia)" w:date="2025-07-11T16:04:00Z" w16du:dateUtc="2025-07-11T14:04:00Z"/>
                <w:bCs/>
              </w:rPr>
            </w:pPr>
            <w:del w:id="773" w:author="Stephen Mwanje (Nokia)" w:date="2025-07-11T16:02:00Z" w16du:dateUtc="2025-07-11T14:02:00Z">
              <w:r w:rsidDel="000F425D">
                <w:rPr>
                  <w:bCs/>
                </w:rPr>
                <w:delText>REQ-COORD_01</w:delText>
              </w:r>
              <w:r w:rsidRPr="00995A29" w:rsidDel="000F425D">
                <w:rPr>
                  <w:bCs/>
                </w:rPr>
                <w:delText>-0</w:delText>
              </w:r>
              <w:r w:rsidDel="000F425D">
                <w:rPr>
                  <w:bCs/>
                </w:rPr>
                <w:delText>3</w:delText>
              </w:r>
            </w:del>
          </w:p>
        </w:tc>
        <w:tc>
          <w:tcPr>
            <w:tcW w:w="6662" w:type="dxa"/>
            <w:tcBorders>
              <w:top w:val="single" w:sz="4" w:space="0" w:color="auto"/>
              <w:left w:val="single" w:sz="4" w:space="0" w:color="auto"/>
              <w:bottom w:val="single" w:sz="4" w:space="0" w:color="auto"/>
              <w:right w:val="single" w:sz="4" w:space="0" w:color="auto"/>
            </w:tcBorders>
          </w:tcPr>
          <w:p w14:paraId="5E1958C1" w14:textId="69320269" w:rsidR="0013492C" w:rsidRPr="003759CC" w:rsidDel="000F425D" w:rsidRDefault="0013492C" w:rsidP="00936E47">
            <w:pPr>
              <w:pStyle w:val="TAL"/>
              <w:rPr>
                <w:del w:id="774" w:author="Stephen Mwanje (Nokia)" w:date="2025-07-11T16:04:00Z" w16du:dateUtc="2025-07-11T14:04:00Z"/>
                <w:color w:val="000000"/>
              </w:rPr>
            </w:pPr>
            <w:del w:id="775" w:author="Stephen Mwanje (Nokia)" w:date="2025-07-11T16:02:00Z" w16du:dateUtc="2025-07-11T14:02:00Z">
              <w:r w:rsidRPr="00AF5C2B" w:rsidDel="000F425D">
                <w:rPr>
                  <w:lang w:eastAsia="zh-CN"/>
                </w:rPr>
                <w:delText xml:space="preserve">The </w:delText>
              </w:r>
              <w:r w:rsidDel="000F425D">
                <w:delText>management system</w:delText>
              </w:r>
              <w:r w:rsidRPr="00AF5C2B" w:rsidDel="000F425D">
                <w:delText xml:space="preserve"> </w:delText>
              </w:r>
              <w:r w:rsidRPr="00AF5C2B" w:rsidDel="000F425D">
                <w:rPr>
                  <w:lang w:eastAsia="zh-CN"/>
                </w:rPr>
                <w:delText xml:space="preserve">should have a capability </w:delText>
              </w:r>
              <w:r w:rsidDel="000F425D">
                <w:rPr>
                  <w:lang w:eastAsia="zh-CN"/>
                </w:rPr>
                <w:delText>enabling</w:delText>
              </w:r>
              <w:r w:rsidRPr="00AF5C2B" w:rsidDel="000F425D">
                <w:rPr>
                  <w:lang w:eastAsia="zh-CN"/>
                </w:rPr>
                <w:delText xml:space="preserve"> a</w:delText>
              </w:r>
              <w:r w:rsidDel="000F425D">
                <w:rPr>
                  <w:lang w:eastAsia="zh-CN"/>
                </w:rPr>
                <w:delText xml:space="preserve">n </w:delText>
              </w:r>
              <w:r w:rsidRPr="00AF5C2B" w:rsidDel="000F425D">
                <w:rPr>
                  <w:lang w:eastAsia="zh-CN"/>
                </w:rPr>
                <w:delText xml:space="preserve">authorized </w:delText>
              </w:r>
              <w:r w:rsidDel="000F425D">
                <w:rPr>
                  <w:lang w:eastAsia="zh-CN"/>
                </w:rPr>
                <w:delText xml:space="preserve">MnS </w:delText>
              </w:r>
              <w:r w:rsidRPr="00AF5C2B" w:rsidDel="000F425D">
                <w:rPr>
                  <w:lang w:eastAsia="zh-CN"/>
                </w:rPr>
                <w:delText xml:space="preserve">consumer </w:delText>
              </w:r>
              <w:r w:rsidDel="000F425D">
                <w:rPr>
                  <w:lang w:eastAsia="zh-CN"/>
                </w:rPr>
                <w:delText xml:space="preserve">to receive </w:delText>
              </w:r>
              <w:r w:rsidRPr="00D94617" w:rsidDel="000F425D">
                <w:rPr>
                  <w:color w:val="000000"/>
                </w:rPr>
                <w:delText>the history of previous values of the parameter, includ</w:delText>
              </w:r>
              <w:r w:rsidDel="000F425D">
                <w:rPr>
                  <w:color w:val="000000"/>
                </w:rPr>
                <w:delText>ing,</w:delText>
              </w:r>
              <w:r w:rsidRPr="00D94617" w:rsidDel="000F425D">
                <w:rPr>
                  <w:color w:val="000000"/>
                </w:rPr>
                <w:delText xml:space="preserve"> for each previous value, the identifier of a respective management entity/function responsible </w:delText>
              </w:r>
              <w:r w:rsidDel="000F425D">
                <w:rPr>
                  <w:color w:val="000000"/>
                </w:rPr>
                <w:delText xml:space="preserve">for </w:delText>
              </w:r>
              <w:r w:rsidRPr="00D94617" w:rsidDel="000F425D">
                <w:rPr>
                  <w:color w:val="000000"/>
                </w:rPr>
                <w:delText>that change to the parameter</w:delText>
              </w:r>
              <w:r w:rsidDel="000F425D">
                <w:rPr>
                  <w:color w:val="000000"/>
                </w:rPr>
                <w:delText>.</w:delText>
              </w:r>
            </w:del>
          </w:p>
        </w:tc>
        <w:tc>
          <w:tcPr>
            <w:tcW w:w="1479" w:type="dxa"/>
            <w:tcBorders>
              <w:top w:val="single" w:sz="4" w:space="0" w:color="auto"/>
              <w:left w:val="single" w:sz="4" w:space="0" w:color="auto"/>
              <w:bottom w:val="single" w:sz="4" w:space="0" w:color="auto"/>
              <w:right w:val="single" w:sz="4" w:space="0" w:color="auto"/>
            </w:tcBorders>
          </w:tcPr>
          <w:p w14:paraId="0D6ECEBD" w14:textId="3E935A53" w:rsidR="0013492C" w:rsidRPr="00995A29" w:rsidDel="000F425D" w:rsidRDefault="0013492C" w:rsidP="00936E47">
            <w:pPr>
              <w:pStyle w:val="TAL"/>
              <w:rPr>
                <w:del w:id="776" w:author="Stephen Mwanje (Nokia)" w:date="2025-07-11T16:04:00Z" w16du:dateUtc="2025-07-11T14:04:00Z"/>
                <w:bCs/>
              </w:rPr>
            </w:pPr>
            <w:del w:id="777" w:author="Stephen Mwanje (Nokia)" w:date="2025-07-11T16:02:00Z" w16du:dateUtc="2025-07-11T14:02:00Z">
              <w:r w:rsidDel="000F425D">
                <w:rPr>
                  <w:bCs/>
                </w:rPr>
                <w:delText>UC-COORD_01</w:delText>
              </w:r>
            </w:del>
          </w:p>
        </w:tc>
      </w:tr>
    </w:tbl>
    <w:p w14:paraId="01A6709C" w14:textId="77777777" w:rsidR="006356EE" w:rsidRDefault="006356EE" w:rsidP="001F6C39">
      <w:pPr>
        <w:spacing w:after="0"/>
      </w:pPr>
    </w:p>
    <w:p w14:paraId="62170B56" w14:textId="77777777" w:rsidR="00ED2399" w:rsidRDefault="00ED2399" w:rsidP="001F6C39">
      <w:pPr>
        <w:spacing w:after="0"/>
      </w:pPr>
    </w:p>
    <w:p w14:paraId="470B4758" w14:textId="77777777" w:rsidR="00ED2399" w:rsidRDefault="00ED2399" w:rsidP="001F6C39">
      <w:pPr>
        <w:spacing w:after="0"/>
      </w:pPr>
    </w:p>
    <w:p w14:paraId="5554F14A" w14:textId="77777777" w:rsidR="00ED2399" w:rsidRDefault="00ED2399" w:rsidP="001F6C39">
      <w:pPr>
        <w:spacing w:after="0"/>
      </w:pPr>
    </w:p>
    <w:p w14:paraId="7D03699D" w14:textId="77777777" w:rsidR="00ED2399" w:rsidRDefault="00ED2399" w:rsidP="001F6C39">
      <w:pPr>
        <w:spacing w:after="0"/>
      </w:pPr>
    </w:p>
    <w:p w14:paraId="0616D558" w14:textId="77777777" w:rsidR="00ED2399" w:rsidRDefault="00ED2399" w:rsidP="001F6C39">
      <w:pPr>
        <w:spacing w:after="0"/>
        <w:rPr>
          <w:ins w:id="778" w:author="Stephen Mwanje (Nokia)" w:date="2025-07-11T16:18:00Z" w16du:dateUtc="2025-07-11T14:18:00Z"/>
        </w:rPr>
      </w:pPr>
    </w:p>
    <w:p w14:paraId="3EF0F1E8" w14:textId="77777777" w:rsidR="006356EE" w:rsidRDefault="006356EE" w:rsidP="001F6C39">
      <w:pPr>
        <w:spacing w:after="0"/>
        <w:rPr>
          <w:ins w:id="779" w:author="Stephen Mwanje (Nokia)" w:date="2025-07-11T16:19:00Z" w16du:dateUtc="2025-07-11T14:19:00Z"/>
        </w:rPr>
      </w:pPr>
    </w:p>
    <w:p w14:paraId="4C40529F" w14:textId="7B1B37E2" w:rsidR="006356EE" w:rsidRDefault="006356EE" w:rsidP="006356EE">
      <w:pPr>
        <w:pBdr>
          <w:top w:val="single" w:sz="4" w:space="1" w:color="auto"/>
          <w:left w:val="single" w:sz="4" w:space="4" w:color="auto"/>
          <w:bottom w:val="single" w:sz="4" w:space="1" w:color="auto"/>
          <w:right w:val="single" w:sz="4" w:space="4" w:color="auto"/>
        </w:pBdr>
        <w:jc w:val="center"/>
        <w:rPr>
          <w:ins w:id="780" w:author="Stephen Mwanje (Nokia)" w:date="2025-07-11T16:19:00Z" w16du:dateUtc="2025-07-11T14:19:00Z"/>
          <w:rFonts w:ascii="Arial" w:hAnsi="Arial" w:cs="Arial"/>
          <w:color w:val="0000FF"/>
          <w:sz w:val="28"/>
          <w:szCs w:val="28"/>
          <w:lang w:val="en-US"/>
        </w:rPr>
      </w:pPr>
      <w:ins w:id="781" w:author="Stephen Mwanje (Nokia)" w:date="2025-07-11T16:19:00Z" w16du:dateUtc="2025-07-11T14:19:00Z">
        <w:r>
          <w:rPr>
            <w:rFonts w:ascii="Arial" w:hAnsi="Arial" w:cs="Arial"/>
            <w:color w:val="0000FF"/>
            <w:sz w:val="28"/>
            <w:szCs w:val="28"/>
            <w:lang w:val="en-US"/>
          </w:rPr>
          <w:t>* * * Second Change * * * *</w:t>
        </w:r>
      </w:ins>
    </w:p>
    <w:p w14:paraId="11DFB768" w14:textId="16D261F2" w:rsidR="00535D5D" w:rsidRPr="00535D5D" w:rsidRDefault="006356EE" w:rsidP="006356EE">
      <w:pPr>
        <w:spacing w:after="0"/>
      </w:pPr>
      <w:r>
        <w:rPr>
          <w:rFonts w:cs="Arial"/>
          <w:szCs w:val="36"/>
        </w:rPr>
        <w:br w:type="page"/>
      </w:r>
      <w:bookmarkStart w:id="782" w:name="_CR7_1"/>
      <w:bookmarkStart w:id="783" w:name="_CR7_2"/>
      <w:bookmarkStart w:id="784" w:name="_CR7_3"/>
      <w:bookmarkEnd w:id="404"/>
      <w:bookmarkEnd w:id="405"/>
      <w:bookmarkEnd w:id="406"/>
      <w:bookmarkEnd w:id="782"/>
      <w:bookmarkEnd w:id="783"/>
      <w:bookmarkEnd w:id="784"/>
    </w:p>
    <w:p w14:paraId="2FE8607C" w14:textId="383EB19B" w:rsidR="00EF62F2" w:rsidRPr="00535D5D" w:rsidDel="00EF62F2" w:rsidRDefault="00EF62F2" w:rsidP="00EF62F2">
      <w:pPr>
        <w:rPr>
          <w:del w:id="785" w:author="Stephen Mwanje (Nokia)" w:date="2025-07-11T16:20:00Z" w16du:dateUtc="2025-07-11T14:20:00Z"/>
        </w:rPr>
      </w:pPr>
      <w:bookmarkStart w:id="786" w:name="_Toc199342538"/>
      <w:bookmarkStart w:id="787" w:name="_Toc199342539"/>
      <w:del w:id="788" w:author="Stephen Mwanje (Nokia)" w:date="2025-07-11T16:20:00Z" w16du:dateUtc="2025-07-11T14:20:00Z">
        <w:r w:rsidRPr="004D3578" w:rsidDel="00EF62F2">
          <w:lastRenderedPageBreak/>
          <w:delText xml:space="preserve">Annex </w:delText>
        </w:r>
        <w:r w:rsidDel="00EF62F2">
          <w:delText>C</w:delText>
        </w:r>
        <w:r w:rsidRPr="004D3578" w:rsidDel="00EF62F2">
          <w:delText xml:space="preserve"> (informative):</w:delText>
        </w:r>
        <w:r w:rsidRPr="004D3578" w:rsidDel="00EF62F2">
          <w:br/>
        </w:r>
        <w:r w:rsidDel="00EF62F2">
          <w:delText>Selection of conflict coordination approach</w:delText>
        </w:r>
        <w:bookmarkEnd w:id="786"/>
      </w:del>
    </w:p>
    <w:p w14:paraId="67311330" w14:textId="3BD9261F" w:rsidR="0013492C" w:rsidRPr="0031242A" w:rsidRDefault="00535D5D" w:rsidP="00535D5D">
      <w:pPr>
        <w:pStyle w:val="Heading4"/>
      </w:pPr>
      <w:ins w:id="789" w:author="Stephen Mwanje (Nokia)" w:date="2025-06-06T15:52:00Z" w16du:dateUtc="2025-06-06T13:52:00Z">
        <w:r w:rsidRPr="005A63A7">
          <w:t>5.</w:t>
        </w:r>
      </w:ins>
      <w:ins w:id="790" w:author="Stephen Mwanje (Nokia)" w:date="2025-07-11T16:14:00Z" w16du:dateUtc="2025-07-11T14:14:00Z">
        <w:r w:rsidR="008B1D93">
          <w:t>4</w:t>
        </w:r>
      </w:ins>
      <w:ins w:id="791" w:author="Stephen Mwanje (Nokia)" w:date="2025-06-06T15:52:00Z" w16du:dateUtc="2025-06-06T13:52:00Z">
        <w:r w:rsidRPr="005A63A7">
          <w:t>.1</w:t>
        </w:r>
        <w:r>
          <w:t>.</w:t>
        </w:r>
      </w:ins>
      <w:del w:id="792" w:author="Stephen Mwanje (Nokia)" w:date="2025-06-06T15:52:00Z" w16du:dateUtc="2025-06-06T13:52:00Z">
        <w:r w:rsidR="001A50C5" w:rsidDel="00535D5D">
          <w:delText>C</w:delText>
        </w:r>
        <w:r w:rsidR="0013492C" w:rsidRPr="004D3578" w:rsidDel="00535D5D">
          <w:delText>.1</w:delText>
        </w:r>
      </w:del>
      <w:ins w:id="793" w:author="Stephen Mwanje (Nokia)" w:date="2025-06-06T15:52:00Z" w16du:dateUtc="2025-06-06T13:52:00Z">
        <w:r>
          <w:t>X</w:t>
        </w:r>
      </w:ins>
      <w:r w:rsidR="0013492C" w:rsidRPr="004D3578">
        <w:tab/>
      </w:r>
      <w:bookmarkStart w:id="794" w:name="_Toc177118991"/>
      <w:bookmarkStart w:id="795" w:name="_Toc177138572"/>
      <w:bookmarkStart w:id="796" w:name="_Toc180163391"/>
      <w:bookmarkStart w:id="797" w:name="_Toc180163853"/>
      <w:bookmarkStart w:id="798" w:name="_Toc180164088"/>
      <w:bookmarkStart w:id="799" w:name="_Toc183521211"/>
      <w:bookmarkStart w:id="800" w:name="_Toc185244019"/>
      <w:bookmarkStart w:id="801" w:name="_Toc195269483"/>
      <w:r w:rsidR="0013492C" w:rsidRPr="0031242A">
        <w:t>Alternative CCL coordination Approaches</w:t>
      </w:r>
      <w:bookmarkEnd w:id="794"/>
      <w:bookmarkEnd w:id="795"/>
      <w:bookmarkEnd w:id="796"/>
      <w:bookmarkEnd w:id="797"/>
      <w:bookmarkEnd w:id="798"/>
      <w:bookmarkEnd w:id="799"/>
      <w:bookmarkEnd w:id="800"/>
      <w:r w:rsidR="0013492C">
        <w:t xml:space="preserve"> for </w:t>
      </w:r>
      <w:r w:rsidR="0013492C" w:rsidRPr="0031242A">
        <w:t xml:space="preserve">conflicts </w:t>
      </w:r>
      <w:r w:rsidR="0013492C">
        <w:t>handling</w:t>
      </w:r>
      <w:bookmarkEnd w:id="787"/>
      <w:bookmarkEnd w:id="801"/>
    </w:p>
    <w:p w14:paraId="60B9FE1D" w14:textId="77777777" w:rsidR="0013492C" w:rsidRDefault="0013492C" w:rsidP="001F6C39">
      <w:r w:rsidRPr="0031242A">
        <w:t xml:space="preserve">To address the conflicts, coordination interactions are required </w:t>
      </w:r>
      <w:r>
        <w:t xml:space="preserve">either among CCLs or </w:t>
      </w:r>
      <w:r w:rsidRPr="0031242A">
        <w:t>between the CCLs and one or more higher hierarchy coordination functions to avoid or detect and resolve the conflicts</w:t>
      </w:r>
      <w:r>
        <w:t xml:space="preserve">. This is required when CCL are </w:t>
      </w:r>
      <w:r w:rsidRPr="00E54EA9">
        <w:t>actuating in the same set of resources</w:t>
      </w:r>
      <w:r>
        <w:t>.</w:t>
      </w:r>
    </w:p>
    <w:p w14:paraId="5A568B08" w14:textId="50148EBB" w:rsidR="0013492C" w:rsidRPr="0031242A" w:rsidRDefault="0013492C" w:rsidP="001F6C39">
      <w:r w:rsidRPr="0031242A">
        <w:t xml:space="preserve">The coordination of CCLs could be accomplished via one of three approaches illustrated by Figure </w:t>
      </w:r>
      <w:ins w:id="802" w:author="Stephen Mwanje (Nokia)" w:date="2025-06-06T15:54:00Z" w16du:dateUtc="2025-06-06T13:54:00Z">
        <w:r w:rsidR="00B90B77" w:rsidRPr="005A63A7">
          <w:t>5.</w:t>
        </w:r>
      </w:ins>
      <w:ins w:id="803" w:author="Stephen Mwanje (Nokia)" w:date="2025-07-11T16:15:00Z" w16du:dateUtc="2025-07-11T14:15:00Z">
        <w:r w:rsidR="008B1D93">
          <w:t>4</w:t>
        </w:r>
      </w:ins>
      <w:ins w:id="804" w:author="Stephen Mwanje (Nokia)" w:date="2025-06-06T15:54:00Z" w16du:dateUtc="2025-06-06T13:54:00Z">
        <w:r w:rsidR="00B90B77" w:rsidRPr="005A63A7">
          <w:t>.1</w:t>
        </w:r>
        <w:r w:rsidR="00B90B77">
          <w:t>.X</w:t>
        </w:r>
      </w:ins>
      <w:del w:id="805" w:author="Stephen Mwanje (Nokia)" w:date="2025-06-06T15:54:00Z" w16du:dateUtc="2025-06-06T13:54:00Z">
        <w:r w:rsidR="000740B1" w:rsidDel="00B90B77">
          <w:delText>C</w:delText>
        </w:r>
      </w:del>
      <w:del w:id="806" w:author="Stephen Mwanje (Nokia)" w:date="2025-06-06T15:56:00Z" w16du:dateUtc="2025-06-06T13:56:00Z">
        <w:r w:rsidR="000740B1" w:rsidDel="00C158DF">
          <w:delText>.1</w:delText>
        </w:r>
      </w:del>
      <w:r w:rsidR="000740B1">
        <w:t>-1</w:t>
      </w:r>
      <w:r w:rsidRPr="0031242A">
        <w:t>:</w:t>
      </w:r>
    </w:p>
    <w:p w14:paraId="45208C58" w14:textId="02770964" w:rsidR="0013492C" w:rsidRPr="0031242A" w:rsidRDefault="0013492C" w:rsidP="001F6C39">
      <w:pPr>
        <w:pStyle w:val="B1"/>
      </w:pPr>
      <w:r w:rsidRPr="0031242A">
        <w:t>-</w:t>
      </w:r>
      <w:r w:rsidRPr="0031242A">
        <w:tab/>
        <w:t>Distributed coordination with distributed execution (</w:t>
      </w:r>
      <w:r w:rsidRPr="0031242A">
        <w:rPr>
          <w:color w:val="000000"/>
        </w:rPr>
        <w:t xml:space="preserve">Figure </w:t>
      </w:r>
      <w:ins w:id="807" w:author="Stephen Mwanje (Nokia)" w:date="2025-06-06T15:54:00Z" w16du:dateUtc="2025-06-06T13:54:00Z">
        <w:r w:rsidR="00B90B77" w:rsidRPr="005A63A7">
          <w:t>5.</w:t>
        </w:r>
      </w:ins>
      <w:ins w:id="808" w:author="Stephen Mwanje (Nokia)" w:date="2025-07-11T16:15:00Z" w16du:dateUtc="2025-07-11T14:15:00Z">
        <w:r w:rsidR="008B1D93">
          <w:t>4</w:t>
        </w:r>
      </w:ins>
      <w:ins w:id="809" w:author="Stephen Mwanje (Nokia)" w:date="2025-06-06T15:54:00Z" w16du:dateUtc="2025-06-06T13:54:00Z">
        <w:r w:rsidR="00B90B77" w:rsidRPr="005A63A7">
          <w:t>.1</w:t>
        </w:r>
        <w:r w:rsidR="00B90B77">
          <w:t>.X</w:t>
        </w:r>
      </w:ins>
      <w:del w:id="810" w:author="Stephen Mwanje (Nokia)" w:date="2025-06-06T15:54:00Z" w16du:dateUtc="2025-06-06T13:54:00Z">
        <w:r w:rsidR="000740B1" w:rsidDel="00B90B77">
          <w:delText>C</w:delText>
        </w:r>
      </w:del>
      <w:del w:id="811" w:author="Stephen Mwanje (Nokia)" w:date="2025-06-06T15:56:00Z" w16du:dateUtc="2025-06-06T13:56:00Z">
        <w:r w:rsidR="000740B1" w:rsidDel="00C158DF">
          <w:delText>.1</w:delText>
        </w:r>
      </w:del>
      <w:r w:rsidR="000740B1">
        <w:t>-1</w:t>
      </w:r>
      <w:r w:rsidRPr="0031242A">
        <w:rPr>
          <w:color w:val="000000"/>
        </w:rPr>
        <w:t xml:space="preserve"> a)</w:t>
      </w:r>
      <w:r w:rsidRPr="0031242A">
        <w:t>, where the CCLs directly coordinate with one another, and each manages execution of its decisions.</w:t>
      </w:r>
      <w:r>
        <w:t xml:space="preserve"> The CCL exchange information with each other avoid, detect or resolve conflicts. The information may for example include notifications of executed actions or observed impacts.</w:t>
      </w:r>
    </w:p>
    <w:p w14:paraId="0CB4EF07" w14:textId="76B27FEB" w:rsidR="0013492C" w:rsidRPr="0031242A" w:rsidRDefault="0013492C" w:rsidP="001F6C39">
      <w:pPr>
        <w:pStyle w:val="B1"/>
      </w:pPr>
      <w:bookmarkStart w:id="812" w:name="_Hlk164779243"/>
      <w:r w:rsidRPr="0031242A">
        <w:t>-</w:t>
      </w:r>
      <w:r w:rsidRPr="0031242A">
        <w:tab/>
        <w:t xml:space="preserve">Hierarchical coordination with distributed execution </w:t>
      </w:r>
      <w:bookmarkEnd w:id="812"/>
      <w:r w:rsidRPr="0031242A">
        <w:t xml:space="preserve">(Figure </w:t>
      </w:r>
      <w:ins w:id="813" w:author="Stephen Mwanje (Nokia)" w:date="2025-06-06T15:55:00Z" w16du:dateUtc="2025-06-06T13:55:00Z">
        <w:r w:rsidR="00B90B77" w:rsidRPr="005A63A7">
          <w:t>5.</w:t>
        </w:r>
      </w:ins>
      <w:ins w:id="814" w:author="Stephen Mwanje (Nokia)" w:date="2025-07-11T16:15:00Z" w16du:dateUtc="2025-07-11T14:15:00Z">
        <w:r w:rsidR="008B1D93">
          <w:t>4</w:t>
        </w:r>
      </w:ins>
      <w:ins w:id="815" w:author="Stephen Mwanje (Nokia)" w:date="2025-06-06T15:55:00Z" w16du:dateUtc="2025-06-06T13:55:00Z">
        <w:r w:rsidR="00B90B77" w:rsidRPr="005A63A7">
          <w:t>.1</w:t>
        </w:r>
        <w:r w:rsidR="00B90B77">
          <w:t>.X</w:t>
        </w:r>
      </w:ins>
      <w:del w:id="816" w:author="Stephen Mwanje (Nokia)" w:date="2025-06-06T15:55:00Z" w16du:dateUtc="2025-06-06T13:55:00Z">
        <w:r w:rsidR="000740B1" w:rsidDel="00B90B77">
          <w:delText>C</w:delText>
        </w:r>
      </w:del>
      <w:del w:id="817" w:author="Stephen Mwanje (Nokia)" w:date="2025-06-06T15:56:00Z" w16du:dateUtc="2025-06-06T13:56:00Z">
        <w:r w:rsidR="000740B1" w:rsidDel="00C158DF">
          <w:delText>.1</w:delText>
        </w:r>
      </w:del>
      <w:r w:rsidR="000740B1">
        <w:t>-1</w:t>
      </w:r>
      <w:r w:rsidRPr="0031242A">
        <w:t xml:space="preserve"> b), where the CCLs coordinate through a separate coordination layer, say via a </w:t>
      </w:r>
      <w:r>
        <w:t xml:space="preserve">CCL </w:t>
      </w:r>
      <w:r w:rsidRPr="0031242A">
        <w:t xml:space="preserve">coordination </w:t>
      </w:r>
      <w:r>
        <w:t>entity</w:t>
      </w:r>
      <w:r w:rsidRPr="0031242A">
        <w:t>, but each manages execution of its coordinated decisions.</w:t>
      </w:r>
      <w:r>
        <w:t xml:space="preserve"> The CCL exchange information with the CCL </w:t>
      </w:r>
      <w:r w:rsidRPr="0031242A">
        <w:t xml:space="preserve">coordination </w:t>
      </w:r>
      <w:r>
        <w:t xml:space="preserve">entity to avoid, detect or resolve conflicts. A CCL may send notifications of its executed actions or observed impacts which the CCL </w:t>
      </w:r>
      <w:r w:rsidRPr="0031242A">
        <w:t xml:space="preserve">coordination </w:t>
      </w:r>
      <w:r>
        <w:t xml:space="preserve">entity may relay to other CCLs. The CCL </w:t>
      </w:r>
      <w:r w:rsidRPr="0031242A">
        <w:t xml:space="preserve">coordination </w:t>
      </w:r>
      <w:r>
        <w:t xml:space="preserve">entity may configure the CCLs but each CCL executes its action based the CCL </w:t>
      </w:r>
      <w:r w:rsidRPr="0031242A">
        <w:t xml:space="preserve">coordination </w:t>
      </w:r>
      <w:r>
        <w:t>entity’s configuration.</w:t>
      </w:r>
    </w:p>
    <w:p w14:paraId="144297F8" w14:textId="6014AF38" w:rsidR="0013492C" w:rsidRPr="0031242A" w:rsidRDefault="0013492C" w:rsidP="001F6C39">
      <w:pPr>
        <w:pStyle w:val="B1"/>
      </w:pPr>
      <w:r w:rsidRPr="0031242A">
        <w:t>-</w:t>
      </w:r>
      <w:r w:rsidRPr="0031242A">
        <w:tab/>
        <w:t xml:space="preserve">Hierarchical coordination and execution (Figure </w:t>
      </w:r>
      <w:ins w:id="818" w:author="Stephen Mwanje (Nokia)" w:date="2025-06-06T15:55:00Z" w16du:dateUtc="2025-06-06T13:55:00Z">
        <w:r w:rsidR="00B90B77" w:rsidRPr="005A63A7">
          <w:t>5.</w:t>
        </w:r>
      </w:ins>
      <w:ins w:id="819" w:author="Stephen Mwanje (Nokia)" w:date="2025-07-11T16:15:00Z" w16du:dateUtc="2025-07-11T14:15:00Z">
        <w:r w:rsidR="008B1D93">
          <w:t>4</w:t>
        </w:r>
      </w:ins>
      <w:ins w:id="820" w:author="Stephen Mwanje (Nokia)" w:date="2025-06-06T15:55:00Z" w16du:dateUtc="2025-06-06T13:55:00Z">
        <w:r w:rsidR="00B90B77" w:rsidRPr="005A63A7">
          <w:t>.1</w:t>
        </w:r>
        <w:r w:rsidR="00B90B77">
          <w:t>.X</w:t>
        </w:r>
      </w:ins>
      <w:del w:id="821" w:author="Stephen Mwanje (Nokia)" w:date="2025-06-06T15:55:00Z" w16du:dateUtc="2025-06-06T13:55:00Z">
        <w:r w:rsidR="000740B1" w:rsidDel="00B90B77">
          <w:delText>C</w:delText>
        </w:r>
      </w:del>
      <w:del w:id="822" w:author="Stephen Mwanje (Nokia)" w:date="2025-06-06T15:56:00Z" w16du:dateUtc="2025-06-06T13:56:00Z">
        <w:r w:rsidDel="00C158DF">
          <w:delText>.1</w:delText>
        </w:r>
      </w:del>
      <w:r w:rsidRPr="0031242A">
        <w:t xml:space="preserve">-1 c), where the CCLs coordinate through a separate coordination layer, say via a coordination </w:t>
      </w:r>
      <w:r>
        <w:t xml:space="preserve">entity </w:t>
      </w:r>
      <w:r w:rsidRPr="0031242A">
        <w:t>that besides coordination also manages execution of the coordinated decisions.</w:t>
      </w:r>
      <w:r>
        <w:t xml:space="preserve"> The CCL exchange information with the CCL </w:t>
      </w:r>
      <w:r w:rsidRPr="0031242A">
        <w:t xml:space="preserve">coordination </w:t>
      </w:r>
      <w:r>
        <w:t xml:space="preserve">entity to avoid, detect or resolve conflicts including notifications of their executed actions or observed impacts which the CCL </w:t>
      </w:r>
      <w:r w:rsidRPr="0031242A">
        <w:t xml:space="preserve">coordination </w:t>
      </w:r>
      <w:r>
        <w:t xml:space="preserve">entity may relay to other CCLs. The CCL </w:t>
      </w:r>
      <w:r w:rsidRPr="0031242A">
        <w:t xml:space="preserve">coordination </w:t>
      </w:r>
      <w:r>
        <w:t xml:space="preserve">entity may configure the CCLs and the CCL execute their actions through the CCL </w:t>
      </w:r>
      <w:r w:rsidRPr="0031242A">
        <w:t xml:space="preserve">coordination </w:t>
      </w:r>
      <w:r>
        <w:t>entity.</w:t>
      </w:r>
    </w:p>
    <w:p w14:paraId="59CCAFF4" w14:textId="77777777" w:rsidR="0013492C" w:rsidRPr="0031242A" w:rsidRDefault="0013492C" w:rsidP="001F6C39">
      <w:pPr>
        <w:pStyle w:val="TH"/>
      </w:pPr>
      <w:r>
        <w:object w:dxaOrig="10620" w:dyaOrig="3313" w14:anchorId="44643FD5">
          <v:shape id="_x0000_i1029" type="#_x0000_t75" style="width:483pt;height:153pt" o:ole="">
            <v:imagedata r:id="rId22" o:title=""/>
          </v:shape>
          <o:OLEObject Type="Embed" ProgID="Visio.Drawing.15" ShapeID="_x0000_i1029" DrawAspect="Content" ObjectID="_1817792091" r:id="rId23"/>
        </w:object>
      </w:r>
    </w:p>
    <w:p w14:paraId="1C86F996" w14:textId="711A2FB9" w:rsidR="0013492C" w:rsidRPr="0031242A" w:rsidRDefault="0013492C" w:rsidP="001F6C39">
      <w:pPr>
        <w:pStyle w:val="TF"/>
      </w:pPr>
      <w:r w:rsidRPr="0031242A">
        <w:t xml:space="preserve">Figure </w:t>
      </w:r>
      <w:ins w:id="823" w:author="Stephen Mwanje (Nokia)" w:date="2025-06-06T15:55:00Z" w16du:dateUtc="2025-06-06T13:55:00Z">
        <w:r w:rsidR="00B90B77" w:rsidRPr="005A63A7">
          <w:t>5.</w:t>
        </w:r>
      </w:ins>
      <w:ins w:id="824" w:author="Stephen Mwanje (Nokia)" w:date="2025-07-11T16:15:00Z" w16du:dateUtc="2025-07-11T14:15:00Z">
        <w:r w:rsidR="008B1D93">
          <w:t>4</w:t>
        </w:r>
      </w:ins>
      <w:ins w:id="825" w:author="Stephen Mwanje (Nokia)" w:date="2025-06-06T15:55:00Z" w16du:dateUtc="2025-06-06T13:55:00Z">
        <w:r w:rsidR="00B90B77" w:rsidRPr="005A63A7">
          <w:t>.1</w:t>
        </w:r>
        <w:r w:rsidR="00B90B77">
          <w:t>.X</w:t>
        </w:r>
      </w:ins>
      <w:del w:id="826" w:author="Stephen Mwanje (Nokia)" w:date="2025-06-06T15:55:00Z" w16du:dateUtc="2025-06-06T13:55:00Z">
        <w:r w:rsidR="000740B1" w:rsidDel="00B90B77">
          <w:delText>C</w:delText>
        </w:r>
      </w:del>
      <w:r>
        <w:t>.1</w:t>
      </w:r>
      <w:r w:rsidRPr="0031242A">
        <w:t>-1: Closed Control Loop Coordination approaches</w:t>
      </w:r>
    </w:p>
    <w:p w14:paraId="0121B016" w14:textId="77777777" w:rsidR="0013492C" w:rsidRDefault="0013492C" w:rsidP="001F6C39">
      <w:pPr>
        <w:rPr>
          <w:rFonts w:eastAsia="Calibri"/>
        </w:rPr>
      </w:pPr>
      <w:r w:rsidRPr="0031242A">
        <w:rPr>
          <w:rFonts w:eastAsia="Calibri"/>
        </w:rPr>
        <w:t>Distributed coordination can lead to too many exchanges between the CCLs which may unnecessarily clog the system. On the other hand, "Hierarchical coordination and execution" implies that too much responsibility is concentrated in a single CCL. A desired behavior is that the individual CCLs are responsible for their own decision execution, so it is recommended that to follow the "hierarchical coordination with distributed execution" approach. In this approach, the CCLs are responsible for making their decisions and executing actions</w:t>
      </w:r>
      <w:r>
        <w:rPr>
          <w:rFonts w:eastAsia="Calibri"/>
        </w:rPr>
        <w:t>,</w:t>
      </w:r>
      <w:r w:rsidRPr="0031242A">
        <w:rPr>
          <w:rFonts w:eastAsia="Calibri"/>
        </w:rPr>
        <w:t xml:space="preserve"> but they coordinate with the CCL coordinator before, during or after execution.</w:t>
      </w:r>
    </w:p>
    <w:p w14:paraId="046CDF23" w14:textId="4001E41A" w:rsidR="0013492C" w:rsidRPr="0031242A" w:rsidRDefault="00535D5D" w:rsidP="00535D5D">
      <w:pPr>
        <w:pStyle w:val="Heading4"/>
      </w:pPr>
      <w:bookmarkStart w:id="827" w:name="_Toc199342540"/>
      <w:ins w:id="828" w:author="Stephen Mwanje (Nokia)" w:date="2025-06-06T15:52:00Z" w16du:dateUtc="2025-06-06T13:52:00Z">
        <w:r w:rsidRPr="005A63A7">
          <w:t>5.</w:t>
        </w:r>
      </w:ins>
      <w:ins w:id="829" w:author="Stephen Mwanje (Nokia)" w:date="2025-07-11T16:14:00Z" w16du:dateUtc="2025-07-11T14:14:00Z">
        <w:r w:rsidR="008B1D93">
          <w:t>4</w:t>
        </w:r>
      </w:ins>
      <w:ins w:id="830" w:author="Stephen Mwanje (Nokia)" w:date="2025-06-06T15:52:00Z" w16du:dateUtc="2025-06-06T13:52:00Z">
        <w:r w:rsidRPr="005A63A7">
          <w:t>.1</w:t>
        </w:r>
        <w:r>
          <w:t>.</w:t>
        </w:r>
      </w:ins>
      <w:ins w:id="831" w:author="Stephen Mwanje (Nokia)" w:date="2025-06-06T15:53:00Z" w16du:dateUtc="2025-06-06T13:53:00Z">
        <w:r>
          <w:t>Y</w:t>
        </w:r>
      </w:ins>
      <w:ins w:id="832" w:author="Stephen Mwanje (Nokia)" w:date="2025-06-06T15:52:00Z" w16du:dateUtc="2025-06-06T13:52:00Z">
        <w:r w:rsidDel="00535D5D">
          <w:t xml:space="preserve"> </w:t>
        </w:r>
      </w:ins>
      <w:del w:id="833" w:author="Stephen Mwanje (Nokia)" w:date="2025-06-06T15:52:00Z" w16du:dateUtc="2025-06-06T13:52:00Z">
        <w:r w:rsidR="001A50C5" w:rsidDel="00535D5D">
          <w:delText>C</w:delText>
        </w:r>
        <w:r w:rsidR="0013492C" w:rsidRPr="004D3578" w:rsidDel="00535D5D">
          <w:delText>.</w:delText>
        </w:r>
        <w:r w:rsidR="0013492C" w:rsidDel="00535D5D">
          <w:delText>2</w:delText>
        </w:r>
      </w:del>
      <w:r w:rsidR="0013492C" w:rsidRPr="004D3578">
        <w:tab/>
      </w:r>
      <w:bookmarkStart w:id="834" w:name="_Toc177118988"/>
      <w:bookmarkStart w:id="835" w:name="_Toc177138566"/>
      <w:bookmarkStart w:id="836" w:name="_Toc180163385"/>
      <w:bookmarkStart w:id="837" w:name="_Toc180163847"/>
      <w:bookmarkStart w:id="838" w:name="_Toc180164082"/>
      <w:bookmarkStart w:id="839" w:name="_Toc183521205"/>
      <w:bookmarkStart w:id="840" w:name="_Toc185244018"/>
      <w:bookmarkStart w:id="841" w:name="_Toc195269484"/>
      <w:r w:rsidR="0013492C">
        <w:t>Hierarchical</w:t>
      </w:r>
      <w:r w:rsidR="0013492C" w:rsidRPr="0031242A">
        <w:t xml:space="preserve"> CCL</w:t>
      </w:r>
      <w:r w:rsidR="0013492C">
        <w:t>-</w:t>
      </w:r>
      <w:r w:rsidR="0013492C" w:rsidRPr="0031242A">
        <w:t>coordination</w:t>
      </w:r>
      <w:r w:rsidR="0013492C">
        <w:t>-</w:t>
      </w:r>
      <w:r w:rsidR="0013492C" w:rsidRPr="0031242A">
        <w:t xml:space="preserve">interactions </w:t>
      </w:r>
      <w:r w:rsidR="0013492C">
        <w:t xml:space="preserve">for </w:t>
      </w:r>
      <w:r w:rsidR="0013492C" w:rsidRPr="0031242A">
        <w:t xml:space="preserve">conflicts </w:t>
      </w:r>
      <w:bookmarkEnd w:id="834"/>
      <w:bookmarkEnd w:id="835"/>
      <w:bookmarkEnd w:id="836"/>
      <w:bookmarkEnd w:id="837"/>
      <w:bookmarkEnd w:id="838"/>
      <w:bookmarkEnd w:id="839"/>
      <w:bookmarkEnd w:id="840"/>
      <w:r w:rsidR="0013492C">
        <w:t>handling</w:t>
      </w:r>
      <w:bookmarkEnd w:id="827"/>
      <w:bookmarkEnd w:id="841"/>
    </w:p>
    <w:p w14:paraId="5FB8FC75" w14:textId="0B2C636D" w:rsidR="0013492C" w:rsidRDefault="0013492C" w:rsidP="001F6C39">
      <w:r w:rsidRPr="0031242A">
        <w:t>To address the conflicts, coordination interactions are required between the CCLs and one or more higher hierarchy coordination functions to avoid or detect and resolve the conflicts</w:t>
      </w:r>
      <w:r>
        <w:t xml:space="preserve"> </w:t>
      </w:r>
      <w:r w:rsidRPr="0031242A">
        <w:t>among goals and their targets, control scopes or actions of the CCLs.</w:t>
      </w:r>
      <w:r>
        <w:t xml:space="preserve"> The 3GPP management system includes at least one entity called the Coordination entity that undertakes the role of CCL coordination. The Coordination entity can be implemented as a CCL, an AIML inference engine or any other functionality that is found appropriate. The coordination entity may support coordination for conflict management for different conflicts described in clause </w:t>
      </w:r>
      <w:r w:rsidRPr="00E54EA9">
        <w:t>5.</w:t>
      </w:r>
      <w:del w:id="842" w:author="Stephen Mwanje (Nokia)" w:date="2025-07-11T16:15:00Z" w16du:dateUtc="2025-07-11T14:15:00Z">
        <w:r w:rsidDel="008B1D93">
          <w:delText>7</w:delText>
        </w:r>
      </w:del>
      <w:ins w:id="843" w:author="Stephen Mwanje (Nokia)" w:date="2025-07-11T16:15:00Z" w16du:dateUtc="2025-07-11T14:15:00Z">
        <w:r w:rsidR="008B1D93">
          <w:t>4.2</w:t>
        </w:r>
      </w:ins>
      <w:del w:id="844" w:author="Stephen Mwanje (Nokia)" w:date="2025-07-11T16:15:00Z" w16du:dateUtc="2025-07-11T14:15:00Z">
        <w:r w:rsidDel="008B1D93">
          <w:delText>-5.9</w:delText>
        </w:r>
      </w:del>
      <w:r>
        <w:t xml:space="preserve"> including </w:t>
      </w:r>
      <w:r w:rsidRPr="00152933">
        <w:t>Goal- and Goal-targets</w:t>
      </w:r>
      <w:r>
        <w:t>-</w:t>
      </w:r>
      <w:r w:rsidRPr="00152933">
        <w:t xml:space="preserve"> Conflicts</w:t>
      </w:r>
      <w:r>
        <w:t xml:space="preserve">; scope conflicts, </w:t>
      </w:r>
      <w:r w:rsidRPr="00F328F7">
        <w:t>CCL-Trigger-time and CCL-action-execution-time</w:t>
      </w:r>
      <w:r>
        <w:t xml:space="preserve"> conflicts, </w:t>
      </w:r>
      <w:r w:rsidRPr="00E86BB4">
        <w:t xml:space="preserve">Direct actions conflicts as well as </w:t>
      </w:r>
      <w:r w:rsidR="006D5632">
        <w:t>metric-value</w:t>
      </w:r>
      <w:r w:rsidRPr="00E86BB4">
        <w:t xml:space="preserve"> c</w:t>
      </w:r>
      <w:r w:rsidRPr="00152933">
        <w:t>onflicts</w:t>
      </w:r>
      <w:r>
        <w:t xml:space="preserve">. </w:t>
      </w:r>
    </w:p>
    <w:p w14:paraId="56BA096C" w14:textId="49F62028" w:rsidR="0013492C" w:rsidRPr="0031242A" w:rsidRDefault="0013492C" w:rsidP="001F6C39">
      <w:r w:rsidRPr="0031242A">
        <w:lastRenderedPageBreak/>
        <w:t xml:space="preserve">The coordination of CCLs could be required at different execution points of the CCL translating into different CCL coordination use cases with corresponding CCL coordination services required at those points as illustrated by example Figure </w:t>
      </w:r>
      <w:ins w:id="845" w:author="Stephen Mwanje (Nokia)" w:date="2025-06-06T15:55:00Z" w16du:dateUtc="2025-06-06T13:55:00Z">
        <w:r w:rsidR="00B90B77" w:rsidRPr="005A63A7">
          <w:t>5.</w:t>
        </w:r>
      </w:ins>
      <w:ins w:id="846" w:author="Stephen Mwanje (Nokia)" w:date="2025-07-11T16:14:00Z" w16du:dateUtc="2025-07-11T14:14:00Z">
        <w:r w:rsidR="008B1D93">
          <w:t>4</w:t>
        </w:r>
      </w:ins>
      <w:ins w:id="847" w:author="Stephen Mwanje (Nokia)" w:date="2025-06-06T15:55:00Z" w16du:dateUtc="2025-06-06T13:55:00Z">
        <w:r w:rsidR="00B90B77" w:rsidRPr="005A63A7">
          <w:t>.1</w:t>
        </w:r>
        <w:r w:rsidR="00B90B77">
          <w:t>.</w:t>
        </w:r>
        <w:r w:rsidR="00C158DF">
          <w:t>Y</w:t>
        </w:r>
      </w:ins>
      <w:del w:id="848" w:author="Stephen Mwanje (Nokia)" w:date="2025-06-06T15:55:00Z" w16du:dateUtc="2025-06-06T13:55:00Z">
        <w:r w:rsidR="001A50C5" w:rsidDel="00B90B77">
          <w:delText>C</w:delText>
        </w:r>
        <w:r w:rsidDel="00B90B77">
          <w:delText>.</w:delText>
        </w:r>
        <w:r w:rsidRPr="0031242A" w:rsidDel="00B90B77">
          <w:delText>2</w:delText>
        </w:r>
      </w:del>
      <w:r w:rsidRPr="0031242A">
        <w:t>-1. The coordination of CCLs could be achieved via direct interaction among the CCLs or via a third-party entity, say called the CCLs coordination Function (or simply CCL Coordinator).</w:t>
      </w:r>
    </w:p>
    <w:p w14:paraId="3A086AEC" w14:textId="77777777" w:rsidR="0013492C" w:rsidRPr="0031242A" w:rsidRDefault="0013492C" w:rsidP="001F6C39">
      <w:pPr>
        <w:pStyle w:val="TH"/>
      </w:pPr>
      <w:r>
        <w:object w:dxaOrig="11772" w:dyaOrig="4309" w14:anchorId="54F1A3B9">
          <v:shape id="_x0000_i1030" type="#_x0000_t75" style="width:481.2pt;height:174.65pt" o:ole="">
            <v:imagedata r:id="rId24" o:title=""/>
          </v:shape>
          <o:OLEObject Type="Embed" ProgID="Visio.Drawing.15" ShapeID="_x0000_i1030" DrawAspect="Content" ObjectID="_1817792092" r:id="rId25"/>
        </w:object>
      </w:r>
    </w:p>
    <w:p w14:paraId="6FFAAEC8" w14:textId="732B0A82" w:rsidR="0013492C" w:rsidRDefault="0013492C" w:rsidP="001F6C39">
      <w:pPr>
        <w:pStyle w:val="TF"/>
      </w:pPr>
      <w:r w:rsidRPr="0031242A">
        <w:t xml:space="preserve">Figure </w:t>
      </w:r>
      <w:ins w:id="849" w:author="Stephen Mwanje (Nokia)" w:date="2025-06-06T15:55:00Z" w16du:dateUtc="2025-06-06T13:55:00Z">
        <w:r w:rsidR="00C158DF" w:rsidRPr="005A63A7">
          <w:t>5.</w:t>
        </w:r>
      </w:ins>
      <w:ins w:id="850" w:author="Stephen Mwanje (Nokia)" w:date="2025-07-11T16:14:00Z" w16du:dateUtc="2025-07-11T14:14:00Z">
        <w:r w:rsidR="008B1D93">
          <w:t>4</w:t>
        </w:r>
      </w:ins>
      <w:ins w:id="851" w:author="Stephen Mwanje (Nokia)" w:date="2025-06-06T15:55:00Z" w16du:dateUtc="2025-06-06T13:55:00Z">
        <w:r w:rsidR="00C158DF" w:rsidRPr="005A63A7">
          <w:t>.1</w:t>
        </w:r>
        <w:r w:rsidR="00C158DF">
          <w:t>.Y</w:t>
        </w:r>
      </w:ins>
      <w:del w:id="852" w:author="Stephen Mwanje (Nokia)" w:date="2025-06-06T15:55:00Z" w16du:dateUtc="2025-06-06T13:55:00Z">
        <w:r w:rsidR="001A50C5" w:rsidDel="00C158DF">
          <w:delText>C</w:delText>
        </w:r>
        <w:r w:rsidDel="00C158DF">
          <w:delText>.2</w:delText>
        </w:r>
      </w:del>
      <w:r w:rsidRPr="0031242A">
        <w:t>-1: Exemplary Closed Control Loop Coordination interaction points</w:t>
      </w:r>
    </w:p>
    <w:p w14:paraId="7F1020B2" w14:textId="77777777" w:rsidR="0013492C" w:rsidRDefault="0013492C" w:rsidP="001F6C39">
      <w:pPr>
        <w:pStyle w:val="NO"/>
      </w:pPr>
      <w:r w:rsidRPr="0031242A">
        <w:t>NOTE:</w:t>
      </w:r>
      <w:r w:rsidRPr="0031242A">
        <w:tab/>
        <w:t>The terms at the top indicate general naming of the groupings of coordination interactions at the different execution points during the execution of the CCL. Action-space coordination implies coordinating the sets of actions that the different CCL can apply. Concurrency control implies coordinating the times at which different CCLs can execute actions. Action-impact assessment indicates interactions and processes on the evaluation of the impacts of the different CCLs.</w:t>
      </w:r>
    </w:p>
    <w:p w14:paraId="28C33830" w14:textId="77777777" w:rsidR="0013492C" w:rsidRDefault="0013492C" w:rsidP="001F6C39">
      <w:r>
        <w:t>The coordination purpose attributes contain the information and data needed or used by the coordination entity for interacting with the CCL when handling conflicts.</w:t>
      </w:r>
    </w:p>
    <w:p w14:paraId="644F5616" w14:textId="77777777" w:rsidR="0013492C" w:rsidRDefault="0013492C"/>
    <w:bookmarkEnd w:id="7"/>
    <w:bookmarkEnd w:id="8"/>
    <w:bookmarkEnd w:id="9"/>
    <w:bookmarkEnd w:id="10"/>
    <w:p w14:paraId="4881A288" w14:textId="0C5CB4A0" w:rsidR="00EF053B" w:rsidRDefault="00EF053B" w:rsidP="008B1D93">
      <w:pPr>
        <w:keepNext/>
        <w:keepLines/>
        <w:pBdr>
          <w:top w:val="single" w:sz="12" w:space="3" w:color="auto"/>
        </w:pBdr>
        <w:spacing w:before="240"/>
        <w:outlineLvl w:val="0"/>
        <w:rPr>
          <w:rFonts w:ascii="Arial" w:hAnsi="Arial" w:cs="Arial"/>
          <w:sz w:val="36"/>
          <w:szCs w:val="36"/>
        </w:rPr>
      </w:pPr>
    </w:p>
    <w:sectPr w:rsidR="00EF053B">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3BFA0" w14:textId="77777777" w:rsidR="008F5AB1" w:rsidRDefault="008F5AB1">
      <w:r>
        <w:separator/>
      </w:r>
    </w:p>
  </w:endnote>
  <w:endnote w:type="continuationSeparator" w:id="0">
    <w:p w14:paraId="19F89483" w14:textId="77777777" w:rsidR="008F5AB1" w:rsidRDefault="008F5AB1">
      <w:r>
        <w:continuationSeparator/>
      </w:r>
    </w:p>
  </w:endnote>
  <w:endnote w:type="continuationNotice" w:id="1">
    <w:p w14:paraId="1AAB1285" w14:textId="77777777" w:rsidR="008F5AB1" w:rsidRDefault="008F5A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Nokia Sans">
    <w:altName w:val="Arial"/>
    <w:charset w:val="00"/>
    <w:family w:val="swiss"/>
    <w:pitch w:val="variable"/>
    <w:sig w:usb0="00000001" w:usb1="00000000"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FDF3A" w14:textId="77777777" w:rsidR="008F5AB1" w:rsidRDefault="008F5AB1">
      <w:r>
        <w:separator/>
      </w:r>
    </w:p>
  </w:footnote>
  <w:footnote w:type="continuationSeparator" w:id="0">
    <w:p w14:paraId="0ECD197A" w14:textId="77777777" w:rsidR="008F5AB1" w:rsidRDefault="008F5AB1">
      <w:r>
        <w:continuationSeparator/>
      </w:r>
    </w:p>
  </w:footnote>
  <w:footnote w:type="continuationNotice" w:id="1">
    <w:p w14:paraId="41512D1A" w14:textId="77777777" w:rsidR="008F5AB1" w:rsidRDefault="008F5AB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FFFFFF82"/>
    <w:multiLevelType w:val="singleLevel"/>
    <w:tmpl w:val="3DC86C2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7D117D"/>
    <w:multiLevelType w:val="singleLevel"/>
    <w:tmpl w:val="FFFFFFFF"/>
    <w:lvl w:ilvl="0">
      <w:numFmt w:val="decimal"/>
      <w:lvlText w:val="*"/>
      <w:lvlJc w:val="left"/>
    </w:lvl>
  </w:abstractNum>
  <w:abstractNum w:abstractNumId="6" w15:restartNumberingAfterBreak="0">
    <w:nsid w:val="072D67A5"/>
    <w:multiLevelType w:val="singleLevel"/>
    <w:tmpl w:val="FFFFFFFF"/>
    <w:lvl w:ilvl="0">
      <w:numFmt w:val="decimal"/>
      <w:lvlText w:val="*"/>
      <w:lvlJc w:val="left"/>
    </w:lvl>
  </w:abstractNum>
  <w:abstractNum w:abstractNumId="7" w15:restartNumberingAfterBreak="0">
    <w:nsid w:val="13986C7F"/>
    <w:multiLevelType w:val="singleLevel"/>
    <w:tmpl w:val="FFFFFFFF"/>
    <w:lvl w:ilvl="0">
      <w:numFmt w:val="decimal"/>
      <w:lvlText w:val="*"/>
      <w:lvlJc w:val="left"/>
    </w:lvl>
  </w:abstractNum>
  <w:abstractNum w:abstractNumId="8" w15:restartNumberingAfterBreak="0">
    <w:nsid w:val="1449734C"/>
    <w:multiLevelType w:val="hybridMultilevel"/>
    <w:tmpl w:val="804A391C"/>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24081008"/>
    <w:multiLevelType w:val="singleLevel"/>
    <w:tmpl w:val="FFFFFFFF"/>
    <w:lvl w:ilvl="0">
      <w:numFmt w:val="decimal"/>
      <w:lvlText w:val="*"/>
      <w:lvlJc w:val="left"/>
    </w:lvl>
  </w:abstractNum>
  <w:abstractNum w:abstractNumId="11" w15:restartNumberingAfterBreak="0">
    <w:nsid w:val="46F72619"/>
    <w:multiLevelType w:val="singleLevel"/>
    <w:tmpl w:val="FFFFFFFF"/>
    <w:lvl w:ilvl="0">
      <w:numFmt w:val="decimal"/>
      <w:lvlText w:val="*"/>
      <w:lvlJc w:val="left"/>
    </w:lvl>
  </w:abstractNum>
  <w:abstractNum w:abstractNumId="12" w15:restartNumberingAfterBreak="0">
    <w:nsid w:val="48800F86"/>
    <w:multiLevelType w:val="singleLevel"/>
    <w:tmpl w:val="FFFFFFFF"/>
    <w:lvl w:ilvl="0">
      <w:numFmt w:val="decimal"/>
      <w:lvlText w:val="*"/>
      <w:lvlJc w:val="left"/>
    </w:lvl>
  </w:abstractNum>
  <w:abstractNum w:abstractNumId="13" w15:restartNumberingAfterBreak="0">
    <w:nsid w:val="500D4E1E"/>
    <w:multiLevelType w:val="singleLevel"/>
    <w:tmpl w:val="FFFFFFFF"/>
    <w:lvl w:ilvl="0">
      <w:numFmt w:val="decimal"/>
      <w:lvlText w:val="*"/>
      <w:lvlJc w:val="left"/>
    </w:lvl>
  </w:abstractNum>
  <w:abstractNum w:abstractNumId="14" w15:restartNumberingAfterBreak="0">
    <w:nsid w:val="58FD2D9C"/>
    <w:multiLevelType w:val="hybridMultilevel"/>
    <w:tmpl w:val="0D48F842"/>
    <w:lvl w:ilvl="0" w:tplc="97D65484">
      <w:start w:val="1"/>
      <w:numFmt w:val="bullet"/>
      <w:lvlText w:val=""/>
      <w:lvlJc w:val="left"/>
      <w:pPr>
        <w:ind w:left="720" w:hanging="360"/>
      </w:pPr>
      <w:rPr>
        <w:rFonts w:ascii="Symbol" w:hAnsi="Symbol"/>
      </w:rPr>
    </w:lvl>
    <w:lvl w:ilvl="1" w:tplc="BE008014">
      <w:start w:val="1"/>
      <w:numFmt w:val="bullet"/>
      <w:lvlText w:val=""/>
      <w:lvlJc w:val="left"/>
      <w:pPr>
        <w:ind w:left="720" w:hanging="360"/>
      </w:pPr>
      <w:rPr>
        <w:rFonts w:ascii="Symbol" w:hAnsi="Symbol"/>
      </w:rPr>
    </w:lvl>
    <w:lvl w:ilvl="2" w:tplc="E6F6304E">
      <w:start w:val="1"/>
      <w:numFmt w:val="bullet"/>
      <w:lvlText w:val=""/>
      <w:lvlJc w:val="left"/>
      <w:pPr>
        <w:ind w:left="720" w:hanging="360"/>
      </w:pPr>
      <w:rPr>
        <w:rFonts w:ascii="Symbol" w:hAnsi="Symbol"/>
      </w:rPr>
    </w:lvl>
    <w:lvl w:ilvl="3" w:tplc="88CA387C">
      <w:start w:val="1"/>
      <w:numFmt w:val="bullet"/>
      <w:lvlText w:val=""/>
      <w:lvlJc w:val="left"/>
      <w:pPr>
        <w:ind w:left="720" w:hanging="360"/>
      </w:pPr>
      <w:rPr>
        <w:rFonts w:ascii="Symbol" w:hAnsi="Symbol"/>
      </w:rPr>
    </w:lvl>
    <w:lvl w:ilvl="4" w:tplc="7C345274">
      <w:start w:val="1"/>
      <w:numFmt w:val="bullet"/>
      <w:lvlText w:val=""/>
      <w:lvlJc w:val="left"/>
      <w:pPr>
        <w:ind w:left="720" w:hanging="360"/>
      </w:pPr>
      <w:rPr>
        <w:rFonts w:ascii="Symbol" w:hAnsi="Symbol"/>
      </w:rPr>
    </w:lvl>
    <w:lvl w:ilvl="5" w:tplc="96608954">
      <w:start w:val="1"/>
      <w:numFmt w:val="bullet"/>
      <w:lvlText w:val=""/>
      <w:lvlJc w:val="left"/>
      <w:pPr>
        <w:ind w:left="720" w:hanging="360"/>
      </w:pPr>
      <w:rPr>
        <w:rFonts w:ascii="Symbol" w:hAnsi="Symbol"/>
      </w:rPr>
    </w:lvl>
    <w:lvl w:ilvl="6" w:tplc="02ACCDB0">
      <w:start w:val="1"/>
      <w:numFmt w:val="bullet"/>
      <w:lvlText w:val=""/>
      <w:lvlJc w:val="left"/>
      <w:pPr>
        <w:ind w:left="720" w:hanging="360"/>
      </w:pPr>
      <w:rPr>
        <w:rFonts w:ascii="Symbol" w:hAnsi="Symbol"/>
      </w:rPr>
    </w:lvl>
    <w:lvl w:ilvl="7" w:tplc="59101B74">
      <w:start w:val="1"/>
      <w:numFmt w:val="bullet"/>
      <w:lvlText w:val=""/>
      <w:lvlJc w:val="left"/>
      <w:pPr>
        <w:ind w:left="720" w:hanging="360"/>
      </w:pPr>
      <w:rPr>
        <w:rFonts w:ascii="Symbol" w:hAnsi="Symbol"/>
      </w:rPr>
    </w:lvl>
    <w:lvl w:ilvl="8" w:tplc="858CC5F8">
      <w:start w:val="1"/>
      <w:numFmt w:val="bullet"/>
      <w:lvlText w:val=""/>
      <w:lvlJc w:val="left"/>
      <w:pPr>
        <w:ind w:left="720" w:hanging="360"/>
      </w:pPr>
      <w:rPr>
        <w:rFonts w:ascii="Symbol" w:hAnsi="Symbol"/>
      </w:rPr>
    </w:lvl>
  </w:abstractNum>
  <w:abstractNum w:abstractNumId="15" w15:restartNumberingAfterBreak="0">
    <w:nsid w:val="5F214DF8"/>
    <w:multiLevelType w:val="singleLevel"/>
    <w:tmpl w:val="FFFFFFFF"/>
    <w:lvl w:ilvl="0">
      <w:numFmt w:val="decimal"/>
      <w:lvlText w:val="*"/>
      <w:lvlJc w:val="left"/>
    </w:lvl>
  </w:abstractNum>
  <w:abstractNum w:abstractNumId="16" w15:restartNumberingAfterBreak="0">
    <w:nsid w:val="62CC796E"/>
    <w:multiLevelType w:val="hybridMultilevel"/>
    <w:tmpl w:val="D3EA6BB0"/>
    <w:lvl w:ilvl="0" w:tplc="DEA8530E">
      <w:start w:val="5"/>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D40CB"/>
    <w:multiLevelType w:val="singleLevel"/>
    <w:tmpl w:val="FFFFFFFF"/>
    <w:lvl w:ilvl="0">
      <w:numFmt w:val="decimal"/>
      <w:lvlText w:val="*"/>
      <w:lvlJc w:val="left"/>
    </w:lvl>
  </w:abstractNum>
  <w:abstractNum w:abstractNumId="18" w15:restartNumberingAfterBreak="0">
    <w:nsid w:val="683A38D4"/>
    <w:multiLevelType w:val="singleLevel"/>
    <w:tmpl w:val="FFFFFFFF"/>
    <w:lvl w:ilvl="0">
      <w:numFmt w:val="decimal"/>
      <w:lvlText w:val="*"/>
      <w:lvlJc w:val="left"/>
    </w:lvl>
  </w:abstractNum>
  <w:abstractNum w:abstractNumId="19" w15:restartNumberingAfterBreak="0">
    <w:nsid w:val="6AE50EA6"/>
    <w:multiLevelType w:val="hybridMultilevel"/>
    <w:tmpl w:val="3ABCD1A4"/>
    <w:lvl w:ilvl="0" w:tplc="2FDEA182">
      <w:start w:val="1"/>
      <w:numFmt w:val="bullet"/>
      <w:lvlText w:val=""/>
      <w:lvlJc w:val="left"/>
      <w:pPr>
        <w:ind w:left="720" w:hanging="360"/>
      </w:pPr>
      <w:rPr>
        <w:rFonts w:ascii="Symbol" w:hAnsi="Symbol"/>
      </w:rPr>
    </w:lvl>
    <w:lvl w:ilvl="1" w:tplc="6A165896">
      <w:start w:val="1"/>
      <w:numFmt w:val="bullet"/>
      <w:lvlText w:val=""/>
      <w:lvlJc w:val="left"/>
      <w:pPr>
        <w:ind w:left="720" w:hanging="360"/>
      </w:pPr>
      <w:rPr>
        <w:rFonts w:ascii="Symbol" w:hAnsi="Symbol"/>
      </w:rPr>
    </w:lvl>
    <w:lvl w:ilvl="2" w:tplc="D49E62DE">
      <w:start w:val="1"/>
      <w:numFmt w:val="bullet"/>
      <w:lvlText w:val=""/>
      <w:lvlJc w:val="left"/>
      <w:pPr>
        <w:ind w:left="720" w:hanging="360"/>
      </w:pPr>
      <w:rPr>
        <w:rFonts w:ascii="Symbol" w:hAnsi="Symbol"/>
      </w:rPr>
    </w:lvl>
    <w:lvl w:ilvl="3" w:tplc="431612E4">
      <w:start w:val="1"/>
      <w:numFmt w:val="bullet"/>
      <w:lvlText w:val=""/>
      <w:lvlJc w:val="left"/>
      <w:pPr>
        <w:ind w:left="720" w:hanging="360"/>
      </w:pPr>
      <w:rPr>
        <w:rFonts w:ascii="Symbol" w:hAnsi="Symbol"/>
      </w:rPr>
    </w:lvl>
    <w:lvl w:ilvl="4" w:tplc="329E1DC0">
      <w:start w:val="1"/>
      <w:numFmt w:val="bullet"/>
      <w:lvlText w:val=""/>
      <w:lvlJc w:val="left"/>
      <w:pPr>
        <w:ind w:left="720" w:hanging="360"/>
      </w:pPr>
      <w:rPr>
        <w:rFonts w:ascii="Symbol" w:hAnsi="Symbol"/>
      </w:rPr>
    </w:lvl>
    <w:lvl w:ilvl="5" w:tplc="BF7A35B6">
      <w:start w:val="1"/>
      <w:numFmt w:val="bullet"/>
      <w:lvlText w:val=""/>
      <w:lvlJc w:val="left"/>
      <w:pPr>
        <w:ind w:left="720" w:hanging="360"/>
      </w:pPr>
      <w:rPr>
        <w:rFonts w:ascii="Symbol" w:hAnsi="Symbol"/>
      </w:rPr>
    </w:lvl>
    <w:lvl w:ilvl="6" w:tplc="FE42ADA8">
      <w:start w:val="1"/>
      <w:numFmt w:val="bullet"/>
      <w:lvlText w:val=""/>
      <w:lvlJc w:val="left"/>
      <w:pPr>
        <w:ind w:left="720" w:hanging="360"/>
      </w:pPr>
      <w:rPr>
        <w:rFonts w:ascii="Symbol" w:hAnsi="Symbol"/>
      </w:rPr>
    </w:lvl>
    <w:lvl w:ilvl="7" w:tplc="725800C6">
      <w:start w:val="1"/>
      <w:numFmt w:val="bullet"/>
      <w:lvlText w:val=""/>
      <w:lvlJc w:val="left"/>
      <w:pPr>
        <w:ind w:left="720" w:hanging="360"/>
      </w:pPr>
      <w:rPr>
        <w:rFonts w:ascii="Symbol" w:hAnsi="Symbol"/>
      </w:rPr>
    </w:lvl>
    <w:lvl w:ilvl="8" w:tplc="FBC8C1C4">
      <w:start w:val="1"/>
      <w:numFmt w:val="bullet"/>
      <w:lvlText w:val=""/>
      <w:lvlJc w:val="left"/>
      <w:pPr>
        <w:ind w:left="720" w:hanging="360"/>
      </w:pPr>
      <w:rPr>
        <w:rFonts w:ascii="Symbol" w:hAnsi="Symbol"/>
      </w:rPr>
    </w:lvl>
  </w:abstractNum>
  <w:abstractNum w:abstractNumId="20"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335922">
    <w:abstractNumId w:val="2"/>
  </w:num>
  <w:num w:numId="2" w16cid:durableId="98959449">
    <w:abstractNumId w:val="1"/>
  </w:num>
  <w:num w:numId="3" w16cid:durableId="188031758">
    <w:abstractNumId w:val="0"/>
  </w:num>
  <w:num w:numId="4" w16cid:durableId="768965026">
    <w:abstractNumId w:val="9"/>
  </w:num>
  <w:num w:numId="5" w16cid:durableId="133373799">
    <w:abstractNumId w:val="20"/>
  </w:num>
  <w:num w:numId="6" w16cid:durableId="54784295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458835327">
    <w:abstractNumId w:val="15"/>
  </w:num>
  <w:num w:numId="8" w16cid:durableId="2096437568">
    <w:abstractNumId w:val="10"/>
  </w:num>
  <w:num w:numId="9" w16cid:durableId="53041623">
    <w:abstractNumId w:val="18"/>
  </w:num>
  <w:num w:numId="10" w16cid:durableId="1177961310">
    <w:abstractNumId w:val="7"/>
  </w:num>
  <w:num w:numId="11" w16cid:durableId="1012876789">
    <w:abstractNumId w:val="13"/>
  </w:num>
  <w:num w:numId="12" w16cid:durableId="1407992337">
    <w:abstractNumId w:val="6"/>
  </w:num>
  <w:num w:numId="13" w16cid:durableId="427123836">
    <w:abstractNumId w:val="17"/>
  </w:num>
  <w:num w:numId="14" w16cid:durableId="1865901368">
    <w:abstractNumId w:val="14"/>
  </w:num>
  <w:num w:numId="15" w16cid:durableId="1335721060">
    <w:abstractNumId w:val="19"/>
  </w:num>
  <w:num w:numId="16" w16cid:durableId="1530483167">
    <w:abstractNumId w:val="11"/>
  </w:num>
  <w:num w:numId="17" w16cid:durableId="1763331558">
    <w:abstractNumId w:val="12"/>
  </w:num>
  <w:num w:numId="18" w16cid:durableId="600919680">
    <w:abstractNumId w:val="5"/>
  </w:num>
  <w:num w:numId="19" w16cid:durableId="632558474">
    <w:abstractNumId w:val="3"/>
  </w:num>
  <w:num w:numId="20" w16cid:durableId="684291137">
    <w:abstractNumId w:val="8"/>
  </w:num>
  <w:num w:numId="21" w16cid:durableId="1435200705">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Mwanje (Nokia)">
    <w15:presenceInfo w15:providerId="AD" w15:userId="S::stephen.mwanje@nokia.com::7792cd99-f3f3-4840-baf4-8d1df7eced7d"/>
  </w15:person>
  <w15:person w15:author="Nok_rev1">
    <w15:presenceInfo w15:providerId="None" w15:userId="Nok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yNTYwtjA0tDAysTBX0lEKTi0uzszPAykwNK4FAAE3izUtAAAA"/>
  </w:docVars>
  <w:rsids>
    <w:rsidRoot w:val="004E213A"/>
    <w:rsid w:val="00000790"/>
    <w:rsid w:val="00003C6E"/>
    <w:rsid w:val="00005DEA"/>
    <w:rsid w:val="00005EB3"/>
    <w:rsid w:val="00006048"/>
    <w:rsid w:val="00006EE6"/>
    <w:rsid w:val="000070B3"/>
    <w:rsid w:val="00007A2F"/>
    <w:rsid w:val="00007FED"/>
    <w:rsid w:val="00010D6F"/>
    <w:rsid w:val="000117BD"/>
    <w:rsid w:val="000132B8"/>
    <w:rsid w:val="00015841"/>
    <w:rsid w:val="00015C23"/>
    <w:rsid w:val="00020503"/>
    <w:rsid w:val="00021A57"/>
    <w:rsid w:val="00022209"/>
    <w:rsid w:val="00025C23"/>
    <w:rsid w:val="00026467"/>
    <w:rsid w:val="00026A95"/>
    <w:rsid w:val="00026C0D"/>
    <w:rsid w:val="00026F3B"/>
    <w:rsid w:val="0002708F"/>
    <w:rsid w:val="000271CE"/>
    <w:rsid w:val="00027A98"/>
    <w:rsid w:val="00027ADB"/>
    <w:rsid w:val="00030056"/>
    <w:rsid w:val="00031270"/>
    <w:rsid w:val="00033397"/>
    <w:rsid w:val="0003631B"/>
    <w:rsid w:val="00037B02"/>
    <w:rsid w:val="00040095"/>
    <w:rsid w:val="00042196"/>
    <w:rsid w:val="00044D83"/>
    <w:rsid w:val="00045231"/>
    <w:rsid w:val="000469F3"/>
    <w:rsid w:val="00051834"/>
    <w:rsid w:val="00051FC2"/>
    <w:rsid w:val="000536AB"/>
    <w:rsid w:val="00054A22"/>
    <w:rsid w:val="00062023"/>
    <w:rsid w:val="000620AA"/>
    <w:rsid w:val="0006290A"/>
    <w:rsid w:val="000634C4"/>
    <w:rsid w:val="000655A6"/>
    <w:rsid w:val="000665B7"/>
    <w:rsid w:val="00070A93"/>
    <w:rsid w:val="00073F8B"/>
    <w:rsid w:val="000740B1"/>
    <w:rsid w:val="00075EA2"/>
    <w:rsid w:val="00080512"/>
    <w:rsid w:val="000829B3"/>
    <w:rsid w:val="0008342F"/>
    <w:rsid w:val="00085D6E"/>
    <w:rsid w:val="00085F68"/>
    <w:rsid w:val="00086396"/>
    <w:rsid w:val="000877BB"/>
    <w:rsid w:val="000912D7"/>
    <w:rsid w:val="0009157E"/>
    <w:rsid w:val="00091E69"/>
    <w:rsid w:val="00092F6D"/>
    <w:rsid w:val="00093311"/>
    <w:rsid w:val="00093A59"/>
    <w:rsid w:val="00093C07"/>
    <w:rsid w:val="000941A7"/>
    <w:rsid w:val="00095849"/>
    <w:rsid w:val="0009642E"/>
    <w:rsid w:val="0009659C"/>
    <w:rsid w:val="000A14C7"/>
    <w:rsid w:val="000A7776"/>
    <w:rsid w:val="000B585B"/>
    <w:rsid w:val="000C2063"/>
    <w:rsid w:val="000C2324"/>
    <w:rsid w:val="000C47C3"/>
    <w:rsid w:val="000C5E93"/>
    <w:rsid w:val="000C707D"/>
    <w:rsid w:val="000D02DE"/>
    <w:rsid w:val="000D173A"/>
    <w:rsid w:val="000D1DD9"/>
    <w:rsid w:val="000D3B5E"/>
    <w:rsid w:val="000D5723"/>
    <w:rsid w:val="000D58AB"/>
    <w:rsid w:val="000D6BC2"/>
    <w:rsid w:val="000D733B"/>
    <w:rsid w:val="000D760D"/>
    <w:rsid w:val="000E1001"/>
    <w:rsid w:val="000E2AAE"/>
    <w:rsid w:val="000E40D9"/>
    <w:rsid w:val="000E470A"/>
    <w:rsid w:val="000E4F16"/>
    <w:rsid w:val="000E5D5E"/>
    <w:rsid w:val="000E7B5F"/>
    <w:rsid w:val="000F0298"/>
    <w:rsid w:val="000F2DE5"/>
    <w:rsid w:val="000F425D"/>
    <w:rsid w:val="000F56AF"/>
    <w:rsid w:val="000F5D96"/>
    <w:rsid w:val="000F60BD"/>
    <w:rsid w:val="001016F5"/>
    <w:rsid w:val="001016FC"/>
    <w:rsid w:val="00102E78"/>
    <w:rsid w:val="0010341D"/>
    <w:rsid w:val="00107025"/>
    <w:rsid w:val="0010705C"/>
    <w:rsid w:val="00107320"/>
    <w:rsid w:val="00111BF4"/>
    <w:rsid w:val="001139CF"/>
    <w:rsid w:val="00113B9B"/>
    <w:rsid w:val="00115567"/>
    <w:rsid w:val="001158F2"/>
    <w:rsid w:val="00116455"/>
    <w:rsid w:val="001170ED"/>
    <w:rsid w:val="00120134"/>
    <w:rsid w:val="00120B07"/>
    <w:rsid w:val="001222D4"/>
    <w:rsid w:val="00125819"/>
    <w:rsid w:val="001301C0"/>
    <w:rsid w:val="001305D8"/>
    <w:rsid w:val="00130D70"/>
    <w:rsid w:val="00133525"/>
    <w:rsid w:val="0013492C"/>
    <w:rsid w:val="00136893"/>
    <w:rsid w:val="001375B3"/>
    <w:rsid w:val="00142B32"/>
    <w:rsid w:val="00143B79"/>
    <w:rsid w:val="00144D0C"/>
    <w:rsid w:val="0015004C"/>
    <w:rsid w:val="001520EB"/>
    <w:rsid w:val="0015222A"/>
    <w:rsid w:val="00152933"/>
    <w:rsid w:val="00154A76"/>
    <w:rsid w:val="00154E43"/>
    <w:rsid w:val="001575B6"/>
    <w:rsid w:val="00157E1A"/>
    <w:rsid w:val="00160238"/>
    <w:rsid w:val="00161FE3"/>
    <w:rsid w:val="00162900"/>
    <w:rsid w:val="001658B9"/>
    <w:rsid w:val="00165954"/>
    <w:rsid w:val="00170773"/>
    <w:rsid w:val="00171D1A"/>
    <w:rsid w:val="00172095"/>
    <w:rsid w:val="00172F50"/>
    <w:rsid w:val="00173E30"/>
    <w:rsid w:val="0017401D"/>
    <w:rsid w:val="0017742E"/>
    <w:rsid w:val="00177A02"/>
    <w:rsid w:val="00181DDE"/>
    <w:rsid w:val="00182A70"/>
    <w:rsid w:val="00182C8B"/>
    <w:rsid w:val="0018468D"/>
    <w:rsid w:val="00186D78"/>
    <w:rsid w:val="00190525"/>
    <w:rsid w:val="0019183F"/>
    <w:rsid w:val="00193DAC"/>
    <w:rsid w:val="0019411D"/>
    <w:rsid w:val="001960FE"/>
    <w:rsid w:val="001A0881"/>
    <w:rsid w:val="001A14C7"/>
    <w:rsid w:val="001A16BF"/>
    <w:rsid w:val="001A3207"/>
    <w:rsid w:val="001A4C42"/>
    <w:rsid w:val="001A4DDF"/>
    <w:rsid w:val="001A4E23"/>
    <w:rsid w:val="001A50C5"/>
    <w:rsid w:val="001A6F29"/>
    <w:rsid w:val="001A7420"/>
    <w:rsid w:val="001B11B4"/>
    <w:rsid w:val="001B1607"/>
    <w:rsid w:val="001B5520"/>
    <w:rsid w:val="001B55EF"/>
    <w:rsid w:val="001B58A3"/>
    <w:rsid w:val="001B6637"/>
    <w:rsid w:val="001B6EC1"/>
    <w:rsid w:val="001B7D5C"/>
    <w:rsid w:val="001B7E6D"/>
    <w:rsid w:val="001C018D"/>
    <w:rsid w:val="001C01ED"/>
    <w:rsid w:val="001C187D"/>
    <w:rsid w:val="001C21C3"/>
    <w:rsid w:val="001C2434"/>
    <w:rsid w:val="001C28E5"/>
    <w:rsid w:val="001C3696"/>
    <w:rsid w:val="001C68F3"/>
    <w:rsid w:val="001C7BA1"/>
    <w:rsid w:val="001D02C2"/>
    <w:rsid w:val="001D0473"/>
    <w:rsid w:val="001D0805"/>
    <w:rsid w:val="001D1347"/>
    <w:rsid w:val="001D256E"/>
    <w:rsid w:val="001D3407"/>
    <w:rsid w:val="001D3A13"/>
    <w:rsid w:val="001D49CF"/>
    <w:rsid w:val="001D503D"/>
    <w:rsid w:val="001D5226"/>
    <w:rsid w:val="001D623A"/>
    <w:rsid w:val="001D6A95"/>
    <w:rsid w:val="001D6F6A"/>
    <w:rsid w:val="001E0060"/>
    <w:rsid w:val="001E01AB"/>
    <w:rsid w:val="001E2BA2"/>
    <w:rsid w:val="001E4C20"/>
    <w:rsid w:val="001F0C1D"/>
    <w:rsid w:val="001F1132"/>
    <w:rsid w:val="001F168B"/>
    <w:rsid w:val="001F1EB9"/>
    <w:rsid w:val="001F2CAA"/>
    <w:rsid w:val="001F328E"/>
    <w:rsid w:val="001F39B2"/>
    <w:rsid w:val="001F4814"/>
    <w:rsid w:val="001F5B15"/>
    <w:rsid w:val="001F5F4A"/>
    <w:rsid w:val="001F6664"/>
    <w:rsid w:val="001F728F"/>
    <w:rsid w:val="00201112"/>
    <w:rsid w:val="00201E21"/>
    <w:rsid w:val="00202BA1"/>
    <w:rsid w:val="002040C4"/>
    <w:rsid w:val="00205AF1"/>
    <w:rsid w:val="002062C5"/>
    <w:rsid w:val="00211F1A"/>
    <w:rsid w:val="00212128"/>
    <w:rsid w:val="00213734"/>
    <w:rsid w:val="002138F2"/>
    <w:rsid w:val="00214DBF"/>
    <w:rsid w:val="002179F6"/>
    <w:rsid w:val="002226BD"/>
    <w:rsid w:val="00222A73"/>
    <w:rsid w:val="00225A5A"/>
    <w:rsid w:val="0022731F"/>
    <w:rsid w:val="00232234"/>
    <w:rsid w:val="00232E11"/>
    <w:rsid w:val="002347A2"/>
    <w:rsid w:val="00234A38"/>
    <w:rsid w:val="00234C21"/>
    <w:rsid w:val="00234F77"/>
    <w:rsid w:val="00235C69"/>
    <w:rsid w:val="0023706C"/>
    <w:rsid w:val="002403AD"/>
    <w:rsid w:val="00243017"/>
    <w:rsid w:val="00246DCA"/>
    <w:rsid w:val="00247923"/>
    <w:rsid w:val="00247E86"/>
    <w:rsid w:val="002521C9"/>
    <w:rsid w:val="002531DF"/>
    <w:rsid w:val="002547A1"/>
    <w:rsid w:val="00257BF5"/>
    <w:rsid w:val="00261AF2"/>
    <w:rsid w:val="00263F7A"/>
    <w:rsid w:val="002674A7"/>
    <w:rsid w:val="002675F0"/>
    <w:rsid w:val="00267E87"/>
    <w:rsid w:val="00271F2E"/>
    <w:rsid w:val="00273060"/>
    <w:rsid w:val="0027357D"/>
    <w:rsid w:val="00274921"/>
    <w:rsid w:val="002762D9"/>
    <w:rsid w:val="00276F13"/>
    <w:rsid w:val="00277785"/>
    <w:rsid w:val="0028199C"/>
    <w:rsid w:val="00282DB5"/>
    <w:rsid w:val="002834D4"/>
    <w:rsid w:val="002841FE"/>
    <w:rsid w:val="00291518"/>
    <w:rsid w:val="002950B2"/>
    <w:rsid w:val="00295E78"/>
    <w:rsid w:val="00296812"/>
    <w:rsid w:val="00297670"/>
    <w:rsid w:val="002A10A1"/>
    <w:rsid w:val="002A1669"/>
    <w:rsid w:val="002A2466"/>
    <w:rsid w:val="002A3662"/>
    <w:rsid w:val="002A6283"/>
    <w:rsid w:val="002A745C"/>
    <w:rsid w:val="002B040D"/>
    <w:rsid w:val="002B1C14"/>
    <w:rsid w:val="002B3532"/>
    <w:rsid w:val="002B533C"/>
    <w:rsid w:val="002B607E"/>
    <w:rsid w:val="002B6131"/>
    <w:rsid w:val="002B61BD"/>
    <w:rsid w:val="002B6339"/>
    <w:rsid w:val="002B7253"/>
    <w:rsid w:val="002B72C1"/>
    <w:rsid w:val="002C10AA"/>
    <w:rsid w:val="002C1156"/>
    <w:rsid w:val="002C1BA5"/>
    <w:rsid w:val="002C21E2"/>
    <w:rsid w:val="002C4455"/>
    <w:rsid w:val="002C67E9"/>
    <w:rsid w:val="002C6B75"/>
    <w:rsid w:val="002D08ED"/>
    <w:rsid w:val="002D0D40"/>
    <w:rsid w:val="002D1004"/>
    <w:rsid w:val="002D533A"/>
    <w:rsid w:val="002D5F32"/>
    <w:rsid w:val="002D618C"/>
    <w:rsid w:val="002D6417"/>
    <w:rsid w:val="002D72CA"/>
    <w:rsid w:val="002D7387"/>
    <w:rsid w:val="002E00EE"/>
    <w:rsid w:val="002E151A"/>
    <w:rsid w:val="002E3EA9"/>
    <w:rsid w:val="002E76C0"/>
    <w:rsid w:val="002F0638"/>
    <w:rsid w:val="002F4DAD"/>
    <w:rsid w:val="00300DA0"/>
    <w:rsid w:val="00302A7F"/>
    <w:rsid w:val="00304389"/>
    <w:rsid w:val="00304E26"/>
    <w:rsid w:val="0030556D"/>
    <w:rsid w:val="00306B78"/>
    <w:rsid w:val="00307D75"/>
    <w:rsid w:val="003101F3"/>
    <w:rsid w:val="00311B0F"/>
    <w:rsid w:val="003142A0"/>
    <w:rsid w:val="0031509A"/>
    <w:rsid w:val="00316A7B"/>
    <w:rsid w:val="00316D44"/>
    <w:rsid w:val="003172DC"/>
    <w:rsid w:val="00321F7A"/>
    <w:rsid w:val="003243D7"/>
    <w:rsid w:val="00324476"/>
    <w:rsid w:val="003252DC"/>
    <w:rsid w:val="00325B83"/>
    <w:rsid w:val="00327563"/>
    <w:rsid w:val="00330DF0"/>
    <w:rsid w:val="0033398F"/>
    <w:rsid w:val="00334318"/>
    <w:rsid w:val="00335E68"/>
    <w:rsid w:val="00336282"/>
    <w:rsid w:val="003365C0"/>
    <w:rsid w:val="00340AEA"/>
    <w:rsid w:val="00341B25"/>
    <w:rsid w:val="00342A6C"/>
    <w:rsid w:val="00342DA3"/>
    <w:rsid w:val="0034360E"/>
    <w:rsid w:val="00343AF9"/>
    <w:rsid w:val="0034502D"/>
    <w:rsid w:val="0034617A"/>
    <w:rsid w:val="00346C03"/>
    <w:rsid w:val="003470A6"/>
    <w:rsid w:val="003473D4"/>
    <w:rsid w:val="00352E11"/>
    <w:rsid w:val="003535E2"/>
    <w:rsid w:val="00353E97"/>
    <w:rsid w:val="003544D2"/>
    <w:rsid w:val="0035462D"/>
    <w:rsid w:val="00356011"/>
    <w:rsid w:val="003567D3"/>
    <w:rsid w:val="003605D5"/>
    <w:rsid w:val="00360FFD"/>
    <w:rsid w:val="00363407"/>
    <w:rsid w:val="00363E5E"/>
    <w:rsid w:val="00364C4B"/>
    <w:rsid w:val="00365A33"/>
    <w:rsid w:val="00367F4D"/>
    <w:rsid w:val="00371D54"/>
    <w:rsid w:val="00372606"/>
    <w:rsid w:val="00373201"/>
    <w:rsid w:val="00374463"/>
    <w:rsid w:val="00374889"/>
    <w:rsid w:val="00374F89"/>
    <w:rsid w:val="003765B8"/>
    <w:rsid w:val="00377E6E"/>
    <w:rsid w:val="00383FF0"/>
    <w:rsid w:val="003844AB"/>
    <w:rsid w:val="0038533F"/>
    <w:rsid w:val="003853D7"/>
    <w:rsid w:val="00385F02"/>
    <w:rsid w:val="003867D1"/>
    <w:rsid w:val="00387525"/>
    <w:rsid w:val="0039270A"/>
    <w:rsid w:val="003939E3"/>
    <w:rsid w:val="00394B8A"/>
    <w:rsid w:val="00397602"/>
    <w:rsid w:val="003A10D3"/>
    <w:rsid w:val="003A3991"/>
    <w:rsid w:val="003A44AA"/>
    <w:rsid w:val="003A5E18"/>
    <w:rsid w:val="003B02A9"/>
    <w:rsid w:val="003B18A9"/>
    <w:rsid w:val="003B2A24"/>
    <w:rsid w:val="003B363F"/>
    <w:rsid w:val="003C001A"/>
    <w:rsid w:val="003C1C81"/>
    <w:rsid w:val="003C3971"/>
    <w:rsid w:val="003C4B1E"/>
    <w:rsid w:val="003C511F"/>
    <w:rsid w:val="003C575F"/>
    <w:rsid w:val="003C63C6"/>
    <w:rsid w:val="003C64D5"/>
    <w:rsid w:val="003C6A41"/>
    <w:rsid w:val="003C6A4D"/>
    <w:rsid w:val="003C772D"/>
    <w:rsid w:val="003D06C8"/>
    <w:rsid w:val="003D1918"/>
    <w:rsid w:val="003D4BEB"/>
    <w:rsid w:val="003D51AF"/>
    <w:rsid w:val="003D5443"/>
    <w:rsid w:val="003D6461"/>
    <w:rsid w:val="003D75E7"/>
    <w:rsid w:val="003E2DD8"/>
    <w:rsid w:val="003E2F14"/>
    <w:rsid w:val="003E302A"/>
    <w:rsid w:val="003E3A06"/>
    <w:rsid w:val="003E40A8"/>
    <w:rsid w:val="003E4162"/>
    <w:rsid w:val="003E5495"/>
    <w:rsid w:val="003E5849"/>
    <w:rsid w:val="003F0DAA"/>
    <w:rsid w:val="003F2066"/>
    <w:rsid w:val="003F49BF"/>
    <w:rsid w:val="003F5E3D"/>
    <w:rsid w:val="003F6969"/>
    <w:rsid w:val="003F7ACF"/>
    <w:rsid w:val="00400E69"/>
    <w:rsid w:val="004010A7"/>
    <w:rsid w:val="0040180D"/>
    <w:rsid w:val="004039C2"/>
    <w:rsid w:val="004042C1"/>
    <w:rsid w:val="004049A0"/>
    <w:rsid w:val="00406D75"/>
    <w:rsid w:val="00410A12"/>
    <w:rsid w:val="00410AFE"/>
    <w:rsid w:val="00413E1C"/>
    <w:rsid w:val="004144FF"/>
    <w:rsid w:val="004146EF"/>
    <w:rsid w:val="004152A4"/>
    <w:rsid w:val="00423334"/>
    <w:rsid w:val="004235F6"/>
    <w:rsid w:val="004236D7"/>
    <w:rsid w:val="00423965"/>
    <w:rsid w:val="00423E94"/>
    <w:rsid w:val="0042534F"/>
    <w:rsid w:val="00427E45"/>
    <w:rsid w:val="0043001B"/>
    <w:rsid w:val="00430C36"/>
    <w:rsid w:val="00431927"/>
    <w:rsid w:val="00431AC9"/>
    <w:rsid w:val="004320AB"/>
    <w:rsid w:val="00432B32"/>
    <w:rsid w:val="004345EC"/>
    <w:rsid w:val="004348EE"/>
    <w:rsid w:val="00435B14"/>
    <w:rsid w:val="00436EF2"/>
    <w:rsid w:val="00441781"/>
    <w:rsid w:val="00441A8B"/>
    <w:rsid w:val="004422BB"/>
    <w:rsid w:val="00442675"/>
    <w:rsid w:val="00442FBD"/>
    <w:rsid w:val="004434A8"/>
    <w:rsid w:val="00443AA8"/>
    <w:rsid w:val="0044417A"/>
    <w:rsid w:val="00444A9D"/>
    <w:rsid w:val="00446BF6"/>
    <w:rsid w:val="00447C0B"/>
    <w:rsid w:val="004500C4"/>
    <w:rsid w:val="0045133D"/>
    <w:rsid w:val="004518A0"/>
    <w:rsid w:val="004544BD"/>
    <w:rsid w:val="00461FBB"/>
    <w:rsid w:val="004624D6"/>
    <w:rsid w:val="00462812"/>
    <w:rsid w:val="0046374B"/>
    <w:rsid w:val="00465018"/>
    <w:rsid w:val="00465198"/>
    <w:rsid w:val="00465515"/>
    <w:rsid w:val="00471659"/>
    <w:rsid w:val="004721A6"/>
    <w:rsid w:val="00472836"/>
    <w:rsid w:val="00472BB1"/>
    <w:rsid w:val="004768AA"/>
    <w:rsid w:val="004807D9"/>
    <w:rsid w:val="00480F4B"/>
    <w:rsid w:val="004813B1"/>
    <w:rsid w:val="00484227"/>
    <w:rsid w:val="00485FA8"/>
    <w:rsid w:val="0049146E"/>
    <w:rsid w:val="004946BD"/>
    <w:rsid w:val="00495863"/>
    <w:rsid w:val="0049598D"/>
    <w:rsid w:val="00495A88"/>
    <w:rsid w:val="00497BC0"/>
    <w:rsid w:val="004A038E"/>
    <w:rsid w:val="004A1BC6"/>
    <w:rsid w:val="004A32E6"/>
    <w:rsid w:val="004B1E98"/>
    <w:rsid w:val="004B25AD"/>
    <w:rsid w:val="004B2F8C"/>
    <w:rsid w:val="004B52FB"/>
    <w:rsid w:val="004B75EE"/>
    <w:rsid w:val="004C1D68"/>
    <w:rsid w:val="004C2EF3"/>
    <w:rsid w:val="004C4A9F"/>
    <w:rsid w:val="004C512E"/>
    <w:rsid w:val="004C5BD1"/>
    <w:rsid w:val="004C6ABE"/>
    <w:rsid w:val="004D3578"/>
    <w:rsid w:val="004D67A7"/>
    <w:rsid w:val="004D698E"/>
    <w:rsid w:val="004D72A2"/>
    <w:rsid w:val="004E08F4"/>
    <w:rsid w:val="004E1C41"/>
    <w:rsid w:val="004E213A"/>
    <w:rsid w:val="004E24C1"/>
    <w:rsid w:val="004E2BCB"/>
    <w:rsid w:val="004E39A3"/>
    <w:rsid w:val="004E3A58"/>
    <w:rsid w:val="004E4FC7"/>
    <w:rsid w:val="004F0066"/>
    <w:rsid w:val="004F03E1"/>
    <w:rsid w:val="004F051E"/>
    <w:rsid w:val="004F07F1"/>
    <w:rsid w:val="004F0988"/>
    <w:rsid w:val="004F1043"/>
    <w:rsid w:val="004F2904"/>
    <w:rsid w:val="004F30CF"/>
    <w:rsid w:val="004F3340"/>
    <w:rsid w:val="004F3357"/>
    <w:rsid w:val="004F3753"/>
    <w:rsid w:val="004F570D"/>
    <w:rsid w:val="004F5DBB"/>
    <w:rsid w:val="004F6B2A"/>
    <w:rsid w:val="004F7088"/>
    <w:rsid w:val="004F74F8"/>
    <w:rsid w:val="00500633"/>
    <w:rsid w:val="0050082F"/>
    <w:rsid w:val="00503601"/>
    <w:rsid w:val="005045C6"/>
    <w:rsid w:val="00504D6E"/>
    <w:rsid w:val="00507E98"/>
    <w:rsid w:val="00512890"/>
    <w:rsid w:val="0051320E"/>
    <w:rsid w:val="005173EE"/>
    <w:rsid w:val="00517CB9"/>
    <w:rsid w:val="00521390"/>
    <w:rsid w:val="00522C30"/>
    <w:rsid w:val="00523844"/>
    <w:rsid w:val="00524B60"/>
    <w:rsid w:val="005276F0"/>
    <w:rsid w:val="0052796A"/>
    <w:rsid w:val="005279F9"/>
    <w:rsid w:val="00530B14"/>
    <w:rsid w:val="00532D75"/>
    <w:rsid w:val="0053388B"/>
    <w:rsid w:val="0053414E"/>
    <w:rsid w:val="00534939"/>
    <w:rsid w:val="005352A2"/>
    <w:rsid w:val="00535773"/>
    <w:rsid w:val="00535D5D"/>
    <w:rsid w:val="00536D20"/>
    <w:rsid w:val="005377EC"/>
    <w:rsid w:val="00541F3B"/>
    <w:rsid w:val="00543E6C"/>
    <w:rsid w:val="0054577E"/>
    <w:rsid w:val="00546175"/>
    <w:rsid w:val="00546539"/>
    <w:rsid w:val="005465A3"/>
    <w:rsid w:val="005467DE"/>
    <w:rsid w:val="005515A7"/>
    <w:rsid w:val="005600B9"/>
    <w:rsid w:val="005614F0"/>
    <w:rsid w:val="00565087"/>
    <w:rsid w:val="0056519F"/>
    <w:rsid w:val="00566989"/>
    <w:rsid w:val="00572F56"/>
    <w:rsid w:val="00575F6C"/>
    <w:rsid w:val="005805F7"/>
    <w:rsid w:val="005809F1"/>
    <w:rsid w:val="00583625"/>
    <w:rsid w:val="00584D4B"/>
    <w:rsid w:val="0058505E"/>
    <w:rsid w:val="00585BA9"/>
    <w:rsid w:val="00586860"/>
    <w:rsid w:val="00592A8D"/>
    <w:rsid w:val="00593AD7"/>
    <w:rsid w:val="00594D81"/>
    <w:rsid w:val="00595D5D"/>
    <w:rsid w:val="005971EE"/>
    <w:rsid w:val="00597560"/>
    <w:rsid w:val="00597B11"/>
    <w:rsid w:val="005A0A45"/>
    <w:rsid w:val="005A1503"/>
    <w:rsid w:val="005A2207"/>
    <w:rsid w:val="005A2A03"/>
    <w:rsid w:val="005A3269"/>
    <w:rsid w:val="005A39B2"/>
    <w:rsid w:val="005A4857"/>
    <w:rsid w:val="005B2C96"/>
    <w:rsid w:val="005B3B09"/>
    <w:rsid w:val="005B3F62"/>
    <w:rsid w:val="005B4019"/>
    <w:rsid w:val="005B52EC"/>
    <w:rsid w:val="005B6AFB"/>
    <w:rsid w:val="005C045B"/>
    <w:rsid w:val="005C2743"/>
    <w:rsid w:val="005C3045"/>
    <w:rsid w:val="005C3DA5"/>
    <w:rsid w:val="005C7631"/>
    <w:rsid w:val="005C7DA3"/>
    <w:rsid w:val="005D0974"/>
    <w:rsid w:val="005D2E01"/>
    <w:rsid w:val="005D2FBE"/>
    <w:rsid w:val="005D30A3"/>
    <w:rsid w:val="005D420E"/>
    <w:rsid w:val="005D42E1"/>
    <w:rsid w:val="005D7526"/>
    <w:rsid w:val="005E0075"/>
    <w:rsid w:val="005E0435"/>
    <w:rsid w:val="005E1599"/>
    <w:rsid w:val="005E1A2E"/>
    <w:rsid w:val="005E1BFF"/>
    <w:rsid w:val="005E3F9E"/>
    <w:rsid w:val="005E4BB2"/>
    <w:rsid w:val="005E71DA"/>
    <w:rsid w:val="005F13B8"/>
    <w:rsid w:val="005F1C9F"/>
    <w:rsid w:val="005F34C2"/>
    <w:rsid w:val="005F3B7B"/>
    <w:rsid w:val="005F41A1"/>
    <w:rsid w:val="005F4741"/>
    <w:rsid w:val="005F51FF"/>
    <w:rsid w:val="005F6C12"/>
    <w:rsid w:val="005F6FF6"/>
    <w:rsid w:val="00600074"/>
    <w:rsid w:val="006004AC"/>
    <w:rsid w:val="00600F10"/>
    <w:rsid w:val="00602AEA"/>
    <w:rsid w:val="0060482A"/>
    <w:rsid w:val="00605C3B"/>
    <w:rsid w:val="0061023E"/>
    <w:rsid w:val="00612C22"/>
    <w:rsid w:val="00612C57"/>
    <w:rsid w:val="00614FDF"/>
    <w:rsid w:val="00617CDA"/>
    <w:rsid w:val="006209DF"/>
    <w:rsid w:val="0062162D"/>
    <w:rsid w:val="006216FC"/>
    <w:rsid w:val="00622CB6"/>
    <w:rsid w:val="0062475D"/>
    <w:rsid w:val="006261DB"/>
    <w:rsid w:val="00627B5D"/>
    <w:rsid w:val="00627CA4"/>
    <w:rsid w:val="00627FFE"/>
    <w:rsid w:val="00630BDA"/>
    <w:rsid w:val="00633021"/>
    <w:rsid w:val="0063318B"/>
    <w:rsid w:val="00634D6D"/>
    <w:rsid w:val="00634DBB"/>
    <w:rsid w:val="0063543D"/>
    <w:rsid w:val="006356EE"/>
    <w:rsid w:val="00636834"/>
    <w:rsid w:val="00636C7C"/>
    <w:rsid w:val="0063737C"/>
    <w:rsid w:val="00637FF8"/>
    <w:rsid w:val="0064191D"/>
    <w:rsid w:val="00641E18"/>
    <w:rsid w:val="00643579"/>
    <w:rsid w:val="00646361"/>
    <w:rsid w:val="00647114"/>
    <w:rsid w:val="006518F5"/>
    <w:rsid w:val="0065240A"/>
    <w:rsid w:val="00652E6D"/>
    <w:rsid w:val="006537B7"/>
    <w:rsid w:val="00653E57"/>
    <w:rsid w:val="00654D6C"/>
    <w:rsid w:val="006609E6"/>
    <w:rsid w:val="0066293F"/>
    <w:rsid w:val="006631F4"/>
    <w:rsid w:val="006658C7"/>
    <w:rsid w:val="00667832"/>
    <w:rsid w:val="00670CDA"/>
    <w:rsid w:val="0067116B"/>
    <w:rsid w:val="0067143C"/>
    <w:rsid w:val="00671992"/>
    <w:rsid w:val="006719D0"/>
    <w:rsid w:val="00671DD9"/>
    <w:rsid w:val="006739A2"/>
    <w:rsid w:val="006760F2"/>
    <w:rsid w:val="006856DA"/>
    <w:rsid w:val="00686052"/>
    <w:rsid w:val="00687548"/>
    <w:rsid w:val="00691A77"/>
    <w:rsid w:val="006922BF"/>
    <w:rsid w:val="00692D4D"/>
    <w:rsid w:val="006930E6"/>
    <w:rsid w:val="00695B1D"/>
    <w:rsid w:val="006A07D6"/>
    <w:rsid w:val="006A0C3D"/>
    <w:rsid w:val="006A0D00"/>
    <w:rsid w:val="006A323F"/>
    <w:rsid w:val="006A36C4"/>
    <w:rsid w:val="006A41D0"/>
    <w:rsid w:val="006A647E"/>
    <w:rsid w:val="006A6733"/>
    <w:rsid w:val="006A7E24"/>
    <w:rsid w:val="006B0B1A"/>
    <w:rsid w:val="006B2C8E"/>
    <w:rsid w:val="006B30D0"/>
    <w:rsid w:val="006B45AC"/>
    <w:rsid w:val="006B5E0B"/>
    <w:rsid w:val="006C03A0"/>
    <w:rsid w:val="006C1C64"/>
    <w:rsid w:val="006C3D95"/>
    <w:rsid w:val="006C5833"/>
    <w:rsid w:val="006C754D"/>
    <w:rsid w:val="006C7CFD"/>
    <w:rsid w:val="006C7E23"/>
    <w:rsid w:val="006D279C"/>
    <w:rsid w:val="006D5632"/>
    <w:rsid w:val="006D5F3E"/>
    <w:rsid w:val="006D68D2"/>
    <w:rsid w:val="006D6BDD"/>
    <w:rsid w:val="006E0575"/>
    <w:rsid w:val="006E086F"/>
    <w:rsid w:val="006E23E1"/>
    <w:rsid w:val="006E25E1"/>
    <w:rsid w:val="006E5025"/>
    <w:rsid w:val="006E5C86"/>
    <w:rsid w:val="006E608C"/>
    <w:rsid w:val="006E61F8"/>
    <w:rsid w:val="006E70B3"/>
    <w:rsid w:val="006F0479"/>
    <w:rsid w:val="006F36A5"/>
    <w:rsid w:val="006F653D"/>
    <w:rsid w:val="00701116"/>
    <w:rsid w:val="00701320"/>
    <w:rsid w:val="00702DA5"/>
    <w:rsid w:val="00703B7A"/>
    <w:rsid w:val="00704F64"/>
    <w:rsid w:val="00705190"/>
    <w:rsid w:val="007066CD"/>
    <w:rsid w:val="00707FF3"/>
    <w:rsid w:val="00710019"/>
    <w:rsid w:val="00710BB7"/>
    <w:rsid w:val="0071150E"/>
    <w:rsid w:val="00712058"/>
    <w:rsid w:val="00713C44"/>
    <w:rsid w:val="00714BF6"/>
    <w:rsid w:val="00715C2E"/>
    <w:rsid w:val="00716178"/>
    <w:rsid w:val="00716705"/>
    <w:rsid w:val="00717047"/>
    <w:rsid w:val="007170B3"/>
    <w:rsid w:val="00717992"/>
    <w:rsid w:val="0072003D"/>
    <w:rsid w:val="00720066"/>
    <w:rsid w:val="0072028E"/>
    <w:rsid w:val="0072090C"/>
    <w:rsid w:val="0072335A"/>
    <w:rsid w:val="00725A49"/>
    <w:rsid w:val="007263C7"/>
    <w:rsid w:val="007277B8"/>
    <w:rsid w:val="00727CE9"/>
    <w:rsid w:val="0073153E"/>
    <w:rsid w:val="00732DE6"/>
    <w:rsid w:val="00734273"/>
    <w:rsid w:val="00734496"/>
    <w:rsid w:val="00734A5B"/>
    <w:rsid w:val="007359B9"/>
    <w:rsid w:val="00735AB3"/>
    <w:rsid w:val="0074026F"/>
    <w:rsid w:val="00742275"/>
    <w:rsid w:val="007423EA"/>
    <w:rsid w:val="007429F6"/>
    <w:rsid w:val="007448EE"/>
    <w:rsid w:val="00744E76"/>
    <w:rsid w:val="0074515C"/>
    <w:rsid w:val="007454F5"/>
    <w:rsid w:val="007458DB"/>
    <w:rsid w:val="007459CA"/>
    <w:rsid w:val="00746325"/>
    <w:rsid w:val="0074711C"/>
    <w:rsid w:val="0075273A"/>
    <w:rsid w:val="0075293E"/>
    <w:rsid w:val="00752CE8"/>
    <w:rsid w:val="007539AF"/>
    <w:rsid w:val="00753BE0"/>
    <w:rsid w:val="00755242"/>
    <w:rsid w:val="007569CB"/>
    <w:rsid w:val="00756F2A"/>
    <w:rsid w:val="007610CD"/>
    <w:rsid w:val="0076312F"/>
    <w:rsid w:val="00763F83"/>
    <w:rsid w:val="007653FF"/>
    <w:rsid w:val="00767BE6"/>
    <w:rsid w:val="00771127"/>
    <w:rsid w:val="00771517"/>
    <w:rsid w:val="007717EA"/>
    <w:rsid w:val="007732D4"/>
    <w:rsid w:val="00774065"/>
    <w:rsid w:val="00774DA4"/>
    <w:rsid w:val="007751B0"/>
    <w:rsid w:val="00775CB3"/>
    <w:rsid w:val="0077681C"/>
    <w:rsid w:val="00777AAF"/>
    <w:rsid w:val="00781F0F"/>
    <w:rsid w:val="00782F6C"/>
    <w:rsid w:val="007837FF"/>
    <w:rsid w:val="007844BC"/>
    <w:rsid w:val="00792F6E"/>
    <w:rsid w:val="0079386E"/>
    <w:rsid w:val="00795563"/>
    <w:rsid w:val="00796090"/>
    <w:rsid w:val="00797D27"/>
    <w:rsid w:val="007A0A2E"/>
    <w:rsid w:val="007A1768"/>
    <w:rsid w:val="007B14D6"/>
    <w:rsid w:val="007B182E"/>
    <w:rsid w:val="007B352E"/>
    <w:rsid w:val="007B43F1"/>
    <w:rsid w:val="007B4525"/>
    <w:rsid w:val="007B5747"/>
    <w:rsid w:val="007B595F"/>
    <w:rsid w:val="007B600E"/>
    <w:rsid w:val="007B64F9"/>
    <w:rsid w:val="007B65CD"/>
    <w:rsid w:val="007B69C7"/>
    <w:rsid w:val="007B7933"/>
    <w:rsid w:val="007C101F"/>
    <w:rsid w:val="007C34ED"/>
    <w:rsid w:val="007C4FBA"/>
    <w:rsid w:val="007C55E9"/>
    <w:rsid w:val="007C62E9"/>
    <w:rsid w:val="007C719A"/>
    <w:rsid w:val="007C7451"/>
    <w:rsid w:val="007D05C6"/>
    <w:rsid w:val="007D0754"/>
    <w:rsid w:val="007D1F4A"/>
    <w:rsid w:val="007D5496"/>
    <w:rsid w:val="007D5C70"/>
    <w:rsid w:val="007D7240"/>
    <w:rsid w:val="007D770D"/>
    <w:rsid w:val="007E2187"/>
    <w:rsid w:val="007E2236"/>
    <w:rsid w:val="007E3C80"/>
    <w:rsid w:val="007E4402"/>
    <w:rsid w:val="007E7A30"/>
    <w:rsid w:val="007F0F4A"/>
    <w:rsid w:val="007F2078"/>
    <w:rsid w:val="007F40CF"/>
    <w:rsid w:val="007F58C7"/>
    <w:rsid w:val="007F7761"/>
    <w:rsid w:val="0080004E"/>
    <w:rsid w:val="008017C7"/>
    <w:rsid w:val="008028A4"/>
    <w:rsid w:val="008044F3"/>
    <w:rsid w:val="008045F3"/>
    <w:rsid w:val="00804917"/>
    <w:rsid w:val="00805548"/>
    <w:rsid w:val="00810056"/>
    <w:rsid w:val="00810FAA"/>
    <w:rsid w:val="00811B81"/>
    <w:rsid w:val="008127BD"/>
    <w:rsid w:val="00814212"/>
    <w:rsid w:val="008148F2"/>
    <w:rsid w:val="0081657D"/>
    <w:rsid w:val="00816A4A"/>
    <w:rsid w:val="00816BCF"/>
    <w:rsid w:val="008203DF"/>
    <w:rsid w:val="0082265E"/>
    <w:rsid w:val="00825FF9"/>
    <w:rsid w:val="00827018"/>
    <w:rsid w:val="00827EC7"/>
    <w:rsid w:val="00830747"/>
    <w:rsid w:val="00830AC7"/>
    <w:rsid w:val="008324C2"/>
    <w:rsid w:val="0083593E"/>
    <w:rsid w:val="00840DD9"/>
    <w:rsid w:val="0084386A"/>
    <w:rsid w:val="00847A01"/>
    <w:rsid w:val="00847E30"/>
    <w:rsid w:val="008537D0"/>
    <w:rsid w:val="008559B6"/>
    <w:rsid w:val="008560B1"/>
    <w:rsid w:val="0086095C"/>
    <w:rsid w:val="0086434B"/>
    <w:rsid w:val="008654B1"/>
    <w:rsid w:val="008679D4"/>
    <w:rsid w:val="0087231C"/>
    <w:rsid w:val="0087383F"/>
    <w:rsid w:val="00875677"/>
    <w:rsid w:val="00875D95"/>
    <w:rsid w:val="008768CA"/>
    <w:rsid w:val="00880D47"/>
    <w:rsid w:val="008834C3"/>
    <w:rsid w:val="00883680"/>
    <w:rsid w:val="00883747"/>
    <w:rsid w:val="00883864"/>
    <w:rsid w:val="0088440F"/>
    <w:rsid w:val="00886661"/>
    <w:rsid w:val="00886D57"/>
    <w:rsid w:val="00887DDC"/>
    <w:rsid w:val="008910F6"/>
    <w:rsid w:val="00891207"/>
    <w:rsid w:val="00891541"/>
    <w:rsid w:val="008942C4"/>
    <w:rsid w:val="00894D0C"/>
    <w:rsid w:val="00894F08"/>
    <w:rsid w:val="008969A6"/>
    <w:rsid w:val="00897063"/>
    <w:rsid w:val="008A0F60"/>
    <w:rsid w:val="008A340D"/>
    <w:rsid w:val="008A516A"/>
    <w:rsid w:val="008A761A"/>
    <w:rsid w:val="008B00ED"/>
    <w:rsid w:val="008B02FF"/>
    <w:rsid w:val="008B0E81"/>
    <w:rsid w:val="008B1D93"/>
    <w:rsid w:val="008B2302"/>
    <w:rsid w:val="008B2DFF"/>
    <w:rsid w:val="008B3446"/>
    <w:rsid w:val="008B6334"/>
    <w:rsid w:val="008C2DFB"/>
    <w:rsid w:val="008C384C"/>
    <w:rsid w:val="008C6450"/>
    <w:rsid w:val="008C651D"/>
    <w:rsid w:val="008D12FE"/>
    <w:rsid w:val="008D1802"/>
    <w:rsid w:val="008D21AA"/>
    <w:rsid w:val="008D2EBE"/>
    <w:rsid w:val="008D6A58"/>
    <w:rsid w:val="008D782A"/>
    <w:rsid w:val="008E23DD"/>
    <w:rsid w:val="008E3148"/>
    <w:rsid w:val="008E323E"/>
    <w:rsid w:val="008E4103"/>
    <w:rsid w:val="008E71E8"/>
    <w:rsid w:val="008F08A9"/>
    <w:rsid w:val="008F1ABC"/>
    <w:rsid w:val="008F25D4"/>
    <w:rsid w:val="008F368A"/>
    <w:rsid w:val="008F4A33"/>
    <w:rsid w:val="008F5AB1"/>
    <w:rsid w:val="008F60F1"/>
    <w:rsid w:val="008F68CB"/>
    <w:rsid w:val="008F715A"/>
    <w:rsid w:val="008F723C"/>
    <w:rsid w:val="008F7DD1"/>
    <w:rsid w:val="008F7FDD"/>
    <w:rsid w:val="00900001"/>
    <w:rsid w:val="00900BF5"/>
    <w:rsid w:val="0090271F"/>
    <w:rsid w:val="00902E23"/>
    <w:rsid w:val="009044EF"/>
    <w:rsid w:val="00905468"/>
    <w:rsid w:val="00905848"/>
    <w:rsid w:val="00906149"/>
    <w:rsid w:val="00906BFE"/>
    <w:rsid w:val="00910258"/>
    <w:rsid w:val="009114D7"/>
    <w:rsid w:val="0091348E"/>
    <w:rsid w:val="009164E7"/>
    <w:rsid w:val="00916C22"/>
    <w:rsid w:val="00917CCB"/>
    <w:rsid w:val="00920C06"/>
    <w:rsid w:val="009239DA"/>
    <w:rsid w:val="0092482D"/>
    <w:rsid w:val="00924BE7"/>
    <w:rsid w:val="00924DFD"/>
    <w:rsid w:val="00930B7B"/>
    <w:rsid w:val="009322A5"/>
    <w:rsid w:val="0093300F"/>
    <w:rsid w:val="00934DEC"/>
    <w:rsid w:val="00935D3F"/>
    <w:rsid w:val="009374DB"/>
    <w:rsid w:val="009404D5"/>
    <w:rsid w:val="00941C19"/>
    <w:rsid w:val="0094216E"/>
    <w:rsid w:val="00942EC2"/>
    <w:rsid w:val="0094361E"/>
    <w:rsid w:val="0094372E"/>
    <w:rsid w:val="00944E51"/>
    <w:rsid w:val="00946C59"/>
    <w:rsid w:val="009473D3"/>
    <w:rsid w:val="009507F1"/>
    <w:rsid w:val="00950C0B"/>
    <w:rsid w:val="0095520E"/>
    <w:rsid w:val="00956AB3"/>
    <w:rsid w:val="009570F5"/>
    <w:rsid w:val="009600C3"/>
    <w:rsid w:val="009629A1"/>
    <w:rsid w:val="00962B42"/>
    <w:rsid w:val="00962F67"/>
    <w:rsid w:val="009630B2"/>
    <w:rsid w:val="00963438"/>
    <w:rsid w:val="00970E1E"/>
    <w:rsid w:val="00971D98"/>
    <w:rsid w:val="00973F88"/>
    <w:rsid w:val="0097476C"/>
    <w:rsid w:val="00975044"/>
    <w:rsid w:val="00976E29"/>
    <w:rsid w:val="00977D66"/>
    <w:rsid w:val="00982C28"/>
    <w:rsid w:val="009855EE"/>
    <w:rsid w:val="009868D7"/>
    <w:rsid w:val="009914C6"/>
    <w:rsid w:val="00991745"/>
    <w:rsid w:val="0099349A"/>
    <w:rsid w:val="009934B9"/>
    <w:rsid w:val="009937F6"/>
    <w:rsid w:val="00993899"/>
    <w:rsid w:val="00993CF2"/>
    <w:rsid w:val="00996412"/>
    <w:rsid w:val="009A021C"/>
    <w:rsid w:val="009A049C"/>
    <w:rsid w:val="009A0572"/>
    <w:rsid w:val="009A0F0A"/>
    <w:rsid w:val="009A29F2"/>
    <w:rsid w:val="009A6FC1"/>
    <w:rsid w:val="009A7779"/>
    <w:rsid w:val="009B16ED"/>
    <w:rsid w:val="009B38DC"/>
    <w:rsid w:val="009B4096"/>
    <w:rsid w:val="009C237F"/>
    <w:rsid w:val="009C2AC9"/>
    <w:rsid w:val="009C4872"/>
    <w:rsid w:val="009C57A1"/>
    <w:rsid w:val="009C5D34"/>
    <w:rsid w:val="009C6001"/>
    <w:rsid w:val="009C6330"/>
    <w:rsid w:val="009C6B1F"/>
    <w:rsid w:val="009D136A"/>
    <w:rsid w:val="009D3297"/>
    <w:rsid w:val="009D40AB"/>
    <w:rsid w:val="009D45EB"/>
    <w:rsid w:val="009D63A7"/>
    <w:rsid w:val="009D66CC"/>
    <w:rsid w:val="009E01B8"/>
    <w:rsid w:val="009E1BC3"/>
    <w:rsid w:val="009E2F79"/>
    <w:rsid w:val="009E4511"/>
    <w:rsid w:val="009E6196"/>
    <w:rsid w:val="009E68F0"/>
    <w:rsid w:val="009E794E"/>
    <w:rsid w:val="009E7D06"/>
    <w:rsid w:val="009F048C"/>
    <w:rsid w:val="009F0AF9"/>
    <w:rsid w:val="009F1196"/>
    <w:rsid w:val="009F2499"/>
    <w:rsid w:val="009F35FC"/>
    <w:rsid w:val="009F37B7"/>
    <w:rsid w:val="009F4C3B"/>
    <w:rsid w:val="009F4E3E"/>
    <w:rsid w:val="009F6E19"/>
    <w:rsid w:val="00A02DDA"/>
    <w:rsid w:val="00A032C8"/>
    <w:rsid w:val="00A04469"/>
    <w:rsid w:val="00A07965"/>
    <w:rsid w:val="00A07A2A"/>
    <w:rsid w:val="00A07EB1"/>
    <w:rsid w:val="00A102A6"/>
    <w:rsid w:val="00A10F02"/>
    <w:rsid w:val="00A113A9"/>
    <w:rsid w:val="00A11857"/>
    <w:rsid w:val="00A11FE9"/>
    <w:rsid w:val="00A12533"/>
    <w:rsid w:val="00A13B9D"/>
    <w:rsid w:val="00A145AD"/>
    <w:rsid w:val="00A164B4"/>
    <w:rsid w:val="00A24369"/>
    <w:rsid w:val="00A257C0"/>
    <w:rsid w:val="00A25BEE"/>
    <w:rsid w:val="00A26956"/>
    <w:rsid w:val="00A26BA7"/>
    <w:rsid w:val="00A2707D"/>
    <w:rsid w:val="00A2742B"/>
    <w:rsid w:val="00A27486"/>
    <w:rsid w:val="00A32C51"/>
    <w:rsid w:val="00A36836"/>
    <w:rsid w:val="00A4245D"/>
    <w:rsid w:val="00A46B6B"/>
    <w:rsid w:val="00A51664"/>
    <w:rsid w:val="00A524BB"/>
    <w:rsid w:val="00A52510"/>
    <w:rsid w:val="00A53724"/>
    <w:rsid w:val="00A54DA5"/>
    <w:rsid w:val="00A55ADA"/>
    <w:rsid w:val="00A56066"/>
    <w:rsid w:val="00A562F5"/>
    <w:rsid w:val="00A563F5"/>
    <w:rsid w:val="00A57553"/>
    <w:rsid w:val="00A615A0"/>
    <w:rsid w:val="00A64791"/>
    <w:rsid w:val="00A65532"/>
    <w:rsid w:val="00A660BE"/>
    <w:rsid w:val="00A6636C"/>
    <w:rsid w:val="00A7262B"/>
    <w:rsid w:val="00A73129"/>
    <w:rsid w:val="00A7353B"/>
    <w:rsid w:val="00A7377E"/>
    <w:rsid w:val="00A73A85"/>
    <w:rsid w:val="00A74411"/>
    <w:rsid w:val="00A7442C"/>
    <w:rsid w:val="00A75A5B"/>
    <w:rsid w:val="00A7610A"/>
    <w:rsid w:val="00A76C8E"/>
    <w:rsid w:val="00A7704A"/>
    <w:rsid w:val="00A777E8"/>
    <w:rsid w:val="00A77A1D"/>
    <w:rsid w:val="00A82346"/>
    <w:rsid w:val="00A84C9F"/>
    <w:rsid w:val="00A85815"/>
    <w:rsid w:val="00A87A1D"/>
    <w:rsid w:val="00A87D8D"/>
    <w:rsid w:val="00A9055C"/>
    <w:rsid w:val="00A9091A"/>
    <w:rsid w:val="00A90A28"/>
    <w:rsid w:val="00A92BA1"/>
    <w:rsid w:val="00A94CC6"/>
    <w:rsid w:val="00A9612F"/>
    <w:rsid w:val="00AA02A8"/>
    <w:rsid w:val="00AA1453"/>
    <w:rsid w:val="00AA159E"/>
    <w:rsid w:val="00AA1B5E"/>
    <w:rsid w:val="00AA3A50"/>
    <w:rsid w:val="00AA4430"/>
    <w:rsid w:val="00AA5FCD"/>
    <w:rsid w:val="00AB011E"/>
    <w:rsid w:val="00AB2217"/>
    <w:rsid w:val="00AB3444"/>
    <w:rsid w:val="00AB5585"/>
    <w:rsid w:val="00AB5913"/>
    <w:rsid w:val="00AC27E9"/>
    <w:rsid w:val="00AC47FA"/>
    <w:rsid w:val="00AC51B9"/>
    <w:rsid w:val="00AC64DD"/>
    <w:rsid w:val="00AC6BC6"/>
    <w:rsid w:val="00AD072A"/>
    <w:rsid w:val="00AD0C22"/>
    <w:rsid w:val="00AD27D0"/>
    <w:rsid w:val="00AD2A4F"/>
    <w:rsid w:val="00AD5841"/>
    <w:rsid w:val="00AD5A81"/>
    <w:rsid w:val="00AD6AA2"/>
    <w:rsid w:val="00AD7CB5"/>
    <w:rsid w:val="00AD7D35"/>
    <w:rsid w:val="00AE03CB"/>
    <w:rsid w:val="00AE25AB"/>
    <w:rsid w:val="00AE365D"/>
    <w:rsid w:val="00AE41A4"/>
    <w:rsid w:val="00AE4D72"/>
    <w:rsid w:val="00AE5E92"/>
    <w:rsid w:val="00AE5FF4"/>
    <w:rsid w:val="00AE65E2"/>
    <w:rsid w:val="00AE7059"/>
    <w:rsid w:val="00AE7330"/>
    <w:rsid w:val="00AF1B9B"/>
    <w:rsid w:val="00AF2A5D"/>
    <w:rsid w:val="00AF4BB7"/>
    <w:rsid w:val="00AF5267"/>
    <w:rsid w:val="00B00977"/>
    <w:rsid w:val="00B0141D"/>
    <w:rsid w:val="00B02056"/>
    <w:rsid w:val="00B03F9D"/>
    <w:rsid w:val="00B050FF"/>
    <w:rsid w:val="00B11385"/>
    <w:rsid w:val="00B12D98"/>
    <w:rsid w:val="00B13242"/>
    <w:rsid w:val="00B14A6A"/>
    <w:rsid w:val="00B15449"/>
    <w:rsid w:val="00B16F60"/>
    <w:rsid w:val="00B21A8A"/>
    <w:rsid w:val="00B23220"/>
    <w:rsid w:val="00B24020"/>
    <w:rsid w:val="00B2429C"/>
    <w:rsid w:val="00B305DB"/>
    <w:rsid w:val="00B314F3"/>
    <w:rsid w:val="00B31D7C"/>
    <w:rsid w:val="00B325A4"/>
    <w:rsid w:val="00B348DF"/>
    <w:rsid w:val="00B3584D"/>
    <w:rsid w:val="00B372FB"/>
    <w:rsid w:val="00B41D58"/>
    <w:rsid w:val="00B4396D"/>
    <w:rsid w:val="00B45713"/>
    <w:rsid w:val="00B46457"/>
    <w:rsid w:val="00B46F00"/>
    <w:rsid w:val="00B506E4"/>
    <w:rsid w:val="00B52079"/>
    <w:rsid w:val="00B52A6D"/>
    <w:rsid w:val="00B536C6"/>
    <w:rsid w:val="00B5380E"/>
    <w:rsid w:val="00B53ABD"/>
    <w:rsid w:val="00B553BE"/>
    <w:rsid w:val="00B5658E"/>
    <w:rsid w:val="00B571EA"/>
    <w:rsid w:val="00B62845"/>
    <w:rsid w:val="00B63F75"/>
    <w:rsid w:val="00B64541"/>
    <w:rsid w:val="00B702CE"/>
    <w:rsid w:val="00B7141E"/>
    <w:rsid w:val="00B71F21"/>
    <w:rsid w:val="00B734E3"/>
    <w:rsid w:val="00B736FA"/>
    <w:rsid w:val="00B74291"/>
    <w:rsid w:val="00B746BD"/>
    <w:rsid w:val="00B74C89"/>
    <w:rsid w:val="00B752FF"/>
    <w:rsid w:val="00B759E2"/>
    <w:rsid w:val="00B76E2E"/>
    <w:rsid w:val="00B80CF4"/>
    <w:rsid w:val="00B814C5"/>
    <w:rsid w:val="00B823CA"/>
    <w:rsid w:val="00B82E3B"/>
    <w:rsid w:val="00B83DEA"/>
    <w:rsid w:val="00B8415D"/>
    <w:rsid w:val="00B8633C"/>
    <w:rsid w:val="00B90B77"/>
    <w:rsid w:val="00B92432"/>
    <w:rsid w:val="00B9294E"/>
    <w:rsid w:val="00B93086"/>
    <w:rsid w:val="00B94C21"/>
    <w:rsid w:val="00BA11CB"/>
    <w:rsid w:val="00BA19ED"/>
    <w:rsid w:val="00BA321D"/>
    <w:rsid w:val="00BA4B8D"/>
    <w:rsid w:val="00BA5084"/>
    <w:rsid w:val="00BA7022"/>
    <w:rsid w:val="00BA7ECD"/>
    <w:rsid w:val="00BA7F77"/>
    <w:rsid w:val="00BB0AA3"/>
    <w:rsid w:val="00BB2703"/>
    <w:rsid w:val="00BB4658"/>
    <w:rsid w:val="00BB49B8"/>
    <w:rsid w:val="00BB7323"/>
    <w:rsid w:val="00BB7577"/>
    <w:rsid w:val="00BC0F7D"/>
    <w:rsid w:val="00BC1CD7"/>
    <w:rsid w:val="00BC2999"/>
    <w:rsid w:val="00BC5379"/>
    <w:rsid w:val="00BD075F"/>
    <w:rsid w:val="00BD3F77"/>
    <w:rsid w:val="00BD6EDE"/>
    <w:rsid w:val="00BD7204"/>
    <w:rsid w:val="00BD733C"/>
    <w:rsid w:val="00BD7D31"/>
    <w:rsid w:val="00BE28C4"/>
    <w:rsid w:val="00BE3255"/>
    <w:rsid w:val="00BE5246"/>
    <w:rsid w:val="00BE7EAD"/>
    <w:rsid w:val="00BF128E"/>
    <w:rsid w:val="00BF4659"/>
    <w:rsid w:val="00BF5ABC"/>
    <w:rsid w:val="00BF676F"/>
    <w:rsid w:val="00C01C79"/>
    <w:rsid w:val="00C027AE"/>
    <w:rsid w:val="00C02A82"/>
    <w:rsid w:val="00C04D6E"/>
    <w:rsid w:val="00C04EF4"/>
    <w:rsid w:val="00C0599E"/>
    <w:rsid w:val="00C05EE5"/>
    <w:rsid w:val="00C074DD"/>
    <w:rsid w:val="00C10DC0"/>
    <w:rsid w:val="00C11E22"/>
    <w:rsid w:val="00C12530"/>
    <w:rsid w:val="00C13CD6"/>
    <w:rsid w:val="00C142EB"/>
    <w:rsid w:val="00C143B0"/>
    <w:rsid w:val="00C1496A"/>
    <w:rsid w:val="00C15875"/>
    <w:rsid w:val="00C158DF"/>
    <w:rsid w:val="00C178AA"/>
    <w:rsid w:val="00C17E92"/>
    <w:rsid w:val="00C246A9"/>
    <w:rsid w:val="00C25088"/>
    <w:rsid w:val="00C267C7"/>
    <w:rsid w:val="00C33079"/>
    <w:rsid w:val="00C42D4B"/>
    <w:rsid w:val="00C43A74"/>
    <w:rsid w:val="00C44F59"/>
    <w:rsid w:val="00C45231"/>
    <w:rsid w:val="00C4544A"/>
    <w:rsid w:val="00C455CD"/>
    <w:rsid w:val="00C47D5E"/>
    <w:rsid w:val="00C47ED1"/>
    <w:rsid w:val="00C54803"/>
    <w:rsid w:val="00C55DDD"/>
    <w:rsid w:val="00C55F82"/>
    <w:rsid w:val="00C57ED9"/>
    <w:rsid w:val="00C60D34"/>
    <w:rsid w:val="00C60DB5"/>
    <w:rsid w:val="00C6339B"/>
    <w:rsid w:val="00C63C9D"/>
    <w:rsid w:val="00C67186"/>
    <w:rsid w:val="00C711AB"/>
    <w:rsid w:val="00C712BC"/>
    <w:rsid w:val="00C71728"/>
    <w:rsid w:val="00C72833"/>
    <w:rsid w:val="00C765C7"/>
    <w:rsid w:val="00C76EC7"/>
    <w:rsid w:val="00C80F1D"/>
    <w:rsid w:val="00C8148C"/>
    <w:rsid w:val="00C81A1E"/>
    <w:rsid w:val="00C83D4B"/>
    <w:rsid w:val="00C849CD"/>
    <w:rsid w:val="00C85645"/>
    <w:rsid w:val="00C90C34"/>
    <w:rsid w:val="00C919DC"/>
    <w:rsid w:val="00C92E9C"/>
    <w:rsid w:val="00C93565"/>
    <w:rsid w:val="00C93F40"/>
    <w:rsid w:val="00CA3D0C"/>
    <w:rsid w:val="00CA6216"/>
    <w:rsid w:val="00CA6ADD"/>
    <w:rsid w:val="00CA794E"/>
    <w:rsid w:val="00CB2395"/>
    <w:rsid w:val="00CB3992"/>
    <w:rsid w:val="00CB50EB"/>
    <w:rsid w:val="00CB64D9"/>
    <w:rsid w:val="00CC023B"/>
    <w:rsid w:val="00CC6EE7"/>
    <w:rsid w:val="00CD279C"/>
    <w:rsid w:val="00CD5925"/>
    <w:rsid w:val="00CD60BC"/>
    <w:rsid w:val="00CD7337"/>
    <w:rsid w:val="00CD7497"/>
    <w:rsid w:val="00CD777F"/>
    <w:rsid w:val="00CD7D33"/>
    <w:rsid w:val="00CE04E9"/>
    <w:rsid w:val="00CE09CA"/>
    <w:rsid w:val="00CE117A"/>
    <w:rsid w:val="00CE2BCE"/>
    <w:rsid w:val="00CE4F4C"/>
    <w:rsid w:val="00CE5AD3"/>
    <w:rsid w:val="00CE60A2"/>
    <w:rsid w:val="00CE638E"/>
    <w:rsid w:val="00CE6564"/>
    <w:rsid w:val="00CE6C33"/>
    <w:rsid w:val="00CF1EF2"/>
    <w:rsid w:val="00CF2B63"/>
    <w:rsid w:val="00CF2E6B"/>
    <w:rsid w:val="00CF35C1"/>
    <w:rsid w:val="00CF4255"/>
    <w:rsid w:val="00CF5085"/>
    <w:rsid w:val="00CF65D1"/>
    <w:rsid w:val="00CF6E4C"/>
    <w:rsid w:val="00D0023C"/>
    <w:rsid w:val="00D00313"/>
    <w:rsid w:val="00D02121"/>
    <w:rsid w:val="00D0349E"/>
    <w:rsid w:val="00D05776"/>
    <w:rsid w:val="00D05B0B"/>
    <w:rsid w:val="00D06181"/>
    <w:rsid w:val="00D0628E"/>
    <w:rsid w:val="00D0722D"/>
    <w:rsid w:val="00D07B84"/>
    <w:rsid w:val="00D11DA7"/>
    <w:rsid w:val="00D1725A"/>
    <w:rsid w:val="00D20053"/>
    <w:rsid w:val="00D22235"/>
    <w:rsid w:val="00D22F5E"/>
    <w:rsid w:val="00D23584"/>
    <w:rsid w:val="00D23961"/>
    <w:rsid w:val="00D23DF4"/>
    <w:rsid w:val="00D24236"/>
    <w:rsid w:val="00D305BB"/>
    <w:rsid w:val="00D33C59"/>
    <w:rsid w:val="00D33F98"/>
    <w:rsid w:val="00D34C90"/>
    <w:rsid w:val="00D364F9"/>
    <w:rsid w:val="00D368CA"/>
    <w:rsid w:val="00D3732E"/>
    <w:rsid w:val="00D37859"/>
    <w:rsid w:val="00D40756"/>
    <w:rsid w:val="00D40902"/>
    <w:rsid w:val="00D40DBB"/>
    <w:rsid w:val="00D41F22"/>
    <w:rsid w:val="00D42044"/>
    <w:rsid w:val="00D4339E"/>
    <w:rsid w:val="00D438A3"/>
    <w:rsid w:val="00D45E7F"/>
    <w:rsid w:val="00D4606B"/>
    <w:rsid w:val="00D47198"/>
    <w:rsid w:val="00D47F56"/>
    <w:rsid w:val="00D503A3"/>
    <w:rsid w:val="00D51AFF"/>
    <w:rsid w:val="00D54BAD"/>
    <w:rsid w:val="00D55A51"/>
    <w:rsid w:val="00D55D55"/>
    <w:rsid w:val="00D57972"/>
    <w:rsid w:val="00D57EAB"/>
    <w:rsid w:val="00D61163"/>
    <w:rsid w:val="00D62B17"/>
    <w:rsid w:val="00D62DC7"/>
    <w:rsid w:val="00D64CD2"/>
    <w:rsid w:val="00D6509F"/>
    <w:rsid w:val="00D667EF"/>
    <w:rsid w:val="00D675A9"/>
    <w:rsid w:val="00D72AEB"/>
    <w:rsid w:val="00D738D6"/>
    <w:rsid w:val="00D755EB"/>
    <w:rsid w:val="00D76048"/>
    <w:rsid w:val="00D7766B"/>
    <w:rsid w:val="00D83A3C"/>
    <w:rsid w:val="00D855F4"/>
    <w:rsid w:val="00D8611D"/>
    <w:rsid w:val="00D86EA1"/>
    <w:rsid w:val="00D87740"/>
    <w:rsid w:val="00D87E00"/>
    <w:rsid w:val="00D91157"/>
    <w:rsid w:val="00D9134D"/>
    <w:rsid w:val="00D9159B"/>
    <w:rsid w:val="00D91791"/>
    <w:rsid w:val="00D91987"/>
    <w:rsid w:val="00D93405"/>
    <w:rsid w:val="00D94548"/>
    <w:rsid w:val="00D94689"/>
    <w:rsid w:val="00D957AF"/>
    <w:rsid w:val="00D96C29"/>
    <w:rsid w:val="00DA0529"/>
    <w:rsid w:val="00DA1FA3"/>
    <w:rsid w:val="00DA4AF3"/>
    <w:rsid w:val="00DA4B59"/>
    <w:rsid w:val="00DA539D"/>
    <w:rsid w:val="00DA6DD4"/>
    <w:rsid w:val="00DA771D"/>
    <w:rsid w:val="00DA7A03"/>
    <w:rsid w:val="00DA7E6A"/>
    <w:rsid w:val="00DB0CFC"/>
    <w:rsid w:val="00DB0F55"/>
    <w:rsid w:val="00DB1818"/>
    <w:rsid w:val="00DB2221"/>
    <w:rsid w:val="00DB475E"/>
    <w:rsid w:val="00DB4F4F"/>
    <w:rsid w:val="00DB6BF9"/>
    <w:rsid w:val="00DB7461"/>
    <w:rsid w:val="00DC10BA"/>
    <w:rsid w:val="00DC2CA2"/>
    <w:rsid w:val="00DC309B"/>
    <w:rsid w:val="00DC3312"/>
    <w:rsid w:val="00DC4DA2"/>
    <w:rsid w:val="00DC65AA"/>
    <w:rsid w:val="00DC670F"/>
    <w:rsid w:val="00DC7017"/>
    <w:rsid w:val="00DC7C56"/>
    <w:rsid w:val="00DD1449"/>
    <w:rsid w:val="00DD316C"/>
    <w:rsid w:val="00DD4C17"/>
    <w:rsid w:val="00DD4EC2"/>
    <w:rsid w:val="00DD5466"/>
    <w:rsid w:val="00DD575E"/>
    <w:rsid w:val="00DD59B9"/>
    <w:rsid w:val="00DD5D11"/>
    <w:rsid w:val="00DD74A5"/>
    <w:rsid w:val="00DD7C1C"/>
    <w:rsid w:val="00DE0503"/>
    <w:rsid w:val="00DE055F"/>
    <w:rsid w:val="00DE0B17"/>
    <w:rsid w:val="00DE2502"/>
    <w:rsid w:val="00DE2D8B"/>
    <w:rsid w:val="00DE520B"/>
    <w:rsid w:val="00DF02C6"/>
    <w:rsid w:val="00DF0331"/>
    <w:rsid w:val="00DF2B1F"/>
    <w:rsid w:val="00DF42B1"/>
    <w:rsid w:val="00DF5A29"/>
    <w:rsid w:val="00DF62CD"/>
    <w:rsid w:val="00E004B1"/>
    <w:rsid w:val="00E006C3"/>
    <w:rsid w:val="00E0116E"/>
    <w:rsid w:val="00E013E1"/>
    <w:rsid w:val="00E016B6"/>
    <w:rsid w:val="00E04AC8"/>
    <w:rsid w:val="00E06D54"/>
    <w:rsid w:val="00E11335"/>
    <w:rsid w:val="00E1175A"/>
    <w:rsid w:val="00E117D2"/>
    <w:rsid w:val="00E138E3"/>
    <w:rsid w:val="00E14B75"/>
    <w:rsid w:val="00E15655"/>
    <w:rsid w:val="00E16099"/>
    <w:rsid w:val="00E16509"/>
    <w:rsid w:val="00E16D7B"/>
    <w:rsid w:val="00E2037B"/>
    <w:rsid w:val="00E22075"/>
    <w:rsid w:val="00E22CFD"/>
    <w:rsid w:val="00E2378E"/>
    <w:rsid w:val="00E23D72"/>
    <w:rsid w:val="00E26693"/>
    <w:rsid w:val="00E312BB"/>
    <w:rsid w:val="00E312E1"/>
    <w:rsid w:val="00E31340"/>
    <w:rsid w:val="00E31A44"/>
    <w:rsid w:val="00E331A1"/>
    <w:rsid w:val="00E36CE4"/>
    <w:rsid w:val="00E403D4"/>
    <w:rsid w:val="00E424FB"/>
    <w:rsid w:val="00E44582"/>
    <w:rsid w:val="00E45683"/>
    <w:rsid w:val="00E47B64"/>
    <w:rsid w:val="00E47F07"/>
    <w:rsid w:val="00E50E11"/>
    <w:rsid w:val="00E52F49"/>
    <w:rsid w:val="00E536C9"/>
    <w:rsid w:val="00E53BDC"/>
    <w:rsid w:val="00E5407E"/>
    <w:rsid w:val="00E57EEC"/>
    <w:rsid w:val="00E623BA"/>
    <w:rsid w:val="00E6439E"/>
    <w:rsid w:val="00E646D2"/>
    <w:rsid w:val="00E64FDA"/>
    <w:rsid w:val="00E671B3"/>
    <w:rsid w:val="00E6743D"/>
    <w:rsid w:val="00E67A49"/>
    <w:rsid w:val="00E67ABE"/>
    <w:rsid w:val="00E704AE"/>
    <w:rsid w:val="00E70678"/>
    <w:rsid w:val="00E70AFC"/>
    <w:rsid w:val="00E70E88"/>
    <w:rsid w:val="00E77645"/>
    <w:rsid w:val="00E776A7"/>
    <w:rsid w:val="00E77CD7"/>
    <w:rsid w:val="00E834C4"/>
    <w:rsid w:val="00E846C9"/>
    <w:rsid w:val="00E85649"/>
    <w:rsid w:val="00E8569E"/>
    <w:rsid w:val="00E919C8"/>
    <w:rsid w:val="00E9324C"/>
    <w:rsid w:val="00E959A4"/>
    <w:rsid w:val="00E9781E"/>
    <w:rsid w:val="00EA0A84"/>
    <w:rsid w:val="00EA15B0"/>
    <w:rsid w:val="00EA36E0"/>
    <w:rsid w:val="00EA548F"/>
    <w:rsid w:val="00EA5EA7"/>
    <w:rsid w:val="00EA603E"/>
    <w:rsid w:val="00EA6478"/>
    <w:rsid w:val="00EA670A"/>
    <w:rsid w:val="00EB0DF7"/>
    <w:rsid w:val="00EB1666"/>
    <w:rsid w:val="00EB26E1"/>
    <w:rsid w:val="00EB2D22"/>
    <w:rsid w:val="00EB3D82"/>
    <w:rsid w:val="00EB52DB"/>
    <w:rsid w:val="00EB5A67"/>
    <w:rsid w:val="00EB5F32"/>
    <w:rsid w:val="00EB788A"/>
    <w:rsid w:val="00EB792C"/>
    <w:rsid w:val="00EB7AD5"/>
    <w:rsid w:val="00EC0328"/>
    <w:rsid w:val="00EC0408"/>
    <w:rsid w:val="00EC125F"/>
    <w:rsid w:val="00EC33CE"/>
    <w:rsid w:val="00EC492B"/>
    <w:rsid w:val="00EC4A25"/>
    <w:rsid w:val="00EC4D95"/>
    <w:rsid w:val="00EC57BB"/>
    <w:rsid w:val="00EC6018"/>
    <w:rsid w:val="00EC7662"/>
    <w:rsid w:val="00ED11FD"/>
    <w:rsid w:val="00ED2017"/>
    <w:rsid w:val="00ED2399"/>
    <w:rsid w:val="00ED2576"/>
    <w:rsid w:val="00ED26AF"/>
    <w:rsid w:val="00ED3768"/>
    <w:rsid w:val="00ED3E28"/>
    <w:rsid w:val="00EE47C9"/>
    <w:rsid w:val="00EE542A"/>
    <w:rsid w:val="00EE69AF"/>
    <w:rsid w:val="00EE6C70"/>
    <w:rsid w:val="00EF053B"/>
    <w:rsid w:val="00EF0974"/>
    <w:rsid w:val="00EF13E2"/>
    <w:rsid w:val="00EF3605"/>
    <w:rsid w:val="00EF4765"/>
    <w:rsid w:val="00EF581C"/>
    <w:rsid w:val="00EF6247"/>
    <w:rsid w:val="00EF62F2"/>
    <w:rsid w:val="00EF7887"/>
    <w:rsid w:val="00F00DC6"/>
    <w:rsid w:val="00F013C8"/>
    <w:rsid w:val="00F0172B"/>
    <w:rsid w:val="00F02473"/>
    <w:rsid w:val="00F025A2"/>
    <w:rsid w:val="00F032F6"/>
    <w:rsid w:val="00F04712"/>
    <w:rsid w:val="00F10282"/>
    <w:rsid w:val="00F105FC"/>
    <w:rsid w:val="00F10E33"/>
    <w:rsid w:val="00F1101C"/>
    <w:rsid w:val="00F1120C"/>
    <w:rsid w:val="00F12F30"/>
    <w:rsid w:val="00F13360"/>
    <w:rsid w:val="00F13B40"/>
    <w:rsid w:val="00F147E9"/>
    <w:rsid w:val="00F14C7E"/>
    <w:rsid w:val="00F15318"/>
    <w:rsid w:val="00F15B3F"/>
    <w:rsid w:val="00F17505"/>
    <w:rsid w:val="00F21A13"/>
    <w:rsid w:val="00F2243E"/>
    <w:rsid w:val="00F22EC7"/>
    <w:rsid w:val="00F230E6"/>
    <w:rsid w:val="00F23DA2"/>
    <w:rsid w:val="00F24890"/>
    <w:rsid w:val="00F24A5E"/>
    <w:rsid w:val="00F25B53"/>
    <w:rsid w:val="00F30247"/>
    <w:rsid w:val="00F325C8"/>
    <w:rsid w:val="00F3312E"/>
    <w:rsid w:val="00F37735"/>
    <w:rsid w:val="00F4128D"/>
    <w:rsid w:val="00F4165A"/>
    <w:rsid w:val="00F42B5E"/>
    <w:rsid w:val="00F442A2"/>
    <w:rsid w:val="00F45BC1"/>
    <w:rsid w:val="00F468A8"/>
    <w:rsid w:val="00F46990"/>
    <w:rsid w:val="00F46F34"/>
    <w:rsid w:val="00F5035D"/>
    <w:rsid w:val="00F50CF2"/>
    <w:rsid w:val="00F51944"/>
    <w:rsid w:val="00F525C8"/>
    <w:rsid w:val="00F54630"/>
    <w:rsid w:val="00F55223"/>
    <w:rsid w:val="00F55BCA"/>
    <w:rsid w:val="00F56D1C"/>
    <w:rsid w:val="00F57E30"/>
    <w:rsid w:val="00F61ABD"/>
    <w:rsid w:val="00F622D8"/>
    <w:rsid w:val="00F63D63"/>
    <w:rsid w:val="00F6488D"/>
    <w:rsid w:val="00F64AF0"/>
    <w:rsid w:val="00F653B8"/>
    <w:rsid w:val="00F67771"/>
    <w:rsid w:val="00F7280E"/>
    <w:rsid w:val="00F74554"/>
    <w:rsid w:val="00F74905"/>
    <w:rsid w:val="00F762B7"/>
    <w:rsid w:val="00F77226"/>
    <w:rsid w:val="00F83E50"/>
    <w:rsid w:val="00F84819"/>
    <w:rsid w:val="00F9008D"/>
    <w:rsid w:val="00F928F8"/>
    <w:rsid w:val="00F93664"/>
    <w:rsid w:val="00F940A3"/>
    <w:rsid w:val="00F95F61"/>
    <w:rsid w:val="00F974B9"/>
    <w:rsid w:val="00F97CD9"/>
    <w:rsid w:val="00F97D03"/>
    <w:rsid w:val="00F97EC8"/>
    <w:rsid w:val="00FA0623"/>
    <w:rsid w:val="00FA1266"/>
    <w:rsid w:val="00FA1B80"/>
    <w:rsid w:val="00FA232F"/>
    <w:rsid w:val="00FA7F64"/>
    <w:rsid w:val="00FB22EB"/>
    <w:rsid w:val="00FB2946"/>
    <w:rsid w:val="00FB2A74"/>
    <w:rsid w:val="00FB4B6B"/>
    <w:rsid w:val="00FB55C1"/>
    <w:rsid w:val="00FC0651"/>
    <w:rsid w:val="00FC1192"/>
    <w:rsid w:val="00FC190B"/>
    <w:rsid w:val="00FC4888"/>
    <w:rsid w:val="00FC7CF3"/>
    <w:rsid w:val="00FD11BE"/>
    <w:rsid w:val="00FD1C4C"/>
    <w:rsid w:val="00FD3847"/>
    <w:rsid w:val="00FD3EB2"/>
    <w:rsid w:val="00FD6386"/>
    <w:rsid w:val="00FD66F0"/>
    <w:rsid w:val="00FD7692"/>
    <w:rsid w:val="00FD7DD5"/>
    <w:rsid w:val="00FE2ED9"/>
    <w:rsid w:val="00FE3112"/>
    <w:rsid w:val="00FE38D8"/>
    <w:rsid w:val="00FE3B55"/>
    <w:rsid w:val="00FE6322"/>
    <w:rsid w:val="00FE657A"/>
    <w:rsid w:val="00FF3CBC"/>
    <w:rsid w:val="00FF51FB"/>
    <w:rsid w:val="00FF57FE"/>
    <w:rsid w:val="00FF6012"/>
    <w:rsid w:val="00FF6617"/>
    <w:rsid w:val="0DDA164F"/>
    <w:rsid w:val="1BA43B1C"/>
    <w:rsid w:val="312EDCE1"/>
    <w:rsid w:val="4FC8247B"/>
    <w:rsid w:val="5A30F235"/>
    <w:rsid w:val="678D3030"/>
    <w:rsid w:val="682687EB"/>
    <w:rsid w:val="7366685E"/>
    <w:rsid w:val="7DC13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DB361"/>
  <w14:defaultImageDpi w14:val="150"/>
  <w15:docId w15:val="{0152BE7C-B965-4604-AFFC-F2100828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6EE"/>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3D4BE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3D4BEB"/>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D4BEB"/>
    <w:pPr>
      <w:spacing w:before="120"/>
      <w:outlineLvl w:val="2"/>
    </w:pPr>
    <w:rPr>
      <w:sz w:val="28"/>
    </w:rPr>
  </w:style>
  <w:style w:type="paragraph" w:styleId="Heading4">
    <w:name w:val="heading 4"/>
    <w:basedOn w:val="Heading3"/>
    <w:next w:val="Normal"/>
    <w:link w:val="Heading4Char"/>
    <w:qFormat/>
    <w:rsid w:val="003D4BEB"/>
    <w:pPr>
      <w:ind w:left="1418" w:hanging="1418"/>
      <w:outlineLvl w:val="3"/>
    </w:pPr>
    <w:rPr>
      <w:sz w:val="24"/>
    </w:rPr>
  </w:style>
  <w:style w:type="paragraph" w:styleId="Heading5">
    <w:name w:val="heading 5"/>
    <w:basedOn w:val="Heading4"/>
    <w:next w:val="Normal"/>
    <w:link w:val="Heading5Char"/>
    <w:qFormat/>
    <w:rsid w:val="003D4BEB"/>
    <w:pPr>
      <w:ind w:left="1701" w:hanging="1701"/>
      <w:outlineLvl w:val="4"/>
    </w:pPr>
    <w:rPr>
      <w:sz w:val="22"/>
    </w:rPr>
  </w:style>
  <w:style w:type="paragraph" w:styleId="Heading6">
    <w:name w:val="heading 6"/>
    <w:basedOn w:val="H6"/>
    <w:next w:val="Normal"/>
    <w:link w:val="Heading6Char"/>
    <w:qFormat/>
    <w:rsid w:val="003D4BEB"/>
    <w:pPr>
      <w:outlineLvl w:val="5"/>
    </w:pPr>
  </w:style>
  <w:style w:type="paragraph" w:styleId="Heading7">
    <w:name w:val="heading 7"/>
    <w:basedOn w:val="H6"/>
    <w:next w:val="Normal"/>
    <w:link w:val="Heading7Char"/>
    <w:qFormat/>
    <w:rsid w:val="003D4BEB"/>
    <w:pPr>
      <w:outlineLvl w:val="6"/>
    </w:pPr>
  </w:style>
  <w:style w:type="paragraph" w:styleId="Heading8">
    <w:name w:val="heading 8"/>
    <w:basedOn w:val="Heading1"/>
    <w:next w:val="Normal"/>
    <w:link w:val="Heading8Char"/>
    <w:qFormat/>
    <w:rsid w:val="003D4BEB"/>
    <w:pPr>
      <w:ind w:left="0" w:firstLine="0"/>
      <w:outlineLvl w:val="7"/>
    </w:pPr>
  </w:style>
  <w:style w:type="paragraph" w:styleId="Heading9">
    <w:name w:val="heading 9"/>
    <w:basedOn w:val="Heading8"/>
    <w:next w:val="Normal"/>
    <w:link w:val="Heading9Char"/>
    <w:qFormat/>
    <w:rsid w:val="003D4B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4BEB"/>
    <w:pPr>
      <w:ind w:left="1985" w:hanging="1985"/>
      <w:outlineLvl w:val="9"/>
    </w:pPr>
    <w:rPr>
      <w:sz w:val="20"/>
    </w:rPr>
  </w:style>
  <w:style w:type="paragraph" w:styleId="TOC9">
    <w:name w:val="toc 9"/>
    <w:basedOn w:val="TOC8"/>
    <w:uiPriority w:val="39"/>
    <w:rsid w:val="003D4BEB"/>
    <w:pPr>
      <w:ind w:left="1418" w:hanging="1418"/>
    </w:pPr>
  </w:style>
  <w:style w:type="paragraph" w:styleId="TOC8">
    <w:name w:val="toc 8"/>
    <w:basedOn w:val="TOC1"/>
    <w:uiPriority w:val="39"/>
    <w:rsid w:val="003D4BEB"/>
    <w:pPr>
      <w:spacing w:before="180"/>
      <w:ind w:left="2693" w:hanging="2693"/>
    </w:pPr>
    <w:rPr>
      <w:b/>
    </w:rPr>
  </w:style>
  <w:style w:type="paragraph" w:styleId="TOC1">
    <w:name w:val="toc 1"/>
    <w:uiPriority w:val="39"/>
    <w:rsid w:val="003D4BEB"/>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3D4BEB"/>
    <w:pPr>
      <w:keepLines/>
      <w:tabs>
        <w:tab w:val="center" w:pos="4536"/>
        <w:tab w:val="right" w:pos="9072"/>
      </w:tabs>
    </w:pPr>
  </w:style>
  <w:style w:type="character" w:customStyle="1" w:styleId="ZGSM">
    <w:name w:val="ZGSM"/>
    <w:rsid w:val="003D4BEB"/>
  </w:style>
  <w:style w:type="paragraph" w:styleId="Header">
    <w:name w:val="header"/>
    <w:aliases w:val="header odd,header,header odd1,header odd2,header odd3,header odd4,header odd5,header odd6"/>
    <w:link w:val="HeaderChar"/>
    <w:rsid w:val="003D4BEB"/>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3D4BE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3D4BEB"/>
    <w:pPr>
      <w:ind w:left="1701" w:hanging="1701"/>
    </w:pPr>
  </w:style>
  <w:style w:type="paragraph" w:styleId="TOC4">
    <w:name w:val="toc 4"/>
    <w:basedOn w:val="TOC3"/>
    <w:uiPriority w:val="39"/>
    <w:rsid w:val="003D4BEB"/>
    <w:pPr>
      <w:ind w:left="1418" w:hanging="1418"/>
    </w:pPr>
  </w:style>
  <w:style w:type="paragraph" w:styleId="TOC3">
    <w:name w:val="toc 3"/>
    <w:basedOn w:val="TOC2"/>
    <w:uiPriority w:val="39"/>
    <w:rsid w:val="00CD7497"/>
    <w:pPr>
      <w:ind w:left="1134" w:hanging="1134"/>
    </w:pPr>
  </w:style>
  <w:style w:type="paragraph" w:styleId="TOC2">
    <w:name w:val="toc 2"/>
    <w:basedOn w:val="TOC1"/>
    <w:uiPriority w:val="39"/>
    <w:rsid w:val="003D4BEB"/>
    <w:pPr>
      <w:spacing w:before="0"/>
      <w:ind w:left="851" w:hanging="851"/>
    </w:pPr>
    <w:rPr>
      <w:sz w:val="20"/>
    </w:rPr>
  </w:style>
  <w:style w:type="paragraph" w:styleId="Footer">
    <w:name w:val="footer"/>
    <w:basedOn w:val="Header"/>
    <w:link w:val="FooterChar"/>
    <w:rsid w:val="003D4BEB"/>
    <w:pPr>
      <w:jc w:val="center"/>
    </w:pPr>
    <w:rPr>
      <w:i/>
    </w:rPr>
  </w:style>
  <w:style w:type="paragraph" w:customStyle="1" w:styleId="TT">
    <w:name w:val="TT"/>
    <w:basedOn w:val="Heading1"/>
    <w:next w:val="Normal"/>
    <w:rsid w:val="003D4BEB"/>
    <w:pPr>
      <w:outlineLvl w:val="9"/>
    </w:pPr>
  </w:style>
  <w:style w:type="paragraph" w:customStyle="1" w:styleId="NF">
    <w:name w:val="NF"/>
    <w:basedOn w:val="NO"/>
    <w:rsid w:val="003D4BEB"/>
    <w:pPr>
      <w:keepNext/>
      <w:spacing w:after="0"/>
    </w:pPr>
    <w:rPr>
      <w:rFonts w:ascii="Arial" w:hAnsi="Arial"/>
      <w:sz w:val="18"/>
    </w:rPr>
  </w:style>
  <w:style w:type="paragraph" w:customStyle="1" w:styleId="NO">
    <w:name w:val="NO"/>
    <w:basedOn w:val="Normal"/>
    <w:link w:val="NOZchn"/>
    <w:qFormat/>
    <w:rsid w:val="003D4BEB"/>
    <w:pPr>
      <w:keepLines/>
      <w:ind w:left="1135" w:hanging="851"/>
    </w:pPr>
  </w:style>
  <w:style w:type="paragraph" w:customStyle="1" w:styleId="PL">
    <w:name w:val="PL"/>
    <w:link w:val="PLChar"/>
    <w:qFormat/>
    <w:rsid w:val="003D4B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3D4BEB"/>
    <w:pPr>
      <w:jc w:val="right"/>
    </w:pPr>
  </w:style>
  <w:style w:type="paragraph" w:customStyle="1" w:styleId="TAL">
    <w:name w:val="TAL"/>
    <w:basedOn w:val="Normal"/>
    <w:link w:val="TALChar"/>
    <w:qFormat/>
    <w:rsid w:val="003D4BEB"/>
    <w:pPr>
      <w:keepNext/>
      <w:keepLines/>
      <w:spacing w:after="0"/>
    </w:pPr>
    <w:rPr>
      <w:rFonts w:ascii="Arial" w:hAnsi="Arial"/>
      <w:sz w:val="18"/>
    </w:rPr>
  </w:style>
  <w:style w:type="paragraph" w:customStyle="1" w:styleId="TAH">
    <w:name w:val="TAH"/>
    <w:basedOn w:val="TAC"/>
    <w:link w:val="TAHChar"/>
    <w:qFormat/>
    <w:rsid w:val="003D4BEB"/>
    <w:rPr>
      <w:b/>
    </w:rPr>
  </w:style>
  <w:style w:type="paragraph" w:customStyle="1" w:styleId="TAC">
    <w:name w:val="TAC"/>
    <w:basedOn w:val="TAL"/>
    <w:link w:val="TACChar"/>
    <w:rsid w:val="003D4BEB"/>
    <w:pPr>
      <w:jc w:val="center"/>
    </w:pPr>
  </w:style>
  <w:style w:type="paragraph" w:customStyle="1" w:styleId="LD">
    <w:name w:val="LD"/>
    <w:rsid w:val="003D4BEB"/>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qFormat/>
    <w:rsid w:val="003D4BEB"/>
    <w:pPr>
      <w:keepLines/>
      <w:ind w:left="1702" w:hanging="1418"/>
    </w:pPr>
  </w:style>
  <w:style w:type="paragraph" w:customStyle="1" w:styleId="FP">
    <w:name w:val="FP"/>
    <w:basedOn w:val="Normal"/>
    <w:rsid w:val="003D4BEB"/>
    <w:pPr>
      <w:spacing w:after="0"/>
    </w:pPr>
  </w:style>
  <w:style w:type="paragraph" w:customStyle="1" w:styleId="NW">
    <w:name w:val="NW"/>
    <w:basedOn w:val="NO"/>
    <w:rsid w:val="003D4BEB"/>
    <w:pPr>
      <w:spacing w:after="0"/>
    </w:pPr>
  </w:style>
  <w:style w:type="paragraph" w:customStyle="1" w:styleId="EW">
    <w:name w:val="EW"/>
    <w:basedOn w:val="EX"/>
    <w:rsid w:val="003D4BEB"/>
    <w:pPr>
      <w:spacing w:after="0"/>
    </w:pPr>
  </w:style>
  <w:style w:type="paragraph" w:customStyle="1" w:styleId="B1">
    <w:name w:val="B1"/>
    <w:basedOn w:val="List"/>
    <w:link w:val="B1Char"/>
    <w:qFormat/>
    <w:rsid w:val="003D4BEB"/>
  </w:style>
  <w:style w:type="paragraph" w:styleId="TOC6">
    <w:name w:val="toc 6"/>
    <w:basedOn w:val="TOC5"/>
    <w:next w:val="Normal"/>
    <w:uiPriority w:val="39"/>
    <w:rsid w:val="003D4BEB"/>
    <w:pPr>
      <w:ind w:left="1985" w:hanging="1985"/>
    </w:pPr>
  </w:style>
  <w:style w:type="paragraph" w:styleId="TOC7">
    <w:name w:val="toc 7"/>
    <w:basedOn w:val="TOC6"/>
    <w:next w:val="Normal"/>
    <w:uiPriority w:val="39"/>
    <w:rsid w:val="003D4BEB"/>
    <w:pPr>
      <w:ind w:left="2268" w:hanging="2268"/>
    </w:pPr>
  </w:style>
  <w:style w:type="paragraph" w:customStyle="1" w:styleId="EditorsNote">
    <w:name w:val="Editor's Note"/>
    <w:aliases w:val="EN"/>
    <w:basedOn w:val="NO"/>
    <w:link w:val="EditorsNoteChar"/>
    <w:qFormat/>
    <w:rsid w:val="003D4BEB"/>
    <w:rPr>
      <w:color w:val="FF0000"/>
    </w:rPr>
  </w:style>
  <w:style w:type="paragraph" w:customStyle="1" w:styleId="TH">
    <w:name w:val="TH"/>
    <w:basedOn w:val="Normal"/>
    <w:link w:val="THChar"/>
    <w:qFormat/>
    <w:rsid w:val="003D4BEB"/>
    <w:pPr>
      <w:keepNext/>
      <w:keepLines/>
      <w:spacing w:before="60"/>
      <w:jc w:val="center"/>
    </w:pPr>
    <w:rPr>
      <w:rFonts w:ascii="Arial" w:hAnsi="Arial"/>
      <w:b/>
    </w:rPr>
  </w:style>
  <w:style w:type="paragraph" w:customStyle="1" w:styleId="ZA">
    <w:name w:val="ZA"/>
    <w:rsid w:val="003D4B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3D4B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3D4BE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3D4B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3D4BEB"/>
    <w:pPr>
      <w:ind w:left="851" w:hanging="851"/>
    </w:pPr>
  </w:style>
  <w:style w:type="paragraph" w:customStyle="1" w:styleId="ZH">
    <w:name w:val="ZH"/>
    <w:rsid w:val="003D4BE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3D4BEB"/>
    <w:pPr>
      <w:keepNext w:val="0"/>
      <w:spacing w:before="0" w:after="240"/>
    </w:pPr>
  </w:style>
  <w:style w:type="paragraph" w:customStyle="1" w:styleId="ZG">
    <w:name w:val="ZG"/>
    <w:rsid w:val="003D4BE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qFormat/>
    <w:rsid w:val="003D4BEB"/>
  </w:style>
  <w:style w:type="paragraph" w:customStyle="1" w:styleId="B3">
    <w:name w:val="B3"/>
    <w:basedOn w:val="List3"/>
    <w:rsid w:val="003D4BEB"/>
  </w:style>
  <w:style w:type="paragraph" w:customStyle="1" w:styleId="B4">
    <w:name w:val="B4"/>
    <w:basedOn w:val="List4"/>
    <w:rsid w:val="003D4BEB"/>
  </w:style>
  <w:style w:type="paragraph" w:customStyle="1" w:styleId="B5">
    <w:name w:val="B5"/>
    <w:basedOn w:val="List5"/>
    <w:rsid w:val="003D4BEB"/>
  </w:style>
  <w:style w:type="paragraph" w:customStyle="1" w:styleId="ZTD">
    <w:name w:val="ZTD"/>
    <w:basedOn w:val="ZB"/>
    <w:rsid w:val="003D4BEB"/>
    <w:pPr>
      <w:framePr w:hRule="auto" w:wrap="notBeside" w:y="852"/>
    </w:pPr>
    <w:rPr>
      <w:i w:val="0"/>
      <w:sz w:val="40"/>
    </w:rPr>
  </w:style>
  <w:style w:type="paragraph" w:customStyle="1" w:styleId="ZV">
    <w:name w:val="ZV"/>
    <w:basedOn w:val="ZU"/>
    <w:rsid w:val="003D4BEB"/>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 Char1 Char,Char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aliases w:val="EN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
    <w:qFormat/>
    <w:rsid w:val="005F13B8"/>
    <w:rPr>
      <w:rFonts w:eastAsia="Times New Roman"/>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EXCar">
    <w:name w:val="EX Car"/>
    <w:link w:val="EX"/>
    <w:qFormat/>
    <w:locked/>
    <w:rsid w:val="00B759E2"/>
    <w:rPr>
      <w:rFonts w:eastAsia="Times New Roman"/>
      <w:lang w:val="en-GB" w:eastAsia="en-US"/>
    </w:rPr>
  </w:style>
  <w:style w:type="character" w:customStyle="1" w:styleId="TFChar">
    <w:name w:val="TF Char"/>
    <w:link w:val="TF"/>
    <w:qFormat/>
    <w:rsid w:val="00A57553"/>
    <w:rPr>
      <w:rFonts w:ascii="Arial" w:eastAsia="Times New Roman" w:hAnsi="Arial"/>
      <w:b/>
      <w:lang w:val="en-GB" w:eastAsia="en-US"/>
    </w:rPr>
  </w:style>
  <w:style w:type="paragraph" w:styleId="Index2">
    <w:name w:val="index 2"/>
    <w:basedOn w:val="Index1"/>
    <w:rsid w:val="003D4BEB"/>
    <w:pPr>
      <w:ind w:left="284"/>
    </w:pPr>
  </w:style>
  <w:style w:type="paragraph" w:styleId="Index1">
    <w:name w:val="index 1"/>
    <w:basedOn w:val="Normal"/>
    <w:rsid w:val="003D4BEB"/>
    <w:pPr>
      <w:keepLines/>
    </w:pPr>
  </w:style>
  <w:style w:type="paragraph" w:styleId="ListNumber2">
    <w:name w:val="List Number 2"/>
    <w:basedOn w:val="ListNumber"/>
    <w:rsid w:val="003D4BEB"/>
    <w:pPr>
      <w:ind w:left="851"/>
    </w:pPr>
  </w:style>
  <w:style w:type="character" w:styleId="FootnoteReference">
    <w:name w:val="footnote reference"/>
    <w:basedOn w:val="DefaultParagraphFont"/>
    <w:rsid w:val="003D4BEB"/>
    <w:rPr>
      <w:b/>
      <w:position w:val="6"/>
      <w:sz w:val="16"/>
    </w:rPr>
  </w:style>
  <w:style w:type="paragraph" w:styleId="FootnoteText">
    <w:name w:val="footnote text"/>
    <w:basedOn w:val="Normal"/>
    <w:link w:val="FootnoteTextChar"/>
    <w:rsid w:val="003D4BEB"/>
    <w:pPr>
      <w:keepLines/>
      <w:ind w:left="454" w:hanging="454"/>
    </w:pPr>
    <w:rPr>
      <w:sz w:val="16"/>
    </w:rPr>
  </w:style>
  <w:style w:type="character" w:customStyle="1" w:styleId="FootnoteTextChar">
    <w:name w:val="Footnote Text Char"/>
    <w:basedOn w:val="DefaultParagraphFont"/>
    <w:link w:val="FootnoteText"/>
    <w:rsid w:val="00EF6247"/>
    <w:rPr>
      <w:rFonts w:eastAsia="Times New Roman"/>
      <w:sz w:val="16"/>
      <w:lang w:val="en-GB" w:eastAsia="en-US"/>
    </w:rPr>
  </w:style>
  <w:style w:type="paragraph" w:styleId="ListBullet2">
    <w:name w:val="List Bullet 2"/>
    <w:basedOn w:val="ListBullet"/>
    <w:rsid w:val="003D4BEB"/>
    <w:pPr>
      <w:ind w:left="851"/>
    </w:pPr>
  </w:style>
  <w:style w:type="paragraph" w:styleId="ListBullet3">
    <w:name w:val="List Bullet 3"/>
    <w:basedOn w:val="ListBullet2"/>
    <w:rsid w:val="003D4BEB"/>
    <w:pPr>
      <w:ind w:left="1135"/>
    </w:pPr>
  </w:style>
  <w:style w:type="paragraph" w:styleId="ListNumber">
    <w:name w:val="List Number"/>
    <w:basedOn w:val="List"/>
    <w:rsid w:val="003D4BEB"/>
  </w:style>
  <w:style w:type="paragraph" w:styleId="List2">
    <w:name w:val="List 2"/>
    <w:basedOn w:val="List"/>
    <w:rsid w:val="003D4BEB"/>
    <w:pPr>
      <w:ind w:left="851"/>
    </w:pPr>
  </w:style>
  <w:style w:type="paragraph" w:styleId="List3">
    <w:name w:val="List 3"/>
    <w:basedOn w:val="List2"/>
    <w:rsid w:val="003D4BEB"/>
    <w:pPr>
      <w:ind w:left="1135"/>
    </w:pPr>
  </w:style>
  <w:style w:type="paragraph" w:styleId="List4">
    <w:name w:val="List 4"/>
    <w:basedOn w:val="List3"/>
    <w:rsid w:val="003D4BEB"/>
    <w:pPr>
      <w:ind w:left="1418"/>
    </w:pPr>
  </w:style>
  <w:style w:type="paragraph" w:styleId="List5">
    <w:name w:val="List 5"/>
    <w:basedOn w:val="List4"/>
    <w:rsid w:val="003D4BEB"/>
    <w:pPr>
      <w:ind w:left="1702"/>
    </w:pPr>
  </w:style>
  <w:style w:type="paragraph" w:styleId="List">
    <w:name w:val="List"/>
    <w:basedOn w:val="Normal"/>
    <w:rsid w:val="003D4BEB"/>
    <w:pPr>
      <w:ind w:left="568" w:hanging="284"/>
    </w:pPr>
  </w:style>
  <w:style w:type="paragraph" w:styleId="ListBullet">
    <w:name w:val="List Bullet"/>
    <w:basedOn w:val="List"/>
    <w:rsid w:val="003D4BEB"/>
  </w:style>
  <w:style w:type="paragraph" w:styleId="ListBullet4">
    <w:name w:val="List Bullet 4"/>
    <w:basedOn w:val="ListBullet3"/>
    <w:rsid w:val="003D4BEB"/>
    <w:pPr>
      <w:ind w:left="1418"/>
    </w:pPr>
  </w:style>
  <w:style w:type="paragraph" w:styleId="ListBullet5">
    <w:name w:val="List Bullet 5"/>
    <w:basedOn w:val="ListBullet4"/>
    <w:rsid w:val="003D4BEB"/>
    <w:pPr>
      <w:ind w:left="1702"/>
    </w:pPr>
  </w:style>
  <w:style w:type="paragraph" w:styleId="DocumentMap">
    <w:name w:val="Document Map"/>
    <w:basedOn w:val="Normal"/>
    <w:link w:val="DocumentMapChar"/>
    <w:rsid w:val="00EF6247"/>
    <w:pPr>
      <w:shd w:val="clear" w:color="auto" w:fill="000080"/>
    </w:pPr>
    <w:rPr>
      <w:rFonts w:ascii="Tahoma" w:hAnsi="Tahoma" w:cs="Tahoma"/>
    </w:rPr>
  </w:style>
  <w:style w:type="character" w:customStyle="1" w:styleId="DocumentMapChar">
    <w:name w:val="Document Map Char"/>
    <w:basedOn w:val="DefaultParagraphFont"/>
    <w:link w:val="DocumentMap"/>
    <w:rsid w:val="00EF6247"/>
    <w:rPr>
      <w:rFonts w:ascii="Tahoma" w:eastAsia="Times New Roman" w:hAnsi="Tahoma" w:cs="Tahoma"/>
      <w:shd w:val="clear" w:color="auto" w:fill="000080"/>
      <w:lang w:val="en-GB" w:eastAsia="en-US"/>
    </w:rPr>
  </w:style>
  <w:style w:type="character" w:customStyle="1" w:styleId="TACChar">
    <w:name w:val="TAC Char"/>
    <w:link w:val="TAC"/>
    <w:rsid w:val="00EF6247"/>
    <w:rPr>
      <w:rFonts w:ascii="Arial" w:eastAsia="Times New Roman" w:hAnsi="Arial"/>
      <w:sz w:val="18"/>
      <w:lang w:val="en-GB" w:eastAsia="en-US"/>
    </w:rPr>
  </w:style>
  <w:style w:type="paragraph" w:styleId="Caption">
    <w:name w:val="caption"/>
    <w:basedOn w:val="Normal"/>
    <w:next w:val="Normal"/>
    <w:link w:val="CaptionChar"/>
    <w:unhideWhenUsed/>
    <w:qFormat/>
    <w:rsid w:val="00EF6247"/>
    <w:rPr>
      <w:b/>
      <w:bCs/>
    </w:rPr>
  </w:style>
  <w:style w:type="paragraph" w:styleId="Revision">
    <w:name w:val="Revision"/>
    <w:hidden/>
    <w:uiPriority w:val="99"/>
    <w:semiHidden/>
    <w:rsid w:val="00EF6247"/>
    <w:rPr>
      <w:lang w:val="en-GB" w:eastAsia="en-US"/>
    </w:rPr>
  </w:style>
  <w:style w:type="paragraph" w:styleId="NormalWeb">
    <w:name w:val="Normal (Web)"/>
    <w:basedOn w:val="Normal"/>
    <w:uiPriority w:val="99"/>
    <w:unhideWhenUsed/>
    <w:rsid w:val="00EF6247"/>
    <w:pPr>
      <w:spacing w:before="100" w:beforeAutospacing="1" w:after="100" w:afterAutospacing="1"/>
    </w:pPr>
    <w:rPr>
      <w:sz w:val="24"/>
      <w:szCs w:val="24"/>
      <w:lang w:eastAsia="zh-CN"/>
    </w:rPr>
  </w:style>
  <w:style w:type="character" w:customStyle="1" w:styleId="TAHCar">
    <w:name w:val="TAH Car"/>
    <w:qFormat/>
    <w:locked/>
    <w:rsid w:val="00EF6247"/>
    <w:rPr>
      <w:rFonts w:ascii="Arial" w:eastAsia="Times New Roman" w:hAnsi="Arial" w:cs="Arial"/>
      <w:b/>
      <w:sz w:val="18"/>
      <w:lang w:val="x-none" w:eastAsia="en-US"/>
    </w:rPr>
  </w:style>
  <w:style w:type="character" w:customStyle="1" w:styleId="NOZchn">
    <w:name w:val="NO Zchn"/>
    <w:link w:val="NO"/>
    <w:rsid w:val="00EF6247"/>
    <w:rPr>
      <w:rFonts w:eastAsia="Times New Roman"/>
      <w:lang w:val="en-GB" w:eastAsia="en-US"/>
    </w:rPr>
  </w:style>
  <w:style w:type="character" w:customStyle="1" w:styleId="Heading2Char">
    <w:name w:val="Heading 2 Char"/>
    <w:aliases w:val="H2 Char,h2 Char,2nd level Char,†berschrift 2 Char,õberschrift 2 Char,UNDERRUBRIK 1-2 Char"/>
    <w:link w:val="Heading2"/>
    <w:rsid w:val="00EF6247"/>
    <w:rPr>
      <w:rFonts w:ascii="Arial" w:eastAsia="Times New Roman" w:hAnsi="Arial"/>
      <w:sz w:val="32"/>
      <w:lang w:val="en-GB" w:eastAsia="en-US"/>
    </w:rPr>
  </w:style>
  <w:style w:type="character" w:customStyle="1" w:styleId="PLChar">
    <w:name w:val="PL Char"/>
    <w:link w:val="PL"/>
    <w:qFormat/>
    <w:rsid w:val="00DA4B59"/>
    <w:rPr>
      <w:rFonts w:ascii="Courier New" w:eastAsia="Times New Roman" w:hAnsi="Courier New"/>
      <w:sz w:val="16"/>
      <w:lang w:val="en-GB" w:eastAsia="en-US"/>
    </w:rPr>
  </w:style>
  <w:style w:type="paragraph" w:styleId="ListParagraph">
    <w:name w:val="List Paragraph"/>
    <w:basedOn w:val="Normal"/>
    <w:link w:val="ListParagraphChar"/>
    <w:uiPriority w:val="34"/>
    <w:qFormat/>
    <w:rsid w:val="00B571EA"/>
    <w:pPr>
      <w:spacing w:after="0"/>
      <w:ind w:left="720"/>
      <w:contextualSpacing/>
    </w:pPr>
    <w:rPr>
      <w:rFonts w:ascii="Arial" w:hAnsi="Arial"/>
      <w:sz w:val="22"/>
    </w:rPr>
  </w:style>
  <w:style w:type="paragraph" w:styleId="BodyText">
    <w:name w:val="Body Text"/>
    <w:basedOn w:val="Normal"/>
    <w:link w:val="BodyTextChar"/>
    <w:rsid w:val="00944E51"/>
    <w:pPr>
      <w:spacing w:after="0"/>
      <w:jc w:val="both"/>
    </w:pPr>
    <w:rPr>
      <w:rFonts w:ascii="Arial" w:hAnsi="Arial"/>
      <w:sz w:val="22"/>
    </w:rPr>
  </w:style>
  <w:style w:type="character" w:customStyle="1" w:styleId="BodyTextChar">
    <w:name w:val="Body Text Char"/>
    <w:basedOn w:val="DefaultParagraphFont"/>
    <w:link w:val="BodyText"/>
    <w:rsid w:val="00944E51"/>
    <w:rPr>
      <w:rFonts w:ascii="Arial" w:eastAsia="Times New Roman" w:hAnsi="Arial"/>
      <w:sz w:val="22"/>
      <w:lang w:val="en-GB" w:eastAsia="en-US"/>
    </w:rPr>
  </w:style>
  <w:style w:type="paragraph" w:styleId="Bibliography">
    <w:name w:val="Bibliography"/>
    <w:basedOn w:val="Normal"/>
    <w:next w:val="Normal"/>
    <w:uiPriority w:val="37"/>
    <w:semiHidden/>
    <w:unhideWhenUsed/>
    <w:rsid w:val="00F622D8"/>
  </w:style>
  <w:style w:type="paragraph" w:styleId="BlockText">
    <w:name w:val="Block Text"/>
    <w:basedOn w:val="Normal"/>
    <w:rsid w:val="00F622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622D8"/>
    <w:pPr>
      <w:spacing w:after="120" w:line="480" w:lineRule="auto"/>
    </w:pPr>
  </w:style>
  <w:style w:type="character" w:customStyle="1" w:styleId="BodyText2Char">
    <w:name w:val="Body Text 2 Char"/>
    <w:basedOn w:val="DefaultParagraphFont"/>
    <w:link w:val="BodyText2"/>
    <w:rsid w:val="00F622D8"/>
    <w:rPr>
      <w:rFonts w:eastAsia="Times New Roman"/>
      <w:lang w:val="en-GB" w:eastAsia="en-US"/>
    </w:rPr>
  </w:style>
  <w:style w:type="paragraph" w:styleId="BodyText3">
    <w:name w:val="Body Text 3"/>
    <w:basedOn w:val="Normal"/>
    <w:link w:val="BodyText3Char"/>
    <w:rsid w:val="00F622D8"/>
    <w:pPr>
      <w:spacing w:after="120"/>
    </w:pPr>
    <w:rPr>
      <w:sz w:val="16"/>
      <w:szCs w:val="16"/>
    </w:rPr>
  </w:style>
  <w:style w:type="character" w:customStyle="1" w:styleId="BodyText3Char">
    <w:name w:val="Body Text 3 Char"/>
    <w:basedOn w:val="DefaultParagraphFont"/>
    <w:link w:val="BodyText3"/>
    <w:rsid w:val="00F622D8"/>
    <w:rPr>
      <w:rFonts w:eastAsia="Times New Roman"/>
      <w:sz w:val="16"/>
      <w:szCs w:val="16"/>
      <w:lang w:val="en-GB" w:eastAsia="en-US"/>
    </w:rPr>
  </w:style>
  <w:style w:type="paragraph" w:styleId="BodyTextFirstIndent">
    <w:name w:val="Body Text First Indent"/>
    <w:basedOn w:val="BodyText"/>
    <w:link w:val="BodyTextFirstIndentChar"/>
    <w:rsid w:val="00F622D8"/>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rsid w:val="00F622D8"/>
    <w:rPr>
      <w:rFonts w:ascii="Arial" w:eastAsia="Times New Roman" w:hAnsi="Arial"/>
      <w:sz w:val="22"/>
      <w:lang w:val="en-GB" w:eastAsia="en-US"/>
    </w:rPr>
  </w:style>
  <w:style w:type="paragraph" w:styleId="BodyTextIndent">
    <w:name w:val="Body Text Indent"/>
    <w:basedOn w:val="Normal"/>
    <w:link w:val="BodyTextIndentChar"/>
    <w:rsid w:val="00F622D8"/>
    <w:pPr>
      <w:spacing w:after="120"/>
      <w:ind w:left="283"/>
    </w:pPr>
  </w:style>
  <w:style w:type="character" w:customStyle="1" w:styleId="BodyTextIndentChar">
    <w:name w:val="Body Text Indent Char"/>
    <w:basedOn w:val="DefaultParagraphFont"/>
    <w:link w:val="BodyTextIndent"/>
    <w:rsid w:val="00F622D8"/>
    <w:rPr>
      <w:rFonts w:eastAsia="Times New Roman"/>
      <w:lang w:val="en-GB" w:eastAsia="en-US"/>
    </w:rPr>
  </w:style>
  <w:style w:type="paragraph" w:styleId="BodyTextFirstIndent2">
    <w:name w:val="Body Text First Indent 2"/>
    <w:basedOn w:val="BodyTextIndent"/>
    <w:link w:val="BodyTextFirstIndent2Char"/>
    <w:rsid w:val="00F622D8"/>
    <w:pPr>
      <w:spacing w:after="180"/>
      <w:ind w:left="360" w:firstLine="360"/>
    </w:pPr>
  </w:style>
  <w:style w:type="character" w:customStyle="1" w:styleId="BodyTextFirstIndent2Char">
    <w:name w:val="Body Text First Indent 2 Char"/>
    <w:basedOn w:val="BodyTextIndentChar"/>
    <w:link w:val="BodyTextFirstIndent2"/>
    <w:rsid w:val="00F622D8"/>
    <w:rPr>
      <w:rFonts w:eastAsia="Times New Roman"/>
      <w:lang w:val="en-GB" w:eastAsia="en-US"/>
    </w:rPr>
  </w:style>
  <w:style w:type="paragraph" w:styleId="BodyTextIndent2">
    <w:name w:val="Body Text Indent 2"/>
    <w:basedOn w:val="Normal"/>
    <w:link w:val="BodyTextIndent2Char"/>
    <w:rsid w:val="00F622D8"/>
    <w:pPr>
      <w:spacing w:after="120" w:line="480" w:lineRule="auto"/>
      <w:ind w:left="283"/>
    </w:pPr>
  </w:style>
  <w:style w:type="character" w:customStyle="1" w:styleId="BodyTextIndent2Char">
    <w:name w:val="Body Text Indent 2 Char"/>
    <w:basedOn w:val="DefaultParagraphFont"/>
    <w:link w:val="BodyTextIndent2"/>
    <w:rsid w:val="00F622D8"/>
    <w:rPr>
      <w:rFonts w:eastAsia="Times New Roman"/>
      <w:lang w:val="en-GB" w:eastAsia="en-US"/>
    </w:rPr>
  </w:style>
  <w:style w:type="paragraph" w:styleId="BodyTextIndent3">
    <w:name w:val="Body Text Indent 3"/>
    <w:basedOn w:val="Normal"/>
    <w:link w:val="BodyTextIndent3Char"/>
    <w:rsid w:val="00F622D8"/>
    <w:pPr>
      <w:spacing w:after="120"/>
      <w:ind w:left="283"/>
    </w:pPr>
    <w:rPr>
      <w:sz w:val="16"/>
      <w:szCs w:val="16"/>
    </w:rPr>
  </w:style>
  <w:style w:type="character" w:customStyle="1" w:styleId="BodyTextIndent3Char">
    <w:name w:val="Body Text Indent 3 Char"/>
    <w:basedOn w:val="DefaultParagraphFont"/>
    <w:link w:val="BodyTextIndent3"/>
    <w:rsid w:val="00F622D8"/>
    <w:rPr>
      <w:rFonts w:eastAsia="Times New Roman"/>
      <w:sz w:val="16"/>
      <w:szCs w:val="16"/>
      <w:lang w:val="en-GB" w:eastAsia="en-US"/>
    </w:rPr>
  </w:style>
  <w:style w:type="paragraph" w:styleId="Closing">
    <w:name w:val="Closing"/>
    <w:basedOn w:val="Normal"/>
    <w:link w:val="ClosingChar"/>
    <w:rsid w:val="00F622D8"/>
    <w:pPr>
      <w:spacing w:after="0"/>
      <w:ind w:left="4252"/>
    </w:pPr>
  </w:style>
  <w:style w:type="character" w:customStyle="1" w:styleId="ClosingChar">
    <w:name w:val="Closing Char"/>
    <w:basedOn w:val="DefaultParagraphFont"/>
    <w:link w:val="Closing"/>
    <w:rsid w:val="00F622D8"/>
    <w:rPr>
      <w:rFonts w:eastAsia="Times New Roman"/>
      <w:lang w:val="en-GB" w:eastAsia="en-US"/>
    </w:rPr>
  </w:style>
  <w:style w:type="paragraph" w:styleId="Date">
    <w:name w:val="Date"/>
    <w:basedOn w:val="Normal"/>
    <w:next w:val="Normal"/>
    <w:link w:val="DateChar"/>
    <w:rsid w:val="00F622D8"/>
  </w:style>
  <w:style w:type="character" w:customStyle="1" w:styleId="DateChar">
    <w:name w:val="Date Char"/>
    <w:basedOn w:val="DefaultParagraphFont"/>
    <w:link w:val="Date"/>
    <w:rsid w:val="00F622D8"/>
    <w:rPr>
      <w:rFonts w:eastAsia="Times New Roman"/>
      <w:lang w:val="en-GB" w:eastAsia="en-US"/>
    </w:rPr>
  </w:style>
  <w:style w:type="paragraph" w:styleId="E-mailSignature">
    <w:name w:val="E-mail Signature"/>
    <w:basedOn w:val="Normal"/>
    <w:link w:val="E-mailSignatureChar"/>
    <w:rsid w:val="00F622D8"/>
    <w:pPr>
      <w:spacing w:after="0"/>
    </w:pPr>
  </w:style>
  <w:style w:type="character" w:customStyle="1" w:styleId="E-mailSignatureChar">
    <w:name w:val="E-mail Signature Char"/>
    <w:basedOn w:val="DefaultParagraphFont"/>
    <w:link w:val="E-mailSignature"/>
    <w:rsid w:val="00F622D8"/>
    <w:rPr>
      <w:rFonts w:eastAsia="Times New Roman"/>
      <w:lang w:val="en-GB" w:eastAsia="en-US"/>
    </w:rPr>
  </w:style>
  <w:style w:type="paragraph" w:styleId="EndnoteText">
    <w:name w:val="endnote text"/>
    <w:basedOn w:val="Normal"/>
    <w:link w:val="EndnoteTextChar"/>
    <w:rsid w:val="00F622D8"/>
    <w:pPr>
      <w:spacing w:after="0"/>
    </w:pPr>
  </w:style>
  <w:style w:type="character" w:customStyle="1" w:styleId="EndnoteTextChar">
    <w:name w:val="Endnote Text Char"/>
    <w:basedOn w:val="DefaultParagraphFont"/>
    <w:link w:val="EndnoteText"/>
    <w:rsid w:val="00F622D8"/>
    <w:rPr>
      <w:rFonts w:eastAsia="Times New Roman"/>
      <w:lang w:val="en-GB" w:eastAsia="en-US"/>
    </w:rPr>
  </w:style>
  <w:style w:type="paragraph" w:styleId="EnvelopeAddress">
    <w:name w:val="envelope address"/>
    <w:basedOn w:val="Normal"/>
    <w:rsid w:val="00F622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622D8"/>
    <w:pPr>
      <w:spacing w:after="0"/>
    </w:pPr>
    <w:rPr>
      <w:rFonts w:asciiTheme="majorHAnsi" w:eastAsiaTheme="majorEastAsia" w:hAnsiTheme="majorHAnsi" w:cstheme="majorBidi"/>
    </w:rPr>
  </w:style>
  <w:style w:type="paragraph" w:styleId="HTMLAddress">
    <w:name w:val="HTML Address"/>
    <w:basedOn w:val="Normal"/>
    <w:link w:val="HTMLAddressChar"/>
    <w:rsid w:val="00F622D8"/>
    <w:pPr>
      <w:spacing w:after="0"/>
    </w:pPr>
    <w:rPr>
      <w:i/>
      <w:iCs/>
    </w:rPr>
  </w:style>
  <w:style w:type="character" w:customStyle="1" w:styleId="HTMLAddressChar">
    <w:name w:val="HTML Address Char"/>
    <w:basedOn w:val="DefaultParagraphFont"/>
    <w:link w:val="HTMLAddress"/>
    <w:rsid w:val="00F622D8"/>
    <w:rPr>
      <w:rFonts w:eastAsia="Times New Roman"/>
      <w:i/>
      <w:iCs/>
      <w:lang w:val="en-GB" w:eastAsia="en-US"/>
    </w:rPr>
  </w:style>
  <w:style w:type="paragraph" w:styleId="HTMLPreformatted">
    <w:name w:val="HTML Preformatted"/>
    <w:basedOn w:val="Normal"/>
    <w:link w:val="HTMLPreformattedChar"/>
    <w:rsid w:val="00F622D8"/>
    <w:pPr>
      <w:spacing w:after="0"/>
    </w:pPr>
    <w:rPr>
      <w:rFonts w:ascii="Consolas" w:hAnsi="Consolas"/>
    </w:rPr>
  </w:style>
  <w:style w:type="character" w:customStyle="1" w:styleId="HTMLPreformattedChar">
    <w:name w:val="HTML Preformatted Char"/>
    <w:basedOn w:val="DefaultParagraphFont"/>
    <w:link w:val="HTMLPreformatted"/>
    <w:rsid w:val="00F622D8"/>
    <w:rPr>
      <w:rFonts w:ascii="Consolas" w:eastAsia="Times New Roman" w:hAnsi="Consolas"/>
      <w:lang w:val="en-GB" w:eastAsia="en-US"/>
    </w:rPr>
  </w:style>
  <w:style w:type="paragraph" w:styleId="Index3">
    <w:name w:val="index 3"/>
    <w:basedOn w:val="Normal"/>
    <w:next w:val="Normal"/>
    <w:rsid w:val="00F622D8"/>
    <w:pPr>
      <w:spacing w:after="0"/>
      <w:ind w:left="600" w:hanging="200"/>
    </w:pPr>
  </w:style>
  <w:style w:type="paragraph" w:styleId="Index4">
    <w:name w:val="index 4"/>
    <w:basedOn w:val="Normal"/>
    <w:next w:val="Normal"/>
    <w:rsid w:val="00F622D8"/>
    <w:pPr>
      <w:spacing w:after="0"/>
      <w:ind w:left="800" w:hanging="200"/>
    </w:pPr>
  </w:style>
  <w:style w:type="paragraph" w:styleId="Index5">
    <w:name w:val="index 5"/>
    <w:basedOn w:val="Normal"/>
    <w:next w:val="Normal"/>
    <w:rsid w:val="00F622D8"/>
    <w:pPr>
      <w:spacing w:after="0"/>
      <w:ind w:left="1000" w:hanging="200"/>
    </w:pPr>
  </w:style>
  <w:style w:type="paragraph" w:styleId="Index6">
    <w:name w:val="index 6"/>
    <w:basedOn w:val="Normal"/>
    <w:next w:val="Normal"/>
    <w:rsid w:val="00F622D8"/>
    <w:pPr>
      <w:spacing w:after="0"/>
      <w:ind w:left="1200" w:hanging="200"/>
    </w:pPr>
  </w:style>
  <w:style w:type="paragraph" w:styleId="Index7">
    <w:name w:val="index 7"/>
    <w:basedOn w:val="Normal"/>
    <w:next w:val="Normal"/>
    <w:rsid w:val="00F622D8"/>
    <w:pPr>
      <w:spacing w:after="0"/>
      <w:ind w:left="1400" w:hanging="200"/>
    </w:pPr>
  </w:style>
  <w:style w:type="paragraph" w:styleId="Index8">
    <w:name w:val="index 8"/>
    <w:basedOn w:val="Normal"/>
    <w:next w:val="Normal"/>
    <w:rsid w:val="00F622D8"/>
    <w:pPr>
      <w:spacing w:after="0"/>
      <w:ind w:left="1600" w:hanging="200"/>
    </w:pPr>
  </w:style>
  <w:style w:type="paragraph" w:styleId="Index9">
    <w:name w:val="index 9"/>
    <w:basedOn w:val="Normal"/>
    <w:next w:val="Normal"/>
    <w:rsid w:val="00F622D8"/>
    <w:pPr>
      <w:spacing w:after="0"/>
      <w:ind w:left="1800" w:hanging="200"/>
    </w:pPr>
  </w:style>
  <w:style w:type="paragraph" w:styleId="IndexHeading">
    <w:name w:val="index heading"/>
    <w:basedOn w:val="Normal"/>
    <w:next w:val="Index1"/>
    <w:rsid w:val="00F622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22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22D8"/>
    <w:rPr>
      <w:rFonts w:eastAsia="Times New Roman"/>
      <w:i/>
      <w:iCs/>
      <w:color w:val="4472C4" w:themeColor="accent1"/>
      <w:lang w:val="en-GB" w:eastAsia="en-US"/>
    </w:rPr>
  </w:style>
  <w:style w:type="paragraph" w:styleId="ListContinue">
    <w:name w:val="List Continue"/>
    <w:basedOn w:val="Normal"/>
    <w:rsid w:val="00F622D8"/>
    <w:pPr>
      <w:spacing w:after="120"/>
      <w:ind w:left="283"/>
      <w:contextualSpacing/>
    </w:pPr>
  </w:style>
  <w:style w:type="paragraph" w:styleId="ListContinue2">
    <w:name w:val="List Continue 2"/>
    <w:basedOn w:val="Normal"/>
    <w:rsid w:val="00F622D8"/>
    <w:pPr>
      <w:spacing w:after="120"/>
      <w:ind w:left="566"/>
      <w:contextualSpacing/>
    </w:pPr>
  </w:style>
  <w:style w:type="paragraph" w:styleId="ListContinue3">
    <w:name w:val="List Continue 3"/>
    <w:basedOn w:val="Normal"/>
    <w:rsid w:val="00F622D8"/>
    <w:pPr>
      <w:spacing w:after="120"/>
      <w:ind w:left="849"/>
      <w:contextualSpacing/>
    </w:pPr>
  </w:style>
  <w:style w:type="paragraph" w:styleId="ListContinue4">
    <w:name w:val="List Continue 4"/>
    <w:basedOn w:val="Normal"/>
    <w:rsid w:val="00F622D8"/>
    <w:pPr>
      <w:spacing w:after="120"/>
      <w:ind w:left="1132"/>
      <w:contextualSpacing/>
    </w:pPr>
  </w:style>
  <w:style w:type="paragraph" w:styleId="ListContinue5">
    <w:name w:val="List Continue 5"/>
    <w:basedOn w:val="Normal"/>
    <w:rsid w:val="00F622D8"/>
    <w:pPr>
      <w:spacing w:after="120"/>
      <w:ind w:left="1415"/>
      <w:contextualSpacing/>
    </w:pPr>
  </w:style>
  <w:style w:type="paragraph" w:styleId="ListNumber3">
    <w:name w:val="List Number 3"/>
    <w:basedOn w:val="Normal"/>
    <w:rsid w:val="00F622D8"/>
    <w:pPr>
      <w:numPr>
        <w:numId w:val="1"/>
      </w:numPr>
      <w:contextualSpacing/>
    </w:pPr>
  </w:style>
  <w:style w:type="paragraph" w:styleId="ListNumber4">
    <w:name w:val="List Number 4"/>
    <w:basedOn w:val="Normal"/>
    <w:rsid w:val="00F622D8"/>
    <w:pPr>
      <w:numPr>
        <w:numId w:val="2"/>
      </w:numPr>
      <w:contextualSpacing/>
    </w:pPr>
  </w:style>
  <w:style w:type="paragraph" w:styleId="ListNumber5">
    <w:name w:val="List Number 5"/>
    <w:basedOn w:val="Normal"/>
    <w:rsid w:val="00F622D8"/>
    <w:pPr>
      <w:numPr>
        <w:numId w:val="3"/>
      </w:numPr>
      <w:contextualSpacing/>
    </w:pPr>
  </w:style>
  <w:style w:type="paragraph" w:styleId="MacroText">
    <w:name w:val="macro"/>
    <w:link w:val="MacroTextChar"/>
    <w:rsid w:val="00F622D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622D8"/>
    <w:rPr>
      <w:rFonts w:ascii="Consolas" w:hAnsi="Consolas"/>
      <w:lang w:val="en-GB" w:eastAsia="en-US"/>
    </w:rPr>
  </w:style>
  <w:style w:type="paragraph" w:styleId="MessageHeader">
    <w:name w:val="Message Header"/>
    <w:basedOn w:val="Normal"/>
    <w:link w:val="MessageHeaderChar"/>
    <w:rsid w:val="00F622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622D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622D8"/>
    <w:rPr>
      <w:lang w:val="en-GB" w:eastAsia="en-US"/>
    </w:rPr>
  </w:style>
  <w:style w:type="paragraph" w:styleId="NormalIndent">
    <w:name w:val="Normal Indent"/>
    <w:basedOn w:val="Normal"/>
    <w:rsid w:val="00F622D8"/>
    <w:pPr>
      <w:ind w:left="720"/>
    </w:pPr>
  </w:style>
  <w:style w:type="paragraph" w:styleId="NoteHeading">
    <w:name w:val="Note Heading"/>
    <w:basedOn w:val="Normal"/>
    <w:next w:val="Normal"/>
    <w:link w:val="NoteHeadingChar"/>
    <w:rsid w:val="00F622D8"/>
    <w:pPr>
      <w:spacing w:after="0"/>
    </w:pPr>
  </w:style>
  <w:style w:type="character" w:customStyle="1" w:styleId="NoteHeadingChar">
    <w:name w:val="Note Heading Char"/>
    <w:basedOn w:val="DefaultParagraphFont"/>
    <w:link w:val="NoteHeading"/>
    <w:rsid w:val="00F622D8"/>
    <w:rPr>
      <w:rFonts w:eastAsia="Times New Roman"/>
      <w:lang w:val="en-GB" w:eastAsia="en-US"/>
    </w:rPr>
  </w:style>
  <w:style w:type="paragraph" w:styleId="PlainText">
    <w:name w:val="Plain Text"/>
    <w:basedOn w:val="Normal"/>
    <w:link w:val="PlainTextChar"/>
    <w:rsid w:val="00F622D8"/>
    <w:pPr>
      <w:spacing w:after="0"/>
    </w:pPr>
    <w:rPr>
      <w:rFonts w:ascii="Consolas" w:hAnsi="Consolas"/>
      <w:sz w:val="21"/>
      <w:szCs w:val="21"/>
    </w:rPr>
  </w:style>
  <w:style w:type="character" w:customStyle="1" w:styleId="PlainTextChar">
    <w:name w:val="Plain Text Char"/>
    <w:basedOn w:val="DefaultParagraphFont"/>
    <w:link w:val="PlainText"/>
    <w:rsid w:val="00F622D8"/>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F622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22D8"/>
    <w:rPr>
      <w:rFonts w:eastAsia="Times New Roman"/>
      <w:i/>
      <w:iCs/>
      <w:color w:val="404040" w:themeColor="text1" w:themeTint="BF"/>
      <w:lang w:val="en-GB" w:eastAsia="en-US"/>
    </w:rPr>
  </w:style>
  <w:style w:type="paragraph" w:styleId="Salutation">
    <w:name w:val="Salutation"/>
    <w:basedOn w:val="Normal"/>
    <w:next w:val="Normal"/>
    <w:link w:val="SalutationChar"/>
    <w:rsid w:val="00F622D8"/>
  </w:style>
  <w:style w:type="character" w:customStyle="1" w:styleId="SalutationChar">
    <w:name w:val="Salutation Char"/>
    <w:basedOn w:val="DefaultParagraphFont"/>
    <w:link w:val="Salutation"/>
    <w:rsid w:val="00F622D8"/>
    <w:rPr>
      <w:rFonts w:eastAsia="Times New Roman"/>
      <w:lang w:val="en-GB" w:eastAsia="en-US"/>
    </w:rPr>
  </w:style>
  <w:style w:type="paragraph" w:styleId="Signature">
    <w:name w:val="Signature"/>
    <w:basedOn w:val="Normal"/>
    <w:link w:val="SignatureChar"/>
    <w:rsid w:val="00F622D8"/>
    <w:pPr>
      <w:spacing w:after="0"/>
      <w:ind w:left="4252"/>
    </w:pPr>
  </w:style>
  <w:style w:type="character" w:customStyle="1" w:styleId="SignatureChar">
    <w:name w:val="Signature Char"/>
    <w:basedOn w:val="DefaultParagraphFont"/>
    <w:link w:val="Signature"/>
    <w:rsid w:val="00F622D8"/>
    <w:rPr>
      <w:rFonts w:eastAsia="Times New Roman"/>
      <w:lang w:val="en-GB" w:eastAsia="en-US"/>
    </w:rPr>
  </w:style>
  <w:style w:type="paragraph" w:styleId="Subtitle">
    <w:name w:val="Subtitle"/>
    <w:basedOn w:val="Normal"/>
    <w:next w:val="Normal"/>
    <w:link w:val="SubtitleChar"/>
    <w:qFormat/>
    <w:rsid w:val="00F622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622D8"/>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622D8"/>
    <w:pPr>
      <w:spacing w:after="0"/>
      <w:ind w:left="200" w:hanging="200"/>
    </w:pPr>
  </w:style>
  <w:style w:type="paragraph" w:styleId="TableofFigures">
    <w:name w:val="table of figures"/>
    <w:basedOn w:val="Normal"/>
    <w:next w:val="Normal"/>
    <w:rsid w:val="00F622D8"/>
    <w:pPr>
      <w:spacing w:after="0"/>
    </w:pPr>
  </w:style>
  <w:style w:type="paragraph" w:styleId="Title">
    <w:name w:val="Title"/>
    <w:basedOn w:val="Normal"/>
    <w:next w:val="Normal"/>
    <w:link w:val="TitleChar"/>
    <w:qFormat/>
    <w:rsid w:val="00F622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622D8"/>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622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622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FL">
    <w:name w:val="FL"/>
    <w:basedOn w:val="Normal"/>
    <w:rsid w:val="003D4BEB"/>
    <w:pPr>
      <w:keepNext/>
      <w:keepLines/>
      <w:spacing w:before="60"/>
      <w:jc w:val="center"/>
    </w:pPr>
    <w:rPr>
      <w:rFonts w:ascii="Arial" w:hAnsi="Arial"/>
      <w:b/>
    </w:rPr>
  </w:style>
  <w:style w:type="paragraph" w:customStyle="1" w:styleId="B10">
    <w:name w:val="B1+"/>
    <w:basedOn w:val="B1"/>
    <w:link w:val="B1Car"/>
    <w:rsid w:val="00DB4F4F"/>
    <w:pPr>
      <w:tabs>
        <w:tab w:val="num" w:pos="737"/>
      </w:tabs>
      <w:ind w:left="737" w:hanging="453"/>
    </w:pPr>
  </w:style>
  <w:style w:type="character" w:customStyle="1" w:styleId="B1Car">
    <w:name w:val="B1+ Car"/>
    <w:link w:val="B10"/>
    <w:rsid w:val="00DB4F4F"/>
    <w:rPr>
      <w:rFonts w:eastAsia="Times New Roman"/>
      <w:lang w:val="en-GB" w:eastAsia="en-US"/>
    </w:rPr>
  </w:style>
  <w:style w:type="paragraph" w:customStyle="1" w:styleId="PlantUMLImg">
    <w:name w:val="PlantUMLImg"/>
    <w:basedOn w:val="Normal"/>
    <w:link w:val="PlantUMLImgChar"/>
    <w:autoRedefine/>
    <w:rsid w:val="00FF6617"/>
    <w:pPr>
      <w:overflowPunct/>
      <w:autoSpaceDE/>
      <w:autoSpaceDN/>
      <w:adjustRightInd/>
      <w:ind w:left="426"/>
      <w:jc w:val="center"/>
      <w:textAlignment w:val="auto"/>
    </w:pPr>
    <w:rPr>
      <w:rFonts w:eastAsia="SimSun"/>
    </w:rPr>
  </w:style>
  <w:style w:type="character" w:customStyle="1" w:styleId="PlantUMLImgChar">
    <w:name w:val="PlantUMLImg Char"/>
    <w:basedOn w:val="DefaultParagraphFont"/>
    <w:link w:val="PlantUMLImg"/>
    <w:rsid w:val="00FF6617"/>
    <w:rPr>
      <w:lang w:val="en-GB" w:eastAsia="en-US"/>
    </w:rPr>
  </w:style>
  <w:style w:type="paragraph" w:customStyle="1" w:styleId="CRCoverPage">
    <w:name w:val="CR Cover Page"/>
    <w:rsid w:val="001A4E23"/>
    <w:pPr>
      <w:spacing w:after="120"/>
    </w:pPr>
    <w:rPr>
      <w:rFonts w:ascii="Arial" w:hAnsi="Arial"/>
      <w:lang w:val="en-GB" w:eastAsia="en-US"/>
    </w:rPr>
  </w:style>
  <w:style w:type="paragraph" w:customStyle="1" w:styleId="tdoc-header">
    <w:name w:val="tdoc-header"/>
    <w:rsid w:val="001A4E23"/>
    <w:rPr>
      <w:rFonts w:ascii="Arial" w:hAnsi="Arial"/>
      <w:sz w:val="24"/>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1A4E23"/>
    <w:rPr>
      <w:rFonts w:ascii="Arial" w:eastAsia="Times New Roman" w:hAnsi="Arial"/>
      <w:b/>
      <w:sz w:val="18"/>
      <w:lang w:val="en-GB" w:eastAsia="en-US"/>
    </w:rPr>
  </w:style>
  <w:style w:type="character" w:customStyle="1" w:styleId="Heading3Char">
    <w:name w:val="Heading 3 Char"/>
    <w:aliases w:val="h3 Char"/>
    <w:basedOn w:val="DefaultParagraphFont"/>
    <w:link w:val="Heading3"/>
    <w:rsid w:val="001A4E23"/>
    <w:rPr>
      <w:rFonts w:ascii="Arial" w:eastAsia="Times New Roman" w:hAnsi="Arial"/>
      <w:sz w:val="28"/>
      <w:lang w:val="en-GB" w:eastAsia="en-US"/>
    </w:rPr>
  </w:style>
  <w:style w:type="character" w:customStyle="1" w:styleId="Heading4Char">
    <w:name w:val="Heading 4 Char"/>
    <w:basedOn w:val="DefaultParagraphFont"/>
    <w:link w:val="Heading4"/>
    <w:rsid w:val="001A4E23"/>
    <w:rPr>
      <w:rFonts w:ascii="Arial" w:eastAsia="Times New Roman" w:hAnsi="Arial"/>
      <w:sz w:val="24"/>
      <w:lang w:val="en-GB" w:eastAsia="en-US"/>
    </w:rPr>
  </w:style>
  <w:style w:type="character" w:customStyle="1" w:styleId="Heading5Char">
    <w:name w:val="Heading 5 Char"/>
    <w:basedOn w:val="DefaultParagraphFont"/>
    <w:link w:val="Heading5"/>
    <w:rsid w:val="001A4E23"/>
    <w:rPr>
      <w:rFonts w:ascii="Arial" w:eastAsia="Times New Roman" w:hAnsi="Arial"/>
      <w:sz w:val="22"/>
      <w:lang w:val="en-GB" w:eastAsia="en-US"/>
    </w:rPr>
  </w:style>
  <w:style w:type="character" w:customStyle="1" w:styleId="Heading6Char">
    <w:name w:val="Heading 6 Char"/>
    <w:basedOn w:val="DefaultParagraphFont"/>
    <w:link w:val="Heading6"/>
    <w:rsid w:val="001A4E23"/>
    <w:rPr>
      <w:rFonts w:ascii="Arial" w:eastAsia="Times New Roman" w:hAnsi="Arial"/>
      <w:lang w:val="en-GB" w:eastAsia="en-US"/>
    </w:rPr>
  </w:style>
  <w:style w:type="character" w:customStyle="1" w:styleId="Heading7Char">
    <w:name w:val="Heading 7 Char"/>
    <w:basedOn w:val="DefaultParagraphFont"/>
    <w:link w:val="Heading7"/>
    <w:rsid w:val="001A4E23"/>
    <w:rPr>
      <w:rFonts w:ascii="Arial" w:eastAsia="Times New Roman" w:hAnsi="Arial"/>
      <w:lang w:val="en-GB" w:eastAsia="en-US"/>
    </w:rPr>
  </w:style>
  <w:style w:type="character" w:customStyle="1" w:styleId="Heading8Char">
    <w:name w:val="Heading 8 Char"/>
    <w:basedOn w:val="DefaultParagraphFont"/>
    <w:link w:val="Heading8"/>
    <w:rsid w:val="001A4E23"/>
    <w:rPr>
      <w:rFonts w:ascii="Arial" w:eastAsia="Times New Roman" w:hAnsi="Arial"/>
      <w:sz w:val="36"/>
      <w:lang w:val="en-GB" w:eastAsia="en-US"/>
    </w:rPr>
  </w:style>
  <w:style w:type="character" w:customStyle="1" w:styleId="Heading9Char">
    <w:name w:val="Heading 9 Char"/>
    <w:basedOn w:val="DefaultParagraphFont"/>
    <w:link w:val="Heading9"/>
    <w:rsid w:val="001A4E23"/>
    <w:rPr>
      <w:rFonts w:ascii="Arial" w:eastAsia="Times New Roman" w:hAnsi="Arial"/>
      <w:sz w:val="36"/>
      <w:lang w:val="en-GB" w:eastAsia="en-US"/>
    </w:rPr>
  </w:style>
  <w:style w:type="character" w:customStyle="1" w:styleId="FooterChar">
    <w:name w:val="Footer Char"/>
    <w:basedOn w:val="DefaultParagraphFont"/>
    <w:link w:val="Footer"/>
    <w:rsid w:val="001A4E23"/>
    <w:rPr>
      <w:rFonts w:ascii="Arial" w:eastAsia="Times New Roman" w:hAnsi="Arial"/>
      <w:b/>
      <w:i/>
      <w:sz w:val="18"/>
      <w:lang w:val="en-GB" w:eastAsia="en-US"/>
    </w:rPr>
  </w:style>
  <w:style w:type="character" w:customStyle="1" w:styleId="NOChar">
    <w:name w:val="NO Char"/>
    <w:qFormat/>
    <w:locked/>
    <w:rsid w:val="001A4E23"/>
    <w:rPr>
      <w:lang w:eastAsia="en-US"/>
    </w:rPr>
  </w:style>
  <w:style w:type="character" w:customStyle="1" w:styleId="UnresolvedMention2">
    <w:name w:val="Unresolved Mention2"/>
    <w:basedOn w:val="DefaultParagraphFont"/>
    <w:uiPriority w:val="99"/>
    <w:semiHidden/>
    <w:unhideWhenUsed/>
    <w:rsid w:val="001A4E23"/>
    <w:rPr>
      <w:color w:val="605E5C"/>
      <w:shd w:val="clear" w:color="auto" w:fill="E1DFDD"/>
    </w:rPr>
  </w:style>
  <w:style w:type="character" w:customStyle="1" w:styleId="ListParagraphChar">
    <w:name w:val="List Paragraph Char"/>
    <w:link w:val="ListParagraph"/>
    <w:uiPriority w:val="34"/>
    <w:locked/>
    <w:rsid w:val="001A4E23"/>
    <w:rPr>
      <w:rFonts w:ascii="Arial" w:eastAsia="Times New Roman" w:hAnsi="Arial"/>
      <w:sz w:val="22"/>
      <w:lang w:val="en-GB" w:eastAsia="en-US"/>
    </w:rPr>
  </w:style>
  <w:style w:type="paragraph" w:customStyle="1" w:styleId="NotDone">
    <w:name w:val="Not Done"/>
    <w:basedOn w:val="Normal"/>
    <w:rsid w:val="001A4E23"/>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spacing w:before="60" w:after="60"/>
      <w:jc w:val="both"/>
    </w:pPr>
    <w:rPr>
      <w:rFonts w:ascii="Arial" w:eastAsia="SimSun" w:hAnsi="Arial"/>
      <w:b/>
      <w:color w:val="FF0000"/>
    </w:rPr>
  </w:style>
  <w:style w:type="paragraph" w:customStyle="1" w:styleId="PlantUML">
    <w:name w:val="PlantUML"/>
    <w:basedOn w:val="Normal"/>
    <w:link w:val="PlantUMLChar"/>
    <w:autoRedefine/>
    <w:rsid w:val="001A4E23"/>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overflowPunct/>
      <w:autoSpaceDE/>
      <w:autoSpaceDN/>
      <w:adjustRightInd/>
      <w:spacing w:after="0"/>
      <w:textAlignment w:val="auto"/>
    </w:pPr>
    <w:rPr>
      <w:rFonts w:ascii="Courier New" w:eastAsiaTheme="minorEastAsia" w:hAnsi="Courier New" w:cs="Courier New"/>
      <w:noProof/>
      <w:color w:val="008000"/>
      <w:sz w:val="18"/>
    </w:rPr>
  </w:style>
  <w:style w:type="character" w:customStyle="1" w:styleId="PlantUMLChar">
    <w:name w:val="PlantUML Char"/>
    <w:link w:val="PlantUML"/>
    <w:rsid w:val="001A4E23"/>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uiPriority w:val="35"/>
    <w:rsid w:val="001A4E23"/>
    <w:rPr>
      <w:rFonts w:eastAsia="Times New Roman"/>
      <w:b/>
      <w:bCs/>
      <w:lang w:val="en-GB" w:eastAsia="en-US"/>
    </w:rPr>
  </w:style>
  <w:style w:type="character" w:customStyle="1" w:styleId="cf01">
    <w:name w:val="cf01"/>
    <w:rsid w:val="001A4E23"/>
    <w:rPr>
      <w:rFonts w:ascii="Segoe UI" w:hAnsi="Segoe UI" w:cs="Segoe UI" w:hint="default"/>
      <w:sz w:val="18"/>
      <w:szCs w:val="18"/>
    </w:rPr>
  </w:style>
  <w:style w:type="character" w:customStyle="1" w:styleId="ui-provider">
    <w:name w:val="ui-provider"/>
    <w:basedOn w:val="DefaultParagraphFont"/>
    <w:qFormat/>
    <w:rsid w:val="001A4E23"/>
  </w:style>
  <w:style w:type="character" w:customStyle="1" w:styleId="B2Char">
    <w:name w:val="B2 Char"/>
    <w:link w:val="B2"/>
    <w:locked/>
    <w:rsid w:val="003C4B1E"/>
    <w:rPr>
      <w:rFonts w:eastAsia="Times New Roman"/>
      <w:lang w:val="en-GB" w:eastAsia="en-US"/>
    </w:rPr>
  </w:style>
  <w:style w:type="character" w:customStyle="1" w:styleId="EXChar">
    <w:name w:val="EX Char"/>
    <w:locked/>
    <w:rsid w:val="00AE4D72"/>
    <w:rPr>
      <w:lang w:eastAsia="en-US"/>
    </w:rPr>
  </w:style>
  <w:style w:type="paragraph" w:customStyle="1" w:styleId="a">
    <w:name w:val="正文"/>
    <w:rsid w:val="00AE4D72"/>
    <w:pPr>
      <w:spacing w:before="100" w:beforeAutospacing="1" w:after="180"/>
    </w:pPr>
    <w:rPr>
      <w:rFonts w:eastAsia="Times New Roman"/>
      <w:sz w:val="24"/>
      <w:szCs w:val="24"/>
    </w:rPr>
  </w:style>
  <w:style w:type="paragraph" w:customStyle="1" w:styleId="pf1">
    <w:name w:val="pf1"/>
    <w:basedOn w:val="Normal"/>
    <w:rsid w:val="00495863"/>
    <w:pPr>
      <w:overflowPunct/>
      <w:autoSpaceDE/>
      <w:autoSpaceDN/>
      <w:adjustRightInd/>
      <w:spacing w:before="100" w:beforeAutospacing="1" w:after="100" w:afterAutospacing="1"/>
      <w:textAlignment w:val="auto"/>
    </w:pPr>
    <w:rPr>
      <w:sz w:val="24"/>
      <w:szCs w:val="24"/>
      <w:lang w:val="en-US"/>
    </w:rPr>
  </w:style>
  <w:style w:type="paragraph" w:customStyle="1" w:styleId="pf2">
    <w:name w:val="pf2"/>
    <w:basedOn w:val="Normal"/>
    <w:rsid w:val="00495863"/>
    <w:pPr>
      <w:overflowPunct/>
      <w:autoSpaceDE/>
      <w:autoSpaceDN/>
      <w:adjustRightInd/>
      <w:spacing w:before="100" w:beforeAutospacing="1" w:after="100" w:afterAutospacing="1"/>
      <w:textAlignment w:val="auto"/>
    </w:pPr>
    <w:rPr>
      <w:sz w:val="24"/>
      <w:szCs w:val="24"/>
      <w:lang w:val="en-US"/>
    </w:rPr>
  </w:style>
  <w:style w:type="paragraph" w:customStyle="1" w:styleId="pf0">
    <w:name w:val="pf0"/>
    <w:basedOn w:val="Normal"/>
    <w:rsid w:val="00495863"/>
    <w:pPr>
      <w:overflowPunct/>
      <w:autoSpaceDE/>
      <w:autoSpaceDN/>
      <w:adjustRightInd/>
      <w:spacing w:before="100" w:beforeAutospacing="1" w:after="100" w:afterAutospacing="1"/>
      <w:textAlignment w:val="auto"/>
    </w:pPr>
    <w:rPr>
      <w:sz w:val="24"/>
      <w:szCs w:val="24"/>
      <w:lang w:val="en-US"/>
    </w:rPr>
  </w:style>
  <w:style w:type="character" w:customStyle="1" w:styleId="cf21">
    <w:name w:val="cf21"/>
    <w:basedOn w:val="DefaultParagraphFont"/>
    <w:rsid w:val="00495863"/>
    <w:rPr>
      <w:rFonts w:ascii="Segoe UI" w:hAnsi="Segoe UI" w:cs="Segoe UI" w:hint="default"/>
      <w:color w:val="FF0000"/>
      <w:sz w:val="18"/>
      <w:szCs w:val="18"/>
    </w:rPr>
  </w:style>
  <w:style w:type="character" w:customStyle="1" w:styleId="cf41">
    <w:name w:val="cf41"/>
    <w:basedOn w:val="DefaultParagraphFont"/>
    <w:rsid w:val="00495863"/>
    <w:rPr>
      <w:rFonts w:ascii="Segoe UI" w:hAnsi="Segoe UI" w:cs="Segoe UI" w:hint="default"/>
      <w:sz w:val="18"/>
      <w:szCs w:val="18"/>
    </w:rPr>
  </w:style>
  <w:style w:type="character" w:customStyle="1" w:styleId="cf11">
    <w:name w:val="cf11"/>
    <w:basedOn w:val="DefaultParagraphFont"/>
    <w:rsid w:val="00BA11CB"/>
    <w:rPr>
      <w:rFonts w:ascii="Segoe UI" w:hAnsi="Segoe UI" w:cs="Segoe UI" w:hint="default"/>
      <w:color w:val="0070C0"/>
      <w:sz w:val="18"/>
      <w:szCs w:val="18"/>
    </w:rPr>
  </w:style>
  <w:style w:type="paragraph" w:customStyle="1" w:styleId="code">
    <w:name w:val="code"/>
    <w:basedOn w:val="Normal"/>
    <w:rsid w:val="00026467"/>
    <w:pPr>
      <w:spacing w:after="0"/>
    </w:pPr>
    <w:rPr>
      <w:rFonts w:ascii="Courier New" w:eastAsiaTheme="minorEastAsia" w:hAnsi="Courier New"/>
    </w:rPr>
  </w:style>
  <w:style w:type="paragraph" w:customStyle="1" w:styleId="Guidance">
    <w:name w:val="Guidance"/>
    <w:basedOn w:val="Normal"/>
    <w:rsid w:val="004F7088"/>
    <w:pPr>
      <w:overflowPunct/>
      <w:autoSpaceDE/>
      <w:autoSpaceDN/>
      <w:adjustRightInd/>
      <w:textAlignment w:val="auto"/>
    </w:pPr>
    <w:rPr>
      <w:i/>
      <w:color w:val="0000FF"/>
    </w:rPr>
  </w:style>
  <w:style w:type="character" w:customStyle="1" w:styleId="StyleHeading3h3CourierNewChar">
    <w:name w:val="Style Heading 3h3 + Courier New Char"/>
    <w:link w:val="StyleHeading3h3CourierNew"/>
    <w:rsid w:val="00AD5A81"/>
    <w:rPr>
      <w:rFonts w:ascii="Courier New" w:hAnsi="Courier New"/>
      <w:sz w:val="28"/>
      <w:lang w:val="en-GB" w:eastAsia="en-US"/>
    </w:rPr>
  </w:style>
  <w:style w:type="paragraph" w:customStyle="1" w:styleId="StyleHeading3h3CourierNew">
    <w:name w:val="Style Heading 3h3 + Courier New"/>
    <w:basedOn w:val="Heading3"/>
    <w:link w:val="StyleHeading3h3CourierNewChar"/>
    <w:rsid w:val="00AD5A81"/>
    <w:pPr>
      <w:spacing w:before="360" w:after="120"/>
    </w:pPr>
    <w:rPr>
      <w:rFonts w:ascii="Courier New" w:eastAsia="SimSu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2989">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75386036">
      <w:bodyDiv w:val="1"/>
      <w:marLeft w:val="0"/>
      <w:marRight w:val="0"/>
      <w:marTop w:val="0"/>
      <w:marBottom w:val="0"/>
      <w:divBdr>
        <w:top w:val="none" w:sz="0" w:space="0" w:color="auto"/>
        <w:left w:val="none" w:sz="0" w:space="0" w:color="auto"/>
        <w:bottom w:val="none" w:sz="0" w:space="0" w:color="auto"/>
        <w:right w:val="none" w:sz="0" w:space="0" w:color="auto"/>
      </w:divBdr>
    </w:div>
    <w:div w:id="256867429">
      <w:bodyDiv w:val="1"/>
      <w:marLeft w:val="0"/>
      <w:marRight w:val="0"/>
      <w:marTop w:val="0"/>
      <w:marBottom w:val="0"/>
      <w:divBdr>
        <w:top w:val="none" w:sz="0" w:space="0" w:color="auto"/>
        <w:left w:val="none" w:sz="0" w:space="0" w:color="auto"/>
        <w:bottom w:val="none" w:sz="0" w:space="0" w:color="auto"/>
        <w:right w:val="none" w:sz="0" w:space="0" w:color="auto"/>
      </w:divBdr>
    </w:div>
    <w:div w:id="272519594">
      <w:bodyDiv w:val="1"/>
      <w:marLeft w:val="0"/>
      <w:marRight w:val="0"/>
      <w:marTop w:val="0"/>
      <w:marBottom w:val="0"/>
      <w:divBdr>
        <w:top w:val="none" w:sz="0" w:space="0" w:color="auto"/>
        <w:left w:val="none" w:sz="0" w:space="0" w:color="auto"/>
        <w:bottom w:val="none" w:sz="0" w:space="0" w:color="auto"/>
        <w:right w:val="none" w:sz="0" w:space="0" w:color="auto"/>
      </w:divBdr>
    </w:div>
    <w:div w:id="291444791">
      <w:bodyDiv w:val="1"/>
      <w:marLeft w:val="0"/>
      <w:marRight w:val="0"/>
      <w:marTop w:val="0"/>
      <w:marBottom w:val="0"/>
      <w:divBdr>
        <w:top w:val="none" w:sz="0" w:space="0" w:color="auto"/>
        <w:left w:val="none" w:sz="0" w:space="0" w:color="auto"/>
        <w:bottom w:val="none" w:sz="0" w:space="0" w:color="auto"/>
        <w:right w:val="none" w:sz="0" w:space="0" w:color="auto"/>
      </w:divBdr>
    </w:div>
    <w:div w:id="314459844">
      <w:bodyDiv w:val="1"/>
      <w:marLeft w:val="0"/>
      <w:marRight w:val="0"/>
      <w:marTop w:val="0"/>
      <w:marBottom w:val="0"/>
      <w:divBdr>
        <w:top w:val="none" w:sz="0" w:space="0" w:color="auto"/>
        <w:left w:val="none" w:sz="0" w:space="0" w:color="auto"/>
        <w:bottom w:val="none" w:sz="0" w:space="0" w:color="auto"/>
        <w:right w:val="none" w:sz="0" w:space="0" w:color="auto"/>
      </w:divBdr>
    </w:div>
    <w:div w:id="330373806">
      <w:bodyDiv w:val="1"/>
      <w:marLeft w:val="0"/>
      <w:marRight w:val="0"/>
      <w:marTop w:val="0"/>
      <w:marBottom w:val="0"/>
      <w:divBdr>
        <w:top w:val="none" w:sz="0" w:space="0" w:color="auto"/>
        <w:left w:val="none" w:sz="0" w:space="0" w:color="auto"/>
        <w:bottom w:val="none" w:sz="0" w:space="0" w:color="auto"/>
        <w:right w:val="none" w:sz="0" w:space="0" w:color="auto"/>
      </w:divBdr>
    </w:div>
    <w:div w:id="332150447">
      <w:bodyDiv w:val="1"/>
      <w:marLeft w:val="0"/>
      <w:marRight w:val="0"/>
      <w:marTop w:val="0"/>
      <w:marBottom w:val="0"/>
      <w:divBdr>
        <w:top w:val="none" w:sz="0" w:space="0" w:color="auto"/>
        <w:left w:val="none" w:sz="0" w:space="0" w:color="auto"/>
        <w:bottom w:val="none" w:sz="0" w:space="0" w:color="auto"/>
        <w:right w:val="none" w:sz="0" w:space="0" w:color="auto"/>
      </w:divBdr>
    </w:div>
    <w:div w:id="336463682">
      <w:bodyDiv w:val="1"/>
      <w:marLeft w:val="0"/>
      <w:marRight w:val="0"/>
      <w:marTop w:val="0"/>
      <w:marBottom w:val="0"/>
      <w:divBdr>
        <w:top w:val="none" w:sz="0" w:space="0" w:color="auto"/>
        <w:left w:val="none" w:sz="0" w:space="0" w:color="auto"/>
        <w:bottom w:val="none" w:sz="0" w:space="0" w:color="auto"/>
        <w:right w:val="none" w:sz="0" w:space="0" w:color="auto"/>
      </w:divBdr>
    </w:div>
    <w:div w:id="403063099">
      <w:bodyDiv w:val="1"/>
      <w:marLeft w:val="0"/>
      <w:marRight w:val="0"/>
      <w:marTop w:val="0"/>
      <w:marBottom w:val="0"/>
      <w:divBdr>
        <w:top w:val="none" w:sz="0" w:space="0" w:color="auto"/>
        <w:left w:val="none" w:sz="0" w:space="0" w:color="auto"/>
        <w:bottom w:val="none" w:sz="0" w:space="0" w:color="auto"/>
        <w:right w:val="none" w:sz="0" w:space="0" w:color="auto"/>
      </w:divBdr>
    </w:div>
    <w:div w:id="417167579">
      <w:bodyDiv w:val="1"/>
      <w:marLeft w:val="0"/>
      <w:marRight w:val="0"/>
      <w:marTop w:val="0"/>
      <w:marBottom w:val="0"/>
      <w:divBdr>
        <w:top w:val="none" w:sz="0" w:space="0" w:color="auto"/>
        <w:left w:val="none" w:sz="0" w:space="0" w:color="auto"/>
        <w:bottom w:val="none" w:sz="0" w:space="0" w:color="auto"/>
        <w:right w:val="none" w:sz="0" w:space="0" w:color="auto"/>
      </w:divBdr>
    </w:div>
    <w:div w:id="461965615">
      <w:bodyDiv w:val="1"/>
      <w:marLeft w:val="0"/>
      <w:marRight w:val="0"/>
      <w:marTop w:val="0"/>
      <w:marBottom w:val="0"/>
      <w:divBdr>
        <w:top w:val="none" w:sz="0" w:space="0" w:color="auto"/>
        <w:left w:val="none" w:sz="0" w:space="0" w:color="auto"/>
        <w:bottom w:val="none" w:sz="0" w:space="0" w:color="auto"/>
        <w:right w:val="none" w:sz="0" w:space="0" w:color="auto"/>
      </w:divBdr>
    </w:div>
    <w:div w:id="467935700">
      <w:bodyDiv w:val="1"/>
      <w:marLeft w:val="0"/>
      <w:marRight w:val="0"/>
      <w:marTop w:val="0"/>
      <w:marBottom w:val="0"/>
      <w:divBdr>
        <w:top w:val="none" w:sz="0" w:space="0" w:color="auto"/>
        <w:left w:val="none" w:sz="0" w:space="0" w:color="auto"/>
        <w:bottom w:val="none" w:sz="0" w:space="0" w:color="auto"/>
        <w:right w:val="none" w:sz="0" w:space="0" w:color="auto"/>
      </w:divBdr>
    </w:div>
    <w:div w:id="493879801">
      <w:bodyDiv w:val="1"/>
      <w:marLeft w:val="0"/>
      <w:marRight w:val="0"/>
      <w:marTop w:val="0"/>
      <w:marBottom w:val="0"/>
      <w:divBdr>
        <w:top w:val="none" w:sz="0" w:space="0" w:color="auto"/>
        <w:left w:val="none" w:sz="0" w:space="0" w:color="auto"/>
        <w:bottom w:val="none" w:sz="0" w:space="0" w:color="auto"/>
        <w:right w:val="none" w:sz="0" w:space="0" w:color="auto"/>
      </w:divBdr>
    </w:div>
    <w:div w:id="510334589">
      <w:bodyDiv w:val="1"/>
      <w:marLeft w:val="0"/>
      <w:marRight w:val="0"/>
      <w:marTop w:val="0"/>
      <w:marBottom w:val="0"/>
      <w:divBdr>
        <w:top w:val="none" w:sz="0" w:space="0" w:color="auto"/>
        <w:left w:val="none" w:sz="0" w:space="0" w:color="auto"/>
        <w:bottom w:val="none" w:sz="0" w:space="0" w:color="auto"/>
        <w:right w:val="none" w:sz="0" w:space="0" w:color="auto"/>
      </w:divBdr>
    </w:div>
    <w:div w:id="511842456">
      <w:bodyDiv w:val="1"/>
      <w:marLeft w:val="0"/>
      <w:marRight w:val="0"/>
      <w:marTop w:val="0"/>
      <w:marBottom w:val="0"/>
      <w:divBdr>
        <w:top w:val="none" w:sz="0" w:space="0" w:color="auto"/>
        <w:left w:val="none" w:sz="0" w:space="0" w:color="auto"/>
        <w:bottom w:val="none" w:sz="0" w:space="0" w:color="auto"/>
        <w:right w:val="none" w:sz="0" w:space="0" w:color="auto"/>
      </w:divBdr>
    </w:div>
    <w:div w:id="531575097">
      <w:bodyDiv w:val="1"/>
      <w:marLeft w:val="0"/>
      <w:marRight w:val="0"/>
      <w:marTop w:val="0"/>
      <w:marBottom w:val="0"/>
      <w:divBdr>
        <w:top w:val="none" w:sz="0" w:space="0" w:color="auto"/>
        <w:left w:val="none" w:sz="0" w:space="0" w:color="auto"/>
        <w:bottom w:val="none" w:sz="0" w:space="0" w:color="auto"/>
        <w:right w:val="none" w:sz="0" w:space="0" w:color="auto"/>
      </w:divBdr>
    </w:div>
    <w:div w:id="581259761">
      <w:bodyDiv w:val="1"/>
      <w:marLeft w:val="0"/>
      <w:marRight w:val="0"/>
      <w:marTop w:val="0"/>
      <w:marBottom w:val="0"/>
      <w:divBdr>
        <w:top w:val="none" w:sz="0" w:space="0" w:color="auto"/>
        <w:left w:val="none" w:sz="0" w:space="0" w:color="auto"/>
        <w:bottom w:val="none" w:sz="0" w:space="0" w:color="auto"/>
        <w:right w:val="none" w:sz="0" w:space="0" w:color="auto"/>
      </w:divBdr>
    </w:div>
    <w:div w:id="668947547">
      <w:bodyDiv w:val="1"/>
      <w:marLeft w:val="0"/>
      <w:marRight w:val="0"/>
      <w:marTop w:val="0"/>
      <w:marBottom w:val="0"/>
      <w:divBdr>
        <w:top w:val="none" w:sz="0" w:space="0" w:color="auto"/>
        <w:left w:val="none" w:sz="0" w:space="0" w:color="auto"/>
        <w:bottom w:val="none" w:sz="0" w:space="0" w:color="auto"/>
        <w:right w:val="none" w:sz="0" w:space="0" w:color="auto"/>
      </w:divBdr>
    </w:div>
    <w:div w:id="724528860">
      <w:bodyDiv w:val="1"/>
      <w:marLeft w:val="0"/>
      <w:marRight w:val="0"/>
      <w:marTop w:val="0"/>
      <w:marBottom w:val="0"/>
      <w:divBdr>
        <w:top w:val="none" w:sz="0" w:space="0" w:color="auto"/>
        <w:left w:val="none" w:sz="0" w:space="0" w:color="auto"/>
        <w:bottom w:val="none" w:sz="0" w:space="0" w:color="auto"/>
        <w:right w:val="none" w:sz="0" w:space="0" w:color="auto"/>
      </w:divBdr>
    </w:div>
    <w:div w:id="763957669">
      <w:bodyDiv w:val="1"/>
      <w:marLeft w:val="0"/>
      <w:marRight w:val="0"/>
      <w:marTop w:val="0"/>
      <w:marBottom w:val="0"/>
      <w:divBdr>
        <w:top w:val="none" w:sz="0" w:space="0" w:color="auto"/>
        <w:left w:val="none" w:sz="0" w:space="0" w:color="auto"/>
        <w:bottom w:val="none" w:sz="0" w:space="0" w:color="auto"/>
        <w:right w:val="none" w:sz="0" w:space="0" w:color="auto"/>
      </w:divBdr>
    </w:div>
    <w:div w:id="786509562">
      <w:bodyDiv w:val="1"/>
      <w:marLeft w:val="0"/>
      <w:marRight w:val="0"/>
      <w:marTop w:val="0"/>
      <w:marBottom w:val="0"/>
      <w:divBdr>
        <w:top w:val="none" w:sz="0" w:space="0" w:color="auto"/>
        <w:left w:val="none" w:sz="0" w:space="0" w:color="auto"/>
        <w:bottom w:val="none" w:sz="0" w:space="0" w:color="auto"/>
        <w:right w:val="none" w:sz="0" w:space="0" w:color="auto"/>
      </w:divBdr>
    </w:div>
    <w:div w:id="834224711">
      <w:bodyDiv w:val="1"/>
      <w:marLeft w:val="0"/>
      <w:marRight w:val="0"/>
      <w:marTop w:val="0"/>
      <w:marBottom w:val="0"/>
      <w:divBdr>
        <w:top w:val="none" w:sz="0" w:space="0" w:color="auto"/>
        <w:left w:val="none" w:sz="0" w:space="0" w:color="auto"/>
        <w:bottom w:val="none" w:sz="0" w:space="0" w:color="auto"/>
        <w:right w:val="none" w:sz="0" w:space="0" w:color="auto"/>
      </w:divBdr>
    </w:div>
    <w:div w:id="916129874">
      <w:bodyDiv w:val="1"/>
      <w:marLeft w:val="0"/>
      <w:marRight w:val="0"/>
      <w:marTop w:val="0"/>
      <w:marBottom w:val="0"/>
      <w:divBdr>
        <w:top w:val="none" w:sz="0" w:space="0" w:color="auto"/>
        <w:left w:val="none" w:sz="0" w:space="0" w:color="auto"/>
        <w:bottom w:val="none" w:sz="0" w:space="0" w:color="auto"/>
        <w:right w:val="none" w:sz="0" w:space="0" w:color="auto"/>
      </w:divBdr>
    </w:div>
    <w:div w:id="975989385">
      <w:bodyDiv w:val="1"/>
      <w:marLeft w:val="0"/>
      <w:marRight w:val="0"/>
      <w:marTop w:val="0"/>
      <w:marBottom w:val="0"/>
      <w:divBdr>
        <w:top w:val="none" w:sz="0" w:space="0" w:color="auto"/>
        <w:left w:val="none" w:sz="0" w:space="0" w:color="auto"/>
        <w:bottom w:val="none" w:sz="0" w:space="0" w:color="auto"/>
        <w:right w:val="none" w:sz="0" w:space="0" w:color="auto"/>
      </w:divBdr>
    </w:div>
    <w:div w:id="1063603530">
      <w:bodyDiv w:val="1"/>
      <w:marLeft w:val="0"/>
      <w:marRight w:val="0"/>
      <w:marTop w:val="0"/>
      <w:marBottom w:val="0"/>
      <w:divBdr>
        <w:top w:val="none" w:sz="0" w:space="0" w:color="auto"/>
        <w:left w:val="none" w:sz="0" w:space="0" w:color="auto"/>
        <w:bottom w:val="none" w:sz="0" w:space="0" w:color="auto"/>
        <w:right w:val="none" w:sz="0" w:space="0" w:color="auto"/>
      </w:divBdr>
    </w:div>
    <w:div w:id="1082996186">
      <w:bodyDiv w:val="1"/>
      <w:marLeft w:val="0"/>
      <w:marRight w:val="0"/>
      <w:marTop w:val="0"/>
      <w:marBottom w:val="0"/>
      <w:divBdr>
        <w:top w:val="none" w:sz="0" w:space="0" w:color="auto"/>
        <w:left w:val="none" w:sz="0" w:space="0" w:color="auto"/>
        <w:bottom w:val="none" w:sz="0" w:space="0" w:color="auto"/>
        <w:right w:val="none" w:sz="0" w:space="0" w:color="auto"/>
      </w:divBdr>
    </w:div>
    <w:div w:id="1316952980">
      <w:bodyDiv w:val="1"/>
      <w:marLeft w:val="0"/>
      <w:marRight w:val="0"/>
      <w:marTop w:val="0"/>
      <w:marBottom w:val="0"/>
      <w:divBdr>
        <w:top w:val="none" w:sz="0" w:space="0" w:color="auto"/>
        <w:left w:val="none" w:sz="0" w:space="0" w:color="auto"/>
        <w:bottom w:val="none" w:sz="0" w:space="0" w:color="auto"/>
        <w:right w:val="none" w:sz="0" w:space="0" w:color="auto"/>
      </w:divBdr>
    </w:div>
    <w:div w:id="1338114075">
      <w:bodyDiv w:val="1"/>
      <w:marLeft w:val="0"/>
      <w:marRight w:val="0"/>
      <w:marTop w:val="0"/>
      <w:marBottom w:val="0"/>
      <w:divBdr>
        <w:top w:val="none" w:sz="0" w:space="0" w:color="auto"/>
        <w:left w:val="none" w:sz="0" w:space="0" w:color="auto"/>
        <w:bottom w:val="none" w:sz="0" w:space="0" w:color="auto"/>
        <w:right w:val="none" w:sz="0" w:space="0" w:color="auto"/>
      </w:divBdr>
    </w:div>
    <w:div w:id="1357384960">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8069895">
      <w:bodyDiv w:val="1"/>
      <w:marLeft w:val="0"/>
      <w:marRight w:val="0"/>
      <w:marTop w:val="0"/>
      <w:marBottom w:val="0"/>
      <w:divBdr>
        <w:top w:val="none" w:sz="0" w:space="0" w:color="auto"/>
        <w:left w:val="none" w:sz="0" w:space="0" w:color="auto"/>
        <w:bottom w:val="none" w:sz="0" w:space="0" w:color="auto"/>
        <w:right w:val="none" w:sz="0" w:space="0" w:color="auto"/>
      </w:divBdr>
    </w:div>
    <w:div w:id="1438332639">
      <w:bodyDiv w:val="1"/>
      <w:marLeft w:val="0"/>
      <w:marRight w:val="0"/>
      <w:marTop w:val="0"/>
      <w:marBottom w:val="0"/>
      <w:divBdr>
        <w:top w:val="none" w:sz="0" w:space="0" w:color="auto"/>
        <w:left w:val="none" w:sz="0" w:space="0" w:color="auto"/>
        <w:bottom w:val="none" w:sz="0" w:space="0" w:color="auto"/>
        <w:right w:val="none" w:sz="0" w:space="0" w:color="auto"/>
      </w:divBdr>
    </w:div>
    <w:div w:id="1516385706">
      <w:bodyDiv w:val="1"/>
      <w:marLeft w:val="0"/>
      <w:marRight w:val="0"/>
      <w:marTop w:val="0"/>
      <w:marBottom w:val="0"/>
      <w:divBdr>
        <w:top w:val="none" w:sz="0" w:space="0" w:color="auto"/>
        <w:left w:val="none" w:sz="0" w:space="0" w:color="auto"/>
        <w:bottom w:val="none" w:sz="0" w:space="0" w:color="auto"/>
        <w:right w:val="none" w:sz="0" w:space="0" w:color="auto"/>
      </w:divBdr>
    </w:div>
    <w:div w:id="1549494653">
      <w:bodyDiv w:val="1"/>
      <w:marLeft w:val="0"/>
      <w:marRight w:val="0"/>
      <w:marTop w:val="0"/>
      <w:marBottom w:val="0"/>
      <w:divBdr>
        <w:top w:val="none" w:sz="0" w:space="0" w:color="auto"/>
        <w:left w:val="none" w:sz="0" w:space="0" w:color="auto"/>
        <w:bottom w:val="none" w:sz="0" w:space="0" w:color="auto"/>
        <w:right w:val="none" w:sz="0" w:space="0" w:color="auto"/>
      </w:divBdr>
    </w:div>
    <w:div w:id="1703092749">
      <w:bodyDiv w:val="1"/>
      <w:marLeft w:val="0"/>
      <w:marRight w:val="0"/>
      <w:marTop w:val="0"/>
      <w:marBottom w:val="0"/>
      <w:divBdr>
        <w:top w:val="none" w:sz="0" w:space="0" w:color="auto"/>
        <w:left w:val="none" w:sz="0" w:space="0" w:color="auto"/>
        <w:bottom w:val="none" w:sz="0" w:space="0" w:color="auto"/>
        <w:right w:val="none" w:sz="0" w:space="0" w:color="auto"/>
      </w:divBdr>
    </w:div>
    <w:div w:id="1796026327">
      <w:bodyDiv w:val="1"/>
      <w:marLeft w:val="0"/>
      <w:marRight w:val="0"/>
      <w:marTop w:val="0"/>
      <w:marBottom w:val="0"/>
      <w:divBdr>
        <w:top w:val="none" w:sz="0" w:space="0" w:color="auto"/>
        <w:left w:val="none" w:sz="0" w:space="0" w:color="auto"/>
        <w:bottom w:val="none" w:sz="0" w:space="0" w:color="auto"/>
        <w:right w:val="none" w:sz="0" w:space="0" w:color="auto"/>
      </w:divBdr>
    </w:div>
    <w:div w:id="1796172188">
      <w:bodyDiv w:val="1"/>
      <w:marLeft w:val="0"/>
      <w:marRight w:val="0"/>
      <w:marTop w:val="0"/>
      <w:marBottom w:val="0"/>
      <w:divBdr>
        <w:top w:val="none" w:sz="0" w:space="0" w:color="auto"/>
        <w:left w:val="none" w:sz="0" w:space="0" w:color="auto"/>
        <w:bottom w:val="none" w:sz="0" w:space="0" w:color="auto"/>
        <w:right w:val="none" w:sz="0" w:space="0" w:color="auto"/>
      </w:divBdr>
    </w:div>
    <w:div w:id="1840463893">
      <w:bodyDiv w:val="1"/>
      <w:marLeft w:val="0"/>
      <w:marRight w:val="0"/>
      <w:marTop w:val="0"/>
      <w:marBottom w:val="0"/>
      <w:divBdr>
        <w:top w:val="none" w:sz="0" w:space="0" w:color="auto"/>
        <w:left w:val="none" w:sz="0" w:space="0" w:color="auto"/>
        <w:bottom w:val="none" w:sz="0" w:space="0" w:color="auto"/>
        <w:right w:val="none" w:sz="0" w:space="0" w:color="auto"/>
      </w:divBdr>
    </w:div>
    <w:div w:id="1875728656">
      <w:bodyDiv w:val="1"/>
      <w:marLeft w:val="0"/>
      <w:marRight w:val="0"/>
      <w:marTop w:val="0"/>
      <w:marBottom w:val="0"/>
      <w:divBdr>
        <w:top w:val="none" w:sz="0" w:space="0" w:color="auto"/>
        <w:left w:val="none" w:sz="0" w:space="0" w:color="auto"/>
        <w:bottom w:val="none" w:sz="0" w:space="0" w:color="auto"/>
        <w:right w:val="none" w:sz="0" w:space="0" w:color="auto"/>
      </w:divBdr>
    </w:div>
    <w:div w:id="1882159040">
      <w:bodyDiv w:val="1"/>
      <w:marLeft w:val="0"/>
      <w:marRight w:val="0"/>
      <w:marTop w:val="0"/>
      <w:marBottom w:val="0"/>
      <w:divBdr>
        <w:top w:val="none" w:sz="0" w:space="0" w:color="auto"/>
        <w:left w:val="none" w:sz="0" w:space="0" w:color="auto"/>
        <w:bottom w:val="none" w:sz="0" w:space="0" w:color="auto"/>
        <w:right w:val="none" w:sz="0" w:space="0" w:color="auto"/>
      </w:divBdr>
    </w:div>
    <w:div w:id="1886864983">
      <w:bodyDiv w:val="1"/>
      <w:marLeft w:val="0"/>
      <w:marRight w:val="0"/>
      <w:marTop w:val="0"/>
      <w:marBottom w:val="0"/>
      <w:divBdr>
        <w:top w:val="none" w:sz="0" w:space="0" w:color="auto"/>
        <w:left w:val="none" w:sz="0" w:space="0" w:color="auto"/>
        <w:bottom w:val="none" w:sz="0" w:space="0" w:color="auto"/>
        <w:right w:val="none" w:sz="0" w:space="0" w:color="auto"/>
      </w:divBdr>
    </w:div>
    <w:div w:id="1894271278">
      <w:bodyDiv w:val="1"/>
      <w:marLeft w:val="0"/>
      <w:marRight w:val="0"/>
      <w:marTop w:val="0"/>
      <w:marBottom w:val="0"/>
      <w:divBdr>
        <w:top w:val="none" w:sz="0" w:space="0" w:color="auto"/>
        <w:left w:val="none" w:sz="0" w:space="0" w:color="auto"/>
        <w:bottom w:val="none" w:sz="0" w:space="0" w:color="auto"/>
        <w:right w:val="none" w:sz="0" w:space="0" w:color="auto"/>
      </w:divBdr>
    </w:div>
    <w:div w:id="1982072878">
      <w:bodyDiv w:val="1"/>
      <w:marLeft w:val="0"/>
      <w:marRight w:val="0"/>
      <w:marTop w:val="0"/>
      <w:marBottom w:val="0"/>
      <w:divBdr>
        <w:top w:val="none" w:sz="0" w:space="0" w:color="auto"/>
        <w:left w:val="none" w:sz="0" w:space="0" w:color="auto"/>
        <w:bottom w:val="none" w:sz="0" w:space="0" w:color="auto"/>
        <w:right w:val="none" w:sz="0" w:space="0" w:color="auto"/>
      </w:divBdr>
    </w:div>
    <w:div w:id="1997099907">
      <w:bodyDiv w:val="1"/>
      <w:marLeft w:val="0"/>
      <w:marRight w:val="0"/>
      <w:marTop w:val="0"/>
      <w:marBottom w:val="0"/>
      <w:divBdr>
        <w:top w:val="none" w:sz="0" w:space="0" w:color="auto"/>
        <w:left w:val="none" w:sz="0" w:space="0" w:color="auto"/>
        <w:bottom w:val="none" w:sz="0" w:space="0" w:color="auto"/>
        <w:right w:val="none" w:sz="0" w:space="0" w:color="auto"/>
      </w:divBdr>
    </w:div>
    <w:div w:id="2007393654">
      <w:bodyDiv w:val="1"/>
      <w:marLeft w:val="0"/>
      <w:marRight w:val="0"/>
      <w:marTop w:val="0"/>
      <w:marBottom w:val="0"/>
      <w:divBdr>
        <w:top w:val="none" w:sz="0" w:space="0" w:color="auto"/>
        <w:left w:val="none" w:sz="0" w:space="0" w:color="auto"/>
        <w:bottom w:val="none" w:sz="0" w:space="0" w:color="auto"/>
        <w:right w:val="none" w:sz="0" w:space="0" w:color="auto"/>
      </w:divBdr>
    </w:div>
    <w:div w:id="2049262151">
      <w:bodyDiv w:val="1"/>
      <w:marLeft w:val="0"/>
      <w:marRight w:val="0"/>
      <w:marTop w:val="0"/>
      <w:marBottom w:val="0"/>
      <w:divBdr>
        <w:top w:val="none" w:sz="0" w:space="0" w:color="auto"/>
        <w:left w:val="none" w:sz="0" w:space="0" w:color="auto"/>
        <w:bottom w:val="none" w:sz="0" w:space="0" w:color="auto"/>
        <w:right w:val="none" w:sz="0" w:space="0" w:color="auto"/>
      </w:divBdr>
    </w:div>
    <w:div w:id="2069374646">
      <w:bodyDiv w:val="1"/>
      <w:marLeft w:val="0"/>
      <w:marRight w:val="0"/>
      <w:marTop w:val="0"/>
      <w:marBottom w:val="0"/>
      <w:divBdr>
        <w:top w:val="none" w:sz="0" w:space="0" w:color="auto"/>
        <w:left w:val="none" w:sz="0" w:space="0" w:color="auto"/>
        <w:bottom w:val="none" w:sz="0" w:space="0" w:color="auto"/>
        <w:right w:val="none" w:sz="0" w:space="0" w:color="auto"/>
      </w:divBdr>
    </w:div>
    <w:div w:id="210495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Microsoft_Visio_2003-2010_Drawing3.vsd"/><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6.emf"/><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package" Target="embeddings/Microsoft_Visio_Drawing.vsdx"/><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2.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RBI5PAMIO524-1616901215-51851</_dlc_DocId>
    <HideFromDelve xmlns="71c5aaf6-e6ce-465b-b873-5148d2a4c105">false</HideFromDelve>
    <Comments xmlns="3f2ce089-3858-4176-9a21-a30f9204848e">OK</Comments>
    <_dlc_DocIdUrl xmlns="71c5aaf6-e6ce-465b-b873-5148d2a4c105">
      <Url>https://nokia.sharepoint.com/sites/gxp/_layouts/15/DocIdRedir.aspx?ID=RBI5PAMIO524-1616901215-51851</Url>
      <Description>RBI5PAMIO524-1616901215-51851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16E674-810E-4B49-AD09-F3FF82D62847}">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BB5C5304-4119-4823-9FF9-A381A3C5A33B}">
  <ds:schemaRefs>
    <ds:schemaRef ds:uri="http://schemas.microsoft.com/sharepoint/v3/contenttype/forms"/>
  </ds:schemaRefs>
</ds:datastoreItem>
</file>

<file path=customXml/itemProps3.xml><?xml version="1.0" encoding="utf-8"?>
<ds:datastoreItem xmlns:ds="http://schemas.openxmlformats.org/officeDocument/2006/customXml" ds:itemID="{24AC74EB-589D-48F0-862D-06A43C248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FF57E-A39C-4ABE-87E6-6FEB40D5793E}">
  <ds:schemaRefs>
    <ds:schemaRef ds:uri="Microsoft.SharePoint.Taxonomy.ContentTypeSync"/>
  </ds:schemaRefs>
</ds:datastoreItem>
</file>

<file path=customXml/itemProps5.xml><?xml version="1.0" encoding="utf-8"?>
<ds:datastoreItem xmlns:ds="http://schemas.openxmlformats.org/officeDocument/2006/customXml" ds:itemID="{18997AFD-5AE1-4960-85E4-33E3D55CE285}">
  <ds:schemaRefs>
    <ds:schemaRef ds:uri="http://schemas.openxmlformats.org/officeDocument/2006/bibliography"/>
  </ds:schemaRefs>
</ds:datastoreItem>
</file>

<file path=customXml/itemProps6.xml><?xml version="1.0" encoding="utf-8"?>
<ds:datastoreItem xmlns:ds="http://schemas.openxmlformats.org/officeDocument/2006/customXml" ds:itemID="{CDC1B3EB-4813-49B5-B7C4-D63CED501570}">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65</TotalTime>
  <Pages>19</Pages>
  <Words>10258</Words>
  <Characters>58474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3GPP TS 28.105</vt:lpstr>
    </vt:vector>
  </TitlesOfParts>
  <Company>ETSI</Company>
  <LinksUpToDate>false</LinksUpToDate>
  <CharactersWithSpaces>68595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28.105</dc:title>
  <dc:subject>Management and orchestration; Artificial Intelligence / Machine Learning (AI/ML) management (Release 17)</dc:subject>
  <dc:creator>MCC Support</dc:creator>
  <cp:keywords/>
  <dc:description/>
  <cp:lastModifiedBy>Nok_rev1</cp:lastModifiedBy>
  <cp:revision>13</cp:revision>
  <cp:lastPrinted>2019-02-25T14:05:00Z</cp:lastPrinted>
  <dcterms:created xsi:type="dcterms:W3CDTF">2025-07-11T13:48:00Z</dcterms:created>
  <dcterms:modified xsi:type="dcterms:W3CDTF">2025-08-27T07:26:00Z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28.105%Rel-17%-%28.105%Rel-17%-%28.105%Rel-17%-%28.105%Rel-17%-%28.105%Rel-17%-%28.105%Rel-17%%28.105%Rel-17%%28.105%Rel-17%0003%28.105%Rel-17%0004%28.105%Rel-17%0005%28.105%Rel-17%0006%28.105%Rel-17%0007%28.105%Rel-17%0008%28.105%Rel-17%0009%28.105%Rel-1</vt:lpwstr>
  </property>
  <property fmtid="{D5CDD505-2E9C-101B-9397-08002B2CF9AE}" pid="3" name="MCCCRsImpl2">
    <vt:lpwstr>7%0011%</vt:lpwstr>
  </property>
  <property fmtid="{D5CDD505-2E9C-101B-9397-08002B2CF9AE}" pid="4" name="ContentTypeId">
    <vt:lpwstr>0x01010055A05E76B664164F9F76E63E6D6BE6ED</vt:lpwstr>
  </property>
  <property fmtid="{D5CDD505-2E9C-101B-9397-08002B2CF9AE}" pid="5" name="MediaServiceImageTags">
    <vt:lpwstr/>
  </property>
  <property fmtid="{D5CDD505-2E9C-101B-9397-08002B2CF9AE}" pid="6" name="_dlc_DocIdItemGuid">
    <vt:lpwstr>e0be3668-1c79-4657-b236-2f2f7166612f</vt:lpwstr>
  </property>
</Properties>
</file>