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9B7D" w14:textId="3E81CE57" w:rsidR="00F72971" w:rsidRDefault="00F72971" w:rsidP="00F729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Pr="00F72971">
        <w:rPr>
          <w:b/>
          <w:i/>
          <w:noProof/>
          <w:sz w:val="28"/>
        </w:rPr>
        <w:t>S5-</w:t>
      </w:r>
      <w:r w:rsidR="001B41E7" w:rsidRPr="00F72971">
        <w:rPr>
          <w:b/>
          <w:i/>
          <w:noProof/>
          <w:sz w:val="28"/>
        </w:rPr>
        <w:t>253</w:t>
      </w:r>
      <w:r w:rsidR="001B41E7">
        <w:rPr>
          <w:b/>
          <w:i/>
          <w:noProof/>
          <w:sz w:val="28"/>
        </w:rPr>
        <w:t>854</w:t>
      </w:r>
    </w:p>
    <w:p w14:paraId="0F43AFA6" w14:textId="4275D1AB" w:rsidR="00353D9D" w:rsidRPr="00F72971" w:rsidRDefault="00F72971" w:rsidP="00F72971">
      <w:pPr>
        <w:pStyle w:val="a0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F72971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5449B4B1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Reply LS on per-UE UE performance metrics</w:t>
      </w:r>
    </w:p>
    <w:p w14:paraId="3D54C4F5" w14:textId="179F2835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R3-253816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5B2737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3295</w:t>
      </w:r>
    </w:p>
    <w:p w14:paraId="7814CCEF" w14:textId="4DD93801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</w:t>
      </w:r>
      <w:ins w:id="0" w:author="Huawei-d1" w:date="2025-08-26T21:52:00Z">
        <w:r w:rsidR="003B4916">
          <w:rPr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8</w:t>
        </w:r>
      </w:ins>
      <w:del w:id="1" w:author="Huawei-d1" w:date="2025-08-26T21:52:00Z">
        <w:r w:rsidR="008571EF" w:rsidDel="003B4916">
          <w:rPr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delText>9</w:delText>
        </w:r>
      </w:del>
    </w:p>
    <w:p w14:paraId="5106D62C" w14:textId="7AF82831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NR_AIML_NGRAN-Core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5FE724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RAN</w:t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</w:t>
      </w:r>
    </w:p>
    <w:p w14:paraId="0CFD38CC" w14:textId="3558F673" w:rsidR="00775D19" w:rsidRPr="00775D19" w:rsidRDefault="00353D9D" w:rsidP="00775D19">
      <w:pPr>
        <w:spacing w:after="60"/>
        <w:ind w:left="1985" w:hanging="1985"/>
        <w:textAlignment w:val="baseline"/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</w:pPr>
      <w:bookmarkStart w:id="2" w:name="OLE_LINK45"/>
      <w:bookmarkStart w:id="3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RAN</w:t>
      </w:r>
      <w:r w:rsidR="00775D19">
        <w:rPr>
          <w:rFonts w:ascii="Arial" w:eastAsiaTheme="minorEastAsia" w:hAnsi="Arial" w:cs="Arial" w:hint="eastAsia"/>
          <w:b/>
          <w:bCs/>
          <w:sz w:val="22"/>
          <w:szCs w:val="22"/>
          <w:lang w:val="en-GB" w:eastAsia="zh-CN"/>
        </w:rPr>
        <w:t>2</w:t>
      </w:r>
    </w:p>
    <w:bookmarkEnd w:id="2"/>
    <w:bookmarkEnd w:id="3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Shi </w:t>
      </w:r>
      <w:proofErr w:type="spellStart"/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Xiaoli</w:t>
      </w:r>
      <w:proofErr w:type="spellEnd"/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af7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580BF2B2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commentRangeStart w:id="4"/>
      <w:r w:rsidR="00B63ADA" w:rsidRPr="00B63ADA">
        <w:rPr>
          <w:rFonts w:ascii="Arial" w:eastAsia="Times New Roman" w:hAnsi="Arial" w:cs="Arial"/>
          <w:b/>
          <w:bCs/>
          <w:sz w:val="22"/>
          <w:szCs w:val="22"/>
        </w:rPr>
        <w:t>S5-253521</w:t>
      </w:r>
      <w:ins w:id="5" w:author="Huawei-d1" w:date="2025-08-26T21:52:00Z">
        <w:r w:rsidR="003B4916">
          <w:rPr>
            <w:rFonts w:ascii="Arial" w:eastAsia="Times New Roman" w:hAnsi="Arial" w:cs="Arial"/>
            <w:b/>
            <w:bCs/>
            <w:sz w:val="22"/>
            <w:szCs w:val="22"/>
          </w:rPr>
          <w:t xml:space="preserve">, </w:t>
        </w:r>
        <w:commentRangeEnd w:id="4"/>
        <w:r w:rsidR="003B4916">
          <w:rPr>
            <w:rStyle w:val="af2"/>
          </w:rPr>
          <w:commentReference w:id="4"/>
        </w:r>
      </w:ins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5B2EA8E9" w14:textId="613FC727" w:rsidR="0094770C" w:rsidRDefault="0094770C" w:rsidP="0094770C">
      <w:pPr>
        <w:spacing w:before="120" w:after="120"/>
        <w:rPr>
          <w:lang w:eastAsia="zh-CN"/>
        </w:rPr>
      </w:pPr>
      <w:r>
        <w:rPr>
          <w:lang w:eastAsia="zh-CN"/>
        </w:rPr>
        <w:t>SA5 would like to thank RAN</w:t>
      </w:r>
      <w:r w:rsidR="00F04F8A">
        <w:rPr>
          <w:lang w:eastAsia="zh-CN"/>
        </w:rPr>
        <w:t>3</w:t>
      </w:r>
      <w:r>
        <w:rPr>
          <w:lang w:eastAsia="zh-CN"/>
        </w:rPr>
        <w:t xml:space="preserve"> </w:t>
      </w:r>
      <w:r w:rsidR="00F04F8A" w:rsidRPr="00F04F8A">
        <w:rPr>
          <w:lang w:eastAsia="zh-CN"/>
        </w:rPr>
        <w:t xml:space="preserve">for the reply LS on </w:t>
      </w:r>
      <w:r w:rsidR="00365772">
        <w:t>per-UE UE performance metrics</w:t>
      </w:r>
      <w:r w:rsidR="00A42720" w:rsidRPr="00A42720">
        <w:rPr>
          <w:lang w:eastAsia="zh-CN"/>
        </w:rPr>
        <w:t>.</w:t>
      </w:r>
      <w:r w:rsidR="00E559D4" w:rsidRPr="00E559D4">
        <w:rPr>
          <w:rFonts w:eastAsia="等线"/>
          <w:iCs/>
        </w:rPr>
        <w:t xml:space="preserve"> </w:t>
      </w:r>
      <w:r w:rsidR="00E559D4" w:rsidRPr="00704B18">
        <w:rPr>
          <w:rFonts w:eastAsia="等线"/>
          <w:iCs/>
        </w:rPr>
        <w:t xml:space="preserve">SA5 has been asked </w:t>
      </w:r>
      <w:r w:rsidR="00E559D4" w:rsidRPr="00E559D4">
        <w:rPr>
          <w:rFonts w:eastAsia="等线"/>
          <w:iCs/>
        </w:rPr>
        <w:t>to check the feasibility of the principles agreed by RAN3, to specify a solution that reflects such principles (if feasible) and to provide feedback to RAN3.</w:t>
      </w:r>
    </w:p>
    <w:p w14:paraId="4F92A5E8" w14:textId="29203C46" w:rsidR="007C1040" w:rsidRDefault="00E559D4" w:rsidP="007C1040">
      <w:pPr>
        <w:spacing w:before="120" w:after="120"/>
        <w:rPr>
          <w:rFonts w:eastAsia="等线"/>
          <w:b/>
          <w:iCs/>
        </w:rPr>
      </w:pPr>
      <w:r w:rsidRPr="0051727E">
        <w:rPr>
          <w:rFonts w:eastAsia="等线"/>
          <w:b/>
          <w:iCs/>
        </w:rPr>
        <w:t xml:space="preserve">RAN3: </w:t>
      </w:r>
    </w:p>
    <w:p w14:paraId="3FAD3290" w14:textId="1D82F79F" w:rsidR="007C1040" w:rsidRDefault="007C1040" w:rsidP="007C1040">
      <w:pPr>
        <w:spacing w:before="120" w:after="120"/>
        <w:rPr>
          <w:lang w:eastAsia="zh-CN"/>
        </w:rPr>
      </w:pPr>
      <w:r>
        <w:rPr>
          <w:b/>
          <w:bCs/>
          <w:u w:val="single"/>
        </w:rPr>
        <w:t xml:space="preserve">For </w:t>
      </w:r>
      <w:r w:rsidRPr="00FA312C">
        <w:rPr>
          <w:b/>
          <w:bCs/>
          <w:u w:val="single"/>
        </w:rPr>
        <w:t xml:space="preserve">Average </w:t>
      </w:r>
      <w:r>
        <w:rPr>
          <w:b/>
          <w:bCs/>
          <w:u w:val="single"/>
        </w:rPr>
        <w:t xml:space="preserve">packet </w:t>
      </w:r>
      <w:r w:rsidRPr="00FA312C">
        <w:rPr>
          <w:b/>
          <w:bCs/>
          <w:u w:val="single"/>
        </w:rPr>
        <w:t>delay measurements:</w:t>
      </w:r>
    </w:p>
    <w:p w14:paraId="7279A004" w14:textId="0F4A1D80" w:rsidR="007C1040" w:rsidRDefault="007C1040" w:rsidP="007C1040">
      <w:pPr>
        <w:spacing w:before="120" w:after="120"/>
        <w:rPr>
          <w:ins w:id="6" w:author="Huawei-d1" w:date="2025-08-26T21:44:00Z"/>
          <w:rFonts w:eastAsia="等线"/>
          <w:b/>
          <w:iCs/>
        </w:rPr>
      </w:pPr>
      <w:r w:rsidRPr="00E45CFB">
        <w:rPr>
          <w:rFonts w:eastAsia="等线"/>
          <w:b/>
          <w:iCs/>
        </w:rPr>
        <w:t>RAN3 would like to ask SA5 whether the measurements are aggregated per-DRB per-UE to reflect corresponding per-UE metrics. If such per UE aggregation is not supported and if such UE aggregation is feasible, RAN3 would like to ask SA5 to specify these measurements.</w:t>
      </w:r>
    </w:p>
    <w:p w14:paraId="7E541A2A" w14:textId="77777777" w:rsidR="002618CA" w:rsidRDefault="002618CA" w:rsidP="002618CA">
      <w:pPr>
        <w:textAlignment w:val="baseline"/>
        <w:rPr>
          <w:ins w:id="7" w:author="Huawei-d1" w:date="2025-08-26T21:44:00Z"/>
        </w:rPr>
      </w:pPr>
      <w:ins w:id="8" w:author="Huawei-d1" w:date="2025-08-26T21:44:00Z">
        <w:r w:rsidRPr="005B0052">
          <w:rPr>
            <w:b/>
          </w:rPr>
          <w:t>SA5’s answer</w:t>
        </w:r>
        <w:r>
          <w:t xml:space="preserve">: SA5 confirms that </w:t>
        </w:r>
        <w:r w:rsidRPr="000C332C">
          <w:t>RAN3</w:t>
        </w:r>
        <w:r>
          <w:t>’s assumption is correct and the measurements defined in TS 28.558 clause 6.3.1.1 are</w:t>
        </w:r>
        <w:r w:rsidRPr="00DF3A4F">
          <w:t xml:space="preserve"> </w:t>
        </w:r>
        <w:r>
          <w:t>aggregated</w:t>
        </w:r>
        <w:r w:rsidRPr="00DF3A4F">
          <w:t xml:space="preserve"> </w:t>
        </w:r>
        <w:r>
          <w:t>per-DRB per-UE to reflect corresponding per-UE metrics.</w:t>
        </w:r>
      </w:ins>
    </w:p>
    <w:p w14:paraId="295A788A" w14:textId="77777777" w:rsidR="002618CA" w:rsidRDefault="002618CA" w:rsidP="007C1040">
      <w:pPr>
        <w:spacing w:before="120" w:after="120"/>
        <w:rPr>
          <w:rFonts w:eastAsia="等线"/>
          <w:b/>
          <w:iCs/>
        </w:rPr>
      </w:pPr>
    </w:p>
    <w:p w14:paraId="3EFCB443" w14:textId="2B6DA370" w:rsidR="007C1040" w:rsidRDefault="007C1040" w:rsidP="007C1040">
      <w:pPr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For </w:t>
      </w:r>
      <w:r w:rsidRPr="00FA312C">
        <w:rPr>
          <w:b/>
          <w:bCs/>
          <w:u w:val="single"/>
        </w:rPr>
        <w:t>Average packet loss measurements:</w:t>
      </w:r>
    </w:p>
    <w:p w14:paraId="7F9C3D16" w14:textId="77777777" w:rsidR="007C1040" w:rsidRPr="006D25EA" w:rsidRDefault="007C1040" w:rsidP="007C1040">
      <w:pPr>
        <w:spacing w:before="120" w:after="120"/>
        <w:rPr>
          <w:rFonts w:eastAsia="等线"/>
          <w:b/>
          <w:iCs/>
        </w:rPr>
      </w:pPr>
      <w:r w:rsidRPr="007C1040">
        <w:rPr>
          <w:rFonts w:eastAsia="等线"/>
          <w:b/>
          <w:iCs/>
        </w:rPr>
        <w:t>RAN3 would like to further ask whether it is feasible to specify the above Packet Loss Rate metrics with a per-DRB per-UE granularity in the UL and DL at PDCP layer, which may also be aggregated to reflect a per-UE Packet Loss Rate metric.</w:t>
      </w:r>
    </w:p>
    <w:p w14:paraId="43A78A35" w14:textId="4845C77B" w:rsidR="00E22DC8" w:rsidDel="002618CA" w:rsidRDefault="00E559D4" w:rsidP="003350F6">
      <w:pPr>
        <w:rPr>
          <w:del w:id="9" w:author="Huawei-d1" w:date="2025-08-26T21:45:00Z"/>
          <w:rFonts w:eastAsia="等线"/>
          <w:b/>
          <w:iCs/>
          <w:lang w:eastAsia="zh-CN"/>
        </w:rPr>
      </w:pPr>
      <w:del w:id="10" w:author="Huawei-d1" w:date="2025-08-26T21:45:00Z">
        <w:r w:rsidRPr="00317B70" w:rsidDel="002618CA">
          <w:rPr>
            <w:rFonts w:eastAsia="等线" w:hint="eastAsia"/>
            <w:b/>
            <w:iCs/>
            <w:lang w:eastAsia="zh-CN"/>
          </w:rPr>
          <w:delText>A</w:delText>
        </w:r>
        <w:r w:rsidRPr="00317B70" w:rsidDel="002618CA">
          <w:rPr>
            <w:rFonts w:eastAsia="等线"/>
            <w:b/>
            <w:iCs/>
            <w:lang w:eastAsia="zh-CN"/>
          </w:rPr>
          <w:delText>nswer</w:delText>
        </w:r>
        <w:r w:rsidDel="002618CA">
          <w:rPr>
            <w:rFonts w:eastAsia="等线"/>
            <w:b/>
            <w:iCs/>
            <w:lang w:eastAsia="zh-CN"/>
          </w:rPr>
          <w:delText xml:space="preserve"> from SA5</w:delText>
        </w:r>
        <w:r w:rsidRPr="00317B70" w:rsidDel="002618CA">
          <w:rPr>
            <w:rFonts w:eastAsia="等线"/>
            <w:b/>
            <w:iCs/>
            <w:lang w:eastAsia="zh-CN"/>
          </w:rPr>
          <w:delText>:</w:delText>
        </w:r>
      </w:del>
    </w:p>
    <w:p w14:paraId="511D1401" w14:textId="64C73265" w:rsidR="006D25EA" w:rsidRPr="006122E8" w:rsidRDefault="002618CA" w:rsidP="003350F6">
      <w:pPr>
        <w:rPr>
          <w:rFonts w:eastAsia="等线"/>
          <w:iCs/>
        </w:rPr>
      </w:pPr>
      <w:ins w:id="11" w:author="Huawei-d1" w:date="2025-08-26T21:45:00Z">
        <w:r w:rsidRPr="005B0052">
          <w:rPr>
            <w:b/>
          </w:rPr>
          <w:t>SA5’s answer</w:t>
        </w:r>
        <w:r>
          <w:t xml:space="preserve">: </w:t>
        </w:r>
      </w:ins>
      <w:r w:rsidR="006D25EA" w:rsidRPr="00704B18">
        <w:rPr>
          <w:rFonts w:eastAsia="等线"/>
          <w:iCs/>
        </w:rPr>
        <w:t xml:space="preserve">SA5 </w:t>
      </w:r>
      <w:r w:rsidR="006122E8">
        <w:rPr>
          <w:rFonts w:eastAsia="等线"/>
          <w:iCs/>
        </w:rPr>
        <w:t xml:space="preserve">confirms that it is feasible to specify the </w:t>
      </w:r>
      <w:del w:id="12" w:author="Huawei-d1" w:date="2025-08-26T21:45:00Z">
        <w:r w:rsidR="006122E8" w:rsidRPr="006122E8" w:rsidDel="002618CA">
          <w:rPr>
            <w:rFonts w:eastAsia="等线"/>
            <w:iCs/>
          </w:rPr>
          <w:delText>packet dela</w:delText>
        </w:r>
      </w:del>
      <w:del w:id="13" w:author="Huawei-d1" w:date="2025-08-26T21:46:00Z">
        <w:r w:rsidR="006122E8" w:rsidRPr="006122E8" w:rsidDel="002618CA">
          <w:rPr>
            <w:rFonts w:eastAsia="等线"/>
            <w:iCs/>
          </w:rPr>
          <w:delText xml:space="preserve">y and </w:delText>
        </w:r>
      </w:del>
      <w:r w:rsidR="006122E8" w:rsidRPr="006122E8">
        <w:rPr>
          <w:rFonts w:eastAsia="等线"/>
          <w:iCs/>
        </w:rPr>
        <w:t>packet loss measurements</w:t>
      </w:r>
      <w:r w:rsidR="006D25EA">
        <w:rPr>
          <w:rFonts w:eastAsia="等线"/>
          <w:iCs/>
        </w:rPr>
        <w:t xml:space="preserve"> </w:t>
      </w:r>
      <w:r w:rsidR="006122E8" w:rsidRPr="006122E8">
        <w:rPr>
          <w:rFonts w:eastAsia="等线"/>
          <w:iCs/>
        </w:rPr>
        <w:t>with a per-DRB per-UE granularity</w:t>
      </w:r>
      <w:r w:rsidR="006D25EA" w:rsidRPr="006122E8">
        <w:rPr>
          <w:rFonts w:eastAsia="等线"/>
          <w:iCs/>
        </w:rPr>
        <w:t>.</w:t>
      </w:r>
      <w:r w:rsidR="006122E8">
        <w:rPr>
          <w:rFonts w:eastAsia="等线"/>
          <w:iCs/>
        </w:rPr>
        <w:t xml:space="preserve"> </w:t>
      </w:r>
      <w:r w:rsidR="00074F42">
        <w:rPr>
          <w:lang w:eastAsia="zh-CN"/>
        </w:rPr>
        <w:t xml:space="preserve">SA5 has </w:t>
      </w:r>
      <w:del w:id="14" w:author="Huawei-d1" w:date="2025-08-26T21:49:00Z">
        <w:r w:rsidR="00074F42" w:rsidDel="002618CA">
          <w:rPr>
            <w:rFonts w:hint="eastAsia"/>
            <w:lang w:eastAsia="zh-CN"/>
          </w:rPr>
          <w:delText xml:space="preserve">modified </w:delText>
        </w:r>
      </w:del>
      <w:ins w:id="15" w:author="Huawei-d1" w:date="2025-08-26T21:49:00Z">
        <w:r>
          <w:rPr>
            <w:rFonts w:hint="eastAsia"/>
            <w:lang w:eastAsia="zh-CN"/>
          </w:rPr>
          <w:t>specif</w:t>
        </w:r>
      </w:ins>
      <w:ins w:id="16" w:author="Huawei-d1" w:date="2025-08-26T21:50:00Z">
        <w:r>
          <w:rPr>
            <w:rFonts w:hint="eastAsia"/>
            <w:lang w:eastAsia="zh-CN"/>
          </w:rPr>
          <w:t>ied</w:t>
        </w:r>
      </w:ins>
      <w:ins w:id="17" w:author="Huawei-d1" w:date="2025-08-26T21:49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corresponding</w:t>
        </w:r>
        <w:r>
          <w:rPr>
            <w:lang w:eastAsia="zh-CN"/>
          </w:rPr>
          <w:t xml:space="preserve"> </w:t>
        </w:r>
        <w:r w:rsidRPr="006122E8">
          <w:rPr>
            <w:rFonts w:eastAsia="等线"/>
            <w:iCs/>
          </w:rPr>
          <w:t>packet loss</w:t>
        </w:r>
      </w:ins>
      <w:ins w:id="18" w:author="Huawei-d1" w:date="2025-08-26T21:50:00Z">
        <w:r>
          <w:rPr>
            <w:rFonts w:eastAsia="等线"/>
            <w:iCs/>
          </w:rPr>
          <w:t xml:space="preserve"> </w:t>
        </w:r>
        <w:r>
          <w:rPr>
            <w:rFonts w:eastAsia="等线" w:hint="eastAsia"/>
            <w:iCs/>
            <w:lang w:eastAsia="zh-CN"/>
          </w:rPr>
          <w:t>and</w:t>
        </w:r>
        <w:r>
          <w:rPr>
            <w:rFonts w:eastAsia="等线"/>
            <w:iCs/>
          </w:rPr>
          <w:t xml:space="preserve"> drop</w:t>
        </w:r>
      </w:ins>
      <w:ins w:id="19" w:author="Huawei-d1" w:date="2025-08-26T21:51:00Z">
        <w:r>
          <w:rPr>
            <w:rFonts w:eastAsia="等线"/>
            <w:iCs/>
          </w:rPr>
          <w:t xml:space="preserve"> rate</w:t>
        </w:r>
      </w:ins>
      <w:ins w:id="20" w:author="Huawei-d1" w:date="2025-08-26T21:49:00Z">
        <w:r w:rsidRPr="006122E8">
          <w:rPr>
            <w:rFonts w:eastAsia="等线"/>
            <w:iCs/>
          </w:rPr>
          <w:t xml:space="preserve"> measurements</w:t>
        </w:r>
        <w:r w:rsidDel="002618CA">
          <w:rPr>
            <w:lang w:eastAsia="zh-CN"/>
          </w:rPr>
          <w:t xml:space="preserve"> </w:t>
        </w:r>
      </w:ins>
      <w:del w:id="21" w:author="Huawei-d1" w:date="2025-08-26T21:46:00Z">
        <w:r w:rsidR="00074F42" w:rsidDel="002618CA">
          <w:rPr>
            <w:lang w:eastAsia="zh-CN"/>
          </w:rPr>
          <w:delText>SA5 specifications</w:delText>
        </w:r>
      </w:del>
      <w:r w:rsidR="00074F42">
        <w:rPr>
          <w:lang w:eastAsia="zh-CN"/>
        </w:rPr>
        <w:t xml:space="preserve"> in TS 28.558</w:t>
      </w:r>
      <w:del w:id="22" w:author="Huawei-d1" w:date="2025-08-26T21:50:00Z">
        <w:r w:rsidR="00074F42" w:rsidRPr="00053E6B" w:rsidDel="002618CA">
          <w:rPr>
            <w:rFonts w:hint="eastAsia"/>
            <w:lang w:eastAsia="zh-CN"/>
          </w:rPr>
          <w:delText xml:space="preserve"> to </w:delText>
        </w:r>
        <w:r w:rsidR="00074F42" w:rsidDel="002618CA">
          <w:rPr>
            <w:rFonts w:eastAsia="等线" w:hint="eastAsia"/>
            <w:iCs/>
            <w:lang w:eastAsia="zh-CN"/>
          </w:rPr>
          <w:delText xml:space="preserve">specify </w:delText>
        </w:r>
        <w:r w:rsidR="00074F42" w:rsidRPr="004A07C0" w:rsidDel="002618CA">
          <w:rPr>
            <w:rFonts w:hint="eastAsia"/>
            <w:lang w:eastAsia="zh-CN"/>
          </w:rPr>
          <w:delText>the</w:delText>
        </w:r>
        <w:r w:rsidR="00074F42" w:rsidDel="002618CA">
          <w:rPr>
            <w:rFonts w:hint="eastAsia"/>
            <w:lang w:eastAsia="zh-CN"/>
          </w:rPr>
          <w:delText xml:space="preserve"> measurements.</w:delText>
        </w:r>
      </w:del>
      <w:ins w:id="23" w:author="Huawei-d1" w:date="2025-08-26T21:51:00Z">
        <w:r>
          <w:rPr>
            <w:rFonts w:hint="eastAsia"/>
            <w:lang w:eastAsia="zh-CN"/>
          </w:rPr>
          <w:t>.</w:t>
        </w:r>
      </w:ins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lastRenderedPageBreak/>
        <w:t>Actions</w:t>
      </w:r>
    </w:p>
    <w:p w14:paraId="75BDC742" w14:textId="42E4422C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RAN3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00797ACE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94770C" w:rsidRPr="00F74127">
        <w:t>SA5 kindly asks</w:t>
      </w:r>
      <w:r w:rsidR="00E51A14">
        <w:t xml:space="preserve"> RAN</w:t>
      </w:r>
      <w:r w:rsidR="006D25EA">
        <w:t>3</w:t>
      </w:r>
      <w:r w:rsidR="0094770C" w:rsidRPr="00F74127">
        <w:t xml:space="preserve"> to take </w:t>
      </w:r>
      <w:r w:rsidR="0076706B">
        <w:t>the above feedback</w:t>
      </w:r>
      <w:r w:rsidR="005047C4">
        <w:t xml:space="preserve"> into account</w:t>
      </w:r>
      <w:r w:rsidR="0076706B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Huawei-d1" w:date="2025-08-26T21:52:00Z" w:initials="HW">
    <w:p w14:paraId="1386D78B" w14:textId="40CE61E1" w:rsidR="003B4916" w:rsidRDefault="003B4916">
      <w:pPr>
        <w:pStyle w:val="a7"/>
        <w:rPr>
          <w:lang w:eastAsia="zh-CN"/>
        </w:rPr>
      </w:pPr>
      <w:r>
        <w:rPr>
          <w:rStyle w:val="af2"/>
        </w:rPr>
        <w:annotationRef/>
      </w:r>
      <w:r>
        <w:rPr>
          <w:lang w:eastAsia="zh-CN"/>
        </w:rPr>
        <w:t xml:space="preserve">Add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86D7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8AB12" w16cex:dateUtc="2025-08-26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6D78B" w16cid:durableId="2C58AB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98A9" w14:textId="77777777" w:rsidR="00FA7992" w:rsidRDefault="00FA7992" w:rsidP="00E47397">
      <w:pPr>
        <w:spacing w:after="0"/>
      </w:pPr>
      <w:r>
        <w:separator/>
      </w:r>
    </w:p>
  </w:endnote>
  <w:endnote w:type="continuationSeparator" w:id="0">
    <w:p w14:paraId="5144A8D1" w14:textId="77777777" w:rsidR="00FA7992" w:rsidRDefault="00FA7992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AB73" w14:textId="77777777" w:rsidR="00FA7992" w:rsidRDefault="00FA7992" w:rsidP="00E47397">
      <w:pPr>
        <w:spacing w:after="0"/>
      </w:pPr>
      <w:r>
        <w:separator/>
      </w:r>
    </w:p>
  </w:footnote>
  <w:footnote w:type="continuationSeparator" w:id="0">
    <w:p w14:paraId="593F1C7D" w14:textId="77777777" w:rsidR="00FA7992" w:rsidRDefault="00FA7992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d1">
    <w15:presenceInfo w15:providerId="None" w15:userId="Huawei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42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20B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1E7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8CA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772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4916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2737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2D7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2E8"/>
    <w:rsid w:val="00612CDA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8F1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19"/>
    <w:rsid w:val="00775D7B"/>
    <w:rsid w:val="00775D8A"/>
    <w:rsid w:val="00775FC1"/>
    <w:rsid w:val="0077658F"/>
    <w:rsid w:val="00777310"/>
    <w:rsid w:val="00777913"/>
    <w:rsid w:val="00777AEC"/>
    <w:rsid w:val="007808DB"/>
    <w:rsid w:val="007808FD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040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6FF3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ADA"/>
    <w:rsid w:val="00B63CC9"/>
    <w:rsid w:val="00B643F3"/>
    <w:rsid w:val="00B6470C"/>
    <w:rsid w:val="00B64915"/>
    <w:rsid w:val="00B64A71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5CFB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1E2B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971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992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"/>
    <w:basedOn w:val="a"/>
    <w:link w:val="a4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1"/>
    <w:link w:val="a0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af9">
    <w:name w:val="Mention"/>
    <w:basedOn w:val="a1"/>
    <w:uiPriority w:val="99"/>
    <w:unhideWhenUsed/>
    <w:rsid w:val="00AA051A"/>
    <w:rPr>
      <w:color w:val="2B579A"/>
      <w:shd w:val="clear" w:color="auto" w:fill="E1DFDD"/>
    </w:rPr>
  </w:style>
  <w:style w:type="paragraph" w:styleId="afa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  <w:style w:type="paragraph" w:styleId="afb">
    <w:name w:val="Body Text Indent"/>
    <w:basedOn w:val="a"/>
    <w:link w:val="afc"/>
    <w:uiPriority w:val="99"/>
    <w:semiHidden/>
    <w:unhideWhenUsed/>
    <w:rsid w:val="00F72971"/>
    <w:pPr>
      <w:spacing w:after="120"/>
      <w:ind w:leftChars="200" w:left="420"/>
    </w:pPr>
  </w:style>
  <w:style w:type="character" w:customStyle="1" w:styleId="afc">
    <w:name w:val="正文文本缩进 字符"/>
    <w:basedOn w:val="a1"/>
    <w:link w:val="afb"/>
    <w:uiPriority w:val="99"/>
    <w:semiHidden/>
    <w:rsid w:val="00F72971"/>
    <w:rPr>
      <w:rFonts w:ascii="Times New Roman" w:hAnsi="Times New Roman"/>
      <w:lang w:eastAsia="en-US"/>
    </w:rPr>
  </w:style>
  <w:style w:type="paragraph" w:styleId="22">
    <w:name w:val="Body Text First Indent 2"/>
    <w:basedOn w:val="afb"/>
    <w:link w:val="23"/>
    <w:rsid w:val="00F72971"/>
    <w:pPr>
      <w:overflowPunct/>
      <w:autoSpaceDE/>
      <w:autoSpaceDN/>
      <w:adjustRightInd/>
      <w:ind w:leftChars="0" w:left="283" w:firstLine="210"/>
    </w:pPr>
    <w:rPr>
      <w:lang w:val="en-GB"/>
    </w:rPr>
  </w:style>
  <w:style w:type="character" w:customStyle="1" w:styleId="23">
    <w:name w:val="正文文本首行缩进 2 字符"/>
    <w:basedOn w:val="afc"/>
    <w:link w:val="22"/>
    <w:rsid w:val="00F729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3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Huawei-d1</cp:lastModifiedBy>
  <cp:revision>3</cp:revision>
  <dcterms:created xsi:type="dcterms:W3CDTF">2025-08-26T13:52:00Z</dcterms:created>
  <dcterms:modified xsi:type="dcterms:W3CDTF">2025-08-27T06:16:00Z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