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FA21" w14:textId="39B4175C" w:rsidR="00C75B35" w:rsidRDefault="00C7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TSG-SA5 Meeting #16</w:t>
      </w:r>
      <w:r w:rsidR="00CB310A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S5-25</w:t>
      </w:r>
      <w:r w:rsidR="00CB310A">
        <w:rPr>
          <w:b/>
          <w:i/>
          <w:noProof/>
          <w:sz w:val="28"/>
        </w:rPr>
        <w:t>3</w:t>
      </w:r>
      <w:r w:rsidR="00C564CF">
        <w:rPr>
          <w:b/>
          <w:i/>
          <w:noProof/>
          <w:sz w:val="28"/>
        </w:rPr>
        <w:t>840</w:t>
      </w:r>
    </w:p>
    <w:p w14:paraId="75A1FB8A" w14:textId="424BCBAF" w:rsidR="00185A4D" w:rsidRDefault="00043E3D" w:rsidP="00185A4D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>
          <w:rPr>
            <w:b/>
            <w:noProof/>
            <w:sz w:val="24"/>
          </w:rPr>
          <w:t>Got</w:t>
        </w:r>
        <w:r w:rsidR="00185A4D">
          <w:rPr>
            <w:b/>
            <w:noProof/>
            <w:sz w:val="24"/>
          </w:rPr>
          <w:t>eborg</w:t>
        </w:r>
      </w:fldSimple>
      <w:r w:rsidR="00185A4D">
        <w:rPr>
          <w:b/>
          <w:noProof/>
          <w:sz w:val="24"/>
        </w:rPr>
        <w:t xml:space="preserve">, </w:t>
      </w:r>
      <w:fldSimple w:instr="DOCPROPERTY  Country  \* MERGEFORMAT">
        <w:r w:rsidR="00185A4D">
          <w:rPr>
            <w:b/>
            <w:noProof/>
            <w:sz w:val="24"/>
          </w:rPr>
          <w:t>Sweden</w:t>
        </w:r>
      </w:fldSimple>
      <w:r w:rsidR="00185A4D">
        <w:rPr>
          <w:b/>
          <w:noProof/>
          <w:sz w:val="24"/>
        </w:rPr>
        <w:t xml:space="preserve">, </w:t>
      </w:r>
      <w:fldSimple w:instr="DOCPROPERTY  StartDate  \* MERGEFORMAT">
        <w:r w:rsidR="005341DD">
          <w:rPr>
            <w:b/>
            <w:noProof/>
            <w:sz w:val="24"/>
          </w:rPr>
          <w:t>25</w:t>
        </w:r>
      </w:fldSimple>
      <w:r w:rsidR="00185A4D">
        <w:rPr>
          <w:b/>
          <w:noProof/>
          <w:sz w:val="24"/>
        </w:rPr>
        <w:t xml:space="preserve"> </w:t>
      </w:r>
      <w:r w:rsidR="005341DD">
        <w:rPr>
          <w:b/>
          <w:noProof/>
          <w:sz w:val="24"/>
        </w:rPr>
        <w:t>–</w:t>
      </w:r>
      <w:r w:rsidR="00185A4D">
        <w:rPr>
          <w:b/>
          <w:noProof/>
          <w:sz w:val="24"/>
        </w:rPr>
        <w:t xml:space="preserve"> </w:t>
      </w:r>
      <w:fldSimple w:instr="DOCPROPERTY  EndDate  \* MERGEFORMAT">
        <w:r w:rsidR="005341DD">
          <w:rPr>
            <w:b/>
            <w:noProof/>
            <w:sz w:val="24"/>
          </w:rPr>
          <w:t>29</w:t>
        </w:r>
        <w:r w:rsidR="00185A4D">
          <w:rPr>
            <w:b/>
            <w:noProof/>
            <w:sz w:val="24"/>
          </w:rPr>
          <w:t xml:space="preserve"> </w:t>
        </w:r>
        <w:r w:rsidR="005341DD">
          <w:rPr>
            <w:b/>
            <w:noProof/>
            <w:sz w:val="24"/>
          </w:rPr>
          <w:t>Aug</w:t>
        </w:r>
        <w:r>
          <w:rPr>
            <w:b/>
            <w:noProof/>
            <w:sz w:val="24"/>
          </w:rPr>
          <w:t>ust</w:t>
        </w:r>
        <w:r w:rsidR="00185A4D">
          <w:rPr>
            <w:b/>
            <w:noProof/>
            <w:sz w:val="24"/>
          </w:rPr>
          <w:t xml:space="preserve"> 2025</w:t>
        </w:r>
      </w:fldSimple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</w:r>
      <w:r w:rsidR="00A20FBB">
        <w:rPr>
          <w:b/>
          <w:noProof/>
          <w:sz w:val="24"/>
        </w:rPr>
        <w:tab/>
        <w:t>Revision of S5-253472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237FAA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Pr="00410371">
                <w:rPr>
                  <w:b/>
                  <w:noProof/>
                  <w:sz w:val="28"/>
                </w:rPr>
                <w:t>28.</w:t>
              </w:r>
              <w:r w:rsidR="00843940">
                <w:rPr>
                  <w:b/>
                  <w:noProof/>
                  <w:sz w:val="28"/>
                </w:rPr>
                <w:t>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2EDFAC" w:rsidR="001E41F3" w:rsidRPr="00925C92" w:rsidRDefault="00BE705F" w:rsidP="00F20D0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88E1C2" w:rsidR="001E41F3" w:rsidRPr="00410371" w:rsidRDefault="001E10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F8879E" w:rsidR="001E41F3" w:rsidRPr="0013500F" w:rsidRDefault="0001762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3500F">
              <w:rPr>
                <w:b/>
                <w:bCs/>
                <w:noProof/>
                <w:sz w:val="28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0EB704" w14:textId="77777777" w:rsidR="004D728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>ompr</w:t>
            </w:r>
          </w:p>
          <w:p w14:paraId="47E13998" w14:textId="7FC8DE8D" w:rsidR="001E41F3" w:rsidRPr="00F25D98" w:rsidRDefault="00F25D9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3C48" w14:paraId="4366B242" w14:textId="77777777" w:rsidTr="006C3C48">
        <w:tc>
          <w:tcPr>
            <w:tcW w:w="9640" w:type="dxa"/>
            <w:gridSpan w:val="11"/>
          </w:tcPr>
          <w:p w14:paraId="3F29D895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61239AB2" w14:textId="77777777" w:rsidTr="0001633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D1578E" w14:textId="77777777" w:rsidR="006C3C48" w:rsidRDefault="006C3C48" w:rsidP="000163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8CAA9" w14:textId="5E2434D0" w:rsidR="006C3C48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>
              <w:t>draftCR</w:t>
            </w:r>
            <w:proofErr w:type="spellEnd"/>
            <w:r>
              <w:t xml:space="preserve"> Rel-19</w:t>
            </w:r>
            <w:r w:rsidRPr="009C762D">
              <w:t xml:space="preserve"> TS 28</w:t>
            </w:r>
            <w:r>
              <w:t>.105 Correct pre-specialized training</w:t>
            </w:r>
          </w:p>
        </w:tc>
      </w:tr>
      <w:tr w:rsidR="006C3C48" w14:paraId="5AD5D6CB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2DF28EAF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589841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563F9CBC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589E1A23" w14:textId="77777777" w:rsidR="006C3C48" w:rsidRDefault="006C3C48" w:rsidP="000163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5D9C3D" w14:textId="77777777" w:rsidR="006C3C48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Pr="00C4118B">
                <w:rPr>
                  <w:noProof/>
                </w:rPr>
                <w:t>Ericsson</w:t>
              </w:r>
            </w:fldSimple>
          </w:p>
        </w:tc>
      </w:tr>
      <w:tr w:rsidR="006C3C48" w14:paraId="187819B7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616CCA90" w14:textId="77777777" w:rsidR="006C3C48" w:rsidRDefault="006C3C48" w:rsidP="000163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A3D03A" w14:textId="77777777" w:rsidR="006C3C48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6C3C48" w14:paraId="0AD1C6E9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527F3063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701490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6AC408D6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2CC89005" w14:textId="77777777" w:rsidR="006C3C48" w:rsidRDefault="006C3C48" w:rsidP="000163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49CC36" w14:textId="77777777" w:rsidR="006C3C48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  <w:r>
              <w:t>AIML_MGT_Ph2</w:t>
            </w:r>
          </w:p>
        </w:tc>
        <w:tc>
          <w:tcPr>
            <w:tcW w:w="567" w:type="dxa"/>
            <w:tcBorders>
              <w:left w:val="nil"/>
            </w:tcBorders>
          </w:tcPr>
          <w:p w14:paraId="1B2BF688" w14:textId="77777777" w:rsidR="006C3C48" w:rsidRDefault="006C3C48" w:rsidP="0001633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9D7AC1" w14:textId="77777777" w:rsidR="006C3C48" w:rsidRPr="00942B63" w:rsidRDefault="006C3C48" w:rsidP="00016338">
            <w:pPr>
              <w:pStyle w:val="CRCoverPage"/>
              <w:spacing w:after="0"/>
              <w:jc w:val="right"/>
              <w:rPr>
                <w:noProof/>
              </w:rPr>
            </w:pPr>
            <w:r w:rsidRPr="00942B6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7AEC32" w14:textId="77777777" w:rsidR="006C3C48" w:rsidRPr="00942B63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  <w:r w:rsidRPr="00942B63">
              <w:t>2025-</w:t>
            </w:r>
            <w:r>
              <w:t>08-14</w:t>
            </w:r>
          </w:p>
        </w:tc>
      </w:tr>
      <w:tr w:rsidR="006C3C48" w14:paraId="634C7F27" w14:textId="77777777" w:rsidTr="00016338">
        <w:tc>
          <w:tcPr>
            <w:tcW w:w="1843" w:type="dxa"/>
            <w:tcBorders>
              <w:left w:val="single" w:sz="4" w:space="0" w:color="auto"/>
            </w:tcBorders>
          </w:tcPr>
          <w:p w14:paraId="7D93FACE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1099923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44A78F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DCFC9A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3901D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179D7CFB" w14:textId="77777777" w:rsidTr="0001633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B6D41D" w14:textId="77777777" w:rsidR="006C3C48" w:rsidRDefault="006C3C48" w:rsidP="0001633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F400F3" w14:textId="6612AABA" w:rsidR="006C3C48" w:rsidRPr="00E8358E" w:rsidRDefault="0042171A" w:rsidP="0001633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D54EC1" w14:textId="77777777" w:rsidR="006C3C48" w:rsidRDefault="006C3C48" w:rsidP="0001633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B3234" w14:textId="77777777" w:rsidR="006C3C48" w:rsidRDefault="006C3C48" w:rsidP="0001633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01EAE7" w14:textId="77777777" w:rsidR="006C3C48" w:rsidRDefault="006C3C48" w:rsidP="00016338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6C3C48" w14:paraId="0C996296" w14:textId="77777777" w:rsidTr="0001633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07397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EF297E" w14:textId="77777777" w:rsidR="006C3C48" w:rsidRDefault="006C3C48" w:rsidP="0001633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17A51B" w14:textId="77777777" w:rsidR="006C3C48" w:rsidRDefault="006C3C48" w:rsidP="0001633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25F0F3" w14:textId="77777777" w:rsidR="006C3C48" w:rsidRPr="007C2097" w:rsidRDefault="006C3C48" w:rsidP="0001633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C3C48" w14:paraId="10DCA0D1" w14:textId="77777777" w:rsidTr="00016338">
        <w:tc>
          <w:tcPr>
            <w:tcW w:w="1843" w:type="dxa"/>
          </w:tcPr>
          <w:p w14:paraId="7367D2D4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101403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4158D547" w14:textId="77777777" w:rsidTr="0001633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1230CA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391A64" w14:textId="77777777" w:rsidR="006C3C48" w:rsidRDefault="006C3C48" w:rsidP="006C3C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use case description and solution for pre-specialized training use case is not aligned with the </w:t>
            </w:r>
            <w:r w:rsidRPr="525369A8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 xml:space="preserve"> of SA5#161. </w:t>
            </w:r>
          </w:p>
          <w:p w14:paraId="22B65A3A" w14:textId="5FA90253" w:rsidR="006C3C48" w:rsidRDefault="006C3C48" w:rsidP="006C3C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made clearer that a pre-specialized trained ML model has more than one inference type</w:t>
            </w:r>
            <w:r w:rsidR="006656DC">
              <w:rPr>
                <w:rFonts w:ascii="Arial" w:hAnsi="Arial" w:cs="Arial"/>
              </w:rPr>
              <w:t>; o</w:t>
            </w:r>
            <w:r>
              <w:rPr>
                <w:rFonts w:ascii="Arial" w:hAnsi="Arial" w:cs="Arial"/>
              </w:rPr>
              <w:t>therwise, it is a regular ML model</w:t>
            </w:r>
            <w:r w:rsidR="006656DC">
              <w:rPr>
                <w:rFonts w:ascii="Arial" w:hAnsi="Arial" w:cs="Arial"/>
              </w:rPr>
              <w:t>.</w:t>
            </w:r>
          </w:p>
          <w:p w14:paraId="03E69E70" w14:textId="48B02C20" w:rsidR="006C3C48" w:rsidRPr="00627334" w:rsidRDefault="006C3C48" w:rsidP="006C3C4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redundancies and non-clear sentences need to be removed.</w:t>
            </w:r>
          </w:p>
        </w:tc>
      </w:tr>
      <w:tr w:rsidR="006C3C48" w14:paraId="13132586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ACD2D" w14:textId="77777777" w:rsidR="006C3C48" w:rsidRDefault="006C3C48" w:rsidP="00016338">
            <w:pPr>
              <w:pStyle w:val="CRCoverPage"/>
              <w:spacing w:after="0"/>
              <w:ind w:left="852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9DFCA8" w14:textId="77777777" w:rsidR="006C3C48" w:rsidRDefault="006C3C48" w:rsidP="00016338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  <w:p w14:paraId="36F2938C" w14:textId="77777777" w:rsidR="006C3C48" w:rsidRPr="00F36E28" w:rsidRDefault="006C3C48" w:rsidP="00016338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6C3C48" w14:paraId="047D8215" w14:textId="77777777" w:rsidTr="00016338">
        <w:trPr>
          <w:trHeight w:val="12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9339FA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423C9" w14:textId="7838CB3B" w:rsidR="006C3C48" w:rsidRPr="004E43DF" w:rsidRDefault="006656DC" w:rsidP="0001633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pre-specialized training use case</w:t>
            </w:r>
            <w:r w:rsidR="006C3C48">
              <w:rPr>
                <w:rFonts w:ascii="Arial" w:hAnsi="Arial" w:cs="Arial"/>
              </w:rPr>
              <w:t>.</w:t>
            </w:r>
          </w:p>
        </w:tc>
      </w:tr>
      <w:tr w:rsidR="006C3C48" w14:paraId="01361F03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F40B9C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6E5169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1407CBC0" w14:textId="77777777" w:rsidTr="00016338">
        <w:trPr>
          <w:trHeight w:val="328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505EEE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683B6" w14:textId="3E734C80" w:rsidR="006C3C48" w:rsidRDefault="006656DC" w:rsidP="000163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Use case description is confusing, likely leading to incorrect implementations.</w:t>
            </w:r>
          </w:p>
        </w:tc>
      </w:tr>
      <w:tr w:rsidR="006C3C48" w14:paraId="138E5B9A" w14:textId="77777777" w:rsidTr="00016338">
        <w:tc>
          <w:tcPr>
            <w:tcW w:w="2694" w:type="dxa"/>
            <w:gridSpan w:val="2"/>
          </w:tcPr>
          <w:p w14:paraId="0A2052D4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164CD6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3DB5627D" w14:textId="77777777" w:rsidTr="0001633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CDCB7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8C340C" w14:textId="1EAEABD8" w:rsidR="006C3C48" w:rsidRDefault="006C3C48" w:rsidP="000163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6.2b.2.X3</w:t>
            </w:r>
          </w:p>
        </w:tc>
      </w:tr>
      <w:tr w:rsidR="006C3C48" w14:paraId="56BBBB34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01CBD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AB7BDE" w14:textId="77777777" w:rsidR="006C3C48" w:rsidRDefault="006C3C48" w:rsidP="000163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C48" w14:paraId="4C95D3F8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9A5A2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43FB2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AC75A4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29F695" w14:textId="77777777" w:rsidR="006C3C48" w:rsidRDefault="006C3C48" w:rsidP="000163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E5A272" w14:textId="77777777" w:rsidR="006C3C48" w:rsidRDefault="006C3C48" w:rsidP="000163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C3C48" w14:paraId="7554D5C1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1A1CB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B447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8BEDE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0F1187" w14:textId="77777777" w:rsidR="006C3C48" w:rsidRPr="00A15039" w:rsidRDefault="006C3C48" w:rsidP="000163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15039">
              <w:rPr>
                <w:noProof/>
              </w:rPr>
              <w:t xml:space="preserve"> Other core specifications</w:t>
            </w:r>
            <w:r w:rsidRPr="00A1503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2061CE" w14:textId="77777777" w:rsidR="006C3C48" w:rsidRPr="00A15039" w:rsidRDefault="006C3C48" w:rsidP="00016338">
            <w:pPr>
              <w:pStyle w:val="CRCoverPage"/>
              <w:spacing w:after="0"/>
              <w:ind w:left="99"/>
              <w:rPr>
                <w:noProof/>
              </w:rPr>
            </w:pPr>
            <w:r w:rsidRPr="00A15039">
              <w:rPr>
                <w:noProof/>
              </w:rPr>
              <w:t xml:space="preserve">TS/TR ... CR ... </w:t>
            </w:r>
          </w:p>
        </w:tc>
      </w:tr>
      <w:tr w:rsidR="006C3C48" w14:paraId="4FB65B30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9369D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D103AB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6A0C6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D283C1" w14:textId="77777777" w:rsidR="006C3C48" w:rsidRPr="00A15039" w:rsidRDefault="006C3C48" w:rsidP="00016338">
            <w:pPr>
              <w:pStyle w:val="CRCoverPage"/>
              <w:spacing w:after="0"/>
              <w:rPr>
                <w:noProof/>
              </w:rPr>
            </w:pPr>
            <w:r w:rsidRPr="00A1503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542F4" w14:textId="77777777" w:rsidR="006C3C48" w:rsidRPr="00A15039" w:rsidRDefault="006C3C48" w:rsidP="00016338">
            <w:pPr>
              <w:pStyle w:val="CRCoverPage"/>
              <w:spacing w:after="0"/>
              <w:ind w:left="99"/>
              <w:rPr>
                <w:noProof/>
              </w:rPr>
            </w:pPr>
            <w:r w:rsidRPr="00A15039">
              <w:rPr>
                <w:noProof/>
              </w:rPr>
              <w:t xml:space="preserve">TS/TR ... CR ... </w:t>
            </w:r>
          </w:p>
        </w:tc>
      </w:tr>
      <w:tr w:rsidR="006C3C48" w14:paraId="4020B51B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52465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E1F602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770DC" w14:textId="77777777" w:rsidR="006C3C48" w:rsidRDefault="006C3C48" w:rsidP="000163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A1825C" w14:textId="77777777" w:rsidR="006C3C48" w:rsidRDefault="006C3C48" w:rsidP="000163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12E67B" w14:textId="77777777" w:rsidR="006C3C48" w:rsidRPr="002542EE" w:rsidRDefault="006C3C48" w:rsidP="00016338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 w:rsidRPr="00A15039">
              <w:rPr>
                <w:noProof/>
              </w:rPr>
              <w:t>TS/TR ... CR ...</w:t>
            </w:r>
          </w:p>
        </w:tc>
      </w:tr>
      <w:tr w:rsidR="006C3C48" w14:paraId="17E861C9" w14:textId="77777777" w:rsidTr="0001633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09E08" w14:textId="77777777" w:rsidR="006C3C48" w:rsidRDefault="006C3C48" w:rsidP="000163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4B6ED9" w14:textId="77777777" w:rsidR="006C3C48" w:rsidRDefault="006C3C48" w:rsidP="00016338">
            <w:pPr>
              <w:pStyle w:val="CRCoverPage"/>
              <w:spacing w:after="0"/>
              <w:rPr>
                <w:noProof/>
              </w:rPr>
            </w:pPr>
          </w:p>
        </w:tc>
      </w:tr>
      <w:tr w:rsidR="006C3C48" w14:paraId="4758EA3A" w14:textId="77777777" w:rsidTr="0001633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FC25AC" w14:textId="77777777" w:rsidR="006C3C48" w:rsidRPr="00627334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733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E2688" w14:textId="77777777" w:rsidR="006C3C48" w:rsidRPr="00627334" w:rsidRDefault="006C3C48" w:rsidP="000163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stage 3</w:t>
            </w:r>
          </w:p>
        </w:tc>
      </w:tr>
      <w:tr w:rsidR="006C3C48" w:rsidRPr="008863B9" w14:paraId="07A6EDE4" w14:textId="77777777" w:rsidTr="0001633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E7D1A" w14:textId="77777777" w:rsidR="006C3C48" w:rsidRPr="008863B9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B2139A" w14:textId="77777777" w:rsidR="006C3C48" w:rsidRPr="008863B9" w:rsidRDefault="006C3C48" w:rsidP="000163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C3C48" w14:paraId="71345F73" w14:textId="77777777" w:rsidTr="0001633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E95E" w14:textId="77777777" w:rsidR="006C3C48" w:rsidRDefault="006C3C48" w:rsidP="000163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059511" w14:textId="77777777" w:rsidR="006C3C48" w:rsidRDefault="006C3C48" w:rsidP="000163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0610D4" w14:textId="77777777" w:rsidR="002C57A4" w:rsidRDefault="002C57A4" w:rsidP="002C57A4">
      <w:pPr>
        <w:rPr>
          <w:noProof/>
        </w:rPr>
      </w:pPr>
    </w:p>
    <w:p w14:paraId="5DD36830" w14:textId="77777777" w:rsidR="0037729E" w:rsidRDefault="0037729E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729E" w:rsidRPr="00477531" w14:paraId="1463AEB7" w14:textId="77777777">
        <w:tc>
          <w:tcPr>
            <w:tcW w:w="9521" w:type="dxa"/>
            <w:shd w:val="clear" w:color="auto" w:fill="FFFFCC"/>
            <w:vAlign w:val="center"/>
          </w:tcPr>
          <w:p w14:paraId="05E3EF65" w14:textId="77777777" w:rsidR="0037729E" w:rsidRPr="00477531" w:rsidRDefault="003772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</w:tbl>
    <w:p w14:paraId="203B1F58" w14:textId="77777777" w:rsidR="0037729E" w:rsidRDefault="0037729E" w:rsidP="002C57A4">
      <w:pPr>
        <w:rPr>
          <w:noProof/>
        </w:rPr>
      </w:pPr>
    </w:p>
    <w:p w14:paraId="3F4A52E8" w14:textId="77777777" w:rsidR="00D15C73" w:rsidRPr="00B87BAB" w:rsidRDefault="00D15C73" w:rsidP="00D15C73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B87BAB">
        <w:rPr>
          <w:rFonts w:ascii="Arial" w:eastAsia="SimSun" w:hAnsi="Arial"/>
          <w:sz w:val="24"/>
        </w:rPr>
        <w:lastRenderedPageBreak/>
        <w:t>6.2b.2.X3</w:t>
      </w:r>
      <w:r w:rsidRPr="00B87BAB">
        <w:rPr>
          <w:rFonts w:ascii="Arial" w:eastAsia="SimSun" w:hAnsi="Arial"/>
          <w:sz w:val="24"/>
        </w:rPr>
        <w:tab/>
        <w:t>ML Pre-specialised training</w:t>
      </w:r>
    </w:p>
    <w:p w14:paraId="215B64AD" w14:textId="257E0CF1" w:rsidR="00D15C73" w:rsidRPr="00B87BAB" w:rsidRDefault="00D15C73" w:rsidP="00D15C73">
      <w:pPr>
        <w:spacing w:after="0"/>
        <w:rPr>
          <w:lang w:eastAsia="zh-CN"/>
        </w:rPr>
      </w:pPr>
      <w:r w:rsidRPr="6438B1C9">
        <w:rPr>
          <w:lang w:eastAsia="zh-CN"/>
        </w:rPr>
        <w:t>ML model p</w:t>
      </w:r>
      <w:r w:rsidRPr="6438B1C9">
        <w:rPr>
          <w:lang w:eastAsia="en-GB"/>
        </w:rPr>
        <w:t xml:space="preserve">re-specialised training </w:t>
      </w:r>
      <w:r w:rsidRPr="6438B1C9">
        <w:rPr>
          <w:lang w:eastAsia="zh-CN"/>
        </w:rPr>
        <w:t xml:space="preserve">refers to the process of training an ML Model using a dataset that is not specific to </w:t>
      </w:r>
      <w:del w:id="2" w:author="Ericsson SA5-162" w:date="2025-07-31T07:44:00Z">
        <w:r w:rsidRPr="6438B1C9" w:rsidDel="407C75A2">
          <w:rPr>
            <w:lang w:eastAsia="zh-CN"/>
          </w:rPr>
          <w:delText xml:space="preserve">any </w:delText>
        </w:r>
      </w:del>
      <w:ins w:id="3" w:author="Ericsson SA5-162" w:date="2025-07-31T07:44:00Z">
        <w:r w:rsidRPr="6438B1C9">
          <w:rPr>
            <w:lang w:eastAsia="zh-CN"/>
          </w:rPr>
          <w:t xml:space="preserve">one </w:t>
        </w:r>
      </w:ins>
      <w:r w:rsidRPr="6438B1C9">
        <w:rPr>
          <w:lang w:eastAsia="zh-CN"/>
        </w:rPr>
        <w:t xml:space="preserve">single type of inference. </w:t>
      </w:r>
      <w:r w:rsidRPr="6438B1C9">
        <w:rPr>
          <w:lang w:val="en-US" w:eastAsia="zh-CN"/>
        </w:rPr>
        <w:t>This means that th</w:t>
      </w:r>
      <w:ins w:id="4" w:author="Ericsson SA5-162" w:date="2025-07-29T18:14:00Z">
        <w:r w:rsidRPr="6438B1C9">
          <w:rPr>
            <w:lang w:val="en-US" w:eastAsia="zh-CN"/>
          </w:rPr>
          <w:t>is type of</w:t>
        </w:r>
      </w:ins>
      <w:del w:id="5" w:author="Ericsson SA5-162" w:date="2025-07-29T18:14:00Z">
        <w:r w:rsidRPr="6438B1C9" w:rsidDel="407C75A2">
          <w:rPr>
            <w:lang w:val="en-US" w:eastAsia="zh-CN"/>
          </w:rPr>
          <w:delText>e</w:delText>
        </w:r>
      </w:del>
      <w:r w:rsidRPr="6438B1C9">
        <w:rPr>
          <w:lang w:val="en-US" w:eastAsia="zh-CN"/>
        </w:rPr>
        <w:t xml:space="preserve"> ML model </w:t>
      </w:r>
      <w:r w:rsidRPr="6438B1C9">
        <w:rPr>
          <w:lang w:eastAsia="zh-CN"/>
        </w:rPr>
        <w:t xml:space="preserve">training </w:t>
      </w:r>
      <w:del w:id="6" w:author="Ericsson SA5-162" w:date="2025-08-06T13:38:00Z">
        <w:r w:rsidRPr="6438B1C9" w:rsidDel="407C75A2">
          <w:rPr>
            <w:lang w:eastAsia="zh-CN"/>
          </w:rPr>
          <w:delText xml:space="preserve">is not intended to support only one type of inference but rather </w:delText>
        </w:r>
      </w:del>
      <w:r w:rsidRPr="6438B1C9">
        <w:rPr>
          <w:lang w:eastAsia="zh-CN"/>
        </w:rPr>
        <w:t xml:space="preserve">leverages commonalities among multiple use cases. </w:t>
      </w:r>
      <w:r w:rsidRPr="6438B1C9">
        <w:rPr>
          <w:lang w:eastAsia="en-GB"/>
        </w:rPr>
        <w:t xml:space="preserve">ML </w:t>
      </w:r>
      <w:ins w:id="7" w:author="Ericsson SA5-162" w:date="2025-08-15T13:58:00Z" w16du:dateUtc="2025-08-15T11:58:00Z">
        <w:r w:rsidR="00E92877">
          <w:rPr>
            <w:lang w:eastAsia="en-GB"/>
          </w:rPr>
          <w:t xml:space="preserve">model </w:t>
        </w:r>
      </w:ins>
      <w:r w:rsidRPr="6438B1C9">
        <w:rPr>
          <w:lang w:eastAsia="en-GB"/>
        </w:rPr>
        <w:t>pre-specialised training can be applied</w:t>
      </w:r>
      <w:ins w:id="8" w:author="Ericsson SA5-162" w:date="2025-07-29T18:14:00Z">
        <w:r w:rsidRPr="6438B1C9">
          <w:rPr>
            <w:lang w:eastAsia="en-GB"/>
          </w:rPr>
          <w:t xml:space="preserve"> </w:t>
        </w:r>
      </w:ins>
      <w:r w:rsidRPr="6438B1C9">
        <w:rPr>
          <w:lang w:eastAsia="en-GB"/>
        </w:rPr>
        <w:t xml:space="preserve">to AI/ML-based use cases specified in [2], and [3]. </w:t>
      </w:r>
      <w:r w:rsidRPr="6438B1C9">
        <w:rPr>
          <w:lang w:eastAsia="zh-CN"/>
        </w:rPr>
        <w:t>For example, an ML model could be pre-</w:t>
      </w:r>
      <w:del w:id="9" w:author="Ericsson SA5-162" w:date="2025-08-15T13:58:00Z" w16du:dateUtc="2025-08-15T11:58:00Z">
        <w:r w:rsidRPr="6438B1C9" w:rsidDel="00E92877">
          <w:rPr>
            <w:lang w:eastAsia="en-GB"/>
          </w:rPr>
          <w:delText xml:space="preserve"> </w:delText>
        </w:r>
      </w:del>
      <w:r w:rsidRPr="6438B1C9">
        <w:rPr>
          <w:lang w:eastAsia="en-GB"/>
        </w:rPr>
        <w:t>specialised</w:t>
      </w:r>
      <w:r w:rsidRPr="6438B1C9">
        <w:rPr>
          <w:lang w:eastAsia="zh-CN"/>
        </w:rPr>
        <w:t xml:space="preserve"> trained using dataset from SLS analysis capability group covering type of inference including </w:t>
      </w:r>
      <w:proofErr w:type="spellStart"/>
      <w:r w:rsidRPr="6438B1C9">
        <w:rPr>
          <w:lang w:eastAsia="zh-CN"/>
        </w:rPr>
        <w:t>ServiceExperienceAnalysis</w:t>
      </w:r>
      <w:proofErr w:type="spellEnd"/>
      <w:r w:rsidRPr="6438B1C9">
        <w:rPr>
          <w:lang w:eastAsia="zh-CN"/>
        </w:rPr>
        <w:t xml:space="preserve">, </w:t>
      </w:r>
      <w:proofErr w:type="spellStart"/>
      <w:r w:rsidRPr="6438B1C9">
        <w:rPr>
          <w:lang w:eastAsia="zh-CN"/>
        </w:rPr>
        <w:t>NetworkSliceThroughputAnalysis</w:t>
      </w:r>
      <w:proofErr w:type="spellEnd"/>
      <w:r w:rsidRPr="6438B1C9">
        <w:rPr>
          <w:lang w:eastAsia="zh-CN"/>
        </w:rPr>
        <w:t xml:space="preserve">, </w:t>
      </w:r>
      <w:proofErr w:type="spellStart"/>
      <w:r w:rsidRPr="6438B1C9">
        <w:rPr>
          <w:lang w:eastAsia="zh-CN"/>
        </w:rPr>
        <w:t>NetworkSliceTrafficAnalysis</w:t>
      </w:r>
      <w:proofErr w:type="spellEnd"/>
      <w:r w:rsidRPr="6438B1C9">
        <w:rPr>
          <w:lang w:eastAsia="zh-CN"/>
        </w:rPr>
        <w:t xml:space="preserve">, </w:t>
      </w:r>
      <w:proofErr w:type="spellStart"/>
      <w:r w:rsidRPr="6438B1C9">
        <w:rPr>
          <w:lang w:eastAsia="zh-CN"/>
        </w:rPr>
        <w:t>NetworkSliceLoadAnalysis</w:t>
      </w:r>
      <w:proofErr w:type="spellEnd"/>
      <w:r w:rsidRPr="6438B1C9">
        <w:rPr>
          <w:lang w:eastAsia="zh-CN"/>
        </w:rPr>
        <w:t xml:space="preserve"> and E2ElatencyAnalysis </w:t>
      </w:r>
      <w:r w:rsidRPr="6438B1C9">
        <w:rPr>
          <w:lang w:eastAsia="en-GB"/>
        </w:rPr>
        <w:t>(see TS 28.104 [])</w:t>
      </w:r>
      <w:r w:rsidRPr="6438B1C9">
        <w:rPr>
          <w:lang w:eastAsia="zh-CN"/>
        </w:rPr>
        <w:t>.</w:t>
      </w:r>
    </w:p>
    <w:p w14:paraId="4A3204E2" w14:textId="77777777" w:rsidR="00D15C73" w:rsidRPr="00B87BAB" w:rsidRDefault="00D15C73" w:rsidP="00D15C73">
      <w:pPr>
        <w:spacing w:after="0"/>
        <w:rPr>
          <w:lang w:eastAsia="zh-CN"/>
        </w:rPr>
      </w:pPr>
    </w:p>
    <w:p w14:paraId="7BF2293D" w14:textId="77777777" w:rsidR="00D15C73" w:rsidRDefault="00D15C73" w:rsidP="00D15C73">
      <w:pPr>
        <w:spacing w:after="0"/>
        <w:rPr>
          <w:lang w:eastAsia="zh-CN"/>
        </w:rPr>
      </w:pPr>
      <w:r w:rsidRPr="6438B1C9">
        <w:rPr>
          <w:lang w:eastAsia="zh-CN"/>
        </w:rPr>
        <w:t xml:space="preserve">A pre-specialised trained </w:t>
      </w:r>
      <w:ins w:id="10" w:author="Ericsson SA5-162" w:date="2025-07-29T18:14:00Z">
        <w:r w:rsidRPr="6438B1C9">
          <w:rPr>
            <w:lang w:eastAsia="zh-CN"/>
          </w:rPr>
          <w:t xml:space="preserve">ML </w:t>
        </w:r>
      </w:ins>
      <w:r w:rsidRPr="6438B1C9">
        <w:rPr>
          <w:lang w:eastAsia="zh-CN"/>
        </w:rPr>
        <w:t xml:space="preserve">model </w:t>
      </w:r>
      <w:ins w:id="11" w:author="Ericsson SA5-162" w:date="2025-07-29T18:15:00Z">
        <w:r w:rsidRPr="6438B1C9">
          <w:rPr>
            <w:lang w:eastAsia="zh-CN"/>
          </w:rPr>
          <w:t>supports more than one</w:t>
        </w:r>
      </w:ins>
      <w:ins w:id="12" w:author="Ericsson SA5-162" w:date="2025-07-29T18:13:00Z">
        <w:r w:rsidRPr="6438B1C9">
          <w:rPr>
            <w:lang w:eastAsia="zh-CN"/>
          </w:rPr>
          <w:t xml:space="preserve"> inference type</w:t>
        </w:r>
      </w:ins>
      <w:ins w:id="13" w:author="Ericsson SA5-162" w:date="2025-08-06T13:26:00Z">
        <w:r w:rsidRPr="6438B1C9">
          <w:rPr>
            <w:lang w:eastAsia="zh-CN"/>
          </w:rPr>
          <w:t xml:space="preserve"> (i.e., it </w:t>
        </w:r>
      </w:ins>
      <w:r w:rsidRPr="6438B1C9">
        <w:rPr>
          <w:lang w:eastAsia="zh-CN"/>
        </w:rPr>
        <w:t>is not designed to conduct inference for a specific inference type</w:t>
      </w:r>
      <w:ins w:id="14" w:author="Ericsson SA5-162" w:date="2025-08-06T13:26:00Z">
        <w:r w:rsidRPr="6438B1C9">
          <w:rPr>
            <w:lang w:eastAsia="zh-CN"/>
          </w:rPr>
          <w:t>)</w:t>
        </w:r>
      </w:ins>
      <w:r w:rsidRPr="6438B1C9">
        <w:rPr>
          <w:lang w:eastAsia="zh-CN"/>
        </w:rPr>
        <w:t>, but this does not preclude the possibility for a pre-specialised model to conduct inference once it achieved performance requirement for a specific inference type.</w:t>
      </w:r>
    </w:p>
    <w:p w14:paraId="142512E2" w14:textId="77777777" w:rsidR="00D15C73" w:rsidRPr="00B87BAB" w:rsidRDefault="00D15C73" w:rsidP="00D15C73">
      <w:pPr>
        <w:spacing w:after="0"/>
        <w:rPr>
          <w:ins w:id="15" w:author="Ericsson SA5-162" w:date="2025-07-29T18:18:00Z" w16du:dateUtc="2025-07-29T16:18:00Z"/>
          <w:lang w:eastAsia="zh-CN"/>
        </w:rPr>
      </w:pPr>
    </w:p>
    <w:p w14:paraId="6D52162E" w14:textId="77777777" w:rsidR="00D15C73" w:rsidRPr="00B87BAB" w:rsidRDefault="00D15C73" w:rsidP="00D15C73">
      <w:pPr>
        <w:spacing w:after="0"/>
        <w:rPr>
          <w:lang w:eastAsia="zh-CN"/>
        </w:rPr>
      </w:pPr>
    </w:p>
    <w:p w14:paraId="0129D7C1" w14:textId="77777777" w:rsidR="00D15C73" w:rsidRPr="00B87BAB" w:rsidDel="00C20A2F" w:rsidRDefault="00D15C73" w:rsidP="00D15C73">
      <w:pPr>
        <w:spacing w:after="0"/>
        <w:rPr>
          <w:del w:id="16" w:author="Ericsson SA5-162" w:date="2025-07-29T18:20:00Z" w16du:dateUtc="2025-07-29T16:20:00Z"/>
          <w:lang w:eastAsia="zh-CN"/>
        </w:rPr>
      </w:pPr>
      <w:r w:rsidRPr="6438B1C9">
        <w:rPr>
          <w:lang w:eastAsia="zh-CN"/>
        </w:rPr>
        <w:t xml:space="preserve">A pre-specialised trained </w:t>
      </w:r>
      <w:ins w:id="17" w:author="Ericsson SA5-162" w:date="2025-07-29T18:14:00Z">
        <w:r w:rsidRPr="6438B1C9">
          <w:rPr>
            <w:lang w:eastAsia="zh-CN"/>
          </w:rPr>
          <w:t xml:space="preserve">ML </w:t>
        </w:r>
      </w:ins>
      <w:r w:rsidRPr="6438B1C9">
        <w:rPr>
          <w:lang w:eastAsia="zh-CN"/>
        </w:rPr>
        <w:t xml:space="preserve">model can be fine-tuned to narrow down its inference scope, evolving into a new ML model with a single inference type. </w:t>
      </w:r>
    </w:p>
    <w:p w14:paraId="3D46B019" w14:textId="77777777" w:rsidR="00D15C73" w:rsidRPr="00B87BAB" w:rsidRDefault="00D15C73" w:rsidP="00D15C73">
      <w:pPr>
        <w:spacing w:after="0"/>
        <w:rPr>
          <w:lang w:eastAsia="zh-CN"/>
        </w:rPr>
      </w:pPr>
    </w:p>
    <w:p w14:paraId="5BDE96A2" w14:textId="77777777" w:rsidR="00D15C73" w:rsidRDefault="00D15C73" w:rsidP="00D15C73">
      <w:pPr>
        <w:spacing w:after="0"/>
      </w:pPr>
      <w:del w:id="18" w:author="Ericsson SA5-162" w:date="2025-07-29T18:16:00Z" w16du:dateUtc="2025-07-29T16:16:00Z">
        <w:r w:rsidRPr="00B87BAB" w:rsidDel="008B743A">
          <w:rPr>
            <w:rFonts w:hint="eastAsia"/>
            <w:lang w:eastAsia="zh-CN"/>
          </w:rPr>
          <w:delText xml:space="preserve">The consumer may want </w:delText>
        </w:r>
        <w:r w:rsidRPr="00B87BAB" w:rsidDel="008B743A">
          <w:rPr>
            <w:lang w:eastAsia="zh-CN"/>
          </w:rPr>
          <w:delText>to know</w:delText>
        </w:r>
        <w:r w:rsidRPr="00B87BAB" w:rsidDel="008B743A">
          <w:rPr>
            <w:rFonts w:hint="eastAsia"/>
            <w:lang w:eastAsia="zh-CN"/>
          </w:rPr>
          <w:delText xml:space="preserve"> which ML model could be pre-specialised train</w:delText>
        </w:r>
        <w:r w:rsidRPr="00B87BAB" w:rsidDel="008B743A">
          <w:rPr>
            <w:lang w:eastAsia="zh-CN"/>
          </w:rPr>
          <w:delText>ed</w:delText>
        </w:r>
        <w:r w:rsidRPr="00B87BAB" w:rsidDel="008B743A">
          <w:rPr>
            <w:rFonts w:hint="eastAsia"/>
            <w:lang w:eastAsia="zh-CN"/>
          </w:rPr>
          <w:delText>, so the producer shall identify whether an ML model could be pre-speciali</w:delText>
        </w:r>
        <w:r w:rsidRPr="00B87BAB" w:rsidDel="008B743A">
          <w:rPr>
            <w:lang w:eastAsia="zh-CN"/>
          </w:rPr>
          <w:delText>s</w:delText>
        </w:r>
        <w:r w:rsidRPr="00B87BAB" w:rsidDel="008B743A">
          <w:rPr>
            <w:rFonts w:hint="eastAsia"/>
            <w:lang w:eastAsia="zh-CN"/>
          </w:rPr>
          <w:delText xml:space="preserve">ed trained. </w:delText>
        </w:r>
      </w:del>
    </w:p>
    <w:p w14:paraId="298041B4" w14:textId="77777777" w:rsidR="001B0F70" w:rsidRDefault="001B0F70" w:rsidP="001B0F70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F70" w:rsidRPr="00477531" w14:paraId="431B8EBB" w14:textId="77777777">
        <w:tc>
          <w:tcPr>
            <w:tcW w:w="9521" w:type="dxa"/>
            <w:shd w:val="clear" w:color="auto" w:fill="FFFFCC"/>
            <w:vAlign w:val="center"/>
          </w:tcPr>
          <w:p w14:paraId="51B5B632" w14:textId="77777777" w:rsidR="001B0F70" w:rsidRPr="00477531" w:rsidRDefault="001B0F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68D519F" w14:textId="77777777" w:rsidR="00436BD0" w:rsidRPr="008A1BE8" w:rsidRDefault="00436BD0" w:rsidP="00432415"/>
    <w:sectPr w:rsidR="00436BD0" w:rsidRPr="008A1B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C8FB" w14:textId="77777777" w:rsidR="0027621E" w:rsidRDefault="0027621E">
      <w:r>
        <w:separator/>
      </w:r>
    </w:p>
  </w:endnote>
  <w:endnote w:type="continuationSeparator" w:id="0">
    <w:p w14:paraId="458C2248" w14:textId="77777777" w:rsidR="0027621E" w:rsidRDefault="0027621E">
      <w:r>
        <w:continuationSeparator/>
      </w:r>
    </w:p>
  </w:endnote>
  <w:endnote w:type="continuationNotice" w:id="1">
    <w:p w14:paraId="60AF0D3E" w14:textId="77777777" w:rsidR="0027621E" w:rsidRDefault="002762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EDE6" w14:textId="77777777" w:rsidR="0027621E" w:rsidRDefault="0027621E">
      <w:r>
        <w:separator/>
      </w:r>
    </w:p>
  </w:footnote>
  <w:footnote w:type="continuationSeparator" w:id="0">
    <w:p w14:paraId="1A3E904A" w14:textId="77777777" w:rsidR="0027621E" w:rsidRDefault="0027621E">
      <w:r>
        <w:continuationSeparator/>
      </w:r>
    </w:p>
  </w:footnote>
  <w:footnote w:type="continuationNotice" w:id="1">
    <w:p w14:paraId="35D0F11B" w14:textId="77777777" w:rsidR="0027621E" w:rsidRDefault="002762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2C97CE6"/>
    <w:multiLevelType w:val="hybridMultilevel"/>
    <w:tmpl w:val="CCE0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156DC"/>
    <w:multiLevelType w:val="hybridMultilevel"/>
    <w:tmpl w:val="0A84C326"/>
    <w:lvl w:ilvl="0" w:tplc="BF4C3C2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B6D0B7E"/>
    <w:multiLevelType w:val="hybridMultilevel"/>
    <w:tmpl w:val="268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8750F4"/>
    <w:multiLevelType w:val="hybridMultilevel"/>
    <w:tmpl w:val="EE18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D7191"/>
    <w:multiLevelType w:val="hybridMultilevel"/>
    <w:tmpl w:val="2460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1F897516"/>
    <w:multiLevelType w:val="hybridMultilevel"/>
    <w:tmpl w:val="4DA89CC2"/>
    <w:lvl w:ilvl="0" w:tplc="55C8380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614CC"/>
    <w:multiLevelType w:val="hybridMultilevel"/>
    <w:tmpl w:val="F168CC7C"/>
    <w:lvl w:ilvl="0" w:tplc="E5ACB88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C629C"/>
    <w:multiLevelType w:val="hybridMultilevel"/>
    <w:tmpl w:val="6E42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6280B"/>
    <w:multiLevelType w:val="hybridMultilevel"/>
    <w:tmpl w:val="94D8B3EA"/>
    <w:lvl w:ilvl="0" w:tplc="6DFE0F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654D7"/>
    <w:multiLevelType w:val="hybridMultilevel"/>
    <w:tmpl w:val="F74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61880"/>
    <w:multiLevelType w:val="hybridMultilevel"/>
    <w:tmpl w:val="1B94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56686"/>
    <w:multiLevelType w:val="hybridMultilevel"/>
    <w:tmpl w:val="1BE6C8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A26C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0809"/>
    <w:multiLevelType w:val="multilevel"/>
    <w:tmpl w:val="D70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7660E"/>
    <w:multiLevelType w:val="hybridMultilevel"/>
    <w:tmpl w:val="DA34B6C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A355F"/>
    <w:multiLevelType w:val="hybridMultilevel"/>
    <w:tmpl w:val="FFC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25210"/>
    <w:multiLevelType w:val="hybridMultilevel"/>
    <w:tmpl w:val="FFC6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32FD"/>
    <w:multiLevelType w:val="hybridMultilevel"/>
    <w:tmpl w:val="EE64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FE532B"/>
    <w:multiLevelType w:val="hybridMultilevel"/>
    <w:tmpl w:val="DB2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C3F4F70"/>
    <w:multiLevelType w:val="hybridMultilevel"/>
    <w:tmpl w:val="91DA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10EDE"/>
    <w:multiLevelType w:val="hybridMultilevel"/>
    <w:tmpl w:val="1422B922"/>
    <w:lvl w:ilvl="0" w:tplc="D11478CE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03C8D"/>
    <w:multiLevelType w:val="hybridMultilevel"/>
    <w:tmpl w:val="1316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454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467886"/>
        <w:u w:val="singl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7071F"/>
    <w:multiLevelType w:val="hybridMultilevel"/>
    <w:tmpl w:val="5DE0ADC0"/>
    <w:lvl w:ilvl="0" w:tplc="5E3C7FB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55AE4"/>
    <w:multiLevelType w:val="hybridMultilevel"/>
    <w:tmpl w:val="96B66506"/>
    <w:lvl w:ilvl="0" w:tplc="306855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CF5178"/>
    <w:multiLevelType w:val="hybridMultilevel"/>
    <w:tmpl w:val="D5BE9616"/>
    <w:lvl w:ilvl="0" w:tplc="B73054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B567EA4"/>
    <w:multiLevelType w:val="hybridMultilevel"/>
    <w:tmpl w:val="E1FE5BF4"/>
    <w:lvl w:ilvl="0" w:tplc="CD2EF086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20D1B42"/>
    <w:multiLevelType w:val="hybridMultilevel"/>
    <w:tmpl w:val="E96E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12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8"/>
  </w:num>
  <w:num w:numId="7" w16cid:durableId="1439376909">
    <w:abstractNumId w:val="29"/>
  </w:num>
  <w:num w:numId="8" w16cid:durableId="1841263791">
    <w:abstractNumId w:val="36"/>
  </w:num>
  <w:num w:numId="9" w16cid:durableId="962269199">
    <w:abstractNumId w:val="42"/>
  </w:num>
  <w:num w:numId="10" w16cid:durableId="933318725">
    <w:abstractNumId w:val="39"/>
  </w:num>
  <w:num w:numId="11" w16cid:durableId="685442908">
    <w:abstractNumId w:val="27"/>
  </w:num>
  <w:num w:numId="12" w16cid:durableId="1293168662">
    <w:abstractNumId w:val="17"/>
  </w:num>
  <w:num w:numId="13" w16cid:durableId="102574054">
    <w:abstractNumId w:val="41"/>
  </w:num>
  <w:num w:numId="14" w16cid:durableId="1571039988">
    <w:abstractNumId w:val="10"/>
  </w:num>
  <w:num w:numId="15" w16cid:durableId="282419738">
    <w:abstractNumId w:val="22"/>
  </w:num>
  <w:num w:numId="16" w16cid:durableId="1270698753">
    <w:abstractNumId w:val="32"/>
  </w:num>
  <w:num w:numId="17" w16cid:durableId="1866089932">
    <w:abstractNumId w:val="31"/>
  </w:num>
  <w:num w:numId="18" w16cid:durableId="1461530478">
    <w:abstractNumId w:val="25"/>
  </w:num>
  <w:num w:numId="19" w16cid:durableId="847989849">
    <w:abstractNumId w:val="24"/>
  </w:num>
  <w:num w:numId="20" w16cid:durableId="1765682259">
    <w:abstractNumId w:val="18"/>
  </w:num>
  <w:num w:numId="21" w16cid:durableId="409277261">
    <w:abstractNumId w:val="35"/>
  </w:num>
  <w:num w:numId="22" w16cid:durableId="1480339630">
    <w:abstractNumId w:val="19"/>
  </w:num>
  <w:num w:numId="23" w16cid:durableId="1472937314">
    <w:abstractNumId w:val="14"/>
  </w:num>
  <w:num w:numId="24" w16cid:durableId="203449871">
    <w:abstractNumId w:val="7"/>
  </w:num>
  <w:num w:numId="25" w16cid:durableId="1345325623">
    <w:abstractNumId w:val="21"/>
  </w:num>
  <w:num w:numId="26" w16cid:durableId="1426874936">
    <w:abstractNumId w:val="37"/>
  </w:num>
  <w:num w:numId="27" w16cid:durableId="1314138402">
    <w:abstractNumId w:val="16"/>
  </w:num>
  <w:num w:numId="28" w16cid:durableId="1897086513">
    <w:abstractNumId w:val="34"/>
  </w:num>
  <w:num w:numId="29" w16cid:durableId="1392851045">
    <w:abstractNumId w:val="38"/>
  </w:num>
  <w:num w:numId="30" w16cid:durableId="5638975">
    <w:abstractNumId w:val="13"/>
  </w:num>
  <w:num w:numId="31" w16cid:durableId="44720373">
    <w:abstractNumId w:val="5"/>
  </w:num>
  <w:num w:numId="32" w16cid:durableId="278731608">
    <w:abstractNumId w:val="23"/>
  </w:num>
  <w:num w:numId="33" w16cid:durableId="343479525">
    <w:abstractNumId w:val="33"/>
  </w:num>
  <w:num w:numId="34" w16cid:durableId="1416707912">
    <w:abstractNumId w:val="26"/>
  </w:num>
  <w:num w:numId="35" w16cid:durableId="1965694323">
    <w:abstractNumId w:val="20"/>
  </w:num>
  <w:num w:numId="36" w16cid:durableId="887180683">
    <w:abstractNumId w:val="15"/>
  </w:num>
  <w:num w:numId="37" w16cid:durableId="1256205431">
    <w:abstractNumId w:val="11"/>
  </w:num>
  <w:num w:numId="38" w16cid:durableId="1728991264">
    <w:abstractNumId w:val="9"/>
  </w:num>
  <w:num w:numId="39" w16cid:durableId="646201590">
    <w:abstractNumId w:val="30"/>
  </w:num>
  <w:num w:numId="40" w16cid:durableId="264270264">
    <w:abstractNumId w:val="4"/>
  </w:num>
  <w:num w:numId="41" w16cid:durableId="1610044950">
    <w:abstractNumId w:val="28"/>
  </w:num>
  <w:num w:numId="42" w16cid:durableId="344475804">
    <w:abstractNumId w:val="6"/>
  </w:num>
  <w:num w:numId="43" w16cid:durableId="915825363">
    <w:abstractNumId w:val="4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SA5-162">
    <w15:presenceInfo w15:providerId="None" w15:userId="Ericsson SA5-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12"/>
    <w:rsid w:val="000013A8"/>
    <w:rsid w:val="00002A3E"/>
    <w:rsid w:val="00002EAB"/>
    <w:rsid w:val="000044E2"/>
    <w:rsid w:val="000048E9"/>
    <w:rsid w:val="00006F35"/>
    <w:rsid w:val="0001259A"/>
    <w:rsid w:val="000125FE"/>
    <w:rsid w:val="00014166"/>
    <w:rsid w:val="0001482C"/>
    <w:rsid w:val="0001540D"/>
    <w:rsid w:val="00015750"/>
    <w:rsid w:val="0001762B"/>
    <w:rsid w:val="000207CE"/>
    <w:rsid w:val="00020D52"/>
    <w:rsid w:val="00020EAC"/>
    <w:rsid w:val="000215D2"/>
    <w:rsid w:val="0002202D"/>
    <w:rsid w:val="000226D9"/>
    <w:rsid w:val="00022E4A"/>
    <w:rsid w:val="000231E8"/>
    <w:rsid w:val="00025BB8"/>
    <w:rsid w:val="00027CC8"/>
    <w:rsid w:val="00030D2F"/>
    <w:rsid w:val="00032AC3"/>
    <w:rsid w:val="0003547B"/>
    <w:rsid w:val="00035E97"/>
    <w:rsid w:val="0003763F"/>
    <w:rsid w:val="00037D78"/>
    <w:rsid w:val="00043E3D"/>
    <w:rsid w:val="00046F2C"/>
    <w:rsid w:val="00047555"/>
    <w:rsid w:val="0004779A"/>
    <w:rsid w:val="00047B87"/>
    <w:rsid w:val="00052A4E"/>
    <w:rsid w:val="00052B4C"/>
    <w:rsid w:val="00055602"/>
    <w:rsid w:val="00056BAA"/>
    <w:rsid w:val="0006003A"/>
    <w:rsid w:val="00062017"/>
    <w:rsid w:val="0006395D"/>
    <w:rsid w:val="00064C0D"/>
    <w:rsid w:val="00065623"/>
    <w:rsid w:val="00065D33"/>
    <w:rsid w:val="00066388"/>
    <w:rsid w:val="0006793F"/>
    <w:rsid w:val="000706F5"/>
    <w:rsid w:val="00070E09"/>
    <w:rsid w:val="00071FC0"/>
    <w:rsid w:val="00072673"/>
    <w:rsid w:val="00072C88"/>
    <w:rsid w:val="000730D7"/>
    <w:rsid w:val="00073708"/>
    <w:rsid w:val="00075685"/>
    <w:rsid w:val="00076982"/>
    <w:rsid w:val="00077B30"/>
    <w:rsid w:val="00080334"/>
    <w:rsid w:val="000870C4"/>
    <w:rsid w:val="00090F65"/>
    <w:rsid w:val="00093340"/>
    <w:rsid w:val="000933DC"/>
    <w:rsid w:val="000A03A3"/>
    <w:rsid w:val="000A1520"/>
    <w:rsid w:val="000A1577"/>
    <w:rsid w:val="000A197F"/>
    <w:rsid w:val="000A2864"/>
    <w:rsid w:val="000A4A9A"/>
    <w:rsid w:val="000A5E6F"/>
    <w:rsid w:val="000A6394"/>
    <w:rsid w:val="000A6F6E"/>
    <w:rsid w:val="000A72C0"/>
    <w:rsid w:val="000B0244"/>
    <w:rsid w:val="000B0E82"/>
    <w:rsid w:val="000B230F"/>
    <w:rsid w:val="000B365E"/>
    <w:rsid w:val="000B5384"/>
    <w:rsid w:val="000B7844"/>
    <w:rsid w:val="000B7FED"/>
    <w:rsid w:val="000C038A"/>
    <w:rsid w:val="000C33F1"/>
    <w:rsid w:val="000C37FE"/>
    <w:rsid w:val="000C48C2"/>
    <w:rsid w:val="000C638C"/>
    <w:rsid w:val="000C6598"/>
    <w:rsid w:val="000C7764"/>
    <w:rsid w:val="000D29BF"/>
    <w:rsid w:val="000D341E"/>
    <w:rsid w:val="000D44B3"/>
    <w:rsid w:val="000D51A0"/>
    <w:rsid w:val="000E0FFB"/>
    <w:rsid w:val="000E2A8A"/>
    <w:rsid w:val="000E4E7B"/>
    <w:rsid w:val="000E5297"/>
    <w:rsid w:val="000E6157"/>
    <w:rsid w:val="000E620A"/>
    <w:rsid w:val="000F04B2"/>
    <w:rsid w:val="000F0E73"/>
    <w:rsid w:val="000F2F70"/>
    <w:rsid w:val="000F584A"/>
    <w:rsid w:val="000F7992"/>
    <w:rsid w:val="00101717"/>
    <w:rsid w:val="00104167"/>
    <w:rsid w:val="00112915"/>
    <w:rsid w:val="00112E05"/>
    <w:rsid w:val="00113DBC"/>
    <w:rsid w:val="0011478C"/>
    <w:rsid w:val="00115032"/>
    <w:rsid w:val="00115AEB"/>
    <w:rsid w:val="001179D8"/>
    <w:rsid w:val="00122060"/>
    <w:rsid w:val="001247D0"/>
    <w:rsid w:val="00127C46"/>
    <w:rsid w:val="00127ED0"/>
    <w:rsid w:val="001311C8"/>
    <w:rsid w:val="0013250E"/>
    <w:rsid w:val="001332F9"/>
    <w:rsid w:val="0013488E"/>
    <w:rsid w:val="0013500F"/>
    <w:rsid w:val="001356A7"/>
    <w:rsid w:val="001357EC"/>
    <w:rsid w:val="00135BEF"/>
    <w:rsid w:val="00135F35"/>
    <w:rsid w:val="00136316"/>
    <w:rsid w:val="00137CA7"/>
    <w:rsid w:val="001407EF"/>
    <w:rsid w:val="0014161B"/>
    <w:rsid w:val="00141EF6"/>
    <w:rsid w:val="0014248E"/>
    <w:rsid w:val="0014274A"/>
    <w:rsid w:val="00145D43"/>
    <w:rsid w:val="00146391"/>
    <w:rsid w:val="0015074D"/>
    <w:rsid w:val="001514A6"/>
    <w:rsid w:val="0015168D"/>
    <w:rsid w:val="00152EDA"/>
    <w:rsid w:val="00154859"/>
    <w:rsid w:val="0015520C"/>
    <w:rsid w:val="001556BA"/>
    <w:rsid w:val="00155812"/>
    <w:rsid w:val="001561E0"/>
    <w:rsid w:val="00157F29"/>
    <w:rsid w:val="00160899"/>
    <w:rsid w:val="00162845"/>
    <w:rsid w:val="00163C7C"/>
    <w:rsid w:val="00165D8E"/>
    <w:rsid w:val="00166F2D"/>
    <w:rsid w:val="0017115A"/>
    <w:rsid w:val="0017213D"/>
    <w:rsid w:val="00172881"/>
    <w:rsid w:val="00173DA1"/>
    <w:rsid w:val="0017446C"/>
    <w:rsid w:val="00180A88"/>
    <w:rsid w:val="0018140E"/>
    <w:rsid w:val="00181C88"/>
    <w:rsid w:val="00184F48"/>
    <w:rsid w:val="00185042"/>
    <w:rsid w:val="00185A4D"/>
    <w:rsid w:val="001867BE"/>
    <w:rsid w:val="0019164A"/>
    <w:rsid w:val="00192585"/>
    <w:rsid w:val="00192C46"/>
    <w:rsid w:val="00193CE9"/>
    <w:rsid w:val="00196000"/>
    <w:rsid w:val="001960E6"/>
    <w:rsid w:val="00196826"/>
    <w:rsid w:val="001A08B3"/>
    <w:rsid w:val="001A0DBB"/>
    <w:rsid w:val="001A5470"/>
    <w:rsid w:val="001A5CCE"/>
    <w:rsid w:val="001A63A4"/>
    <w:rsid w:val="001A7B60"/>
    <w:rsid w:val="001B0515"/>
    <w:rsid w:val="001B0F70"/>
    <w:rsid w:val="001B2D5D"/>
    <w:rsid w:val="001B52F0"/>
    <w:rsid w:val="001B675D"/>
    <w:rsid w:val="001B675E"/>
    <w:rsid w:val="001B69DB"/>
    <w:rsid w:val="001B7A65"/>
    <w:rsid w:val="001C14FB"/>
    <w:rsid w:val="001C1B07"/>
    <w:rsid w:val="001C22BB"/>
    <w:rsid w:val="001C34D4"/>
    <w:rsid w:val="001C69E4"/>
    <w:rsid w:val="001C6B8F"/>
    <w:rsid w:val="001C7118"/>
    <w:rsid w:val="001D08BF"/>
    <w:rsid w:val="001D0C44"/>
    <w:rsid w:val="001D30F8"/>
    <w:rsid w:val="001D4461"/>
    <w:rsid w:val="001D51F8"/>
    <w:rsid w:val="001E1055"/>
    <w:rsid w:val="001E15BE"/>
    <w:rsid w:val="001E380A"/>
    <w:rsid w:val="001E41F3"/>
    <w:rsid w:val="001E4858"/>
    <w:rsid w:val="001E486C"/>
    <w:rsid w:val="001E563E"/>
    <w:rsid w:val="001E683F"/>
    <w:rsid w:val="001E70F3"/>
    <w:rsid w:val="001E795B"/>
    <w:rsid w:val="001F2769"/>
    <w:rsid w:val="001F5372"/>
    <w:rsid w:val="001F5F55"/>
    <w:rsid w:val="00203F8E"/>
    <w:rsid w:val="00207776"/>
    <w:rsid w:val="00210250"/>
    <w:rsid w:val="00210E28"/>
    <w:rsid w:val="00213A21"/>
    <w:rsid w:val="0021678A"/>
    <w:rsid w:val="00216B74"/>
    <w:rsid w:val="002206E0"/>
    <w:rsid w:val="002226B4"/>
    <w:rsid w:val="0022531C"/>
    <w:rsid w:val="002256A0"/>
    <w:rsid w:val="00225E6A"/>
    <w:rsid w:val="00226714"/>
    <w:rsid w:val="002279CE"/>
    <w:rsid w:val="0023005D"/>
    <w:rsid w:val="00230204"/>
    <w:rsid w:val="00230893"/>
    <w:rsid w:val="00230B78"/>
    <w:rsid w:val="00230F8F"/>
    <w:rsid w:val="00234A6F"/>
    <w:rsid w:val="002428A9"/>
    <w:rsid w:val="00243791"/>
    <w:rsid w:val="00244BB7"/>
    <w:rsid w:val="0024550E"/>
    <w:rsid w:val="0024625D"/>
    <w:rsid w:val="002465ED"/>
    <w:rsid w:val="0024791F"/>
    <w:rsid w:val="00250331"/>
    <w:rsid w:val="002506E6"/>
    <w:rsid w:val="002509DD"/>
    <w:rsid w:val="00252FDD"/>
    <w:rsid w:val="00253D42"/>
    <w:rsid w:val="00253E48"/>
    <w:rsid w:val="0025428C"/>
    <w:rsid w:val="002546A6"/>
    <w:rsid w:val="00255598"/>
    <w:rsid w:val="0025795A"/>
    <w:rsid w:val="0026004D"/>
    <w:rsid w:val="00260D5C"/>
    <w:rsid w:val="00261CE7"/>
    <w:rsid w:val="00263BDB"/>
    <w:rsid w:val="002640DD"/>
    <w:rsid w:val="00266AC9"/>
    <w:rsid w:val="00267959"/>
    <w:rsid w:val="00273E85"/>
    <w:rsid w:val="002749A3"/>
    <w:rsid w:val="00275D12"/>
    <w:rsid w:val="0027621E"/>
    <w:rsid w:val="002804FE"/>
    <w:rsid w:val="00280F8C"/>
    <w:rsid w:val="002844A0"/>
    <w:rsid w:val="00284FEB"/>
    <w:rsid w:val="002860C4"/>
    <w:rsid w:val="00286E98"/>
    <w:rsid w:val="00287361"/>
    <w:rsid w:val="00294DFF"/>
    <w:rsid w:val="00296623"/>
    <w:rsid w:val="00297D8F"/>
    <w:rsid w:val="002A04AA"/>
    <w:rsid w:val="002A04CB"/>
    <w:rsid w:val="002A48E6"/>
    <w:rsid w:val="002A7543"/>
    <w:rsid w:val="002B0D94"/>
    <w:rsid w:val="002B1570"/>
    <w:rsid w:val="002B52DD"/>
    <w:rsid w:val="002B5741"/>
    <w:rsid w:val="002B7C8A"/>
    <w:rsid w:val="002B7F9A"/>
    <w:rsid w:val="002C0F40"/>
    <w:rsid w:val="002C202C"/>
    <w:rsid w:val="002C4C9F"/>
    <w:rsid w:val="002C4CE2"/>
    <w:rsid w:val="002C57A4"/>
    <w:rsid w:val="002C6374"/>
    <w:rsid w:val="002C7492"/>
    <w:rsid w:val="002D060A"/>
    <w:rsid w:val="002D39F5"/>
    <w:rsid w:val="002D63BC"/>
    <w:rsid w:val="002D729A"/>
    <w:rsid w:val="002E00E5"/>
    <w:rsid w:val="002E01D7"/>
    <w:rsid w:val="002E24C9"/>
    <w:rsid w:val="002E38D6"/>
    <w:rsid w:val="002E3E4B"/>
    <w:rsid w:val="002E472E"/>
    <w:rsid w:val="002E64C1"/>
    <w:rsid w:val="002E787D"/>
    <w:rsid w:val="002F0A35"/>
    <w:rsid w:val="002F13C1"/>
    <w:rsid w:val="002F2236"/>
    <w:rsid w:val="002F4363"/>
    <w:rsid w:val="002F47C5"/>
    <w:rsid w:val="002F58A7"/>
    <w:rsid w:val="002F7087"/>
    <w:rsid w:val="002F7438"/>
    <w:rsid w:val="00301CDE"/>
    <w:rsid w:val="00305409"/>
    <w:rsid w:val="00305D9A"/>
    <w:rsid w:val="00306BE1"/>
    <w:rsid w:val="00314252"/>
    <w:rsid w:val="00314EEA"/>
    <w:rsid w:val="00315B65"/>
    <w:rsid w:val="003212D3"/>
    <w:rsid w:val="003232DD"/>
    <w:rsid w:val="003239CB"/>
    <w:rsid w:val="003271B2"/>
    <w:rsid w:val="0032727F"/>
    <w:rsid w:val="00330590"/>
    <w:rsid w:val="00331BA2"/>
    <w:rsid w:val="003362AD"/>
    <w:rsid w:val="003364F4"/>
    <w:rsid w:val="00337C0F"/>
    <w:rsid w:val="00340A06"/>
    <w:rsid w:val="003418AB"/>
    <w:rsid w:val="00341A90"/>
    <w:rsid w:val="00346383"/>
    <w:rsid w:val="00346865"/>
    <w:rsid w:val="00351DE0"/>
    <w:rsid w:val="00352A69"/>
    <w:rsid w:val="003548A9"/>
    <w:rsid w:val="00354D58"/>
    <w:rsid w:val="0035579B"/>
    <w:rsid w:val="00355E64"/>
    <w:rsid w:val="00356246"/>
    <w:rsid w:val="003566F1"/>
    <w:rsid w:val="0036059D"/>
    <w:rsid w:val="003605D0"/>
    <w:rsid w:val="00360796"/>
    <w:rsid w:val="003609EF"/>
    <w:rsid w:val="003621D8"/>
    <w:rsid w:val="0036231A"/>
    <w:rsid w:val="00362785"/>
    <w:rsid w:val="003636E3"/>
    <w:rsid w:val="00365240"/>
    <w:rsid w:val="003715F4"/>
    <w:rsid w:val="00371B28"/>
    <w:rsid w:val="003731F3"/>
    <w:rsid w:val="00373207"/>
    <w:rsid w:val="00374DD4"/>
    <w:rsid w:val="0037647E"/>
    <w:rsid w:val="00376B51"/>
    <w:rsid w:val="00376E94"/>
    <w:rsid w:val="0037729E"/>
    <w:rsid w:val="00382045"/>
    <w:rsid w:val="0038232C"/>
    <w:rsid w:val="00382CE2"/>
    <w:rsid w:val="00384BBB"/>
    <w:rsid w:val="00391C01"/>
    <w:rsid w:val="00392E06"/>
    <w:rsid w:val="00394E76"/>
    <w:rsid w:val="003A0192"/>
    <w:rsid w:val="003A387F"/>
    <w:rsid w:val="003A489B"/>
    <w:rsid w:val="003A568B"/>
    <w:rsid w:val="003A623F"/>
    <w:rsid w:val="003B0E8B"/>
    <w:rsid w:val="003B346B"/>
    <w:rsid w:val="003B48F4"/>
    <w:rsid w:val="003B535E"/>
    <w:rsid w:val="003B5454"/>
    <w:rsid w:val="003B7119"/>
    <w:rsid w:val="003B7E40"/>
    <w:rsid w:val="003B7E6F"/>
    <w:rsid w:val="003C084E"/>
    <w:rsid w:val="003C08F3"/>
    <w:rsid w:val="003C35B2"/>
    <w:rsid w:val="003C44FC"/>
    <w:rsid w:val="003C54B2"/>
    <w:rsid w:val="003D056B"/>
    <w:rsid w:val="003D0C53"/>
    <w:rsid w:val="003D287B"/>
    <w:rsid w:val="003D38F9"/>
    <w:rsid w:val="003D53F9"/>
    <w:rsid w:val="003E03FF"/>
    <w:rsid w:val="003E1A36"/>
    <w:rsid w:val="003E1D9D"/>
    <w:rsid w:val="003E3C85"/>
    <w:rsid w:val="003E6C78"/>
    <w:rsid w:val="003F0205"/>
    <w:rsid w:val="003F1489"/>
    <w:rsid w:val="003F236E"/>
    <w:rsid w:val="003F6636"/>
    <w:rsid w:val="003F6C05"/>
    <w:rsid w:val="003F76FB"/>
    <w:rsid w:val="00400590"/>
    <w:rsid w:val="00402525"/>
    <w:rsid w:val="00402808"/>
    <w:rsid w:val="00402ECB"/>
    <w:rsid w:val="0040328C"/>
    <w:rsid w:val="00403FE2"/>
    <w:rsid w:val="00404994"/>
    <w:rsid w:val="00405754"/>
    <w:rsid w:val="00410371"/>
    <w:rsid w:val="0041091A"/>
    <w:rsid w:val="004135DA"/>
    <w:rsid w:val="00415FF7"/>
    <w:rsid w:val="00420070"/>
    <w:rsid w:val="00420DB4"/>
    <w:rsid w:val="004211C5"/>
    <w:rsid w:val="0042171A"/>
    <w:rsid w:val="004218AB"/>
    <w:rsid w:val="004242F1"/>
    <w:rsid w:val="0042720E"/>
    <w:rsid w:val="00430E63"/>
    <w:rsid w:val="00431ED7"/>
    <w:rsid w:val="00432415"/>
    <w:rsid w:val="00436BD0"/>
    <w:rsid w:val="00436E30"/>
    <w:rsid w:val="00437660"/>
    <w:rsid w:val="00437D80"/>
    <w:rsid w:val="00440EB2"/>
    <w:rsid w:val="00441C80"/>
    <w:rsid w:val="0044449E"/>
    <w:rsid w:val="0044539E"/>
    <w:rsid w:val="004477B7"/>
    <w:rsid w:val="004508FF"/>
    <w:rsid w:val="0045171B"/>
    <w:rsid w:val="004518A9"/>
    <w:rsid w:val="00451B62"/>
    <w:rsid w:val="0045201C"/>
    <w:rsid w:val="004548ED"/>
    <w:rsid w:val="00454C1A"/>
    <w:rsid w:val="004556AF"/>
    <w:rsid w:val="00456268"/>
    <w:rsid w:val="00462E06"/>
    <w:rsid w:val="00463D02"/>
    <w:rsid w:val="00464A1F"/>
    <w:rsid w:val="00466E00"/>
    <w:rsid w:val="00467709"/>
    <w:rsid w:val="004711C7"/>
    <w:rsid w:val="00473E27"/>
    <w:rsid w:val="004742B7"/>
    <w:rsid w:val="00474765"/>
    <w:rsid w:val="00483445"/>
    <w:rsid w:val="00484BA2"/>
    <w:rsid w:val="00486B45"/>
    <w:rsid w:val="00486C9F"/>
    <w:rsid w:val="00486D7F"/>
    <w:rsid w:val="004872BF"/>
    <w:rsid w:val="00491E77"/>
    <w:rsid w:val="00493488"/>
    <w:rsid w:val="0049427C"/>
    <w:rsid w:val="00494D7A"/>
    <w:rsid w:val="0049779C"/>
    <w:rsid w:val="004A0A89"/>
    <w:rsid w:val="004A0AFA"/>
    <w:rsid w:val="004A1653"/>
    <w:rsid w:val="004A324B"/>
    <w:rsid w:val="004A4059"/>
    <w:rsid w:val="004A47FC"/>
    <w:rsid w:val="004B3407"/>
    <w:rsid w:val="004B3F4B"/>
    <w:rsid w:val="004B6516"/>
    <w:rsid w:val="004B68E7"/>
    <w:rsid w:val="004B75B7"/>
    <w:rsid w:val="004B7EB3"/>
    <w:rsid w:val="004C0863"/>
    <w:rsid w:val="004C4D0E"/>
    <w:rsid w:val="004C6052"/>
    <w:rsid w:val="004C73F6"/>
    <w:rsid w:val="004C75DB"/>
    <w:rsid w:val="004C7BFA"/>
    <w:rsid w:val="004D2E8A"/>
    <w:rsid w:val="004D57AC"/>
    <w:rsid w:val="004D6DFC"/>
    <w:rsid w:val="004D7282"/>
    <w:rsid w:val="004E0730"/>
    <w:rsid w:val="004E0CE6"/>
    <w:rsid w:val="004E3521"/>
    <w:rsid w:val="004E3558"/>
    <w:rsid w:val="004E4F27"/>
    <w:rsid w:val="004E7B01"/>
    <w:rsid w:val="004F0927"/>
    <w:rsid w:val="004F5CA1"/>
    <w:rsid w:val="004F6484"/>
    <w:rsid w:val="00500F77"/>
    <w:rsid w:val="00502B4F"/>
    <w:rsid w:val="0050396E"/>
    <w:rsid w:val="00505DF4"/>
    <w:rsid w:val="00506060"/>
    <w:rsid w:val="005069D3"/>
    <w:rsid w:val="00510FBC"/>
    <w:rsid w:val="00512613"/>
    <w:rsid w:val="0051342F"/>
    <w:rsid w:val="00513E06"/>
    <w:rsid w:val="005141D9"/>
    <w:rsid w:val="0051580D"/>
    <w:rsid w:val="005201EF"/>
    <w:rsid w:val="00521315"/>
    <w:rsid w:val="00525454"/>
    <w:rsid w:val="00525A43"/>
    <w:rsid w:val="005341DD"/>
    <w:rsid w:val="00536FA9"/>
    <w:rsid w:val="00537C83"/>
    <w:rsid w:val="00537DEE"/>
    <w:rsid w:val="005422EC"/>
    <w:rsid w:val="0054456E"/>
    <w:rsid w:val="00546B01"/>
    <w:rsid w:val="00547111"/>
    <w:rsid w:val="00547920"/>
    <w:rsid w:val="00550BBA"/>
    <w:rsid w:val="00551190"/>
    <w:rsid w:val="005523EA"/>
    <w:rsid w:val="00552451"/>
    <w:rsid w:val="0055278F"/>
    <w:rsid w:val="00554506"/>
    <w:rsid w:val="00557464"/>
    <w:rsid w:val="00563F1A"/>
    <w:rsid w:val="00565462"/>
    <w:rsid w:val="00570C73"/>
    <w:rsid w:val="0057284A"/>
    <w:rsid w:val="00573A9B"/>
    <w:rsid w:val="005745EC"/>
    <w:rsid w:val="00574D0B"/>
    <w:rsid w:val="00575C31"/>
    <w:rsid w:val="0057715F"/>
    <w:rsid w:val="005773A2"/>
    <w:rsid w:val="00577B1F"/>
    <w:rsid w:val="00580A60"/>
    <w:rsid w:val="0058377A"/>
    <w:rsid w:val="005840C6"/>
    <w:rsid w:val="005841A9"/>
    <w:rsid w:val="005849CF"/>
    <w:rsid w:val="0058594D"/>
    <w:rsid w:val="00585AFF"/>
    <w:rsid w:val="00586F1A"/>
    <w:rsid w:val="005901E4"/>
    <w:rsid w:val="005916A2"/>
    <w:rsid w:val="0059226A"/>
    <w:rsid w:val="00592700"/>
    <w:rsid w:val="00592D2D"/>
    <w:rsid w:val="00592D74"/>
    <w:rsid w:val="00593F10"/>
    <w:rsid w:val="00595459"/>
    <w:rsid w:val="005968E6"/>
    <w:rsid w:val="00597223"/>
    <w:rsid w:val="005974E3"/>
    <w:rsid w:val="005A7431"/>
    <w:rsid w:val="005B1350"/>
    <w:rsid w:val="005B27D7"/>
    <w:rsid w:val="005B3A33"/>
    <w:rsid w:val="005B4A82"/>
    <w:rsid w:val="005C0BFF"/>
    <w:rsid w:val="005C1711"/>
    <w:rsid w:val="005C1A49"/>
    <w:rsid w:val="005D0F62"/>
    <w:rsid w:val="005D1B41"/>
    <w:rsid w:val="005D1BC9"/>
    <w:rsid w:val="005D2ED5"/>
    <w:rsid w:val="005D4280"/>
    <w:rsid w:val="005D4D37"/>
    <w:rsid w:val="005D7EC2"/>
    <w:rsid w:val="005E007F"/>
    <w:rsid w:val="005E0E96"/>
    <w:rsid w:val="005E1E81"/>
    <w:rsid w:val="005E275B"/>
    <w:rsid w:val="005E2C44"/>
    <w:rsid w:val="005E33C5"/>
    <w:rsid w:val="005E602B"/>
    <w:rsid w:val="005E7A84"/>
    <w:rsid w:val="005E7BA3"/>
    <w:rsid w:val="005E7DAC"/>
    <w:rsid w:val="005F1DBF"/>
    <w:rsid w:val="005F276D"/>
    <w:rsid w:val="005F2CFC"/>
    <w:rsid w:val="005F2D42"/>
    <w:rsid w:val="005F5B0E"/>
    <w:rsid w:val="006009B2"/>
    <w:rsid w:val="00601A4D"/>
    <w:rsid w:val="00603194"/>
    <w:rsid w:val="0060382F"/>
    <w:rsid w:val="006057C6"/>
    <w:rsid w:val="00607514"/>
    <w:rsid w:val="00607B68"/>
    <w:rsid w:val="00607CF3"/>
    <w:rsid w:val="00610568"/>
    <w:rsid w:val="00610A98"/>
    <w:rsid w:val="00610E62"/>
    <w:rsid w:val="00611E28"/>
    <w:rsid w:val="0061390C"/>
    <w:rsid w:val="00613D1A"/>
    <w:rsid w:val="00616B76"/>
    <w:rsid w:val="006171CF"/>
    <w:rsid w:val="00621188"/>
    <w:rsid w:val="00621B9D"/>
    <w:rsid w:val="006254C3"/>
    <w:rsid w:val="006257ED"/>
    <w:rsid w:val="00626DF8"/>
    <w:rsid w:val="00633959"/>
    <w:rsid w:val="0063722A"/>
    <w:rsid w:val="006412BF"/>
    <w:rsid w:val="006502BA"/>
    <w:rsid w:val="006528F4"/>
    <w:rsid w:val="00652DCB"/>
    <w:rsid w:val="00653674"/>
    <w:rsid w:val="00653DE4"/>
    <w:rsid w:val="006544A2"/>
    <w:rsid w:val="0065698F"/>
    <w:rsid w:val="00656D50"/>
    <w:rsid w:val="00657E9D"/>
    <w:rsid w:val="006606F6"/>
    <w:rsid w:val="00661AC3"/>
    <w:rsid w:val="00663229"/>
    <w:rsid w:val="006633D3"/>
    <w:rsid w:val="00663B43"/>
    <w:rsid w:val="00663EE7"/>
    <w:rsid w:val="006656DC"/>
    <w:rsid w:val="00665737"/>
    <w:rsid w:val="00665C47"/>
    <w:rsid w:val="00666C71"/>
    <w:rsid w:val="00670EB6"/>
    <w:rsid w:val="006711D9"/>
    <w:rsid w:val="00672113"/>
    <w:rsid w:val="00672329"/>
    <w:rsid w:val="00673C9C"/>
    <w:rsid w:val="006748A6"/>
    <w:rsid w:val="006764F6"/>
    <w:rsid w:val="00677ABE"/>
    <w:rsid w:val="00677EA1"/>
    <w:rsid w:val="00680E9C"/>
    <w:rsid w:val="006821A7"/>
    <w:rsid w:val="0068259C"/>
    <w:rsid w:val="0068388E"/>
    <w:rsid w:val="00683E8B"/>
    <w:rsid w:val="006841FB"/>
    <w:rsid w:val="00684EDB"/>
    <w:rsid w:val="00690F26"/>
    <w:rsid w:val="00691CFA"/>
    <w:rsid w:val="00694105"/>
    <w:rsid w:val="00694844"/>
    <w:rsid w:val="00695808"/>
    <w:rsid w:val="006958F4"/>
    <w:rsid w:val="006966BF"/>
    <w:rsid w:val="006976D7"/>
    <w:rsid w:val="006A37CF"/>
    <w:rsid w:val="006A3CE1"/>
    <w:rsid w:val="006A51A1"/>
    <w:rsid w:val="006A6D78"/>
    <w:rsid w:val="006A7004"/>
    <w:rsid w:val="006A7BAE"/>
    <w:rsid w:val="006B3539"/>
    <w:rsid w:val="006B46FB"/>
    <w:rsid w:val="006B49CC"/>
    <w:rsid w:val="006B76D8"/>
    <w:rsid w:val="006C3C48"/>
    <w:rsid w:val="006C4DB4"/>
    <w:rsid w:val="006C4F1C"/>
    <w:rsid w:val="006C522E"/>
    <w:rsid w:val="006C5513"/>
    <w:rsid w:val="006C67B1"/>
    <w:rsid w:val="006C6924"/>
    <w:rsid w:val="006D0739"/>
    <w:rsid w:val="006D203E"/>
    <w:rsid w:val="006D23AF"/>
    <w:rsid w:val="006D6139"/>
    <w:rsid w:val="006D6372"/>
    <w:rsid w:val="006D7443"/>
    <w:rsid w:val="006E020D"/>
    <w:rsid w:val="006E050F"/>
    <w:rsid w:val="006E1052"/>
    <w:rsid w:val="006E21FB"/>
    <w:rsid w:val="006E343D"/>
    <w:rsid w:val="006E4F8C"/>
    <w:rsid w:val="006E57E3"/>
    <w:rsid w:val="006F2A9A"/>
    <w:rsid w:val="006F3812"/>
    <w:rsid w:val="006F399E"/>
    <w:rsid w:val="006F5191"/>
    <w:rsid w:val="006F5D78"/>
    <w:rsid w:val="006F60FF"/>
    <w:rsid w:val="006F6D29"/>
    <w:rsid w:val="007000BA"/>
    <w:rsid w:val="0070079B"/>
    <w:rsid w:val="00701521"/>
    <w:rsid w:val="00702E75"/>
    <w:rsid w:val="00703408"/>
    <w:rsid w:val="00706E92"/>
    <w:rsid w:val="00706F5D"/>
    <w:rsid w:val="00707CA3"/>
    <w:rsid w:val="00711727"/>
    <w:rsid w:val="0071445F"/>
    <w:rsid w:val="00716C4E"/>
    <w:rsid w:val="00717BED"/>
    <w:rsid w:val="007208AB"/>
    <w:rsid w:val="0072164E"/>
    <w:rsid w:val="0072369E"/>
    <w:rsid w:val="00723811"/>
    <w:rsid w:val="0072739B"/>
    <w:rsid w:val="0072790C"/>
    <w:rsid w:val="00732311"/>
    <w:rsid w:val="00733BC9"/>
    <w:rsid w:val="007343CA"/>
    <w:rsid w:val="00737509"/>
    <w:rsid w:val="00740B70"/>
    <w:rsid w:val="00741937"/>
    <w:rsid w:val="00752C1F"/>
    <w:rsid w:val="00753713"/>
    <w:rsid w:val="00753CBE"/>
    <w:rsid w:val="00754687"/>
    <w:rsid w:val="0075566F"/>
    <w:rsid w:val="007578F3"/>
    <w:rsid w:val="007616DB"/>
    <w:rsid w:val="00773332"/>
    <w:rsid w:val="00773578"/>
    <w:rsid w:val="00775836"/>
    <w:rsid w:val="00776510"/>
    <w:rsid w:val="007773F8"/>
    <w:rsid w:val="00777554"/>
    <w:rsid w:val="00781482"/>
    <w:rsid w:val="0078165C"/>
    <w:rsid w:val="00782E91"/>
    <w:rsid w:val="007831F0"/>
    <w:rsid w:val="0078332B"/>
    <w:rsid w:val="00784B8C"/>
    <w:rsid w:val="00784C5F"/>
    <w:rsid w:val="00787F8F"/>
    <w:rsid w:val="0079014A"/>
    <w:rsid w:val="0079176C"/>
    <w:rsid w:val="00792342"/>
    <w:rsid w:val="00793967"/>
    <w:rsid w:val="00793AE9"/>
    <w:rsid w:val="007969AC"/>
    <w:rsid w:val="007977A8"/>
    <w:rsid w:val="0079786D"/>
    <w:rsid w:val="007A0B73"/>
    <w:rsid w:val="007A1430"/>
    <w:rsid w:val="007A2579"/>
    <w:rsid w:val="007A3CB1"/>
    <w:rsid w:val="007B0450"/>
    <w:rsid w:val="007B23E4"/>
    <w:rsid w:val="007B283C"/>
    <w:rsid w:val="007B2AA4"/>
    <w:rsid w:val="007B4842"/>
    <w:rsid w:val="007B48CF"/>
    <w:rsid w:val="007B4A21"/>
    <w:rsid w:val="007B512A"/>
    <w:rsid w:val="007B5457"/>
    <w:rsid w:val="007B7A8D"/>
    <w:rsid w:val="007C2097"/>
    <w:rsid w:val="007D045A"/>
    <w:rsid w:val="007D082D"/>
    <w:rsid w:val="007D13B5"/>
    <w:rsid w:val="007D1859"/>
    <w:rsid w:val="007D3497"/>
    <w:rsid w:val="007D4544"/>
    <w:rsid w:val="007D5663"/>
    <w:rsid w:val="007D6A07"/>
    <w:rsid w:val="007E023E"/>
    <w:rsid w:val="007E050A"/>
    <w:rsid w:val="007E16F1"/>
    <w:rsid w:val="007E49A7"/>
    <w:rsid w:val="007E4D05"/>
    <w:rsid w:val="007E4DAB"/>
    <w:rsid w:val="007E5B09"/>
    <w:rsid w:val="007E6944"/>
    <w:rsid w:val="007E7A73"/>
    <w:rsid w:val="007F09CE"/>
    <w:rsid w:val="007F1611"/>
    <w:rsid w:val="007F4FA1"/>
    <w:rsid w:val="007F5AF3"/>
    <w:rsid w:val="007F6E6F"/>
    <w:rsid w:val="007F7259"/>
    <w:rsid w:val="007F755E"/>
    <w:rsid w:val="007F7598"/>
    <w:rsid w:val="007F7A2C"/>
    <w:rsid w:val="00802E82"/>
    <w:rsid w:val="008032F7"/>
    <w:rsid w:val="008040A8"/>
    <w:rsid w:val="0080486C"/>
    <w:rsid w:val="0080560F"/>
    <w:rsid w:val="00806F31"/>
    <w:rsid w:val="00807848"/>
    <w:rsid w:val="00810C2C"/>
    <w:rsid w:val="00811936"/>
    <w:rsid w:val="00812BA3"/>
    <w:rsid w:val="00816BD9"/>
    <w:rsid w:val="00820AFC"/>
    <w:rsid w:val="0082122E"/>
    <w:rsid w:val="00821D3C"/>
    <w:rsid w:val="008248E1"/>
    <w:rsid w:val="00824A18"/>
    <w:rsid w:val="00825C6B"/>
    <w:rsid w:val="008279FA"/>
    <w:rsid w:val="00831C0D"/>
    <w:rsid w:val="00831E25"/>
    <w:rsid w:val="008320A9"/>
    <w:rsid w:val="00836281"/>
    <w:rsid w:val="008369CF"/>
    <w:rsid w:val="00842892"/>
    <w:rsid w:val="00843940"/>
    <w:rsid w:val="008449DA"/>
    <w:rsid w:val="00847801"/>
    <w:rsid w:val="008500D1"/>
    <w:rsid w:val="008515A0"/>
    <w:rsid w:val="008528D0"/>
    <w:rsid w:val="00852D43"/>
    <w:rsid w:val="00855B13"/>
    <w:rsid w:val="00861482"/>
    <w:rsid w:val="00861A6A"/>
    <w:rsid w:val="008623DD"/>
    <w:rsid w:val="008626E7"/>
    <w:rsid w:val="00862DA7"/>
    <w:rsid w:val="0086351A"/>
    <w:rsid w:val="00864A59"/>
    <w:rsid w:val="00866999"/>
    <w:rsid w:val="00866D1C"/>
    <w:rsid w:val="00867361"/>
    <w:rsid w:val="00867F22"/>
    <w:rsid w:val="00870EE7"/>
    <w:rsid w:val="008756FA"/>
    <w:rsid w:val="008763E8"/>
    <w:rsid w:val="00877512"/>
    <w:rsid w:val="0088091C"/>
    <w:rsid w:val="00881002"/>
    <w:rsid w:val="00882DA4"/>
    <w:rsid w:val="00883F07"/>
    <w:rsid w:val="00884328"/>
    <w:rsid w:val="008852CB"/>
    <w:rsid w:val="00885971"/>
    <w:rsid w:val="008863B9"/>
    <w:rsid w:val="00886440"/>
    <w:rsid w:val="00886DD8"/>
    <w:rsid w:val="00887624"/>
    <w:rsid w:val="008902CB"/>
    <w:rsid w:val="0089103B"/>
    <w:rsid w:val="008924E1"/>
    <w:rsid w:val="00893628"/>
    <w:rsid w:val="0089391B"/>
    <w:rsid w:val="00894548"/>
    <w:rsid w:val="00894727"/>
    <w:rsid w:val="00894A44"/>
    <w:rsid w:val="008955B5"/>
    <w:rsid w:val="00896E3D"/>
    <w:rsid w:val="008A1BE8"/>
    <w:rsid w:val="008A23F5"/>
    <w:rsid w:val="008A45A6"/>
    <w:rsid w:val="008A4F2A"/>
    <w:rsid w:val="008A526E"/>
    <w:rsid w:val="008A625B"/>
    <w:rsid w:val="008A7E88"/>
    <w:rsid w:val="008B01B1"/>
    <w:rsid w:val="008B1044"/>
    <w:rsid w:val="008B3190"/>
    <w:rsid w:val="008B4B59"/>
    <w:rsid w:val="008B6614"/>
    <w:rsid w:val="008B68B5"/>
    <w:rsid w:val="008B743A"/>
    <w:rsid w:val="008B7A0F"/>
    <w:rsid w:val="008C13EA"/>
    <w:rsid w:val="008C3605"/>
    <w:rsid w:val="008C3754"/>
    <w:rsid w:val="008C5509"/>
    <w:rsid w:val="008C71C5"/>
    <w:rsid w:val="008D008A"/>
    <w:rsid w:val="008D1ED5"/>
    <w:rsid w:val="008D24DF"/>
    <w:rsid w:val="008D2D90"/>
    <w:rsid w:val="008D3CCC"/>
    <w:rsid w:val="008D4759"/>
    <w:rsid w:val="008D60BB"/>
    <w:rsid w:val="008D634E"/>
    <w:rsid w:val="008D7A3C"/>
    <w:rsid w:val="008E09D7"/>
    <w:rsid w:val="008E2ECA"/>
    <w:rsid w:val="008E3E83"/>
    <w:rsid w:val="008E45B2"/>
    <w:rsid w:val="008E4E23"/>
    <w:rsid w:val="008E593F"/>
    <w:rsid w:val="008F0293"/>
    <w:rsid w:val="008F2102"/>
    <w:rsid w:val="008F248E"/>
    <w:rsid w:val="008F25EB"/>
    <w:rsid w:val="008F3236"/>
    <w:rsid w:val="008F3789"/>
    <w:rsid w:val="008F49B1"/>
    <w:rsid w:val="008F686C"/>
    <w:rsid w:val="008F69F9"/>
    <w:rsid w:val="008F7F89"/>
    <w:rsid w:val="00900EBD"/>
    <w:rsid w:val="009014BC"/>
    <w:rsid w:val="009027D2"/>
    <w:rsid w:val="00905902"/>
    <w:rsid w:val="00906852"/>
    <w:rsid w:val="00911373"/>
    <w:rsid w:val="009116D0"/>
    <w:rsid w:val="00912927"/>
    <w:rsid w:val="00912E7D"/>
    <w:rsid w:val="009148DE"/>
    <w:rsid w:val="00914CD2"/>
    <w:rsid w:val="009167C0"/>
    <w:rsid w:val="00917034"/>
    <w:rsid w:val="009171F4"/>
    <w:rsid w:val="0091768E"/>
    <w:rsid w:val="00920D3D"/>
    <w:rsid w:val="00921419"/>
    <w:rsid w:val="00921AF6"/>
    <w:rsid w:val="009243B3"/>
    <w:rsid w:val="009245C2"/>
    <w:rsid w:val="00924B9E"/>
    <w:rsid w:val="00925C92"/>
    <w:rsid w:val="00930BDE"/>
    <w:rsid w:val="009317E6"/>
    <w:rsid w:val="009319FA"/>
    <w:rsid w:val="00935A04"/>
    <w:rsid w:val="00936B70"/>
    <w:rsid w:val="00936EB3"/>
    <w:rsid w:val="00937C05"/>
    <w:rsid w:val="00941C20"/>
    <w:rsid w:val="00941E30"/>
    <w:rsid w:val="009427D7"/>
    <w:rsid w:val="00942B63"/>
    <w:rsid w:val="00944C35"/>
    <w:rsid w:val="00945A50"/>
    <w:rsid w:val="00945C07"/>
    <w:rsid w:val="00945D3A"/>
    <w:rsid w:val="00946F38"/>
    <w:rsid w:val="00950173"/>
    <w:rsid w:val="00951728"/>
    <w:rsid w:val="009531B0"/>
    <w:rsid w:val="00954032"/>
    <w:rsid w:val="00954BCA"/>
    <w:rsid w:val="00955131"/>
    <w:rsid w:val="0095642A"/>
    <w:rsid w:val="00956A85"/>
    <w:rsid w:val="00956C72"/>
    <w:rsid w:val="00957678"/>
    <w:rsid w:val="00957BF5"/>
    <w:rsid w:val="00957CEE"/>
    <w:rsid w:val="00961192"/>
    <w:rsid w:val="0096459E"/>
    <w:rsid w:val="00965684"/>
    <w:rsid w:val="00970201"/>
    <w:rsid w:val="00971B14"/>
    <w:rsid w:val="00971FD1"/>
    <w:rsid w:val="00973690"/>
    <w:rsid w:val="009741B3"/>
    <w:rsid w:val="009748F9"/>
    <w:rsid w:val="00974F3A"/>
    <w:rsid w:val="009757AF"/>
    <w:rsid w:val="009777D9"/>
    <w:rsid w:val="0098070A"/>
    <w:rsid w:val="00983160"/>
    <w:rsid w:val="00983FD1"/>
    <w:rsid w:val="00984007"/>
    <w:rsid w:val="00985A99"/>
    <w:rsid w:val="009862B0"/>
    <w:rsid w:val="00987BD6"/>
    <w:rsid w:val="00991B88"/>
    <w:rsid w:val="0099444E"/>
    <w:rsid w:val="00994657"/>
    <w:rsid w:val="009971B9"/>
    <w:rsid w:val="00997782"/>
    <w:rsid w:val="00997C8D"/>
    <w:rsid w:val="009A022B"/>
    <w:rsid w:val="009A389D"/>
    <w:rsid w:val="009A5753"/>
    <w:rsid w:val="009A579D"/>
    <w:rsid w:val="009B1DF6"/>
    <w:rsid w:val="009B2567"/>
    <w:rsid w:val="009C3274"/>
    <w:rsid w:val="009C72A0"/>
    <w:rsid w:val="009C762D"/>
    <w:rsid w:val="009D05D9"/>
    <w:rsid w:val="009D1454"/>
    <w:rsid w:val="009D3423"/>
    <w:rsid w:val="009D348D"/>
    <w:rsid w:val="009D4D8B"/>
    <w:rsid w:val="009D4E8D"/>
    <w:rsid w:val="009D7E1A"/>
    <w:rsid w:val="009E0A28"/>
    <w:rsid w:val="009E0A88"/>
    <w:rsid w:val="009E1FC0"/>
    <w:rsid w:val="009E3297"/>
    <w:rsid w:val="009E3D5A"/>
    <w:rsid w:val="009E6F46"/>
    <w:rsid w:val="009F02A4"/>
    <w:rsid w:val="009F2906"/>
    <w:rsid w:val="009F334B"/>
    <w:rsid w:val="009F37B7"/>
    <w:rsid w:val="009F517B"/>
    <w:rsid w:val="009F734F"/>
    <w:rsid w:val="009F7A67"/>
    <w:rsid w:val="009F7D89"/>
    <w:rsid w:val="00A00CE0"/>
    <w:rsid w:val="00A057B2"/>
    <w:rsid w:val="00A07ED3"/>
    <w:rsid w:val="00A105C6"/>
    <w:rsid w:val="00A14C38"/>
    <w:rsid w:val="00A15FF1"/>
    <w:rsid w:val="00A20FBB"/>
    <w:rsid w:val="00A21264"/>
    <w:rsid w:val="00A22959"/>
    <w:rsid w:val="00A236C0"/>
    <w:rsid w:val="00A23969"/>
    <w:rsid w:val="00A23DB9"/>
    <w:rsid w:val="00A24410"/>
    <w:rsid w:val="00A246B6"/>
    <w:rsid w:val="00A24AAE"/>
    <w:rsid w:val="00A250DD"/>
    <w:rsid w:val="00A25985"/>
    <w:rsid w:val="00A30331"/>
    <w:rsid w:val="00A30378"/>
    <w:rsid w:val="00A30F44"/>
    <w:rsid w:val="00A3237D"/>
    <w:rsid w:val="00A33B28"/>
    <w:rsid w:val="00A34C72"/>
    <w:rsid w:val="00A35FF5"/>
    <w:rsid w:val="00A369B7"/>
    <w:rsid w:val="00A375CD"/>
    <w:rsid w:val="00A40260"/>
    <w:rsid w:val="00A41D0C"/>
    <w:rsid w:val="00A42DC7"/>
    <w:rsid w:val="00A43019"/>
    <w:rsid w:val="00A430F2"/>
    <w:rsid w:val="00A46D10"/>
    <w:rsid w:val="00A47E70"/>
    <w:rsid w:val="00A50CF0"/>
    <w:rsid w:val="00A513E4"/>
    <w:rsid w:val="00A52B1A"/>
    <w:rsid w:val="00A52E4B"/>
    <w:rsid w:val="00A55448"/>
    <w:rsid w:val="00A56131"/>
    <w:rsid w:val="00A56DFC"/>
    <w:rsid w:val="00A57275"/>
    <w:rsid w:val="00A578CA"/>
    <w:rsid w:val="00A6032C"/>
    <w:rsid w:val="00A62401"/>
    <w:rsid w:val="00A62594"/>
    <w:rsid w:val="00A62C42"/>
    <w:rsid w:val="00A638CB"/>
    <w:rsid w:val="00A66982"/>
    <w:rsid w:val="00A7129B"/>
    <w:rsid w:val="00A734CC"/>
    <w:rsid w:val="00A74B58"/>
    <w:rsid w:val="00A75A76"/>
    <w:rsid w:val="00A75DCE"/>
    <w:rsid w:val="00A7671C"/>
    <w:rsid w:val="00A771DC"/>
    <w:rsid w:val="00A8253E"/>
    <w:rsid w:val="00A82FE9"/>
    <w:rsid w:val="00A84E60"/>
    <w:rsid w:val="00A859DD"/>
    <w:rsid w:val="00A868B7"/>
    <w:rsid w:val="00A87726"/>
    <w:rsid w:val="00A87F18"/>
    <w:rsid w:val="00A93CA1"/>
    <w:rsid w:val="00A95AA4"/>
    <w:rsid w:val="00A96294"/>
    <w:rsid w:val="00A971F2"/>
    <w:rsid w:val="00AA06A3"/>
    <w:rsid w:val="00AA2CBC"/>
    <w:rsid w:val="00AA41DC"/>
    <w:rsid w:val="00AA4F6D"/>
    <w:rsid w:val="00AB02C1"/>
    <w:rsid w:val="00AB0723"/>
    <w:rsid w:val="00AB1672"/>
    <w:rsid w:val="00AB48A6"/>
    <w:rsid w:val="00AB751F"/>
    <w:rsid w:val="00AB75A2"/>
    <w:rsid w:val="00AC0002"/>
    <w:rsid w:val="00AC0823"/>
    <w:rsid w:val="00AC14F3"/>
    <w:rsid w:val="00AC3128"/>
    <w:rsid w:val="00AC5820"/>
    <w:rsid w:val="00AD018B"/>
    <w:rsid w:val="00AD05EE"/>
    <w:rsid w:val="00AD0C0D"/>
    <w:rsid w:val="00AD1A0E"/>
    <w:rsid w:val="00AD1CD8"/>
    <w:rsid w:val="00AE1FE0"/>
    <w:rsid w:val="00AE3EB6"/>
    <w:rsid w:val="00AF1C31"/>
    <w:rsid w:val="00AF2A8F"/>
    <w:rsid w:val="00AF34BB"/>
    <w:rsid w:val="00AF5844"/>
    <w:rsid w:val="00AF63F4"/>
    <w:rsid w:val="00AF775F"/>
    <w:rsid w:val="00AF7B65"/>
    <w:rsid w:val="00B039F4"/>
    <w:rsid w:val="00B05093"/>
    <w:rsid w:val="00B07143"/>
    <w:rsid w:val="00B071AC"/>
    <w:rsid w:val="00B07694"/>
    <w:rsid w:val="00B0798F"/>
    <w:rsid w:val="00B122A1"/>
    <w:rsid w:val="00B13363"/>
    <w:rsid w:val="00B13D31"/>
    <w:rsid w:val="00B1587F"/>
    <w:rsid w:val="00B23F15"/>
    <w:rsid w:val="00B25678"/>
    <w:rsid w:val="00B258BB"/>
    <w:rsid w:val="00B26E67"/>
    <w:rsid w:val="00B27A05"/>
    <w:rsid w:val="00B303D9"/>
    <w:rsid w:val="00B30F80"/>
    <w:rsid w:val="00B33022"/>
    <w:rsid w:val="00B374F5"/>
    <w:rsid w:val="00B4082F"/>
    <w:rsid w:val="00B4204B"/>
    <w:rsid w:val="00B42F6C"/>
    <w:rsid w:val="00B43074"/>
    <w:rsid w:val="00B46E6A"/>
    <w:rsid w:val="00B476CB"/>
    <w:rsid w:val="00B505BB"/>
    <w:rsid w:val="00B54813"/>
    <w:rsid w:val="00B54C3B"/>
    <w:rsid w:val="00B56356"/>
    <w:rsid w:val="00B6172B"/>
    <w:rsid w:val="00B63C7E"/>
    <w:rsid w:val="00B63F48"/>
    <w:rsid w:val="00B65DEE"/>
    <w:rsid w:val="00B67244"/>
    <w:rsid w:val="00B67B97"/>
    <w:rsid w:val="00B67D2F"/>
    <w:rsid w:val="00B70A84"/>
    <w:rsid w:val="00B70F45"/>
    <w:rsid w:val="00B71A6C"/>
    <w:rsid w:val="00B71D06"/>
    <w:rsid w:val="00B733CC"/>
    <w:rsid w:val="00B73865"/>
    <w:rsid w:val="00B76807"/>
    <w:rsid w:val="00B80041"/>
    <w:rsid w:val="00B80C35"/>
    <w:rsid w:val="00B85D05"/>
    <w:rsid w:val="00B90F1E"/>
    <w:rsid w:val="00B91711"/>
    <w:rsid w:val="00B968C8"/>
    <w:rsid w:val="00BA17C5"/>
    <w:rsid w:val="00BA2773"/>
    <w:rsid w:val="00BA3EC5"/>
    <w:rsid w:val="00BA4130"/>
    <w:rsid w:val="00BA51D9"/>
    <w:rsid w:val="00BA5BB0"/>
    <w:rsid w:val="00BA64C3"/>
    <w:rsid w:val="00BB39CA"/>
    <w:rsid w:val="00BB5226"/>
    <w:rsid w:val="00BB5DFC"/>
    <w:rsid w:val="00BC07AE"/>
    <w:rsid w:val="00BC07C4"/>
    <w:rsid w:val="00BC191B"/>
    <w:rsid w:val="00BC1D90"/>
    <w:rsid w:val="00BC20A0"/>
    <w:rsid w:val="00BC291F"/>
    <w:rsid w:val="00BC294A"/>
    <w:rsid w:val="00BC2D63"/>
    <w:rsid w:val="00BC349F"/>
    <w:rsid w:val="00BC38FB"/>
    <w:rsid w:val="00BC57BA"/>
    <w:rsid w:val="00BC5A19"/>
    <w:rsid w:val="00BC5F87"/>
    <w:rsid w:val="00BC6E73"/>
    <w:rsid w:val="00BC7678"/>
    <w:rsid w:val="00BD0204"/>
    <w:rsid w:val="00BD0CDC"/>
    <w:rsid w:val="00BD19EF"/>
    <w:rsid w:val="00BD1A10"/>
    <w:rsid w:val="00BD277B"/>
    <w:rsid w:val="00BD279D"/>
    <w:rsid w:val="00BD4058"/>
    <w:rsid w:val="00BD5B9E"/>
    <w:rsid w:val="00BD6BB8"/>
    <w:rsid w:val="00BD725E"/>
    <w:rsid w:val="00BE6EA0"/>
    <w:rsid w:val="00BE705F"/>
    <w:rsid w:val="00BE73E3"/>
    <w:rsid w:val="00BF1DD8"/>
    <w:rsid w:val="00BF2D35"/>
    <w:rsid w:val="00BF4440"/>
    <w:rsid w:val="00BF687F"/>
    <w:rsid w:val="00C02520"/>
    <w:rsid w:val="00C02AD2"/>
    <w:rsid w:val="00C033A9"/>
    <w:rsid w:val="00C043C9"/>
    <w:rsid w:val="00C0473D"/>
    <w:rsid w:val="00C0784A"/>
    <w:rsid w:val="00C07C98"/>
    <w:rsid w:val="00C10469"/>
    <w:rsid w:val="00C119E8"/>
    <w:rsid w:val="00C11A57"/>
    <w:rsid w:val="00C12F79"/>
    <w:rsid w:val="00C17D29"/>
    <w:rsid w:val="00C17F07"/>
    <w:rsid w:val="00C20A2F"/>
    <w:rsid w:val="00C235C8"/>
    <w:rsid w:val="00C242ED"/>
    <w:rsid w:val="00C302A4"/>
    <w:rsid w:val="00C324BE"/>
    <w:rsid w:val="00C33053"/>
    <w:rsid w:val="00C33CCD"/>
    <w:rsid w:val="00C354E8"/>
    <w:rsid w:val="00C35E6E"/>
    <w:rsid w:val="00C430FD"/>
    <w:rsid w:val="00C4616E"/>
    <w:rsid w:val="00C51525"/>
    <w:rsid w:val="00C52A94"/>
    <w:rsid w:val="00C52B23"/>
    <w:rsid w:val="00C54A03"/>
    <w:rsid w:val="00C564CF"/>
    <w:rsid w:val="00C566F0"/>
    <w:rsid w:val="00C600C1"/>
    <w:rsid w:val="00C60507"/>
    <w:rsid w:val="00C60A1B"/>
    <w:rsid w:val="00C612BA"/>
    <w:rsid w:val="00C61BE6"/>
    <w:rsid w:val="00C63B94"/>
    <w:rsid w:val="00C641A1"/>
    <w:rsid w:val="00C66BA2"/>
    <w:rsid w:val="00C67456"/>
    <w:rsid w:val="00C70013"/>
    <w:rsid w:val="00C719D0"/>
    <w:rsid w:val="00C75B31"/>
    <w:rsid w:val="00C75B35"/>
    <w:rsid w:val="00C769D1"/>
    <w:rsid w:val="00C776A3"/>
    <w:rsid w:val="00C80E82"/>
    <w:rsid w:val="00C8344E"/>
    <w:rsid w:val="00C86151"/>
    <w:rsid w:val="00C866E6"/>
    <w:rsid w:val="00C870F6"/>
    <w:rsid w:val="00C9022F"/>
    <w:rsid w:val="00C907B5"/>
    <w:rsid w:val="00C92D7F"/>
    <w:rsid w:val="00C93555"/>
    <w:rsid w:val="00C95985"/>
    <w:rsid w:val="00C969B5"/>
    <w:rsid w:val="00CA15FF"/>
    <w:rsid w:val="00CA1C7D"/>
    <w:rsid w:val="00CA2AE6"/>
    <w:rsid w:val="00CA36BC"/>
    <w:rsid w:val="00CA53BE"/>
    <w:rsid w:val="00CA5A71"/>
    <w:rsid w:val="00CB310A"/>
    <w:rsid w:val="00CB3662"/>
    <w:rsid w:val="00CB4A2E"/>
    <w:rsid w:val="00CB62C5"/>
    <w:rsid w:val="00CB65EA"/>
    <w:rsid w:val="00CB6DD1"/>
    <w:rsid w:val="00CB7C36"/>
    <w:rsid w:val="00CB7EB6"/>
    <w:rsid w:val="00CC11B2"/>
    <w:rsid w:val="00CC2E4A"/>
    <w:rsid w:val="00CC3A5D"/>
    <w:rsid w:val="00CC44D0"/>
    <w:rsid w:val="00CC48D8"/>
    <w:rsid w:val="00CC5026"/>
    <w:rsid w:val="00CC5A41"/>
    <w:rsid w:val="00CC68D0"/>
    <w:rsid w:val="00CC7B09"/>
    <w:rsid w:val="00CD2EE0"/>
    <w:rsid w:val="00CD4713"/>
    <w:rsid w:val="00CD7AF0"/>
    <w:rsid w:val="00CE1144"/>
    <w:rsid w:val="00CE2D03"/>
    <w:rsid w:val="00CE484C"/>
    <w:rsid w:val="00CE5AEA"/>
    <w:rsid w:val="00CE758B"/>
    <w:rsid w:val="00CE7936"/>
    <w:rsid w:val="00CF1CF7"/>
    <w:rsid w:val="00CF2E4E"/>
    <w:rsid w:val="00CF6ED7"/>
    <w:rsid w:val="00D01C6A"/>
    <w:rsid w:val="00D03617"/>
    <w:rsid w:val="00D03F9A"/>
    <w:rsid w:val="00D04F7C"/>
    <w:rsid w:val="00D06B74"/>
    <w:rsid w:val="00D06D51"/>
    <w:rsid w:val="00D076A0"/>
    <w:rsid w:val="00D111B9"/>
    <w:rsid w:val="00D141C2"/>
    <w:rsid w:val="00D14B44"/>
    <w:rsid w:val="00D15C73"/>
    <w:rsid w:val="00D16CBD"/>
    <w:rsid w:val="00D203B3"/>
    <w:rsid w:val="00D20DA5"/>
    <w:rsid w:val="00D21105"/>
    <w:rsid w:val="00D215E2"/>
    <w:rsid w:val="00D23753"/>
    <w:rsid w:val="00D24991"/>
    <w:rsid w:val="00D24F06"/>
    <w:rsid w:val="00D31097"/>
    <w:rsid w:val="00D329CA"/>
    <w:rsid w:val="00D32A7D"/>
    <w:rsid w:val="00D3369F"/>
    <w:rsid w:val="00D351D2"/>
    <w:rsid w:val="00D370F5"/>
    <w:rsid w:val="00D400A4"/>
    <w:rsid w:val="00D4175F"/>
    <w:rsid w:val="00D4376F"/>
    <w:rsid w:val="00D43D3B"/>
    <w:rsid w:val="00D45B6C"/>
    <w:rsid w:val="00D4676F"/>
    <w:rsid w:val="00D5020A"/>
    <w:rsid w:val="00D50255"/>
    <w:rsid w:val="00D506C8"/>
    <w:rsid w:val="00D508D7"/>
    <w:rsid w:val="00D5199B"/>
    <w:rsid w:val="00D55331"/>
    <w:rsid w:val="00D5664E"/>
    <w:rsid w:val="00D5778E"/>
    <w:rsid w:val="00D61860"/>
    <w:rsid w:val="00D623B7"/>
    <w:rsid w:val="00D62FA9"/>
    <w:rsid w:val="00D63BD7"/>
    <w:rsid w:val="00D66520"/>
    <w:rsid w:val="00D66D92"/>
    <w:rsid w:val="00D67AF7"/>
    <w:rsid w:val="00D70302"/>
    <w:rsid w:val="00D70658"/>
    <w:rsid w:val="00D719D2"/>
    <w:rsid w:val="00D71B41"/>
    <w:rsid w:val="00D75060"/>
    <w:rsid w:val="00D7584E"/>
    <w:rsid w:val="00D76DF4"/>
    <w:rsid w:val="00D77CE1"/>
    <w:rsid w:val="00D84AE9"/>
    <w:rsid w:val="00D866AA"/>
    <w:rsid w:val="00D9124E"/>
    <w:rsid w:val="00D9180B"/>
    <w:rsid w:val="00D9196B"/>
    <w:rsid w:val="00D919E7"/>
    <w:rsid w:val="00D92951"/>
    <w:rsid w:val="00D937A2"/>
    <w:rsid w:val="00D93E64"/>
    <w:rsid w:val="00D948FA"/>
    <w:rsid w:val="00D94CC6"/>
    <w:rsid w:val="00D96058"/>
    <w:rsid w:val="00DA0150"/>
    <w:rsid w:val="00DA03C0"/>
    <w:rsid w:val="00DA0D31"/>
    <w:rsid w:val="00DA17CF"/>
    <w:rsid w:val="00DA21CF"/>
    <w:rsid w:val="00DA231E"/>
    <w:rsid w:val="00DA2E18"/>
    <w:rsid w:val="00DA38B2"/>
    <w:rsid w:val="00DA4BAB"/>
    <w:rsid w:val="00DB0FE1"/>
    <w:rsid w:val="00DB1D73"/>
    <w:rsid w:val="00DB2971"/>
    <w:rsid w:val="00DB2A50"/>
    <w:rsid w:val="00DB358F"/>
    <w:rsid w:val="00DB3C90"/>
    <w:rsid w:val="00DB3D7F"/>
    <w:rsid w:val="00DB4CFC"/>
    <w:rsid w:val="00DB5924"/>
    <w:rsid w:val="00DB5CF0"/>
    <w:rsid w:val="00DB6103"/>
    <w:rsid w:val="00DB7EE9"/>
    <w:rsid w:val="00DC0095"/>
    <w:rsid w:val="00DC135E"/>
    <w:rsid w:val="00DC26D5"/>
    <w:rsid w:val="00DC39FF"/>
    <w:rsid w:val="00DC59BB"/>
    <w:rsid w:val="00DC5D6A"/>
    <w:rsid w:val="00DC6F4A"/>
    <w:rsid w:val="00DD475A"/>
    <w:rsid w:val="00DD515A"/>
    <w:rsid w:val="00DD569D"/>
    <w:rsid w:val="00DD6D33"/>
    <w:rsid w:val="00DD74AF"/>
    <w:rsid w:val="00DE1FC9"/>
    <w:rsid w:val="00DE20F7"/>
    <w:rsid w:val="00DE34CF"/>
    <w:rsid w:val="00DE413D"/>
    <w:rsid w:val="00DE4224"/>
    <w:rsid w:val="00DE7BF6"/>
    <w:rsid w:val="00DF0BAE"/>
    <w:rsid w:val="00DF18E9"/>
    <w:rsid w:val="00DF4605"/>
    <w:rsid w:val="00DF4706"/>
    <w:rsid w:val="00DF4DA3"/>
    <w:rsid w:val="00DF5328"/>
    <w:rsid w:val="00DF7566"/>
    <w:rsid w:val="00DF7D8E"/>
    <w:rsid w:val="00DF7E9F"/>
    <w:rsid w:val="00E000FF"/>
    <w:rsid w:val="00E01146"/>
    <w:rsid w:val="00E02464"/>
    <w:rsid w:val="00E04FB8"/>
    <w:rsid w:val="00E065DD"/>
    <w:rsid w:val="00E07644"/>
    <w:rsid w:val="00E11D30"/>
    <w:rsid w:val="00E1266A"/>
    <w:rsid w:val="00E1283A"/>
    <w:rsid w:val="00E12C97"/>
    <w:rsid w:val="00E13F3D"/>
    <w:rsid w:val="00E145FF"/>
    <w:rsid w:val="00E148BF"/>
    <w:rsid w:val="00E16CB7"/>
    <w:rsid w:val="00E20E1B"/>
    <w:rsid w:val="00E220D4"/>
    <w:rsid w:val="00E23163"/>
    <w:rsid w:val="00E23DF8"/>
    <w:rsid w:val="00E26CE6"/>
    <w:rsid w:val="00E27A57"/>
    <w:rsid w:val="00E319BF"/>
    <w:rsid w:val="00E32818"/>
    <w:rsid w:val="00E3377E"/>
    <w:rsid w:val="00E33B5F"/>
    <w:rsid w:val="00E34898"/>
    <w:rsid w:val="00E35BB2"/>
    <w:rsid w:val="00E400CC"/>
    <w:rsid w:val="00E4053E"/>
    <w:rsid w:val="00E40EF9"/>
    <w:rsid w:val="00E41FFC"/>
    <w:rsid w:val="00E42C53"/>
    <w:rsid w:val="00E43BFA"/>
    <w:rsid w:val="00E45510"/>
    <w:rsid w:val="00E45907"/>
    <w:rsid w:val="00E517C9"/>
    <w:rsid w:val="00E5269D"/>
    <w:rsid w:val="00E52728"/>
    <w:rsid w:val="00E5398C"/>
    <w:rsid w:val="00E53A04"/>
    <w:rsid w:val="00E54422"/>
    <w:rsid w:val="00E62932"/>
    <w:rsid w:val="00E63694"/>
    <w:rsid w:val="00E646A5"/>
    <w:rsid w:val="00E656B6"/>
    <w:rsid w:val="00E7135E"/>
    <w:rsid w:val="00E717CB"/>
    <w:rsid w:val="00E7297F"/>
    <w:rsid w:val="00E73A71"/>
    <w:rsid w:val="00E76ED7"/>
    <w:rsid w:val="00E7751E"/>
    <w:rsid w:val="00E80FE5"/>
    <w:rsid w:val="00E81EA5"/>
    <w:rsid w:val="00E820A9"/>
    <w:rsid w:val="00E8358E"/>
    <w:rsid w:val="00E847D2"/>
    <w:rsid w:val="00E85468"/>
    <w:rsid w:val="00E8659A"/>
    <w:rsid w:val="00E9039D"/>
    <w:rsid w:val="00E90CD7"/>
    <w:rsid w:val="00E92877"/>
    <w:rsid w:val="00E93EC7"/>
    <w:rsid w:val="00E941B9"/>
    <w:rsid w:val="00E97770"/>
    <w:rsid w:val="00EA079F"/>
    <w:rsid w:val="00EA2D8C"/>
    <w:rsid w:val="00EA4D6C"/>
    <w:rsid w:val="00EA78FC"/>
    <w:rsid w:val="00EB09B7"/>
    <w:rsid w:val="00EB2BD7"/>
    <w:rsid w:val="00EB2FA4"/>
    <w:rsid w:val="00EB39D5"/>
    <w:rsid w:val="00EB401B"/>
    <w:rsid w:val="00EB4278"/>
    <w:rsid w:val="00EB53EF"/>
    <w:rsid w:val="00EB59BC"/>
    <w:rsid w:val="00EB65CB"/>
    <w:rsid w:val="00EB66C0"/>
    <w:rsid w:val="00EB6EFE"/>
    <w:rsid w:val="00EC22DC"/>
    <w:rsid w:val="00EC40C7"/>
    <w:rsid w:val="00EC480E"/>
    <w:rsid w:val="00EC77B3"/>
    <w:rsid w:val="00ED2B37"/>
    <w:rsid w:val="00ED2BF3"/>
    <w:rsid w:val="00ED457F"/>
    <w:rsid w:val="00ED4DB2"/>
    <w:rsid w:val="00ED4F8D"/>
    <w:rsid w:val="00ED6C23"/>
    <w:rsid w:val="00EE27D3"/>
    <w:rsid w:val="00EE3937"/>
    <w:rsid w:val="00EE5852"/>
    <w:rsid w:val="00EE639B"/>
    <w:rsid w:val="00EE6F98"/>
    <w:rsid w:val="00EE7D7C"/>
    <w:rsid w:val="00EF231D"/>
    <w:rsid w:val="00EF4B05"/>
    <w:rsid w:val="00EF4EFC"/>
    <w:rsid w:val="00EF5E2A"/>
    <w:rsid w:val="00EF65F4"/>
    <w:rsid w:val="00EF6AC4"/>
    <w:rsid w:val="00EF6BD8"/>
    <w:rsid w:val="00EF7480"/>
    <w:rsid w:val="00EF7CA2"/>
    <w:rsid w:val="00F010A3"/>
    <w:rsid w:val="00F01AFA"/>
    <w:rsid w:val="00F0346F"/>
    <w:rsid w:val="00F06DCD"/>
    <w:rsid w:val="00F11D59"/>
    <w:rsid w:val="00F11F14"/>
    <w:rsid w:val="00F13F73"/>
    <w:rsid w:val="00F1420C"/>
    <w:rsid w:val="00F16641"/>
    <w:rsid w:val="00F16AD3"/>
    <w:rsid w:val="00F20D0D"/>
    <w:rsid w:val="00F25110"/>
    <w:rsid w:val="00F253B4"/>
    <w:rsid w:val="00F25D98"/>
    <w:rsid w:val="00F3003C"/>
    <w:rsid w:val="00F300FB"/>
    <w:rsid w:val="00F3137C"/>
    <w:rsid w:val="00F320E6"/>
    <w:rsid w:val="00F329CA"/>
    <w:rsid w:val="00F329E6"/>
    <w:rsid w:val="00F3327B"/>
    <w:rsid w:val="00F33E97"/>
    <w:rsid w:val="00F3493E"/>
    <w:rsid w:val="00F34A89"/>
    <w:rsid w:val="00F36071"/>
    <w:rsid w:val="00F36E28"/>
    <w:rsid w:val="00F370D2"/>
    <w:rsid w:val="00F40716"/>
    <w:rsid w:val="00F41E3E"/>
    <w:rsid w:val="00F42E91"/>
    <w:rsid w:val="00F438E8"/>
    <w:rsid w:val="00F4609F"/>
    <w:rsid w:val="00F4683D"/>
    <w:rsid w:val="00F47579"/>
    <w:rsid w:val="00F514E1"/>
    <w:rsid w:val="00F53CA2"/>
    <w:rsid w:val="00F56451"/>
    <w:rsid w:val="00F56D86"/>
    <w:rsid w:val="00F57901"/>
    <w:rsid w:val="00F57ABD"/>
    <w:rsid w:val="00F57D23"/>
    <w:rsid w:val="00F61F19"/>
    <w:rsid w:val="00F62FA5"/>
    <w:rsid w:val="00F63441"/>
    <w:rsid w:val="00F668E2"/>
    <w:rsid w:val="00F66E8F"/>
    <w:rsid w:val="00F67E8C"/>
    <w:rsid w:val="00F714F1"/>
    <w:rsid w:val="00F71832"/>
    <w:rsid w:val="00F75F68"/>
    <w:rsid w:val="00F77E22"/>
    <w:rsid w:val="00F80544"/>
    <w:rsid w:val="00F8092D"/>
    <w:rsid w:val="00F82554"/>
    <w:rsid w:val="00F82DAA"/>
    <w:rsid w:val="00F82E73"/>
    <w:rsid w:val="00F853D1"/>
    <w:rsid w:val="00F86EC2"/>
    <w:rsid w:val="00F8783C"/>
    <w:rsid w:val="00F909CA"/>
    <w:rsid w:val="00F90C27"/>
    <w:rsid w:val="00F94C2C"/>
    <w:rsid w:val="00F95399"/>
    <w:rsid w:val="00F963C9"/>
    <w:rsid w:val="00F969CA"/>
    <w:rsid w:val="00F96A25"/>
    <w:rsid w:val="00FA1E77"/>
    <w:rsid w:val="00FA1F7F"/>
    <w:rsid w:val="00FA25CD"/>
    <w:rsid w:val="00FA301C"/>
    <w:rsid w:val="00FA38F3"/>
    <w:rsid w:val="00FB02CD"/>
    <w:rsid w:val="00FB075E"/>
    <w:rsid w:val="00FB10CC"/>
    <w:rsid w:val="00FB206F"/>
    <w:rsid w:val="00FB2344"/>
    <w:rsid w:val="00FB283D"/>
    <w:rsid w:val="00FB6386"/>
    <w:rsid w:val="00FB6F9E"/>
    <w:rsid w:val="00FB78BF"/>
    <w:rsid w:val="00FC0DC3"/>
    <w:rsid w:val="00FC1E83"/>
    <w:rsid w:val="00FD28F0"/>
    <w:rsid w:val="00FD2E86"/>
    <w:rsid w:val="00FD3E6C"/>
    <w:rsid w:val="00FD3F07"/>
    <w:rsid w:val="00FD50AF"/>
    <w:rsid w:val="00FD55B4"/>
    <w:rsid w:val="00FD73C2"/>
    <w:rsid w:val="00FD7CE1"/>
    <w:rsid w:val="00FE01E6"/>
    <w:rsid w:val="00FE11BA"/>
    <w:rsid w:val="00FE1942"/>
    <w:rsid w:val="00FE2FE3"/>
    <w:rsid w:val="00FE48B3"/>
    <w:rsid w:val="00FE6625"/>
    <w:rsid w:val="00FF07E7"/>
    <w:rsid w:val="00FF1A49"/>
    <w:rsid w:val="00FF2846"/>
    <w:rsid w:val="00FF2D20"/>
    <w:rsid w:val="00FF372A"/>
    <w:rsid w:val="00FF4A75"/>
    <w:rsid w:val="00FF5E07"/>
    <w:rsid w:val="00FF703E"/>
    <w:rsid w:val="012F632C"/>
    <w:rsid w:val="0491E805"/>
    <w:rsid w:val="0501F5AA"/>
    <w:rsid w:val="0563DE38"/>
    <w:rsid w:val="2DBB6D6A"/>
    <w:rsid w:val="3534C1F0"/>
    <w:rsid w:val="4B8240FE"/>
    <w:rsid w:val="4EE24E21"/>
    <w:rsid w:val="525369A8"/>
    <w:rsid w:val="5780575D"/>
    <w:rsid w:val="586FC47E"/>
    <w:rsid w:val="58A9DCFB"/>
    <w:rsid w:val="62FB0A00"/>
    <w:rsid w:val="775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66DA780A-9CDD-475E-A49A-E611FBF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iPriority="99" w:unhideWhenUsed="1" w:qFormat="1"/>
    <w:lsdException w:name="envelope return" w:semiHidden="1" w:uiPriority="99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99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99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iPriority w:val="99"/>
    <w:unhideWhenUsed/>
    <w:qFormat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qFormat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qFormat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qFormat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qFormat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qFormat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qFormat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qFormat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qFormat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qFormat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qFormat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qFormat/>
    <w:rsid w:val="002C57A4"/>
  </w:style>
  <w:style w:type="character" w:customStyle="1" w:styleId="DateChar">
    <w:name w:val="Date Char"/>
    <w:basedOn w:val="DefaultParagraphFont"/>
    <w:link w:val="Date"/>
    <w:qFormat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qFormat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qFormat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qFormat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qFormat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qFormat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qFormat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qFormat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qFormat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qFormat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qFormat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qFormat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qFormat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qFormat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qFormat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qFormat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qFormat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qFormat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qFormat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qFormat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qFormat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qFormat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qFormat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qFormat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qFormat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qFormat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C57A4"/>
    <w:rPr>
      <w:sz w:val="24"/>
      <w:szCs w:val="24"/>
    </w:rPr>
  </w:style>
  <w:style w:type="paragraph" w:styleId="NormalIndent">
    <w:name w:val="Normal Indent"/>
    <w:basedOn w:val="Normal"/>
    <w:unhideWhenUsed/>
    <w:qFormat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qFormat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qFormat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qFormat/>
    <w:rsid w:val="002C57A4"/>
  </w:style>
  <w:style w:type="character" w:customStyle="1" w:styleId="SalutationChar">
    <w:name w:val="Salutation Char"/>
    <w:basedOn w:val="DefaultParagraphFont"/>
    <w:link w:val="Salutation"/>
    <w:qFormat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qFormat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qFormat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qFormat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qFormat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qFormat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qFormat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sid w:val="002C57A4"/>
    <w:rPr>
      <w:i/>
    </w:rPr>
  </w:style>
  <w:style w:type="character" w:styleId="Strong">
    <w:name w:val="Strong"/>
    <w:uiPriority w:val="22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qFormat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qFormat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qFormat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qFormat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qFormat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qFormat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uiPriority w:val="99"/>
    <w:qFormat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qFormat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qFormat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qFormat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qFormat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qFormat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qFormat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qFormat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qFormat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qFormat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qFormat/>
    <w:rsid w:val="004C0863"/>
  </w:style>
  <w:style w:type="character" w:customStyle="1" w:styleId="hljs-string">
    <w:name w:val="hljs-string"/>
    <w:qFormat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00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y2iqfc">
    <w:name w:val="y2iqfc"/>
    <w:basedOn w:val="DefaultParagraphFont"/>
    <w:rsid w:val="007F6E6F"/>
  </w:style>
  <w:style w:type="paragraph" w:customStyle="1" w:styleId="pf0">
    <w:name w:val="pf0"/>
    <w:basedOn w:val="Normal"/>
    <w:rsid w:val="007F6E6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qFormat/>
    <w:rsid w:val="007F6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6E6F"/>
    <w:rPr>
      <w:rFonts w:ascii="Segoe UI" w:hAnsi="Segoe UI" w:cs="Segoe UI" w:hint="default"/>
      <w:color w:val="0082F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A5E6F"/>
  </w:style>
  <w:style w:type="paragraph" w:customStyle="1" w:styleId="Revision1">
    <w:name w:val="Revision1"/>
    <w:hidden/>
    <w:uiPriority w:val="99"/>
    <w:semiHidden/>
    <w:qFormat/>
    <w:rsid w:val="000A5E6F"/>
    <w:rPr>
      <w:rFonts w:ascii="Times New Roman" w:eastAsia="SimSun" w:hAnsi="Times New Roman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rsid w:val="000A5E6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lantUMLImg">
    <w:name w:val="PlantUMLImg"/>
    <w:basedOn w:val="Normal"/>
    <w:link w:val="PlantUMLImgChar"/>
    <w:qFormat/>
    <w:rsid w:val="000A5E6F"/>
    <w:pPr>
      <w:ind w:left="426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qFormat/>
    <w:rsid w:val="000A5E6F"/>
    <w:rPr>
      <w:rFonts w:ascii="Times New Roman" w:eastAsia="SimSun" w:hAnsi="Times New Roman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0A5E6F"/>
    <w:rPr>
      <w:color w:val="605E5C"/>
      <w:shd w:val="clear" w:color="auto" w:fill="E1DFDD"/>
    </w:rPr>
  </w:style>
  <w:style w:type="paragraph" w:customStyle="1" w:styleId="PlantUML">
    <w:name w:val="PlantUML"/>
    <w:basedOn w:val="Normal"/>
    <w:link w:val="PlantUMLChar"/>
    <w:qFormat/>
    <w:rsid w:val="000A5E6F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color w:val="008000"/>
      <w:sz w:val="18"/>
    </w:rPr>
  </w:style>
  <w:style w:type="character" w:customStyle="1" w:styleId="PlantUMLChar">
    <w:name w:val="PlantUML Char"/>
    <w:link w:val="PlantUML"/>
    <w:qFormat/>
    <w:rsid w:val="000A5E6F"/>
    <w:rPr>
      <w:rFonts w:ascii="Courier New" w:eastAsiaTheme="minorEastAsia" w:hAnsi="Courier New" w:cs="Courier New"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qFormat/>
    <w:rsid w:val="000A5E6F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Revision2">
    <w:name w:val="Revision2"/>
    <w:hidden/>
    <w:uiPriority w:val="99"/>
    <w:semiHidden/>
    <w:qFormat/>
    <w:rsid w:val="000A5E6F"/>
    <w:rPr>
      <w:rFonts w:ascii="Times New Roman" w:eastAsia="SimSun" w:hAnsi="Times New Roman"/>
      <w:lang w:val="en-GB" w:eastAsia="en-US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  <w:rsid w:val="000A5E6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0A5E6F"/>
    <w:rPr>
      <w:color w:val="605E5C"/>
      <w:shd w:val="clear" w:color="auto" w:fill="E1DFDD"/>
    </w:rPr>
  </w:style>
  <w:style w:type="character" w:customStyle="1" w:styleId="110">
    <w:name w:val="标题 1 字符1"/>
    <w:aliases w:val="Char1 字符1"/>
    <w:basedOn w:val="DefaultParagraphFont"/>
    <w:qFormat/>
    <w:rsid w:val="000A5E6F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qFormat/>
    <w:rsid w:val="000A5E6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qFormat/>
    <w:rsid w:val="000A5E6F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qFormat/>
    <w:rsid w:val="000A5E6F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IntenseEmphasis1">
    <w:name w:val="Intense Emphasis1"/>
    <w:basedOn w:val="DefaultParagraphFont"/>
    <w:uiPriority w:val="21"/>
    <w:qFormat/>
    <w:rsid w:val="000A5E6F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A5E6F"/>
    <w:rPr>
      <w:b/>
      <w:bCs/>
      <w:smallCaps/>
      <w:color w:val="2F5496"/>
      <w:spacing w:val="5"/>
    </w:rPr>
  </w:style>
  <w:style w:type="paragraph" w:customStyle="1" w:styleId="BlockText1">
    <w:name w:val="Block Text1"/>
    <w:basedOn w:val="Normal"/>
    <w:next w:val="BlockText"/>
    <w:qFormat/>
    <w:rsid w:val="000A5E6F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qFormat/>
    <w:rsid w:val="000A5E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qFormat/>
    <w:rsid w:val="000A5E6F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qFormat/>
    <w:rsid w:val="000A5E6F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qFormat/>
    <w:rsid w:val="000A5E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qFormat/>
    <w:rsid w:val="000A5E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character" w:customStyle="1" w:styleId="WW8Num23z3">
    <w:name w:val="WW8Num23z3"/>
    <w:qFormat/>
    <w:rsid w:val="000A5E6F"/>
    <w:rPr>
      <w:rFonts w:ascii="Lucida Sans" w:hAnsi="Lucida Sans" w:cs="Lucida Sans" w:hint="default"/>
    </w:rPr>
  </w:style>
  <w:style w:type="character" w:customStyle="1" w:styleId="MessageHeaderChar1">
    <w:name w:val="Message Header Char1"/>
    <w:basedOn w:val="DefaultParagraphFont"/>
    <w:uiPriority w:val="99"/>
    <w:semiHidden/>
    <w:qFormat/>
    <w:rsid w:val="000A5E6F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IntenseEmphasis2">
    <w:name w:val="Intense Emphasis2"/>
    <w:basedOn w:val="DefaultParagraphFont"/>
    <w:uiPriority w:val="21"/>
    <w:qFormat/>
    <w:rsid w:val="000A5E6F"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qFormat/>
    <w:rsid w:val="000A5E6F"/>
    <w:rPr>
      <w:b/>
      <w:bCs/>
      <w:smallCaps/>
      <w:color w:val="4F81BD" w:themeColor="accent1"/>
      <w:spacing w:val="5"/>
    </w:rPr>
  </w:style>
  <w:style w:type="numbering" w:customStyle="1" w:styleId="NoList2">
    <w:name w:val="No List2"/>
    <w:next w:val="NoList"/>
    <w:uiPriority w:val="99"/>
    <w:semiHidden/>
    <w:unhideWhenUsed/>
    <w:rsid w:val="000A5E6F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0A5E6F"/>
  </w:style>
  <w:style w:type="numbering" w:customStyle="1" w:styleId="NoList111">
    <w:name w:val="No List111"/>
    <w:next w:val="NoList"/>
    <w:uiPriority w:val="99"/>
    <w:semiHidden/>
    <w:unhideWhenUsed/>
    <w:rsid w:val="000A5E6F"/>
  </w:style>
  <w:style w:type="numbering" w:customStyle="1" w:styleId="NoList1111">
    <w:name w:val="No List1111"/>
    <w:next w:val="NoList"/>
    <w:uiPriority w:val="99"/>
    <w:semiHidden/>
    <w:unhideWhenUsed/>
    <w:rsid w:val="000A5E6F"/>
  </w:style>
  <w:style w:type="numbering" w:customStyle="1" w:styleId="NoList21">
    <w:name w:val="No List21"/>
    <w:next w:val="NoList"/>
    <w:uiPriority w:val="99"/>
    <w:semiHidden/>
    <w:unhideWhenUsed/>
    <w:rsid w:val="000A5E6F"/>
  </w:style>
  <w:style w:type="character" w:customStyle="1" w:styleId="IntenseEmphasis3">
    <w:name w:val="Intense Emphasis3"/>
    <w:basedOn w:val="DefaultParagraphFont"/>
    <w:uiPriority w:val="21"/>
    <w:qFormat/>
    <w:rsid w:val="000A5E6F"/>
    <w:rPr>
      <w:i/>
      <w:iCs/>
      <w:color w:val="4472C4"/>
    </w:rPr>
  </w:style>
  <w:style w:type="character" w:customStyle="1" w:styleId="IntenseReference3">
    <w:name w:val="Intense Reference3"/>
    <w:basedOn w:val="DefaultParagraphFont"/>
    <w:uiPriority w:val="32"/>
    <w:qFormat/>
    <w:rsid w:val="000A5E6F"/>
    <w:rPr>
      <w:b/>
      <w:bCs/>
      <w:smallCaps/>
      <w:color w:val="4472C4"/>
      <w:spacing w:val="5"/>
    </w:rPr>
  </w:style>
  <w:style w:type="character" w:styleId="Mention">
    <w:name w:val="Mention"/>
    <w:basedOn w:val="DefaultParagraphFont"/>
    <w:uiPriority w:val="99"/>
    <w:unhideWhenUsed/>
    <w:rsid w:val="00A34C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291F61F1-C1C5-4B95-850A-0F82E9198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627FE-3DFA-40CC-90BD-76CE67600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9DFAB-F88B-4368-8521-1629A518130E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2</Pages>
  <Words>563</Words>
  <Characters>3214</Characters>
  <Application>Microsoft Office Word</Application>
  <DocSecurity>0</DocSecurity>
  <Lines>26</Lines>
  <Paragraphs>7</Paragraphs>
  <ScaleCrop>false</ScaleCrop>
  <Company>3GPP Support Team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Antonio Ordoñez</cp:lastModifiedBy>
  <cp:revision>56</cp:revision>
  <cp:lastPrinted>1900-01-01T23:00:00Z</cp:lastPrinted>
  <dcterms:created xsi:type="dcterms:W3CDTF">2025-07-31T16:15:00Z</dcterms:created>
  <dcterms:modified xsi:type="dcterms:W3CDTF">2025-08-28T06:08:00Z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