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26233" w14:textId="5769E976"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r w:rsidDel="00314157">
          <w:rPr>
            <w:b/>
            <w:i/>
            <w:sz w:val="28"/>
          </w:rPr>
          <w:delText>25</w:delText>
        </w:r>
        <w:r w:rsidDel="00314157">
          <w:rPr>
            <w:rFonts w:eastAsiaTheme="minorEastAsia" w:hint="eastAsia"/>
            <w:b/>
            <w:i/>
            <w:sz w:val="28"/>
            <w:lang w:eastAsia="zh-CN"/>
          </w:rPr>
          <w:delText>3356</w:delText>
        </w:r>
      </w:del>
      <w:ins w:id="1" w:author="Zhaoning Wang" w:date="2025-08-27T15:01:00Z">
        <w:r w:rsidR="00314157">
          <w:rPr>
            <w:b/>
            <w:i/>
            <w:sz w:val="28"/>
          </w:rPr>
          <w:t>25</w:t>
        </w:r>
        <w:r w:rsidR="00314157">
          <w:rPr>
            <w:rFonts w:eastAsiaTheme="minorEastAsia" w:hint="eastAsia"/>
            <w:b/>
            <w:i/>
            <w:sz w:val="28"/>
            <w:lang w:eastAsia="zh-CN"/>
          </w:rPr>
          <w:t>3837d</w:t>
        </w:r>
      </w:ins>
      <w:ins w:id="2" w:author="Zhaoning Wang" w:date="2025-08-27T16:02:00Z">
        <w:del w:id="3" w:author="wzn-0827-d4" w:date="2025-08-27T17:34:00Z">
          <w:r w:rsidR="001B49FA" w:rsidDel="00ED097F">
            <w:rPr>
              <w:rFonts w:eastAsiaTheme="minorEastAsia" w:hint="eastAsia"/>
              <w:b/>
              <w:i/>
              <w:sz w:val="28"/>
              <w:lang w:eastAsia="zh-CN"/>
            </w:rPr>
            <w:delText>3</w:delText>
          </w:r>
        </w:del>
      </w:ins>
      <w:ins w:id="4" w:author="wzn-0827-online" w:date="2025-08-27T19:16:00Z">
        <w:del w:id="5" w:author="wzn-0827-d8" w:date="2025-08-27T22:24:00Z">
          <w:r w:rsidR="007A71E0" w:rsidDel="00170C03">
            <w:rPr>
              <w:rFonts w:eastAsiaTheme="minorEastAsia" w:hint="eastAsia"/>
              <w:b/>
              <w:i/>
              <w:sz w:val="28"/>
              <w:lang w:eastAsia="zh-CN"/>
            </w:rPr>
            <w:delText>7</w:delText>
          </w:r>
        </w:del>
      </w:ins>
      <w:ins w:id="6" w:author="wzn-0828-online" w:date="2025-08-28T14:00:00Z">
        <w:r w:rsidR="003434FF">
          <w:rPr>
            <w:rFonts w:eastAsiaTheme="minorEastAsia" w:hint="eastAsia"/>
            <w:b/>
            <w:i/>
            <w:sz w:val="28"/>
            <w:lang w:eastAsia="zh-CN"/>
          </w:rPr>
          <w:t>9</w:t>
        </w:r>
      </w:ins>
      <w:ins w:id="7" w:author="wzn-0827-d8" w:date="2025-08-27T22:24:00Z">
        <w:del w:id="8" w:author="wzn-0828-online" w:date="2025-08-28T14:00:00Z">
          <w:r w:rsidR="00170C03" w:rsidDel="003434FF">
            <w:rPr>
              <w:rFonts w:eastAsiaTheme="minorEastAsia" w:hint="eastAsia"/>
              <w:b/>
              <w:i/>
              <w:sz w:val="28"/>
              <w:lang w:eastAsia="zh-CN"/>
            </w:rPr>
            <w:delText>8</w:delText>
          </w:r>
        </w:del>
      </w:ins>
      <w:ins w:id="9" w:author="wzn-0827-d6" w:date="2025-08-27T19:03:00Z">
        <w:del w:id="10" w:author="wzn-0827-online" w:date="2025-08-27T19:16:00Z">
          <w:r w:rsidR="00286752" w:rsidDel="007A71E0">
            <w:rPr>
              <w:rFonts w:eastAsiaTheme="minorEastAsia" w:hint="eastAsia"/>
              <w:b/>
              <w:i/>
              <w:sz w:val="28"/>
              <w:lang w:eastAsia="zh-CN"/>
            </w:rPr>
            <w:delText>6</w:delText>
          </w:r>
        </w:del>
      </w:ins>
      <w:ins w:id="11" w:author="wzn-0827-d5" w:date="2025-08-27T18:07:00Z">
        <w:del w:id="12" w:author="wzn-0827-d6" w:date="2025-08-27T19:03:00Z">
          <w:r w:rsidR="00ED0C7F" w:rsidDel="00286752">
            <w:rPr>
              <w:rFonts w:eastAsiaTheme="minorEastAsia" w:hint="eastAsia"/>
              <w:b/>
              <w:i/>
              <w:sz w:val="28"/>
              <w:lang w:eastAsia="zh-CN"/>
            </w:rPr>
            <w:delText>5</w:delText>
          </w:r>
        </w:del>
      </w:ins>
      <w:ins w:id="13" w:author="wzn-0827-d4" w:date="2025-08-27T17:34:00Z">
        <w:del w:id="14" w:author="wzn-0827-d5" w:date="2025-08-27T18:07:00Z">
          <w:r w:rsidR="00ED097F" w:rsidDel="00ED0C7F">
            <w:rPr>
              <w:rFonts w:eastAsiaTheme="minorEastAsia" w:hint="eastAsia"/>
              <w:b/>
              <w:i/>
              <w:sz w:val="28"/>
              <w:lang w:eastAsia="zh-CN"/>
            </w:rPr>
            <w:delText>4</w:delText>
          </w:r>
        </w:del>
      </w:ins>
    </w:p>
    <w:p w14:paraId="10E26234" w14:textId="77777777" w:rsidR="00DD7A56" w:rsidRDefault="000A43F1">
      <w:pPr>
        <w:pStyle w:val="Header"/>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Heading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Heading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15" w:author="Zhaoning Wang" w:date="2025-08-27T15:14:00Z">
              <w:r>
                <w:rPr>
                  <w:rFonts w:eastAsia="宋体" w:hint="eastAsia"/>
                  <w:lang w:val="en-US" w:eastAsia="zh-CN"/>
                </w:rPr>
                <w:t>1080072</w:t>
              </w:r>
            </w:ins>
            <w:del w:id="16" w:author="Zhaoning Wang" w:date="2025-08-27T15: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5E48B0B0"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17" w:author="Zhaoning Wang" w:date="2025-08-26T16: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18" w:author="Zhaoning Wang" w:date="2025-08-26T16:16:00Z">
        <w:r w:rsidR="00AE306A">
          <w:rPr>
            <w:rFonts w:eastAsia="宋体" w:hint="eastAsia"/>
            <w:shd w:val="clear" w:color="auto" w:fill="FFFFFF" w:themeFill="background1"/>
            <w:lang w:eastAsia="zh-CN"/>
          </w:rPr>
          <w:t xml:space="preserve"> for OAM prime features</w:t>
        </w:r>
      </w:ins>
      <w:del w:id="19" w:author="Zhaoning Wang" w:date="2025-08-26T17: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17C03155"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w:t>
      </w:r>
      <w:ins w:id="20" w:author="wzn-0827-online" w:date="2025-08-27T19:20:00Z">
        <w:r w:rsidR="00FE5926">
          <w:rPr>
            <w:rFonts w:eastAsia="等线" w:hint="eastAsia"/>
            <w:shd w:val="clear" w:color="auto" w:fill="FFFFFF" w:themeFill="background1"/>
            <w:lang w:eastAsia="zh-CN"/>
          </w:rPr>
          <w:t>.1</w:t>
        </w:r>
      </w:ins>
      <w:r>
        <w:rPr>
          <w:rFonts w:eastAsia="等线" w:hint="eastAsia"/>
          <w:shd w:val="clear" w:color="auto" w:fill="FFFFFF" w:themeFill="background1"/>
          <w:lang w:eastAsia="zh-CN"/>
        </w:rPr>
        <w:t xml:space="preserve">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21" w:author="Zhaoning Wang" w:date="2025-08-26T15: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 xml:space="preserve">new or existing management services, interfaces and management functions, and their applicability </w:t>
      </w:r>
      <w:ins w:id="22" w:author="wzn-0827-online" w:date="2025-08-27T19:21:00Z">
        <w:r w:rsidR="001058C3">
          <w:rPr>
            <w:rFonts w:eastAsia="等线" w:hint="eastAsia"/>
            <w:shd w:val="clear" w:color="auto" w:fill="FFFFFF" w:themeFill="background1"/>
            <w:lang w:eastAsia="zh-CN"/>
          </w:rPr>
          <w:t>to</w:t>
        </w:r>
      </w:ins>
      <w:del w:id="23" w:author="wzn-0827-online" w:date="2025-08-27T19:21:00Z">
        <w:r w:rsidDel="001058C3">
          <w:rPr>
            <w:rFonts w:eastAsia="等线" w:hint="eastAsia"/>
            <w:shd w:val="clear" w:color="auto" w:fill="FFFFFF" w:themeFill="background1"/>
            <w:lang w:eastAsia="zh-CN"/>
          </w:rPr>
          <w:delText>at</w:delText>
        </w:r>
      </w:del>
      <w:r>
        <w:rPr>
          <w:rFonts w:eastAsia="等线" w:hint="eastAsia"/>
          <w:shd w:val="clear" w:color="auto" w:fill="FFFFFF" w:themeFill="background1"/>
          <w:lang w:eastAsia="zh-CN"/>
        </w:rPr>
        <w:t xml:space="preserve"> specific management layers.</w:t>
      </w:r>
    </w:p>
    <w:p w14:paraId="10E262A8" w14:textId="4F6DA28E"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w:t>
      </w:r>
      <w:ins w:id="24" w:author="wzn-0827-online" w:date="2025-08-27T19:20:00Z">
        <w:r w:rsidR="00000D0A">
          <w:rPr>
            <w:rFonts w:eastAsia="等线" w:hint="eastAsia"/>
            <w:shd w:val="clear" w:color="auto" w:fill="FFFFFF" w:themeFill="background1"/>
            <w:lang w:eastAsia="zh-CN"/>
          </w:rPr>
          <w:t>.1</w:t>
        </w:r>
      </w:ins>
      <w:r>
        <w:rPr>
          <w:rFonts w:eastAsia="等线"/>
          <w:shd w:val="clear" w:color="auto" w:fill="FFFFFF" w:themeFill="background1"/>
          <w:lang w:eastAsia="zh-CN"/>
        </w:rPr>
        <w:t>) and the network architecture defined in other groups (e.g., SA2 and RAN3), including the identification of relevant reference points, services, and management functions needed to enable interoperability.</w:t>
      </w:r>
    </w:p>
    <w:p w14:paraId="10E262A9" w14:textId="427479E4"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1.4.</w:t>
      </w:r>
      <w:r>
        <w:rPr>
          <w:rFonts w:eastAsia="等线"/>
          <w:shd w:val="clear" w:color="auto" w:fill="FFFFFF" w:themeFill="background1"/>
        </w:rPr>
        <w:tab/>
      </w:r>
      <w:ins w:id="25" w:author="Zhaoning Wang" w:date="2025-08-26T22:34:00Z">
        <w:r w:rsidR="00FF5D4F" w:rsidRPr="00FF5D4F">
          <w:rPr>
            <w:rFonts w:eastAsia="等线"/>
            <w:shd w:val="clear" w:color="auto" w:fill="FFFFFF" w:themeFill="background1"/>
          </w:rPr>
          <w:t xml:space="preserve">Study whether and how </w:t>
        </w:r>
        <w:del w:id="26" w:author="wzn-0827-online" w:date="2025-08-27T19:24:00Z">
          <w:r w:rsidR="00FF5D4F" w:rsidRPr="00FF5D4F" w:rsidDel="003871EB">
            <w:rPr>
              <w:rFonts w:eastAsia="等线"/>
              <w:shd w:val="clear" w:color="auto" w:fill="FFFFFF" w:themeFill="background1"/>
            </w:rPr>
            <w:delText xml:space="preserve">to support programmability </w:delText>
          </w:r>
        </w:del>
        <w:del w:id="27" w:author="wzn-0827-online" w:date="2025-08-27T19:32:00Z">
          <w:r w:rsidR="00FF5D4F" w:rsidRPr="00FF5D4F" w:rsidDel="00026F82">
            <w:rPr>
              <w:rFonts w:eastAsia="等线"/>
              <w:shd w:val="clear" w:color="auto" w:fill="FFFFFF" w:themeFill="background1"/>
            </w:rPr>
            <w:delText>to</w:delText>
          </w:r>
        </w:del>
      </w:ins>
      <w:ins w:id="28" w:author="wzn-0827-online" w:date="2025-08-27T19:31:00Z">
        <w:r w:rsidR="00026F82">
          <w:rPr>
            <w:rFonts w:eastAsia="等线" w:hint="eastAsia"/>
            <w:shd w:val="clear" w:color="auto" w:fill="FFFFFF" w:themeFill="background1"/>
            <w:lang w:eastAsia="zh-CN"/>
          </w:rPr>
          <w:t>to</w:t>
        </w:r>
      </w:ins>
      <w:ins w:id="29" w:author="Zhaoning Wang" w:date="2025-08-26T22:34:00Z">
        <w:r w:rsidR="00FF5D4F" w:rsidRPr="00FF5D4F">
          <w:rPr>
            <w:rFonts w:eastAsia="等线"/>
            <w:shd w:val="clear" w:color="auto" w:fill="FFFFFF" w:themeFill="background1"/>
          </w:rPr>
          <w:t xml:space="preserve"> support </w:t>
        </w:r>
        <w:proofErr w:type="spellStart"/>
        <w:r w:rsidR="00FF5D4F" w:rsidRPr="00FF5D4F">
          <w:rPr>
            <w:rFonts w:eastAsia="等线"/>
            <w:shd w:val="clear" w:color="auto" w:fill="FFFFFF" w:themeFill="background1"/>
          </w:rPr>
          <w:t>Mn</w:t>
        </w:r>
        <w:del w:id="30" w:author="wzn-0827-online" w:date="2025-08-27T19:35:00Z">
          <w:r w:rsidR="00FF5D4F" w:rsidRPr="00FF5D4F" w:rsidDel="00A7115E">
            <w:rPr>
              <w:rFonts w:eastAsia="等线"/>
              <w:shd w:val="clear" w:color="auto" w:fill="FFFFFF" w:themeFill="background1"/>
            </w:rPr>
            <w:delText>F</w:delText>
          </w:r>
        </w:del>
      </w:ins>
      <w:ins w:id="31" w:author="wzn-0827-online" w:date="2025-08-27T19:36:00Z">
        <w:r w:rsidR="0081408E">
          <w:rPr>
            <w:rFonts w:eastAsia="等线" w:hint="eastAsia"/>
            <w:shd w:val="clear" w:color="auto" w:fill="FFFFFF" w:themeFill="background1"/>
            <w:lang w:eastAsia="zh-CN"/>
          </w:rPr>
          <w:t>F</w:t>
        </w:r>
      </w:ins>
      <w:proofErr w:type="spellEnd"/>
      <w:ins w:id="32" w:author="Zhaoning Wang" w:date="2025-08-26T22:34:00Z">
        <w:r w:rsidR="00FF5D4F" w:rsidRPr="00FF5D4F">
          <w:rPr>
            <w:rFonts w:eastAsia="等线"/>
            <w:shd w:val="clear" w:color="auto" w:fill="FFFFFF" w:themeFill="background1"/>
          </w:rPr>
          <w:t xml:space="preserve"> </w:t>
        </w:r>
      </w:ins>
      <w:ins w:id="33" w:author="wzn-0827-online" w:date="2025-08-27T19:38:00Z">
        <w:r w:rsidR="007933EF">
          <w:rPr>
            <w:rFonts w:eastAsia="等线" w:hint="eastAsia"/>
            <w:shd w:val="clear" w:color="auto" w:fill="FFFFFF" w:themeFill="background1"/>
            <w:lang w:eastAsia="zh-CN"/>
          </w:rPr>
          <w:t xml:space="preserve">and service </w:t>
        </w:r>
      </w:ins>
      <w:ins w:id="34" w:author="Zhaoning Wang" w:date="2025-08-26T22:34:00Z">
        <w:del w:id="35" w:author="wzn-0827-online" w:date="2025-08-27T19:24:00Z">
          <w:r w:rsidR="00FF5D4F" w:rsidRPr="00FF5D4F" w:rsidDel="00C12918">
            <w:rPr>
              <w:rFonts w:eastAsia="等线"/>
              <w:shd w:val="clear" w:color="auto" w:fill="FFFFFF" w:themeFill="background1"/>
            </w:rPr>
            <w:delText xml:space="preserve">deploy, </w:delText>
          </w:r>
        </w:del>
        <w:r w:rsidR="00FF5D4F" w:rsidRPr="00FF5D4F">
          <w:rPr>
            <w:rFonts w:eastAsia="等线"/>
            <w:shd w:val="clear" w:color="auto" w:fill="FFFFFF" w:themeFill="background1"/>
          </w:rPr>
          <w:t>orchestration</w:t>
        </w:r>
      </w:ins>
      <w:ins w:id="36" w:author="wzn-0827-online" w:date="2025-08-27T19:33:00Z">
        <w:r w:rsidR="0093561D">
          <w:rPr>
            <w:rFonts w:eastAsia="等线" w:hint="eastAsia"/>
            <w:shd w:val="clear" w:color="auto" w:fill="FFFFFF" w:themeFill="background1"/>
            <w:lang w:eastAsia="zh-CN"/>
          </w:rPr>
          <w:t xml:space="preserve">, </w:t>
        </w:r>
      </w:ins>
      <w:ins w:id="37" w:author="Zhaoning Wang" w:date="2025-08-26T22:34:00Z">
        <w:del w:id="38" w:author="wzn-0827-online" w:date="2025-08-27T19:33:00Z">
          <w:r w:rsidR="00FF5D4F" w:rsidRPr="00FF5D4F" w:rsidDel="0093561D">
            <w:rPr>
              <w:rFonts w:eastAsia="等线"/>
              <w:shd w:val="clear" w:color="auto" w:fill="FFFFFF" w:themeFill="background1"/>
            </w:rPr>
            <w:delText xml:space="preserve"> and </w:delText>
          </w:r>
        </w:del>
        <w:r w:rsidR="00FF5D4F" w:rsidRPr="00FF5D4F">
          <w:rPr>
            <w:rFonts w:eastAsia="等线"/>
            <w:shd w:val="clear" w:color="auto" w:fill="FFFFFF" w:themeFill="background1"/>
          </w:rPr>
          <w:t>lifecycle</w:t>
        </w:r>
      </w:ins>
      <w:ins w:id="39" w:author="wzn-0827-online" w:date="2025-08-27T19:33:00Z">
        <w:r w:rsidR="0093561D">
          <w:rPr>
            <w:rFonts w:eastAsia="等线" w:hint="eastAsia"/>
            <w:shd w:val="clear" w:color="auto" w:fill="FFFFFF" w:themeFill="background1"/>
            <w:lang w:eastAsia="zh-CN"/>
          </w:rPr>
          <w:t xml:space="preserve"> </w:t>
        </w:r>
      </w:ins>
      <w:ins w:id="40" w:author="wzn-0827-online" w:date="2025-08-27T19:35:00Z">
        <w:r w:rsidR="00402578">
          <w:rPr>
            <w:rFonts w:eastAsia="等线" w:hint="eastAsia"/>
            <w:shd w:val="clear" w:color="auto" w:fill="FFFFFF" w:themeFill="background1"/>
            <w:lang w:eastAsia="zh-CN"/>
          </w:rPr>
          <w:t>management and FCAPS</w:t>
        </w:r>
      </w:ins>
      <w:ins w:id="41" w:author="Zhaoning Wang" w:date="2025-08-26T22:34:00Z">
        <w:del w:id="42" w:author="wzn-0827-online" w:date="2025-08-27T19:35:00Z">
          <w:r w:rsidR="00FF5D4F" w:rsidRPr="00FF5D4F" w:rsidDel="00402578">
            <w:rPr>
              <w:rFonts w:eastAsia="等线"/>
              <w:shd w:val="clear" w:color="auto" w:fill="FFFFFF" w:themeFill="background1"/>
            </w:rPr>
            <w:delText xml:space="preserve"> </w:delText>
          </w:r>
        </w:del>
        <w:del w:id="43" w:author="wzn-0827-online" w:date="2025-08-27T19:34:00Z">
          <w:r w:rsidR="00FF5D4F" w:rsidRPr="00FF5D4F" w:rsidDel="003B3009">
            <w:rPr>
              <w:rFonts w:eastAsia="等线"/>
              <w:shd w:val="clear" w:color="auto" w:fill="FFFFFF" w:themeFill="background1"/>
            </w:rPr>
            <w:delText>management</w:delText>
          </w:r>
        </w:del>
      </w:ins>
      <w:del w:id="44" w:author="Zhaoning Wang" w:date="2025-08-26T22: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20811390" w:rsidR="00DD7A56" w:rsidDel="007671C0" w:rsidRDefault="000A43F1">
      <w:pPr>
        <w:ind w:left="1440" w:hanging="720"/>
        <w:contextualSpacing/>
        <w:rPr>
          <w:del w:id="45" w:author="wzn-0828-online" w:date="2025-08-28T14:26:00Z"/>
          <w:rFonts w:eastAsia="等线"/>
          <w:shd w:val="clear" w:color="auto" w:fill="FFFFFF" w:themeFill="background1"/>
        </w:rPr>
      </w:pPr>
      <w:r>
        <w:rPr>
          <w:rFonts w:eastAsia="等线"/>
          <w:shd w:val="clear" w:color="auto" w:fill="FFFFFF" w:themeFill="background1"/>
        </w:rPr>
        <w:lastRenderedPageBreak/>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46" w:author="Zhaoning Wang" w:date="2025-08-26T14:05:00Z">
        <w:r w:rsidR="00A45DD7">
          <w:rPr>
            <w:rFonts w:eastAsia="等线" w:hint="eastAsia"/>
            <w:shd w:val="clear" w:color="auto" w:fill="FFFFFF" w:themeFill="background1"/>
            <w:lang w:eastAsia="zh-CN"/>
          </w:rPr>
          <w:t>whether and how</w:t>
        </w:r>
        <w:del w:id="47" w:author="wzn-0827-online" w:date="2025-08-27T19:41:00Z">
          <w:r w:rsidR="00A45DD7" w:rsidDel="00237657">
            <w:rPr>
              <w:rFonts w:eastAsia="等线" w:hint="eastAsia"/>
              <w:shd w:val="clear" w:color="auto" w:fill="FFFFFF" w:themeFill="background1"/>
              <w:lang w:eastAsia="zh-CN"/>
            </w:rPr>
            <w:delText xml:space="preserve"> </w:delText>
          </w:r>
        </w:del>
      </w:ins>
      <w:del w:id="48" w:author="wzn-0827-online" w:date="2025-08-27T19:41:00Z">
        <w:r w:rsidDel="00237657">
          <w:rPr>
            <w:rFonts w:eastAsia="等线" w:hint="eastAsia"/>
            <w:shd w:val="clear" w:color="auto" w:fill="FFFFFF" w:themeFill="background1"/>
          </w:rPr>
          <w:delText>the adoption</w:delText>
        </w:r>
      </w:del>
      <w:ins w:id="49" w:author="wzn-0827-online" w:date="2025-08-27T19:41:00Z">
        <w:r w:rsidR="00237657">
          <w:rPr>
            <w:rFonts w:eastAsia="等线" w:hint="eastAsia"/>
            <w:shd w:val="clear" w:color="auto" w:fill="FFFFFF" w:themeFill="background1"/>
            <w:lang w:eastAsia="zh-CN"/>
          </w:rPr>
          <w:t xml:space="preserve"> </w:t>
        </w:r>
      </w:ins>
      <w:ins w:id="50" w:author="wzn-0827-online" w:date="2025-08-27T19:43:00Z">
        <w:r w:rsidR="000623EE">
          <w:rPr>
            <w:rFonts w:eastAsia="等线" w:hint="eastAsia"/>
            <w:shd w:val="clear" w:color="auto" w:fill="FFFFFF" w:themeFill="background1"/>
            <w:lang w:eastAsia="zh-CN"/>
          </w:rPr>
          <w:t>the</w:t>
        </w:r>
        <w:r w:rsidR="009D7BC5">
          <w:rPr>
            <w:rFonts w:eastAsia="等线" w:hint="eastAsia"/>
            <w:shd w:val="clear" w:color="auto" w:fill="FFFFFF" w:themeFill="background1"/>
            <w:lang w:eastAsia="zh-CN"/>
          </w:rPr>
          <w:t xml:space="preserve"> agents </w:t>
        </w:r>
      </w:ins>
      <w:del w:id="51" w:author="wzn-0827-online" w:date="2025-08-27T19:44:00Z">
        <w:r w:rsidDel="00243EA7">
          <w:rPr>
            <w:rFonts w:eastAsia="等线" w:hint="eastAsia"/>
            <w:shd w:val="clear" w:color="auto" w:fill="FFFFFF" w:themeFill="background1"/>
          </w:rPr>
          <w:delText xml:space="preserve"> </w:delText>
        </w:r>
      </w:del>
      <w:del w:id="52" w:author="wzn-0827-online" w:date="2025-08-27T19:41:00Z">
        <w:r w:rsidDel="00A35566">
          <w:rPr>
            <w:rFonts w:eastAsia="等线" w:hint="eastAsia"/>
            <w:shd w:val="clear" w:color="auto" w:fill="FFFFFF" w:themeFill="background1"/>
          </w:rPr>
          <w:delText xml:space="preserve">of agentic autonomous management </w:delText>
        </w:r>
      </w:del>
      <w:del w:id="53" w:author="wzn-0827-online" w:date="2025-08-27T19:47:00Z">
        <w:r w:rsidDel="00673EFC">
          <w:rPr>
            <w:rFonts w:eastAsia="等线" w:hint="eastAsia"/>
            <w:shd w:val="clear" w:color="auto" w:fill="FFFFFF" w:themeFill="background1"/>
          </w:rPr>
          <w:delText>i</w:delText>
        </w:r>
      </w:del>
      <w:ins w:id="54" w:author="wzn-0827-online" w:date="2025-08-27T19:48:00Z">
        <w:r w:rsidR="008E60B7">
          <w:rPr>
            <w:rFonts w:eastAsia="等线" w:hint="eastAsia"/>
            <w:shd w:val="clear" w:color="auto" w:fill="FFFFFF" w:themeFill="background1"/>
            <w:lang w:eastAsia="zh-CN"/>
          </w:rPr>
          <w:t>are used</w:t>
        </w:r>
        <w:r w:rsidR="00673EFC">
          <w:rPr>
            <w:rFonts w:eastAsia="等线" w:hint="eastAsia"/>
            <w:shd w:val="clear" w:color="auto" w:fill="FFFFFF" w:themeFill="background1"/>
            <w:lang w:eastAsia="zh-CN"/>
          </w:rPr>
          <w:t xml:space="preserve"> within</w:t>
        </w:r>
      </w:ins>
      <w:ins w:id="55" w:author="wzn-0827-online" w:date="2025-08-27T19:47:00Z">
        <w:r w:rsidR="00673EFC">
          <w:rPr>
            <w:rFonts w:eastAsia="等线" w:hint="eastAsia"/>
            <w:shd w:val="clear" w:color="auto" w:fill="FFFFFF" w:themeFill="background1"/>
            <w:lang w:eastAsia="zh-CN"/>
          </w:rPr>
          <w:t xml:space="preserve"> </w:t>
        </w:r>
      </w:ins>
      <w:ins w:id="56" w:author="wzn-0827-online" w:date="2025-08-27T19:48:00Z">
        <w:r w:rsidR="00673EFC">
          <w:rPr>
            <w:rFonts w:eastAsia="等线" w:hint="eastAsia"/>
            <w:shd w:val="clear" w:color="auto" w:fill="FFFFFF" w:themeFill="background1"/>
            <w:lang w:eastAsia="zh-CN"/>
          </w:rPr>
          <w:t xml:space="preserve">a </w:t>
        </w:r>
      </w:ins>
      <w:ins w:id="57" w:author="wzn-0827-online" w:date="2025-08-27T19:47:00Z">
        <w:r w:rsidR="00673EFC">
          <w:rPr>
            <w:rFonts w:eastAsia="等线" w:hint="eastAsia"/>
            <w:shd w:val="clear" w:color="auto" w:fill="FFFFFF" w:themeFill="background1"/>
            <w:lang w:eastAsia="zh-CN"/>
          </w:rPr>
          <w:t>part of</w:t>
        </w:r>
      </w:ins>
      <w:del w:id="58" w:author="wzn-0827-online" w:date="2025-08-27T19:43:00Z">
        <w:r w:rsidDel="000623EE">
          <w:rPr>
            <w:rFonts w:eastAsia="等线" w:hint="eastAsia"/>
            <w:shd w:val="clear" w:color="auto" w:fill="FFFFFF" w:themeFill="background1"/>
          </w:rPr>
          <w:delText>n</w:delText>
        </w:r>
      </w:del>
      <w:r>
        <w:rPr>
          <w:rFonts w:eastAsia="等线" w:hint="eastAsia"/>
          <w:shd w:val="clear" w:color="auto" w:fill="FFFFFF" w:themeFill="background1"/>
        </w:rPr>
        <w:t xml:space="preserve"> 6G management architecture</w:t>
      </w:r>
      <w:del w:id="59" w:author="wzn-0827-online" w:date="2025-08-27T19:40:00Z">
        <w:r w:rsidDel="00106FEA">
          <w:rPr>
            <w:rFonts w:eastAsia="等线" w:hint="eastAsia"/>
            <w:shd w:val="clear" w:color="auto" w:fill="FFFFFF" w:themeFill="background1"/>
          </w:rPr>
          <w:delText xml:space="preserve"> towards Autonomous Networks</w:delText>
        </w:r>
      </w:del>
      <w:r>
        <w:rPr>
          <w:rFonts w:eastAsia="等线" w:hint="eastAsia"/>
          <w:shd w:val="clear" w:color="auto" w:fill="FFFFFF" w:themeFill="background1"/>
        </w:rPr>
        <w:t xml:space="preserve">,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w:t>
      </w:r>
      <w:del w:id="60" w:author="wzn-0827-online" w:date="2025-08-27T19:45:00Z">
        <w:r w:rsidDel="00654F7B">
          <w:rPr>
            <w:rFonts w:eastAsia="等线" w:hint="eastAsia"/>
            <w:shd w:val="clear" w:color="auto" w:fill="FFFFFF" w:themeFill="background1"/>
          </w:rPr>
          <w:delText>, agent integration fabric</w:delText>
        </w:r>
      </w:del>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 xml:space="preserve">multi-agent collaboration and interactions, enabling agent to utilize/access 6G management </w:t>
      </w:r>
      <w:del w:id="61" w:author="wzn-0827-online" w:date="2025-08-27T19:45:00Z">
        <w:r w:rsidDel="00773FB6">
          <w:rPr>
            <w:rFonts w:eastAsia="等线" w:hint="eastAsia"/>
            <w:shd w:val="clear" w:color="auto" w:fill="FFFFFF" w:themeFill="background1"/>
          </w:rPr>
          <w:delText>provisions</w:delText>
        </w:r>
      </w:del>
      <w:ins w:id="62" w:author="wzn-0827-online" w:date="2025-08-27T19:45:00Z">
        <w:r w:rsidR="00773FB6">
          <w:rPr>
            <w:rFonts w:eastAsia="等线" w:hint="eastAsia"/>
            <w:shd w:val="clear" w:color="auto" w:fill="FFFFFF" w:themeFill="background1"/>
            <w:lang w:eastAsia="zh-CN"/>
          </w:rPr>
          <w:t>services</w:t>
        </w:r>
      </w:ins>
      <w:r>
        <w:rPr>
          <w:rFonts w:eastAsia="等线" w:hint="eastAsia"/>
          <w:shd w:val="clear" w:color="auto" w:fill="FFFFFF" w:themeFill="background1"/>
        </w:rPr>
        <w:t>.</w:t>
      </w:r>
    </w:p>
    <w:p w14:paraId="10E262AB" w14:textId="607A2456" w:rsidR="00DD7A56" w:rsidDel="00B21117" w:rsidRDefault="000A43F1">
      <w:pPr>
        <w:ind w:left="1440" w:hanging="720"/>
        <w:contextualSpacing/>
        <w:rPr>
          <w:del w:id="63" w:author="Zhaoning Wang" w:date="2025-08-26T22:35:00Z"/>
          <w:rFonts w:eastAsia="等线"/>
          <w:shd w:val="clear" w:color="auto" w:fill="FFFFFF" w:themeFill="background1"/>
        </w:rPr>
      </w:pPr>
      <w:del w:id="64" w:author="Zhaoning Wang" w:date="2025-08-26T22: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65" w:author="Zhaoning Wang" w:date="2025-08-26T15:38:00Z">
        <w:r w:rsidDel="00B462B0">
          <w:rPr>
            <w:rFonts w:eastAsia="等线"/>
            <w:shd w:val="clear" w:color="auto" w:fill="FFFFFF" w:themeFill="background1"/>
          </w:rPr>
          <w:delText>.</w:delText>
        </w:r>
      </w:del>
    </w:p>
    <w:p w14:paraId="3A71625A" w14:textId="77777777" w:rsidR="00B21117" w:rsidRDefault="00B21117">
      <w:pPr>
        <w:ind w:left="1440" w:hanging="720"/>
        <w:contextualSpacing/>
        <w:rPr>
          <w:ins w:id="66" w:author="wzn-0828-online" w:date="2025-08-28T14:19:00Z"/>
          <w:rFonts w:eastAsia="等线"/>
          <w:shd w:val="clear" w:color="auto" w:fill="FFFFFF" w:themeFill="background1"/>
        </w:rPr>
      </w:pPr>
    </w:p>
    <w:p w14:paraId="10E262AC" w14:textId="48D0DCFF" w:rsidR="00DD7A56" w:rsidDel="00587E30" w:rsidRDefault="00DD7A56">
      <w:pPr>
        <w:ind w:left="1440" w:hanging="720"/>
        <w:contextualSpacing/>
        <w:rPr>
          <w:del w:id="67" w:author="Zhaoning Wang" w:date="2025-08-26T22:35:00Z"/>
          <w:rFonts w:eastAsia="等线"/>
          <w:shd w:val="clear" w:color="auto" w:fill="FFFFFF" w:themeFill="background1"/>
        </w:rPr>
      </w:pPr>
    </w:p>
    <w:p w14:paraId="10E262AD" w14:textId="424E8940" w:rsidR="00DD7A56" w:rsidRPr="00822568" w:rsidDel="00587E30" w:rsidRDefault="000A43F1">
      <w:pPr>
        <w:ind w:left="1440" w:hanging="720"/>
        <w:contextualSpacing/>
        <w:rPr>
          <w:del w:id="68" w:author="Zhaoning Wang" w:date="2025-08-26T22:35:00Z"/>
          <w:rFonts w:eastAsia="等线"/>
          <w:highlight w:val="yellow"/>
          <w:shd w:val="clear" w:color="auto" w:fill="FFFFFF" w:themeFill="background1"/>
          <w:lang w:val="en-US" w:eastAsia="zh-CN"/>
        </w:rPr>
      </w:pPr>
      <w:del w:id="69" w:author="Zhaoning Wang" w:date="2025-08-26T22:35:00Z">
        <w:r w:rsidRPr="00822568" w:rsidDel="00587E30">
          <w:rPr>
            <w:rFonts w:eastAsia="等线" w:hint="eastAsia"/>
            <w:b/>
            <w:bCs/>
            <w:highlight w:val="yellow"/>
            <w:shd w:val="clear" w:color="auto" w:fill="FFFFFF" w:themeFill="background1"/>
            <w:lang w:val="en-US" w:eastAsia="zh-CN"/>
          </w:rPr>
          <w:delText xml:space="preserve">NOTE: </w:delText>
        </w:r>
        <w:r w:rsidRPr="00822568" w:rsidDel="00587E30">
          <w:rPr>
            <w:rFonts w:eastAsia="等线" w:hint="eastAsia"/>
            <w:highlight w:val="yellow"/>
            <w:shd w:val="clear" w:color="auto" w:fill="FFFFFF" w:themeFill="background1"/>
            <w:lang w:val="en-US" w:eastAsia="zh-CN"/>
          </w:rPr>
          <w:delText>WT#1.6 has dependency on the outcomes of WT#1 in the Rel-20 FS_SBMA_Ph4.</w:delText>
        </w:r>
      </w:del>
    </w:p>
    <w:p w14:paraId="10E262AE" w14:textId="5A40D75B" w:rsidR="00DD7A56" w:rsidRPr="00822568" w:rsidDel="00587E30" w:rsidRDefault="00DD7A56">
      <w:pPr>
        <w:ind w:left="1440" w:hanging="720"/>
        <w:contextualSpacing/>
        <w:rPr>
          <w:del w:id="70" w:author="Zhaoning Wang" w:date="2025-08-26T22:35:00Z"/>
          <w:rFonts w:eastAsia="等线"/>
          <w:highlight w:val="yellow"/>
          <w:shd w:val="clear" w:color="auto" w:fill="FFFFFF" w:themeFill="background1"/>
        </w:rPr>
      </w:pPr>
    </w:p>
    <w:p w14:paraId="70B3AD18" w14:textId="6C47B350" w:rsidR="00F11BBF" w:rsidRDefault="000A43F1" w:rsidP="002E1D3A">
      <w:pPr>
        <w:ind w:left="1440" w:hanging="720"/>
        <w:contextualSpacing/>
        <w:rPr>
          <w:ins w:id="71" w:author="0829" w:date="2025-08-29T14:53:00Z"/>
          <w:rFonts w:eastAsia="等线"/>
          <w:highlight w:val="yellow"/>
          <w:shd w:val="clear" w:color="auto" w:fill="FFFFFF" w:themeFill="background1"/>
          <w:lang w:eastAsia="zh-CN"/>
        </w:rPr>
      </w:pPr>
      <w:r w:rsidRPr="00822568">
        <w:rPr>
          <w:rFonts w:eastAsia="等线"/>
          <w:highlight w:val="yellow"/>
          <w:shd w:val="clear" w:color="auto" w:fill="FFFFFF" w:themeFill="background1"/>
        </w:rPr>
        <w:t>1.</w:t>
      </w:r>
      <w:del w:id="72" w:author="Zhaoning Wang" w:date="2025-08-26T22:35:00Z">
        <w:r w:rsidRPr="00822568" w:rsidDel="00587E30">
          <w:rPr>
            <w:rFonts w:eastAsia="等线" w:hint="eastAsia"/>
            <w:highlight w:val="yellow"/>
            <w:shd w:val="clear" w:color="auto" w:fill="FFFFFF" w:themeFill="background1"/>
            <w:lang w:eastAsia="zh-CN"/>
          </w:rPr>
          <w:delText>7</w:delText>
        </w:r>
      </w:del>
      <w:ins w:id="73" w:author="Zhaoning Wang" w:date="2025-08-26T22:35:00Z">
        <w:r w:rsidR="00587E30" w:rsidRPr="00822568">
          <w:rPr>
            <w:rFonts w:eastAsia="等线" w:hint="eastAsia"/>
            <w:highlight w:val="yellow"/>
            <w:shd w:val="clear" w:color="auto" w:fill="FFFFFF" w:themeFill="background1"/>
            <w:lang w:eastAsia="zh-CN"/>
          </w:rPr>
          <w:t>6</w:t>
        </w:r>
      </w:ins>
      <w:r w:rsidRPr="00822568">
        <w:rPr>
          <w:rFonts w:eastAsia="等线"/>
          <w:highlight w:val="yellow"/>
          <w:shd w:val="clear" w:color="auto" w:fill="FFFFFF" w:themeFill="background1"/>
        </w:rPr>
        <w:t>.</w:t>
      </w:r>
      <w:r w:rsidRPr="00822568">
        <w:rPr>
          <w:rFonts w:eastAsia="等线"/>
          <w:highlight w:val="yellow"/>
          <w:shd w:val="clear" w:color="auto" w:fill="FFFFFF" w:themeFill="background1"/>
        </w:rPr>
        <w:tab/>
      </w:r>
      <w:ins w:id="74" w:author="wzn-0828-online" w:date="2025-08-28T14:01:00Z">
        <w:r w:rsidR="00F5286D" w:rsidRPr="00822568">
          <w:rPr>
            <w:rFonts w:eastAsia="等线"/>
            <w:highlight w:val="yellow"/>
            <w:shd w:val="clear" w:color="auto" w:fill="FFFFFF" w:themeFill="background1"/>
          </w:rPr>
          <w:t xml:space="preserve">Study the </w:t>
        </w:r>
      </w:ins>
      <w:ins w:id="75" w:author="wzn-0828-online" w:date="2025-08-28T14:18:00Z">
        <w:r w:rsidR="00E81CCC" w:rsidRPr="00822568">
          <w:rPr>
            <w:rFonts w:eastAsia="等线" w:hint="eastAsia"/>
            <w:highlight w:val="yellow"/>
            <w:shd w:val="clear" w:color="auto" w:fill="FFFFFF" w:themeFill="background1"/>
            <w:lang w:eastAsia="zh-CN"/>
          </w:rPr>
          <w:t xml:space="preserve">data </w:t>
        </w:r>
      </w:ins>
      <w:ins w:id="76" w:author="wzn-0828-online" w:date="2025-08-28T14:01:00Z">
        <w:r w:rsidR="00F5286D" w:rsidRPr="00822568">
          <w:rPr>
            <w:rFonts w:eastAsia="等线"/>
            <w:highlight w:val="yellow"/>
            <w:shd w:val="clear" w:color="auto" w:fill="FFFFFF" w:themeFill="background1"/>
          </w:rPr>
          <w:t>management framework</w:t>
        </w:r>
      </w:ins>
      <w:ins w:id="77" w:author="wzn-0828-online" w:date="2025-08-28T14:21:00Z">
        <w:r w:rsidR="0018143B" w:rsidRPr="00822568">
          <w:rPr>
            <w:rFonts w:eastAsia="等线" w:hint="eastAsia"/>
            <w:highlight w:val="yellow"/>
            <w:shd w:val="clear" w:color="auto" w:fill="FFFFFF" w:themeFill="background1"/>
            <w:lang w:eastAsia="zh-CN"/>
          </w:rPr>
          <w:t xml:space="preserve"> for different types of data</w:t>
        </w:r>
      </w:ins>
      <w:ins w:id="78" w:author="wzn-0828-online" w:date="2025-08-28T14:01:00Z">
        <w:r w:rsidR="00F5286D" w:rsidRPr="00822568">
          <w:rPr>
            <w:rFonts w:eastAsia="等线"/>
            <w:highlight w:val="yellow"/>
            <w:shd w:val="clear" w:color="auto" w:fill="FFFFFF" w:themeFill="background1"/>
          </w:rPr>
          <w:t xml:space="preserve">, and </w:t>
        </w:r>
      </w:ins>
      <w:ins w:id="79" w:author="wzn-0828-online" w:date="2025-08-28T14:07:00Z">
        <w:r w:rsidR="00734EE7" w:rsidRPr="00822568">
          <w:rPr>
            <w:rFonts w:eastAsia="等线" w:hint="eastAsia"/>
            <w:highlight w:val="yellow"/>
            <w:shd w:val="clear" w:color="auto" w:fill="FFFFFF" w:themeFill="background1"/>
            <w:lang w:eastAsia="zh-CN"/>
          </w:rPr>
          <w:t xml:space="preserve">coordinate </w:t>
        </w:r>
      </w:ins>
      <w:ins w:id="80" w:author="wzn-0828-online" w:date="2025-08-28T14:01:00Z">
        <w:r w:rsidR="00F5286D" w:rsidRPr="00822568">
          <w:rPr>
            <w:rFonts w:eastAsia="等线"/>
            <w:highlight w:val="yellow"/>
            <w:shd w:val="clear" w:color="auto" w:fill="FFFFFF" w:themeFill="background1"/>
          </w:rPr>
          <w:t>with SA2 if necessary</w:t>
        </w:r>
      </w:ins>
      <w:del w:id="81" w:author="wzn-0828-online" w:date="2025-08-28T14:01:00Z">
        <w:r w:rsidRPr="00822568" w:rsidDel="00F5286D">
          <w:rPr>
            <w:rFonts w:eastAsia="等线" w:hint="eastAsia"/>
            <w:highlight w:val="yellow"/>
            <w:shd w:val="clear" w:color="auto" w:fill="FFFFFF" w:themeFill="background1"/>
          </w:rPr>
          <w:delText xml:space="preserve">Study </w:delText>
        </w:r>
      </w:del>
      <w:ins w:id="82" w:author="wzn-0827-d8" w:date="2025-08-27T22:25:00Z">
        <w:del w:id="83" w:author="wzn-0828-online" w:date="2025-08-28T14:01:00Z">
          <w:r w:rsidR="004104F4" w:rsidRPr="00822568" w:rsidDel="00F5286D">
            <w:rPr>
              <w:rFonts w:eastAsia="等线"/>
              <w:highlight w:val="yellow"/>
              <w:shd w:val="clear" w:color="auto" w:fill="FFFFFF" w:themeFill="background1"/>
            </w:rPr>
            <w:delText>data framework, in alignment with SA2 SID WT#5 as necessary, focusing on management data aspects.</w:delText>
          </w:r>
        </w:del>
      </w:ins>
      <w:del w:id="84" w:author="wzn-0827-d8" w:date="2025-08-27T22:25:00Z">
        <w:r w:rsidRPr="00822568" w:rsidDel="004104F4">
          <w:rPr>
            <w:rFonts w:eastAsia="等线"/>
            <w:highlight w:val="yellow"/>
            <w:shd w:val="clear" w:color="auto" w:fill="FFFFFF" w:themeFill="background1"/>
          </w:rPr>
          <w:delText>a</w:delText>
        </w:r>
        <w:r w:rsidRPr="00822568" w:rsidDel="004104F4">
          <w:rPr>
            <w:rFonts w:eastAsia="等线" w:hint="eastAsia"/>
            <w:highlight w:val="yellow"/>
            <w:shd w:val="clear" w:color="auto" w:fill="FFFFFF" w:themeFill="background1"/>
          </w:rPr>
          <w:delText xml:space="preserve"> unified data management </w:delText>
        </w:r>
      </w:del>
      <w:ins w:id="85" w:author="wzn-0827-online" w:date="2025-08-27T19:59:00Z">
        <w:del w:id="86" w:author="wzn-0827-d8" w:date="2025-08-27T22:25:00Z">
          <w:r w:rsidR="007D3825" w:rsidRPr="00822568" w:rsidDel="004104F4">
            <w:rPr>
              <w:rFonts w:eastAsia="等线" w:hint="eastAsia"/>
              <w:highlight w:val="yellow"/>
              <w:shd w:val="clear" w:color="auto" w:fill="FFFFFF" w:themeFill="background1"/>
              <w:lang w:eastAsia="zh-CN"/>
            </w:rPr>
            <w:delText xml:space="preserve">management </w:delText>
          </w:r>
        </w:del>
      </w:ins>
      <w:del w:id="87" w:author="wzn-0827-d8" w:date="2025-08-27T22:25:00Z">
        <w:r w:rsidRPr="00822568" w:rsidDel="004104F4">
          <w:rPr>
            <w:rFonts w:eastAsia="等线" w:hint="eastAsia"/>
            <w:highlight w:val="yellow"/>
            <w:shd w:val="clear" w:color="auto" w:fill="FFFFFF" w:themeFill="background1"/>
          </w:rPr>
          <w:delText>framework</w:delText>
        </w:r>
      </w:del>
      <w:ins w:id="88" w:author="wzn-0827-online" w:date="2025-08-27T20:00:00Z">
        <w:del w:id="89" w:author="wzn-0827-d8" w:date="2025-08-27T22:25:00Z">
          <w:r w:rsidR="00B21C5C" w:rsidRPr="00822568" w:rsidDel="004104F4">
            <w:rPr>
              <w:rFonts w:eastAsia="等线" w:hint="eastAsia"/>
              <w:highlight w:val="yellow"/>
              <w:shd w:val="clear" w:color="auto" w:fill="FFFFFF" w:themeFill="background1"/>
              <w:lang w:eastAsia="zh-CN"/>
            </w:rPr>
            <w:delText xml:space="preserve"> for </w:delText>
          </w:r>
          <w:r w:rsidR="00B21C5C" w:rsidRPr="00822568" w:rsidDel="004104F4">
            <w:rPr>
              <w:rFonts w:eastAsia="等线" w:hint="eastAsia"/>
              <w:highlight w:val="yellow"/>
              <w:shd w:val="clear" w:color="auto" w:fill="FFFFFF" w:themeFill="background1"/>
            </w:rPr>
            <w:delText>data</w:delText>
          </w:r>
          <w:r w:rsidR="00B21C5C" w:rsidRPr="00822568" w:rsidDel="004104F4">
            <w:rPr>
              <w:rFonts w:eastAsia="等线" w:hint="eastAsia"/>
              <w:highlight w:val="yellow"/>
              <w:shd w:val="clear" w:color="auto" w:fill="FFFFFF" w:themeFill="background1"/>
              <w:lang w:eastAsia="zh-CN"/>
            </w:rPr>
            <w:delText>,</w:delText>
          </w:r>
          <w:r w:rsidR="00B21C5C" w:rsidRPr="00822568" w:rsidDel="004104F4">
            <w:rPr>
              <w:rFonts w:eastAsia="等线" w:hint="eastAsia"/>
              <w:highlight w:val="yellow"/>
              <w:shd w:val="clear" w:color="auto" w:fill="FFFFFF" w:themeFill="background1"/>
            </w:rPr>
            <w:delText xml:space="preserve"> </w:delText>
          </w:r>
          <w:r w:rsidR="00B21C5C" w:rsidRPr="00822568" w:rsidDel="004104F4">
            <w:rPr>
              <w:rFonts w:eastAsia="等线" w:hint="eastAsia"/>
              <w:highlight w:val="yellow"/>
              <w:shd w:val="clear" w:color="auto" w:fill="FFFFFF" w:themeFill="background1"/>
              <w:lang w:eastAsia="zh-CN"/>
            </w:rPr>
            <w:delText>information and knowledge</w:delText>
          </w:r>
        </w:del>
      </w:ins>
      <w:del w:id="90" w:author="wzn-0827-online" w:date="2025-08-27T19:59:00Z">
        <w:r w:rsidRPr="00822568" w:rsidDel="00DF202F">
          <w:rPr>
            <w:rFonts w:eastAsia="等线" w:hint="eastAsia"/>
            <w:highlight w:val="yellow"/>
            <w:shd w:val="clear" w:color="auto" w:fill="FFFFFF" w:themeFill="background1"/>
          </w:rPr>
          <w:delText xml:space="preserve"> for different </w:delText>
        </w:r>
      </w:del>
      <w:del w:id="91" w:author="wzn-0827-online" w:date="2025-08-27T19:53:00Z">
        <w:r w:rsidRPr="00822568" w:rsidDel="00C967F2">
          <w:rPr>
            <w:rFonts w:eastAsia="等线" w:hint="eastAsia"/>
            <w:highlight w:val="yellow"/>
            <w:shd w:val="clear" w:color="auto" w:fill="FFFFFF" w:themeFill="background1"/>
          </w:rPr>
          <w:delText xml:space="preserve">management </w:delText>
        </w:r>
      </w:del>
      <w:del w:id="92" w:author="wzn-0827-online" w:date="2025-08-27T19:56:00Z">
        <w:r w:rsidRPr="00822568" w:rsidDel="00C8448B">
          <w:rPr>
            <w:rFonts w:eastAsia="等线" w:hint="eastAsia"/>
            <w:highlight w:val="yellow"/>
            <w:shd w:val="clear" w:color="auto" w:fill="FFFFFF" w:themeFill="background1"/>
          </w:rPr>
          <w:delText xml:space="preserve">data </w:delText>
        </w:r>
      </w:del>
      <w:del w:id="93" w:author="wzn-0827-online" w:date="2025-08-27T19:59:00Z">
        <w:r w:rsidRPr="00822568" w:rsidDel="00DF202F">
          <w:rPr>
            <w:rFonts w:eastAsia="等线" w:hint="eastAsia"/>
            <w:highlight w:val="yellow"/>
            <w:shd w:val="clear" w:color="auto" w:fill="FFFFFF" w:themeFill="background1"/>
          </w:rPr>
          <w:delText>types</w:delText>
        </w:r>
      </w:del>
      <w:ins w:id="94" w:author="Zhaoning Wang" w:date="2025-08-26T15:38:00Z">
        <w:del w:id="95" w:author="wzn-0827-online" w:date="2025-08-27T19:59:00Z">
          <w:r w:rsidR="00B462B0" w:rsidRPr="00822568" w:rsidDel="00DF202F">
            <w:rPr>
              <w:rFonts w:eastAsia="等线"/>
              <w:highlight w:val="yellow"/>
              <w:shd w:val="clear" w:color="auto" w:fill="FFFFFF" w:themeFill="background1"/>
            </w:rPr>
            <w:delText xml:space="preserve">, in </w:delText>
          </w:r>
          <w:r w:rsidR="00B462B0" w:rsidRPr="00822568" w:rsidDel="00DF202F">
            <w:rPr>
              <w:rFonts w:eastAsia="等线" w:hint="eastAsia"/>
              <w:highlight w:val="yellow"/>
              <w:shd w:val="clear" w:color="auto" w:fill="FFFFFF" w:themeFill="background1"/>
              <w:lang w:eastAsia="zh-CN"/>
            </w:rPr>
            <w:delText xml:space="preserve">alignment </w:delText>
          </w:r>
          <w:r w:rsidR="00B462B0" w:rsidRPr="00822568" w:rsidDel="00DF202F">
            <w:rPr>
              <w:rFonts w:eastAsia="等线"/>
              <w:highlight w:val="yellow"/>
              <w:shd w:val="clear" w:color="auto" w:fill="FFFFFF" w:themeFill="background1"/>
            </w:rPr>
            <w:delText>with SA2 as necessary</w:delText>
          </w:r>
        </w:del>
      </w:ins>
      <w:r w:rsidRPr="00822568">
        <w:rPr>
          <w:rFonts w:eastAsia="等线" w:hint="eastAsia"/>
          <w:highlight w:val="yellow"/>
          <w:shd w:val="clear" w:color="auto" w:fill="FFFFFF" w:themeFill="background1"/>
        </w:rPr>
        <w:t>.</w:t>
      </w:r>
      <w:ins w:id="96" w:author="Zhaoning Wang" w:date="2025-08-26T22:34:00Z">
        <w:del w:id="97" w:author="wzn-0827-online" w:date="2025-08-27T19:50:00Z">
          <w:r w:rsidR="00367728" w:rsidRPr="00822568" w:rsidDel="006C242D">
            <w:rPr>
              <w:rFonts w:eastAsia="等线" w:hint="eastAsia"/>
              <w:highlight w:val="yellow"/>
              <w:shd w:val="clear" w:color="auto" w:fill="FFFFFF" w:themeFill="background1"/>
              <w:lang w:eastAsia="zh-CN"/>
            </w:rPr>
            <w:delText xml:space="preserve"> </w:delText>
          </w:r>
          <w:r w:rsidR="00AF24FA" w:rsidRPr="00822568" w:rsidDel="00B17CE9">
            <w:rPr>
              <w:rFonts w:eastAsia="等线"/>
              <w:highlight w:val="yellow"/>
              <w:shd w:val="clear" w:color="auto" w:fill="FFFFFF" w:themeFill="background1"/>
              <w:lang w:eastAsia="zh-CN"/>
            </w:rPr>
            <w:delText>This includes studying the adoption of advance data framework technologies (e.g. based on message bus) and its integration with management system.</w:delText>
          </w:r>
        </w:del>
      </w:ins>
      <w:ins w:id="98" w:author="wzn-0828-online" w:date="2025-08-28T14:25:00Z">
        <w:r w:rsidR="002E1D3A" w:rsidRPr="00822568">
          <w:rPr>
            <w:rFonts w:eastAsia="等线" w:hint="eastAsia"/>
            <w:highlight w:val="yellow"/>
            <w:shd w:val="clear" w:color="auto" w:fill="FFFFFF" w:themeFill="background1"/>
            <w:lang w:eastAsia="zh-CN"/>
          </w:rPr>
          <w:t xml:space="preserve"> </w:t>
        </w:r>
      </w:ins>
    </w:p>
    <w:p w14:paraId="15B6EB8B" w14:textId="004FB306" w:rsidR="00F90C2F" w:rsidRDefault="00F90C2F" w:rsidP="002E1D3A">
      <w:pPr>
        <w:ind w:left="1440" w:hanging="720"/>
        <w:contextualSpacing/>
        <w:rPr>
          <w:ins w:id="99" w:author="0829" w:date="2025-08-29T14:54:00Z"/>
          <w:rFonts w:eastAsia="等线"/>
          <w:highlight w:val="yellow"/>
          <w:shd w:val="clear" w:color="auto" w:fill="FFFFFF" w:themeFill="background1"/>
          <w:lang w:eastAsia="zh-CN"/>
        </w:rPr>
      </w:pPr>
      <w:ins w:id="100" w:author="0829" w:date="2025-08-29T14:53:00Z">
        <w:r>
          <w:rPr>
            <w:rFonts w:eastAsia="等线" w:hint="eastAsia"/>
            <w:highlight w:val="yellow"/>
            <w:shd w:val="clear" w:color="auto" w:fill="FFFFFF" w:themeFill="background1"/>
            <w:lang w:eastAsia="zh-CN"/>
          </w:rPr>
          <w:t>N</w:t>
        </w:r>
        <w:r>
          <w:rPr>
            <w:rFonts w:eastAsia="等线"/>
            <w:highlight w:val="yellow"/>
            <w:shd w:val="clear" w:color="auto" w:fill="FFFFFF" w:themeFill="background1"/>
            <w:lang w:eastAsia="zh-CN"/>
          </w:rPr>
          <w:t xml:space="preserve">ote: the scope </w:t>
        </w:r>
      </w:ins>
      <w:ins w:id="101" w:author="0829" w:date="2025-08-29T15:04:00Z">
        <w:r w:rsidR="00385794">
          <w:rPr>
            <w:rFonts w:eastAsia="等线"/>
            <w:highlight w:val="yellow"/>
            <w:shd w:val="clear" w:color="auto" w:fill="FFFFFF" w:themeFill="background1"/>
            <w:lang w:eastAsia="zh-CN"/>
          </w:rPr>
          <w:t xml:space="preserve">of </w:t>
        </w:r>
      </w:ins>
      <w:ins w:id="102" w:author="0829" w:date="2025-08-29T14:53:00Z">
        <w:r>
          <w:rPr>
            <w:rFonts w:eastAsia="等线"/>
            <w:highlight w:val="yellow"/>
            <w:shd w:val="clear" w:color="auto" w:fill="FFFFFF" w:themeFill="background1"/>
            <w:lang w:eastAsia="zh-CN"/>
          </w:rPr>
          <w:t>different types of data are to be part of the stud</w:t>
        </w:r>
      </w:ins>
      <w:ins w:id="103" w:author="0829" w:date="2025-08-29T14:54:00Z">
        <w:r>
          <w:rPr>
            <w:rFonts w:eastAsia="等线"/>
            <w:highlight w:val="yellow"/>
            <w:shd w:val="clear" w:color="auto" w:fill="FFFFFF" w:themeFill="background1"/>
            <w:lang w:eastAsia="zh-CN"/>
          </w:rPr>
          <w:t>y</w:t>
        </w:r>
      </w:ins>
      <w:ins w:id="104" w:author="0829" w:date="2025-08-29T15:05:00Z">
        <w:r w:rsidR="00385794">
          <w:rPr>
            <w:rFonts w:eastAsia="等线"/>
            <w:highlight w:val="yellow"/>
            <w:shd w:val="clear" w:color="auto" w:fill="FFFFFF" w:themeFill="background1"/>
            <w:lang w:eastAsia="zh-CN"/>
          </w:rPr>
          <w:t>, including access control of the data</w:t>
        </w:r>
      </w:ins>
      <w:ins w:id="105" w:author="0829" w:date="2025-08-29T14:54:00Z">
        <w:r>
          <w:rPr>
            <w:rFonts w:eastAsia="等线"/>
            <w:highlight w:val="yellow"/>
            <w:shd w:val="clear" w:color="auto" w:fill="FFFFFF" w:themeFill="background1"/>
            <w:lang w:eastAsia="zh-CN"/>
          </w:rPr>
          <w:t xml:space="preserve">. </w:t>
        </w:r>
      </w:ins>
    </w:p>
    <w:p w14:paraId="6632CD79" w14:textId="77777777" w:rsidR="00F90C2F" w:rsidRPr="00822568" w:rsidRDefault="00F90C2F" w:rsidP="002E1D3A">
      <w:pPr>
        <w:ind w:left="1440" w:hanging="720"/>
        <w:contextualSpacing/>
        <w:rPr>
          <w:ins w:id="106" w:author="0829" w:date="2025-08-29T14:38:00Z"/>
          <w:rFonts w:eastAsia="等线" w:hint="eastAsia"/>
          <w:highlight w:val="yellow"/>
          <w:shd w:val="clear" w:color="auto" w:fill="FFFFFF" w:themeFill="background1"/>
          <w:lang w:eastAsia="zh-CN"/>
        </w:rPr>
      </w:pPr>
      <w:bookmarkStart w:id="107" w:name="_GoBack"/>
      <w:bookmarkEnd w:id="107"/>
    </w:p>
    <w:p w14:paraId="4C67CCF3" w14:textId="650279E6" w:rsidR="00F90C2F" w:rsidRDefault="00822568" w:rsidP="00822568">
      <w:pPr>
        <w:ind w:left="1440" w:hanging="720"/>
        <w:contextualSpacing/>
        <w:rPr>
          <w:ins w:id="108" w:author="0829" w:date="2025-08-29T15:00:00Z"/>
          <w:rFonts w:eastAsia="等线"/>
          <w:highlight w:val="yellow"/>
          <w:shd w:val="clear" w:color="auto" w:fill="FFFFFF" w:themeFill="background1"/>
        </w:rPr>
      </w:pPr>
      <w:ins w:id="109" w:author="0829" w:date="2025-08-29T14:38:00Z">
        <w:r w:rsidRPr="00822568">
          <w:rPr>
            <w:rFonts w:eastAsia="等线"/>
            <w:highlight w:val="yellow"/>
            <w:shd w:val="clear" w:color="auto" w:fill="FFFFFF" w:themeFill="background1"/>
          </w:rPr>
          <w:t>1.</w:t>
        </w:r>
        <w:r w:rsidRPr="00822568">
          <w:rPr>
            <w:rFonts w:eastAsia="等线" w:hint="eastAsia"/>
            <w:highlight w:val="yellow"/>
            <w:shd w:val="clear" w:color="auto" w:fill="FFFFFF" w:themeFill="background1"/>
            <w:lang w:eastAsia="zh-CN"/>
          </w:rPr>
          <w:t>6</w:t>
        </w:r>
        <w:r w:rsidRPr="00822568">
          <w:rPr>
            <w:rFonts w:eastAsia="等线"/>
            <w:highlight w:val="yellow"/>
            <w:shd w:val="clear" w:color="auto" w:fill="FFFFFF" w:themeFill="background1"/>
          </w:rPr>
          <w:t>.</w:t>
        </w:r>
        <w:r w:rsidRPr="00822568">
          <w:rPr>
            <w:rFonts w:eastAsia="等线"/>
            <w:highlight w:val="yellow"/>
            <w:shd w:val="clear" w:color="auto" w:fill="FFFFFF" w:themeFill="background1"/>
          </w:rPr>
          <w:tab/>
          <w:t xml:space="preserve">Study the </w:t>
        </w:r>
        <w:r w:rsidRPr="00822568">
          <w:rPr>
            <w:rFonts w:eastAsia="等线" w:hint="eastAsia"/>
            <w:highlight w:val="yellow"/>
            <w:shd w:val="clear" w:color="auto" w:fill="FFFFFF" w:themeFill="background1"/>
            <w:lang w:eastAsia="zh-CN"/>
          </w:rPr>
          <w:t xml:space="preserve">data </w:t>
        </w:r>
        <w:r w:rsidRPr="00822568">
          <w:rPr>
            <w:rFonts w:eastAsia="等线"/>
            <w:highlight w:val="yellow"/>
            <w:shd w:val="clear" w:color="auto" w:fill="FFFFFF" w:themeFill="background1"/>
          </w:rPr>
          <w:t>management framework</w:t>
        </w:r>
        <w:r w:rsidRPr="00822568">
          <w:rPr>
            <w:rFonts w:eastAsia="等线" w:hint="eastAsia"/>
            <w:highlight w:val="yellow"/>
            <w:shd w:val="clear" w:color="auto" w:fill="FFFFFF" w:themeFill="background1"/>
            <w:lang w:eastAsia="zh-CN"/>
          </w:rPr>
          <w:t xml:space="preserve"> for different types of </w:t>
        </w:r>
        <w:r w:rsidRPr="00822568">
          <w:rPr>
            <w:rFonts w:eastAsia="等线"/>
            <w:highlight w:val="yellow"/>
            <w:shd w:val="clear" w:color="auto" w:fill="FFFFFF" w:themeFill="background1"/>
            <w:lang w:eastAsia="zh-CN"/>
          </w:rPr>
          <w:t xml:space="preserve">management </w:t>
        </w:r>
        <w:r w:rsidRPr="00822568">
          <w:rPr>
            <w:rFonts w:eastAsia="等线" w:hint="eastAsia"/>
            <w:highlight w:val="yellow"/>
            <w:shd w:val="clear" w:color="auto" w:fill="FFFFFF" w:themeFill="background1"/>
            <w:lang w:eastAsia="zh-CN"/>
          </w:rPr>
          <w:t>data</w:t>
        </w:r>
        <w:r w:rsidRPr="00822568">
          <w:rPr>
            <w:rFonts w:eastAsia="等线" w:hint="eastAsia"/>
            <w:highlight w:val="yellow"/>
            <w:shd w:val="clear" w:color="auto" w:fill="FFFFFF" w:themeFill="background1"/>
          </w:rPr>
          <w:t>.</w:t>
        </w:r>
      </w:ins>
    </w:p>
    <w:p w14:paraId="2B0B499E" w14:textId="77777777" w:rsidR="007173FD" w:rsidRDefault="007173FD" w:rsidP="00822568">
      <w:pPr>
        <w:ind w:left="1440" w:hanging="720"/>
        <w:contextualSpacing/>
        <w:rPr>
          <w:ins w:id="110" w:author="0829" w:date="2025-08-29T14:56:00Z"/>
          <w:rFonts w:eastAsia="等线"/>
          <w:highlight w:val="yellow"/>
          <w:shd w:val="clear" w:color="auto" w:fill="FFFFFF" w:themeFill="background1"/>
        </w:rPr>
      </w:pPr>
    </w:p>
    <w:p w14:paraId="452E5C85" w14:textId="4F3D31B0" w:rsidR="00F90C2F" w:rsidRDefault="00F90C2F" w:rsidP="00F90C2F">
      <w:pPr>
        <w:ind w:left="1440" w:hanging="720"/>
        <w:contextualSpacing/>
        <w:rPr>
          <w:ins w:id="111" w:author="0829" w:date="2025-08-29T14:58:00Z"/>
          <w:rFonts w:eastAsia="等线"/>
          <w:shd w:val="clear" w:color="auto" w:fill="FFFFFF" w:themeFill="background1"/>
          <w:lang w:eastAsia="zh-CN"/>
        </w:rPr>
      </w:pPr>
      <w:ins w:id="112" w:author="0829" w:date="2025-08-29T14:56:00Z">
        <w:r w:rsidRPr="00822568">
          <w:rPr>
            <w:rFonts w:eastAsia="等线"/>
            <w:highlight w:val="yellow"/>
            <w:shd w:val="clear" w:color="auto" w:fill="FFFFFF" w:themeFill="background1"/>
          </w:rPr>
          <w:t>1.</w:t>
        </w:r>
        <w:r w:rsidRPr="00822568">
          <w:rPr>
            <w:rFonts w:eastAsia="等线" w:hint="eastAsia"/>
            <w:highlight w:val="yellow"/>
            <w:shd w:val="clear" w:color="auto" w:fill="FFFFFF" w:themeFill="background1"/>
            <w:lang w:eastAsia="zh-CN"/>
          </w:rPr>
          <w:t>6</w:t>
        </w:r>
        <w:r w:rsidRPr="00822568">
          <w:rPr>
            <w:rFonts w:eastAsia="等线"/>
            <w:highlight w:val="yellow"/>
            <w:shd w:val="clear" w:color="auto" w:fill="FFFFFF" w:themeFill="background1"/>
          </w:rPr>
          <w:t>.</w:t>
        </w:r>
        <w:r w:rsidRPr="00822568">
          <w:rPr>
            <w:rFonts w:eastAsia="等线"/>
            <w:highlight w:val="yellow"/>
            <w:shd w:val="clear" w:color="auto" w:fill="FFFFFF" w:themeFill="background1"/>
          </w:rPr>
          <w:tab/>
          <w:t xml:space="preserve">Study the </w:t>
        </w:r>
        <w:r w:rsidRPr="00822568">
          <w:rPr>
            <w:rFonts w:eastAsia="等线" w:hint="eastAsia"/>
            <w:highlight w:val="yellow"/>
            <w:shd w:val="clear" w:color="auto" w:fill="FFFFFF" w:themeFill="background1"/>
            <w:lang w:eastAsia="zh-CN"/>
          </w:rPr>
          <w:t xml:space="preserve">data </w:t>
        </w:r>
        <w:r w:rsidRPr="00822568">
          <w:rPr>
            <w:rFonts w:eastAsia="等线"/>
            <w:highlight w:val="yellow"/>
            <w:shd w:val="clear" w:color="auto" w:fill="FFFFFF" w:themeFill="background1"/>
          </w:rPr>
          <w:t>management framework</w:t>
        </w:r>
        <w:r w:rsidRPr="00822568">
          <w:rPr>
            <w:rFonts w:eastAsia="等线" w:hint="eastAsia"/>
            <w:highlight w:val="yellow"/>
            <w:shd w:val="clear" w:color="auto" w:fill="FFFFFF" w:themeFill="background1"/>
            <w:lang w:eastAsia="zh-CN"/>
          </w:rPr>
          <w:t xml:space="preserve"> for different types of data</w:t>
        </w:r>
      </w:ins>
      <w:ins w:id="113" w:author="0829" w:date="2025-08-29T14:57:00Z">
        <w:r>
          <w:rPr>
            <w:rFonts w:eastAsia="等线"/>
            <w:highlight w:val="yellow"/>
            <w:shd w:val="clear" w:color="auto" w:fill="FFFFFF" w:themeFill="background1"/>
            <w:lang w:eastAsia="zh-CN"/>
          </w:rPr>
          <w:t xml:space="preserve"> to be used for network management and service management</w:t>
        </w:r>
      </w:ins>
      <w:ins w:id="114" w:author="0829" w:date="2025-08-29T14:56:00Z">
        <w:r w:rsidRPr="00822568">
          <w:rPr>
            <w:rFonts w:eastAsia="等线" w:hint="eastAsia"/>
            <w:highlight w:val="yellow"/>
            <w:shd w:val="clear" w:color="auto" w:fill="FFFFFF" w:themeFill="background1"/>
          </w:rPr>
          <w:t>.</w:t>
        </w:r>
        <w:r>
          <w:rPr>
            <w:rFonts w:eastAsia="等线" w:hint="eastAsia"/>
            <w:shd w:val="clear" w:color="auto" w:fill="FFFFFF" w:themeFill="background1"/>
            <w:lang w:eastAsia="zh-CN"/>
          </w:rPr>
          <w:t xml:space="preserve"> </w:t>
        </w:r>
      </w:ins>
    </w:p>
    <w:p w14:paraId="16113BF7" w14:textId="77777777" w:rsidR="00F50F26" w:rsidRDefault="00F50F26" w:rsidP="00F90C2F">
      <w:pPr>
        <w:ind w:left="1440" w:hanging="720"/>
        <w:contextualSpacing/>
        <w:rPr>
          <w:ins w:id="115" w:author="0829" w:date="2025-08-29T14:56:00Z"/>
          <w:rFonts w:eastAsia="等线" w:hint="eastAsia"/>
          <w:shd w:val="clear" w:color="auto" w:fill="FFFFFF" w:themeFill="background1"/>
          <w:lang w:eastAsia="zh-CN"/>
        </w:rPr>
      </w:pPr>
    </w:p>
    <w:p w14:paraId="35A2F414" w14:textId="60843EBD" w:rsidR="00822568" w:rsidRDefault="00822568" w:rsidP="00822568">
      <w:pPr>
        <w:ind w:left="1440" w:hanging="720"/>
        <w:contextualSpacing/>
        <w:rPr>
          <w:ins w:id="116" w:author="0829" w:date="2025-08-29T14:38:00Z"/>
          <w:rFonts w:eastAsia="等线"/>
          <w:shd w:val="clear" w:color="auto" w:fill="FFFFFF" w:themeFill="background1"/>
          <w:lang w:eastAsia="zh-CN"/>
        </w:rPr>
      </w:pPr>
      <w:ins w:id="117" w:author="0829" w:date="2025-08-29T14:38:00Z">
        <w:r>
          <w:rPr>
            <w:rFonts w:eastAsia="等线" w:hint="eastAsia"/>
            <w:shd w:val="clear" w:color="auto" w:fill="FFFFFF" w:themeFill="background1"/>
            <w:lang w:eastAsia="zh-CN"/>
          </w:rPr>
          <w:t xml:space="preserve"> </w:t>
        </w:r>
      </w:ins>
    </w:p>
    <w:p w14:paraId="35987A92" w14:textId="77777777" w:rsidR="00822568" w:rsidRPr="00822568" w:rsidRDefault="00822568" w:rsidP="002E1D3A">
      <w:pPr>
        <w:ind w:left="1440" w:hanging="720"/>
        <w:contextualSpacing/>
        <w:rPr>
          <w:ins w:id="118" w:author="wzn-0828-online" w:date="2025-08-28T14:27:00Z"/>
          <w:rFonts w:eastAsia="等线" w:hint="eastAsia"/>
          <w:shd w:val="clear" w:color="auto" w:fill="FFFFFF" w:themeFill="background1"/>
          <w:lang w:eastAsia="zh-CN"/>
        </w:rPr>
      </w:pPr>
    </w:p>
    <w:p w14:paraId="2B6DDA3A" w14:textId="1B8D6512" w:rsidR="00E81CCC" w:rsidRDefault="00F11BBF" w:rsidP="002E1D3A">
      <w:pPr>
        <w:ind w:left="1440" w:hanging="720"/>
        <w:contextualSpacing/>
        <w:rPr>
          <w:rFonts w:eastAsia="等线"/>
          <w:shd w:val="clear" w:color="auto" w:fill="FFFFFF" w:themeFill="background1"/>
        </w:rPr>
      </w:pPr>
      <w:ins w:id="119" w:author="wzn-0828-online" w:date="2025-08-28T14:27:00Z">
        <w:r>
          <w:rPr>
            <w:rFonts w:eastAsia="等线" w:hint="eastAsia"/>
            <w:shd w:val="clear" w:color="auto" w:fill="FFFFFF" w:themeFill="background1"/>
            <w:lang w:eastAsia="zh-CN"/>
          </w:rPr>
          <w:t>1.7.</w:t>
        </w:r>
        <w:r>
          <w:rPr>
            <w:rFonts w:eastAsia="等线"/>
            <w:shd w:val="clear" w:color="auto" w:fill="FFFFFF" w:themeFill="background1"/>
            <w:lang w:eastAsia="zh-CN"/>
          </w:rPr>
          <w:tab/>
        </w:r>
      </w:ins>
      <w:ins w:id="120" w:author="wzn-0828-online" w:date="2025-08-28T14:18:00Z">
        <w:r w:rsidR="00E81CCC">
          <w:rPr>
            <w:rFonts w:eastAsia="等线" w:hint="eastAsia"/>
            <w:shd w:val="clear" w:color="auto" w:fill="FFFFFF" w:themeFill="background1"/>
          </w:rPr>
          <w:t xml:space="preserve">Study </w:t>
        </w:r>
      </w:ins>
      <w:ins w:id="121" w:author="wzn-0828-online" w:date="2025-08-28T14:27:00Z">
        <w:r w:rsidR="00C40E4B">
          <w:rPr>
            <w:rFonts w:eastAsia="等线" w:hint="eastAsia"/>
            <w:shd w:val="clear" w:color="auto" w:fill="FFFFFF" w:themeFill="background1"/>
            <w:lang w:eastAsia="zh-CN"/>
          </w:rPr>
          <w:t xml:space="preserve">how </w:t>
        </w:r>
      </w:ins>
      <w:ins w:id="122" w:author="wzn-0828-online" w:date="2025-08-28T14:28:00Z">
        <w:r w:rsidR="00524231">
          <w:rPr>
            <w:rFonts w:eastAsia="等线" w:hint="eastAsia"/>
            <w:shd w:val="clear" w:color="auto" w:fill="FFFFFF" w:themeFill="background1"/>
            <w:lang w:eastAsia="zh-CN"/>
          </w:rPr>
          <w:t>to</w:t>
        </w:r>
      </w:ins>
      <w:ins w:id="123" w:author="wzn-0828-online" w:date="2025-08-28T14:27:00Z">
        <w:r>
          <w:rPr>
            <w:rFonts w:eastAsia="等线" w:hint="eastAsia"/>
            <w:shd w:val="clear" w:color="auto" w:fill="FFFFFF" w:themeFill="background1"/>
            <w:lang w:eastAsia="zh-CN"/>
          </w:rPr>
          <w:t xml:space="preserve"> </w:t>
        </w:r>
      </w:ins>
      <w:ins w:id="124" w:author="wzn-0828-online" w:date="2025-08-28T14:18:00Z">
        <w:r w:rsidR="00E81CCC">
          <w:rPr>
            <w:rFonts w:eastAsia="等线" w:hint="eastAsia"/>
            <w:shd w:val="clear" w:color="auto" w:fill="FFFFFF" w:themeFill="background1"/>
          </w:rPr>
          <w:t>handl</w:t>
        </w:r>
      </w:ins>
      <w:ins w:id="125" w:author="wzn-0828-online" w:date="2025-08-28T14:28:00Z">
        <w:r w:rsidR="00524231">
          <w:rPr>
            <w:rFonts w:eastAsia="等线" w:hint="eastAsia"/>
            <w:shd w:val="clear" w:color="auto" w:fill="FFFFFF" w:themeFill="background1"/>
            <w:lang w:eastAsia="zh-CN"/>
          </w:rPr>
          <w:t>e</w:t>
        </w:r>
      </w:ins>
      <w:ins w:id="126" w:author="wzn-0828-online" w:date="2025-08-28T14:18:00Z">
        <w:r w:rsidR="00E81CCC">
          <w:rPr>
            <w:rFonts w:eastAsia="等线" w:hint="eastAsia"/>
            <w:shd w:val="clear" w:color="auto" w:fill="FFFFFF" w:themeFill="background1"/>
          </w:rPr>
          <w:t xml:space="preserve"> information </w:t>
        </w:r>
        <w:r w:rsidR="00E81CCC">
          <w:rPr>
            <w:rFonts w:eastAsia="等线"/>
            <w:shd w:val="clear" w:color="auto" w:fill="FFFFFF" w:themeFill="background1"/>
          </w:rPr>
          <w:t>and</w:t>
        </w:r>
        <w:r w:rsidR="00E81CCC">
          <w:rPr>
            <w:rFonts w:eastAsia="等线" w:hint="eastAsia"/>
            <w:shd w:val="clear" w:color="auto" w:fill="FFFFFF" w:themeFill="background1"/>
          </w:rPr>
          <w:t xml:space="preserve"> knowledge</w:t>
        </w:r>
      </w:ins>
      <w:ins w:id="127" w:author="wzn-0828-online" w:date="2025-08-28T14:23:00Z">
        <w:r w:rsidR="008C73E0">
          <w:rPr>
            <w:rFonts w:eastAsia="等线" w:hint="eastAsia"/>
            <w:shd w:val="clear" w:color="auto" w:fill="FFFFFF" w:themeFill="background1"/>
          </w:rPr>
          <w:t xml:space="preserve"> </w:t>
        </w:r>
      </w:ins>
      <w:ins w:id="128" w:author="wzn-0828-online" w:date="2025-08-28T14:28:00Z">
        <w:r w:rsidR="00656C5F">
          <w:rPr>
            <w:rFonts w:eastAsia="等线" w:hint="eastAsia"/>
            <w:shd w:val="clear" w:color="auto" w:fill="FFFFFF" w:themeFill="background1"/>
            <w:lang w:eastAsia="zh-CN"/>
          </w:rPr>
          <w:t>considering</w:t>
        </w:r>
      </w:ins>
      <w:ins w:id="129" w:author="wzn-0828-online" w:date="2025-08-28T14:23:00Z">
        <w:r w:rsidR="008C73E0">
          <w:rPr>
            <w:rFonts w:eastAsia="等线" w:hint="eastAsia"/>
            <w:shd w:val="clear" w:color="auto" w:fill="FFFFFF" w:themeFill="background1"/>
          </w:rPr>
          <w:t xml:space="preserve"> </w:t>
        </w:r>
        <w:r w:rsidR="008C73E0">
          <w:rPr>
            <w:rFonts w:eastAsia="等线"/>
            <w:shd w:val="clear" w:color="auto" w:fill="FFFFFF" w:themeFill="background1"/>
          </w:rPr>
          <w:t>rel</w:t>
        </w:r>
        <w:r w:rsidR="00AA5696">
          <w:rPr>
            <w:rFonts w:eastAsia="等线" w:hint="eastAsia"/>
            <w:shd w:val="clear" w:color="auto" w:fill="FFFFFF" w:themeFill="background1"/>
          </w:rPr>
          <w:t>ation</w:t>
        </w:r>
        <w:r w:rsidR="008C73E0">
          <w:rPr>
            <w:rFonts w:eastAsia="等线" w:hint="eastAsia"/>
            <w:shd w:val="clear" w:color="auto" w:fill="FFFFFF" w:themeFill="background1"/>
          </w:rPr>
          <w:t xml:space="preserve"> </w:t>
        </w:r>
        <w:r w:rsidR="00AA5696">
          <w:rPr>
            <w:rFonts w:eastAsia="等线" w:hint="eastAsia"/>
            <w:shd w:val="clear" w:color="auto" w:fill="FFFFFF" w:themeFill="background1"/>
          </w:rPr>
          <w:t>with</w:t>
        </w:r>
        <w:r w:rsidR="008C73E0">
          <w:rPr>
            <w:rFonts w:eastAsia="等线" w:hint="eastAsia"/>
            <w:shd w:val="clear" w:color="auto" w:fill="FFFFFF" w:themeFill="background1"/>
          </w:rPr>
          <w:t xml:space="preserve"> data</w:t>
        </w:r>
      </w:ins>
      <w:ins w:id="130" w:author="wzn-0828-online" w:date="2025-08-28T14:18:00Z">
        <w:r w:rsidR="00E81CCC">
          <w:rPr>
            <w:rFonts w:eastAsia="等线" w:hint="eastAsia"/>
            <w:shd w:val="clear" w:color="auto" w:fill="FFFFFF" w:themeFill="background1"/>
          </w:rPr>
          <w:t>.</w:t>
        </w:r>
      </w:ins>
    </w:p>
    <w:p w14:paraId="10E262B0" w14:textId="557983CB"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131" w:author="Zhaoning Wang" w:date="2025-08-26T22:35:00Z">
        <w:r w:rsidDel="00587E30">
          <w:rPr>
            <w:rFonts w:eastAsia="等线" w:hint="eastAsia"/>
            <w:shd w:val="clear" w:color="auto" w:fill="FFFFFF" w:themeFill="background1"/>
            <w:lang w:eastAsia="zh-CN"/>
          </w:rPr>
          <w:delText>8</w:delText>
        </w:r>
      </w:del>
      <w:ins w:id="132" w:author="Zhaoning Wang" w:date="2025-08-26T22:35:00Z">
        <w:del w:id="133" w:author="wzn-0828-online" w:date="2025-08-28T14:18:00Z">
          <w:r w:rsidR="00587E30" w:rsidDel="00E81CCC">
            <w:rPr>
              <w:rFonts w:eastAsia="等线" w:hint="eastAsia"/>
              <w:shd w:val="clear" w:color="auto" w:fill="FFFFFF" w:themeFill="background1"/>
              <w:lang w:eastAsia="zh-CN"/>
            </w:rPr>
            <w:delText>7</w:delText>
          </w:r>
        </w:del>
      </w:ins>
      <w:ins w:id="134" w:author="wzn-0828-online" w:date="2025-08-28T14:29:00Z">
        <w:r w:rsidR="009351A1">
          <w:rPr>
            <w:rFonts w:eastAsia="等线" w:hint="eastAsia"/>
            <w:shd w:val="clear" w:color="auto" w:fill="FFFFFF" w:themeFill="background1"/>
            <w:lang w:eastAsia="zh-CN"/>
          </w:rPr>
          <w:t>8</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68E74311"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del w:id="135" w:author="wzn-0828-online" w:date="2025-08-28T14:32:00Z">
        <w:r w:rsidDel="008F18DA">
          <w:delText xml:space="preserve"> </w:delText>
        </w:r>
        <w:r w:rsidDel="008F18DA">
          <w:rPr>
            <w:rFonts w:eastAsia="宋体"/>
            <w:shd w:val="clear" w:color="auto" w:fill="FFFFFF" w:themeFill="background1"/>
            <w:lang w:eastAsia="zh-CN"/>
          </w:rPr>
          <w:delText xml:space="preserve">that </w:delText>
        </w:r>
      </w:del>
      <w:del w:id="136" w:author="wzn-0828-online" w:date="2025-08-28T14:31:00Z">
        <w:r w:rsidDel="00E67473">
          <w:rPr>
            <w:rFonts w:eastAsia="宋体"/>
            <w:shd w:val="clear" w:color="auto" w:fill="FFFFFF" w:themeFill="background1"/>
            <w:lang w:eastAsia="zh-CN"/>
          </w:rPr>
          <w:delText xml:space="preserve">may or may not directly </w:delText>
        </w:r>
      </w:del>
      <w:del w:id="137" w:author="wzn-0828-online" w:date="2025-08-28T14:32:00Z">
        <w:r w:rsidDel="008F18DA">
          <w:rPr>
            <w:rFonts w:eastAsia="宋体"/>
            <w:shd w:val="clear" w:color="auto" w:fill="FFFFFF" w:themeFill="background1"/>
            <w:lang w:eastAsia="zh-CN"/>
          </w:rPr>
          <w:delText>impact the architectural framework</w:delText>
        </w:r>
      </w:del>
      <w:del w:id="138" w:author="wzn-0828-online" w:date="2025-08-28T14:34:00Z">
        <w:r w:rsidDel="0053300F">
          <w:rPr>
            <w:rFonts w:eastAsia="宋体"/>
            <w:shd w:val="clear" w:color="auto" w:fill="FFFFFF" w:themeFill="background1"/>
            <w:lang w:eastAsia="zh-CN"/>
          </w:rPr>
          <w:delText xml:space="preserve"> </w:delText>
        </w:r>
        <w:r w:rsidDel="00296818">
          <w:rPr>
            <w:rFonts w:eastAsia="宋体"/>
            <w:shd w:val="clear" w:color="auto" w:fill="FFFFFF" w:themeFill="background1"/>
            <w:lang w:eastAsia="zh-CN"/>
          </w:rPr>
          <w:delText>defined in</w:delText>
        </w:r>
        <w:r w:rsidDel="0053300F">
          <w:rPr>
            <w:rFonts w:eastAsia="宋体"/>
            <w:shd w:val="clear" w:color="auto" w:fill="FFFFFF" w:themeFill="background1"/>
            <w:lang w:eastAsia="zh-CN"/>
          </w:rPr>
          <w:delText xml:space="preserve"> WT#1</w:delText>
        </w:r>
      </w:del>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2EF5005D"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w:t>
      </w:r>
      <w:ins w:id="139" w:author="wzn-0828-online" w:date="2025-08-28T14:35:00Z">
        <w:r w:rsidR="0053300F">
          <w:rPr>
            <w:rFonts w:eastAsia="等线" w:hint="eastAsia"/>
            <w:shd w:val="clear" w:color="auto" w:fill="FFFFFF" w:themeFill="background1"/>
            <w:lang w:eastAsia="zh-CN"/>
          </w:rPr>
          <w:t>s</w:t>
        </w:r>
      </w:ins>
      <w:r>
        <w:rPr>
          <w:rFonts w:eastAsia="等线"/>
          <w:shd w:val="clear" w:color="auto" w:fill="FFFFFF" w:themeFill="background1"/>
          <w:lang w:eastAsia="zh-CN"/>
        </w:rPr>
        <w:t xml:space="preserve"> for 6G service in SA1 TR 22.870 and identify the management requirements for corresponding management features.</w:t>
      </w:r>
    </w:p>
    <w:p w14:paraId="10E262B6" w14:textId="3C6EF6C5"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 xml:space="preserve">Investigate </w:t>
      </w:r>
      <w:ins w:id="140" w:author="wzn-0828-online" w:date="2025-08-28T14:38:00Z">
        <w:r w:rsidR="006D22E6">
          <w:rPr>
            <w:rFonts w:eastAsia="等线" w:hint="eastAsia"/>
            <w:shd w:val="clear" w:color="auto" w:fill="FFFFFF" w:themeFill="background1"/>
            <w:lang w:eastAsia="zh-CN"/>
          </w:rPr>
          <w:t>new</w:t>
        </w:r>
      </w:ins>
      <w:del w:id="141" w:author="wzn-0828-online" w:date="2025-08-28T14:38:00Z">
        <w:r w:rsidDel="006D22E6">
          <w:rPr>
            <w:rFonts w:eastAsia="等线"/>
            <w:shd w:val="clear" w:color="auto" w:fill="FFFFFF" w:themeFill="background1"/>
            <w:lang w:eastAsia="zh-CN"/>
          </w:rPr>
          <w:delText>the</w:delText>
        </w:r>
      </w:del>
      <w:r>
        <w:rPr>
          <w:rFonts w:eastAsia="等线"/>
          <w:shd w:val="clear" w:color="auto" w:fill="FFFFFF" w:themeFill="background1"/>
          <w:lang w:eastAsia="zh-CN"/>
        </w:rPr>
        <w:t xml:space="preserve"> 6G management scenarios</w:t>
      </w:r>
      <w:ins w:id="142" w:author="wzn-0828-online" w:date="2025-08-28T14:40:00Z">
        <w:r w:rsidR="007D7762">
          <w:rPr>
            <w:rFonts w:eastAsia="等线" w:hint="eastAsia"/>
            <w:shd w:val="clear" w:color="auto" w:fill="FFFFFF" w:themeFill="background1"/>
            <w:lang w:eastAsia="zh-CN"/>
          </w:rPr>
          <w:t xml:space="preserve"> </w:t>
        </w:r>
        <w:r w:rsidR="007D7762">
          <w:rPr>
            <w:rFonts w:eastAsia="等线"/>
            <w:shd w:val="clear" w:color="auto" w:fill="FFFFFF" w:themeFill="background1"/>
            <w:lang w:eastAsia="zh-CN"/>
          </w:rPr>
          <w:t>and identify the management requirements for corresponding management features</w:t>
        </w:r>
      </w:ins>
      <w:ins w:id="143" w:author="wzn-0828-online" w:date="2025-08-28T14:39:00Z">
        <w:r w:rsidR="00674DA7">
          <w:rPr>
            <w:rFonts w:eastAsia="等线" w:hint="eastAsia"/>
            <w:shd w:val="clear" w:color="auto" w:fill="FFFFFF" w:themeFill="background1"/>
            <w:lang w:eastAsia="zh-CN"/>
          </w:rPr>
          <w:t>.</w:t>
        </w:r>
      </w:ins>
      <w:del w:id="144" w:author="wzn-0828-online" w:date="2025-08-28T14:39:00Z">
        <w:r w:rsidDel="00674DA7">
          <w:rPr>
            <w:rFonts w:eastAsia="等线"/>
            <w:shd w:val="clear" w:color="auto" w:fill="FFFFFF" w:themeFill="background1"/>
            <w:lang w:eastAsia="zh-CN"/>
          </w:rPr>
          <w:delText xml:space="preserve"> for improving network operation efficiency and user experience and identify the management requirements for corresponding management features.</w:delText>
        </w:r>
      </w:del>
    </w:p>
    <w:p w14:paraId="10E262B7" w14:textId="53ADF420"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w:t>
      </w:r>
      <w:del w:id="145" w:author="wzn-0828-online" w:date="2025-08-28T14:51:00Z">
        <w:r w:rsidDel="003A5421">
          <w:rPr>
            <w:rFonts w:eastAsia="等线"/>
            <w:shd w:val="clear" w:color="auto" w:fill="FFFFFF" w:themeFill="background1"/>
            <w:lang w:eastAsia="zh-CN"/>
          </w:rPr>
          <w:delText xml:space="preserve">define </w:delText>
        </w:r>
      </w:del>
      <w:ins w:id="146" w:author="wzn-0828-online" w:date="2025-08-28T14:51:00Z">
        <w:r w:rsidR="003A5421">
          <w:rPr>
            <w:rFonts w:eastAsia="等线" w:hint="eastAsia"/>
            <w:shd w:val="clear" w:color="auto" w:fill="FFFFFF" w:themeFill="background1"/>
            <w:lang w:eastAsia="zh-CN"/>
          </w:rPr>
          <w:t>including</w:t>
        </w:r>
        <w:r w:rsidR="003A5421">
          <w:rPr>
            <w:rFonts w:eastAsia="等线"/>
            <w:shd w:val="clear" w:color="auto" w:fill="FFFFFF" w:themeFill="background1"/>
            <w:lang w:eastAsia="zh-CN"/>
          </w:rPr>
          <w:t xml:space="preserve"> </w:t>
        </w:r>
      </w:ins>
      <w:r>
        <w:rPr>
          <w:rFonts w:eastAsia="等线"/>
          <w:shd w:val="clear" w:color="auto" w:fill="FFFFFF" w:themeFill="background1"/>
          <w:lang w:eastAsia="zh-CN"/>
        </w:rPr>
        <w:t>new management capabilities</w:t>
      </w:r>
      <w:ins w:id="147" w:author="wzn-0828-online" w:date="2025-08-28T14:51:00Z">
        <w:r w:rsidR="003A5421">
          <w:rPr>
            <w:rFonts w:eastAsia="等线" w:hint="eastAsia"/>
            <w:shd w:val="clear" w:color="auto" w:fill="FFFFFF" w:themeFill="background1"/>
            <w:lang w:eastAsia="zh-CN"/>
          </w:rPr>
          <w:t xml:space="preserve"> if needed</w:t>
        </w:r>
      </w:ins>
      <w:del w:id="148" w:author="wzn-0828-online" w:date="2025-08-28T14:51:00Z">
        <w:r w:rsidDel="003A5421">
          <w:rPr>
            <w:rFonts w:eastAsia="等线"/>
            <w:shd w:val="clear" w:color="auto" w:fill="FFFFFF" w:themeFill="background1"/>
            <w:lang w:eastAsia="zh-CN"/>
          </w:rPr>
          <w:delText xml:space="preserve"> or reuse the </w:delText>
        </w:r>
      </w:del>
      <w:del w:id="149" w:author="wzn-0828-online" w:date="2025-08-28T14:46:00Z">
        <w:r w:rsidDel="006A6D10">
          <w:rPr>
            <w:rFonts w:eastAsia="等线"/>
            <w:shd w:val="clear" w:color="auto" w:fill="FFFFFF" w:themeFill="background1"/>
            <w:lang w:eastAsia="zh-CN"/>
          </w:rPr>
          <w:delText xml:space="preserve">existing </w:delText>
        </w:r>
      </w:del>
      <w:del w:id="150" w:author="wzn-0828-online" w:date="2025-08-28T14:51:00Z">
        <w:r w:rsidDel="003A5421">
          <w:rPr>
            <w:rFonts w:eastAsia="等线"/>
            <w:shd w:val="clear" w:color="auto" w:fill="FFFFFF" w:themeFill="background1"/>
            <w:lang w:eastAsia="zh-CN"/>
          </w:rPr>
          <w:delText>management capabilities</w:delText>
        </w:r>
      </w:del>
      <w:r>
        <w:rPr>
          <w:rFonts w:eastAsia="等线"/>
          <w:shd w:val="clear" w:color="auto" w:fill="FFFFFF" w:themeFill="background1"/>
          <w:lang w:eastAsia="zh-CN"/>
        </w:rPr>
        <w:t>). New technologies (e.g. protocols)</w:t>
      </w:r>
      <w:del w:id="151" w:author="Zhaoning Wang" w:date="2025-08-27T00:01:00Z">
        <w:r w:rsidDel="005D2993">
          <w:rPr>
            <w:rFonts w:eastAsia="等线"/>
            <w:shd w:val="clear" w:color="auto" w:fill="FFFFFF" w:themeFill="background1"/>
            <w:lang w:eastAsia="zh-CN"/>
          </w:rPr>
          <w:delText xml:space="preserve"> </w:delText>
        </w:r>
      </w:del>
      <w:ins w:id="152" w:author="Zhaoning Wang" w:date="2025-08-27T00: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153" w:author="wzn-0827-d3" w:date="2025-08-27T16:38:00Z">
        <w:r w:rsidR="008A7913">
          <w:rPr>
            <w:rFonts w:eastAsia="等线" w:hint="eastAsia"/>
            <w:shd w:val="clear" w:color="auto" w:fill="FFFFFF" w:themeFill="background1"/>
            <w:lang w:eastAsia="zh-CN"/>
          </w:rPr>
          <w:t xml:space="preserve"> </w:t>
        </w:r>
        <w:r w:rsidR="008A7913" w:rsidRPr="008A7913">
          <w:rPr>
            <w:rFonts w:eastAsia="等线"/>
            <w:shd w:val="clear" w:color="auto" w:fill="FFFFFF" w:themeFill="background1"/>
            <w:lang w:eastAsia="zh-CN"/>
          </w:rPr>
          <w:t>The study should also highlight relevant</w:t>
        </w:r>
        <w:del w:id="154" w:author="wzn-0828-online" w:date="2025-08-28T14:43:00Z">
          <w:r w:rsidR="008A7913" w:rsidRPr="008A7913" w:rsidDel="00A05B69">
            <w:rPr>
              <w:rFonts w:eastAsia="等线"/>
              <w:shd w:val="clear" w:color="auto" w:fill="FFFFFF" w:themeFill="background1"/>
              <w:lang w:eastAsia="zh-CN"/>
            </w:rPr>
            <w:delText xml:space="preserve"> use cases, requirements, and</w:delText>
          </w:r>
        </w:del>
        <w:r w:rsidR="008A7913" w:rsidRPr="008A7913">
          <w:rPr>
            <w:rFonts w:eastAsia="等线"/>
            <w:shd w:val="clear" w:color="auto" w:fill="FFFFFF" w:themeFill="background1"/>
            <w:lang w:eastAsia="zh-CN"/>
          </w:rPr>
          <w:t xml:space="preserve"> potential solutions in scenarios where management features interact with </w:t>
        </w:r>
        <w:del w:id="155" w:author="wzn-0828-online" w:date="2025-08-28T14:42:00Z">
          <w:r w:rsidR="008A7913" w:rsidRPr="008A7913" w:rsidDel="00E84657">
            <w:rPr>
              <w:rFonts w:eastAsia="等线"/>
              <w:shd w:val="clear" w:color="auto" w:fill="FFFFFF" w:themeFill="background1"/>
              <w:lang w:eastAsia="zh-CN"/>
            </w:rPr>
            <w:delText>other</w:delText>
          </w:r>
        </w:del>
      </w:ins>
      <w:ins w:id="156" w:author="wzn-0828-online" w:date="2025-08-28T14:42:00Z">
        <w:r w:rsidR="00E84657">
          <w:rPr>
            <w:rFonts w:eastAsia="等线" w:hint="eastAsia"/>
            <w:shd w:val="clear" w:color="auto" w:fill="FFFFFF" w:themeFill="background1"/>
            <w:lang w:eastAsia="zh-CN"/>
          </w:rPr>
          <w:t>each other</w:t>
        </w:r>
      </w:ins>
      <w:ins w:id="157" w:author="wzn-0827-d3" w:date="2025-08-27T16:38:00Z">
        <w:del w:id="158" w:author="wzn-0828-online" w:date="2025-08-28T14:42:00Z">
          <w:r w:rsidR="008A7913" w:rsidRPr="008A7913" w:rsidDel="00E84657">
            <w:rPr>
              <w:rFonts w:eastAsia="等线"/>
              <w:shd w:val="clear" w:color="auto" w:fill="FFFFFF" w:themeFill="background1"/>
              <w:lang w:eastAsia="zh-CN"/>
            </w:rPr>
            <w:delText>s</w:delText>
          </w:r>
        </w:del>
      </w:ins>
      <w:ins w:id="159" w:author="wzn-0828-online" w:date="2025-08-28T14:41:00Z">
        <w:r w:rsidR="00E84657">
          <w:rPr>
            <w:rFonts w:eastAsia="等线" w:hint="eastAsia"/>
            <w:shd w:val="clear" w:color="auto" w:fill="FFFFFF" w:themeFill="background1"/>
            <w:lang w:eastAsia="zh-CN"/>
          </w:rPr>
          <w:t>.</w:t>
        </w:r>
      </w:ins>
      <w:ins w:id="160" w:author="wzn-0827-d3" w:date="2025-08-27T16:38:00Z">
        <w:del w:id="161" w:author="wzn-0828-online" w:date="2025-08-28T14:41:00Z">
          <w:r w:rsidR="008A7913" w:rsidRPr="008A7913" w:rsidDel="00E84657">
            <w:rPr>
              <w:rFonts w:eastAsia="等线"/>
              <w:shd w:val="clear" w:color="auto" w:fill="FFFFFF" w:themeFill="background1"/>
              <w:lang w:eastAsia="zh-CN"/>
            </w:rPr>
            <w:delText xml:space="preserve"> (e.g., AI/ML and NDT)</w:delText>
          </w:r>
          <w:r w:rsidR="008A7913" w:rsidDel="00E84657">
            <w:rPr>
              <w:rFonts w:eastAsia="等线" w:hint="eastAsia"/>
              <w:shd w:val="clear" w:color="auto" w:fill="FFFFFF" w:themeFill="background1"/>
              <w:lang w:eastAsia="zh-CN"/>
            </w:rPr>
            <w:delText>.</w:delText>
          </w:r>
        </w:del>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162" w:author="Zhaoning Wang" w:date="2025-08-26T15:50:00Z"/>
          <w:rFonts w:eastAsia="等线"/>
          <w:shd w:val="clear" w:color="auto" w:fill="FFFFFF" w:themeFill="background1"/>
          <w:lang w:eastAsia="zh-CN"/>
        </w:rPr>
      </w:pPr>
    </w:p>
    <w:p w14:paraId="29A2EC1E" w14:textId="737020DD" w:rsidR="00294615" w:rsidRPr="0027552D" w:rsidDel="007A2475" w:rsidRDefault="00294615">
      <w:pPr>
        <w:ind w:left="1440" w:hanging="720"/>
        <w:contextualSpacing/>
        <w:rPr>
          <w:ins w:id="163" w:author="Zhaoning Wang" w:date="2025-08-26T15:50:00Z"/>
          <w:del w:id="164" w:author="0828" w:date="2025-08-28T19:34:00Z"/>
          <w:rFonts w:eastAsia="等线"/>
          <w:b/>
          <w:bCs/>
          <w:shd w:val="clear" w:color="auto" w:fill="FFFFFF" w:themeFill="background1"/>
          <w:lang w:eastAsia="zh-CN"/>
        </w:rPr>
      </w:pPr>
      <w:ins w:id="165" w:author="Zhaoning Wang" w:date="2025-08-26T15:50:00Z">
        <w:del w:id="166" w:author="0828" w:date="2025-08-28T19:34:00Z">
          <w:r w:rsidRPr="0027552D" w:rsidDel="007A2475">
            <w:rPr>
              <w:rFonts w:eastAsia="等线" w:hint="eastAsia"/>
              <w:b/>
              <w:bCs/>
              <w:shd w:val="clear" w:color="auto" w:fill="FFFFFF" w:themeFill="background1"/>
              <w:lang w:eastAsia="zh-CN"/>
            </w:rPr>
            <w:delText xml:space="preserve">- </w:delText>
          </w:r>
          <w:r w:rsidR="0027552D" w:rsidRPr="0027552D" w:rsidDel="007A2475">
            <w:rPr>
              <w:rFonts w:eastAsia="等线" w:hint="eastAsia"/>
              <w:b/>
              <w:bCs/>
              <w:shd w:val="clear" w:color="auto" w:fill="FFFFFF" w:themeFill="background1"/>
              <w:lang w:eastAsia="zh-CN"/>
            </w:rPr>
            <w:delText xml:space="preserve">Intelligence and </w:delText>
          </w:r>
        </w:del>
      </w:ins>
      <w:ins w:id="167" w:author="Zhaoning Wang" w:date="2025-08-26T15:51:00Z">
        <w:del w:id="168" w:author="0828" w:date="2025-08-28T19:34:00Z">
          <w:r w:rsidR="0027552D" w:rsidRPr="0027552D" w:rsidDel="007A2475">
            <w:rPr>
              <w:rFonts w:eastAsia="等线" w:hint="eastAsia"/>
              <w:b/>
              <w:bCs/>
              <w:shd w:val="clear" w:color="auto" w:fill="FFFFFF" w:themeFill="background1"/>
              <w:lang w:eastAsia="zh-CN"/>
            </w:rPr>
            <w:delText>automation:</w:delText>
          </w:r>
        </w:del>
      </w:ins>
    </w:p>
    <w:p w14:paraId="1D30B1AB" w14:textId="2FA9B0A1" w:rsidR="00294615" w:rsidDel="007A2475" w:rsidRDefault="00294615">
      <w:pPr>
        <w:ind w:left="1440" w:hanging="720"/>
        <w:contextualSpacing/>
        <w:rPr>
          <w:del w:id="169" w:author="0828" w:date="2025-08-28T19:34:00Z"/>
          <w:rFonts w:eastAsia="等线"/>
          <w:shd w:val="clear" w:color="auto" w:fill="FFFFFF" w:themeFill="background1"/>
          <w:lang w:eastAsia="zh-CN"/>
        </w:rPr>
      </w:pPr>
    </w:p>
    <w:p w14:paraId="10E262B9" w14:textId="0615F67F"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 xml:space="preserve">Study further advanced management capabilities for lifecycle management, </w:t>
      </w:r>
      <w:del w:id="170" w:author="wzn-0828-online" w:date="2025-08-28T14:52:00Z">
        <w:r w:rsidDel="00B65EC9">
          <w:rPr>
            <w:rFonts w:eastAsia="等线" w:hint="eastAsia"/>
            <w:shd w:val="clear" w:color="auto" w:fill="FFFFFF" w:themeFill="background1"/>
            <w:lang w:eastAsia="zh-CN"/>
          </w:rPr>
          <w:delText xml:space="preserve">controllability, </w:delText>
        </w:r>
      </w:del>
      <w:r>
        <w:rPr>
          <w:rFonts w:eastAsia="等线" w:hint="eastAsia"/>
          <w:shd w:val="clear" w:color="auto" w:fill="FFFFFF" w:themeFill="background1"/>
          <w:lang w:eastAsia="zh-CN"/>
        </w:rPr>
        <w:t>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098E0FA9" w14:textId="07279EBD" w:rsidR="00822568" w:rsidRPr="00822568" w:rsidDel="00822568" w:rsidRDefault="000A43F1" w:rsidP="00822568">
      <w:pPr>
        <w:ind w:left="1440" w:hanging="720"/>
        <w:contextualSpacing/>
        <w:rPr>
          <w:del w:id="171" w:author="0829" w:date="2025-08-29T14:45:00Z"/>
          <w:rFonts w:eastAsia="等线" w:hint="eastAsia"/>
          <w:highlight w:val="yellow"/>
          <w:shd w:val="clear" w:color="auto" w:fill="FFFFFF" w:themeFill="background1"/>
          <w:lang w:val="en-US" w:eastAsia="zh-CN"/>
        </w:rPr>
      </w:pPr>
      <w:r>
        <w:rPr>
          <w:rFonts w:eastAsia="等线"/>
          <w:b/>
          <w:bCs/>
          <w:shd w:val="clear" w:color="auto" w:fill="FFFFFF" w:themeFill="background1"/>
          <w:lang w:eastAsia="zh-CN"/>
        </w:rPr>
        <w:tab/>
      </w:r>
      <w:del w:id="172" w:author="0829" w:date="2025-08-29T14:45:00Z">
        <w:r w:rsidRPr="00822568" w:rsidDel="00822568">
          <w:rPr>
            <w:rFonts w:eastAsia="等线"/>
            <w:highlight w:val="yellow"/>
            <w:shd w:val="clear" w:color="auto" w:fill="FFFFFF" w:themeFill="background1"/>
            <w:lang w:eastAsia="zh-CN"/>
          </w:rPr>
          <w:delText>2.3.2</w:delText>
        </w:r>
        <w:r w:rsidRPr="00822568" w:rsidDel="00822568">
          <w:rPr>
            <w:rFonts w:eastAsia="等线"/>
            <w:b/>
            <w:bCs/>
            <w:highlight w:val="yellow"/>
            <w:shd w:val="clear" w:color="auto" w:fill="FFFFFF" w:themeFill="background1"/>
            <w:lang w:eastAsia="zh-CN"/>
          </w:rPr>
          <w:tab/>
          <w:delText>Agent</w:delText>
        </w:r>
        <w:r w:rsidRPr="00822568" w:rsidDel="00822568">
          <w:rPr>
            <w:rFonts w:eastAsia="等线" w:hint="eastAsia"/>
            <w:b/>
            <w:bCs/>
            <w:highlight w:val="yellow"/>
            <w:shd w:val="clear" w:color="auto" w:fill="FFFFFF" w:themeFill="background1"/>
            <w:lang w:eastAsia="zh-CN"/>
          </w:rPr>
          <w:delText xml:space="preserve">: </w:delText>
        </w:r>
        <w:r w:rsidRPr="00822568" w:rsidDel="00822568">
          <w:rPr>
            <w:rFonts w:eastAsia="等线"/>
            <w:highlight w:val="yellow"/>
            <w:shd w:val="clear" w:color="auto" w:fill="FFFFFF" w:themeFill="background1"/>
            <w:lang w:val="en-US" w:eastAsia="zh-CN"/>
          </w:rPr>
          <w:delText xml:space="preserve">Study </w:delText>
        </w:r>
        <w:r w:rsidRPr="00822568" w:rsidDel="00822568">
          <w:rPr>
            <w:rFonts w:eastAsia="等线" w:hint="eastAsia"/>
            <w:highlight w:val="yellow"/>
            <w:shd w:val="clear" w:color="auto" w:fill="FFFFFF" w:themeFill="background1"/>
            <w:lang w:val="en-US" w:eastAsia="zh-CN"/>
          </w:rPr>
          <w:delText xml:space="preserve">definition of Autonomous </w:delText>
        </w:r>
      </w:del>
      <w:ins w:id="173" w:author="wzn-0828-online" w:date="2025-08-28T14:53:00Z">
        <w:del w:id="174" w:author="0829" w:date="2025-08-29T14:45:00Z">
          <w:r w:rsidR="00D41F9F" w:rsidRPr="00822568" w:rsidDel="00822568">
            <w:rPr>
              <w:rFonts w:eastAsia="等线" w:hint="eastAsia"/>
              <w:highlight w:val="yellow"/>
              <w:shd w:val="clear" w:color="auto" w:fill="FFFFFF" w:themeFill="background1"/>
              <w:lang w:val="en-US" w:eastAsia="zh-CN"/>
            </w:rPr>
            <w:delText xml:space="preserve">autonomous </w:delText>
          </w:r>
        </w:del>
      </w:ins>
      <w:del w:id="175" w:author="0829" w:date="2025-08-29T14:45:00Z">
        <w:r w:rsidRPr="00822568" w:rsidDel="00822568">
          <w:rPr>
            <w:rFonts w:eastAsia="等线" w:hint="eastAsia"/>
            <w:highlight w:val="yellow"/>
            <w:shd w:val="clear" w:color="auto" w:fill="FFFFFF" w:themeFill="background1"/>
            <w:lang w:val="en-US" w:eastAsia="zh-CN"/>
          </w:rPr>
          <w:delText xml:space="preserve">Agents </w:delText>
        </w:r>
      </w:del>
      <w:ins w:id="176" w:author="wzn-0828-online" w:date="2025-08-28T14:53:00Z">
        <w:del w:id="177" w:author="0829" w:date="2025-08-29T14:45:00Z">
          <w:r w:rsidR="00D41F9F" w:rsidRPr="00822568" w:rsidDel="00822568">
            <w:rPr>
              <w:rFonts w:eastAsia="等线" w:hint="eastAsia"/>
              <w:highlight w:val="yellow"/>
              <w:shd w:val="clear" w:color="auto" w:fill="FFFFFF" w:themeFill="background1"/>
              <w:lang w:val="en-US" w:eastAsia="zh-CN"/>
            </w:rPr>
            <w:delText xml:space="preserve">agents </w:delText>
          </w:r>
        </w:del>
      </w:ins>
      <w:del w:id="178" w:author="0829" w:date="2025-08-29T14:45:00Z">
        <w:r w:rsidRPr="00822568" w:rsidDel="00822568">
          <w:rPr>
            <w:rFonts w:eastAsia="等线" w:hint="eastAsia"/>
            <w:highlight w:val="yellow"/>
            <w:shd w:val="clear" w:color="auto" w:fill="FFFFFF" w:themeFill="background1"/>
            <w:lang w:val="en-US" w:eastAsia="zh-CN"/>
          </w:rPr>
          <w:delText>and their use for 6G network and service management to the evolution towards autonomy</w:delText>
        </w:r>
        <w:r w:rsidRPr="00822568" w:rsidDel="00822568">
          <w:rPr>
            <w:rFonts w:eastAsia="等线"/>
            <w:highlight w:val="yellow"/>
            <w:shd w:val="clear" w:color="auto" w:fill="FFFFFF" w:themeFill="background1"/>
            <w:lang w:val="en-US" w:eastAsia="zh-CN"/>
          </w:rPr>
          <w:delText>.</w:delText>
        </w:r>
      </w:del>
    </w:p>
    <w:p w14:paraId="519AB803" w14:textId="77777777" w:rsidR="00822568" w:rsidRDefault="00822568" w:rsidP="00822568">
      <w:pPr>
        <w:ind w:left="1440"/>
        <w:contextualSpacing/>
        <w:rPr>
          <w:ins w:id="179" w:author="0829" w:date="2025-08-29T14:45:00Z"/>
          <w:rFonts w:eastAsia="等线" w:hint="eastAsia"/>
          <w:highlight w:val="yellow"/>
          <w:shd w:val="clear" w:color="auto" w:fill="FFFFFF" w:themeFill="background1"/>
          <w:lang w:val="en-US" w:eastAsia="zh-CN"/>
        </w:rPr>
      </w:pPr>
    </w:p>
    <w:p w14:paraId="4E8A5486" w14:textId="73A6A2C6" w:rsidR="00822568" w:rsidRDefault="00822568" w:rsidP="00822568">
      <w:pPr>
        <w:ind w:left="1440"/>
        <w:contextualSpacing/>
        <w:rPr>
          <w:ins w:id="180" w:author="0829" w:date="2025-08-29T14:45:00Z"/>
          <w:rFonts w:eastAsia="等线"/>
          <w:shd w:val="clear" w:color="auto" w:fill="FFFFFF" w:themeFill="background1"/>
          <w:lang w:val="en-US" w:eastAsia="zh-CN"/>
        </w:rPr>
      </w:pPr>
      <w:ins w:id="181" w:author="0829" w:date="2025-08-29T14:45:00Z">
        <w:r w:rsidRPr="00822568">
          <w:rPr>
            <w:rFonts w:eastAsia="等线"/>
            <w:shd w:val="clear" w:color="auto" w:fill="FFFFFF" w:themeFill="background1"/>
            <w:lang w:eastAsia="zh-CN"/>
          </w:rPr>
          <w:t>2.3.2</w:t>
        </w:r>
        <w:r w:rsidRPr="00822568">
          <w:rPr>
            <w:rFonts w:eastAsia="等线"/>
            <w:b/>
            <w:bCs/>
            <w:shd w:val="clear" w:color="auto" w:fill="FFFFFF" w:themeFill="background1"/>
            <w:lang w:eastAsia="zh-CN"/>
          </w:rPr>
          <w:tab/>
          <w:t>Agent</w:t>
        </w:r>
        <w:r w:rsidRPr="00822568">
          <w:rPr>
            <w:rFonts w:eastAsia="等线" w:hint="eastAsia"/>
            <w:b/>
            <w:bCs/>
            <w:shd w:val="clear" w:color="auto" w:fill="FFFFFF" w:themeFill="background1"/>
            <w:lang w:eastAsia="zh-CN"/>
          </w:rPr>
          <w:t xml:space="preserve">: </w:t>
        </w:r>
        <w:r w:rsidRPr="00822568">
          <w:rPr>
            <w:rFonts w:eastAsia="等线"/>
            <w:shd w:val="clear" w:color="auto" w:fill="FFFFFF" w:themeFill="background1"/>
            <w:lang w:val="en-US" w:eastAsia="zh-CN"/>
          </w:rPr>
          <w:t xml:space="preserve">Study </w:t>
        </w:r>
        <w:r w:rsidRPr="00822568">
          <w:rPr>
            <w:rFonts w:eastAsia="等线" w:hint="eastAsia"/>
            <w:shd w:val="clear" w:color="auto" w:fill="FFFFFF" w:themeFill="background1"/>
            <w:lang w:val="en-US" w:eastAsia="zh-CN"/>
          </w:rPr>
          <w:t xml:space="preserve">definition </w:t>
        </w:r>
      </w:ins>
      <w:ins w:id="182" w:author="0829" w:date="2025-08-29T14:46:00Z">
        <w:r w:rsidRPr="00822568">
          <w:rPr>
            <w:rFonts w:eastAsia="等线"/>
            <w:shd w:val="clear" w:color="auto" w:fill="FFFFFF" w:themeFill="background1"/>
            <w:lang w:val="en-US" w:eastAsia="zh-CN"/>
          </w:rPr>
          <w:t xml:space="preserve">and use </w:t>
        </w:r>
      </w:ins>
      <w:ins w:id="183" w:author="0829" w:date="2025-08-29T14:45:00Z">
        <w:r w:rsidRPr="00822568">
          <w:rPr>
            <w:rFonts w:eastAsia="等线" w:hint="eastAsia"/>
            <w:shd w:val="clear" w:color="auto" w:fill="FFFFFF" w:themeFill="background1"/>
            <w:lang w:val="en-US" w:eastAsia="zh-CN"/>
          </w:rPr>
          <w:t xml:space="preserve">of autonomous agents for 6G network </w:t>
        </w:r>
        <w:r w:rsidRPr="00822568">
          <w:rPr>
            <w:rFonts w:eastAsia="等线"/>
            <w:shd w:val="clear" w:color="auto" w:fill="FFFFFF" w:themeFill="background1"/>
            <w:lang w:val="en-US" w:eastAsia="zh-CN"/>
          </w:rPr>
          <w:t xml:space="preserve">management </w:t>
        </w:r>
        <w:r w:rsidRPr="00822568">
          <w:rPr>
            <w:rFonts w:eastAsia="等线" w:hint="eastAsia"/>
            <w:shd w:val="clear" w:color="auto" w:fill="FFFFFF" w:themeFill="background1"/>
            <w:lang w:val="en-US" w:eastAsia="zh-CN"/>
          </w:rPr>
          <w:t>and service management to the evolution towards autonomy</w:t>
        </w:r>
        <w:r w:rsidRPr="00822568">
          <w:rPr>
            <w:rFonts w:eastAsia="等线"/>
            <w:shd w:val="clear" w:color="auto" w:fill="FFFFFF" w:themeFill="background1"/>
            <w:lang w:val="en-US" w:eastAsia="zh-CN"/>
          </w:rPr>
          <w:t>.</w:t>
        </w:r>
      </w:ins>
    </w:p>
    <w:p w14:paraId="3B6FE3FE" w14:textId="77777777" w:rsidR="00822568" w:rsidRPr="00822568" w:rsidRDefault="00822568" w:rsidP="00822568">
      <w:pPr>
        <w:ind w:left="1440"/>
        <w:contextualSpacing/>
        <w:rPr>
          <w:ins w:id="184" w:author="0829" w:date="2025-08-29T14:39:00Z"/>
          <w:rFonts w:eastAsia="等线" w:hint="eastAsia"/>
          <w:shd w:val="clear" w:color="auto" w:fill="FFFFFF" w:themeFill="background1"/>
          <w:lang w:val="en-US" w:eastAsia="zh-CN"/>
        </w:rPr>
      </w:pPr>
    </w:p>
    <w:p w14:paraId="5DD14313" w14:textId="77777777" w:rsidR="00822568" w:rsidRDefault="00822568">
      <w:pPr>
        <w:ind w:left="1440" w:hanging="720"/>
        <w:contextualSpacing/>
        <w:rPr>
          <w:rFonts w:eastAsia="等线" w:hint="eastAsia"/>
          <w:shd w:val="clear" w:color="auto" w:fill="FFFFFF" w:themeFill="background1"/>
          <w:lang w:val="en-US" w:eastAsia="zh-CN"/>
        </w:rPr>
      </w:pPr>
    </w:p>
    <w:p w14:paraId="10E262BD" w14:textId="2EA30EAD" w:rsidR="00DD7A56" w:rsidDel="00524EF8" w:rsidRDefault="000A43F1">
      <w:pPr>
        <w:ind w:left="1440" w:hanging="720"/>
        <w:contextualSpacing/>
        <w:rPr>
          <w:del w:id="185" w:author="Zhaoning Wang" w:date="2025-08-26T16: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 xml:space="preserve">Intent-driven </w:t>
      </w:r>
      <w:del w:id="186" w:author="wzn-0828-online" w:date="2025-08-28T14:54:00Z">
        <w:r w:rsidDel="00761A1F">
          <w:rPr>
            <w:rFonts w:eastAsia="等线"/>
            <w:b/>
            <w:bCs/>
            <w:shd w:val="clear" w:color="auto" w:fill="FFFFFF" w:themeFill="background1"/>
            <w:lang w:val="en-US" w:eastAsia="zh-CN"/>
          </w:rPr>
          <w:delText>Management</w:delText>
        </w:r>
      </w:del>
      <w:ins w:id="187" w:author="wzn-0828-online" w:date="2025-08-28T14:54:00Z">
        <w:r w:rsidR="00761A1F">
          <w:rPr>
            <w:rFonts w:eastAsia="等线" w:hint="eastAsia"/>
            <w:b/>
            <w:bCs/>
            <w:shd w:val="clear" w:color="auto" w:fill="FFFFFF" w:themeFill="background1"/>
            <w:lang w:val="en-US" w:eastAsia="zh-CN"/>
          </w:rPr>
          <w:t>m</w:t>
        </w:r>
        <w:r w:rsidR="00761A1F">
          <w:rPr>
            <w:rFonts w:eastAsia="等线"/>
            <w:b/>
            <w:bCs/>
            <w:shd w:val="clear" w:color="auto" w:fill="FFFFFF" w:themeFill="background1"/>
            <w:lang w:val="en-US" w:eastAsia="zh-CN"/>
          </w:rPr>
          <w:t>anagement</w:t>
        </w:r>
      </w:ins>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w:t>
      </w:r>
      <w:ins w:id="188" w:author="wzn-0828-online" w:date="2025-08-28T14:58:00Z">
        <w:r w:rsidR="00A23AC5">
          <w:rPr>
            <w:rFonts w:eastAsia="等线" w:hint="eastAsia"/>
            <w:shd w:val="clear" w:color="auto" w:fill="FFFFFF" w:themeFill="background1"/>
            <w:lang w:val="en-US" w:eastAsia="zh-CN"/>
          </w:rPr>
          <w:t>-</w:t>
        </w:r>
      </w:ins>
      <w:del w:id="189" w:author="wzn-0828-online" w:date="2025-08-28T14:58:00Z">
        <w:r w:rsidDel="00A23AC5">
          <w:rPr>
            <w:rFonts w:eastAsia="等线" w:hint="eastAsia"/>
            <w:shd w:val="clear" w:color="auto" w:fill="FFFFFF" w:themeFill="background1"/>
            <w:lang w:val="en-US" w:eastAsia="zh-CN"/>
          </w:rPr>
          <w:delText xml:space="preserve"> </w:delText>
        </w:r>
      </w:del>
      <w:r>
        <w:rPr>
          <w:rFonts w:eastAsia="等线" w:hint="eastAsia"/>
          <w:shd w:val="clear" w:color="auto" w:fill="FFFFFF" w:themeFill="background1"/>
          <w:lang w:val="en-US" w:eastAsia="zh-CN"/>
        </w:rPr>
        <w:t>driven capabilities to support delivering, assurance, trouble shooting, verification, pre-evaluation</w:t>
      </w:r>
      <w:del w:id="190" w:author="wzn-0828-online" w:date="2025-08-28T14:54:00Z">
        <w:r w:rsidDel="00782945">
          <w:rPr>
            <w:rFonts w:eastAsia="等线" w:hint="eastAsia"/>
            <w:shd w:val="clear" w:color="auto" w:fill="FFFFFF" w:themeFill="background1"/>
            <w:lang w:val="en-US" w:eastAsia="zh-CN"/>
          </w:rPr>
          <w:delText>, agent interactions</w:delText>
        </w:r>
      </w:del>
      <w:r>
        <w:rPr>
          <w:rFonts w:eastAsia="等线" w:hint="eastAsia"/>
          <w:shd w:val="clear" w:color="auto" w:fill="FFFFFF" w:themeFill="background1"/>
          <w:lang w:val="en-US" w:eastAsia="zh-CN"/>
        </w:rPr>
        <w:t xml:space="preserve"> and natural language intents, and </w:t>
      </w:r>
      <w:ins w:id="191" w:author="wzn-0828-online" w:date="2025-08-28T14:55:00Z">
        <w:r w:rsidR="00BB3BE2">
          <w:rPr>
            <w:rFonts w:eastAsia="等线" w:hint="eastAsia"/>
            <w:shd w:val="clear" w:color="auto" w:fill="FFFFFF" w:themeFill="background1"/>
            <w:lang w:val="en-US" w:eastAsia="zh-CN"/>
          </w:rPr>
          <w:t xml:space="preserve">investigate </w:t>
        </w:r>
      </w:ins>
      <w:ins w:id="192" w:author="wzn-0828-online" w:date="2025-08-28T14:56:00Z">
        <w:r w:rsidR="00EF2132">
          <w:rPr>
            <w:rFonts w:eastAsia="等线" w:hint="eastAsia"/>
            <w:shd w:val="clear" w:color="auto" w:fill="FFFFFF" w:themeFill="background1"/>
            <w:lang w:val="en-US" w:eastAsia="zh-CN"/>
          </w:rPr>
          <w:t>w</w:t>
        </w:r>
        <w:r w:rsidR="0026067A">
          <w:rPr>
            <w:rFonts w:eastAsia="等线" w:hint="eastAsia"/>
            <w:shd w:val="clear" w:color="auto" w:fill="FFFFFF" w:themeFill="background1"/>
            <w:lang w:val="en-US" w:eastAsia="zh-CN"/>
          </w:rPr>
          <w:t xml:space="preserve">hether a </w:t>
        </w:r>
      </w:ins>
      <w:del w:id="193" w:author="wzn-0828-online" w:date="2025-08-28T14:56:00Z">
        <w:r w:rsidDel="00EF2132">
          <w:rPr>
            <w:rFonts w:eastAsia="等线" w:hint="eastAsia"/>
            <w:shd w:val="clear" w:color="auto" w:fill="FFFFFF" w:themeFill="background1"/>
            <w:lang w:val="en-US" w:eastAsia="zh-CN"/>
          </w:rPr>
          <w:delText xml:space="preserve">support a </w:delText>
        </w:r>
      </w:del>
      <w:r>
        <w:rPr>
          <w:rFonts w:eastAsia="等线" w:hint="eastAsia"/>
          <w:shd w:val="clear" w:color="auto" w:fill="FFFFFF" w:themeFill="background1"/>
          <w:lang w:val="en-US" w:eastAsia="zh-CN"/>
        </w:rPr>
        <w:t>new solution set for intent modelling, intent provisioning and intent reporting</w:t>
      </w:r>
      <w:ins w:id="194" w:author="wzn-0828-online" w:date="2025-08-28T14:57:00Z">
        <w:r w:rsidR="0026067A">
          <w:rPr>
            <w:rFonts w:eastAsia="等线" w:hint="eastAsia"/>
            <w:shd w:val="clear" w:color="auto" w:fill="FFFFFF" w:themeFill="background1"/>
            <w:lang w:val="en-US" w:eastAsia="zh-CN"/>
          </w:rPr>
          <w:t xml:space="preserve"> i</w:t>
        </w:r>
        <w:r w:rsidR="00A23AC5">
          <w:rPr>
            <w:rFonts w:eastAsia="等线" w:hint="eastAsia"/>
            <w:shd w:val="clear" w:color="auto" w:fill="FFFFFF" w:themeFill="background1"/>
            <w:lang w:val="en-US" w:eastAsia="zh-CN"/>
          </w:rPr>
          <w:t xml:space="preserve">s </w:t>
        </w:r>
        <w:r w:rsidR="0026067A">
          <w:rPr>
            <w:rFonts w:eastAsia="等线" w:hint="eastAsia"/>
            <w:shd w:val="clear" w:color="auto" w:fill="FFFFFF" w:themeFill="background1"/>
            <w:lang w:val="en-US" w:eastAsia="zh-CN"/>
          </w:rPr>
          <w:t>required</w:t>
        </w:r>
      </w:ins>
      <w:r>
        <w:rPr>
          <w:rFonts w:eastAsia="等线" w:hint="eastAsia"/>
          <w:shd w:val="clear" w:color="auto" w:fill="FFFFFF" w:themeFill="background1"/>
          <w:lang w:val="en-US" w:eastAsia="zh-CN"/>
        </w:rPr>
        <w:t>.</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195" w:author="Zhaoning Wang" w:date="2025-08-26T15:51:00Z"/>
          <w:rFonts w:eastAsia="等线"/>
          <w:shd w:val="clear" w:color="auto" w:fill="FFFFFF" w:themeFill="background1"/>
          <w:lang w:val="en-US" w:eastAsia="zh-CN"/>
        </w:rPr>
      </w:pPr>
      <w:moveFromRangeStart w:id="196" w:author="Zhaoning Wang" w:date="2025-08-26T15:51:00Z" w:name="move207115906"/>
      <w:moveFrom w:id="197" w:author="Zhaoning Wang" w:date="2025-08-26T15: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196"/>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6D41C216" w:rsidR="00DD7A56" w:rsidDel="00340712" w:rsidRDefault="000A43F1" w:rsidP="00340712">
      <w:pPr>
        <w:ind w:left="1440" w:hanging="720"/>
        <w:contextualSpacing/>
        <w:rPr>
          <w:del w:id="198" w:author="0828" w:date="2025-08-28T16:47:00Z"/>
          <w:rFonts w:eastAsia="等线"/>
          <w:shd w:val="clear" w:color="auto" w:fill="FFFFFF" w:themeFill="background1"/>
          <w:lang w:val="en-US" w:eastAsia="zh-CN"/>
        </w:rPr>
      </w:pPr>
      <w:r>
        <w:rPr>
          <w:rFonts w:eastAsia="等线"/>
          <w:b/>
          <w:bCs/>
          <w:shd w:val="clear" w:color="auto" w:fill="FFFFFF" w:themeFill="background1"/>
          <w:lang w:val="en-US" w:eastAsia="zh-CN"/>
        </w:rPr>
        <w:tab/>
      </w:r>
      <w:commentRangeStart w:id="199"/>
      <w:r>
        <w:rPr>
          <w:rFonts w:eastAsia="等线"/>
          <w:shd w:val="clear" w:color="auto" w:fill="FFFFFF" w:themeFill="background1"/>
          <w:lang w:val="en-US" w:eastAsia="zh-CN"/>
        </w:rPr>
        <w:t>2.3.</w:t>
      </w:r>
      <w:del w:id="200" w:author="Zhaoning Wang" w:date="2025-08-26T15:54:00Z">
        <w:r w:rsidDel="00FA7008">
          <w:rPr>
            <w:rFonts w:eastAsia="等线"/>
            <w:shd w:val="clear" w:color="auto" w:fill="FFFFFF" w:themeFill="background1"/>
            <w:lang w:val="en-US" w:eastAsia="zh-CN"/>
          </w:rPr>
          <w:delText>5</w:delText>
        </w:r>
      </w:del>
      <w:ins w:id="201" w:author="Zhaoning Wang" w:date="2025-08-26T15: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enhancements to support 6G new use cases and network management optimization</w:t>
      </w:r>
      <w:del w:id="202" w:author="0828" w:date="2025-08-28T16:47:00Z">
        <w:r w:rsidDel="00340712">
          <w:rPr>
            <w:rFonts w:eastAsia="等线"/>
            <w:shd w:val="clear" w:color="auto" w:fill="FFFFFF" w:themeFill="background1"/>
            <w:lang w:val="en-US" w:eastAsia="zh-CN"/>
          </w:rPr>
          <w:delText xml:space="preserve">, </w:delText>
        </w:r>
      </w:del>
      <w:del w:id="203" w:author="0828" w:date="2025-08-28T16:36:00Z">
        <w:r w:rsidDel="00340712">
          <w:rPr>
            <w:rFonts w:eastAsia="等线"/>
            <w:shd w:val="clear" w:color="auto" w:fill="FFFFFF" w:themeFill="background1"/>
            <w:lang w:val="en-US" w:eastAsia="zh-CN"/>
          </w:rPr>
          <w:delText xml:space="preserve">focusing on autonomous capabilities, </w:delText>
        </w:r>
      </w:del>
      <w:del w:id="204" w:author="0828" w:date="2025-08-28T16:47:00Z">
        <w:r w:rsidDel="00340712">
          <w:rPr>
            <w:rFonts w:eastAsia="等线"/>
            <w:shd w:val="clear" w:color="auto" w:fill="FFFFFF" w:themeFill="background1"/>
            <w:lang w:val="en-US" w:eastAsia="zh-CN"/>
          </w:rPr>
          <w:delText>precise analysis, multi-domain &amp; cross-domain simulations, real time</w:delText>
        </w:r>
      </w:del>
      <w:del w:id="205" w:author="0828" w:date="2025-08-28T16:36:00Z">
        <w:r w:rsidDel="00340712">
          <w:rPr>
            <w:rFonts w:eastAsia="等线"/>
            <w:shd w:val="clear" w:color="auto" w:fill="FFFFFF" w:themeFill="background1"/>
            <w:lang w:val="en-US" w:eastAsia="zh-CN"/>
          </w:rPr>
          <w:delText xml:space="preserve"> NDT</w:delText>
        </w:r>
      </w:del>
      <w:del w:id="206" w:author="0828" w:date="2025-08-28T16:47:00Z">
        <w:r w:rsidDel="00340712">
          <w:rPr>
            <w:rFonts w:eastAsia="等线"/>
            <w:shd w:val="clear" w:color="auto" w:fill="FFFFFF" w:themeFill="background1"/>
            <w:lang w:val="en-US" w:eastAsia="zh-CN"/>
          </w:rPr>
          <w:delText xml:space="preserve">, data </w:delText>
        </w:r>
      </w:del>
      <w:del w:id="207" w:author="0828" w:date="2025-08-28T16:37:00Z">
        <w:r w:rsidDel="00340712">
          <w:rPr>
            <w:rFonts w:eastAsia="等线"/>
            <w:shd w:val="clear" w:color="auto" w:fill="FFFFFF" w:themeFill="background1"/>
            <w:lang w:val="en-US" w:eastAsia="zh-CN"/>
          </w:rPr>
          <w:delText xml:space="preserve">services processing and </w:delText>
        </w:r>
      </w:del>
      <w:del w:id="208" w:author="0828" w:date="2025-08-28T16:47:00Z">
        <w:r w:rsidDel="00340712">
          <w:rPr>
            <w:rFonts w:eastAsia="等线"/>
            <w:shd w:val="clear" w:color="auto" w:fill="FFFFFF" w:themeFill="background1"/>
            <w:lang w:val="en-US" w:eastAsia="zh-CN"/>
          </w:rPr>
          <w:delText>exposure.</w:delText>
        </w:r>
        <w:commentRangeEnd w:id="199"/>
        <w:r w:rsidR="006934C5" w:rsidDel="00340712">
          <w:rPr>
            <w:rStyle w:val="CommentReference"/>
            <w:rFonts w:ascii="Arial" w:hAnsi="Arial"/>
          </w:rPr>
          <w:commentReference w:id="199"/>
        </w:r>
      </w:del>
    </w:p>
    <w:p w14:paraId="10E262C2" w14:textId="3E87608C" w:rsidR="00DD7A56" w:rsidRDefault="00340712">
      <w:pPr>
        <w:ind w:left="1440" w:hanging="720"/>
        <w:contextualSpacing/>
      </w:pPr>
      <w:ins w:id="209" w:author="0828" w:date="2025-08-28T16:45:00Z">
        <w:r w:rsidRPr="00340712">
          <w:rPr>
            <w:rFonts w:eastAsia="等线"/>
            <w:bCs/>
            <w:shd w:val="clear" w:color="auto" w:fill="FFFFFF" w:themeFill="background1"/>
            <w:lang w:val="en-US" w:eastAsia="zh-CN"/>
          </w:rPr>
          <w:t>.</w:t>
        </w:r>
      </w:ins>
    </w:p>
    <w:p w14:paraId="10E262C3" w14:textId="3E07051F" w:rsidR="00DD7A56" w:rsidDel="00FA7008" w:rsidRDefault="000A43F1">
      <w:pPr>
        <w:ind w:left="1440"/>
        <w:contextualSpacing/>
        <w:rPr>
          <w:del w:id="210" w:author="Zhaoning Wang" w:date="2025-08-26T15:53:00Z"/>
          <w:lang w:val="en-US" w:eastAsia="zh-CN"/>
        </w:rPr>
      </w:pPr>
      <w:del w:id="211" w:author="Zhaoning Wang" w:date="2025-08-26T15: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212" w:author="Zhaoning Wang" w:date="2025-08-26T15:30:00Z">
        <w:r w:rsidDel="002D1B81">
          <w:rPr>
            <w:rFonts w:hint="eastAsia"/>
          </w:rPr>
          <w:delText xml:space="preserve"> utilized in policy-driven network management to support policy reuse, policy conflict, policy optimization, policy validation, and policy storage, </w:delText>
        </w:r>
      </w:del>
      <w:del w:id="213" w:author="Zhaoning Wang" w:date="2025-08-26T15:53:00Z">
        <w:r w:rsidDel="00FA7008">
          <w:rPr>
            <w:rFonts w:hint="eastAsia"/>
          </w:rPr>
          <w:delText xml:space="preserve">and investigate new use cases and </w:delText>
        </w:r>
      </w:del>
      <w:del w:id="214" w:author="Zhaoning Wang" w:date="2025-08-26T15:31:00Z">
        <w:r w:rsidDel="006A5424">
          <w:delText>information and data model</w:delText>
        </w:r>
        <w:r w:rsidDel="00625252">
          <w:delText xml:space="preserve"> for policies</w:delText>
        </w:r>
        <w:r w:rsidDel="00625252">
          <w:rPr>
            <w:rStyle w:val="CommentReference"/>
            <w:rFonts w:ascii="Arial" w:eastAsia="宋体" w:hAnsi="Arial" w:hint="eastAsia"/>
            <w:lang w:val="en-US" w:eastAsia="zh-CN"/>
          </w:rPr>
          <w:delText xml:space="preserve"> </w:delText>
        </w:r>
      </w:del>
      <w:del w:id="215" w:author="Zhaoning Wang" w:date="2025-08-26T15: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30B605CB" w:rsidR="00DD7A56" w:rsidRDefault="000A43F1">
      <w:pPr>
        <w:ind w:left="1440" w:hanging="720"/>
        <w:contextualSpacing/>
        <w:rPr>
          <w:ins w:id="216" w:author="Zhaoning Wang" w:date="2025-08-26T15: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217" w:author="Zhaoning Wang" w:date="2025-08-26T15:54:00Z">
        <w:r w:rsidDel="00FA7008">
          <w:rPr>
            <w:rFonts w:eastAsia="等线" w:hint="eastAsia"/>
            <w:shd w:val="clear" w:color="auto" w:fill="FFFFFF" w:themeFill="background1"/>
            <w:lang w:val="en-US" w:eastAsia="zh-CN"/>
          </w:rPr>
          <w:delText>7</w:delText>
        </w:r>
      </w:del>
      <w:ins w:id="218" w:author="Zhaoning Wang" w:date="2025-08-26T15: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del w:id="219" w:author="0828" w:date="2025-08-28T16:54:00Z">
        <w:r w:rsidDel="006F6863">
          <w:rPr>
            <w:rFonts w:eastAsia="等线" w:hint="eastAsia"/>
            <w:b/>
            <w:bCs/>
            <w:shd w:val="clear" w:color="auto" w:fill="FFFFFF" w:themeFill="background1"/>
            <w:lang w:val="en-US" w:eastAsia="zh-CN"/>
          </w:rPr>
          <w:delText xml:space="preserve"> and</w:delText>
        </w:r>
        <w:r w:rsidDel="006F6863">
          <w:rPr>
            <w:rFonts w:eastAsia="等线"/>
            <w:b/>
            <w:bCs/>
            <w:shd w:val="clear" w:color="auto" w:fill="FFFFFF" w:themeFill="background1"/>
            <w:lang w:val="en-US" w:eastAsia="zh-CN"/>
          </w:rPr>
          <w:delText xml:space="preserve"> Automation</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w:t>
      </w:r>
      <w:ins w:id="220" w:author="0828" w:date="2025-08-28T16:53:00Z">
        <w:r w:rsidR="00340712">
          <w:rPr>
            <w:rFonts w:eastAsia="等线"/>
            <w:shd w:val="clear" w:color="auto" w:fill="FFFFFF" w:themeFill="background1"/>
            <w:lang w:val="en-US" w:eastAsia="zh-CN"/>
          </w:rPr>
          <w:t xml:space="preserve"> </w:t>
        </w:r>
      </w:ins>
      <w:del w:id="221" w:author="0828" w:date="2025-08-28T16:53:00Z">
        <w:r w:rsidDel="00340712">
          <w:rPr>
            <w:rFonts w:eastAsia="等线"/>
            <w:shd w:val="clear" w:color="auto" w:fill="FFFFFF" w:themeFill="background1"/>
            <w:lang w:val="en-US" w:eastAsia="zh-CN"/>
          </w:rPr>
          <w:delText xml:space="preserve">, and fast CN </w:delText>
        </w:r>
      </w:del>
      <w:r>
        <w:rPr>
          <w:rFonts w:eastAsia="等线"/>
          <w:shd w:val="clear" w:color="auto" w:fill="FFFFFF" w:themeFill="background1"/>
          <w:lang w:val="en-US" w:eastAsia="zh-CN"/>
        </w:rPr>
        <w:t>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w:t>
      </w:r>
      <w:del w:id="222" w:author="0828" w:date="2025-08-28T16:53:00Z">
        <w:r w:rsidDel="006F6863">
          <w:rPr>
            <w:rFonts w:eastAsia="等线"/>
            <w:shd w:val="clear" w:color="auto" w:fill="FFFFFF" w:themeFill="background1"/>
            <w:lang w:val="en-US" w:eastAsia="zh-CN"/>
          </w:rPr>
          <w:delText xml:space="preserve"> as well as unpredictable events</w:delText>
        </w:r>
      </w:del>
      <w:r>
        <w:rPr>
          <w:rFonts w:eastAsia="等线"/>
          <w:shd w:val="clear" w:color="auto" w:fill="FFFFFF" w:themeFill="background1"/>
          <w:lang w:val="en-US" w:eastAsia="zh-CN"/>
        </w:rPr>
        <w:t>.</w:t>
      </w:r>
    </w:p>
    <w:p w14:paraId="6356A075" w14:textId="77777777" w:rsidR="00731561" w:rsidRDefault="00731561">
      <w:pPr>
        <w:ind w:left="1440" w:hanging="720"/>
        <w:contextualSpacing/>
        <w:rPr>
          <w:ins w:id="223" w:author="Zhaoning Wang" w:date="2025-08-26T15:51:00Z"/>
          <w:rFonts w:eastAsia="等线"/>
          <w:shd w:val="clear" w:color="auto" w:fill="FFFFFF" w:themeFill="background1"/>
          <w:lang w:val="en-US" w:eastAsia="zh-CN"/>
        </w:rPr>
      </w:pPr>
    </w:p>
    <w:p w14:paraId="261B1A6A" w14:textId="7E9829A7" w:rsidR="00731561" w:rsidRPr="00D80E58" w:rsidDel="007A2475" w:rsidRDefault="00731561" w:rsidP="00731561">
      <w:pPr>
        <w:contextualSpacing/>
        <w:rPr>
          <w:ins w:id="224" w:author="Zhaoning Wang" w:date="2025-08-26T15:51:00Z"/>
          <w:del w:id="225" w:author="0828" w:date="2025-08-28T19:34:00Z"/>
          <w:rFonts w:eastAsia="等线"/>
          <w:b/>
          <w:bCs/>
          <w:shd w:val="clear" w:color="auto" w:fill="FFFFFF" w:themeFill="background1"/>
          <w:lang w:eastAsia="zh-CN"/>
        </w:rPr>
      </w:pPr>
      <w:ins w:id="226" w:author="Zhaoning Wang" w:date="2025-08-26T15:51:00Z">
        <w:del w:id="227" w:author="0828" w:date="2025-08-28T19:34:00Z">
          <w:r w:rsidDel="007A2475">
            <w:rPr>
              <w:rFonts w:eastAsia="等线"/>
              <w:shd w:val="clear" w:color="auto" w:fill="FFFFFF" w:themeFill="background1"/>
              <w:lang w:eastAsia="zh-CN"/>
            </w:rPr>
            <w:tab/>
          </w:r>
          <w:r w:rsidRPr="00D80E58" w:rsidDel="007A2475">
            <w:rPr>
              <w:rFonts w:eastAsia="等线" w:hint="eastAsia"/>
              <w:b/>
              <w:bCs/>
              <w:shd w:val="clear" w:color="auto" w:fill="FFFFFF" w:themeFill="background1"/>
              <w:lang w:eastAsia="zh-CN"/>
            </w:rPr>
            <w:delText xml:space="preserve"> - </w:delText>
          </w:r>
        </w:del>
      </w:ins>
      <w:ins w:id="228" w:author="Zhaoning Wang" w:date="2025-08-26T15:52:00Z">
        <w:del w:id="229" w:author="0828" w:date="2025-08-28T19:34:00Z">
          <w:r w:rsidR="00D80E58" w:rsidRPr="00D80E58" w:rsidDel="007A2475">
            <w:rPr>
              <w:rFonts w:eastAsia="等线" w:hint="eastAsia"/>
              <w:b/>
              <w:bCs/>
              <w:shd w:val="clear" w:color="auto" w:fill="FFFFFF" w:themeFill="background1"/>
              <w:lang w:eastAsia="zh-CN"/>
            </w:rPr>
            <w:delText>D</w:delText>
          </w:r>
          <w:r w:rsidR="00D80E58" w:rsidRPr="00D80E58" w:rsidDel="007A2475">
            <w:rPr>
              <w:rFonts w:eastAsia="等线"/>
              <w:b/>
              <w:bCs/>
              <w:shd w:val="clear" w:color="auto" w:fill="FFFFFF" w:themeFill="background1"/>
              <w:lang w:eastAsia="zh-CN"/>
            </w:rPr>
            <w:delText>ata, semantics</w:delText>
          </w:r>
          <w:r w:rsidR="00D80E58" w:rsidRPr="00D80E58" w:rsidDel="007A2475">
            <w:rPr>
              <w:rFonts w:eastAsia="等线" w:hint="eastAsia"/>
              <w:b/>
              <w:bCs/>
              <w:shd w:val="clear" w:color="auto" w:fill="FFFFFF" w:themeFill="background1"/>
              <w:lang w:eastAsia="zh-CN"/>
            </w:rPr>
            <w:delText xml:space="preserve"> </w:delText>
          </w:r>
          <w:r w:rsidR="00D80E58" w:rsidRPr="00D80E58" w:rsidDel="007A2475">
            <w:rPr>
              <w:rFonts w:eastAsia="等线"/>
              <w:b/>
              <w:bCs/>
              <w:shd w:val="clear" w:color="auto" w:fill="FFFFFF" w:themeFill="background1"/>
              <w:lang w:eastAsia="zh-CN"/>
            </w:rPr>
            <w:delText>and analytics</w:delText>
          </w:r>
          <w:r w:rsidR="00D80E58" w:rsidRPr="00D80E58" w:rsidDel="007A2475">
            <w:rPr>
              <w:rFonts w:eastAsia="等线" w:hint="eastAsia"/>
              <w:b/>
              <w:bCs/>
              <w:shd w:val="clear" w:color="auto" w:fill="FFFFFF" w:themeFill="background1"/>
              <w:lang w:eastAsia="zh-CN"/>
            </w:rPr>
            <w:delText>:</w:delText>
          </w:r>
        </w:del>
      </w:ins>
    </w:p>
    <w:p w14:paraId="77992B44" w14:textId="77777777" w:rsidR="00731561" w:rsidRDefault="00731561">
      <w:pPr>
        <w:ind w:left="1440" w:hanging="720"/>
        <w:contextualSpacing/>
        <w:rPr>
          <w:ins w:id="230" w:author="Zhaoning Wang" w:date="2025-08-26T15:51:00Z"/>
          <w:rFonts w:eastAsia="等线"/>
          <w:shd w:val="clear" w:color="auto" w:fill="FFFFFF" w:themeFill="background1"/>
          <w:lang w:val="en-US" w:eastAsia="zh-CN"/>
        </w:rPr>
      </w:pPr>
    </w:p>
    <w:p w14:paraId="48309D0C" w14:textId="6C178EB8" w:rsidR="00731561" w:rsidDel="00F3015A" w:rsidRDefault="00731561" w:rsidP="00731561">
      <w:pPr>
        <w:ind w:left="1440" w:hanging="720"/>
        <w:contextualSpacing/>
        <w:rPr>
          <w:del w:id="231" w:author="Zhaoning Wang" w:date="2025-08-26T17:05:00Z"/>
          <w:moveTo w:id="232" w:author="Zhaoning Wang" w:date="2025-08-26T15:51:00Z"/>
          <w:rFonts w:eastAsia="等线"/>
          <w:shd w:val="clear" w:color="auto" w:fill="FFFFFF" w:themeFill="background1"/>
          <w:lang w:val="en-US" w:eastAsia="zh-CN"/>
        </w:rPr>
      </w:pPr>
      <w:moveToRangeStart w:id="233" w:author="Zhaoning Wang" w:date="2025-08-26T15:51:00Z" w:name="move207115906"/>
      <w:moveTo w:id="234" w:author="Zhaoning Wang" w:date="2025-08-26T15: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235" w:author="Zhaoning Wang" w:date="2025-08-26T15:54:00Z">
          <w:r w:rsidDel="00FA7008">
            <w:rPr>
              <w:rFonts w:eastAsia="等线"/>
              <w:shd w:val="clear" w:color="auto" w:fill="FFFFFF" w:themeFill="background1"/>
              <w:lang w:val="en-US" w:eastAsia="zh-CN"/>
            </w:rPr>
            <w:delText>4</w:delText>
          </w:r>
        </w:del>
      </w:moveTo>
      <w:ins w:id="236" w:author="Zhaoning Wang" w:date="2025-08-26T15:54:00Z">
        <w:r w:rsidR="00FA7008">
          <w:rPr>
            <w:rFonts w:eastAsia="等线" w:hint="eastAsia"/>
            <w:shd w:val="clear" w:color="auto" w:fill="FFFFFF" w:themeFill="background1"/>
            <w:lang w:val="en-US" w:eastAsia="zh-CN"/>
          </w:rPr>
          <w:t>6</w:t>
        </w:r>
      </w:ins>
      <w:moveTo w:id="237" w:author="Zhaoning Wang" w:date="2025-08-26T15: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w:t>
        </w:r>
      </w:moveTo>
      <w:ins w:id="238" w:author="0828" w:date="2025-08-28T17:00:00Z">
        <w:r w:rsidR="006F6863">
          <w:rPr>
            <w:rFonts w:eastAsia="等线"/>
            <w:b/>
            <w:bCs/>
            <w:shd w:val="clear" w:color="auto" w:fill="FFFFFF" w:themeFill="background1"/>
            <w:lang w:val="en-US" w:eastAsia="zh-CN"/>
          </w:rPr>
          <w:t>/Knowledge</w:t>
        </w:r>
      </w:ins>
      <w:moveTo w:id="239" w:author="Zhaoning Wang" w:date="2025-08-26T15:51:00Z">
        <w:r>
          <w:rPr>
            <w:rFonts w:eastAsia="等线" w:hint="eastAsia"/>
            <w:b/>
            <w:bCs/>
            <w:shd w:val="clear" w:color="auto" w:fill="FFFFFF" w:themeFill="background1"/>
            <w:lang w:val="en-US" w:eastAsia="zh-CN"/>
          </w:rPr>
          <w:t xml:space="preserve">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240" w:author="Zhaoning Wang" w:date="2025-08-26T23: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241" w:author="Zhaoning Wang" w:date="2025-08-26T15:51:00Z">
        <w:del w:id="242" w:author="Zhaoning Wang" w:date="2025-08-26T23: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233"/>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1E1E76D3" w:rsidR="00DD7A56" w:rsidRPr="00437D39" w:rsidRDefault="000A43F1" w:rsidP="00437D39">
      <w:pPr>
        <w:ind w:left="1440" w:hanging="720"/>
        <w:contextualSpacing/>
        <w:rPr>
          <w:ins w:id="243" w:author="0828" w:date="2025-08-28T17:05:00Z"/>
          <w:rFonts w:eastAsia="等线"/>
          <w:b/>
          <w:bCs/>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244" w:author="Zhaoning Wang" w:date="2025-08-26T15:54:00Z">
        <w:r w:rsidDel="00FA7008">
          <w:rPr>
            <w:rFonts w:eastAsia="等线" w:hint="eastAsia"/>
            <w:shd w:val="clear" w:color="auto" w:fill="FFFFFF" w:themeFill="background1"/>
            <w:lang w:val="en-US" w:eastAsia="zh-CN"/>
          </w:rPr>
          <w:delText>8</w:delText>
        </w:r>
      </w:del>
      <w:ins w:id="245" w:author="Zhaoning Wang" w:date="2025-08-26T15: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management capabilities and mechanism for 6G management </w:t>
      </w:r>
      <w:commentRangeStart w:id="246"/>
      <w:r>
        <w:rPr>
          <w:rFonts w:eastAsia="等线" w:hint="eastAsia"/>
          <w:shd w:val="clear" w:color="auto" w:fill="FFFFFF" w:themeFill="background1"/>
          <w:lang w:val="en-US" w:eastAsia="zh-CN"/>
        </w:rPr>
        <w:t>data</w:t>
      </w:r>
      <w:commentRangeEnd w:id="246"/>
      <w:r w:rsidR="00437D39">
        <w:rPr>
          <w:rStyle w:val="CommentReference"/>
          <w:rFonts w:ascii="Arial" w:hAnsi="Arial"/>
        </w:rPr>
        <w:commentReference w:id="246"/>
      </w:r>
      <w:ins w:id="247" w:author="0828" w:date="2025-08-28T17:02:00Z">
        <w:r w:rsidR="006F6863">
          <w:rPr>
            <w:rFonts w:eastAsia="等线"/>
            <w:shd w:val="clear" w:color="auto" w:fill="FFFFFF" w:themeFill="background1"/>
            <w:lang w:val="en-US" w:eastAsia="zh-CN"/>
          </w:rPr>
          <w:t>.</w:t>
        </w:r>
      </w:ins>
      <w:r>
        <w:rPr>
          <w:rFonts w:eastAsia="等线" w:hint="eastAsia"/>
          <w:shd w:val="clear" w:color="auto" w:fill="FFFFFF" w:themeFill="background1"/>
          <w:lang w:val="en-US" w:eastAsia="zh-CN"/>
        </w:rPr>
        <w:t xml:space="preserve"> </w:t>
      </w:r>
      <w:del w:id="248" w:author="0828" w:date="2025-08-28T17:02:00Z">
        <w:r w:rsidDel="006F6863">
          <w:rPr>
            <w:rFonts w:eastAsia="等线" w:hint="eastAsia"/>
            <w:shd w:val="clear" w:color="auto" w:fill="FFFFFF" w:themeFill="background1"/>
            <w:lang w:val="en-US" w:eastAsia="zh-CN"/>
          </w:rPr>
          <w:delText>(e.g., data collection control and reporting, data processing, data analytic, data registration, data discovery, data access control, data publish, data distribution, data exposure, data cataloging, data quality reporting and change management), including introducing new data for analytics, principles for data QoS and enhancing user consent</w:delText>
        </w:r>
      </w:del>
      <w:ins w:id="249" w:author="Zhaoning Wang" w:date="2025-08-26T22:40:00Z">
        <w:del w:id="250" w:author="0828" w:date="2025-08-28T17:02:00Z">
          <w:r w:rsidR="00E36961" w:rsidDel="006F6863">
            <w:rPr>
              <w:rFonts w:eastAsia="等线" w:hint="eastAsia"/>
              <w:shd w:val="clear" w:color="auto" w:fill="FFFFFF" w:themeFill="background1"/>
              <w:lang w:val="en-US" w:eastAsia="zh-CN"/>
            </w:rPr>
            <w:delText>)</w:delText>
          </w:r>
        </w:del>
      </w:ins>
      <w:del w:id="251" w:author="0828" w:date="2025-08-28T17:02:00Z">
        <w:r w:rsidDel="006F6863">
          <w:rPr>
            <w:rFonts w:eastAsia="等线" w:hint="eastAsia"/>
            <w:shd w:val="clear" w:color="auto" w:fill="FFFFFF" w:themeFill="background1"/>
            <w:lang w:val="en-US" w:eastAsia="zh-CN"/>
          </w:rPr>
          <w:delText>.</w:delText>
        </w:r>
      </w:del>
    </w:p>
    <w:p w14:paraId="1A492F7B" w14:textId="6B668670" w:rsidR="0020109B" w:rsidDel="0020109B" w:rsidRDefault="0020109B">
      <w:pPr>
        <w:ind w:left="1440" w:hanging="720"/>
        <w:contextualSpacing/>
        <w:rPr>
          <w:del w:id="252" w:author="0828" w:date="2025-08-28T17:12:00Z"/>
          <w:rFonts w:eastAsia="等线"/>
          <w:shd w:val="clear" w:color="auto" w:fill="FFFFFF" w:themeFill="background1"/>
          <w:lang w:val="en-US" w:eastAsia="zh-CN"/>
        </w:rPr>
      </w:pPr>
    </w:p>
    <w:p w14:paraId="10E262C8" w14:textId="77777777" w:rsidR="00DD7A56" w:rsidRPr="00E36961" w:rsidRDefault="00DD7A56">
      <w:pPr>
        <w:ind w:left="1440" w:hanging="720"/>
        <w:contextualSpacing/>
        <w:rPr>
          <w:ins w:id="253" w:author="Zhaoning Wang" w:date="2025-08-26T15:53:00Z"/>
          <w:rFonts w:eastAsia="等线"/>
          <w:shd w:val="clear" w:color="auto" w:fill="FFFFFF" w:themeFill="background1"/>
          <w:lang w:val="en-US" w:eastAsia="zh-CN"/>
        </w:rPr>
      </w:pPr>
    </w:p>
    <w:p w14:paraId="58A884DD" w14:textId="03DDA4CA" w:rsidR="00FA7008" w:rsidRPr="00FA7008" w:rsidDel="007A2475" w:rsidRDefault="00FA7008" w:rsidP="00FA7008">
      <w:pPr>
        <w:contextualSpacing/>
        <w:rPr>
          <w:ins w:id="254" w:author="Zhaoning Wang" w:date="2025-08-26T15:53:00Z"/>
          <w:del w:id="255" w:author="0828" w:date="2025-08-28T19:34:00Z"/>
          <w:rFonts w:eastAsia="等线"/>
          <w:b/>
          <w:bCs/>
          <w:shd w:val="clear" w:color="auto" w:fill="FFFFFF" w:themeFill="background1"/>
          <w:lang w:eastAsia="zh-CN"/>
        </w:rPr>
      </w:pPr>
      <w:ins w:id="256" w:author="Zhaoning Wang" w:date="2025-08-26T15:53:00Z">
        <w:del w:id="257" w:author="0828" w:date="2025-08-28T19:34:00Z">
          <w:r w:rsidDel="007A2475">
            <w:rPr>
              <w:rFonts w:eastAsia="等线"/>
              <w:shd w:val="clear" w:color="auto" w:fill="FFFFFF" w:themeFill="background1"/>
              <w:lang w:eastAsia="zh-CN"/>
            </w:rPr>
            <w:tab/>
          </w:r>
          <w:r w:rsidRPr="00D80E58" w:rsidDel="007A2475">
            <w:rPr>
              <w:rFonts w:eastAsia="等线" w:hint="eastAsia"/>
              <w:b/>
              <w:bCs/>
              <w:shd w:val="clear" w:color="auto" w:fill="FFFFFF" w:themeFill="background1"/>
              <w:lang w:eastAsia="zh-CN"/>
            </w:rPr>
            <w:delText xml:space="preserve"> - </w:delText>
          </w:r>
          <w:r w:rsidDel="007A2475">
            <w:rPr>
              <w:rFonts w:eastAsia="等线" w:hint="eastAsia"/>
              <w:b/>
              <w:bCs/>
              <w:shd w:val="clear" w:color="auto" w:fill="FFFFFF" w:themeFill="background1"/>
              <w:lang w:eastAsia="zh-CN"/>
            </w:rPr>
            <w:delText>Management mechanisms</w:delText>
          </w:r>
          <w:r w:rsidRPr="00D80E58" w:rsidDel="007A2475">
            <w:rPr>
              <w:rFonts w:eastAsia="等线" w:hint="eastAsia"/>
              <w:b/>
              <w:bCs/>
              <w:shd w:val="clear" w:color="auto" w:fill="FFFFFF" w:themeFill="background1"/>
              <w:lang w:eastAsia="zh-CN"/>
            </w:rPr>
            <w:delText>:</w:delText>
          </w:r>
        </w:del>
      </w:ins>
    </w:p>
    <w:p w14:paraId="67C7FEEE" w14:textId="69077F38" w:rsidR="00FA7008" w:rsidDel="007A2475" w:rsidRDefault="00FA7008">
      <w:pPr>
        <w:ind w:left="1440" w:hanging="720"/>
        <w:contextualSpacing/>
        <w:rPr>
          <w:ins w:id="258" w:author="Zhaoning Wang" w:date="2025-08-26T15:54:00Z"/>
          <w:del w:id="259" w:author="0828" w:date="2025-08-28T19:34:00Z"/>
          <w:rFonts w:eastAsia="等线"/>
          <w:shd w:val="clear" w:color="auto" w:fill="FFFFFF" w:themeFill="background1"/>
          <w:lang w:val="en-US" w:eastAsia="zh-CN"/>
        </w:rPr>
      </w:pPr>
    </w:p>
    <w:p w14:paraId="3E225D9B" w14:textId="5A5604F8" w:rsidR="00513BB4" w:rsidRPr="00513BB4" w:rsidRDefault="00874F3E" w:rsidP="00513BB4">
      <w:pPr>
        <w:ind w:left="1440"/>
        <w:contextualSpacing/>
        <w:rPr>
          <w:ins w:id="260" w:author="0828" w:date="2025-08-28T18:42:00Z"/>
          <w:rFonts w:eastAsia="等线"/>
          <w:shd w:val="clear" w:color="auto" w:fill="FFFFFF" w:themeFill="background1"/>
          <w:lang w:eastAsia="zh-CN"/>
        </w:rPr>
      </w:pPr>
      <w:ins w:id="261" w:author="Zhaoning Wang" w:date="2025-08-26T15: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w:t>
        </w:r>
        <w:del w:id="262" w:author="0828" w:date="2025-08-28T18:43:00Z">
          <w:r w:rsidDel="00513BB4">
            <w:rPr>
              <w:rFonts w:hint="eastAsia"/>
            </w:rPr>
            <w:delText>Study how to manage the policies</w:delText>
          </w:r>
        </w:del>
      </w:ins>
      <w:ins w:id="263" w:author="Zhaoning Wang" w:date="2025-08-26T15:56:00Z">
        <w:del w:id="264" w:author="0828" w:date="2025-08-28T18:43:00Z">
          <w:r w:rsidR="00585FF3" w:rsidDel="00513BB4">
            <w:rPr>
              <w:rFonts w:eastAsiaTheme="minorEastAsia" w:hint="eastAsia"/>
              <w:lang w:eastAsia="zh-CN"/>
            </w:rPr>
            <w:delText xml:space="preserve"> </w:delText>
          </w:r>
        </w:del>
      </w:ins>
      <w:ins w:id="265" w:author="Zhaoning Wang" w:date="2025-08-26T15:54:00Z">
        <w:del w:id="266" w:author="0828" w:date="2025-08-28T18:43:00Z">
          <w:r w:rsidDel="00513BB4">
            <w:rPr>
              <w:rFonts w:hint="eastAsia"/>
            </w:rPr>
            <w:delText xml:space="preserve">and investigate new use cases and </w:delText>
          </w:r>
          <w:r w:rsidDel="00513BB4">
            <w:rPr>
              <w:rFonts w:eastAsiaTheme="minorEastAsia" w:hint="eastAsia"/>
              <w:lang w:eastAsia="zh-CN"/>
            </w:rPr>
            <w:delText xml:space="preserve">potential enhancements </w:delText>
          </w:r>
        </w:del>
      </w:ins>
      <w:ins w:id="267" w:author="Zhaoning Wang" w:date="2025-08-26T17:28:00Z">
        <w:del w:id="268" w:author="0828" w:date="2025-08-28T18:43:00Z">
          <w:r w:rsidR="002A27F8" w:rsidDel="00513BB4">
            <w:rPr>
              <w:rFonts w:eastAsiaTheme="minorEastAsia" w:hint="eastAsia"/>
              <w:lang w:eastAsia="zh-CN"/>
            </w:rPr>
            <w:delText xml:space="preserve">for </w:delText>
          </w:r>
        </w:del>
      </w:ins>
      <w:ins w:id="269" w:author="Zhaoning Wang" w:date="2025-08-26T15:54:00Z">
        <w:del w:id="270" w:author="0828" w:date="2025-08-28T18:43:00Z">
          <w:r w:rsidDel="00513BB4">
            <w:rPr>
              <w:rFonts w:hint="eastAsia"/>
            </w:rPr>
            <w:delText>the existing policy</w:delText>
          </w:r>
          <w:r w:rsidDel="00513BB4">
            <w:rPr>
              <w:rFonts w:eastAsiaTheme="minorEastAsia" w:hint="eastAsia"/>
              <w:lang w:eastAsia="zh-CN"/>
            </w:rPr>
            <w:delText xml:space="preserve"> management</w:delText>
          </w:r>
          <w:r w:rsidDel="00513BB4">
            <w:rPr>
              <w:rFonts w:hint="eastAsia"/>
            </w:rPr>
            <w:delText xml:space="preserve"> </w:delText>
          </w:r>
          <w:r w:rsidDel="00513BB4">
            <w:rPr>
              <w:rFonts w:eastAsia="宋体" w:hint="eastAsia"/>
              <w:lang w:val="en-US" w:eastAsia="zh-CN"/>
            </w:rPr>
            <w:delText>feature</w:delText>
          </w:r>
        </w:del>
      </w:ins>
      <w:ins w:id="271" w:author="wzn-0827-d3" w:date="2025-08-27T16:44:00Z">
        <w:del w:id="272" w:author="0828" w:date="2025-08-28T18:43:00Z">
          <w:r w:rsidR="007816EA" w:rsidDel="00513BB4">
            <w:rPr>
              <w:rFonts w:eastAsiaTheme="minorEastAsia" w:hint="eastAsia"/>
              <w:lang w:eastAsia="zh-CN"/>
            </w:rPr>
            <w:delText>framewor</w:delText>
          </w:r>
        </w:del>
      </w:ins>
      <w:ins w:id="273" w:author="wzn-0827-d3" w:date="2025-08-27T16:45:00Z">
        <w:del w:id="274" w:author="0828" w:date="2025-08-28T18:43:00Z">
          <w:r w:rsidR="007816EA" w:rsidDel="00513BB4">
            <w:rPr>
              <w:rFonts w:eastAsiaTheme="minorEastAsia" w:hint="eastAsia"/>
              <w:lang w:eastAsia="zh-CN"/>
            </w:rPr>
            <w:delText>k</w:delText>
          </w:r>
        </w:del>
      </w:ins>
      <w:ins w:id="275" w:author="Zhaoning Wang" w:date="2025-08-26T15:54:00Z">
        <w:del w:id="276" w:author="0828" w:date="2025-08-28T18:43:00Z">
          <w:r w:rsidDel="00513BB4">
            <w:rPr>
              <w:rFonts w:hint="eastAsia"/>
            </w:rPr>
            <w:delText>.</w:delText>
          </w:r>
        </w:del>
      </w:ins>
      <w:ins w:id="277" w:author="0828" w:date="2025-08-28T18:42:00Z">
        <w:r w:rsidR="00513BB4">
          <w:rPr>
            <w:rFonts w:eastAsia="等线"/>
            <w:shd w:val="clear" w:color="auto" w:fill="FFFFFF" w:themeFill="background1"/>
            <w:lang w:eastAsia="zh-CN"/>
          </w:rPr>
          <w:t>Study whether and how the existing policy management need</w:t>
        </w:r>
      </w:ins>
      <w:ins w:id="278" w:author="0828" w:date="2025-08-28T18:43:00Z">
        <w:r w:rsidR="00513BB4">
          <w:rPr>
            <w:rFonts w:eastAsia="等线"/>
            <w:shd w:val="clear" w:color="auto" w:fill="FFFFFF" w:themeFill="background1"/>
            <w:lang w:eastAsia="zh-CN"/>
          </w:rPr>
          <w:t>s</w:t>
        </w:r>
      </w:ins>
      <w:ins w:id="279" w:author="0828" w:date="2025-08-28T18:42:00Z">
        <w:r w:rsidR="00513BB4">
          <w:rPr>
            <w:rFonts w:eastAsia="等线"/>
            <w:shd w:val="clear" w:color="auto" w:fill="FFFFFF" w:themeFill="background1"/>
            <w:lang w:eastAsia="zh-CN"/>
          </w:rPr>
          <w:t xml:space="preserve"> enhancement to support 6G use cases.</w:t>
        </w:r>
      </w:ins>
    </w:p>
    <w:p w14:paraId="319BB959" w14:textId="77777777" w:rsidR="00513BB4" w:rsidRPr="00513BB4" w:rsidRDefault="00513BB4" w:rsidP="00874F3E">
      <w:pPr>
        <w:ind w:left="1440"/>
        <w:contextualSpacing/>
        <w:rPr>
          <w:ins w:id="280" w:author="Zhaoning Wang" w:date="2025-08-26T15:54:00Z"/>
          <w:rFonts w:eastAsia="等线"/>
          <w:shd w:val="clear" w:color="auto" w:fill="FFFFFF" w:themeFill="background1"/>
          <w:lang w:eastAsia="zh-CN"/>
        </w:rPr>
      </w:pPr>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3E264A84"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lastRenderedPageBreak/>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 xml:space="preserve">Study </w:t>
      </w:r>
      <w:del w:id="281" w:author="0828" w:date="2025-08-28T18:45:00Z">
        <w:r w:rsidDel="00513BB4">
          <w:rPr>
            <w:rFonts w:eastAsia="等线"/>
            <w:shd w:val="clear" w:color="auto" w:fill="FFFFFF" w:themeFill="background1"/>
            <w:lang w:val="en-US" w:eastAsia="zh-CN"/>
          </w:rPr>
          <w:delText xml:space="preserve">enhanced </w:delText>
        </w:r>
      </w:del>
      <w:r>
        <w:rPr>
          <w:rFonts w:eastAsia="等线"/>
          <w:shd w:val="clear" w:color="auto" w:fill="FFFFFF" w:themeFill="background1"/>
          <w:lang w:val="en-US" w:eastAsia="zh-CN"/>
        </w:rPr>
        <w:t xml:space="preserve">management mechanisms </w:t>
      </w:r>
      <w:del w:id="282" w:author="0828" w:date="2025-08-28T18:47:00Z">
        <w:r w:rsidDel="00625DB0">
          <w:rPr>
            <w:rFonts w:eastAsia="等线"/>
            <w:shd w:val="clear" w:color="auto" w:fill="FFFFFF" w:themeFill="background1"/>
            <w:lang w:val="en-US" w:eastAsia="zh-CN"/>
          </w:rPr>
          <w:delText>for network functions/elements</w:delText>
        </w:r>
      </w:del>
      <w:ins w:id="283" w:author="Zhaoning Wang" w:date="2025-08-26T11:41:00Z">
        <w:del w:id="284" w:author="0828" w:date="2025-08-28T18:47:00Z">
          <w:r w:rsidR="00086E7C" w:rsidDel="00625DB0">
            <w:rPr>
              <w:rFonts w:eastAsia="等线"/>
              <w:shd w:val="clear" w:color="auto" w:fill="FFFFFF" w:themeFill="background1"/>
              <w:lang w:val="en-US" w:eastAsia="zh-CN"/>
            </w:rPr>
            <w:delText xml:space="preserve">, </w:delText>
          </w:r>
          <w:r w:rsidR="00086E7C" w:rsidRPr="00086E7C" w:rsidDel="00625DB0">
            <w:rPr>
              <w:rFonts w:eastAsia="等线"/>
              <w:shd w:val="clear" w:color="auto" w:fill="FFFFFF" w:themeFill="background1"/>
              <w:lang w:val="en-US" w:eastAsia="zh-CN"/>
            </w:rPr>
            <w:delText>management functionalities/processes</w:delText>
          </w:r>
        </w:del>
      </w:ins>
      <w:del w:id="285" w:author="0828" w:date="2025-08-28T18:47:00Z">
        <w:r w:rsidDel="00625DB0">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to</w:t>
      </w:r>
      <w:ins w:id="286" w:author="Zhaoning Wang" w:date="2025-08-26T22:32:00Z">
        <w:r w:rsidR="003A20A5">
          <w:rPr>
            <w:rFonts w:eastAsia="等线" w:hint="eastAsia"/>
            <w:shd w:val="clear" w:color="auto" w:fill="FFFFFF" w:themeFill="background1"/>
            <w:lang w:val="en-US" w:eastAsia="zh-CN"/>
          </w:rPr>
          <w:t xml:space="preserve"> </w:t>
        </w:r>
      </w:ins>
      <w:del w:id="287" w:author="Zhaoning Wang" w:date="2025-08-26T22: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288" w:author="Zhaoning Wang" w:date="2025-08-26T11: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289" w:author="Zhaoning Wang" w:date="2025-08-26T11: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290" w:author="0828" w:date="2025-08-28T18:48:00Z">
        <w:r w:rsidR="00625DB0">
          <w:rPr>
            <w:rFonts w:eastAsia="等线"/>
            <w:shd w:val="clear" w:color="auto" w:fill="FFFFFF" w:themeFill="background1"/>
            <w:lang w:val="en-US" w:eastAsia="zh-CN"/>
          </w:rPr>
          <w:t xml:space="preserve"> for 6G</w:t>
        </w:r>
      </w:ins>
      <w:ins w:id="291" w:author="Zhaoning Wang" w:date="2025-08-26T11:50:00Z">
        <w:del w:id="292" w:author="0828" w:date="2025-08-28T18:44:00Z">
          <w:r w:rsidR="004A40AA" w:rsidRPr="004A40AA" w:rsidDel="00513BB4">
            <w:rPr>
              <w:rFonts w:eastAsia="等线" w:hint="eastAsia"/>
              <w:shd w:val="clear" w:color="auto" w:fill="FFFFFF" w:themeFill="background1"/>
              <w:lang w:val="en-US" w:eastAsia="zh-CN"/>
            </w:rPr>
            <w:delText xml:space="preserve">, </w:delText>
          </w:r>
          <w:r w:rsidR="004A40AA" w:rsidRPr="004A40AA" w:rsidDel="00513BB4">
            <w:rPr>
              <w:rFonts w:eastAsia="等线"/>
              <w:shd w:val="clear" w:color="auto" w:fill="FFFFFF" w:themeFill="background1"/>
              <w:lang w:eastAsia="zh-CN"/>
            </w:rPr>
            <w:delText>and enhancements for the collection from sources outside the 3GPP management system of energy-related information and its association to the mobile network</w:delText>
          </w:r>
        </w:del>
        <w:r w:rsidR="004A40AA" w:rsidRPr="004A40AA">
          <w:rPr>
            <w:rFonts w:eastAsia="等线"/>
            <w:shd w:val="clear" w:color="auto" w:fill="FFFFFF" w:themeFill="background1"/>
            <w:lang w:eastAsia="zh-CN"/>
          </w:rPr>
          <w:t>.</w:t>
        </w:r>
      </w:ins>
      <w:del w:id="293" w:author="Zhaoning Wang" w:date="2025-08-26T11: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A930EA0" w14:textId="77777777" w:rsidR="00625DB0" w:rsidRDefault="000A43F1">
      <w:pPr>
        <w:ind w:left="1440"/>
        <w:contextualSpacing/>
        <w:rPr>
          <w:ins w:id="294" w:author="0828" w:date="2025-08-28T18:51:00Z"/>
          <w:rFonts w:eastAsia="等线"/>
          <w:b/>
          <w:bCs/>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 xml:space="preserve">Cloud </w:t>
      </w:r>
      <w:ins w:id="295" w:author="wzn-0827-d5" w:date="2025-08-27T18:07:00Z">
        <w:r w:rsidR="00ED0C7F">
          <w:rPr>
            <w:rFonts w:eastAsia="等线" w:hint="eastAsia"/>
            <w:b/>
            <w:bCs/>
            <w:shd w:val="clear" w:color="auto" w:fill="FFFFFF" w:themeFill="background1"/>
            <w:lang w:val="en-US" w:eastAsia="zh-CN"/>
          </w:rPr>
          <w:t xml:space="preserve">aspects </w:t>
        </w:r>
      </w:ins>
      <w:ins w:id="296" w:author="wzn-0827-d5" w:date="2025-08-27T18:08:00Z">
        <w:r w:rsidR="00702903">
          <w:rPr>
            <w:rFonts w:eastAsia="等线" w:hint="eastAsia"/>
            <w:b/>
            <w:bCs/>
            <w:shd w:val="clear" w:color="auto" w:fill="FFFFFF" w:themeFill="background1"/>
            <w:lang w:val="en-US" w:eastAsia="zh-CN"/>
          </w:rPr>
          <w:t xml:space="preserve">of </w:t>
        </w:r>
      </w:ins>
      <w:r>
        <w:rPr>
          <w:rFonts w:eastAsia="等线"/>
          <w:b/>
          <w:bCs/>
          <w:shd w:val="clear" w:color="auto" w:fill="FFFFFF" w:themeFill="background1"/>
          <w:lang w:val="en-US" w:eastAsia="zh-CN"/>
        </w:rPr>
        <w:t>Management and Orchestration</w:t>
      </w:r>
      <w:del w:id="297" w:author="Zhaoning Wang" w:date="2025-08-26T15: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p>
    <w:p w14:paraId="12BAEA26" w14:textId="38A318AF" w:rsidR="00625DB0" w:rsidDel="00D0128D" w:rsidRDefault="000A43F1">
      <w:pPr>
        <w:ind w:left="1440"/>
        <w:contextualSpacing/>
        <w:rPr>
          <w:del w:id="298" w:author="0828" w:date="2025-08-28T19:04:00Z"/>
          <w:rFonts w:eastAsia="等线"/>
          <w:shd w:val="clear" w:color="auto" w:fill="FFFFFF" w:themeFill="background1"/>
          <w:lang w:val="en-US" w:eastAsia="zh-CN"/>
        </w:rPr>
      </w:pPr>
      <w:del w:id="299" w:author="0828" w:date="2025-08-28T19:04:00Z">
        <w:r w:rsidDel="00D0128D">
          <w:rPr>
            <w:rFonts w:eastAsia="等线"/>
            <w:shd w:val="clear" w:color="auto" w:fill="FFFFFF" w:themeFill="background1"/>
            <w:lang w:val="en-US" w:eastAsia="zh-CN"/>
          </w:rPr>
          <w:delText>Study cloud management and orchestration</w:delText>
        </w:r>
        <w:r w:rsidDel="00D0128D">
          <w:rPr>
            <w:rFonts w:eastAsia="等线" w:hint="eastAsia"/>
            <w:shd w:val="clear" w:color="auto" w:fill="FFFFFF" w:themeFill="background1"/>
            <w:lang w:val="en-US" w:eastAsia="zh-CN"/>
          </w:rPr>
          <w:delText xml:space="preserve"> framework</w:delText>
        </w:r>
      </w:del>
      <w:ins w:id="300" w:author="Zhaoning Wang" w:date="2025-08-26T11:53:00Z">
        <w:del w:id="301" w:author="0828" w:date="2025-08-28T19:04:00Z">
          <w:r w:rsidR="007A0827" w:rsidDel="00D0128D">
            <w:rPr>
              <w:rFonts w:eastAsia="等线" w:hint="eastAsia"/>
              <w:shd w:val="clear" w:color="auto" w:fill="FFFFFF" w:themeFill="background1"/>
              <w:lang w:val="en-US" w:eastAsia="zh-CN"/>
            </w:rPr>
            <w:delText xml:space="preserve">, </w:delText>
          </w:r>
        </w:del>
      </w:ins>
      <w:ins w:id="302" w:author="wzn-0827-d5" w:date="2025-08-27T18:08:00Z">
        <w:del w:id="303" w:author="0828" w:date="2025-08-28T19:04:00Z">
          <w:r w:rsidR="00702903" w:rsidDel="00D0128D">
            <w:rPr>
              <w:rFonts w:eastAsia="等线" w:hint="eastAsia"/>
              <w:shd w:val="clear" w:color="auto" w:fill="FFFFFF" w:themeFill="background1"/>
              <w:lang w:val="en-US" w:eastAsia="zh-CN"/>
            </w:rPr>
            <w:delText xml:space="preserve">: </w:delText>
          </w:r>
          <w:r w:rsidR="00702903" w:rsidRPr="00702903" w:rsidDel="00D0128D">
            <w:rPr>
              <w:rFonts w:eastAsia="等线"/>
              <w:shd w:val="clear" w:color="auto" w:fill="FFFFFF" w:themeFill="background1"/>
              <w:lang w:eastAsia="zh-CN"/>
            </w:rPr>
            <w:delText>Lifecycle management of NF Deployments and observability for NFs deployed in the cloud.</w:delText>
          </w:r>
        </w:del>
      </w:ins>
      <w:ins w:id="304" w:author="Zhaoning Wang" w:date="2025-08-26T11:53:00Z">
        <w:del w:id="305" w:author="0828" w:date="2025-08-28T19:04:00Z">
          <w:r w:rsidR="00784C4B" w:rsidRPr="00784C4B" w:rsidDel="00D0128D">
            <w:rPr>
              <w:rFonts w:eastAsia="等线"/>
              <w:shd w:val="clear" w:color="auto" w:fill="FFFFFF" w:themeFill="background1"/>
              <w:lang w:val="en-US" w:eastAsia="zh-CN"/>
            </w:rPr>
            <w:delText>lifecycle, fulfilment (including provisioning) and assurance</w:delText>
          </w:r>
        </w:del>
      </w:ins>
      <w:del w:id="306" w:author="0828" w:date="2025-08-28T19:04:00Z">
        <w:r w:rsidDel="00D0128D">
          <w:rPr>
            <w:rFonts w:eastAsia="等线" w:hint="eastAsia"/>
            <w:shd w:val="clear" w:color="auto" w:fill="FFFFFF" w:themeFill="background1"/>
            <w:lang w:val="en-US" w:eastAsia="zh-CN"/>
          </w:rPr>
          <w:delText xml:space="preserve">, lifecycle management, </w:delText>
        </w:r>
        <w:r w:rsidDel="00D0128D">
          <w:rPr>
            <w:rFonts w:eastAsia="等线"/>
            <w:shd w:val="clear" w:color="auto" w:fill="FFFFFF" w:themeFill="background1"/>
            <w:lang w:val="en-US" w:eastAsia="zh-CN"/>
          </w:rPr>
          <w:delText>configuration management, performance management, fault management and policy management</w:delText>
        </w:r>
        <w:r w:rsidDel="00D0128D">
          <w:rPr>
            <w:rFonts w:eastAsia="等线" w:hint="eastAsia"/>
            <w:shd w:val="clear" w:color="auto" w:fill="FFFFFF" w:themeFill="background1"/>
            <w:lang w:val="en-US" w:eastAsia="zh-CN"/>
          </w:rPr>
          <w:delText xml:space="preserve"> for Core Network</w:delText>
        </w:r>
      </w:del>
      <w:ins w:id="307" w:author="Zhaoning Wang" w:date="2025-08-26T22:39:00Z">
        <w:del w:id="308" w:author="0828" w:date="2025-08-28T19:04:00Z">
          <w:r w:rsidR="00DE29CD" w:rsidDel="00D0128D">
            <w:rPr>
              <w:rFonts w:eastAsia="等线" w:hint="eastAsia"/>
              <w:shd w:val="clear" w:color="auto" w:fill="FFFFFF" w:themeFill="background1"/>
              <w:lang w:val="en-US" w:eastAsia="zh-CN"/>
            </w:rPr>
            <w:delText>Functions</w:delText>
          </w:r>
        </w:del>
      </w:ins>
      <w:del w:id="309" w:author="0828" w:date="2025-08-28T19:04:00Z">
        <w:r w:rsidDel="00D0128D">
          <w:rPr>
            <w:rFonts w:eastAsia="等线" w:hint="eastAsia"/>
            <w:shd w:val="clear" w:color="auto" w:fill="FFFFFF" w:themeFill="background1"/>
            <w:lang w:val="en-US" w:eastAsia="zh-CN"/>
          </w:rPr>
          <w:delText xml:space="preserve"> that include cloud native network functions</w:delText>
        </w:r>
        <w:r w:rsidDel="00D0128D">
          <w:rPr>
            <w:rFonts w:eastAsia="等线"/>
            <w:shd w:val="clear" w:color="auto" w:fill="FFFFFF" w:themeFill="background1"/>
            <w:lang w:val="en-US" w:eastAsia="zh-CN"/>
          </w:rPr>
          <w:delText>.</w:delText>
        </w:r>
      </w:del>
    </w:p>
    <w:p w14:paraId="10E262CC" w14:textId="63F6B322" w:rsidR="00DD7A56" w:rsidDel="00D0128D" w:rsidRDefault="00DD7A56">
      <w:pPr>
        <w:ind w:left="1440"/>
        <w:contextualSpacing/>
        <w:rPr>
          <w:del w:id="310" w:author="0828" w:date="2025-08-28T19:04:00Z"/>
          <w:rFonts w:eastAsia="等线"/>
          <w:shd w:val="clear" w:color="auto" w:fill="FFFFFF" w:themeFill="background1"/>
          <w:lang w:val="en-US" w:eastAsia="zh-CN"/>
        </w:rPr>
      </w:pPr>
    </w:p>
    <w:p w14:paraId="10E262CD" w14:textId="5401D38D" w:rsidR="00DD7A56" w:rsidRDefault="000A43F1">
      <w:pPr>
        <w:ind w:left="1440"/>
        <w:contextualSpacing/>
        <w:rPr>
          <w:rFonts w:eastAsia="等线"/>
          <w:b/>
          <w:bCs/>
          <w:shd w:val="clear" w:color="auto" w:fill="FFFFFF" w:themeFill="background1"/>
          <w:lang w:val="en-US" w:eastAsia="zh-CN"/>
        </w:rPr>
      </w:pPr>
      <w:r>
        <w:rPr>
          <w:rFonts w:eastAsia="等线" w:hint="eastAsia"/>
          <w:b/>
          <w:bCs/>
          <w:shd w:val="clear" w:color="auto" w:fill="FFFFFF" w:themeFill="background1"/>
          <w:lang w:val="en-US" w:eastAsia="zh-CN"/>
        </w:rPr>
        <w:t xml:space="preserve">NOTE: </w:t>
      </w:r>
      <w:ins w:id="311" w:author="0828" w:date="2025-08-28T19:04:00Z">
        <w:r w:rsidR="00D0128D">
          <w:rPr>
            <w:rFonts w:eastAsia="等线"/>
            <w:shd w:val="clear" w:color="auto" w:fill="FFFFFF" w:themeFill="background1"/>
            <w:lang w:val="en-US" w:eastAsia="zh-CN"/>
          </w:rPr>
          <w:t xml:space="preserve">The detailed scope will be determined considering the outcome of Rel-19 </w:t>
        </w:r>
        <w:proofErr w:type="spellStart"/>
        <w:r w:rsidR="00D0128D">
          <w:rPr>
            <w:rFonts w:eastAsia="等线"/>
            <w:shd w:val="clear" w:color="auto" w:fill="FFFFFF" w:themeFill="background1"/>
            <w:lang w:val="en-US" w:eastAsia="zh-CN"/>
          </w:rPr>
          <w:t>FS_Cloud_OAM</w:t>
        </w:r>
        <w:proofErr w:type="spellEnd"/>
        <w:r w:rsidR="00D0128D" w:rsidDel="00D0128D">
          <w:rPr>
            <w:rFonts w:eastAsia="等线"/>
            <w:shd w:val="clear" w:color="auto" w:fill="FFFFFF" w:themeFill="background1"/>
            <w:lang w:val="en-US" w:eastAsia="zh-CN"/>
          </w:rPr>
          <w:t xml:space="preserve"> </w:t>
        </w:r>
      </w:ins>
      <w:del w:id="312" w:author="0828" w:date="2025-08-28T19:04:00Z">
        <w:r w:rsidDel="00D0128D">
          <w:rPr>
            <w:rFonts w:eastAsia="等线"/>
            <w:shd w:val="clear" w:color="auto" w:fill="FFFFFF" w:themeFill="background1"/>
            <w:lang w:val="en-US" w:eastAsia="zh-CN"/>
          </w:rPr>
          <w:delText>The detailed scope will be determined considering the scope and work of Rel-19 FS_Cloud_OAM</w:delText>
        </w:r>
        <w:r w:rsidDel="00D0128D">
          <w:rPr>
            <w:rFonts w:eastAsia="等线" w:hint="eastAsia"/>
            <w:shd w:val="clear" w:color="auto" w:fill="FFFFFF" w:themeFill="background1"/>
            <w:lang w:val="en-US" w:eastAsia="zh-CN"/>
          </w:rPr>
          <w:delText>.</w:delText>
        </w:r>
      </w:del>
      <w:ins w:id="313" w:author="0828" w:date="2025-08-28T18:58:00Z">
        <w:r w:rsidR="00D0128D">
          <w:rPr>
            <w:rFonts w:eastAsia="等线"/>
            <w:shd w:val="clear" w:color="auto" w:fill="FFFFFF" w:themeFill="background1"/>
            <w:lang w:val="en-US" w:eastAsia="zh-CN"/>
          </w:rPr>
          <w:t xml:space="preserve"> </w:t>
        </w:r>
      </w:ins>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725554E5" w:rsidR="00910EBD" w:rsidDel="00D0128D" w:rsidRDefault="000A43F1" w:rsidP="00F03B5A">
      <w:pPr>
        <w:ind w:left="1440"/>
        <w:contextualSpacing/>
        <w:rPr>
          <w:ins w:id="314" w:author="Zhaoning Wang" w:date="2025-08-26T11:43:00Z"/>
          <w:del w:id="315" w:author="0828" w:date="2025-08-28T19:05:00Z"/>
          <w:rFonts w:eastAsia="等线"/>
          <w:shd w:val="clear" w:color="auto" w:fill="FFFFFF" w:themeFill="background1"/>
          <w:lang w:val="en-US" w:eastAsia="zh-CN"/>
        </w:rPr>
      </w:pPr>
      <w:bookmarkStart w:id="316"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del w:id="317" w:author="0828" w:date="2025-08-28T19:07:00Z">
        <w:r w:rsidDel="00F03B5A">
          <w:rPr>
            <w:rFonts w:eastAsia="等线"/>
            <w:shd w:val="clear" w:color="auto" w:fill="FFFFFF" w:themeFill="background1"/>
            <w:lang w:val="en-US" w:eastAsia="zh-CN"/>
          </w:rPr>
          <w:delText xml:space="preserve">Study management mechanism and capabilities to support trustworthy management for network sharing scenarios and </w:delText>
        </w:r>
      </w:del>
      <w:ins w:id="318" w:author="Zhaoning Wang" w:date="2025-08-26T11:43:00Z">
        <w:del w:id="319" w:author="0828" w:date="2025-08-28T19:07:00Z">
          <w:r w:rsidR="00910EBD" w:rsidDel="00F03B5A">
            <w:rPr>
              <w:rFonts w:eastAsia="等线" w:hint="eastAsia"/>
              <w:shd w:val="clear" w:color="auto" w:fill="FFFFFF" w:themeFill="background1"/>
              <w:lang w:val="en-US" w:eastAsia="zh-CN"/>
            </w:rPr>
            <w:delText xml:space="preserve">, </w:delText>
          </w:r>
        </w:del>
      </w:ins>
      <w:del w:id="320" w:author="0828" w:date="2025-08-28T19:07:00Z">
        <w:r w:rsidDel="00F03B5A">
          <w:rPr>
            <w:rFonts w:eastAsia="等线"/>
            <w:shd w:val="clear" w:color="auto" w:fill="FFFFFF" w:themeFill="background1"/>
            <w:lang w:val="en-US" w:eastAsia="zh-CN"/>
          </w:rPr>
          <w:delText>using management exposure for communication and capability exposure of MOP and POPs</w:delText>
        </w:r>
      </w:del>
      <w:ins w:id="321" w:author="Zhaoning Wang" w:date="2025-08-26T11:43:00Z">
        <w:del w:id="322" w:author="0828" w:date="2025-08-28T19:07:00Z">
          <w:r w:rsidR="00910EBD" w:rsidDel="00F03B5A">
            <w:rPr>
              <w:rFonts w:eastAsia="等线" w:hint="eastAsia"/>
              <w:shd w:val="clear" w:color="auto" w:fill="FFFFFF" w:themeFill="background1"/>
              <w:lang w:val="en-US" w:eastAsia="zh-CN"/>
            </w:rPr>
            <w:delText>,</w:delText>
          </w:r>
        </w:del>
        <w:del w:id="323" w:author="0828" w:date="2025-08-28T19:05:00Z">
          <w:r w:rsidR="00910EBD" w:rsidDel="00D0128D">
            <w:rPr>
              <w:rFonts w:eastAsia="等线" w:hint="eastAsia"/>
              <w:shd w:val="clear" w:color="auto" w:fill="FFFFFF" w:themeFill="background1"/>
              <w:lang w:val="en-US" w:eastAsia="zh-CN"/>
            </w:rPr>
            <w:delText xml:space="preserve"> ,</w:delText>
          </w:r>
        </w:del>
        <w:del w:id="324" w:author="0828" w:date="2025-08-28T19:07:00Z">
          <w:r w:rsidR="00910EBD" w:rsidDel="00F03B5A">
            <w:rPr>
              <w:rFonts w:eastAsia="等线" w:hint="eastAsia"/>
              <w:shd w:val="clear" w:color="auto" w:fill="FFFFFF" w:themeFill="background1"/>
              <w:lang w:val="en-US" w:eastAsia="zh-CN"/>
            </w:rPr>
            <w:delText xml:space="preserve"> and</w:delText>
          </w:r>
        </w:del>
      </w:ins>
    </w:p>
    <w:p w14:paraId="10E262CF" w14:textId="1C0B3D0E" w:rsidR="00DD7A56" w:rsidDel="00F03B5A" w:rsidRDefault="00910EBD" w:rsidP="00F03B5A">
      <w:pPr>
        <w:ind w:left="1440"/>
        <w:contextualSpacing/>
        <w:rPr>
          <w:ins w:id="325" w:author="Zhaoning Wang" w:date="2025-08-26T15:53:00Z"/>
          <w:del w:id="326" w:author="0828" w:date="2025-08-28T19:07:00Z"/>
          <w:rFonts w:eastAsia="等线"/>
          <w:shd w:val="clear" w:color="auto" w:fill="FFFFFF" w:themeFill="background1"/>
          <w:lang w:val="en-US" w:eastAsia="zh-CN"/>
        </w:rPr>
      </w:pPr>
      <w:ins w:id="327" w:author="Zhaoning Wang" w:date="2025-08-26T11:43:00Z">
        <w:del w:id="328" w:author="0828" w:date="2025-08-28T19:07:00Z">
          <w:r w:rsidDel="00F03B5A">
            <w:rPr>
              <w:rFonts w:eastAsia="等线" w:hint="eastAsia"/>
              <w:shd w:val="clear" w:color="auto" w:fill="FFFFFF" w:themeFill="background1"/>
              <w:lang w:val="en-US" w:eastAsia="zh-CN"/>
            </w:rPr>
            <w:delText xml:space="preserve"> temporary network sharing</w:delText>
          </w:r>
        </w:del>
      </w:ins>
      <w:ins w:id="329" w:author="Zhaoning Wang" w:date="2025-08-26T11:44:00Z">
        <w:del w:id="330" w:author="0828" w:date="2025-08-28T19:07:00Z">
          <w:r w:rsidR="00B338E6" w:rsidDel="00F03B5A">
            <w:rPr>
              <w:rFonts w:eastAsia="等线" w:hint="eastAsia"/>
              <w:shd w:val="clear" w:color="auto" w:fill="FFFFFF" w:themeFill="background1"/>
              <w:lang w:val="en-US" w:eastAsia="zh-CN"/>
            </w:rPr>
            <w:delText xml:space="preserve"> for</w:delText>
          </w:r>
          <w:r w:rsidR="00AE131A" w:rsidDel="00F03B5A">
            <w:rPr>
              <w:rFonts w:eastAsia="等线" w:hint="eastAsia"/>
              <w:shd w:val="clear" w:color="auto" w:fill="FFFFFF" w:themeFill="background1"/>
              <w:lang w:val="en-US" w:eastAsia="zh-CN"/>
            </w:rPr>
            <w:delText xml:space="preserve"> different reasons</w:delText>
          </w:r>
        </w:del>
      </w:ins>
      <w:ins w:id="331" w:author="Zhaoning Wang" w:date="2025-08-26T11:43:00Z">
        <w:del w:id="332" w:author="0828" w:date="2025-08-28T19:07:00Z">
          <w:r w:rsidDel="00F03B5A">
            <w:rPr>
              <w:rFonts w:eastAsia="等线" w:hint="eastAsia"/>
              <w:shd w:val="clear" w:color="auto" w:fill="FFFFFF" w:themeFill="background1"/>
              <w:lang w:val="en-US" w:eastAsia="zh-CN"/>
            </w:rPr>
            <w:delText>, e</w:delText>
          </w:r>
        </w:del>
      </w:ins>
      <w:ins w:id="333" w:author="Zhaoning Wang" w:date="2025-08-26T15:36:00Z">
        <w:del w:id="334" w:author="0828" w:date="2025-08-28T19:07:00Z">
          <w:r w:rsidR="001B5B51" w:rsidDel="00F03B5A">
            <w:rPr>
              <w:rFonts w:eastAsia="等线" w:hint="eastAsia"/>
              <w:shd w:val="clear" w:color="auto" w:fill="FFFFFF" w:themeFill="background1"/>
              <w:lang w:val="en-US" w:eastAsia="zh-CN"/>
            </w:rPr>
            <w:delText>.</w:delText>
          </w:r>
        </w:del>
      </w:ins>
      <w:ins w:id="335" w:author="Zhaoning Wang" w:date="2025-08-26T11:43:00Z">
        <w:del w:id="336" w:author="0828" w:date="2025-08-28T19:07:00Z">
          <w:r w:rsidDel="00F03B5A">
            <w:rPr>
              <w:rFonts w:eastAsia="等线" w:hint="eastAsia"/>
              <w:shd w:val="clear" w:color="auto" w:fill="FFFFFF" w:themeFill="background1"/>
              <w:lang w:val="en-US" w:eastAsia="zh-CN"/>
            </w:rPr>
            <w:delText>g</w:delText>
          </w:r>
        </w:del>
      </w:ins>
      <w:ins w:id="337" w:author="Zhaoning Wang" w:date="2025-08-26T15:36:00Z">
        <w:del w:id="338" w:author="0828" w:date="2025-08-28T19:07:00Z">
          <w:r w:rsidR="001B5B51" w:rsidDel="00F03B5A">
            <w:rPr>
              <w:rFonts w:eastAsia="等线" w:hint="eastAsia"/>
              <w:shd w:val="clear" w:color="auto" w:fill="FFFFFF" w:themeFill="background1"/>
              <w:lang w:val="en-US" w:eastAsia="zh-CN"/>
            </w:rPr>
            <w:delText>.</w:delText>
          </w:r>
        </w:del>
      </w:ins>
      <w:ins w:id="339" w:author="Zhaoning Wang" w:date="2025-08-26T11:43:00Z">
        <w:del w:id="340" w:author="0828" w:date="2025-08-28T19:07:00Z">
          <w:r w:rsidDel="00F03B5A">
            <w:rPr>
              <w:rFonts w:eastAsia="等线" w:hint="eastAsia"/>
              <w:shd w:val="clear" w:color="auto" w:fill="FFFFFF" w:themeFill="background1"/>
              <w:lang w:val="en-US" w:eastAsia="zh-CN"/>
            </w:rPr>
            <w:delText xml:space="preserve">, disaster, </w:delText>
          </w:r>
          <w:r w:rsidDel="00F03B5A">
            <w:rPr>
              <w:rFonts w:eastAsia="等线"/>
              <w:shd w:val="clear" w:color="auto" w:fill="FFFFFF" w:themeFill="background1"/>
              <w:lang w:val="en-US" w:eastAsia="zh-CN"/>
            </w:rPr>
            <w:delText>business</w:delText>
          </w:r>
          <w:r w:rsidDel="00F03B5A">
            <w:rPr>
              <w:rFonts w:eastAsia="等线" w:hint="eastAsia"/>
              <w:shd w:val="clear" w:color="auto" w:fill="FFFFFF" w:themeFill="background1"/>
              <w:lang w:val="en-US" w:eastAsia="zh-CN"/>
            </w:rPr>
            <w:delText xml:space="preserve"> and energy-related</w:delText>
          </w:r>
        </w:del>
      </w:ins>
      <w:del w:id="341" w:author="0828" w:date="2025-08-28T19:07:00Z">
        <w:r w:rsidR="000A43F1" w:rsidDel="00F03B5A">
          <w:rPr>
            <w:rFonts w:eastAsia="等线"/>
            <w:shd w:val="clear" w:color="auto" w:fill="FFFFFF" w:themeFill="background1"/>
            <w:lang w:val="en-US" w:eastAsia="zh-CN"/>
          </w:rPr>
          <w:delText>.</w:delText>
        </w:r>
      </w:del>
    </w:p>
    <w:p w14:paraId="0D693DA2" w14:textId="7631F64F" w:rsidR="00FA7008" w:rsidRPr="00FA7008" w:rsidDel="00F03B5A" w:rsidRDefault="00FA7008" w:rsidP="00910EBD">
      <w:pPr>
        <w:ind w:left="1440"/>
        <w:contextualSpacing/>
        <w:rPr>
          <w:del w:id="342" w:author="0828" w:date="2025-08-28T19:07:00Z"/>
          <w:rFonts w:eastAsia="等线"/>
          <w:shd w:val="clear" w:color="auto" w:fill="FFFFFF" w:themeFill="background1"/>
          <w:lang w:val="en-US" w:eastAsia="zh-CN"/>
        </w:rPr>
      </w:pPr>
    </w:p>
    <w:p w14:paraId="5CD0F603" w14:textId="55D7EAB4" w:rsidR="00D0128D" w:rsidRDefault="00D0128D" w:rsidP="00D0128D">
      <w:pPr>
        <w:ind w:left="1440"/>
        <w:contextualSpacing/>
        <w:rPr>
          <w:ins w:id="343" w:author="0828" w:date="2025-08-28T19:34:00Z"/>
          <w:rFonts w:eastAsia="等线"/>
          <w:shd w:val="clear" w:color="auto" w:fill="FFFFFF" w:themeFill="background1"/>
          <w:lang w:val="en-US" w:eastAsia="zh-CN"/>
        </w:rPr>
      </w:pPr>
      <w:ins w:id="344" w:author="0828" w:date="2025-08-28T19:05:00Z">
        <w:r>
          <w:rPr>
            <w:rFonts w:eastAsia="等线"/>
            <w:shd w:val="clear" w:color="auto" w:fill="FFFFFF" w:themeFill="background1"/>
            <w:lang w:val="en-US" w:eastAsia="zh-CN"/>
          </w:rPr>
          <w:t xml:space="preserve">Study management mechanism and capabilities </w:t>
        </w:r>
      </w:ins>
      <w:ins w:id="345" w:author="0828" w:date="2025-08-28T19:08:00Z">
        <w:r w:rsidR="00F03B5A">
          <w:rPr>
            <w:rFonts w:eastAsia="等线"/>
            <w:shd w:val="clear" w:color="auto" w:fill="FFFFFF" w:themeFill="background1"/>
            <w:lang w:val="en-US" w:eastAsia="zh-CN"/>
          </w:rPr>
          <w:t xml:space="preserve">to support </w:t>
        </w:r>
      </w:ins>
      <w:ins w:id="346" w:author="0828" w:date="2025-08-28T19:05:00Z">
        <w:r>
          <w:rPr>
            <w:rFonts w:eastAsia="等线"/>
            <w:shd w:val="clear" w:color="auto" w:fill="FFFFFF" w:themeFill="background1"/>
            <w:lang w:val="en-US" w:eastAsia="zh-CN"/>
          </w:rPr>
          <w:t>network sharing scenarios</w:t>
        </w:r>
      </w:ins>
      <w:ins w:id="347" w:author="0828" w:date="2025-08-28T19:06:00Z">
        <w:r>
          <w:rPr>
            <w:rFonts w:eastAsia="等线"/>
            <w:shd w:val="clear" w:color="auto" w:fill="FFFFFF" w:themeFill="background1"/>
            <w:lang w:val="en-US" w:eastAsia="zh-CN"/>
          </w:rPr>
          <w:t xml:space="preserve"> for 6G</w:t>
        </w:r>
      </w:ins>
      <w:ins w:id="348" w:author="0828" w:date="2025-08-28T19:05:00Z">
        <w:r>
          <w:rPr>
            <w:rFonts w:eastAsia="等线"/>
            <w:shd w:val="clear" w:color="auto" w:fill="FFFFFF" w:themeFill="background1"/>
            <w:lang w:val="en-US" w:eastAsia="zh-CN"/>
          </w:rPr>
          <w:t>.</w:t>
        </w:r>
      </w:ins>
    </w:p>
    <w:p w14:paraId="5753D53B" w14:textId="0128530D" w:rsidR="007A2475" w:rsidRDefault="007A2475" w:rsidP="00D0128D">
      <w:pPr>
        <w:ind w:left="1440"/>
        <w:contextualSpacing/>
        <w:rPr>
          <w:ins w:id="349" w:author="0829" w:date="2025-08-29T14:51:00Z"/>
          <w:rFonts w:eastAsia="等线"/>
          <w:shd w:val="clear" w:color="auto" w:fill="FFFFFF" w:themeFill="background1"/>
          <w:lang w:val="en-US" w:eastAsia="zh-CN"/>
        </w:rPr>
      </w:pPr>
    </w:p>
    <w:p w14:paraId="0306C0EA" w14:textId="62157573" w:rsidR="00F90C2F" w:rsidRDefault="00F90C2F" w:rsidP="00D0128D">
      <w:pPr>
        <w:ind w:left="1440"/>
        <w:contextualSpacing/>
        <w:rPr>
          <w:ins w:id="350" w:author="0829" w:date="2025-08-29T14:51:00Z"/>
          <w:rFonts w:eastAsia="等线"/>
          <w:b/>
          <w:bCs/>
          <w:shd w:val="clear" w:color="auto" w:fill="FFFFFF" w:themeFill="background1"/>
          <w:lang w:val="en-US" w:eastAsia="zh-CN"/>
        </w:rPr>
      </w:pPr>
      <w:ins w:id="351" w:author="0829" w:date="2025-08-29T14:51: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w:t>
        </w:r>
        <w:r>
          <w:rPr>
            <w:rFonts w:eastAsia="等线"/>
            <w:shd w:val="clear" w:color="auto" w:fill="FFFFFF" w:themeFill="background1"/>
            <w:lang w:val="en-US" w:eastAsia="zh-CN"/>
          </w:rPr>
          <w:t>2</w:t>
        </w:r>
        <w:r>
          <w:rPr>
            <w:rFonts w:eastAsia="等线"/>
            <w:b/>
            <w:bCs/>
            <w:shd w:val="clear" w:color="auto" w:fill="FFFFFF" w:themeFill="background1"/>
            <w:lang w:val="en-US" w:eastAsia="zh-CN"/>
          </w:rPr>
          <w:tab/>
        </w:r>
        <w:r>
          <w:rPr>
            <w:rFonts w:eastAsia="等线"/>
            <w:b/>
            <w:bCs/>
            <w:shd w:val="clear" w:color="auto" w:fill="FFFFFF" w:themeFill="background1"/>
            <w:lang w:val="en-US" w:eastAsia="zh-CN"/>
          </w:rPr>
          <w:t xml:space="preserve">Management Exposure </w:t>
        </w:r>
      </w:ins>
      <w:ins w:id="352" w:author="0829" w:date="2025-08-29T14:52:00Z">
        <w:r>
          <w:rPr>
            <w:rFonts w:eastAsia="等线"/>
            <w:b/>
            <w:bCs/>
            <w:shd w:val="clear" w:color="auto" w:fill="FFFFFF" w:themeFill="background1"/>
            <w:lang w:val="en-US" w:eastAsia="zh-CN"/>
          </w:rPr>
          <w:t>for</w:t>
        </w:r>
      </w:ins>
      <w:ins w:id="353" w:author="0829" w:date="2025-08-29T14:51:00Z">
        <w:r>
          <w:rPr>
            <w:rFonts w:eastAsia="等线"/>
            <w:b/>
            <w:bCs/>
            <w:shd w:val="clear" w:color="auto" w:fill="FFFFFF" w:themeFill="background1"/>
            <w:lang w:val="en-US" w:eastAsia="zh-CN"/>
          </w:rPr>
          <w:t xml:space="preserve"> management service and capabilities</w:t>
        </w:r>
      </w:ins>
      <w:ins w:id="354" w:author="0829" w:date="2025-08-29T14:52:00Z">
        <w:r>
          <w:rPr>
            <w:rFonts w:eastAsia="等线"/>
            <w:b/>
            <w:bCs/>
            <w:shd w:val="clear" w:color="auto" w:fill="FFFFFF" w:themeFill="background1"/>
            <w:lang w:val="en-US" w:eastAsia="zh-CN"/>
          </w:rPr>
          <w:t xml:space="preserve"> in 6G</w:t>
        </w:r>
      </w:ins>
    </w:p>
    <w:p w14:paraId="7206B7CF" w14:textId="77777777" w:rsidR="00F90C2F" w:rsidRDefault="00F90C2F" w:rsidP="00D0128D">
      <w:pPr>
        <w:ind w:left="1440"/>
        <w:contextualSpacing/>
        <w:rPr>
          <w:ins w:id="355" w:author="0828" w:date="2025-08-28T19:05:00Z"/>
          <w:rFonts w:eastAsia="等线" w:hint="eastAsia"/>
          <w:shd w:val="clear" w:color="auto" w:fill="FFFFFF" w:themeFill="background1"/>
          <w:lang w:val="en-US" w:eastAsia="zh-CN"/>
        </w:rPr>
      </w:pPr>
    </w:p>
    <w:p w14:paraId="10E262D0" w14:textId="2E4141A4" w:rsidR="00DD7A56" w:rsidRPr="00D0128D" w:rsidRDefault="007A2475">
      <w:pPr>
        <w:ind w:left="1440"/>
        <w:contextualSpacing/>
        <w:rPr>
          <w:ins w:id="356" w:author="0828" w:date="2025-08-28T18:59:00Z"/>
          <w:rFonts w:eastAsia="等线"/>
          <w:shd w:val="clear" w:color="auto" w:fill="FFFFFF" w:themeFill="background1"/>
          <w:lang w:val="en-US" w:eastAsia="zh-CN"/>
        </w:rPr>
      </w:pPr>
      <w:ins w:id="357" w:author="0828" w:date="2025-08-28T19:34:00Z">
        <w:r>
          <w:rPr>
            <w:rFonts w:eastAsia="等线" w:hint="eastAsia"/>
            <w:shd w:val="clear" w:color="auto" w:fill="FFFFFF" w:themeFill="background1"/>
            <w:lang w:val="en-US" w:eastAsia="zh-CN"/>
          </w:rPr>
          <w:t>N</w:t>
        </w:r>
        <w:r>
          <w:rPr>
            <w:rFonts w:eastAsia="等线"/>
            <w:shd w:val="clear" w:color="auto" w:fill="FFFFFF" w:themeFill="background1"/>
            <w:lang w:val="en-US" w:eastAsia="zh-CN"/>
          </w:rPr>
          <w:t>ote: the study should consider the relations among the management features.</w:t>
        </w:r>
      </w:ins>
    </w:p>
    <w:p w14:paraId="708E7EA5" w14:textId="77777777" w:rsidR="00D0128D" w:rsidRPr="00F90C2F" w:rsidRDefault="00D0128D">
      <w:pPr>
        <w:ind w:left="1440"/>
        <w:contextualSpacing/>
        <w:rPr>
          <w:ins w:id="358" w:author="Zhaoning Wang" w:date="2025-08-27T00:33:00Z"/>
          <w:rFonts w:eastAsia="等线"/>
          <w:shd w:val="clear" w:color="auto" w:fill="FFFFFF" w:themeFill="background1"/>
          <w:lang w:val="en-US" w:eastAsia="zh-CN"/>
        </w:rPr>
      </w:pPr>
    </w:p>
    <w:p w14:paraId="57B29510" w14:textId="1DF0AB4A" w:rsidR="00F03B5A" w:rsidRPr="009357AC" w:rsidDel="00731484" w:rsidRDefault="00F03B5A" w:rsidP="00731484">
      <w:pPr>
        <w:contextualSpacing/>
        <w:rPr>
          <w:ins w:id="359" w:author="Zhaoning Wang" w:date="2025-08-27T00:34:00Z"/>
          <w:del w:id="360" w:author="0828" w:date="2025-08-28T19:19:00Z"/>
          <w:rFonts w:eastAsiaTheme="minorEastAsia"/>
          <w:lang w:eastAsia="zh-CN"/>
        </w:rPr>
      </w:pPr>
      <w:ins w:id="361" w:author="0828" w:date="2025-08-28T19:09:00Z">
        <w:r>
          <w:rPr>
            <w:rFonts w:eastAsia="宋体"/>
            <w:b/>
            <w:shd w:val="clear" w:color="auto" w:fill="FFFFFF" w:themeFill="background1"/>
          </w:rPr>
          <w:t>WT#</w:t>
        </w:r>
        <w:r>
          <w:rPr>
            <w:rFonts w:eastAsia="宋体"/>
            <w:b/>
            <w:shd w:val="clear" w:color="auto" w:fill="FFFFFF" w:themeFill="background1"/>
            <w:lang w:eastAsia="zh-CN"/>
          </w:rPr>
          <w:t>3</w:t>
        </w:r>
        <w:r>
          <w:rPr>
            <w:rFonts w:eastAsia="宋体"/>
            <w:shd w:val="clear" w:color="auto" w:fill="FFFFFF" w:themeFill="background1"/>
          </w:rPr>
          <w:t xml:space="preserve">: </w:t>
        </w:r>
      </w:ins>
      <w:ins w:id="362" w:author="Zhaoning Wang" w:date="2025-08-27T00:33:00Z">
        <w:del w:id="363" w:author="wzn-0827-d6" w:date="2025-08-27T19:03:00Z">
          <w:r w:rsidR="009357AC" w:rsidDel="00286752">
            <w:rPr>
              <w:rFonts w:eastAsia="宋体"/>
              <w:b/>
              <w:shd w:val="clear" w:color="auto" w:fill="FFFFFF" w:themeFill="background1"/>
            </w:rPr>
            <w:delText>WT#</w:delText>
          </w:r>
        </w:del>
      </w:ins>
      <w:ins w:id="364" w:author="Zhaoning Wang" w:date="2025-08-27T00:34:00Z">
        <w:del w:id="365" w:author="wzn-0827-d6" w:date="2025-08-27T19:03:00Z">
          <w:r w:rsidR="009357AC" w:rsidDel="00286752">
            <w:rPr>
              <w:rFonts w:eastAsia="宋体" w:hint="eastAsia"/>
              <w:b/>
              <w:shd w:val="clear" w:color="auto" w:fill="FFFFFF" w:themeFill="background1"/>
              <w:lang w:eastAsia="zh-CN"/>
            </w:rPr>
            <w:delText>3</w:delText>
          </w:r>
        </w:del>
      </w:ins>
      <w:ins w:id="366" w:author="Zhaoning Wang" w:date="2025-08-27T00:33:00Z">
        <w:del w:id="367" w:author="wzn-0827-d6" w:date="2025-08-27T19:03:00Z">
          <w:r w:rsidR="009357AC" w:rsidDel="00286752">
            <w:rPr>
              <w:rFonts w:eastAsia="宋体"/>
              <w:shd w:val="clear" w:color="auto" w:fill="FFFFFF" w:themeFill="background1"/>
            </w:rPr>
            <w:delText xml:space="preserve">: </w:delText>
          </w:r>
        </w:del>
      </w:ins>
      <w:ins w:id="368" w:author="Zhaoning Wang" w:date="2025-08-27T00:34:00Z">
        <w:del w:id="369" w:author="0828" w:date="2025-08-28T19:19:00Z">
          <w:r w:rsidR="009357AC" w:rsidRPr="009357AC" w:rsidDel="00731484">
            <w:rPr>
              <w:rFonts w:eastAsia="宋体"/>
              <w:shd w:val="clear" w:color="auto" w:fill="FFFFFF" w:themeFill="background1"/>
              <w:lang w:val="en-US" w:eastAsia="zh-CN"/>
            </w:rPr>
            <w:delText>Study the overall of 6G management specifications</w:delText>
          </w:r>
        </w:del>
      </w:ins>
      <w:ins w:id="370" w:author="wzn-0827-d4" w:date="2025-08-27T17:35:00Z">
        <w:del w:id="371" w:author="0828" w:date="2025-08-28T19:19:00Z">
          <w:r w:rsidR="005841AE" w:rsidDel="00731484">
            <w:rPr>
              <w:rFonts w:eastAsia="宋体" w:hint="eastAsia"/>
              <w:shd w:val="clear" w:color="auto" w:fill="FFFFFF" w:themeFill="background1"/>
              <w:lang w:val="en-US" w:eastAsia="zh-CN"/>
            </w:rPr>
            <w:delText xml:space="preserve"> </w:delText>
          </w:r>
        </w:del>
      </w:ins>
      <w:ins w:id="372" w:author="Zhaoning Wang" w:date="2025-08-27T00:34:00Z">
        <w:del w:id="373" w:author="0828" w:date="2025-08-28T19:19:00Z">
          <w:r w:rsidR="009357AC" w:rsidRPr="009357AC" w:rsidDel="00731484">
            <w:rPr>
              <w:rFonts w:eastAsia="宋体"/>
              <w:shd w:val="clear" w:color="auto" w:fill="FFFFFF" w:themeFill="background1"/>
              <w:lang w:val="en-US" w:eastAsia="zh-CN"/>
            </w:rPr>
            <w:delText xml:space="preserve"> and structure for management features, to create lean and streamlined standards for 6G OAM. Also, coordinat</w:delText>
          </w:r>
        </w:del>
      </w:ins>
      <w:ins w:id="374" w:author="wzn-0827-d4" w:date="2025-08-27T17:36:00Z">
        <w:del w:id="375" w:author="0828" w:date="2025-08-28T19:19:00Z">
          <w:r w:rsidR="00BD2B4C" w:rsidDel="00731484">
            <w:rPr>
              <w:rFonts w:eastAsia="宋体" w:hint="eastAsia"/>
              <w:shd w:val="clear" w:color="auto" w:fill="FFFFFF" w:themeFill="background1"/>
              <w:lang w:val="en-US" w:eastAsia="zh-CN"/>
            </w:rPr>
            <w:delText>e</w:delText>
          </w:r>
        </w:del>
      </w:ins>
      <w:ins w:id="376" w:author="Zhaoning Wang" w:date="2025-08-27T00:34:00Z">
        <w:del w:id="377" w:author="0828" w:date="2025-08-28T19:19:00Z">
          <w:r w:rsidR="009357AC" w:rsidRPr="009357AC" w:rsidDel="00731484">
            <w:rPr>
              <w:rFonts w:eastAsia="宋体"/>
              <w:shd w:val="clear" w:color="auto" w:fill="FFFFFF" w:themeFill="background1"/>
              <w:lang w:val="en-US" w:eastAsia="zh-CN"/>
            </w:rPr>
            <w:delText>ion with other SDOs to support the E</w:delText>
          </w:r>
        </w:del>
      </w:ins>
      <w:ins w:id="378" w:author="wzn-0827-d4" w:date="2025-08-27T17:36:00Z">
        <w:del w:id="379" w:author="0828" w:date="2025-08-28T19:19:00Z">
          <w:r w:rsidR="00BD2B4C" w:rsidDel="00731484">
            <w:rPr>
              <w:rFonts w:eastAsia="宋体" w:hint="eastAsia"/>
              <w:shd w:val="clear" w:color="auto" w:fill="FFFFFF" w:themeFill="background1"/>
              <w:lang w:val="en-US" w:eastAsia="zh-CN"/>
            </w:rPr>
            <w:delText>e</w:delText>
          </w:r>
        </w:del>
      </w:ins>
      <w:ins w:id="380" w:author="Zhaoning Wang" w:date="2025-08-27T00:34:00Z">
        <w:del w:id="381" w:author="0828" w:date="2025-08-28T19:19:00Z">
          <w:r w:rsidR="009357AC" w:rsidRPr="009357AC" w:rsidDel="00731484">
            <w:rPr>
              <w:rFonts w:eastAsia="宋体"/>
              <w:shd w:val="clear" w:color="auto" w:fill="FFFFFF" w:themeFill="background1"/>
              <w:lang w:val="en-US" w:eastAsia="zh-CN"/>
            </w:rPr>
            <w:delText>nd-to-E</w:delText>
          </w:r>
        </w:del>
      </w:ins>
      <w:ins w:id="382" w:author="wzn-0827-d4" w:date="2025-08-27T17:36:00Z">
        <w:del w:id="383" w:author="0828" w:date="2025-08-28T19:19:00Z">
          <w:r w:rsidR="00BD2B4C" w:rsidDel="00731484">
            <w:rPr>
              <w:rFonts w:eastAsia="宋体" w:hint="eastAsia"/>
              <w:shd w:val="clear" w:color="auto" w:fill="FFFFFF" w:themeFill="background1"/>
              <w:lang w:val="en-US" w:eastAsia="zh-CN"/>
            </w:rPr>
            <w:delText>e</w:delText>
          </w:r>
        </w:del>
      </w:ins>
      <w:ins w:id="384" w:author="Zhaoning Wang" w:date="2025-08-27T00:34:00Z">
        <w:del w:id="385" w:author="0828" w:date="2025-08-28T19:19:00Z">
          <w:r w:rsidR="009357AC" w:rsidRPr="009357AC" w:rsidDel="00731484">
            <w:rPr>
              <w:rFonts w:eastAsia="宋体"/>
              <w:shd w:val="clear" w:color="auto" w:fill="FFFFFF" w:themeFill="background1"/>
              <w:lang w:val="en-US" w:eastAsia="zh-CN"/>
            </w:rPr>
            <w:delText>nd solution needs to be considered if needed</w:delText>
          </w:r>
        </w:del>
      </w:ins>
      <w:ins w:id="386" w:author="wzn-0827-d4" w:date="2025-08-27T17:37:00Z">
        <w:del w:id="387" w:author="0828" w:date="2025-08-28T19:19:00Z">
          <w:r w:rsidR="008B16C6" w:rsidDel="00731484">
            <w:rPr>
              <w:rFonts w:eastAsia="宋体" w:hint="eastAsia"/>
              <w:shd w:val="clear" w:color="auto" w:fill="FFFFFF" w:themeFill="background1"/>
              <w:lang w:val="en-US" w:eastAsia="zh-CN"/>
            </w:rPr>
            <w:delText xml:space="preserve"> of</w:delText>
          </w:r>
          <w:r w:rsidR="006F1093" w:rsidDel="00731484">
            <w:rPr>
              <w:rFonts w:eastAsia="宋体" w:hint="eastAsia"/>
              <w:shd w:val="clear" w:color="auto" w:fill="FFFFFF" w:themeFill="background1"/>
              <w:lang w:val="en-US" w:eastAsia="zh-CN"/>
            </w:rPr>
            <w:delText xml:space="preserve"> operators</w:delText>
          </w:r>
        </w:del>
      </w:ins>
      <w:ins w:id="388" w:author="Zhaoning Wang" w:date="2025-08-27T00:34:00Z">
        <w:del w:id="389" w:author="0828" w:date="2025-08-28T19:19:00Z">
          <w:r w:rsidR="009357AC" w:rsidRPr="009357AC" w:rsidDel="00731484">
            <w:rPr>
              <w:rFonts w:eastAsia="宋体"/>
              <w:shd w:val="clear" w:color="auto" w:fill="FFFFFF" w:themeFill="background1"/>
              <w:lang w:val="en-US" w:eastAsia="zh-CN"/>
            </w:rPr>
            <w:delText>.</w:delText>
          </w:r>
        </w:del>
      </w:ins>
    </w:p>
    <w:p w14:paraId="5216CB0A" w14:textId="1AB13B5D" w:rsidR="00731484" w:rsidDel="00731484" w:rsidRDefault="00731484" w:rsidP="009357AC">
      <w:pPr>
        <w:contextualSpacing/>
        <w:rPr>
          <w:ins w:id="390" w:author="Zhaoning Wang" w:date="2025-08-27T00:34:00Z"/>
          <w:del w:id="391" w:author="0828" w:date="2025-08-28T19:19:00Z"/>
          <w:rFonts w:eastAsiaTheme="minorEastAsia"/>
          <w:lang w:eastAsia="zh-CN"/>
        </w:rPr>
      </w:pPr>
    </w:p>
    <w:p w14:paraId="3BA8D2B6" w14:textId="2DFE1A66" w:rsidR="009357AC" w:rsidRDefault="00731484" w:rsidP="009357AC">
      <w:pPr>
        <w:contextualSpacing/>
        <w:rPr>
          <w:ins w:id="392" w:author="0828" w:date="2025-08-28T19:17:00Z"/>
          <w:rFonts w:eastAsia="宋体"/>
          <w:shd w:val="clear" w:color="auto" w:fill="FFFFFF" w:themeFill="background1"/>
          <w:lang w:val="en-US" w:eastAsia="zh-CN"/>
        </w:rPr>
      </w:pPr>
      <w:ins w:id="393" w:author="0828" w:date="2025-08-28T19:17:00Z">
        <w:r w:rsidRPr="009357AC">
          <w:rPr>
            <w:rFonts w:eastAsia="宋体"/>
            <w:shd w:val="clear" w:color="auto" w:fill="FFFFFF" w:themeFill="background1"/>
            <w:lang w:val="en-US" w:eastAsia="zh-CN"/>
          </w:rPr>
          <w:t>Study the overall 6G management specifications</w:t>
        </w:r>
        <w:r>
          <w:rPr>
            <w:rFonts w:eastAsia="宋体" w:hint="eastAsia"/>
            <w:shd w:val="clear" w:color="auto" w:fill="FFFFFF" w:themeFill="background1"/>
            <w:lang w:val="en-US" w:eastAsia="zh-CN"/>
          </w:rPr>
          <w:t xml:space="preserve"> </w:t>
        </w:r>
        <w:r>
          <w:rPr>
            <w:rFonts w:eastAsia="宋体"/>
            <w:shd w:val="clear" w:color="auto" w:fill="FFFFFF" w:themeFill="background1"/>
            <w:lang w:val="en-US" w:eastAsia="zh-CN"/>
          </w:rPr>
          <w:t xml:space="preserve">in coordination and consideration with other SDOs </w:t>
        </w:r>
      </w:ins>
      <w:ins w:id="394" w:author="0828" w:date="2025-08-28T19:24:00Z">
        <w:r>
          <w:rPr>
            <w:rFonts w:eastAsia="宋体"/>
            <w:shd w:val="clear" w:color="auto" w:fill="FFFFFF" w:themeFill="background1"/>
            <w:lang w:val="en-US" w:eastAsia="zh-CN"/>
          </w:rPr>
          <w:t xml:space="preserve">and forums </w:t>
        </w:r>
      </w:ins>
      <w:ins w:id="395" w:author="0828" w:date="2025-08-28T19:17:00Z">
        <w:r w:rsidRPr="009357AC">
          <w:rPr>
            <w:rFonts w:eastAsia="宋体"/>
            <w:shd w:val="clear" w:color="auto" w:fill="FFFFFF" w:themeFill="background1"/>
            <w:lang w:val="en-US" w:eastAsia="zh-CN"/>
          </w:rPr>
          <w:t xml:space="preserve">to support the </w:t>
        </w:r>
        <w:r>
          <w:rPr>
            <w:rFonts w:eastAsia="宋体" w:hint="eastAsia"/>
            <w:shd w:val="clear" w:color="auto" w:fill="FFFFFF" w:themeFill="background1"/>
            <w:lang w:val="en-US" w:eastAsia="zh-CN"/>
          </w:rPr>
          <w:t>e</w:t>
        </w:r>
        <w:r w:rsidRPr="009357AC">
          <w:rPr>
            <w:rFonts w:eastAsia="宋体"/>
            <w:shd w:val="clear" w:color="auto" w:fill="FFFFFF" w:themeFill="background1"/>
            <w:lang w:val="en-US" w:eastAsia="zh-CN"/>
          </w:rPr>
          <w:t>nd-to-</w:t>
        </w:r>
        <w:r>
          <w:rPr>
            <w:rFonts w:eastAsia="宋体" w:hint="eastAsia"/>
            <w:shd w:val="clear" w:color="auto" w:fill="FFFFFF" w:themeFill="background1"/>
            <w:lang w:val="en-US" w:eastAsia="zh-CN"/>
          </w:rPr>
          <w:t>e</w:t>
        </w:r>
        <w:r w:rsidRPr="009357AC">
          <w:rPr>
            <w:rFonts w:eastAsia="宋体"/>
            <w:shd w:val="clear" w:color="auto" w:fill="FFFFFF" w:themeFill="background1"/>
            <w:lang w:val="en-US" w:eastAsia="zh-CN"/>
          </w:rPr>
          <w:t xml:space="preserve">nd </w:t>
        </w:r>
      </w:ins>
      <w:ins w:id="396" w:author="0828" w:date="2025-08-28T19:19:00Z">
        <w:r>
          <w:rPr>
            <w:rFonts w:eastAsia="宋体"/>
            <w:shd w:val="clear" w:color="auto" w:fill="FFFFFF" w:themeFill="background1"/>
            <w:lang w:val="en-US" w:eastAsia="zh-CN"/>
          </w:rPr>
          <w:t xml:space="preserve">management </w:t>
        </w:r>
      </w:ins>
      <w:ins w:id="397" w:author="0828" w:date="2025-08-28T19:18:00Z">
        <w:r>
          <w:rPr>
            <w:rFonts w:eastAsia="宋体"/>
            <w:shd w:val="clear" w:color="auto" w:fill="FFFFFF" w:themeFill="background1"/>
            <w:lang w:val="en-US" w:eastAsia="zh-CN"/>
          </w:rPr>
          <w:t>requirements</w:t>
        </w:r>
      </w:ins>
      <w:ins w:id="398" w:author="0828" w:date="2025-08-28T19:17:00Z">
        <w:r>
          <w:rPr>
            <w:rFonts w:eastAsia="宋体" w:hint="eastAsia"/>
            <w:shd w:val="clear" w:color="auto" w:fill="FFFFFF" w:themeFill="background1"/>
            <w:lang w:val="en-US" w:eastAsia="zh-CN"/>
          </w:rPr>
          <w:t xml:space="preserve"> of operators</w:t>
        </w:r>
        <w:r>
          <w:rPr>
            <w:rFonts w:eastAsia="宋体"/>
            <w:shd w:val="clear" w:color="auto" w:fill="FFFFFF" w:themeFill="background1"/>
            <w:lang w:val="en-US" w:eastAsia="zh-CN"/>
          </w:rPr>
          <w:t xml:space="preserve"> in order to</w:t>
        </w:r>
        <w:r w:rsidRPr="009357AC">
          <w:rPr>
            <w:rFonts w:eastAsia="宋体"/>
            <w:shd w:val="clear" w:color="auto" w:fill="FFFFFF" w:themeFill="background1"/>
            <w:lang w:val="en-US" w:eastAsia="zh-CN"/>
          </w:rPr>
          <w:t xml:space="preserve"> create lean and streamlined standards </w:t>
        </w:r>
      </w:ins>
    </w:p>
    <w:p w14:paraId="06E8DCDE" w14:textId="77777777" w:rsidR="00731484" w:rsidRPr="009357AC" w:rsidRDefault="00731484" w:rsidP="009357AC">
      <w:pPr>
        <w:contextualSpacing/>
        <w:rPr>
          <w:rFonts w:eastAsiaTheme="minorEastAsia"/>
          <w:shd w:val="clear" w:color="auto" w:fill="FFFFFF" w:themeFill="background1"/>
          <w:lang w:val="en-US" w:eastAsia="zh-CN"/>
        </w:rPr>
      </w:pPr>
    </w:p>
    <w:bookmarkEnd w:id="316"/>
    <w:p w14:paraId="10E262D1" w14:textId="165863E9" w:rsidR="00DD7A56" w:rsidDel="00731484" w:rsidRDefault="002B3DD3">
      <w:pPr>
        <w:contextualSpacing/>
        <w:rPr>
          <w:ins w:id="399" w:author="Zhaoning Wang" w:date="2025-08-26T23:32:00Z"/>
          <w:del w:id="400" w:author="0828" w:date="2025-08-28T19:20:00Z"/>
          <w:rFonts w:eastAsia="等线"/>
          <w:shd w:val="clear" w:color="auto" w:fill="FFFFFF" w:themeFill="background1"/>
          <w:lang w:eastAsia="zh-CN"/>
        </w:rPr>
      </w:pPr>
      <w:ins w:id="401" w:author="Zhaoning Wang" w:date="2025-08-26T18:11:00Z">
        <w:del w:id="402" w:author="0828" w:date="2025-08-28T19:20:00Z">
          <w:r w:rsidDel="00731484">
            <w:rPr>
              <w:rFonts w:eastAsia="等线" w:hint="eastAsia"/>
              <w:shd w:val="clear" w:color="auto" w:fill="FFFFFF" w:themeFill="background1"/>
              <w:lang w:eastAsia="zh-CN"/>
            </w:rPr>
            <w:delText xml:space="preserve">Work tasks for </w:delText>
          </w:r>
          <w:r w:rsidR="00AD383C" w:rsidDel="00731484">
            <w:rPr>
              <w:rFonts w:eastAsia="等线" w:hint="eastAsia"/>
              <w:shd w:val="clear" w:color="auto" w:fill="FFFFFF" w:themeFill="background1"/>
              <w:lang w:eastAsia="zh-CN"/>
            </w:rPr>
            <w:delText xml:space="preserve">supporting features </w:delText>
          </w:r>
        </w:del>
      </w:ins>
      <w:ins w:id="403" w:author="Zhaoning Wang" w:date="2025-08-26T18:12:00Z">
        <w:del w:id="404" w:author="0828" w:date="2025-08-28T19:20:00Z">
          <w:r w:rsidR="000E0B98" w:rsidDel="00731484">
            <w:rPr>
              <w:rFonts w:eastAsia="等线" w:hint="eastAsia"/>
              <w:shd w:val="clear" w:color="auto" w:fill="FFFFFF" w:themeFill="background1"/>
              <w:lang w:eastAsia="zh-CN"/>
            </w:rPr>
            <w:delText xml:space="preserve">depending on </w:delText>
          </w:r>
        </w:del>
      </w:ins>
      <w:ins w:id="405" w:author="Zhaoning Wang" w:date="2025-08-26T18:11:00Z">
        <w:del w:id="406" w:author="0828" w:date="2025-08-28T19:20:00Z">
          <w:r w:rsidR="00AD383C" w:rsidDel="00731484">
            <w:rPr>
              <w:rFonts w:eastAsia="等线" w:hint="eastAsia"/>
              <w:shd w:val="clear" w:color="auto" w:fill="FFFFFF" w:themeFill="background1"/>
              <w:lang w:eastAsia="zh-CN"/>
            </w:rPr>
            <w:delText xml:space="preserve">other WGs will be </w:delText>
          </w:r>
        </w:del>
      </w:ins>
      <w:ins w:id="407" w:author="Zhaoning Wang" w:date="2025-08-26T18:23:00Z">
        <w:del w:id="408" w:author="0828" w:date="2025-08-28T19:20:00Z">
          <w:r w:rsidR="0039653B" w:rsidDel="00731484">
            <w:rPr>
              <w:rFonts w:eastAsia="等线" w:hint="eastAsia"/>
              <w:shd w:val="clear" w:color="auto" w:fill="FFFFFF" w:themeFill="background1"/>
              <w:lang w:eastAsia="zh-CN"/>
            </w:rPr>
            <w:delText>included</w:delText>
          </w:r>
        </w:del>
      </w:ins>
      <w:ins w:id="409" w:author="Zhaoning Wang" w:date="2025-08-26T18:12:00Z">
        <w:del w:id="410" w:author="0828" w:date="2025-08-28T19:20:00Z">
          <w:r w:rsidR="00AD383C" w:rsidDel="00731484">
            <w:rPr>
              <w:rFonts w:eastAsia="等线" w:hint="eastAsia"/>
              <w:shd w:val="clear" w:color="auto" w:fill="FFFFFF" w:themeFill="background1"/>
              <w:lang w:eastAsia="zh-CN"/>
            </w:rPr>
            <w:delText xml:space="preserve"> after alignment</w:delText>
          </w:r>
          <w:r w:rsidR="000E0B98" w:rsidDel="00731484">
            <w:rPr>
              <w:rFonts w:eastAsia="等线" w:hint="eastAsia"/>
              <w:shd w:val="clear" w:color="auto" w:fill="FFFFFF" w:themeFill="background1"/>
              <w:lang w:eastAsia="zh-CN"/>
            </w:rPr>
            <w:delText xml:space="preserve"> with timelines and pro</w:delText>
          </w:r>
        </w:del>
      </w:ins>
      <w:ins w:id="411" w:author="Zhaoning Wang" w:date="2025-08-26T18:13:00Z">
        <w:del w:id="412" w:author="0828" w:date="2025-08-28T19:20:00Z">
          <w:r w:rsidR="000E0B98" w:rsidDel="00731484">
            <w:rPr>
              <w:rFonts w:eastAsia="等线" w:hint="eastAsia"/>
              <w:shd w:val="clear" w:color="auto" w:fill="FFFFFF" w:themeFill="background1"/>
              <w:lang w:eastAsia="zh-CN"/>
            </w:rPr>
            <w:delText xml:space="preserve">gresses </w:delText>
          </w:r>
        </w:del>
      </w:ins>
      <w:ins w:id="413" w:author="Zhaoning Wang" w:date="2025-08-26T18:12:00Z">
        <w:del w:id="414" w:author="0828" w:date="2025-08-28T19:20:00Z">
          <w:r w:rsidR="000E0B98" w:rsidDel="00731484">
            <w:rPr>
              <w:rFonts w:eastAsia="等线" w:hint="eastAsia"/>
              <w:shd w:val="clear" w:color="auto" w:fill="FFFFFF" w:themeFill="background1"/>
              <w:lang w:eastAsia="zh-CN"/>
            </w:rPr>
            <w:delText>of other WGs</w:delText>
          </w:r>
        </w:del>
      </w:ins>
      <w:ins w:id="415" w:author="Zhaoning Wang" w:date="2025-08-26T18:13:00Z">
        <w:del w:id="416" w:author="0828" w:date="2025-08-28T19:20:00Z">
          <w:r w:rsidR="000E0B98" w:rsidDel="00731484">
            <w:rPr>
              <w:rFonts w:eastAsia="等线" w:hint="eastAsia"/>
              <w:shd w:val="clear" w:color="auto" w:fill="FFFFFF" w:themeFill="background1"/>
              <w:lang w:eastAsia="zh-CN"/>
            </w:rPr>
            <w:delText>.</w:delText>
          </w:r>
        </w:del>
      </w:ins>
    </w:p>
    <w:p w14:paraId="781C6D51" w14:textId="537662EB" w:rsidR="006766A0" w:rsidDel="00731484" w:rsidRDefault="006766A0">
      <w:pPr>
        <w:contextualSpacing/>
        <w:rPr>
          <w:ins w:id="417" w:author="Zhaoning Wang" w:date="2025-08-26T23:32:00Z"/>
          <w:del w:id="418" w:author="0828" w:date="2025-08-28T19:20:00Z"/>
          <w:rFonts w:eastAsia="等线"/>
          <w:shd w:val="clear" w:color="auto" w:fill="FFFFFF" w:themeFill="background1"/>
          <w:lang w:eastAsia="zh-CN"/>
        </w:rPr>
      </w:pPr>
    </w:p>
    <w:p w14:paraId="4D30FC2E" w14:textId="77777777" w:rsidR="00CB4AB7" w:rsidRPr="00D0128D" w:rsidRDefault="00CB4AB7">
      <w:pPr>
        <w:contextualSpacing/>
        <w:rPr>
          <w:ins w:id="419" w:author="Zhaoning Wang" w:date="2025-08-26T22:47:00Z"/>
          <w:rFonts w:eastAsia="等线"/>
          <w:shd w:val="clear" w:color="auto" w:fill="FFFFFF" w:themeFill="background1"/>
          <w:lang w:val="en-US"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4BA0F3A7" w:rsidR="00DD7A56" w:rsidRPr="00BB2881" w:rsidRDefault="000A43F1">
            <w:pPr>
              <w:rPr>
                <w:b/>
                <w:bCs/>
                <w:lang w:val="en-US" w:eastAsia="zh-CN"/>
              </w:rPr>
            </w:pPr>
            <w:r w:rsidRPr="00BB2881">
              <w:rPr>
                <w:rFonts w:hint="eastAsia"/>
                <w:b/>
                <w:bCs/>
                <w:lang w:eastAsia="zh-CN"/>
              </w:rPr>
              <w:t>W</w:t>
            </w:r>
            <w:r w:rsidRPr="00BB2881">
              <w:rPr>
                <w:b/>
                <w:bCs/>
                <w:lang w:eastAsia="zh-CN"/>
              </w:rPr>
              <w:t>T</w:t>
            </w:r>
            <w:r w:rsidRPr="00BB2881">
              <w:rPr>
                <w:rFonts w:eastAsiaTheme="minorEastAsia" w:hint="eastAsia"/>
                <w:b/>
                <w:bCs/>
                <w:lang w:eastAsia="zh-CN"/>
              </w:rPr>
              <w:t>#</w:t>
            </w:r>
            <w:del w:id="420" w:author="wzn-0829-d13" w:date="2025-08-29T15:02:00Z">
              <w:r w:rsidRPr="00BB2881" w:rsidDel="00BB2881">
                <w:rPr>
                  <w:b/>
                  <w:bCs/>
                  <w:lang w:eastAsia="zh-CN"/>
                </w:rPr>
                <w:delText>1</w:delText>
              </w:r>
              <w:r w:rsidRPr="00BB2881" w:rsidDel="00BB2881">
                <w:rPr>
                  <w:rFonts w:hint="eastAsia"/>
                  <w:b/>
                  <w:bCs/>
                  <w:lang w:val="en-US" w:eastAsia="zh-CN"/>
                </w:rPr>
                <w:delText>.</w:delText>
              </w:r>
            </w:del>
            <w:r w:rsidRPr="00BB2881">
              <w:rPr>
                <w:rFonts w:hint="eastAsia"/>
                <w:b/>
                <w:bCs/>
                <w:lang w:val="en-US" w:eastAsia="zh-CN"/>
              </w:rPr>
              <w:t>1</w:t>
            </w:r>
          </w:p>
        </w:tc>
        <w:tc>
          <w:tcPr>
            <w:tcW w:w="1454" w:type="dxa"/>
          </w:tcPr>
          <w:p w14:paraId="10E262E0" w14:textId="124675C6" w:rsidR="00DD7A56" w:rsidRPr="00602F1E" w:rsidRDefault="00602F1E">
            <w:pPr>
              <w:rPr>
                <w:rFonts w:eastAsiaTheme="minorEastAsia"/>
                <w:lang w:eastAsia="zh-CN"/>
              </w:rPr>
            </w:pPr>
            <w:ins w:id="421" w:author="wzn-0829-d13" w:date="2025-08-29T15:03:00Z">
              <w:r>
                <w:rPr>
                  <w:rFonts w:eastAsiaTheme="minorEastAsia" w:hint="eastAsia"/>
                  <w:lang w:eastAsia="zh-CN"/>
                </w:rPr>
                <w:t>21</w:t>
              </w:r>
            </w:ins>
          </w:p>
        </w:tc>
        <w:tc>
          <w:tcPr>
            <w:tcW w:w="1505" w:type="dxa"/>
          </w:tcPr>
          <w:p w14:paraId="10E262E1" w14:textId="49E67172" w:rsidR="00DD7A56" w:rsidRPr="00453D71" w:rsidRDefault="00453D71">
            <w:pPr>
              <w:rPr>
                <w:rFonts w:eastAsiaTheme="minorEastAsia"/>
                <w:lang w:eastAsia="zh-CN"/>
              </w:rPr>
            </w:pPr>
            <w:ins w:id="422" w:author="wzn-0829-d13" w:date="2025-08-29T15:04:00Z">
              <w:r>
                <w:rPr>
                  <w:rFonts w:eastAsiaTheme="minorEastAsia" w:hint="eastAsia"/>
                  <w:lang w:eastAsia="zh-CN"/>
                </w:rPr>
                <w:t>0</w:t>
              </w:r>
            </w:ins>
          </w:p>
        </w:tc>
        <w:tc>
          <w:tcPr>
            <w:tcW w:w="1800" w:type="dxa"/>
          </w:tcPr>
          <w:p w14:paraId="10E262E2" w14:textId="7DB58744" w:rsidR="00DD7A56" w:rsidRPr="00453D71" w:rsidRDefault="00453D71">
            <w:pPr>
              <w:rPr>
                <w:rFonts w:eastAsiaTheme="minorEastAsia"/>
                <w:lang w:eastAsia="zh-CN"/>
              </w:rPr>
            </w:pPr>
            <w:ins w:id="423" w:author="wzn-0829-d13" w:date="2025-08-29T15:04:00Z">
              <w:r>
                <w:rPr>
                  <w:rFonts w:eastAsiaTheme="minorEastAsia" w:hint="eastAsia"/>
                  <w:lang w:eastAsia="zh-CN"/>
                </w:rPr>
                <w:t>No</w:t>
              </w:r>
            </w:ins>
          </w:p>
        </w:tc>
        <w:tc>
          <w:tcPr>
            <w:tcW w:w="1799" w:type="dxa"/>
          </w:tcPr>
          <w:p w14:paraId="10E262E3" w14:textId="50474E0F" w:rsidR="00DD7A56" w:rsidRPr="00453D71" w:rsidRDefault="00453D71">
            <w:pPr>
              <w:rPr>
                <w:rFonts w:eastAsiaTheme="minorEastAsia"/>
                <w:lang w:eastAsia="zh-CN"/>
              </w:rPr>
            </w:pPr>
            <w:ins w:id="424" w:author="wzn-0829-d13" w:date="2025-08-29T15:04:00Z">
              <w:r>
                <w:rPr>
                  <w:rFonts w:eastAsiaTheme="minorEastAsia" w:hint="eastAsia"/>
                  <w:lang w:eastAsia="zh-CN"/>
                </w:rPr>
                <w:t>No</w:t>
              </w:r>
            </w:ins>
          </w:p>
        </w:tc>
        <w:tc>
          <w:tcPr>
            <w:tcW w:w="1550" w:type="dxa"/>
          </w:tcPr>
          <w:p w14:paraId="10E262E4" w14:textId="354E9189" w:rsidR="00DD7A56" w:rsidRPr="00453D71" w:rsidRDefault="00453D71">
            <w:pPr>
              <w:rPr>
                <w:rFonts w:eastAsiaTheme="minorEastAsia"/>
                <w:lang w:eastAsia="zh-CN"/>
              </w:rPr>
            </w:pPr>
            <w:ins w:id="425" w:author="wzn-0829-d13" w:date="2025-08-29T15:05:00Z">
              <w:r>
                <w:rPr>
                  <w:rFonts w:eastAsiaTheme="minorEastAsia" w:hint="eastAsia"/>
                  <w:lang w:eastAsia="zh-CN"/>
                </w:rPr>
                <w:t>No</w:t>
              </w:r>
            </w:ins>
          </w:p>
        </w:tc>
      </w:tr>
      <w:tr w:rsidR="00DD7A56" w14:paraId="10E262EC" w14:textId="77777777">
        <w:tc>
          <w:tcPr>
            <w:tcW w:w="1525" w:type="dxa"/>
          </w:tcPr>
          <w:p w14:paraId="10E262E6" w14:textId="77777777" w:rsidR="00DD7A56" w:rsidRPr="00BB2881" w:rsidRDefault="000A43F1">
            <w:pPr>
              <w:rPr>
                <w:b/>
                <w:bCs/>
                <w:lang w:val="en-US" w:eastAsia="zh-CN"/>
              </w:rPr>
            </w:pPr>
            <w:r w:rsidRPr="00BB2881">
              <w:rPr>
                <w:rFonts w:hint="eastAsia"/>
                <w:b/>
                <w:bCs/>
                <w:lang w:eastAsia="zh-CN"/>
              </w:rPr>
              <w:t>W</w:t>
            </w:r>
            <w:r w:rsidRPr="00BB2881">
              <w:rPr>
                <w:b/>
                <w:bCs/>
                <w:lang w:eastAsia="zh-CN"/>
              </w:rPr>
              <w:t>T</w:t>
            </w:r>
            <w:r w:rsidRPr="00BB2881">
              <w:rPr>
                <w:rFonts w:eastAsiaTheme="minorEastAsia" w:hint="eastAsia"/>
                <w:b/>
                <w:bCs/>
                <w:lang w:eastAsia="zh-CN"/>
              </w:rPr>
              <w:t>#</w:t>
            </w:r>
            <w:del w:id="426" w:author="wzn-0829-d13" w:date="2025-08-29T15:02:00Z">
              <w:r w:rsidRPr="00BB2881" w:rsidDel="00BB2881">
                <w:rPr>
                  <w:b/>
                  <w:bCs/>
                  <w:lang w:eastAsia="zh-CN"/>
                </w:rPr>
                <w:delText>1</w:delText>
              </w:r>
              <w:r w:rsidRPr="00BB2881" w:rsidDel="00BB2881">
                <w:rPr>
                  <w:rFonts w:hint="eastAsia"/>
                  <w:b/>
                  <w:bCs/>
                  <w:lang w:val="en-US" w:eastAsia="zh-CN"/>
                </w:rPr>
                <w:delText>.</w:delText>
              </w:r>
            </w:del>
            <w:r w:rsidRPr="00BB2881">
              <w:rPr>
                <w:rFonts w:hint="eastAsia"/>
                <w:b/>
                <w:bCs/>
                <w:lang w:val="en-US" w:eastAsia="zh-CN"/>
              </w:rPr>
              <w:t>2</w:t>
            </w:r>
          </w:p>
        </w:tc>
        <w:tc>
          <w:tcPr>
            <w:tcW w:w="1454" w:type="dxa"/>
          </w:tcPr>
          <w:p w14:paraId="10E262E7" w14:textId="492C8454" w:rsidR="00DD7A56" w:rsidRPr="00542B4D" w:rsidRDefault="00542B4D">
            <w:pPr>
              <w:rPr>
                <w:rFonts w:eastAsiaTheme="minorEastAsia"/>
                <w:lang w:eastAsia="zh-CN"/>
              </w:rPr>
            </w:pPr>
            <w:ins w:id="427" w:author="wzn-0829-d13" w:date="2025-08-29T15:04:00Z">
              <w:r>
                <w:rPr>
                  <w:rFonts w:eastAsiaTheme="minorEastAsia" w:hint="eastAsia"/>
                  <w:lang w:eastAsia="zh-CN"/>
                </w:rPr>
                <w:t>37</w:t>
              </w:r>
            </w:ins>
          </w:p>
        </w:tc>
        <w:tc>
          <w:tcPr>
            <w:tcW w:w="1505" w:type="dxa"/>
          </w:tcPr>
          <w:p w14:paraId="10E262E8" w14:textId="161EF815" w:rsidR="00DD7A56" w:rsidRPr="00453D71" w:rsidRDefault="00453D71">
            <w:pPr>
              <w:rPr>
                <w:rFonts w:eastAsiaTheme="minorEastAsia"/>
                <w:lang w:eastAsia="zh-CN"/>
              </w:rPr>
            </w:pPr>
            <w:ins w:id="428" w:author="wzn-0829-d13" w:date="2025-08-29T15:04:00Z">
              <w:r>
                <w:rPr>
                  <w:rFonts w:eastAsiaTheme="minorEastAsia" w:hint="eastAsia"/>
                  <w:lang w:eastAsia="zh-CN"/>
                </w:rPr>
                <w:t>0</w:t>
              </w:r>
            </w:ins>
          </w:p>
        </w:tc>
        <w:tc>
          <w:tcPr>
            <w:tcW w:w="1800" w:type="dxa"/>
          </w:tcPr>
          <w:p w14:paraId="10E262E9" w14:textId="0E3FAB83" w:rsidR="00DD7A56" w:rsidRPr="00453D71" w:rsidRDefault="00453D71">
            <w:pPr>
              <w:rPr>
                <w:rFonts w:eastAsiaTheme="minorEastAsia"/>
                <w:lang w:eastAsia="zh-CN"/>
              </w:rPr>
            </w:pPr>
            <w:ins w:id="429" w:author="wzn-0829-d13" w:date="2025-08-29T15:04:00Z">
              <w:r>
                <w:rPr>
                  <w:rFonts w:eastAsiaTheme="minorEastAsia" w:hint="eastAsia"/>
                  <w:lang w:eastAsia="zh-CN"/>
                </w:rPr>
                <w:t>No</w:t>
              </w:r>
            </w:ins>
          </w:p>
        </w:tc>
        <w:tc>
          <w:tcPr>
            <w:tcW w:w="1799" w:type="dxa"/>
          </w:tcPr>
          <w:p w14:paraId="10E262EA" w14:textId="63424507" w:rsidR="00DD7A56" w:rsidRPr="00453D71" w:rsidRDefault="00453D71">
            <w:pPr>
              <w:rPr>
                <w:rFonts w:eastAsiaTheme="minorEastAsia"/>
                <w:lang w:eastAsia="zh-CN"/>
              </w:rPr>
            </w:pPr>
            <w:ins w:id="430" w:author="wzn-0829-d13" w:date="2025-08-29T15:04:00Z">
              <w:r>
                <w:rPr>
                  <w:rFonts w:eastAsiaTheme="minorEastAsia" w:hint="eastAsia"/>
                  <w:lang w:eastAsia="zh-CN"/>
                </w:rPr>
                <w:t>No</w:t>
              </w:r>
            </w:ins>
          </w:p>
        </w:tc>
        <w:tc>
          <w:tcPr>
            <w:tcW w:w="1550" w:type="dxa"/>
          </w:tcPr>
          <w:p w14:paraId="10E262EB" w14:textId="505B4D96" w:rsidR="00DD7A56" w:rsidRPr="00453D71" w:rsidRDefault="00453D71">
            <w:pPr>
              <w:rPr>
                <w:rFonts w:eastAsiaTheme="minorEastAsia"/>
                <w:lang w:eastAsia="zh-CN"/>
              </w:rPr>
            </w:pPr>
            <w:ins w:id="431" w:author="wzn-0829-d13" w:date="2025-08-29T15:05:00Z">
              <w:r>
                <w:rPr>
                  <w:rFonts w:eastAsiaTheme="minorEastAsia" w:hint="eastAsia"/>
                  <w:lang w:eastAsia="zh-CN"/>
                </w:rPr>
                <w:t>No</w:t>
              </w:r>
            </w:ins>
          </w:p>
        </w:tc>
      </w:tr>
      <w:tr w:rsidR="00DD7A56" w14:paraId="10E262F3" w14:textId="77777777">
        <w:tc>
          <w:tcPr>
            <w:tcW w:w="1525" w:type="dxa"/>
          </w:tcPr>
          <w:p w14:paraId="10E262ED" w14:textId="77777777" w:rsidR="00DD7A56" w:rsidRPr="00BB2881" w:rsidRDefault="000A43F1">
            <w:pPr>
              <w:rPr>
                <w:b/>
                <w:bCs/>
                <w:lang w:val="en-US" w:eastAsia="zh-CN"/>
              </w:rPr>
            </w:pPr>
            <w:r w:rsidRPr="00BB2881">
              <w:rPr>
                <w:rFonts w:hint="eastAsia"/>
                <w:b/>
                <w:bCs/>
                <w:lang w:eastAsia="zh-CN"/>
              </w:rPr>
              <w:t>W</w:t>
            </w:r>
            <w:r w:rsidRPr="00BB2881">
              <w:rPr>
                <w:b/>
                <w:bCs/>
                <w:lang w:eastAsia="zh-CN"/>
              </w:rPr>
              <w:t>T</w:t>
            </w:r>
            <w:r w:rsidRPr="00BB2881">
              <w:rPr>
                <w:rFonts w:eastAsiaTheme="minorEastAsia" w:hint="eastAsia"/>
                <w:b/>
                <w:bCs/>
                <w:lang w:eastAsia="zh-CN"/>
              </w:rPr>
              <w:t>#</w:t>
            </w:r>
            <w:del w:id="432" w:author="wzn-0829-d13" w:date="2025-08-29T15:02:00Z">
              <w:r w:rsidRPr="00BB2881" w:rsidDel="00BB2881">
                <w:rPr>
                  <w:b/>
                  <w:bCs/>
                  <w:lang w:eastAsia="zh-CN"/>
                </w:rPr>
                <w:delText>1</w:delText>
              </w:r>
              <w:r w:rsidRPr="00BB2881" w:rsidDel="00BB2881">
                <w:rPr>
                  <w:rFonts w:hint="eastAsia"/>
                  <w:b/>
                  <w:bCs/>
                  <w:lang w:val="en-US" w:eastAsia="zh-CN"/>
                </w:rPr>
                <w:delText>.</w:delText>
              </w:r>
            </w:del>
            <w:r w:rsidRPr="00BB2881">
              <w:rPr>
                <w:rFonts w:hint="eastAsia"/>
                <w:b/>
                <w:bCs/>
                <w:lang w:val="en-US" w:eastAsia="zh-CN"/>
              </w:rPr>
              <w:t>3</w:t>
            </w:r>
          </w:p>
        </w:tc>
        <w:tc>
          <w:tcPr>
            <w:tcW w:w="1454" w:type="dxa"/>
          </w:tcPr>
          <w:p w14:paraId="10E262EE" w14:textId="1804F93E" w:rsidR="00DD7A56" w:rsidRPr="00542B4D" w:rsidRDefault="00542B4D">
            <w:pPr>
              <w:rPr>
                <w:rFonts w:eastAsiaTheme="minorEastAsia"/>
                <w:lang w:eastAsia="zh-CN"/>
              </w:rPr>
            </w:pPr>
            <w:ins w:id="433" w:author="wzn-0829-d13" w:date="2025-08-29T15:04:00Z">
              <w:r>
                <w:rPr>
                  <w:rFonts w:eastAsiaTheme="minorEastAsia" w:hint="eastAsia"/>
                  <w:lang w:eastAsia="zh-CN"/>
                </w:rPr>
                <w:t>4</w:t>
              </w:r>
            </w:ins>
          </w:p>
        </w:tc>
        <w:tc>
          <w:tcPr>
            <w:tcW w:w="1505" w:type="dxa"/>
          </w:tcPr>
          <w:p w14:paraId="10E262EF" w14:textId="50014055" w:rsidR="00DD7A56" w:rsidRPr="00453D71" w:rsidRDefault="00453D71">
            <w:pPr>
              <w:rPr>
                <w:rFonts w:eastAsiaTheme="minorEastAsia"/>
                <w:lang w:eastAsia="zh-CN"/>
              </w:rPr>
            </w:pPr>
            <w:ins w:id="434" w:author="wzn-0829-d13" w:date="2025-08-29T15:04:00Z">
              <w:r>
                <w:rPr>
                  <w:rFonts w:eastAsiaTheme="minorEastAsia" w:hint="eastAsia"/>
                  <w:lang w:eastAsia="zh-CN"/>
                </w:rPr>
                <w:t>0</w:t>
              </w:r>
            </w:ins>
          </w:p>
        </w:tc>
        <w:tc>
          <w:tcPr>
            <w:tcW w:w="1800" w:type="dxa"/>
          </w:tcPr>
          <w:p w14:paraId="10E262F0" w14:textId="5DEC18DF" w:rsidR="00DD7A56" w:rsidRPr="00453D71" w:rsidRDefault="00453D71">
            <w:pPr>
              <w:rPr>
                <w:rFonts w:eastAsiaTheme="minorEastAsia"/>
                <w:lang w:eastAsia="zh-CN"/>
              </w:rPr>
            </w:pPr>
            <w:ins w:id="435" w:author="wzn-0829-d13" w:date="2025-08-29T15:04:00Z">
              <w:r>
                <w:rPr>
                  <w:rFonts w:eastAsiaTheme="minorEastAsia" w:hint="eastAsia"/>
                  <w:lang w:eastAsia="zh-CN"/>
                </w:rPr>
                <w:t>No</w:t>
              </w:r>
            </w:ins>
          </w:p>
        </w:tc>
        <w:tc>
          <w:tcPr>
            <w:tcW w:w="1799" w:type="dxa"/>
          </w:tcPr>
          <w:p w14:paraId="10E262F1" w14:textId="2B73230F" w:rsidR="00DD7A56" w:rsidRPr="00453D71" w:rsidRDefault="00453D71">
            <w:pPr>
              <w:rPr>
                <w:rFonts w:eastAsiaTheme="minorEastAsia"/>
                <w:lang w:eastAsia="zh-CN"/>
              </w:rPr>
            </w:pPr>
            <w:ins w:id="436" w:author="wzn-0829-d13" w:date="2025-08-29T15:04:00Z">
              <w:r>
                <w:rPr>
                  <w:rFonts w:eastAsiaTheme="minorEastAsia" w:hint="eastAsia"/>
                  <w:lang w:eastAsia="zh-CN"/>
                </w:rPr>
                <w:t>No</w:t>
              </w:r>
            </w:ins>
          </w:p>
        </w:tc>
        <w:tc>
          <w:tcPr>
            <w:tcW w:w="1550" w:type="dxa"/>
          </w:tcPr>
          <w:p w14:paraId="10E262F2" w14:textId="41A68790" w:rsidR="00DD7A56" w:rsidRPr="00453D71" w:rsidRDefault="00453D71">
            <w:pPr>
              <w:rPr>
                <w:rFonts w:eastAsiaTheme="minorEastAsia"/>
                <w:lang w:eastAsia="zh-CN"/>
              </w:rPr>
            </w:pPr>
            <w:ins w:id="437" w:author="wzn-0829-d13" w:date="2025-08-29T15:05:00Z">
              <w:r>
                <w:rPr>
                  <w:rFonts w:eastAsiaTheme="minorEastAsia" w:hint="eastAsia"/>
                  <w:lang w:eastAsia="zh-CN"/>
                </w:rPr>
                <w:t>Maybe</w:t>
              </w:r>
            </w:ins>
          </w:p>
        </w:tc>
      </w:tr>
      <w:tr w:rsidR="00DD7A56" w14:paraId="10E262FA" w14:textId="77777777">
        <w:tc>
          <w:tcPr>
            <w:tcW w:w="1525" w:type="dxa"/>
          </w:tcPr>
          <w:p w14:paraId="10E262F4" w14:textId="7B2C946E" w:rsidR="00DD7A56" w:rsidRDefault="000A43F1">
            <w:pPr>
              <w:rPr>
                <w:lang w:val="en-US" w:eastAsia="zh-CN"/>
              </w:rPr>
            </w:pPr>
            <w:del w:id="438"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lang w:eastAsia="zh-CN"/>
                </w:rPr>
                <w:delText>1</w:delText>
              </w:r>
              <w:r w:rsidDel="00BB2881">
                <w:rPr>
                  <w:rFonts w:hint="eastAsia"/>
                  <w:lang w:val="en-US" w:eastAsia="zh-CN"/>
                </w:rPr>
                <w:delText>.4</w:delText>
              </w:r>
            </w:del>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61C84EC9" w:rsidR="00DD7A56" w:rsidRDefault="000A43F1">
            <w:pPr>
              <w:rPr>
                <w:lang w:val="en-US" w:eastAsia="zh-CN"/>
              </w:rPr>
            </w:pPr>
            <w:del w:id="439"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lang w:eastAsia="zh-CN"/>
                </w:rPr>
                <w:delText>1</w:delText>
              </w:r>
              <w:r w:rsidDel="00BB2881">
                <w:rPr>
                  <w:rFonts w:hint="eastAsia"/>
                  <w:lang w:val="en-US" w:eastAsia="zh-CN"/>
                </w:rPr>
                <w:delText>.5</w:delText>
              </w:r>
            </w:del>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165C10FA" w:rsidR="00DD7A56" w:rsidRDefault="000A43F1">
            <w:pPr>
              <w:rPr>
                <w:lang w:val="en-US" w:eastAsia="zh-CN"/>
              </w:rPr>
            </w:pPr>
            <w:del w:id="440"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lang w:eastAsia="zh-CN"/>
                </w:rPr>
                <w:delText>1</w:delText>
              </w:r>
              <w:r w:rsidDel="00BB2881">
                <w:rPr>
                  <w:rFonts w:hint="eastAsia"/>
                  <w:lang w:val="en-US" w:eastAsia="zh-CN"/>
                </w:rPr>
                <w:delText>.6</w:delText>
              </w:r>
            </w:del>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37E8F234" w:rsidR="00DD7A56" w:rsidRDefault="000A43F1">
            <w:pPr>
              <w:rPr>
                <w:lang w:val="en-US" w:eastAsia="zh-CN"/>
              </w:rPr>
            </w:pPr>
            <w:del w:id="441"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lang w:eastAsia="zh-CN"/>
                </w:rPr>
                <w:delText>1</w:delText>
              </w:r>
              <w:r w:rsidDel="00BB2881">
                <w:rPr>
                  <w:rFonts w:hint="eastAsia"/>
                  <w:lang w:val="en-US" w:eastAsia="zh-CN"/>
                </w:rPr>
                <w:delText>.7</w:delText>
              </w:r>
            </w:del>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0EDD942E" w:rsidR="00DD7A56" w:rsidRDefault="000A43F1">
            <w:pPr>
              <w:rPr>
                <w:lang w:val="en-US" w:eastAsia="zh-CN"/>
              </w:rPr>
            </w:pPr>
            <w:del w:id="442"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lang w:eastAsia="zh-CN"/>
                </w:rPr>
                <w:delText>1</w:delText>
              </w:r>
              <w:r w:rsidDel="00BB2881">
                <w:rPr>
                  <w:rFonts w:hint="eastAsia"/>
                  <w:lang w:val="en-US" w:eastAsia="zh-CN"/>
                </w:rPr>
                <w:delText>.8</w:delText>
              </w:r>
            </w:del>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10C7B4C6" w:rsidR="00DD7A56" w:rsidRDefault="000A43F1">
            <w:pPr>
              <w:rPr>
                <w:lang w:val="en-US"/>
              </w:rPr>
            </w:pPr>
            <w:del w:id="443"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lang w:eastAsia="zh-CN"/>
                </w:rPr>
                <w:delText>2</w:delText>
              </w:r>
              <w:r w:rsidDel="00BB2881">
                <w:rPr>
                  <w:rFonts w:hint="eastAsia"/>
                  <w:lang w:val="en-US" w:eastAsia="zh-CN"/>
                </w:rPr>
                <w:delText>.1</w:delText>
              </w:r>
            </w:del>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4E10180B" w:rsidR="00DD7A56" w:rsidRDefault="000A43F1">
            <w:pPr>
              <w:rPr>
                <w:lang w:val="en-US" w:eastAsia="zh-CN"/>
              </w:rPr>
            </w:pPr>
            <w:del w:id="444"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2.2</w:delText>
              </w:r>
            </w:del>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0E443769" w:rsidR="00DD7A56" w:rsidRDefault="000A43F1">
            <w:pPr>
              <w:rPr>
                <w:lang w:eastAsia="zh-CN"/>
              </w:rPr>
            </w:pPr>
            <w:del w:id="445"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w:delText>
              </w:r>
            </w:del>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2BAE9B58" w:rsidR="00DD7A56" w:rsidRDefault="000A43F1">
            <w:pPr>
              <w:rPr>
                <w:lang w:val="en-US" w:eastAsia="zh-CN"/>
              </w:rPr>
            </w:pPr>
            <w:del w:id="446"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2.3.1</w:delText>
              </w:r>
            </w:del>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358BB39A" w:rsidR="00DD7A56" w:rsidRDefault="000A43F1">
            <w:del w:id="447"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2.3.2</w:delText>
              </w:r>
            </w:del>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23C2D39F" w:rsidR="00DD7A56" w:rsidRDefault="000A43F1">
            <w:pPr>
              <w:rPr>
                <w:lang w:val="en-US" w:eastAsia="zh-CN"/>
              </w:rPr>
            </w:pPr>
            <w:del w:id="448"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2.3.3</w:delText>
              </w:r>
            </w:del>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1A904119" w:rsidR="00DD7A56" w:rsidRDefault="000A43F1">
            <w:pPr>
              <w:rPr>
                <w:lang w:val="en-US" w:eastAsia="zh-CN"/>
              </w:rPr>
            </w:pPr>
            <w:del w:id="449"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2.3.4</w:delText>
              </w:r>
            </w:del>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387618F4" w:rsidR="00DD7A56" w:rsidRDefault="000A43F1">
            <w:pPr>
              <w:rPr>
                <w:lang w:val="en-US" w:eastAsia="zh-CN"/>
              </w:rPr>
            </w:pPr>
            <w:del w:id="450"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2.3.5</w:delText>
              </w:r>
            </w:del>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2F7BAA11" w:rsidR="00DD7A56" w:rsidRDefault="000A43F1">
            <w:pPr>
              <w:rPr>
                <w:lang w:val="en-US" w:eastAsia="zh-CN"/>
              </w:rPr>
            </w:pPr>
            <w:del w:id="451"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2.3.6</w:delText>
              </w:r>
            </w:del>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459548F3" w:rsidR="00DD7A56" w:rsidRDefault="000A43F1">
            <w:pPr>
              <w:rPr>
                <w:lang w:val="en-US" w:eastAsia="zh-CN"/>
              </w:rPr>
            </w:pPr>
            <w:del w:id="452"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2.3.7</w:delText>
              </w:r>
            </w:del>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6D14E223" w:rsidR="00DD7A56" w:rsidRDefault="000A43F1">
            <w:pPr>
              <w:rPr>
                <w:lang w:val="en-US" w:eastAsia="zh-CN"/>
              </w:rPr>
            </w:pPr>
            <w:del w:id="453"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2.3.8</w:delText>
              </w:r>
            </w:del>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5BBF2DEA" w:rsidR="00DD7A56" w:rsidRDefault="000A43F1">
            <w:pPr>
              <w:rPr>
                <w:lang w:val="en-US" w:eastAsia="zh-CN"/>
              </w:rPr>
            </w:pPr>
            <w:del w:id="454"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2.3.9</w:delText>
              </w:r>
            </w:del>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DE086A7" w:rsidR="00DD7A56" w:rsidRDefault="000A43F1">
            <w:pPr>
              <w:rPr>
                <w:lang w:val="en-US" w:eastAsia="zh-CN"/>
              </w:rPr>
            </w:pPr>
            <w:del w:id="455"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2.3.10</w:delText>
              </w:r>
            </w:del>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F17CF19" w:rsidR="00DD7A56" w:rsidRDefault="000A43F1">
            <w:pPr>
              <w:rPr>
                <w:lang w:val="en-US" w:eastAsia="zh-CN"/>
              </w:rPr>
            </w:pPr>
            <w:del w:id="456" w:author="wzn-0829-d13" w:date="2025-08-29T15:02:00Z">
              <w:r w:rsidDel="00BB2881">
                <w:rPr>
                  <w:rFonts w:hint="eastAsia"/>
                  <w:lang w:eastAsia="zh-CN"/>
                </w:rPr>
                <w:delText>W</w:delText>
              </w:r>
              <w:r w:rsidDel="00BB2881">
                <w:rPr>
                  <w:lang w:eastAsia="zh-CN"/>
                </w:rPr>
                <w:delText>T</w:delText>
              </w:r>
              <w:r w:rsidDel="00BB2881">
                <w:rPr>
                  <w:rFonts w:eastAsiaTheme="minorEastAsia" w:hint="eastAsia"/>
                  <w:lang w:eastAsia="zh-CN"/>
                </w:rPr>
                <w:delText>#</w:delText>
              </w:r>
              <w:r w:rsidDel="00BB2881">
                <w:rPr>
                  <w:rFonts w:hint="eastAsia"/>
                  <w:lang w:val="en-US" w:eastAsia="zh-CN"/>
                </w:rPr>
                <w:delText>2.3.11</w:delText>
              </w:r>
            </w:del>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457" w:author="Zhaoning Wang" w:date="2025-08-27T15:16:00Z"/>
        </w:trPr>
        <w:tc>
          <w:tcPr>
            <w:tcW w:w="1525" w:type="dxa"/>
          </w:tcPr>
          <w:p w14:paraId="4543FCF4" w14:textId="4F70DC54" w:rsidR="00C86FC6" w:rsidRPr="00C86FC6" w:rsidRDefault="00C86FC6">
            <w:pPr>
              <w:rPr>
                <w:ins w:id="458" w:author="Zhaoning Wang" w:date="2025-08-27T15:16:00Z"/>
                <w:rFonts w:eastAsiaTheme="minorEastAsia"/>
                <w:lang w:eastAsia="zh-CN"/>
              </w:rPr>
            </w:pPr>
            <w:ins w:id="459" w:author="Zhaoning Wang" w:date="2025-08-27T15:16:00Z">
              <w:del w:id="460" w:author="wzn-0829-d13" w:date="2025-08-29T15:02:00Z">
                <w:r w:rsidDel="00BB2881">
                  <w:rPr>
                    <w:rFonts w:eastAsiaTheme="minorEastAsia" w:hint="eastAsia"/>
                    <w:lang w:eastAsia="zh-CN"/>
                  </w:rPr>
                  <w:delText>WT#3</w:delText>
                </w:r>
              </w:del>
            </w:ins>
          </w:p>
        </w:tc>
        <w:tc>
          <w:tcPr>
            <w:tcW w:w="1454" w:type="dxa"/>
          </w:tcPr>
          <w:p w14:paraId="5C4BF97A" w14:textId="77777777" w:rsidR="00C86FC6" w:rsidRDefault="00C86FC6">
            <w:pPr>
              <w:rPr>
                <w:ins w:id="461" w:author="Zhaoning Wang" w:date="2025-08-27T15:16:00Z"/>
                <w:lang w:eastAsia="zh-CN"/>
              </w:rPr>
            </w:pPr>
          </w:p>
        </w:tc>
        <w:tc>
          <w:tcPr>
            <w:tcW w:w="1505" w:type="dxa"/>
          </w:tcPr>
          <w:p w14:paraId="69AE992E" w14:textId="77777777" w:rsidR="00C86FC6" w:rsidRDefault="00C86FC6">
            <w:pPr>
              <w:rPr>
                <w:ins w:id="462" w:author="Zhaoning Wang" w:date="2025-08-27T15:16:00Z"/>
                <w:lang w:eastAsia="zh-CN"/>
              </w:rPr>
            </w:pPr>
          </w:p>
        </w:tc>
        <w:tc>
          <w:tcPr>
            <w:tcW w:w="1800" w:type="dxa"/>
          </w:tcPr>
          <w:p w14:paraId="6A376E13" w14:textId="77777777" w:rsidR="00C86FC6" w:rsidRDefault="00C86FC6">
            <w:pPr>
              <w:rPr>
                <w:ins w:id="463" w:author="Zhaoning Wang" w:date="2025-08-27T15:16:00Z"/>
              </w:rPr>
            </w:pPr>
          </w:p>
        </w:tc>
        <w:tc>
          <w:tcPr>
            <w:tcW w:w="1799" w:type="dxa"/>
          </w:tcPr>
          <w:p w14:paraId="6B86AC1C" w14:textId="77777777" w:rsidR="00C86FC6" w:rsidRDefault="00C86FC6">
            <w:pPr>
              <w:rPr>
                <w:ins w:id="464" w:author="Zhaoning Wang" w:date="2025-08-27T15:16:00Z"/>
              </w:rPr>
            </w:pPr>
          </w:p>
        </w:tc>
        <w:tc>
          <w:tcPr>
            <w:tcW w:w="1550" w:type="dxa"/>
          </w:tcPr>
          <w:p w14:paraId="2885ACE1" w14:textId="77777777" w:rsidR="00C86FC6" w:rsidRDefault="00C86FC6">
            <w:pPr>
              <w:rPr>
                <w:ins w:id="465" w:author="Zhaoning Wang" w:date="2025-08-27T15: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426F612" w:rsidR="00DD7A56" w:rsidRDefault="00731484">
            <w:pPr>
              <w:pStyle w:val="Guidance"/>
              <w:spacing w:after="0"/>
              <w:rPr>
                <w:rFonts w:eastAsia="宋体"/>
                <w:i w:val="0"/>
                <w:iCs/>
                <w:lang w:val="en-US" w:eastAsia="zh-CN"/>
              </w:rPr>
            </w:pPr>
            <w:ins w:id="466" w:author="0828" w:date="2025-08-28T19:25:00Z">
              <w:r>
                <w:rPr>
                  <w:rFonts w:eastAsia="宋体"/>
                  <w:i w:val="0"/>
                  <w:iCs/>
                  <w:lang w:val="en-US" w:eastAsia="zh-CN"/>
                </w:rPr>
                <w:t xml:space="preserve">Internal </w:t>
              </w:r>
            </w:ins>
            <w:r w:rsidR="000A43F1">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proofErr w:type="spellStart"/>
            <w:r>
              <w:rPr>
                <w:rFonts w:hint="eastAsia"/>
                <w:i w:val="0"/>
                <w:iCs/>
              </w:rPr>
              <w:t>TSG#xx</w:t>
            </w:r>
            <w:proofErr w:type="spellEnd"/>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6</w:t>
      </w:r>
      <w:r>
        <w:rPr>
          <w:b w:val="0"/>
          <w:sz w:val="36"/>
          <w:lang w:eastAsia="ja-JP"/>
        </w:rPr>
        <w:tab/>
        <w:t>Work item Rapporteur(s)</w:t>
      </w:r>
    </w:p>
    <w:p w14:paraId="10E26395" w14:textId="77777777" w:rsidR="00DD7A56" w:rsidRDefault="00DD7A56"/>
    <w:p w14:paraId="10E26396"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r>
              <w:rPr>
                <w:rFonts w:hint="eastAsia"/>
                <w:lang w:eastAsia="zh-CN"/>
              </w:rPr>
              <w:t>AsiaInfo</w:t>
            </w:r>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77777777" w:rsidR="00DD7A56" w:rsidRPr="00B131DB" w:rsidRDefault="000A43F1">
            <w:pPr>
              <w:pStyle w:val="TAL"/>
              <w:rPr>
                <w:rFonts w:eastAsiaTheme="minorEastAsia"/>
                <w:lang w:eastAsia="zh-CN"/>
              </w:rPr>
            </w:pPr>
            <w:r>
              <w:rPr>
                <w:rFonts w:cs="Arial"/>
                <w:szCs w:val="18"/>
              </w:rPr>
              <w:t>China Mobile</w:t>
            </w:r>
            <w:del w:id="467" w:author="Zhaoning Wang" w:date="2025-08-26T15: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468" w:author="Zhaoning Wang" w:date="2025-08-26T15:19:00Z"/>
        </w:trPr>
        <w:tc>
          <w:tcPr>
            <w:tcW w:w="5029" w:type="dxa"/>
            <w:vAlign w:val="center"/>
          </w:tcPr>
          <w:p w14:paraId="7927737F" w14:textId="182918A3" w:rsidR="00300875" w:rsidRDefault="00594157">
            <w:pPr>
              <w:pStyle w:val="TAL"/>
              <w:rPr>
                <w:ins w:id="469" w:author="Zhaoning Wang" w:date="2025-08-26T15:19:00Z"/>
                <w:rFonts w:cs="Arial"/>
                <w:szCs w:val="18"/>
              </w:rPr>
            </w:pPr>
            <w:ins w:id="470" w:author="Zhaoning Wang" w:date="2025-08-26T15: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proofErr w:type="spellStart"/>
            <w:r>
              <w:rPr>
                <w:rFonts w:cs="Arial" w:hint="eastAsia"/>
                <w:szCs w:val="18"/>
                <w:lang w:eastAsia="zh-CN"/>
              </w:rPr>
              <w:t>FiberCop</w:t>
            </w:r>
            <w:proofErr w:type="spellEnd"/>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471" w:author="Zhaoning Wang" w:date="2025-08-26T23: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Pr="00AA3391" w:rsidRDefault="000A43F1">
            <w:pPr>
              <w:pStyle w:val="TAL"/>
              <w:rPr>
                <w:rFonts w:eastAsiaTheme="minorEastAsia" w:cs="Arial"/>
                <w:szCs w:val="18"/>
              </w:rPr>
            </w:pPr>
            <w:r>
              <w:rPr>
                <w:rFonts w:cs="Arial"/>
                <w:szCs w:val="18"/>
              </w:rPr>
              <w:t>Vodafone</w:t>
            </w:r>
            <w:del w:id="472" w:author="wzn-0828-online" w:date="2025-08-28T15:03:00Z">
              <w:r w:rsidDel="00AA3391">
                <w:rPr>
                  <w:rFonts w:hint="eastAsia"/>
                  <w:lang w:val="en-US" w:eastAsia="zh-CN"/>
                </w:rPr>
                <w:delText>?</w:delText>
              </w:r>
            </w:del>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r w:rsidR="00AA3391" w14:paraId="24A5749A" w14:textId="77777777">
        <w:trPr>
          <w:cantSplit/>
          <w:jc w:val="center"/>
          <w:ins w:id="473" w:author="wzn-0828-online" w:date="2025-08-28T15:03:00Z"/>
        </w:trPr>
        <w:tc>
          <w:tcPr>
            <w:tcW w:w="5029" w:type="dxa"/>
            <w:vAlign w:val="center"/>
          </w:tcPr>
          <w:p w14:paraId="242B1A87" w14:textId="0C620F44" w:rsidR="00EC5131" w:rsidRPr="00AA3391" w:rsidRDefault="001A279A" w:rsidP="00B5412D">
            <w:pPr>
              <w:pStyle w:val="TAL"/>
              <w:rPr>
                <w:ins w:id="474" w:author="wzn-0828-online" w:date="2025-08-28T15:03:00Z"/>
                <w:rFonts w:eastAsiaTheme="minorEastAsia" w:cs="Arial"/>
                <w:szCs w:val="18"/>
                <w:lang w:eastAsia="zh-CN"/>
              </w:rPr>
            </w:pPr>
            <w:ins w:id="475" w:author="wzn-0828-online" w:date="2025-08-28T15:12:00Z">
              <w:r w:rsidRPr="001A279A">
                <w:rPr>
                  <w:rFonts w:eastAsiaTheme="minorEastAsia" w:cs="Arial"/>
                  <w:szCs w:val="18"/>
                  <w:lang w:eastAsia="zh-CN"/>
                </w:rPr>
                <w:t>TELECOM ITALIA</w:t>
              </w:r>
            </w:ins>
          </w:p>
        </w:tc>
      </w:tr>
      <w:tr w:rsidR="00AA3391" w14:paraId="713636CE" w14:textId="77777777">
        <w:trPr>
          <w:cantSplit/>
          <w:jc w:val="center"/>
          <w:ins w:id="476" w:author="wzn-0828-online" w:date="2025-08-28T15:04:00Z"/>
        </w:trPr>
        <w:tc>
          <w:tcPr>
            <w:tcW w:w="5029" w:type="dxa"/>
            <w:vAlign w:val="center"/>
          </w:tcPr>
          <w:p w14:paraId="203A21FA" w14:textId="40BAA891" w:rsidR="00AA3391" w:rsidRDefault="00AA3391">
            <w:pPr>
              <w:pStyle w:val="TAL"/>
              <w:rPr>
                <w:ins w:id="477" w:author="wzn-0828-online" w:date="2025-08-28T15:04:00Z"/>
                <w:rFonts w:eastAsiaTheme="minorEastAsia" w:cs="Arial"/>
                <w:szCs w:val="18"/>
                <w:lang w:eastAsia="zh-CN"/>
              </w:rPr>
            </w:pPr>
            <w:ins w:id="478" w:author="wzn-0828-online" w:date="2025-08-28T15:04:00Z">
              <w:r>
                <w:rPr>
                  <w:rFonts w:eastAsiaTheme="minorEastAsia" w:cs="Arial" w:hint="eastAsia"/>
                  <w:szCs w:val="18"/>
                  <w:lang w:eastAsia="zh-CN"/>
                </w:rPr>
                <w:t>Qualcomm</w:t>
              </w:r>
            </w:ins>
          </w:p>
        </w:tc>
      </w:tr>
    </w:tbl>
    <w:p w14:paraId="10E263C3" w14:textId="77777777" w:rsidR="00DD7A56" w:rsidRDefault="00DD7A56"/>
    <w:sectPr w:rsidR="00DD7A56">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9" w:author="wzn-0828-online" w:date="2025-08-28T15:03:00Z" w:initials="0828o">
    <w:p w14:paraId="2D63DABA" w14:textId="77777777" w:rsidR="006934C5" w:rsidRDefault="006934C5" w:rsidP="006934C5">
      <w:pPr>
        <w:pStyle w:val="CommentText"/>
        <w:jc w:val="left"/>
      </w:pPr>
      <w:r>
        <w:rPr>
          <w:rStyle w:val="CommentReference"/>
        </w:rPr>
        <w:annotationRef/>
      </w:r>
      <w:r>
        <w:rPr>
          <w:lang w:val="en-US"/>
        </w:rPr>
        <w:t>This is the end of morning breakout</w:t>
      </w:r>
    </w:p>
  </w:comment>
  <w:comment w:id="246" w:author="0828" w:date="2025-08-28T17:28:00Z" w:initials="0828">
    <w:p w14:paraId="32D07FF9" w14:textId="0FF20B02" w:rsidR="00437D39" w:rsidRDefault="00437D39">
      <w:pPr>
        <w:pStyle w:val="CommentText"/>
      </w:pPr>
      <w:r>
        <w:rPr>
          <w:rStyle w:val="CommentReference"/>
        </w:rPr>
        <w:annotationRef/>
      </w:r>
      <w:r>
        <w:rPr>
          <w:rFonts w:eastAsiaTheme="minorEastAsia"/>
          <w:lang w:eastAsia="zh-CN"/>
        </w:rPr>
        <w:t>0828 Q4 online update stops after 2.3.7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63DABA" w15:done="0"/>
  <w15:commentEx w15:paraId="32D07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31D23" w16cex:dateUtc="2025-08-28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3DABA" w16cid:durableId="7A931D23"/>
  <w16cid:commentId w16cid:paraId="32D07FF9" w16cid:durableId="2C5B1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E0A09" w14:textId="77777777" w:rsidR="00DF0F86" w:rsidRDefault="00DF0F86" w:rsidP="009A04E7">
      <w:r>
        <w:separator/>
      </w:r>
    </w:p>
  </w:endnote>
  <w:endnote w:type="continuationSeparator" w:id="0">
    <w:p w14:paraId="0ED629C3" w14:textId="77777777" w:rsidR="00DF0F86" w:rsidRDefault="00DF0F86"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Malgun Gothic"/>
    <w:panose1 w:val="02030600000101010101"/>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F8545" w14:textId="77777777" w:rsidR="00DF0F86" w:rsidRDefault="00DF0F86" w:rsidP="009A04E7">
      <w:r>
        <w:separator/>
      </w:r>
    </w:p>
  </w:footnote>
  <w:footnote w:type="continuationSeparator" w:id="0">
    <w:p w14:paraId="08479B6B" w14:textId="77777777" w:rsidR="00DF0F86" w:rsidRDefault="00DF0F86"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ning Wang">
    <w15:presenceInfo w15:providerId="Windows Live" w15:userId="687b348132bad742"/>
  </w15:person>
  <w15:person w15:author="wzn-0827-d4">
    <w15:presenceInfo w15:providerId="None" w15:userId="wzn-0827-d4"/>
  </w15:person>
  <w15:person w15:author="wzn-0827-online">
    <w15:presenceInfo w15:providerId="None" w15:userId="wzn-0827-online"/>
  </w15:person>
  <w15:person w15:author="wzn-0827-d8">
    <w15:presenceInfo w15:providerId="None" w15:userId="wzn-0827-d8"/>
  </w15:person>
  <w15:person w15:author="wzn-0828-online">
    <w15:presenceInfo w15:providerId="None" w15:userId="wzn-0828-online"/>
  </w15:person>
  <w15:person w15:author="wzn-0827-d6">
    <w15:presenceInfo w15:providerId="None" w15:userId="wzn-0827-d6"/>
  </w15:person>
  <w15:person w15:author="wzn-0827-d5">
    <w15:presenceInfo w15:providerId="None" w15:userId="wzn-0827-d5"/>
  </w15:person>
  <w15:person w15:author="0829">
    <w15:presenceInfo w15:providerId="None" w15:userId="0829"/>
  </w15:person>
  <w15:person w15:author="wzn-0827-d3">
    <w15:presenceInfo w15:providerId="None" w15:userId="wzn-0827-d3"/>
  </w15:person>
  <w15:person w15:author="0828">
    <w15:presenceInfo w15:providerId="None" w15:userId="0828"/>
  </w15:person>
  <w15:person w15:author="wzn-0829-d13">
    <w15:presenceInfo w15:providerId="None" w15:userId="wzn-0829-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0D0A"/>
    <w:rsid w:val="00005E54"/>
    <w:rsid w:val="0002191A"/>
    <w:rsid w:val="0002510B"/>
    <w:rsid w:val="00025EAA"/>
    <w:rsid w:val="00026F82"/>
    <w:rsid w:val="00027247"/>
    <w:rsid w:val="0003016C"/>
    <w:rsid w:val="00030CD4"/>
    <w:rsid w:val="000344A1"/>
    <w:rsid w:val="00035AE6"/>
    <w:rsid w:val="00042051"/>
    <w:rsid w:val="00045210"/>
    <w:rsid w:val="00046686"/>
    <w:rsid w:val="00046FDD"/>
    <w:rsid w:val="000475F1"/>
    <w:rsid w:val="0005038D"/>
    <w:rsid w:val="00050925"/>
    <w:rsid w:val="000517B4"/>
    <w:rsid w:val="00054884"/>
    <w:rsid w:val="0005594E"/>
    <w:rsid w:val="00057E1E"/>
    <w:rsid w:val="0006182E"/>
    <w:rsid w:val="000623E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CD7"/>
    <w:rsid w:val="000D6D78"/>
    <w:rsid w:val="000E0429"/>
    <w:rsid w:val="000E0437"/>
    <w:rsid w:val="000E0B98"/>
    <w:rsid w:val="000F24F2"/>
    <w:rsid w:val="000F6E51"/>
    <w:rsid w:val="00102A24"/>
    <w:rsid w:val="001058C3"/>
    <w:rsid w:val="00106FEA"/>
    <w:rsid w:val="001152C8"/>
    <w:rsid w:val="0012294C"/>
    <w:rsid w:val="001244C2"/>
    <w:rsid w:val="0013259C"/>
    <w:rsid w:val="00134BA2"/>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0F79"/>
    <w:rsid w:val="00161DBF"/>
    <w:rsid w:val="0016550C"/>
    <w:rsid w:val="00166A1B"/>
    <w:rsid w:val="00167F4A"/>
    <w:rsid w:val="00170C03"/>
    <w:rsid w:val="00170EDB"/>
    <w:rsid w:val="001712F2"/>
    <w:rsid w:val="00180FBE"/>
    <w:rsid w:val="0018143B"/>
    <w:rsid w:val="0018700A"/>
    <w:rsid w:val="00192528"/>
    <w:rsid w:val="00192B41"/>
    <w:rsid w:val="00193149"/>
    <w:rsid w:val="0019338C"/>
    <w:rsid w:val="00193EA6"/>
    <w:rsid w:val="00197E4A"/>
    <w:rsid w:val="001A17B5"/>
    <w:rsid w:val="001A279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D1B7D"/>
    <w:rsid w:val="001E489F"/>
    <w:rsid w:val="001E6729"/>
    <w:rsid w:val="001E6DDA"/>
    <w:rsid w:val="001F7653"/>
    <w:rsid w:val="0020109B"/>
    <w:rsid w:val="00201897"/>
    <w:rsid w:val="0020206A"/>
    <w:rsid w:val="00204C6B"/>
    <w:rsid w:val="00206C08"/>
    <w:rsid w:val="002070CB"/>
    <w:rsid w:val="00221438"/>
    <w:rsid w:val="0022788C"/>
    <w:rsid w:val="002336A6"/>
    <w:rsid w:val="002336BF"/>
    <w:rsid w:val="00235F9B"/>
    <w:rsid w:val="00236BBA"/>
    <w:rsid w:val="00236D1F"/>
    <w:rsid w:val="00237657"/>
    <w:rsid w:val="002407FF"/>
    <w:rsid w:val="00241A03"/>
    <w:rsid w:val="00243051"/>
    <w:rsid w:val="00243EA7"/>
    <w:rsid w:val="00245CB2"/>
    <w:rsid w:val="00250F58"/>
    <w:rsid w:val="00253892"/>
    <w:rsid w:val="002541D3"/>
    <w:rsid w:val="00256429"/>
    <w:rsid w:val="0026067A"/>
    <w:rsid w:val="00260987"/>
    <w:rsid w:val="0026253E"/>
    <w:rsid w:val="002657FB"/>
    <w:rsid w:val="00266BD7"/>
    <w:rsid w:val="00272D61"/>
    <w:rsid w:val="00274F46"/>
    <w:rsid w:val="0027552D"/>
    <w:rsid w:val="00286752"/>
    <w:rsid w:val="002919B7"/>
    <w:rsid w:val="00291EF2"/>
    <w:rsid w:val="00293AC7"/>
    <w:rsid w:val="00294615"/>
    <w:rsid w:val="00295D61"/>
    <w:rsid w:val="00296818"/>
    <w:rsid w:val="002970FE"/>
    <w:rsid w:val="00297C1F"/>
    <w:rsid w:val="002A27F8"/>
    <w:rsid w:val="002B074C"/>
    <w:rsid w:val="002B2FE7"/>
    <w:rsid w:val="002B34EA"/>
    <w:rsid w:val="002B3DD3"/>
    <w:rsid w:val="002B4C2B"/>
    <w:rsid w:val="002B5361"/>
    <w:rsid w:val="002B59BD"/>
    <w:rsid w:val="002C1BA4"/>
    <w:rsid w:val="002C41B6"/>
    <w:rsid w:val="002C47B8"/>
    <w:rsid w:val="002D1B81"/>
    <w:rsid w:val="002D4C14"/>
    <w:rsid w:val="002D5A54"/>
    <w:rsid w:val="002D7D01"/>
    <w:rsid w:val="002E1D3A"/>
    <w:rsid w:val="002E397B"/>
    <w:rsid w:val="002E3AE2"/>
    <w:rsid w:val="002F3E73"/>
    <w:rsid w:val="002F7CCB"/>
    <w:rsid w:val="00300875"/>
    <w:rsid w:val="00301992"/>
    <w:rsid w:val="0030557E"/>
    <w:rsid w:val="003057FD"/>
    <w:rsid w:val="003101C6"/>
    <w:rsid w:val="00310E70"/>
    <w:rsid w:val="00313F3E"/>
    <w:rsid w:val="00314157"/>
    <w:rsid w:val="00320536"/>
    <w:rsid w:val="00325E33"/>
    <w:rsid w:val="003275E6"/>
    <w:rsid w:val="003330EB"/>
    <w:rsid w:val="00340712"/>
    <w:rsid w:val="003434FF"/>
    <w:rsid w:val="00354553"/>
    <w:rsid w:val="003625A9"/>
    <w:rsid w:val="00366D50"/>
    <w:rsid w:val="00367728"/>
    <w:rsid w:val="00367D47"/>
    <w:rsid w:val="003701CE"/>
    <w:rsid w:val="003715B7"/>
    <w:rsid w:val="00376C60"/>
    <w:rsid w:val="00385794"/>
    <w:rsid w:val="003871EB"/>
    <w:rsid w:val="00392C87"/>
    <w:rsid w:val="00392F77"/>
    <w:rsid w:val="00395BED"/>
    <w:rsid w:val="0039653B"/>
    <w:rsid w:val="003A20A5"/>
    <w:rsid w:val="003A35D6"/>
    <w:rsid w:val="003A5421"/>
    <w:rsid w:val="003A5FFA"/>
    <w:rsid w:val="003A67E1"/>
    <w:rsid w:val="003A7108"/>
    <w:rsid w:val="003B3009"/>
    <w:rsid w:val="003B771A"/>
    <w:rsid w:val="003D259C"/>
    <w:rsid w:val="003D4593"/>
    <w:rsid w:val="003D5343"/>
    <w:rsid w:val="003E0290"/>
    <w:rsid w:val="003E29F7"/>
    <w:rsid w:val="003E2C8B"/>
    <w:rsid w:val="003E2F6D"/>
    <w:rsid w:val="003E4AC7"/>
    <w:rsid w:val="003E5604"/>
    <w:rsid w:val="003E57A1"/>
    <w:rsid w:val="003E710B"/>
    <w:rsid w:val="003F1C0E"/>
    <w:rsid w:val="003F37AB"/>
    <w:rsid w:val="003F514E"/>
    <w:rsid w:val="003F6C37"/>
    <w:rsid w:val="004000DC"/>
    <w:rsid w:val="004008D7"/>
    <w:rsid w:val="0040145D"/>
    <w:rsid w:val="00401D70"/>
    <w:rsid w:val="00402578"/>
    <w:rsid w:val="00406B90"/>
    <w:rsid w:val="004104F4"/>
    <w:rsid w:val="00411339"/>
    <w:rsid w:val="004131BD"/>
    <w:rsid w:val="004145B2"/>
    <w:rsid w:val="004159BE"/>
    <w:rsid w:val="00416CEA"/>
    <w:rsid w:val="00421AFD"/>
    <w:rsid w:val="00422CFE"/>
    <w:rsid w:val="004246F2"/>
    <w:rsid w:val="00427C9F"/>
    <w:rsid w:val="00431455"/>
    <w:rsid w:val="00432048"/>
    <w:rsid w:val="00435312"/>
    <w:rsid w:val="0043541D"/>
    <w:rsid w:val="00437D39"/>
    <w:rsid w:val="00442C65"/>
    <w:rsid w:val="00451122"/>
    <w:rsid w:val="004518DB"/>
    <w:rsid w:val="00453D71"/>
    <w:rsid w:val="004562FC"/>
    <w:rsid w:val="00466CFF"/>
    <w:rsid w:val="00477EBC"/>
    <w:rsid w:val="0048207B"/>
    <w:rsid w:val="00482246"/>
    <w:rsid w:val="00484421"/>
    <w:rsid w:val="0048612E"/>
    <w:rsid w:val="004864D6"/>
    <w:rsid w:val="00491391"/>
    <w:rsid w:val="004A01BD"/>
    <w:rsid w:val="004A0A73"/>
    <w:rsid w:val="004A180A"/>
    <w:rsid w:val="004A28E5"/>
    <w:rsid w:val="004A2BC6"/>
    <w:rsid w:val="004A40AA"/>
    <w:rsid w:val="004A661C"/>
    <w:rsid w:val="004C4C9B"/>
    <w:rsid w:val="004D2FA0"/>
    <w:rsid w:val="004E1010"/>
    <w:rsid w:val="004E104E"/>
    <w:rsid w:val="004E2FA9"/>
    <w:rsid w:val="004F096F"/>
    <w:rsid w:val="004F4172"/>
    <w:rsid w:val="0050202A"/>
    <w:rsid w:val="00507903"/>
    <w:rsid w:val="00513BB4"/>
    <w:rsid w:val="00515919"/>
    <w:rsid w:val="0052032E"/>
    <w:rsid w:val="00521896"/>
    <w:rsid w:val="00522A80"/>
    <w:rsid w:val="00523622"/>
    <w:rsid w:val="00524231"/>
    <w:rsid w:val="00524EF8"/>
    <w:rsid w:val="005327A4"/>
    <w:rsid w:val="0053300F"/>
    <w:rsid w:val="00535A39"/>
    <w:rsid w:val="00542B4D"/>
    <w:rsid w:val="00544D8F"/>
    <w:rsid w:val="00553BDE"/>
    <w:rsid w:val="00556F13"/>
    <w:rsid w:val="00562495"/>
    <w:rsid w:val="00565EDC"/>
    <w:rsid w:val="00567FC7"/>
    <w:rsid w:val="0057401B"/>
    <w:rsid w:val="005750F1"/>
    <w:rsid w:val="00577727"/>
    <w:rsid w:val="005777AF"/>
    <w:rsid w:val="00577D6E"/>
    <w:rsid w:val="005841A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2F1E"/>
    <w:rsid w:val="0060778B"/>
    <w:rsid w:val="00612564"/>
    <w:rsid w:val="00616E18"/>
    <w:rsid w:val="00620287"/>
    <w:rsid w:val="006207F1"/>
    <w:rsid w:val="00620A7B"/>
    <w:rsid w:val="00623AED"/>
    <w:rsid w:val="00625252"/>
    <w:rsid w:val="0062580F"/>
    <w:rsid w:val="00625DB0"/>
    <w:rsid w:val="00632157"/>
    <w:rsid w:val="00633971"/>
    <w:rsid w:val="006341C6"/>
    <w:rsid w:val="0063555D"/>
    <w:rsid w:val="0063680E"/>
    <w:rsid w:val="0064121E"/>
    <w:rsid w:val="00642894"/>
    <w:rsid w:val="00644C33"/>
    <w:rsid w:val="00646F8E"/>
    <w:rsid w:val="00654F7B"/>
    <w:rsid w:val="00656C5F"/>
    <w:rsid w:val="00660354"/>
    <w:rsid w:val="006606DB"/>
    <w:rsid w:val="006606F1"/>
    <w:rsid w:val="00664946"/>
    <w:rsid w:val="006649B9"/>
    <w:rsid w:val="00665B9B"/>
    <w:rsid w:val="00673EFC"/>
    <w:rsid w:val="00674DA7"/>
    <w:rsid w:val="0067543D"/>
    <w:rsid w:val="0067616E"/>
    <w:rsid w:val="006766A0"/>
    <w:rsid w:val="00680C37"/>
    <w:rsid w:val="006818A2"/>
    <w:rsid w:val="00682334"/>
    <w:rsid w:val="00684241"/>
    <w:rsid w:val="00687CF6"/>
    <w:rsid w:val="00690725"/>
    <w:rsid w:val="0069121A"/>
    <w:rsid w:val="006934C5"/>
    <w:rsid w:val="00693606"/>
    <w:rsid w:val="00693D70"/>
    <w:rsid w:val="0069732C"/>
    <w:rsid w:val="006975AE"/>
    <w:rsid w:val="006A07B8"/>
    <w:rsid w:val="006A0E66"/>
    <w:rsid w:val="006A32D1"/>
    <w:rsid w:val="006A3CF5"/>
    <w:rsid w:val="006A53DF"/>
    <w:rsid w:val="006A5424"/>
    <w:rsid w:val="006A6D10"/>
    <w:rsid w:val="006B163C"/>
    <w:rsid w:val="006B4BC6"/>
    <w:rsid w:val="006B6A78"/>
    <w:rsid w:val="006C242D"/>
    <w:rsid w:val="006D03E2"/>
    <w:rsid w:val="006D0A8E"/>
    <w:rsid w:val="006D22E6"/>
    <w:rsid w:val="006D3D54"/>
    <w:rsid w:val="006D3F13"/>
    <w:rsid w:val="006E0D1B"/>
    <w:rsid w:val="006E1A49"/>
    <w:rsid w:val="006E3A55"/>
    <w:rsid w:val="006F1093"/>
    <w:rsid w:val="006F1B00"/>
    <w:rsid w:val="006F2EEB"/>
    <w:rsid w:val="006F4B7A"/>
    <w:rsid w:val="006F6863"/>
    <w:rsid w:val="00700A59"/>
    <w:rsid w:val="00702903"/>
    <w:rsid w:val="00710142"/>
    <w:rsid w:val="00712E81"/>
    <w:rsid w:val="00715590"/>
    <w:rsid w:val="007173FD"/>
    <w:rsid w:val="00723919"/>
    <w:rsid w:val="007261D3"/>
    <w:rsid w:val="00731484"/>
    <w:rsid w:val="00731561"/>
    <w:rsid w:val="00731F6A"/>
    <w:rsid w:val="00733AA1"/>
    <w:rsid w:val="00733E86"/>
    <w:rsid w:val="00734EE7"/>
    <w:rsid w:val="00735487"/>
    <w:rsid w:val="00737D7E"/>
    <w:rsid w:val="00742B2C"/>
    <w:rsid w:val="00743542"/>
    <w:rsid w:val="0074596C"/>
    <w:rsid w:val="007460C1"/>
    <w:rsid w:val="00750D12"/>
    <w:rsid w:val="00756BBB"/>
    <w:rsid w:val="00757AD0"/>
    <w:rsid w:val="00761952"/>
    <w:rsid w:val="00761A1F"/>
    <w:rsid w:val="00761B9B"/>
    <w:rsid w:val="00762474"/>
    <w:rsid w:val="0076439E"/>
    <w:rsid w:val="007671C0"/>
    <w:rsid w:val="00773FB6"/>
    <w:rsid w:val="007812F9"/>
    <w:rsid w:val="007814A8"/>
    <w:rsid w:val="007816EA"/>
    <w:rsid w:val="00781A62"/>
    <w:rsid w:val="00781F2F"/>
    <w:rsid w:val="00782945"/>
    <w:rsid w:val="00783C0E"/>
    <w:rsid w:val="00784C4B"/>
    <w:rsid w:val="00784CCC"/>
    <w:rsid w:val="007861B8"/>
    <w:rsid w:val="00787383"/>
    <w:rsid w:val="00791B51"/>
    <w:rsid w:val="00792F03"/>
    <w:rsid w:val="007933EF"/>
    <w:rsid w:val="00795AD1"/>
    <w:rsid w:val="007A0827"/>
    <w:rsid w:val="007A1EC6"/>
    <w:rsid w:val="007A2475"/>
    <w:rsid w:val="007A2A14"/>
    <w:rsid w:val="007A471E"/>
    <w:rsid w:val="007A4F54"/>
    <w:rsid w:val="007A71E0"/>
    <w:rsid w:val="007B5456"/>
    <w:rsid w:val="007B5F65"/>
    <w:rsid w:val="007B62DE"/>
    <w:rsid w:val="007C5B36"/>
    <w:rsid w:val="007C767B"/>
    <w:rsid w:val="007D0189"/>
    <w:rsid w:val="007D2892"/>
    <w:rsid w:val="007D3825"/>
    <w:rsid w:val="007D3C7C"/>
    <w:rsid w:val="007D5816"/>
    <w:rsid w:val="007D5EA8"/>
    <w:rsid w:val="007D687A"/>
    <w:rsid w:val="007D7762"/>
    <w:rsid w:val="007E1BA0"/>
    <w:rsid w:val="007F2297"/>
    <w:rsid w:val="007F55EC"/>
    <w:rsid w:val="007F6574"/>
    <w:rsid w:val="008018E9"/>
    <w:rsid w:val="0081408E"/>
    <w:rsid w:val="00822568"/>
    <w:rsid w:val="00831057"/>
    <w:rsid w:val="008346B0"/>
    <w:rsid w:val="00837EF8"/>
    <w:rsid w:val="0084119C"/>
    <w:rsid w:val="00850CD4"/>
    <w:rsid w:val="00851841"/>
    <w:rsid w:val="008541C1"/>
    <w:rsid w:val="00854A49"/>
    <w:rsid w:val="0085681F"/>
    <w:rsid w:val="008578D0"/>
    <w:rsid w:val="0086195B"/>
    <w:rsid w:val="008624DE"/>
    <w:rsid w:val="008630F7"/>
    <w:rsid w:val="008634EB"/>
    <w:rsid w:val="00866945"/>
    <w:rsid w:val="008728DB"/>
    <w:rsid w:val="00874F3E"/>
    <w:rsid w:val="00876BD5"/>
    <w:rsid w:val="00897C84"/>
    <w:rsid w:val="008A06BE"/>
    <w:rsid w:val="008A56FD"/>
    <w:rsid w:val="008A7913"/>
    <w:rsid w:val="008A7A9A"/>
    <w:rsid w:val="008B08F5"/>
    <w:rsid w:val="008B16C6"/>
    <w:rsid w:val="008C73E0"/>
    <w:rsid w:val="008D3DA6"/>
    <w:rsid w:val="008D4157"/>
    <w:rsid w:val="008D5DA3"/>
    <w:rsid w:val="008E2161"/>
    <w:rsid w:val="008E5161"/>
    <w:rsid w:val="008E60B7"/>
    <w:rsid w:val="008E70F7"/>
    <w:rsid w:val="008F18DA"/>
    <w:rsid w:val="008F1D3B"/>
    <w:rsid w:val="008F7444"/>
    <w:rsid w:val="008F7A15"/>
    <w:rsid w:val="00910EBD"/>
    <w:rsid w:val="00912BFB"/>
    <w:rsid w:val="00912FA1"/>
    <w:rsid w:val="0091321C"/>
    <w:rsid w:val="00913788"/>
    <w:rsid w:val="0091399A"/>
    <w:rsid w:val="00922D75"/>
    <w:rsid w:val="00925D8A"/>
    <w:rsid w:val="00926791"/>
    <w:rsid w:val="00933D33"/>
    <w:rsid w:val="009351A1"/>
    <w:rsid w:val="0093561D"/>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3D5F"/>
    <w:rsid w:val="00994A85"/>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D7BC5"/>
    <w:rsid w:val="009E0B41"/>
    <w:rsid w:val="009E0D8D"/>
    <w:rsid w:val="009E1910"/>
    <w:rsid w:val="009E5B56"/>
    <w:rsid w:val="009E5DBA"/>
    <w:rsid w:val="009F3401"/>
    <w:rsid w:val="009F6047"/>
    <w:rsid w:val="009F64C0"/>
    <w:rsid w:val="00A03D2A"/>
    <w:rsid w:val="00A05B69"/>
    <w:rsid w:val="00A10ADB"/>
    <w:rsid w:val="00A117D5"/>
    <w:rsid w:val="00A120AA"/>
    <w:rsid w:val="00A144AB"/>
    <w:rsid w:val="00A151A1"/>
    <w:rsid w:val="00A17F01"/>
    <w:rsid w:val="00A23AC5"/>
    <w:rsid w:val="00A24557"/>
    <w:rsid w:val="00A248B2"/>
    <w:rsid w:val="00A267D7"/>
    <w:rsid w:val="00A27A64"/>
    <w:rsid w:val="00A35566"/>
    <w:rsid w:val="00A37F80"/>
    <w:rsid w:val="00A44C7E"/>
    <w:rsid w:val="00A45DD7"/>
    <w:rsid w:val="00A46B3F"/>
    <w:rsid w:val="00A46F30"/>
    <w:rsid w:val="00A60778"/>
    <w:rsid w:val="00A61169"/>
    <w:rsid w:val="00A6191F"/>
    <w:rsid w:val="00A63024"/>
    <w:rsid w:val="00A65602"/>
    <w:rsid w:val="00A7115E"/>
    <w:rsid w:val="00A80D5C"/>
    <w:rsid w:val="00A81C07"/>
    <w:rsid w:val="00A82365"/>
    <w:rsid w:val="00A82FCC"/>
    <w:rsid w:val="00A8479D"/>
    <w:rsid w:val="00A86369"/>
    <w:rsid w:val="00A906A4"/>
    <w:rsid w:val="00A97953"/>
    <w:rsid w:val="00AA3391"/>
    <w:rsid w:val="00AA5696"/>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6928"/>
    <w:rsid w:val="00B079D9"/>
    <w:rsid w:val="00B10820"/>
    <w:rsid w:val="00B112ED"/>
    <w:rsid w:val="00B131DB"/>
    <w:rsid w:val="00B138B4"/>
    <w:rsid w:val="00B16E03"/>
    <w:rsid w:val="00B1749C"/>
    <w:rsid w:val="00B17CE9"/>
    <w:rsid w:val="00B21117"/>
    <w:rsid w:val="00B21C5C"/>
    <w:rsid w:val="00B30214"/>
    <w:rsid w:val="00B338E6"/>
    <w:rsid w:val="00B3526C"/>
    <w:rsid w:val="00B376E0"/>
    <w:rsid w:val="00B43DA4"/>
    <w:rsid w:val="00B45C31"/>
    <w:rsid w:val="00B462B0"/>
    <w:rsid w:val="00B47534"/>
    <w:rsid w:val="00B500A7"/>
    <w:rsid w:val="00B50B89"/>
    <w:rsid w:val="00B52AFB"/>
    <w:rsid w:val="00B52B9F"/>
    <w:rsid w:val="00B5412D"/>
    <w:rsid w:val="00B5557E"/>
    <w:rsid w:val="00B57587"/>
    <w:rsid w:val="00B57DFA"/>
    <w:rsid w:val="00B57F1E"/>
    <w:rsid w:val="00B61E9F"/>
    <w:rsid w:val="00B63284"/>
    <w:rsid w:val="00B65EC9"/>
    <w:rsid w:val="00B73F15"/>
    <w:rsid w:val="00B75CE0"/>
    <w:rsid w:val="00B808AB"/>
    <w:rsid w:val="00B84B54"/>
    <w:rsid w:val="00B9290B"/>
    <w:rsid w:val="00B92B0A"/>
    <w:rsid w:val="00B92C7D"/>
    <w:rsid w:val="00B93BB2"/>
    <w:rsid w:val="00B9697B"/>
    <w:rsid w:val="00BA46C7"/>
    <w:rsid w:val="00BA4DA4"/>
    <w:rsid w:val="00BB239A"/>
    <w:rsid w:val="00BB2881"/>
    <w:rsid w:val="00BB3BE2"/>
    <w:rsid w:val="00BB6D15"/>
    <w:rsid w:val="00BB6FB3"/>
    <w:rsid w:val="00BB7B45"/>
    <w:rsid w:val="00BC094C"/>
    <w:rsid w:val="00BC137E"/>
    <w:rsid w:val="00BC2E5F"/>
    <w:rsid w:val="00BC3C3C"/>
    <w:rsid w:val="00BC481E"/>
    <w:rsid w:val="00BC5AF6"/>
    <w:rsid w:val="00BD2B4C"/>
    <w:rsid w:val="00BD3369"/>
    <w:rsid w:val="00BD3E51"/>
    <w:rsid w:val="00BE3188"/>
    <w:rsid w:val="00BE3E87"/>
    <w:rsid w:val="00BE6BB0"/>
    <w:rsid w:val="00BF0A84"/>
    <w:rsid w:val="00BF4326"/>
    <w:rsid w:val="00BF4AE4"/>
    <w:rsid w:val="00BF6D31"/>
    <w:rsid w:val="00C03706"/>
    <w:rsid w:val="00C03F46"/>
    <w:rsid w:val="00C12918"/>
    <w:rsid w:val="00C159BC"/>
    <w:rsid w:val="00C15A54"/>
    <w:rsid w:val="00C2214E"/>
    <w:rsid w:val="00C23A18"/>
    <w:rsid w:val="00C23E81"/>
    <w:rsid w:val="00C247CD"/>
    <w:rsid w:val="00C24E9C"/>
    <w:rsid w:val="00C2519B"/>
    <w:rsid w:val="00C278EB"/>
    <w:rsid w:val="00C3782E"/>
    <w:rsid w:val="00C404D1"/>
    <w:rsid w:val="00C40E4B"/>
    <w:rsid w:val="00C42176"/>
    <w:rsid w:val="00C42344"/>
    <w:rsid w:val="00C428A3"/>
    <w:rsid w:val="00C46482"/>
    <w:rsid w:val="00C505EB"/>
    <w:rsid w:val="00C52914"/>
    <w:rsid w:val="00C5567D"/>
    <w:rsid w:val="00C57A41"/>
    <w:rsid w:val="00C630ED"/>
    <w:rsid w:val="00C63F06"/>
    <w:rsid w:val="00C6590B"/>
    <w:rsid w:val="00C7131F"/>
    <w:rsid w:val="00C76753"/>
    <w:rsid w:val="00C81AF3"/>
    <w:rsid w:val="00C8448B"/>
    <w:rsid w:val="00C8586A"/>
    <w:rsid w:val="00C86FC6"/>
    <w:rsid w:val="00C967F2"/>
    <w:rsid w:val="00CA161D"/>
    <w:rsid w:val="00CA2B4F"/>
    <w:rsid w:val="00CA5DB0"/>
    <w:rsid w:val="00CA6930"/>
    <w:rsid w:val="00CB4AB7"/>
    <w:rsid w:val="00CC084E"/>
    <w:rsid w:val="00CC58ED"/>
    <w:rsid w:val="00CE222E"/>
    <w:rsid w:val="00CE4F2E"/>
    <w:rsid w:val="00CF357E"/>
    <w:rsid w:val="00D010D9"/>
    <w:rsid w:val="00D0128D"/>
    <w:rsid w:val="00D0135E"/>
    <w:rsid w:val="00D145EC"/>
    <w:rsid w:val="00D20B36"/>
    <w:rsid w:val="00D227B0"/>
    <w:rsid w:val="00D23F13"/>
    <w:rsid w:val="00D340EB"/>
    <w:rsid w:val="00D355FB"/>
    <w:rsid w:val="00D41F9F"/>
    <w:rsid w:val="00D43C0B"/>
    <w:rsid w:val="00D44A74"/>
    <w:rsid w:val="00D5102F"/>
    <w:rsid w:val="00D57CD2"/>
    <w:rsid w:val="00D57E66"/>
    <w:rsid w:val="00D661A7"/>
    <w:rsid w:val="00D67161"/>
    <w:rsid w:val="00D73350"/>
    <w:rsid w:val="00D76BA5"/>
    <w:rsid w:val="00D77274"/>
    <w:rsid w:val="00D80E58"/>
    <w:rsid w:val="00D82231"/>
    <w:rsid w:val="00D8756E"/>
    <w:rsid w:val="00D938DD"/>
    <w:rsid w:val="00D95EAB"/>
    <w:rsid w:val="00D974EA"/>
    <w:rsid w:val="00DA29AC"/>
    <w:rsid w:val="00DA329A"/>
    <w:rsid w:val="00DB4853"/>
    <w:rsid w:val="00DB521B"/>
    <w:rsid w:val="00DC0F52"/>
    <w:rsid w:val="00DC4726"/>
    <w:rsid w:val="00DD0AAB"/>
    <w:rsid w:val="00DD3C66"/>
    <w:rsid w:val="00DD40D2"/>
    <w:rsid w:val="00DD7A56"/>
    <w:rsid w:val="00DE29CD"/>
    <w:rsid w:val="00DE5BBF"/>
    <w:rsid w:val="00DF0151"/>
    <w:rsid w:val="00DF01BE"/>
    <w:rsid w:val="00DF0F86"/>
    <w:rsid w:val="00DF202F"/>
    <w:rsid w:val="00E013A9"/>
    <w:rsid w:val="00E019F2"/>
    <w:rsid w:val="00E03A99"/>
    <w:rsid w:val="00E041CD"/>
    <w:rsid w:val="00E06534"/>
    <w:rsid w:val="00E126A5"/>
    <w:rsid w:val="00E1463F"/>
    <w:rsid w:val="00E34AA9"/>
    <w:rsid w:val="00E363A9"/>
    <w:rsid w:val="00E36961"/>
    <w:rsid w:val="00E413E0"/>
    <w:rsid w:val="00E53AE3"/>
    <w:rsid w:val="00E5574A"/>
    <w:rsid w:val="00E64FB2"/>
    <w:rsid w:val="00E67473"/>
    <w:rsid w:val="00E67B7D"/>
    <w:rsid w:val="00E71051"/>
    <w:rsid w:val="00E72BF4"/>
    <w:rsid w:val="00E81C0D"/>
    <w:rsid w:val="00E81CCC"/>
    <w:rsid w:val="00E81E2C"/>
    <w:rsid w:val="00E82FBF"/>
    <w:rsid w:val="00E84657"/>
    <w:rsid w:val="00EA1B8A"/>
    <w:rsid w:val="00EA445B"/>
    <w:rsid w:val="00EA4637"/>
    <w:rsid w:val="00EA662E"/>
    <w:rsid w:val="00EB3387"/>
    <w:rsid w:val="00EB5D2F"/>
    <w:rsid w:val="00EC0A97"/>
    <w:rsid w:val="00EC10EC"/>
    <w:rsid w:val="00EC456C"/>
    <w:rsid w:val="00EC5131"/>
    <w:rsid w:val="00EC61D5"/>
    <w:rsid w:val="00ED097F"/>
    <w:rsid w:val="00ED0C7F"/>
    <w:rsid w:val="00ED141B"/>
    <w:rsid w:val="00ED166C"/>
    <w:rsid w:val="00ED473F"/>
    <w:rsid w:val="00ED5FA6"/>
    <w:rsid w:val="00ED6080"/>
    <w:rsid w:val="00EE0176"/>
    <w:rsid w:val="00EE7EB7"/>
    <w:rsid w:val="00EF0942"/>
    <w:rsid w:val="00EF2132"/>
    <w:rsid w:val="00EF291F"/>
    <w:rsid w:val="00EF5789"/>
    <w:rsid w:val="00F0218C"/>
    <w:rsid w:val="00F0251A"/>
    <w:rsid w:val="00F0393B"/>
    <w:rsid w:val="00F03B5A"/>
    <w:rsid w:val="00F04B49"/>
    <w:rsid w:val="00F07A57"/>
    <w:rsid w:val="00F107D8"/>
    <w:rsid w:val="00F11BBF"/>
    <w:rsid w:val="00F15D08"/>
    <w:rsid w:val="00F217AB"/>
    <w:rsid w:val="00F26E53"/>
    <w:rsid w:val="00F3015A"/>
    <w:rsid w:val="00F313DD"/>
    <w:rsid w:val="00F378BE"/>
    <w:rsid w:val="00F43120"/>
    <w:rsid w:val="00F44FF2"/>
    <w:rsid w:val="00F50F26"/>
    <w:rsid w:val="00F5286D"/>
    <w:rsid w:val="00F64378"/>
    <w:rsid w:val="00F67FC3"/>
    <w:rsid w:val="00F707A7"/>
    <w:rsid w:val="00F742A5"/>
    <w:rsid w:val="00F763A4"/>
    <w:rsid w:val="00F80D67"/>
    <w:rsid w:val="00F81CF2"/>
    <w:rsid w:val="00F82A04"/>
    <w:rsid w:val="00F83DF3"/>
    <w:rsid w:val="00F90C2F"/>
    <w:rsid w:val="00F92443"/>
    <w:rsid w:val="00F941B8"/>
    <w:rsid w:val="00FA1F72"/>
    <w:rsid w:val="00FA5FA5"/>
    <w:rsid w:val="00FA6721"/>
    <w:rsid w:val="00FA7008"/>
    <w:rsid w:val="00FA7365"/>
    <w:rsid w:val="00FA79A7"/>
    <w:rsid w:val="00FB0681"/>
    <w:rsid w:val="00FB1751"/>
    <w:rsid w:val="00FC3BA1"/>
    <w:rsid w:val="00FC643D"/>
    <w:rsid w:val="00FD02F9"/>
    <w:rsid w:val="00FD1DAF"/>
    <w:rsid w:val="00FE3DCC"/>
    <w:rsid w:val="00FE53C8"/>
    <w:rsid w:val="00FE5926"/>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qFormat/>
    <w:pPr>
      <w:spacing w:after="100"/>
      <w:ind w:left="1400"/>
    </w:p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TOC9">
    <w:name w:val="toc 9"/>
    <w:basedOn w:val="TOC8"/>
    <w:next w:val="Normal"/>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style>
  <w:style w:type="paragraph" w:styleId="CommentSubject">
    <w:name w:val="annotation subject"/>
    <w:basedOn w:val="CommentText"/>
    <w:next w:val="CommentText"/>
    <w:link w:val="CommentSubjectChar"/>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qFormat/>
  </w:style>
  <w:style w:type="character" w:styleId="CommentReference">
    <w:name w:val="annotation reference"/>
    <w:basedOn w:val="DefaultParagraphFont"/>
    <w:qFormat/>
    <w:rPr>
      <w:sz w:val="16"/>
      <w:szCs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basedOn w:val="Normal"/>
    <w:uiPriority w:val="34"/>
    <w:qFormat/>
    <w:pPr>
      <w:spacing w:before="100" w:beforeAutospacing="1" w:after="100" w:afterAutospacing="1"/>
    </w:pPr>
    <w:rPr>
      <w:sz w:val="24"/>
      <w:szCs w:val="24"/>
      <w:lang w:val="en-US"/>
    </w:rPr>
  </w:style>
  <w:style w:type="paragraph" w:customStyle="1" w:styleId="Guidance">
    <w:name w:val="Guidance"/>
    <w:basedOn w:val="Normal"/>
    <w:qFormat/>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Normal"/>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overflowPunct w:val="0"/>
      <w:autoSpaceDE w:val="0"/>
      <w:autoSpaceDN w:val="0"/>
      <w:adjustRightInd w:val="0"/>
      <w:textAlignment w:val="baseline"/>
    </w:pPr>
    <w:rPr>
      <w:color w:val="000000"/>
      <w:lang w:eastAsia="ja-JP"/>
    </w:rPr>
  </w:style>
  <w:style w:type="paragraph" w:customStyle="1" w:styleId="1">
    <w:name w:val="修订1"/>
    <w:hidden/>
    <w:uiPriority w:val="99"/>
    <w:semiHidden/>
    <w:qFormat/>
    <w:rPr>
      <w:rFonts w:eastAsia="Times New Roman"/>
      <w:lang w:val="en-GB"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HeaderChar">
    <w:name w:val="Header Char"/>
    <w:link w:val="Header"/>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CommentTextChar">
    <w:name w:val="Comment Text Char"/>
    <w:basedOn w:val="DefaultParagraphFont"/>
    <w:link w:val="CommentText"/>
    <w:semiHidden/>
    <w:qFormat/>
    <w:rPr>
      <w:rFonts w:ascii="Arial" w:eastAsia="Times New Roman" w:hAnsi="Arial"/>
      <w:lang w:val="en-GB"/>
    </w:rPr>
  </w:style>
  <w:style w:type="character" w:customStyle="1" w:styleId="CommentSubjectChar">
    <w:name w:val="Comment Subject Char"/>
    <w:basedOn w:val="CommentTextChar"/>
    <w:link w:val="CommentSubject"/>
    <w:qFormat/>
    <w:rPr>
      <w:rFonts w:ascii="Arial" w:eastAsia="Times New Roman" w:hAnsi="Arial"/>
      <w:b/>
      <w:bCs/>
      <w:lang w:val="en-GB"/>
    </w:rPr>
  </w:style>
  <w:style w:type="paragraph" w:customStyle="1" w:styleId="20">
    <w:name w:val="修订2"/>
    <w:hidden/>
    <w:uiPriority w:val="99"/>
    <w:unhideWhenUsed/>
    <w:qFormat/>
    <w:rPr>
      <w:rFonts w:eastAsia="Times New Roman"/>
      <w:lang w:val="en-GB" w:eastAsia="en-US"/>
    </w:rPr>
  </w:style>
  <w:style w:type="paragraph" w:styleId="Revision">
    <w:name w:val="Revision"/>
    <w:hidden/>
    <w:uiPriority w:val="99"/>
    <w:unhideWhenUsed/>
    <w:rsid w:val="009A04E7"/>
    <w:rPr>
      <w:rFonts w:eastAsia="Times New Roman"/>
      <w:lang w:val="en-GB" w:eastAsia="en-US"/>
    </w:rPr>
  </w:style>
  <w:style w:type="paragraph" w:styleId="BalloonText">
    <w:name w:val="Balloon Text"/>
    <w:basedOn w:val="Normal"/>
    <w:link w:val="BalloonTextChar"/>
    <w:semiHidden/>
    <w:unhideWhenUsed/>
    <w:rsid w:val="00565EDC"/>
    <w:rPr>
      <w:sz w:val="18"/>
      <w:szCs w:val="18"/>
    </w:rPr>
  </w:style>
  <w:style w:type="character" w:customStyle="1" w:styleId="BalloonTextChar">
    <w:name w:val="Balloon Text Char"/>
    <w:basedOn w:val="DefaultParagraphFont"/>
    <w:link w:val="BalloonText"/>
    <w:semiHidden/>
    <w:rsid w:val="00565EDC"/>
    <w:rPr>
      <w:rFonts w:eastAsia="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Work-Items"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38730-595F-4792-A510-F500618B3F6A}">
  <ds:schemaRefs>
    <ds:schemaRef ds:uri="http://schemas.microsoft.com/sharepoint/v3/contenttype/forms"/>
  </ds:schemaRefs>
</ds:datastoreItem>
</file>

<file path=customXml/itemProps2.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3.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ETSI Sophia Antipolis</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0829</cp:lastModifiedBy>
  <cp:revision>4</cp:revision>
  <cp:lastPrinted>2001-04-23T12:30:00Z</cp:lastPrinted>
  <dcterms:created xsi:type="dcterms:W3CDTF">2025-08-29T12:58:00Z</dcterms:created>
  <dcterms:modified xsi:type="dcterms:W3CDTF">2025-08-29T13:06:00Z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