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B2E0" w14:textId="795FDF6A" w:rsidR="00C85647" w:rsidRPr="001C3978" w:rsidRDefault="00C85647" w:rsidP="00C85647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 w:rsidRPr="001C3978">
        <w:rPr>
          <w:b/>
          <w:noProof/>
          <w:sz w:val="24"/>
        </w:rPr>
        <w:t>3GPP TSG-SA5 Meeting #1</w:t>
      </w:r>
      <w:r w:rsidR="00C3781F" w:rsidRPr="001C3978">
        <w:rPr>
          <w:b/>
          <w:noProof/>
          <w:sz w:val="24"/>
        </w:rPr>
        <w:t>6</w:t>
      </w:r>
      <w:r w:rsidR="0016416E" w:rsidRPr="001C3978">
        <w:rPr>
          <w:b/>
          <w:noProof/>
          <w:sz w:val="24"/>
        </w:rPr>
        <w:t>2</w:t>
      </w:r>
      <w:r w:rsidRPr="001C3978">
        <w:rPr>
          <w:b/>
          <w:noProof/>
          <w:sz w:val="28"/>
        </w:rPr>
        <w:tab/>
      </w:r>
      <w:r w:rsidR="001C3978" w:rsidRPr="001C3978">
        <w:rPr>
          <w:b/>
          <w:noProof/>
          <w:sz w:val="28"/>
        </w:rPr>
        <w:t>S5-253</w:t>
      </w:r>
      <w:ins w:id="0" w:author="Veronica (Vodafone)" w:date="2025-08-26T09:33:00Z" w16du:dateUtc="2025-08-26T07:33:00Z">
        <w:r w:rsidR="00CC1386">
          <w:rPr>
            <w:b/>
            <w:noProof/>
            <w:sz w:val="28"/>
          </w:rPr>
          <w:t>834</w:t>
        </w:r>
      </w:ins>
      <w:del w:id="1" w:author="Veronica (Vodafone)" w:date="2025-08-26T09:33:00Z" w16du:dateUtc="2025-08-26T07:33:00Z">
        <w:r w:rsidR="001C3978" w:rsidRPr="001C3978" w:rsidDel="00CC1386">
          <w:rPr>
            <w:b/>
            <w:noProof/>
            <w:sz w:val="28"/>
          </w:rPr>
          <w:delText>636</w:delText>
        </w:r>
      </w:del>
    </w:p>
    <w:p w14:paraId="0391B3B4" w14:textId="563F4D73" w:rsidR="00B97703" w:rsidRPr="003E639A" w:rsidRDefault="00C3781F">
      <w:pPr>
        <w:rPr>
          <w:rFonts w:ascii="Arial" w:hAnsi="Arial"/>
          <w:b/>
          <w:noProof/>
          <w:sz w:val="24"/>
          <w:lang w:eastAsia="en-US"/>
        </w:rPr>
      </w:pPr>
      <w:r w:rsidRPr="003E639A">
        <w:rPr>
          <w:rFonts w:ascii="Arial" w:hAnsi="Arial"/>
          <w:b/>
          <w:noProof/>
          <w:sz w:val="24"/>
          <w:lang w:eastAsia="en-US"/>
        </w:rPr>
        <w:t xml:space="preserve">Goteborg, Sweden, </w:t>
      </w:r>
      <w:r w:rsidR="0016416E" w:rsidRPr="003E639A">
        <w:rPr>
          <w:rFonts w:ascii="Arial" w:hAnsi="Arial"/>
          <w:b/>
          <w:noProof/>
          <w:sz w:val="24"/>
          <w:lang w:eastAsia="en-US"/>
        </w:rPr>
        <w:t>25</w:t>
      </w:r>
      <w:r w:rsidRPr="003E639A">
        <w:rPr>
          <w:rFonts w:ascii="Arial" w:hAnsi="Arial"/>
          <w:b/>
          <w:noProof/>
          <w:sz w:val="24"/>
          <w:lang w:eastAsia="en-US"/>
        </w:rPr>
        <w:t xml:space="preserve"> - </w:t>
      </w:r>
      <w:r w:rsidR="0016416E" w:rsidRPr="003E639A">
        <w:rPr>
          <w:rFonts w:ascii="Arial" w:hAnsi="Arial"/>
          <w:b/>
          <w:noProof/>
          <w:sz w:val="24"/>
          <w:lang w:eastAsia="en-US"/>
        </w:rPr>
        <w:t>29</w:t>
      </w:r>
      <w:r w:rsidRPr="003E639A">
        <w:rPr>
          <w:rFonts w:ascii="Arial" w:hAnsi="Arial"/>
          <w:b/>
          <w:noProof/>
          <w:sz w:val="24"/>
          <w:lang w:eastAsia="en-US"/>
        </w:rPr>
        <w:t xml:space="preserve"> A</w:t>
      </w:r>
      <w:r w:rsidR="0016416E" w:rsidRPr="003E639A">
        <w:rPr>
          <w:rFonts w:ascii="Arial" w:hAnsi="Arial"/>
          <w:b/>
          <w:noProof/>
          <w:sz w:val="24"/>
          <w:lang w:eastAsia="en-US"/>
        </w:rPr>
        <w:t>ugust</w:t>
      </w:r>
      <w:r w:rsidRPr="003E639A">
        <w:rPr>
          <w:rFonts w:ascii="Arial" w:hAnsi="Arial"/>
          <w:b/>
          <w:noProof/>
          <w:sz w:val="24"/>
          <w:lang w:eastAsia="en-US"/>
        </w:rPr>
        <w:t xml:space="preserve"> 2025</w:t>
      </w:r>
    </w:p>
    <w:p w14:paraId="3322BB35" w14:textId="77777777" w:rsidR="00C3781F" w:rsidRPr="003E639A" w:rsidRDefault="00C3781F">
      <w:pPr>
        <w:rPr>
          <w:rFonts w:ascii="Arial" w:hAnsi="Arial"/>
          <w:b/>
          <w:noProof/>
          <w:sz w:val="24"/>
          <w:lang w:eastAsia="en-US"/>
        </w:rPr>
      </w:pPr>
    </w:p>
    <w:p w14:paraId="07A7B7C4" w14:textId="3E66A637" w:rsidR="004E3939" w:rsidRPr="003E639A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3E639A">
        <w:rPr>
          <w:rFonts w:ascii="Arial" w:hAnsi="Arial" w:cs="Arial"/>
          <w:b/>
          <w:sz w:val="22"/>
          <w:szCs w:val="22"/>
        </w:rPr>
        <w:t>Title:</w:t>
      </w:r>
      <w:r w:rsidRPr="003E639A">
        <w:rPr>
          <w:rFonts w:ascii="Arial" w:hAnsi="Arial" w:cs="Arial"/>
          <w:b/>
          <w:sz w:val="22"/>
          <w:szCs w:val="22"/>
        </w:rPr>
        <w:tab/>
      </w:r>
      <w:r w:rsidR="004C1737" w:rsidRPr="003E639A">
        <w:rPr>
          <w:rFonts w:ascii="Arial" w:hAnsi="Arial" w:cs="Arial"/>
          <w:bCs/>
          <w:sz w:val="22"/>
          <w:szCs w:val="22"/>
        </w:rPr>
        <w:t>LS on</w:t>
      </w:r>
      <w:r w:rsidR="00534442" w:rsidRPr="003E639A">
        <w:rPr>
          <w:rFonts w:ascii="Arial" w:hAnsi="Arial" w:cs="Arial"/>
          <w:bCs/>
          <w:sz w:val="22"/>
          <w:szCs w:val="22"/>
        </w:rPr>
        <w:t xml:space="preserve"> </w:t>
      </w:r>
      <w:r w:rsidR="00513182" w:rsidRPr="003E639A">
        <w:rPr>
          <w:rFonts w:ascii="Arial" w:hAnsi="Arial" w:cs="Arial"/>
          <w:bCs/>
          <w:sz w:val="22"/>
          <w:szCs w:val="22"/>
        </w:rPr>
        <w:t>unified</w:t>
      </w:r>
      <w:r w:rsidR="003E639A" w:rsidRPr="003E639A">
        <w:rPr>
          <w:rFonts w:ascii="Arial" w:hAnsi="Arial" w:cs="Arial"/>
          <w:bCs/>
          <w:sz w:val="22"/>
          <w:szCs w:val="22"/>
        </w:rPr>
        <w:t xml:space="preserve"> management</w:t>
      </w:r>
      <w:r w:rsidR="00513182" w:rsidRPr="003E639A">
        <w:rPr>
          <w:rFonts w:ascii="Arial" w:hAnsi="Arial" w:cs="Arial"/>
          <w:bCs/>
          <w:sz w:val="22"/>
          <w:szCs w:val="22"/>
        </w:rPr>
        <w:t xml:space="preserve"> interface for multi-RAT support (4G/5G/6G)</w:t>
      </w:r>
    </w:p>
    <w:p w14:paraId="48419698" w14:textId="0F3FD81A" w:rsidR="00B97703" w:rsidRPr="003E639A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2" w:name="OLE_LINK57"/>
      <w:bookmarkStart w:id="3" w:name="OLE_LINK58"/>
      <w:r w:rsidRPr="003E639A">
        <w:rPr>
          <w:rFonts w:ascii="Arial" w:hAnsi="Arial" w:cs="Arial"/>
          <w:b/>
          <w:sz w:val="22"/>
          <w:szCs w:val="22"/>
        </w:rPr>
        <w:t>Response to:</w:t>
      </w:r>
      <w:r w:rsidRPr="003E639A">
        <w:rPr>
          <w:rFonts w:ascii="Arial" w:hAnsi="Arial" w:cs="Arial"/>
          <w:b/>
          <w:bCs/>
          <w:sz w:val="22"/>
          <w:szCs w:val="22"/>
        </w:rPr>
        <w:tab/>
      </w:r>
      <w:r w:rsidR="0016416E" w:rsidRPr="003E639A">
        <w:rPr>
          <w:rFonts w:ascii="Arial" w:hAnsi="Arial" w:cs="Arial"/>
          <w:sz w:val="22"/>
          <w:szCs w:val="22"/>
        </w:rPr>
        <w:t>-</w:t>
      </w:r>
    </w:p>
    <w:p w14:paraId="173B2E7F" w14:textId="3026F03F" w:rsidR="00B97703" w:rsidRPr="003E639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3E639A">
        <w:rPr>
          <w:rFonts w:ascii="Arial" w:hAnsi="Arial" w:cs="Arial"/>
          <w:b/>
          <w:sz w:val="22"/>
          <w:szCs w:val="22"/>
        </w:rPr>
        <w:t>Release:</w:t>
      </w:r>
      <w:r w:rsidRPr="003E639A">
        <w:rPr>
          <w:rFonts w:ascii="Arial" w:hAnsi="Arial" w:cs="Arial"/>
          <w:b/>
          <w:bCs/>
          <w:sz w:val="22"/>
          <w:szCs w:val="22"/>
        </w:rPr>
        <w:tab/>
      </w:r>
      <w:r w:rsidR="00C3781F" w:rsidRPr="003E639A">
        <w:rPr>
          <w:rFonts w:ascii="Arial" w:hAnsi="Arial" w:cs="Arial"/>
          <w:sz w:val="22"/>
          <w:szCs w:val="22"/>
        </w:rPr>
        <w:t>3GPP Rel-</w:t>
      </w:r>
      <w:r w:rsidR="0016416E" w:rsidRPr="003E639A">
        <w:rPr>
          <w:rFonts w:ascii="Arial" w:hAnsi="Arial" w:cs="Arial"/>
          <w:sz w:val="22"/>
          <w:szCs w:val="22"/>
        </w:rPr>
        <w:t>20</w:t>
      </w:r>
    </w:p>
    <w:bookmarkEnd w:id="4"/>
    <w:bookmarkEnd w:id="5"/>
    <w:bookmarkEnd w:id="6"/>
    <w:p w14:paraId="5473797B" w14:textId="049BA7B2" w:rsidR="00B97703" w:rsidRPr="003E639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E639A">
        <w:rPr>
          <w:rFonts w:ascii="Arial" w:hAnsi="Arial" w:cs="Arial"/>
          <w:b/>
          <w:sz w:val="22"/>
          <w:szCs w:val="22"/>
        </w:rPr>
        <w:t>Work Item:</w:t>
      </w:r>
      <w:r w:rsidRPr="003E639A">
        <w:rPr>
          <w:rFonts w:ascii="Arial" w:hAnsi="Arial" w:cs="Arial"/>
          <w:b/>
          <w:bCs/>
          <w:sz w:val="22"/>
          <w:szCs w:val="22"/>
        </w:rPr>
        <w:tab/>
      </w:r>
      <w:r w:rsidR="003E639A" w:rsidRPr="003E639A">
        <w:rPr>
          <w:rFonts w:ascii="Arial" w:hAnsi="Arial" w:cs="Arial"/>
          <w:sz w:val="22"/>
          <w:szCs w:val="22"/>
        </w:rPr>
        <w:t>5.5</w:t>
      </w:r>
    </w:p>
    <w:p w14:paraId="6D083820" w14:textId="77777777" w:rsidR="00B97703" w:rsidRPr="003E639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6EA3D8D3" w:rsidR="00B97703" w:rsidRPr="003E639A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E639A">
        <w:rPr>
          <w:rFonts w:ascii="Arial" w:hAnsi="Arial" w:cs="Arial"/>
          <w:b/>
          <w:sz w:val="22"/>
          <w:szCs w:val="22"/>
        </w:rPr>
        <w:t>Source:</w:t>
      </w:r>
      <w:r w:rsidRPr="003E639A">
        <w:rPr>
          <w:rFonts w:ascii="Arial" w:hAnsi="Arial" w:cs="Arial"/>
          <w:b/>
          <w:sz w:val="22"/>
          <w:szCs w:val="22"/>
        </w:rPr>
        <w:tab/>
      </w:r>
      <w:r w:rsidR="00795B0E" w:rsidRPr="003E639A">
        <w:rPr>
          <w:rFonts w:ascii="Arial" w:hAnsi="Arial" w:cs="Arial"/>
          <w:bCs/>
        </w:rPr>
        <w:t>3GPP SA5</w:t>
      </w:r>
    </w:p>
    <w:p w14:paraId="07E5011C" w14:textId="13A28196" w:rsidR="00B97703" w:rsidRPr="003E639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E639A">
        <w:rPr>
          <w:rFonts w:ascii="Arial" w:hAnsi="Arial" w:cs="Arial"/>
          <w:b/>
          <w:sz w:val="22"/>
          <w:szCs w:val="22"/>
        </w:rPr>
        <w:t>To:</w:t>
      </w:r>
      <w:r w:rsidRPr="003E639A">
        <w:rPr>
          <w:rFonts w:ascii="Arial" w:hAnsi="Arial" w:cs="Arial"/>
          <w:b/>
          <w:bCs/>
          <w:sz w:val="22"/>
          <w:szCs w:val="22"/>
        </w:rPr>
        <w:tab/>
      </w:r>
      <w:r w:rsidR="00795B0E" w:rsidRPr="003E639A">
        <w:rPr>
          <w:rFonts w:ascii="Arial" w:hAnsi="Arial" w:cs="Arial"/>
          <w:bCs/>
        </w:rPr>
        <w:t xml:space="preserve">3GPP </w:t>
      </w:r>
      <w:ins w:id="7" w:author="Veronica (Vodafone)" w:date="2025-08-26T09:33:00Z" w16du:dateUtc="2025-08-26T07:33:00Z">
        <w:r w:rsidR="00CC1386">
          <w:rPr>
            <w:rFonts w:ascii="Arial" w:hAnsi="Arial" w:cs="Arial"/>
            <w:bCs/>
          </w:rPr>
          <w:t>SA</w:t>
        </w:r>
      </w:ins>
      <w:del w:id="8" w:author="Veronica (Vodafone)" w:date="2025-08-26T09:33:00Z" w16du:dateUtc="2025-08-26T07:33:00Z">
        <w:r w:rsidR="0016416E" w:rsidRPr="003E639A" w:rsidDel="00CC1386">
          <w:rPr>
            <w:rFonts w:ascii="Arial" w:hAnsi="Arial" w:cs="Arial"/>
            <w:bCs/>
          </w:rPr>
          <w:delText>O</w:delText>
        </w:r>
        <w:r w:rsidR="00456963" w:rsidRPr="003E639A" w:rsidDel="00CC1386">
          <w:rPr>
            <w:rFonts w:ascii="Arial" w:hAnsi="Arial" w:cs="Arial"/>
            <w:bCs/>
          </w:rPr>
          <w:delText>-</w:delText>
        </w:r>
        <w:r w:rsidR="0016416E" w:rsidRPr="003E639A" w:rsidDel="00CC1386">
          <w:rPr>
            <w:rFonts w:ascii="Arial" w:hAnsi="Arial" w:cs="Arial"/>
            <w:bCs/>
          </w:rPr>
          <w:delText>RAN Alliance</w:delText>
        </w:r>
      </w:del>
    </w:p>
    <w:p w14:paraId="7768506E" w14:textId="0099A14E" w:rsidR="00B97703" w:rsidRPr="00CC138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bookmarkStart w:id="9" w:name="OLE_LINK45"/>
      <w:bookmarkStart w:id="10" w:name="OLE_LINK46"/>
      <w:r w:rsidRPr="00CC1386">
        <w:rPr>
          <w:rFonts w:ascii="Arial" w:hAnsi="Arial" w:cs="Arial"/>
          <w:b/>
          <w:sz w:val="22"/>
          <w:szCs w:val="22"/>
          <w:lang w:val="es-ES"/>
        </w:rPr>
        <w:t>Cc:</w:t>
      </w:r>
      <w:r w:rsidRPr="00CC1386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16416E" w:rsidRPr="00CC1386">
        <w:rPr>
          <w:rFonts w:ascii="Arial" w:hAnsi="Arial" w:cs="Arial"/>
          <w:bCs/>
          <w:lang w:val="es-ES"/>
        </w:rPr>
        <w:t>-</w:t>
      </w:r>
    </w:p>
    <w:bookmarkEnd w:id="9"/>
    <w:bookmarkEnd w:id="10"/>
    <w:p w14:paraId="77E2942D" w14:textId="77777777" w:rsidR="00B97703" w:rsidRPr="00CC1386" w:rsidRDefault="00B97703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4A5B8B3E" w14:textId="24C02A1D" w:rsidR="00B97703" w:rsidRPr="000D3F89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  <w:lang w:val="es-ES"/>
        </w:rPr>
      </w:pPr>
      <w:r w:rsidRPr="000D3F89">
        <w:rPr>
          <w:rFonts w:ascii="Arial" w:hAnsi="Arial" w:cs="Arial"/>
          <w:b/>
          <w:sz w:val="22"/>
          <w:szCs w:val="22"/>
          <w:lang w:val="es-ES"/>
        </w:rPr>
        <w:t>Contact person:</w:t>
      </w:r>
      <w:r w:rsidRPr="000D3F89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16416E" w:rsidRPr="000D3F89">
        <w:rPr>
          <w:rFonts w:ascii="Arial" w:hAnsi="Arial" w:cs="Arial"/>
          <w:sz w:val="22"/>
          <w:szCs w:val="22"/>
          <w:lang w:val="es-ES"/>
        </w:rPr>
        <w:t>Veronica Gonzalez Contreras</w:t>
      </w:r>
    </w:p>
    <w:p w14:paraId="34F99DF8" w14:textId="088373B0" w:rsidR="00B97703" w:rsidRPr="007529BF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  <w:lang w:val="es-ES"/>
        </w:rPr>
      </w:pPr>
      <w:r w:rsidRPr="000D3F89">
        <w:rPr>
          <w:rFonts w:ascii="Arial" w:hAnsi="Arial" w:cs="Arial"/>
          <w:sz w:val="22"/>
          <w:szCs w:val="22"/>
          <w:lang w:val="es-ES"/>
        </w:rPr>
        <w:tab/>
      </w:r>
      <w:r w:rsidR="0016416E" w:rsidRPr="007529BF">
        <w:rPr>
          <w:rFonts w:ascii="Arial" w:hAnsi="Arial" w:cs="Arial"/>
          <w:sz w:val="22"/>
          <w:szCs w:val="22"/>
          <w:lang w:val="es-ES"/>
        </w:rPr>
        <w:t>Veronica &lt;dot&gt; gonzalez2</w:t>
      </w:r>
      <w:r w:rsidR="00777385" w:rsidRPr="007529BF">
        <w:rPr>
          <w:rFonts w:ascii="Arial" w:hAnsi="Arial" w:cs="Arial"/>
          <w:sz w:val="22"/>
          <w:szCs w:val="22"/>
          <w:lang w:val="es-ES"/>
        </w:rPr>
        <w:t xml:space="preserve"> &lt;at&gt; </w:t>
      </w:r>
      <w:r w:rsidR="0016416E" w:rsidRPr="007529BF">
        <w:rPr>
          <w:rFonts w:ascii="Arial" w:hAnsi="Arial" w:cs="Arial"/>
          <w:sz w:val="22"/>
          <w:szCs w:val="22"/>
          <w:lang w:val="es-ES"/>
        </w:rPr>
        <w:t>vodafone</w:t>
      </w:r>
      <w:r w:rsidR="00777385" w:rsidRPr="007529BF">
        <w:rPr>
          <w:rFonts w:ascii="Arial" w:hAnsi="Arial" w:cs="Arial"/>
          <w:sz w:val="22"/>
          <w:szCs w:val="22"/>
          <w:lang w:val="es-ES"/>
        </w:rPr>
        <w:t xml:space="preserve"> &lt;dot&gt; com</w:t>
      </w:r>
    </w:p>
    <w:p w14:paraId="672E01C4" w14:textId="23EFEF71" w:rsidR="00B97703" w:rsidRPr="007529B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7529BF">
        <w:rPr>
          <w:rFonts w:ascii="Arial" w:hAnsi="Arial" w:cs="Arial"/>
          <w:b/>
          <w:bCs/>
          <w:sz w:val="22"/>
          <w:szCs w:val="22"/>
          <w:lang w:val="es-ES"/>
        </w:rPr>
        <w:tab/>
      </w:r>
    </w:p>
    <w:p w14:paraId="6B06B1C3" w14:textId="77777777" w:rsidR="00B97703" w:rsidRPr="003E639A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E639A">
        <w:rPr>
          <w:rFonts w:ascii="Arial" w:hAnsi="Arial" w:cs="Arial"/>
          <w:b/>
          <w:sz w:val="22"/>
          <w:szCs w:val="22"/>
        </w:rPr>
        <w:t>Send any reply LS to:</w:t>
      </w:r>
      <w:r w:rsidRPr="003E639A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E639A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Pr="003E639A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11102BEC" w:rsidR="00B97703" w:rsidRPr="003E639A" w:rsidRDefault="00B97703">
      <w:pPr>
        <w:spacing w:after="60"/>
        <w:ind w:left="1985" w:hanging="1985"/>
        <w:rPr>
          <w:rFonts w:ascii="Arial" w:hAnsi="Arial" w:cs="Arial"/>
          <w:bCs/>
          <w:highlight w:val="yellow"/>
        </w:rPr>
      </w:pPr>
      <w:r w:rsidRPr="003E639A">
        <w:rPr>
          <w:rFonts w:ascii="Arial" w:hAnsi="Arial" w:cs="Arial"/>
          <w:b/>
        </w:rPr>
        <w:t>Attachments:</w:t>
      </w:r>
      <w:r w:rsidRPr="003E639A">
        <w:rPr>
          <w:rFonts w:ascii="Arial" w:hAnsi="Arial" w:cs="Arial"/>
          <w:bCs/>
        </w:rPr>
        <w:tab/>
      </w:r>
    </w:p>
    <w:p w14:paraId="05E3ACEB" w14:textId="77777777" w:rsidR="00B97703" w:rsidRPr="003E639A" w:rsidRDefault="00B97703">
      <w:pPr>
        <w:rPr>
          <w:rFonts w:ascii="Arial" w:hAnsi="Arial" w:cs="Arial"/>
        </w:rPr>
      </w:pPr>
    </w:p>
    <w:p w14:paraId="0A6D6115" w14:textId="77777777" w:rsidR="00B97703" w:rsidRPr="003E639A" w:rsidRDefault="000F6242" w:rsidP="00B97703">
      <w:pPr>
        <w:pStyle w:val="Heading1"/>
      </w:pPr>
      <w:r w:rsidRPr="003E639A">
        <w:t>1</w:t>
      </w:r>
      <w:r w:rsidR="002F1940" w:rsidRPr="003E639A">
        <w:tab/>
      </w:r>
      <w:r w:rsidRPr="003E639A">
        <w:t>Overall description</w:t>
      </w:r>
    </w:p>
    <w:p w14:paraId="5B771453" w14:textId="54157B52" w:rsidR="00513182" w:rsidRPr="003E639A" w:rsidRDefault="00513182" w:rsidP="00456963">
      <w:pPr>
        <w:spacing w:after="120"/>
        <w:jc w:val="both"/>
        <w:rPr>
          <w:rFonts w:ascii="Arial" w:hAnsi="Arial" w:cs="Arial"/>
          <w:lang w:eastAsia="zh-CN"/>
        </w:rPr>
      </w:pPr>
      <w:r w:rsidRPr="003E639A">
        <w:rPr>
          <w:rFonts w:ascii="Arial" w:hAnsi="Arial" w:cs="Arial"/>
          <w:lang w:eastAsia="zh-CN"/>
        </w:rPr>
        <w:t xml:space="preserve">SA5 has </w:t>
      </w:r>
      <w:r w:rsidR="00FD4BBE" w:rsidRPr="003E639A">
        <w:rPr>
          <w:rFonts w:ascii="Arial" w:hAnsi="Arial" w:cs="Arial"/>
          <w:lang w:eastAsia="zh-CN"/>
        </w:rPr>
        <w:t>agreed to initiate a study to analyse s</w:t>
      </w:r>
      <w:r w:rsidRPr="003E639A">
        <w:rPr>
          <w:rFonts w:ascii="Arial" w:hAnsi="Arial" w:cs="Arial"/>
          <w:lang w:eastAsia="zh-CN"/>
        </w:rPr>
        <w:t xml:space="preserve">everal gaps </w:t>
      </w:r>
      <w:r w:rsidR="00FD4BBE" w:rsidRPr="003E639A">
        <w:rPr>
          <w:rFonts w:ascii="Arial" w:hAnsi="Arial" w:cs="Arial"/>
          <w:lang w:eastAsia="zh-CN"/>
        </w:rPr>
        <w:t xml:space="preserve">in 3GPP specifications </w:t>
      </w:r>
      <w:r w:rsidRPr="003E639A">
        <w:rPr>
          <w:rFonts w:ascii="Arial" w:hAnsi="Arial" w:cs="Arial"/>
          <w:lang w:eastAsia="zh-CN"/>
        </w:rPr>
        <w:t xml:space="preserve">that </w:t>
      </w:r>
      <w:r w:rsidR="00456963" w:rsidRPr="003E639A">
        <w:rPr>
          <w:rFonts w:ascii="Arial" w:hAnsi="Arial" w:cs="Arial"/>
          <w:lang w:eastAsia="zh-CN"/>
        </w:rPr>
        <w:t>may</w:t>
      </w:r>
      <w:r w:rsidRPr="003E639A">
        <w:rPr>
          <w:rFonts w:ascii="Arial" w:hAnsi="Arial" w:cs="Arial"/>
          <w:lang w:eastAsia="zh-CN"/>
        </w:rPr>
        <w:t xml:space="preserve"> lead to misalignments or ambiguities </w:t>
      </w:r>
      <w:r w:rsidR="00FD4BBE" w:rsidRPr="003E639A">
        <w:rPr>
          <w:rFonts w:ascii="Arial" w:hAnsi="Arial" w:cs="Arial"/>
          <w:lang w:eastAsia="zh-CN"/>
        </w:rPr>
        <w:t>at the time of unifying management interfaces</w:t>
      </w:r>
      <w:r w:rsidRPr="003E639A">
        <w:rPr>
          <w:rFonts w:ascii="Arial" w:hAnsi="Arial" w:cs="Arial"/>
          <w:lang w:eastAsia="zh-CN"/>
        </w:rPr>
        <w:t xml:space="preserve"> </w:t>
      </w:r>
      <w:r w:rsidR="00FD4BBE" w:rsidRPr="003E639A">
        <w:rPr>
          <w:rFonts w:ascii="Arial" w:hAnsi="Arial" w:cs="Arial"/>
          <w:lang w:eastAsia="zh-CN"/>
        </w:rPr>
        <w:t>for different radio access networks</w:t>
      </w:r>
      <w:r w:rsidRPr="003E639A">
        <w:rPr>
          <w:rFonts w:ascii="Arial" w:hAnsi="Arial" w:cs="Arial"/>
          <w:lang w:eastAsia="zh-CN"/>
        </w:rPr>
        <w:t>.</w:t>
      </w:r>
    </w:p>
    <w:p w14:paraId="677F682F" w14:textId="12D45DBE" w:rsidR="00FD4BBE" w:rsidRDefault="00FD4BBE" w:rsidP="00456963">
      <w:pPr>
        <w:spacing w:after="120"/>
        <w:jc w:val="both"/>
        <w:rPr>
          <w:rFonts w:ascii="Arial" w:hAnsi="Arial" w:cs="Arial"/>
          <w:lang w:eastAsia="zh-CN"/>
        </w:rPr>
      </w:pPr>
      <w:r w:rsidRPr="003E639A">
        <w:rPr>
          <w:rFonts w:ascii="Arial" w:hAnsi="Arial" w:cs="Arial"/>
          <w:lang w:eastAsia="zh-CN"/>
        </w:rPr>
        <w:t>The following objectives will be addressed as part of the study agreed by SA5</w:t>
      </w:r>
      <w:r w:rsidR="00513182" w:rsidRPr="003E639A">
        <w:rPr>
          <w:rFonts w:ascii="Arial" w:hAnsi="Arial" w:cs="Arial"/>
          <w:lang w:eastAsia="zh-CN"/>
        </w:rPr>
        <w:t>#162</w:t>
      </w:r>
      <w:r w:rsidRPr="003E639A">
        <w:rPr>
          <w:rFonts w:ascii="Arial" w:hAnsi="Arial" w:cs="Arial"/>
          <w:lang w:eastAsia="zh-CN"/>
        </w:rPr>
        <w:t>:</w:t>
      </w:r>
    </w:p>
    <w:p w14:paraId="2228DFFB" w14:textId="3B65A1A9" w:rsidR="000D3F89" w:rsidRDefault="000D3F89" w:rsidP="000D3F89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lang w:eastAsia="zh-CN"/>
        </w:rPr>
      </w:pPr>
      <w:r w:rsidRPr="000D3F89">
        <w:rPr>
          <w:rFonts w:ascii="Arial" w:hAnsi="Arial" w:cs="Arial"/>
          <w:lang w:eastAsia="zh-CN"/>
        </w:rPr>
        <w:t>Analyse and identify</w:t>
      </w:r>
      <w:ins w:id="11" w:author="Veronica (Vodafone)" w:date="2025-08-27T11:26:00Z" w16du:dateUtc="2025-08-27T09:26:00Z">
        <w:r w:rsidR="009E4CBD">
          <w:rPr>
            <w:rFonts w:ascii="Arial" w:hAnsi="Arial" w:cs="Arial"/>
            <w:lang w:eastAsia="zh-CN"/>
          </w:rPr>
          <w:t xml:space="preserve"> potential gaps and</w:t>
        </w:r>
      </w:ins>
      <w:r w:rsidRPr="000D3F89">
        <w:rPr>
          <w:rFonts w:ascii="Arial" w:hAnsi="Arial" w:cs="Arial"/>
          <w:lang w:eastAsia="zh-CN"/>
        </w:rPr>
        <w:t xml:space="preserve"> inconsistencies</w:t>
      </w:r>
      <w:del w:id="12" w:author="Veronica (Vodafone)" w:date="2025-08-27T11:26:00Z" w16du:dateUtc="2025-08-27T09:26:00Z">
        <w:r w:rsidRPr="000D3F89" w:rsidDel="009E4CBD">
          <w:rPr>
            <w:rFonts w:ascii="Arial" w:hAnsi="Arial" w:cs="Arial"/>
            <w:lang w:eastAsia="zh-CN"/>
          </w:rPr>
          <w:delText>, redundant and inexistent</w:delText>
        </w:r>
      </w:del>
      <w:ins w:id="13" w:author="Veronica (Vodafone)" w:date="2025-08-27T11:26:00Z" w16du:dateUtc="2025-08-27T09:26:00Z">
        <w:r w:rsidR="00035283">
          <w:rPr>
            <w:rFonts w:ascii="Arial" w:hAnsi="Arial" w:cs="Arial"/>
            <w:lang w:eastAsia="zh-CN"/>
          </w:rPr>
          <w:t xml:space="preserve"> in</w:t>
        </w:r>
      </w:ins>
      <w:r w:rsidRPr="000D3F89">
        <w:rPr>
          <w:rFonts w:ascii="Arial" w:hAnsi="Arial" w:cs="Arial"/>
          <w:lang w:eastAsia="zh-CN"/>
        </w:rPr>
        <w:t xml:space="preserve"> model definitions </w:t>
      </w:r>
      <w:del w:id="14" w:author="Veronica (Vodafone)" w:date="2025-08-27T11:26:00Z" w16du:dateUtc="2025-08-27T09:26:00Z">
        <w:r w:rsidRPr="000D3F89" w:rsidDel="00035283">
          <w:rPr>
            <w:rFonts w:ascii="Arial" w:hAnsi="Arial" w:cs="Arial"/>
            <w:lang w:eastAsia="zh-CN"/>
          </w:rPr>
          <w:delText xml:space="preserve">across </w:delText>
        </w:r>
      </w:del>
      <w:ins w:id="15" w:author="Veronica (Vodafone)" w:date="2025-08-27T11:27:00Z" w16du:dateUtc="2025-08-27T09:27:00Z">
        <w:r w:rsidR="00035283">
          <w:rPr>
            <w:rFonts w:ascii="Arial" w:hAnsi="Arial" w:cs="Arial"/>
            <w:lang w:eastAsia="zh-CN"/>
          </w:rPr>
          <w:t xml:space="preserve">of 4G and 5G </w:t>
        </w:r>
      </w:ins>
      <w:r w:rsidRPr="000D3F89">
        <w:rPr>
          <w:rFonts w:ascii="Arial" w:hAnsi="Arial" w:cs="Arial"/>
          <w:lang w:eastAsia="zh-CN"/>
        </w:rPr>
        <w:t xml:space="preserve">Radio </w:t>
      </w:r>
      <w:ins w:id="16" w:author="Veronica (Vodafone)" w:date="2025-08-27T11:27:00Z" w16du:dateUtc="2025-08-27T09:27:00Z">
        <w:r w:rsidR="00035283">
          <w:rPr>
            <w:rFonts w:ascii="Arial" w:hAnsi="Arial" w:cs="Arial"/>
            <w:lang w:eastAsia="zh-CN"/>
          </w:rPr>
          <w:t>A</w:t>
        </w:r>
      </w:ins>
      <w:del w:id="17" w:author="Veronica (Vodafone)" w:date="2025-08-27T11:27:00Z" w16du:dateUtc="2025-08-27T09:27:00Z">
        <w:r w:rsidRPr="000D3F89" w:rsidDel="00035283">
          <w:rPr>
            <w:rFonts w:ascii="Arial" w:hAnsi="Arial" w:cs="Arial"/>
            <w:lang w:eastAsia="zh-CN"/>
          </w:rPr>
          <w:delText>a</w:delText>
        </w:r>
      </w:del>
      <w:r w:rsidRPr="000D3F89">
        <w:rPr>
          <w:rFonts w:ascii="Arial" w:hAnsi="Arial" w:cs="Arial"/>
          <w:lang w:eastAsia="zh-CN"/>
        </w:rPr>
        <w:t>ccess</w:t>
      </w:r>
      <w:del w:id="18" w:author="Veronica (Vodafone)" w:date="2025-08-27T11:27:00Z" w16du:dateUtc="2025-08-27T09:27:00Z">
        <w:r w:rsidRPr="000D3F89" w:rsidDel="00035283">
          <w:rPr>
            <w:rFonts w:ascii="Arial" w:hAnsi="Arial" w:cs="Arial"/>
            <w:lang w:eastAsia="zh-CN"/>
          </w:rPr>
          <w:delText>es</w:delText>
        </w:r>
      </w:del>
      <w:ins w:id="19" w:author="Veronica (Vodafone)" w:date="2025-08-27T11:27:00Z" w16du:dateUtc="2025-08-27T09:27:00Z">
        <w:r w:rsidR="00035283">
          <w:rPr>
            <w:rFonts w:ascii="Arial" w:hAnsi="Arial" w:cs="Arial"/>
            <w:lang w:eastAsia="zh-CN"/>
          </w:rPr>
          <w:t xml:space="preserve"> Technologies</w:t>
        </w:r>
      </w:ins>
      <w:del w:id="20" w:author="Veronica (Vodafone)" w:date="2025-08-27T11:27:00Z" w16du:dateUtc="2025-08-27T09:27:00Z">
        <w:r w:rsidRPr="000D3F89" w:rsidDel="00035283">
          <w:rPr>
            <w:rFonts w:ascii="Arial" w:hAnsi="Arial" w:cs="Arial"/>
            <w:lang w:eastAsia="zh-CN"/>
          </w:rPr>
          <w:delText>, documenting them</w:delText>
        </w:r>
      </w:del>
      <w:r w:rsidRPr="000D3F89">
        <w:rPr>
          <w:rFonts w:ascii="Arial" w:hAnsi="Arial" w:cs="Arial"/>
          <w:lang w:eastAsia="zh-CN"/>
        </w:rPr>
        <w:t>.</w:t>
      </w:r>
    </w:p>
    <w:p w14:paraId="517F6E41" w14:textId="77FA298C" w:rsidR="00FD4BBE" w:rsidRDefault="00035283" w:rsidP="00456963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lang w:eastAsia="zh-CN"/>
        </w:rPr>
      </w:pPr>
      <w:ins w:id="21" w:author="Veronica (Vodafone)" w:date="2025-08-27T11:27:00Z" w16du:dateUtc="2025-08-27T09:27:00Z">
        <w:r>
          <w:rPr>
            <w:rFonts w:ascii="Arial" w:hAnsi="Arial" w:cs="Arial"/>
            <w:lang w:eastAsia="zh-CN"/>
          </w:rPr>
          <w:t>Study how to resolve inconsistencies, and d</w:t>
        </w:r>
      </w:ins>
      <w:del w:id="22" w:author="Veronica (Vodafone)" w:date="2025-08-27T11:27:00Z" w16du:dateUtc="2025-08-27T09:27:00Z">
        <w:r w:rsidR="000D3F89" w:rsidRPr="000D3F89" w:rsidDel="00035283">
          <w:rPr>
            <w:rFonts w:ascii="Arial" w:hAnsi="Arial" w:cs="Arial"/>
            <w:lang w:eastAsia="zh-CN"/>
          </w:rPr>
          <w:delText>D</w:delText>
        </w:r>
      </w:del>
      <w:r w:rsidR="000D3F89" w:rsidRPr="000D3F89">
        <w:rPr>
          <w:rFonts w:ascii="Arial" w:hAnsi="Arial" w:cs="Arial"/>
          <w:lang w:eastAsia="zh-CN"/>
        </w:rPr>
        <w:t xml:space="preserve">efine requirements </w:t>
      </w:r>
      <w:del w:id="23" w:author="Veronica (Vodafone)" w:date="2025-08-27T11:27:00Z" w16du:dateUtc="2025-08-27T09:27:00Z">
        <w:r w:rsidR="000D3F89" w:rsidRPr="000D3F89" w:rsidDel="00035283">
          <w:rPr>
            <w:rFonts w:ascii="Arial" w:hAnsi="Arial" w:cs="Arial"/>
            <w:lang w:eastAsia="zh-CN"/>
          </w:rPr>
          <w:delText xml:space="preserve">and transition considerations </w:delText>
        </w:r>
      </w:del>
      <w:r w:rsidR="000D3F89" w:rsidRPr="000D3F89">
        <w:rPr>
          <w:rFonts w:ascii="Arial" w:hAnsi="Arial" w:cs="Arial"/>
          <w:lang w:eastAsia="zh-CN"/>
        </w:rPr>
        <w:t>for a unified multi-RAT management interface</w:t>
      </w:r>
      <w:ins w:id="24" w:author="Veronica (Vodafone)" w:date="2025-08-27T11:27:00Z" w16du:dateUtc="2025-08-27T09:27:00Z">
        <w:r>
          <w:rPr>
            <w:rFonts w:ascii="Arial" w:hAnsi="Arial" w:cs="Arial"/>
            <w:lang w:eastAsia="zh-CN"/>
          </w:rPr>
          <w:t xml:space="preserve"> </w:t>
        </w:r>
        <w:r w:rsidR="00E41892">
          <w:rPr>
            <w:rFonts w:ascii="Arial" w:hAnsi="Arial" w:cs="Arial"/>
            <w:lang w:eastAsia="zh-CN"/>
          </w:rPr>
          <w:t>of 4G and 5G</w:t>
        </w:r>
      </w:ins>
      <w:r w:rsidR="000D3F89">
        <w:rPr>
          <w:rFonts w:ascii="Arial" w:hAnsi="Arial" w:cs="Arial"/>
          <w:lang w:eastAsia="zh-CN"/>
        </w:rPr>
        <w:t>.</w:t>
      </w:r>
    </w:p>
    <w:p w14:paraId="11C02190" w14:textId="77777777" w:rsidR="000D3F89" w:rsidRPr="000D3F89" w:rsidRDefault="000D3F89" w:rsidP="000D3F89">
      <w:pPr>
        <w:pStyle w:val="ListParagraph"/>
        <w:spacing w:after="120"/>
        <w:ind w:left="360"/>
        <w:jc w:val="both"/>
        <w:rPr>
          <w:rFonts w:ascii="Arial" w:hAnsi="Arial" w:cs="Arial"/>
          <w:lang w:eastAsia="zh-CN"/>
        </w:rPr>
      </w:pPr>
    </w:p>
    <w:p w14:paraId="58B1E5EF" w14:textId="2C3C8FF9" w:rsidR="00456963" w:rsidRPr="003E639A" w:rsidRDefault="00456963" w:rsidP="00456963">
      <w:pPr>
        <w:spacing w:after="120"/>
        <w:jc w:val="both"/>
        <w:rPr>
          <w:rFonts w:ascii="Arial" w:hAnsi="Arial" w:cs="Arial"/>
          <w:lang w:eastAsia="zh-CN"/>
        </w:rPr>
      </w:pPr>
      <w:r w:rsidRPr="003E639A">
        <w:rPr>
          <w:rFonts w:ascii="Arial" w:hAnsi="Arial" w:cs="Arial"/>
          <w:lang w:eastAsia="zh-CN"/>
        </w:rPr>
        <w:t xml:space="preserve">SA5 intends to </w:t>
      </w:r>
      <w:r w:rsidR="00FD4BBE" w:rsidRPr="003E639A">
        <w:rPr>
          <w:rFonts w:ascii="Arial" w:hAnsi="Arial" w:cs="Arial"/>
          <w:lang w:eastAsia="zh-CN"/>
        </w:rPr>
        <w:t>coordinate and lia</w:t>
      </w:r>
      <w:r w:rsidR="003E639A">
        <w:rPr>
          <w:rFonts w:ascii="Arial" w:hAnsi="Arial" w:cs="Arial"/>
          <w:lang w:eastAsia="zh-CN"/>
        </w:rPr>
        <w:t>i</w:t>
      </w:r>
      <w:r w:rsidR="00FD4BBE" w:rsidRPr="003E639A">
        <w:rPr>
          <w:rFonts w:ascii="Arial" w:hAnsi="Arial" w:cs="Arial"/>
          <w:lang w:eastAsia="zh-CN"/>
        </w:rPr>
        <w:t xml:space="preserve">se with O-RAN WG10 during the study, that is proposed to finalise in September 2026, </w:t>
      </w:r>
      <w:r w:rsidRPr="003E639A">
        <w:rPr>
          <w:rFonts w:ascii="Arial" w:hAnsi="Arial" w:cs="Arial"/>
          <w:lang w:eastAsia="zh-CN"/>
        </w:rPr>
        <w:t>to ensure that the requirements and solutions are aligned between both organizations.</w:t>
      </w:r>
    </w:p>
    <w:p w14:paraId="4945CD72" w14:textId="77777777" w:rsidR="00B97703" w:rsidRPr="003E639A" w:rsidRDefault="002F1940" w:rsidP="000F6242">
      <w:pPr>
        <w:pStyle w:val="Heading1"/>
      </w:pPr>
      <w:r w:rsidRPr="003E639A">
        <w:t>2</w:t>
      </w:r>
      <w:r w:rsidRPr="003E639A">
        <w:tab/>
      </w:r>
      <w:r w:rsidR="000F6242" w:rsidRPr="003E639A">
        <w:t>Actions</w:t>
      </w:r>
    </w:p>
    <w:p w14:paraId="15E76842" w14:textId="2D9A0F92" w:rsidR="00B97703" w:rsidRPr="003E639A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E639A">
        <w:rPr>
          <w:rFonts w:ascii="Arial" w:hAnsi="Arial" w:cs="Arial"/>
          <w:b/>
        </w:rPr>
        <w:t>To</w:t>
      </w:r>
      <w:r w:rsidR="000F6242" w:rsidRPr="003E639A">
        <w:rPr>
          <w:rFonts w:ascii="Arial" w:hAnsi="Arial" w:cs="Arial"/>
          <w:b/>
        </w:rPr>
        <w:t xml:space="preserve"> </w:t>
      </w:r>
      <w:r w:rsidR="0016416E" w:rsidRPr="003E639A">
        <w:rPr>
          <w:rFonts w:ascii="Arial" w:hAnsi="Arial" w:cs="Arial"/>
          <w:b/>
        </w:rPr>
        <w:t>O</w:t>
      </w:r>
      <w:r w:rsidR="00456963" w:rsidRPr="003E639A">
        <w:rPr>
          <w:rFonts w:ascii="Arial" w:hAnsi="Arial" w:cs="Arial"/>
          <w:b/>
        </w:rPr>
        <w:t>-</w:t>
      </w:r>
      <w:r w:rsidR="0016416E" w:rsidRPr="003E639A">
        <w:rPr>
          <w:rFonts w:ascii="Arial" w:hAnsi="Arial" w:cs="Arial"/>
          <w:b/>
        </w:rPr>
        <w:t>RAN Alliance</w:t>
      </w:r>
    </w:p>
    <w:p w14:paraId="7F310C88" w14:textId="327044D9" w:rsidR="008A00C4" w:rsidRPr="003E639A" w:rsidRDefault="00B97703" w:rsidP="00456963">
      <w:pPr>
        <w:spacing w:after="0"/>
        <w:jc w:val="both"/>
        <w:rPr>
          <w:rFonts w:ascii="Arial" w:hAnsi="Arial" w:cs="Arial"/>
          <w:lang w:eastAsia="zh-CN"/>
        </w:rPr>
      </w:pPr>
      <w:r w:rsidRPr="003E639A">
        <w:rPr>
          <w:rFonts w:ascii="Arial" w:hAnsi="Arial" w:cs="Arial"/>
          <w:b/>
        </w:rPr>
        <w:t xml:space="preserve">ACTION: </w:t>
      </w:r>
      <w:r w:rsidRPr="003E639A">
        <w:rPr>
          <w:rFonts w:ascii="Arial" w:hAnsi="Arial" w:cs="Arial"/>
          <w:b/>
          <w:color w:val="0070C0"/>
        </w:rPr>
        <w:tab/>
      </w:r>
      <w:r w:rsidR="008A00C4" w:rsidRPr="003E639A">
        <w:rPr>
          <w:rFonts w:ascii="Arial" w:hAnsi="Arial" w:cs="Arial"/>
        </w:rPr>
        <w:t xml:space="preserve">SA5 kindly requests </w:t>
      </w:r>
      <w:r w:rsidR="0016416E" w:rsidRPr="003E639A">
        <w:rPr>
          <w:rFonts w:ascii="Arial" w:hAnsi="Arial" w:cs="Arial"/>
        </w:rPr>
        <w:t>O</w:t>
      </w:r>
      <w:r w:rsidR="00456963" w:rsidRPr="003E639A">
        <w:rPr>
          <w:rFonts w:ascii="Arial" w:hAnsi="Arial" w:cs="Arial"/>
        </w:rPr>
        <w:t>-</w:t>
      </w:r>
      <w:r w:rsidR="0016416E" w:rsidRPr="003E639A">
        <w:rPr>
          <w:rFonts w:ascii="Arial" w:hAnsi="Arial" w:cs="Arial"/>
        </w:rPr>
        <w:t>RAN Alliance</w:t>
      </w:r>
      <w:r w:rsidR="008A00C4" w:rsidRPr="003E639A">
        <w:rPr>
          <w:rFonts w:ascii="Arial" w:hAnsi="Arial" w:cs="Arial"/>
        </w:rPr>
        <w:t xml:space="preserve"> to take the above into consideration</w:t>
      </w:r>
      <w:r w:rsidR="00456963" w:rsidRPr="003E639A">
        <w:rPr>
          <w:rFonts w:ascii="Arial" w:hAnsi="Arial" w:cs="Arial"/>
        </w:rPr>
        <w:t xml:space="preserve">, </w:t>
      </w:r>
      <w:r w:rsidR="00FD4BBE" w:rsidRPr="003E639A">
        <w:rPr>
          <w:rFonts w:ascii="Arial" w:hAnsi="Arial" w:cs="Arial"/>
        </w:rPr>
        <w:t xml:space="preserve">and </w:t>
      </w:r>
      <w:r w:rsidR="00456963" w:rsidRPr="003E639A">
        <w:rPr>
          <w:rFonts w:ascii="Arial" w:hAnsi="Arial" w:cs="Arial"/>
        </w:rPr>
        <w:t>to provid</w:t>
      </w:r>
      <w:r w:rsidR="00FD4BBE" w:rsidRPr="003E639A">
        <w:rPr>
          <w:rFonts w:ascii="Arial" w:hAnsi="Arial" w:cs="Arial"/>
        </w:rPr>
        <w:t>e</w:t>
      </w:r>
      <w:r w:rsidR="00456963" w:rsidRPr="003E639A">
        <w:rPr>
          <w:rFonts w:ascii="Arial" w:hAnsi="Arial" w:cs="Arial"/>
        </w:rPr>
        <w:t xml:space="preserve"> relevant input on requirements, known gaps and </w:t>
      </w:r>
      <w:r w:rsidR="000D3F89">
        <w:rPr>
          <w:rFonts w:ascii="Arial" w:hAnsi="Arial" w:cs="Arial"/>
        </w:rPr>
        <w:t>inconsistencies</w:t>
      </w:r>
      <w:r w:rsidR="00456963" w:rsidRPr="003E639A">
        <w:rPr>
          <w:rFonts w:ascii="Arial" w:hAnsi="Arial" w:cs="Arial"/>
        </w:rPr>
        <w:t xml:space="preserve">, and to collaborate in defining a unified multi-RAT </w:t>
      </w:r>
      <w:r w:rsidR="000D3F89">
        <w:rPr>
          <w:rFonts w:ascii="Arial" w:hAnsi="Arial" w:cs="Arial"/>
        </w:rPr>
        <w:t>interface</w:t>
      </w:r>
      <w:r w:rsidR="00456963" w:rsidRPr="003E639A">
        <w:rPr>
          <w:rFonts w:ascii="Arial" w:hAnsi="Arial" w:cs="Arial"/>
        </w:rPr>
        <w:t xml:space="preserve"> framework.</w:t>
      </w:r>
    </w:p>
    <w:p w14:paraId="06B80CE0" w14:textId="17BAAC74" w:rsidR="00B97703" w:rsidRPr="003E639A" w:rsidRDefault="00B97703" w:rsidP="008A00C4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Pr="003E639A" w:rsidRDefault="00B97703" w:rsidP="000F6242">
      <w:pPr>
        <w:pStyle w:val="Heading1"/>
        <w:rPr>
          <w:szCs w:val="36"/>
        </w:rPr>
      </w:pPr>
      <w:r w:rsidRPr="003E639A">
        <w:rPr>
          <w:szCs w:val="36"/>
        </w:rPr>
        <w:t>3</w:t>
      </w:r>
      <w:r w:rsidR="002F1940" w:rsidRPr="003E639A">
        <w:rPr>
          <w:szCs w:val="36"/>
        </w:rPr>
        <w:tab/>
      </w:r>
      <w:r w:rsidR="000F6242" w:rsidRPr="003E639A">
        <w:rPr>
          <w:szCs w:val="36"/>
        </w:rPr>
        <w:t xml:space="preserve">Dates of next </w:t>
      </w:r>
      <w:r w:rsidR="000F6242" w:rsidRPr="003E639A">
        <w:rPr>
          <w:rFonts w:cs="Arial"/>
          <w:bCs/>
          <w:szCs w:val="36"/>
        </w:rPr>
        <w:t xml:space="preserve">TSG </w:t>
      </w:r>
      <w:r w:rsidR="006052AD" w:rsidRPr="003E639A">
        <w:rPr>
          <w:rFonts w:cs="Arial"/>
          <w:szCs w:val="36"/>
        </w:rPr>
        <w:t>SA</w:t>
      </w:r>
      <w:r w:rsidR="000F6242" w:rsidRPr="003E639A">
        <w:rPr>
          <w:rFonts w:cs="Arial"/>
          <w:bCs/>
          <w:szCs w:val="36"/>
        </w:rPr>
        <w:t xml:space="preserve"> WG</w:t>
      </w:r>
      <w:r w:rsidR="00496CF1" w:rsidRPr="003E639A">
        <w:rPr>
          <w:rFonts w:cs="Arial"/>
          <w:bCs/>
          <w:szCs w:val="36"/>
        </w:rPr>
        <w:t>5</w:t>
      </w:r>
      <w:r w:rsidR="000F6242" w:rsidRPr="003E639A">
        <w:rPr>
          <w:szCs w:val="36"/>
        </w:rPr>
        <w:t xml:space="preserve"> meetings</w:t>
      </w:r>
    </w:p>
    <w:p w14:paraId="75BDB56D" w14:textId="36E79B43" w:rsidR="009A13DA" w:rsidRPr="003E639A" w:rsidRDefault="009A13DA" w:rsidP="00207862">
      <w:r w:rsidRPr="003E639A">
        <w:t>SA5#16</w:t>
      </w:r>
      <w:r w:rsidR="0016416E" w:rsidRPr="003E639A">
        <w:t>3</w:t>
      </w:r>
      <w:r w:rsidRPr="003E639A">
        <w:tab/>
      </w:r>
      <w:r w:rsidRPr="003E639A">
        <w:tab/>
        <w:t>1</w:t>
      </w:r>
      <w:r w:rsidR="0016416E" w:rsidRPr="003E639A">
        <w:t>3</w:t>
      </w:r>
      <w:r w:rsidRPr="003E639A">
        <w:t xml:space="preserve"> </w:t>
      </w:r>
      <w:r w:rsidR="0016416E" w:rsidRPr="003E639A">
        <w:t>Oct</w:t>
      </w:r>
      <w:r w:rsidRPr="003E639A">
        <w:t xml:space="preserve"> - </w:t>
      </w:r>
      <w:r w:rsidR="0016416E" w:rsidRPr="003E639A">
        <w:t>17</w:t>
      </w:r>
      <w:r w:rsidRPr="003E639A">
        <w:t xml:space="preserve"> </w:t>
      </w:r>
      <w:r w:rsidR="0016416E" w:rsidRPr="003E639A">
        <w:t>Oct</w:t>
      </w:r>
      <w:r w:rsidRPr="003E639A">
        <w:t xml:space="preserve"> 2025</w:t>
      </w:r>
      <w:r w:rsidRPr="003E639A">
        <w:tab/>
      </w:r>
      <w:r w:rsidRPr="003E639A">
        <w:tab/>
      </w:r>
      <w:r w:rsidRPr="003E639A">
        <w:tab/>
      </w:r>
      <w:r w:rsidR="0016416E" w:rsidRPr="003E639A">
        <w:t>Wuhan</w:t>
      </w:r>
      <w:r w:rsidRPr="003E639A">
        <w:t xml:space="preserve">, </w:t>
      </w:r>
      <w:r w:rsidR="0016416E" w:rsidRPr="003E639A">
        <w:t>CN</w:t>
      </w:r>
    </w:p>
    <w:p w14:paraId="7887A542" w14:textId="2379A04B" w:rsidR="00207862" w:rsidRPr="003E639A" w:rsidRDefault="00C3781F" w:rsidP="002F1940">
      <w:r w:rsidRPr="003E639A">
        <w:t>SA5#16</w:t>
      </w:r>
      <w:r w:rsidR="0016416E" w:rsidRPr="003E639A">
        <w:t>4</w:t>
      </w:r>
      <w:r w:rsidRPr="003E639A">
        <w:tab/>
      </w:r>
      <w:r w:rsidRPr="003E639A">
        <w:tab/>
      </w:r>
      <w:r w:rsidR="0016416E" w:rsidRPr="003E639A">
        <w:t>17</w:t>
      </w:r>
      <w:r w:rsidRPr="003E639A">
        <w:t xml:space="preserve"> </w:t>
      </w:r>
      <w:r w:rsidR="0016416E" w:rsidRPr="003E639A">
        <w:t>Nov</w:t>
      </w:r>
      <w:r w:rsidRPr="003E639A">
        <w:t xml:space="preserve"> - 2</w:t>
      </w:r>
      <w:r w:rsidR="0016416E" w:rsidRPr="003E639A">
        <w:t>1</w:t>
      </w:r>
      <w:r w:rsidRPr="003E639A">
        <w:t xml:space="preserve"> </w:t>
      </w:r>
      <w:r w:rsidR="0016416E" w:rsidRPr="003E639A">
        <w:t>Nov</w:t>
      </w:r>
      <w:r w:rsidRPr="003E639A">
        <w:t xml:space="preserve"> 2025</w:t>
      </w:r>
      <w:r w:rsidRPr="003E639A">
        <w:tab/>
      </w:r>
      <w:r w:rsidRPr="003E639A">
        <w:tab/>
      </w:r>
      <w:r w:rsidRPr="003E639A">
        <w:tab/>
      </w:r>
      <w:r w:rsidR="0016416E" w:rsidRPr="003E639A">
        <w:t>Dallas</w:t>
      </w:r>
      <w:r w:rsidRPr="003E639A">
        <w:t xml:space="preserve">, </w:t>
      </w:r>
      <w:r w:rsidR="0016416E" w:rsidRPr="003E639A">
        <w:t>US</w:t>
      </w:r>
    </w:p>
    <w:sectPr w:rsidR="00207862" w:rsidRPr="003E639A">
      <w:footerReference w:type="even" r:id="rId8"/>
      <w:footerReference w:type="default" r:id="rId9"/>
      <w:footerReference w:type="first" r:id="rId1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1590" w14:textId="77777777" w:rsidR="000C1AEC" w:rsidRDefault="000C1AEC">
      <w:pPr>
        <w:spacing w:after="0"/>
      </w:pPr>
      <w:r>
        <w:separator/>
      </w:r>
    </w:p>
  </w:endnote>
  <w:endnote w:type="continuationSeparator" w:id="0">
    <w:p w14:paraId="76995E21" w14:textId="77777777" w:rsidR="000C1AEC" w:rsidRDefault="000C1A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73A3" w14:textId="1E882328" w:rsidR="0016416E" w:rsidRDefault="00164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EE22" w14:textId="5A7390D5" w:rsidR="0016416E" w:rsidRDefault="00164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F458" w14:textId="0DD90A7A" w:rsidR="0016416E" w:rsidRDefault="00164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81DE5" w14:textId="77777777" w:rsidR="000C1AEC" w:rsidRDefault="000C1AEC">
      <w:pPr>
        <w:spacing w:after="0"/>
      </w:pPr>
      <w:r>
        <w:separator/>
      </w:r>
    </w:p>
  </w:footnote>
  <w:footnote w:type="continuationSeparator" w:id="0">
    <w:p w14:paraId="5AF16DB1" w14:textId="77777777" w:rsidR="000C1AEC" w:rsidRDefault="000C1A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6B26058"/>
    <w:multiLevelType w:val="hybridMultilevel"/>
    <w:tmpl w:val="BF7EBE6C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3D60DEC"/>
    <w:multiLevelType w:val="hybridMultilevel"/>
    <w:tmpl w:val="94728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53B39"/>
    <w:multiLevelType w:val="hybridMultilevel"/>
    <w:tmpl w:val="A7B2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C0CB4"/>
    <w:multiLevelType w:val="hybridMultilevel"/>
    <w:tmpl w:val="AF40ABBE"/>
    <w:lvl w:ilvl="0" w:tplc="317A5F62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16210796">
    <w:abstractNumId w:val="10"/>
  </w:num>
  <w:num w:numId="2" w16cid:durableId="632752080">
    <w:abstractNumId w:val="9"/>
  </w:num>
  <w:num w:numId="3" w16cid:durableId="1560632742">
    <w:abstractNumId w:val="8"/>
  </w:num>
  <w:num w:numId="4" w16cid:durableId="512569984">
    <w:abstractNumId w:val="4"/>
  </w:num>
  <w:num w:numId="5" w16cid:durableId="1827548927">
    <w:abstractNumId w:val="2"/>
  </w:num>
  <w:num w:numId="6" w16cid:durableId="2092965802">
    <w:abstractNumId w:val="1"/>
  </w:num>
  <w:num w:numId="7" w16cid:durableId="635648333">
    <w:abstractNumId w:val="0"/>
  </w:num>
  <w:num w:numId="8" w16cid:durableId="1192572238">
    <w:abstractNumId w:val="6"/>
  </w:num>
  <w:num w:numId="9" w16cid:durableId="733238034">
    <w:abstractNumId w:val="3"/>
  </w:num>
  <w:num w:numId="10" w16cid:durableId="1253852391">
    <w:abstractNumId w:val="5"/>
  </w:num>
  <w:num w:numId="11" w16cid:durableId="1861897264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onica (Vodafone)">
    <w15:presenceInfo w15:providerId="None" w15:userId="Veronica (Vodafon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mwqAUA7MimoywAAAA="/>
  </w:docVars>
  <w:rsids>
    <w:rsidRoot w:val="004E3939"/>
    <w:rsid w:val="00015110"/>
    <w:rsid w:val="00017F23"/>
    <w:rsid w:val="00027DC0"/>
    <w:rsid w:val="00035283"/>
    <w:rsid w:val="00037D48"/>
    <w:rsid w:val="00041C41"/>
    <w:rsid w:val="0006015E"/>
    <w:rsid w:val="000735E4"/>
    <w:rsid w:val="0008790C"/>
    <w:rsid w:val="000B7858"/>
    <w:rsid w:val="000C14FC"/>
    <w:rsid w:val="000C1AEC"/>
    <w:rsid w:val="000C6359"/>
    <w:rsid w:val="000D3F89"/>
    <w:rsid w:val="000E043F"/>
    <w:rsid w:val="000E22C6"/>
    <w:rsid w:val="000F32EC"/>
    <w:rsid w:val="000F59C3"/>
    <w:rsid w:val="000F6242"/>
    <w:rsid w:val="00105AC8"/>
    <w:rsid w:val="00117D25"/>
    <w:rsid w:val="00121912"/>
    <w:rsid w:val="00132F2F"/>
    <w:rsid w:val="00147E2C"/>
    <w:rsid w:val="00151538"/>
    <w:rsid w:val="0016416E"/>
    <w:rsid w:val="00167390"/>
    <w:rsid w:val="001756C6"/>
    <w:rsid w:val="001811C8"/>
    <w:rsid w:val="001866CC"/>
    <w:rsid w:val="001927D5"/>
    <w:rsid w:val="001A022C"/>
    <w:rsid w:val="001A71B2"/>
    <w:rsid w:val="001B14F2"/>
    <w:rsid w:val="001C3978"/>
    <w:rsid w:val="001D7F56"/>
    <w:rsid w:val="00207862"/>
    <w:rsid w:val="00226381"/>
    <w:rsid w:val="00237AA9"/>
    <w:rsid w:val="0024702B"/>
    <w:rsid w:val="00264862"/>
    <w:rsid w:val="00282ABF"/>
    <w:rsid w:val="002869FE"/>
    <w:rsid w:val="0029690D"/>
    <w:rsid w:val="002B3CCE"/>
    <w:rsid w:val="002D69CF"/>
    <w:rsid w:val="002F1940"/>
    <w:rsid w:val="00304054"/>
    <w:rsid w:val="0030467C"/>
    <w:rsid w:val="0033384F"/>
    <w:rsid w:val="00337495"/>
    <w:rsid w:val="00353610"/>
    <w:rsid w:val="00381405"/>
    <w:rsid w:val="00383545"/>
    <w:rsid w:val="003840C5"/>
    <w:rsid w:val="003E0704"/>
    <w:rsid w:val="003E6144"/>
    <w:rsid w:val="003E639A"/>
    <w:rsid w:val="003F4A9E"/>
    <w:rsid w:val="004158B1"/>
    <w:rsid w:val="00417CF6"/>
    <w:rsid w:val="00433500"/>
    <w:rsid w:val="00433F71"/>
    <w:rsid w:val="00440D43"/>
    <w:rsid w:val="00456963"/>
    <w:rsid w:val="00475F38"/>
    <w:rsid w:val="00496CF1"/>
    <w:rsid w:val="004A31D4"/>
    <w:rsid w:val="004B775F"/>
    <w:rsid w:val="004C1737"/>
    <w:rsid w:val="004E25EC"/>
    <w:rsid w:val="004E3939"/>
    <w:rsid w:val="00511396"/>
    <w:rsid w:val="00513182"/>
    <w:rsid w:val="00520423"/>
    <w:rsid w:val="005227FA"/>
    <w:rsid w:val="00534442"/>
    <w:rsid w:val="00554F22"/>
    <w:rsid w:val="005A2906"/>
    <w:rsid w:val="005D23C8"/>
    <w:rsid w:val="005D76CE"/>
    <w:rsid w:val="005F3292"/>
    <w:rsid w:val="006052AD"/>
    <w:rsid w:val="00620FC6"/>
    <w:rsid w:val="0062298D"/>
    <w:rsid w:val="00642E8A"/>
    <w:rsid w:val="00655D6B"/>
    <w:rsid w:val="00670AEC"/>
    <w:rsid w:val="00675577"/>
    <w:rsid w:val="006762B7"/>
    <w:rsid w:val="006C06AB"/>
    <w:rsid w:val="006E298D"/>
    <w:rsid w:val="006F09B6"/>
    <w:rsid w:val="00707533"/>
    <w:rsid w:val="007076CF"/>
    <w:rsid w:val="0073766B"/>
    <w:rsid w:val="007529BF"/>
    <w:rsid w:val="0075543A"/>
    <w:rsid w:val="00765D1D"/>
    <w:rsid w:val="00777385"/>
    <w:rsid w:val="00795B0E"/>
    <w:rsid w:val="007A39A5"/>
    <w:rsid w:val="007B5B51"/>
    <w:rsid w:val="007B5F6A"/>
    <w:rsid w:val="007C5CA2"/>
    <w:rsid w:val="007F3B09"/>
    <w:rsid w:val="007F4F92"/>
    <w:rsid w:val="00810857"/>
    <w:rsid w:val="00817B54"/>
    <w:rsid w:val="00824570"/>
    <w:rsid w:val="00841620"/>
    <w:rsid w:val="00845963"/>
    <w:rsid w:val="00847D10"/>
    <w:rsid w:val="00865DE2"/>
    <w:rsid w:val="008A00C4"/>
    <w:rsid w:val="008B71BA"/>
    <w:rsid w:val="008D772F"/>
    <w:rsid w:val="008E68E4"/>
    <w:rsid w:val="008E6DC1"/>
    <w:rsid w:val="008E71A7"/>
    <w:rsid w:val="008E71F5"/>
    <w:rsid w:val="008F488E"/>
    <w:rsid w:val="009429B5"/>
    <w:rsid w:val="00981F67"/>
    <w:rsid w:val="009824DE"/>
    <w:rsid w:val="00990FAE"/>
    <w:rsid w:val="0099764C"/>
    <w:rsid w:val="009A13DA"/>
    <w:rsid w:val="009D6476"/>
    <w:rsid w:val="009E4CBD"/>
    <w:rsid w:val="00A50181"/>
    <w:rsid w:val="00A6637F"/>
    <w:rsid w:val="00A821F5"/>
    <w:rsid w:val="00AA3BCC"/>
    <w:rsid w:val="00AD794C"/>
    <w:rsid w:val="00AE1B3E"/>
    <w:rsid w:val="00B07B55"/>
    <w:rsid w:val="00B726DA"/>
    <w:rsid w:val="00B97703"/>
    <w:rsid w:val="00B9796D"/>
    <w:rsid w:val="00BB0A72"/>
    <w:rsid w:val="00BF51B3"/>
    <w:rsid w:val="00C0498B"/>
    <w:rsid w:val="00C05328"/>
    <w:rsid w:val="00C060D3"/>
    <w:rsid w:val="00C25BCB"/>
    <w:rsid w:val="00C344CF"/>
    <w:rsid w:val="00C3781F"/>
    <w:rsid w:val="00C41696"/>
    <w:rsid w:val="00C43129"/>
    <w:rsid w:val="00C82058"/>
    <w:rsid w:val="00C85647"/>
    <w:rsid w:val="00CA46BA"/>
    <w:rsid w:val="00CB506A"/>
    <w:rsid w:val="00CC1386"/>
    <w:rsid w:val="00CF0B58"/>
    <w:rsid w:val="00CF40AE"/>
    <w:rsid w:val="00CF6087"/>
    <w:rsid w:val="00D0487D"/>
    <w:rsid w:val="00D130CC"/>
    <w:rsid w:val="00D241B5"/>
    <w:rsid w:val="00D47FEC"/>
    <w:rsid w:val="00D72161"/>
    <w:rsid w:val="00D8590E"/>
    <w:rsid w:val="00D87FEA"/>
    <w:rsid w:val="00DC6806"/>
    <w:rsid w:val="00DD2537"/>
    <w:rsid w:val="00DD446E"/>
    <w:rsid w:val="00DE351D"/>
    <w:rsid w:val="00E01CD8"/>
    <w:rsid w:val="00E17068"/>
    <w:rsid w:val="00E21BBA"/>
    <w:rsid w:val="00E2403D"/>
    <w:rsid w:val="00E2416F"/>
    <w:rsid w:val="00E407D8"/>
    <w:rsid w:val="00E41892"/>
    <w:rsid w:val="00E4765A"/>
    <w:rsid w:val="00E73497"/>
    <w:rsid w:val="00E86C14"/>
    <w:rsid w:val="00E90F0A"/>
    <w:rsid w:val="00EE34B7"/>
    <w:rsid w:val="00EF524E"/>
    <w:rsid w:val="00F00E75"/>
    <w:rsid w:val="00F034FD"/>
    <w:rsid w:val="00F04536"/>
    <w:rsid w:val="00F0517C"/>
    <w:rsid w:val="00F25496"/>
    <w:rsid w:val="00F26A0C"/>
    <w:rsid w:val="00F37C31"/>
    <w:rsid w:val="00F55F48"/>
    <w:rsid w:val="00F667CF"/>
    <w:rsid w:val="00F803BE"/>
    <w:rsid w:val="00F91E64"/>
    <w:rsid w:val="00F92CDD"/>
    <w:rsid w:val="00FD0178"/>
    <w:rsid w:val="00FD4805"/>
    <w:rsid w:val="00F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23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244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Veronica (Vodafone)</cp:lastModifiedBy>
  <cp:revision>12</cp:revision>
  <cp:lastPrinted>2002-04-23T07:10:00Z</cp:lastPrinted>
  <dcterms:created xsi:type="dcterms:W3CDTF">2025-08-14T08:34:00Z</dcterms:created>
  <dcterms:modified xsi:type="dcterms:W3CDTF">2025-08-27T09:28:00Z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MSIP_Label_17da11e7-ad83-4459-98c6-12a88e2eac78_Enabled">
    <vt:lpwstr>true</vt:lpwstr>
  </property>
  <property fmtid="{D5CDD505-2E9C-101B-9397-08002B2CF9AE}" pid="4" name="MSIP_Label_17da11e7-ad83-4459-98c6-12a88e2eac78_SetDate">
    <vt:lpwstr>2025-08-14T08:34:05Z</vt:lpwstr>
  </property>
  <property fmtid="{D5CDD505-2E9C-101B-9397-08002B2CF9AE}" pid="5" name="MSIP_Label_17da11e7-ad83-4459-98c6-12a88e2eac78_Method">
    <vt:lpwstr>Privileged</vt:lpwstr>
  </property>
  <property fmtid="{D5CDD505-2E9C-101B-9397-08002B2CF9AE}" pid="6" name="MSIP_Label_17da11e7-ad83-4459-98c6-12a88e2eac78_Name">
    <vt:lpwstr>17da11e7-ad83-4459-98c6-12a88e2eac78</vt:lpwstr>
  </property>
  <property fmtid="{D5CDD505-2E9C-101B-9397-08002B2CF9AE}" pid="7" name="MSIP_Label_17da11e7-ad83-4459-98c6-12a88e2eac78_SiteId">
    <vt:lpwstr>68283f3b-8487-4c86-adb3-a5228f18b893</vt:lpwstr>
  </property>
  <property fmtid="{D5CDD505-2E9C-101B-9397-08002B2CF9AE}" pid="8" name="MSIP_Label_17da11e7-ad83-4459-98c6-12a88e2eac78_ActionId">
    <vt:lpwstr>e58cc031-6d38-4447-880a-41da590b8023</vt:lpwstr>
  </property>
  <property fmtid="{D5CDD505-2E9C-101B-9397-08002B2CF9AE}" pid="9" name="MSIP_Label_17da11e7-ad83-4459-98c6-12a88e2eac78_ContentBits">
    <vt:lpwstr>0</vt:lpwstr>
  </property>
  <property fmtid="{D5CDD505-2E9C-101B-9397-08002B2CF9AE}" pid="10" name="MSIP_Label_17da11e7-ad83-4459-98c6-12a88e2eac78_Tag">
    <vt:lpwstr>10, 0, 1, 1</vt:lpwstr>
  </property>
</Properties>
</file>