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A79F" w14:textId="2844D804" w:rsidR="001C31CB" w:rsidRDefault="001C31CB">
      <w:pPr>
        <w:pStyle w:val="CRCoverPage"/>
        <w:tabs>
          <w:tab w:val="right" w:pos="9639"/>
        </w:tabs>
        <w:spacing w:after="0"/>
        <w:rPr>
          <w:b/>
          <w:i/>
          <w:noProof/>
          <w:sz w:val="28"/>
        </w:rPr>
      </w:pPr>
      <w:bookmarkStart w:id="0" w:name="_Hlk206075201"/>
      <w:r>
        <w:rPr>
          <w:b/>
          <w:noProof/>
          <w:sz w:val="24"/>
        </w:rPr>
        <w:t>3GPP TSG-SA5 Meeting #16</w:t>
      </w:r>
      <w:r w:rsidR="000D6EE6">
        <w:rPr>
          <w:b/>
          <w:noProof/>
          <w:sz w:val="24"/>
        </w:rPr>
        <w:t>2</w:t>
      </w:r>
      <w:r>
        <w:rPr>
          <w:b/>
          <w:i/>
          <w:noProof/>
          <w:sz w:val="28"/>
        </w:rPr>
        <w:tab/>
      </w:r>
      <w:r w:rsidR="0056767D" w:rsidRPr="0056767D">
        <w:rPr>
          <w:b/>
          <w:i/>
          <w:noProof/>
          <w:sz w:val="28"/>
        </w:rPr>
        <w:t>S5-253518</w:t>
      </w:r>
    </w:p>
    <w:p w14:paraId="12405036" w14:textId="7ADAE6C2" w:rsidR="001C31CB" w:rsidRPr="00DA53A0" w:rsidRDefault="001F6A36" w:rsidP="001C31CB">
      <w:pPr>
        <w:pStyle w:val="a4"/>
        <w:rPr>
          <w:sz w:val="22"/>
          <w:szCs w:val="22"/>
        </w:rPr>
      </w:pPr>
      <w:r>
        <w:rPr>
          <w:sz w:val="24"/>
        </w:rPr>
        <w:t>Goteborg, Sweden, 25 - 29 August 2025</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A458E6" w14:paraId="3999489E" w14:textId="77777777" w:rsidTr="00547111">
        <w:tc>
          <w:tcPr>
            <w:tcW w:w="142" w:type="dxa"/>
            <w:tcBorders>
              <w:left w:val="single" w:sz="4" w:space="0" w:color="auto"/>
            </w:tcBorders>
          </w:tcPr>
          <w:p w14:paraId="4DDA7F40" w14:textId="77777777" w:rsidR="00A458E6" w:rsidRDefault="00A458E6" w:rsidP="00A458E6">
            <w:pPr>
              <w:pStyle w:val="CRCoverPage"/>
              <w:spacing w:after="0"/>
              <w:jc w:val="right"/>
              <w:rPr>
                <w:noProof/>
              </w:rPr>
            </w:pPr>
          </w:p>
        </w:tc>
        <w:tc>
          <w:tcPr>
            <w:tcW w:w="1559" w:type="dxa"/>
            <w:shd w:val="pct30" w:color="FFFF00" w:fill="auto"/>
          </w:tcPr>
          <w:p w14:paraId="52508B66" w14:textId="240F4A88" w:rsidR="00A458E6" w:rsidRPr="00410371" w:rsidRDefault="00A458E6" w:rsidP="00A458E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28.</w:t>
            </w:r>
            <w:r w:rsidR="003B5005">
              <w:rPr>
                <w:b/>
                <w:noProof/>
                <w:sz w:val="28"/>
              </w:rPr>
              <w:t>105</w:t>
            </w:r>
            <w:r>
              <w:rPr>
                <w:b/>
                <w:noProof/>
                <w:sz w:val="28"/>
              </w:rPr>
              <w:fldChar w:fldCharType="end"/>
            </w:r>
          </w:p>
        </w:tc>
        <w:tc>
          <w:tcPr>
            <w:tcW w:w="709" w:type="dxa"/>
          </w:tcPr>
          <w:p w14:paraId="77009707" w14:textId="220836DE" w:rsidR="00A458E6" w:rsidRDefault="00A458E6" w:rsidP="00A458E6">
            <w:pPr>
              <w:pStyle w:val="CRCoverPage"/>
              <w:spacing w:after="0"/>
              <w:jc w:val="center"/>
              <w:rPr>
                <w:noProof/>
              </w:rPr>
            </w:pPr>
            <w:r>
              <w:rPr>
                <w:b/>
                <w:noProof/>
                <w:sz w:val="28"/>
              </w:rPr>
              <w:t>CR</w:t>
            </w:r>
          </w:p>
        </w:tc>
        <w:tc>
          <w:tcPr>
            <w:tcW w:w="1276" w:type="dxa"/>
            <w:shd w:val="pct30" w:color="FFFF00" w:fill="auto"/>
          </w:tcPr>
          <w:p w14:paraId="6CAED29D" w14:textId="10028B36" w:rsidR="00A458E6" w:rsidRPr="00410371" w:rsidRDefault="0056767D" w:rsidP="00F215DC">
            <w:pPr>
              <w:pStyle w:val="CRCoverPage"/>
              <w:spacing w:after="0"/>
              <w:jc w:val="center"/>
              <w:rPr>
                <w:noProof/>
                <w:lang w:eastAsia="zh-CN"/>
              </w:rPr>
            </w:pPr>
            <w:fldSimple w:instr=" DOCPROPERTY  Revision  \* MERGEFORMAT ">
              <w:r w:rsidRPr="00410371">
                <w:rPr>
                  <w:b/>
                  <w:noProof/>
                  <w:sz w:val="28"/>
                </w:rPr>
                <w:t>-</w:t>
              </w:r>
            </w:fldSimple>
          </w:p>
        </w:tc>
        <w:tc>
          <w:tcPr>
            <w:tcW w:w="709" w:type="dxa"/>
          </w:tcPr>
          <w:p w14:paraId="09D2C09B" w14:textId="6F29EC8C" w:rsidR="00A458E6" w:rsidRDefault="00A458E6" w:rsidP="00A458E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A3949" w:rsidR="00A458E6" w:rsidRPr="00410371" w:rsidRDefault="00A458E6" w:rsidP="00A458E6">
            <w:pPr>
              <w:pStyle w:val="CRCoverPage"/>
              <w:spacing w:after="0"/>
              <w:jc w:val="center"/>
              <w:rPr>
                <w:b/>
                <w:noProof/>
              </w:rPr>
            </w:pPr>
            <w:r>
              <w:rPr>
                <w:b/>
                <w:noProof/>
                <w:sz w:val="28"/>
              </w:rPr>
              <w:t>-</w:t>
            </w:r>
          </w:p>
        </w:tc>
        <w:tc>
          <w:tcPr>
            <w:tcW w:w="2410" w:type="dxa"/>
          </w:tcPr>
          <w:p w14:paraId="5D4AEAE9" w14:textId="7A1F6E42" w:rsidR="00A458E6" w:rsidRDefault="00A458E6" w:rsidP="00A458E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E22D6AC" w14:textId="6934DFA4" w:rsidR="00A458E6" w:rsidRPr="00410371" w:rsidRDefault="00A458E6" w:rsidP="00A458E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CE1D7A">
              <w:rPr>
                <w:b/>
                <w:noProof/>
                <w:sz w:val="28"/>
              </w:rPr>
              <w:t>1</w:t>
            </w:r>
            <w:r>
              <w:rPr>
                <w:b/>
                <w:noProof/>
                <w:sz w:val="28"/>
              </w:rPr>
              <w:t>.0</w:t>
            </w:r>
            <w:r>
              <w:rPr>
                <w:b/>
                <w:noProof/>
                <w:sz w:val="28"/>
              </w:rPr>
              <w:fldChar w:fldCharType="end"/>
            </w:r>
          </w:p>
        </w:tc>
        <w:tc>
          <w:tcPr>
            <w:tcW w:w="143" w:type="dxa"/>
            <w:tcBorders>
              <w:right w:val="single" w:sz="4" w:space="0" w:color="auto"/>
            </w:tcBorders>
          </w:tcPr>
          <w:p w14:paraId="399238C9" w14:textId="77777777" w:rsidR="00A458E6" w:rsidRDefault="00A458E6" w:rsidP="00A458E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8E6" w14:paraId="0EE45D52" w14:textId="77777777" w:rsidTr="00A7671C">
        <w:tc>
          <w:tcPr>
            <w:tcW w:w="2835" w:type="dxa"/>
          </w:tcPr>
          <w:p w14:paraId="59860FA1" w14:textId="77777777" w:rsidR="00A458E6" w:rsidRDefault="00A458E6" w:rsidP="00A458E6">
            <w:pPr>
              <w:pStyle w:val="CRCoverPage"/>
              <w:tabs>
                <w:tab w:val="right" w:pos="2751"/>
              </w:tabs>
              <w:spacing w:after="0"/>
              <w:rPr>
                <w:b/>
                <w:i/>
                <w:noProof/>
              </w:rPr>
            </w:pPr>
            <w:r>
              <w:rPr>
                <w:b/>
                <w:i/>
                <w:noProof/>
              </w:rPr>
              <w:t>Proposed change affects:</w:t>
            </w:r>
          </w:p>
        </w:tc>
        <w:tc>
          <w:tcPr>
            <w:tcW w:w="1418" w:type="dxa"/>
          </w:tcPr>
          <w:p w14:paraId="07128383" w14:textId="77777777" w:rsidR="00A458E6" w:rsidRDefault="00A458E6" w:rsidP="00A458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A458E6" w:rsidRDefault="00A458E6" w:rsidP="00A458E6">
            <w:pPr>
              <w:pStyle w:val="CRCoverPage"/>
              <w:spacing w:after="0"/>
              <w:jc w:val="center"/>
              <w:rPr>
                <w:b/>
                <w:caps/>
                <w:noProof/>
              </w:rPr>
            </w:pPr>
          </w:p>
        </w:tc>
        <w:tc>
          <w:tcPr>
            <w:tcW w:w="709" w:type="dxa"/>
            <w:tcBorders>
              <w:left w:val="single" w:sz="4" w:space="0" w:color="auto"/>
            </w:tcBorders>
          </w:tcPr>
          <w:p w14:paraId="3519D777" w14:textId="77777777" w:rsidR="00A458E6" w:rsidRDefault="00A458E6" w:rsidP="00A458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A458E6" w:rsidRDefault="00A458E6" w:rsidP="00A458E6">
            <w:pPr>
              <w:pStyle w:val="CRCoverPage"/>
              <w:spacing w:after="0"/>
              <w:jc w:val="center"/>
              <w:rPr>
                <w:b/>
                <w:caps/>
                <w:noProof/>
              </w:rPr>
            </w:pPr>
          </w:p>
        </w:tc>
        <w:tc>
          <w:tcPr>
            <w:tcW w:w="2126" w:type="dxa"/>
          </w:tcPr>
          <w:p w14:paraId="2ED8415F" w14:textId="77777777" w:rsidR="00A458E6" w:rsidRDefault="00A458E6" w:rsidP="00A458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95CDE5" w:rsidR="00A458E6" w:rsidRDefault="00A458E6" w:rsidP="00A458E6">
            <w:pPr>
              <w:pStyle w:val="CRCoverPage"/>
              <w:spacing w:after="0"/>
              <w:jc w:val="center"/>
              <w:rPr>
                <w:b/>
                <w:caps/>
                <w:noProof/>
              </w:rPr>
            </w:pPr>
            <w:r>
              <w:rPr>
                <w:b/>
                <w:caps/>
                <w:noProof/>
              </w:rPr>
              <w:t>X</w:t>
            </w:r>
          </w:p>
        </w:tc>
        <w:tc>
          <w:tcPr>
            <w:tcW w:w="1418" w:type="dxa"/>
            <w:tcBorders>
              <w:left w:val="nil"/>
            </w:tcBorders>
          </w:tcPr>
          <w:p w14:paraId="6562735E" w14:textId="3CACC511" w:rsidR="00A458E6" w:rsidRDefault="00A458E6" w:rsidP="00A458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10F4C4" w:rsidR="00A458E6" w:rsidRDefault="00A458E6" w:rsidP="00A458E6">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458E6" w14:paraId="58300953" w14:textId="77777777" w:rsidTr="00547111">
        <w:tc>
          <w:tcPr>
            <w:tcW w:w="1843" w:type="dxa"/>
            <w:tcBorders>
              <w:top w:val="single" w:sz="4" w:space="0" w:color="auto"/>
              <w:left w:val="single" w:sz="4" w:space="0" w:color="auto"/>
            </w:tcBorders>
          </w:tcPr>
          <w:p w14:paraId="05B2F3A2" w14:textId="77777777" w:rsidR="00A458E6" w:rsidRDefault="00A458E6" w:rsidP="00A458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F1738E" w:rsidR="00A458E6" w:rsidRDefault="00F215DC" w:rsidP="00A458E6">
            <w:pPr>
              <w:pStyle w:val="CRCoverPage"/>
              <w:spacing w:after="0"/>
              <w:ind w:left="100"/>
              <w:rPr>
                <w:noProof/>
              </w:rPr>
            </w:pPr>
            <w:r>
              <w:t xml:space="preserve">Input to draftCR TS 28.105 for </w:t>
            </w:r>
            <w:r w:rsidR="00D9077D">
              <w:rPr>
                <w:lang w:eastAsia="zh-CN"/>
              </w:rPr>
              <w:t xml:space="preserve">correct </w:t>
            </w:r>
            <w:r w:rsidR="0031471B">
              <w:rPr>
                <w:lang w:eastAsia="zh-CN"/>
              </w:rPr>
              <w:t>the description</w:t>
            </w:r>
            <w:r w:rsidR="007C10FF" w:rsidRPr="00D7769C">
              <w:t xml:space="preserve"> </w:t>
            </w:r>
            <w:r w:rsidR="0031471B">
              <w:t xml:space="preserve">for managing </w:t>
            </w:r>
            <w:r w:rsidR="007C10FF" w:rsidRPr="00D7769C">
              <w:t>AI/ML</w:t>
            </w:r>
            <w:r w:rsidR="0031471B">
              <w:t xml:space="preserve"> based</w:t>
            </w:r>
            <w:r w:rsidR="007C10FF" w:rsidRPr="00D7769C">
              <w:t xml:space="preserve"> capabilities</w:t>
            </w:r>
          </w:p>
        </w:tc>
      </w:tr>
      <w:tr w:rsidR="00A458E6" w14:paraId="05C08479" w14:textId="77777777" w:rsidTr="00547111">
        <w:tc>
          <w:tcPr>
            <w:tcW w:w="1843" w:type="dxa"/>
            <w:tcBorders>
              <w:left w:val="single" w:sz="4" w:space="0" w:color="auto"/>
            </w:tcBorders>
          </w:tcPr>
          <w:p w14:paraId="45E29F53" w14:textId="77777777" w:rsidR="00A458E6" w:rsidRDefault="00A458E6" w:rsidP="00A458E6">
            <w:pPr>
              <w:pStyle w:val="CRCoverPage"/>
              <w:spacing w:after="0"/>
              <w:rPr>
                <w:b/>
                <w:i/>
                <w:noProof/>
                <w:sz w:val="8"/>
                <w:szCs w:val="8"/>
              </w:rPr>
            </w:pPr>
          </w:p>
        </w:tc>
        <w:tc>
          <w:tcPr>
            <w:tcW w:w="7797" w:type="dxa"/>
            <w:gridSpan w:val="10"/>
            <w:tcBorders>
              <w:right w:val="single" w:sz="4" w:space="0" w:color="auto"/>
            </w:tcBorders>
          </w:tcPr>
          <w:p w14:paraId="22071BC1" w14:textId="77777777" w:rsidR="00A458E6" w:rsidRDefault="00A458E6" w:rsidP="00A458E6">
            <w:pPr>
              <w:pStyle w:val="CRCoverPage"/>
              <w:spacing w:after="0"/>
              <w:rPr>
                <w:noProof/>
                <w:sz w:val="8"/>
                <w:szCs w:val="8"/>
              </w:rPr>
            </w:pPr>
          </w:p>
        </w:tc>
      </w:tr>
      <w:tr w:rsidR="00A458E6" w14:paraId="46D5D7C2" w14:textId="77777777" w:rsidTr="00547111">
        <w:tc>
          <w:tcPr>
            <w:tcW w:w="1843" w:type="dxa"/>
            <w:tcBorders>
              <w:left w:val="single" w:sz="4" w:space="0" w:color="auto"/>
            </w:tcBorders>
          </w:tcPr>
          <w:p w14:paraId="45A6C2C4" w14:textId="77777777" w:rsidR="00A458E6" w:rsidRDefault="00A458E6" w:rsidP="00A458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46A919" w:rsidR="00A458E6" w:rsidRDefault="00A458E6" w:rsidP="00A458E6">
            <w:pPr>
              <w:pStyle w:val="CRCoverPage"/>
              <w:spacing w:after="0"/>
              <w:ind w:left="100"/>
              <w:rPr>
                <w:noProof/>
              </w:rPr>
            </w:pPr>
            <w:r>
              <w:t>Huawei</w:t>
            </w:r>
            <w:r w:rsidR="00423B16">
              <w:t>, NEC</w:t>
            </w:r>
          </w:p>
        </w:tc>
      </w:tr>
      <w:tr w:rsidR="00A458E6" w14:paraId="4196B218" w14:textId="77777777" w:rsidTr="00547111">
        <w:tc>
          <w:tcPr>
            <w:tcW w:w="1843" w:type="dxa"/>
            <w:tcBorders>
              <w:left w:val="single" w:sz="4" w:space="0" w:color="auto"/>
            </w:tcBorders>
          </w:tcPr>
          <w:p w14:paraId="14C300BA" w14:textId="77777777" w:rsidR="00A458E6" w:rsidRDefault="00A458E6" w:rsidP="00A458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192990" w:rsidR="00A458E6" w:rsidRDefault="00A458E6" w:rsidP="00A458E6">
            <w:pPr>
              <w:pStyle w:val="CRCoverPage"/>
              <w:spacing w:after="0"/>
              <w:ind w:left="100"/>
              <w:rPr>
                <w:noProof/>
              </w:rPr>
            </w:pPr>
            <w:r>
              <w:t>S</w:t>
            </w:r>
            <w:r w:rsidR="0056767D">
              <w:rPr>
                <w:rFonts w:hint="eastAsia"/>
                <w:lang w:eastAsia="zh-CN"/>
              </w:rPr>
              <w:t>A</w:t>
            </w:r>
            <w:r>
              <w:t>5</w:t>
            </w:r>
            <w:r>
              <w:fldChar w:fldCharType="begin"/>
            </w:r>
            <w:r>
              <w:instrText xml:space="preserve"> DOCPROPERTY  SourceIfTsg  \* MERGEFORMAT </w:instrText>
            </w:r>
            <w:r>
              <w:fldChar w:fldCharType="end"/>
            </w:r>
          </w:p>
        </w:tc>
      </w:tr>
      <w:tr w:rsidR="00A458E6" w14:paraId="76303739" w14:textId="77777777" w:rsidTr="00547111">
        <w:tc>
          <w:tcPr>
            <w:tcW w:w="1843" w:type="dxa"/>
            <w:tcBorders>
              <w:left w:val="single" w:sz="4" w:space="0" w:color="auto"/>
            </w:tcBorders>
          </w:tcPr>
          <w:p w14:paraId="4D3B1657" w14:textId="77777777" w:rsidR="00A458E6" w:rsidRDefault="00A458E6" w:rsidP="00A458E6">
            <w:pPr>
              <w:pStyle w:val="CRCoverPage"/>
              <w:spacing w:after="0"/>
              <w:rPr>
                <w:b/>
                <w:i/>
                <w:noProof/>
                <w:sz w:val="8"/>
                <w:szCs w:val="8"/>
              </w:rPr>
            </w:pPr>
          </w:p>
        </w:tc>
        <w:tc>
          <w:tcPr>
            <w:tcW w:w="7797" w:type="dxa"/>
            <w:gridSpan w:val="10"/>
            <w:tcBorders>
              <w:right w:val="single" w:sz="4" w:space="0" w:color="auto"/>
            </w:tcBorders>
          </w:tcPr>
          <w:p w14:paraId="6ED4D65A" w14:textId="77777777" w:rsidR="00A458E6" w:rsidRDefault="00A458E6" w:rsidP="00A458E6">
            <w:pPr>
              <w:pStyle w:val="CRCoverPage"/>
              <w:spacing w:after="0"/>
              <w:rPr>
                <w:noProof/>
                <w:sz w:val="8"/>
                <w:szCs w:val="8"/>
              </w:rPr>
            </w:pPr>
          </w:p>
        </w:tc>
      </w:tr>
      <w:tr w:rsidR="00A458E6" w14:paraId="50563E52" w14:textId="77777777" w:rsidTr="00547111">
        <w:tc>
          <w:tcPr>
            <w:tcW w:w="1843" w:type="dxa"/>
            <w:tcBorders>
              <w:left w:val="single" w:sz="4" w:space="0" w:color="auto"/>
            </w:tcBorders>
          </w:tcPr>
          <w:p w14:paraId="32C381B7" w14:textId="77777777" w:rsidR="00A458E6" w:rsidRDefault="00A458E6" w:rsidP="00A458E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E2D62CB" w:rsidR="00A458E6" w:rsidRDefault="00357A98" w:rsidP="00A458E6">
            <w:pPr>
              <w:pStyle w:val="CRCoverPage"/>
              <w:spacing w:after="0"/>
              <w:ind w:left="100"/>
              <w:rPr>
                <w:noProof/>
              </w:rPr>
            </w:pPr>
            <w:r w:rsidRPr="00A61964">
              <w:t>AIML_MGT_Ph2</w:t>
            </w:r>
          </w:p>
        </w:tc>
        <w:tc>
          <w:tcPr>
            <w:tcW w:w="567" w:type="dxa"/>
            <w:tcBorders>
              <w:left w:val="nil"/>
            </w:tcBorders>
          </w:tcPr>
          <w:p w14:paraId="61A86BCF" w14:textId="77777777" w:rsidR="00A458E6" w:rsidRDefault="00A458E6" w:rsidP="00A458E6">
            <w:pPr>
              <w:pStyle w:val="CRCoverPage"/>
              <w:spacing w:after="0"/>
              <w:ind w:right="100"/>
              <w:rPr>
                <w:noProof/>
              </w:rPr>
            </w:pPr>
          </w:p>
        </w:tc>
        <w:tc>
          <w:tcPr>
            <w:tcW w:w="1417" w:type="dxa"/>
            <w:gridSpan w:val="3"/>
            <w:tcBorders>
              <w:left w:val="nil"/>
            </w:tcBorders>
          </w:tcPr>
          <w:p w14:paraId="153CBFB1" w14:textId="77777777" w:rsidR="00A458E6" w:rsidRDefault="00A458E6" w:rsidP="00A458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6F1BAA" w:rsidR="00A458E6" w:rsidRDefault="00A458E6" w:rsidP="00A458E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B714D6">
              <w:rPr>
                <w:noProof/>
              </w:rPr>
              <w:t>5</w:t>
            </w:r>
            <w:r>
              <w:rPr>
                <w:noProof/>
              </w:rPr>
              <w:t>-</w:t>
            </w:r>
            <w:r w:rsidR="0031471B">
              <w:rPr>
                <w:noProof/>
              </w:rPr>
              <w:t>0</w:t>
            </w:r>
            <w:r w:rsidR="000D6EE6">
              <w:rPr>
                <w:noProof/>
              </w:rPr>
              <w:t>8</w:t>
            </w:r>
            <w:r>
              <w:rPr>
                <w:noProof/>
              </w:rPr>
              <w:t>-</w:t>
            </w:r>
            <w:r w:rsidR="0056767D">
              <w:rPr>
                <w:noProof/>
              </w:rPr>
              <w:t>15</w:t>
            </w:r>
            <w:r>
              <w:rPr>
                <w:noProof/>
              </w:rPr>
              <w:fldChar w:fldCharType="end"/>
            </w:r>
          </w:p>
        </w:tc>
      </w:tr>
      <w:tr w:rsidR="00A458E6" w14:paraId="690C7843" w14:textId="77777777" w:rsidTr="00547111">
        <w:tc>
          <w:tcPr>
            <w:tcW w:w="1843" w:type="dxa"/>
            <w:tcBorders>
              <w:left w:val="single" w:sz="4" w:space="0" w:color="auto"/>
            </w:tcBorders>
          </w:tcPr>
          <w:p w14:paraId="17A1A642" w14:textId="77777777" w:rsidR="00A458E6" w:rsidRDefault="00A458E6" w:rsidP="00A458E6">
            <w:pPr>
              <w:pStyle w:val="CRCoverPage"/>
              <w:spacing w:after="0"/>
              <w:rPr>
                <w:b/>
                <w:i/>
                <w:noProof/>
                <w:sz w:val="8"/>
                <w:szCs w:val="8"/>
              </w:rPr>
            </w:pPr>
          </w:p>
        </w:tc>
        <w:tc>
          <w:tcPr>
            <w:tcW w:w="1986" w:type="dxa"/>
            <w:gridSpan w:val="4"/>
          </w:tcPr>
          <w:p w14:paraId="2F73FCFB" w14:textId="77777777" w:rsidR="00A458E6" w:rsidRDefault="00A458E6" w:rsidP="00A458E6">
            <w:pPr>
              <w:pStyle w:val="CRCoverPage"/>
              <w:spacing w:after="0"/>
              <w:rPr>
                <w:noProof/>
                <w:sz w:val="8"/>
                <w:szCs w:val="8"/>
              </w:rPr>
            </w:pPr>
          </w:p>
        </w:tc>
        <w:tc>
          <w:tcPr>
            <w:tcW w:w="2267" w:type="dxa"/>
            <w:gridSpan w:val="2"/>
          </w:tcPr>
          <w:p w14:paraId="0FBCFC35" w14:textId="77777777" w:rsidR="00A458E6" w:rsidRDefault="00A458E6" w:rsidP="00A458E6">
            <w:pPr>
              <w:pStyle w:val="CRCoverPage"/>
              <w:spacing w:after="0"/>
              <w:rPr>
                <w:noProof/>
                <w:sz w:val="8"/>
                <w:szCs w:val="8"/>
              </w:rPr>
            </w:pPr>
          </w:p>
        </w:tc>
        <w:tc>
          <w:tcPr>
            <w:tcW w:w="1417" w:type="dxa"/>
            <w:gridSpan w:val="3"/>
          </w:tcPr>
          <w:p w14:paraId="60243A9E" w14:textId="77777777" w:rsidR="00A458E6" w:rsidRDefault="00A458E6" w:rsidP="00A458E6">
            <w:pPr>
              <w:pStyle w:val="CRCoverPage"/>
              <w:spacing w:after="0"/>
              <w:rPr>
                <w:noProof/>
                <w:sz w:val="8"/>
                <w:szCs w:val="8"/>
              </w:rPr>
            </w:pPr>
          </w:p>
        </w:tc>
        <w:tc>
          <w:tcPr>
            <w:tcW w:w="2127" w:type="dxa"/>
            <w:tcBorders>
              <w:right w:val="single" w:sz="4" w:space="0" w:color="auto"/>
            </w:tcBorders>
          </w:tcPr>
          <w:p w14:paraId="68E9B688" w14:textId="77777777" w:rsidR="00A458E6" w:rsidRDefault="00A458E6" w:rsidP="00A458E6">
            <w:pPr>
              <w:pStyle w:val="CRCoverPage"/>
              <w:spacing w:after="0"/>
              <w:rPr>
                <w:noProof/>
                <w:sz w:val="8"/>
                <w:szCs w:val="8"/>
              </w:rPr>
            </w:pPr>
          </w:p>
        </w:tc>
      </w:tr>
      <w:tr w:rsidR="00A458E6" w14:paraId="13D4AF59" w14:textId="77777777" w:rsidTr="00547111">
        <w:trPr>
          <w:cantSplit/>
        </w:trPr>
        <w:tc>
          <w:tcPr>
            <w:tcW w:w="1843" w:type="dxa"/>
            <w:tcBorders>
              <w:left w:val="single" w:sz="4" w:space="0" w:color="auto"/>
            </w:tcBorders>
          </w:tcPr>
          <w:p w14:paraId="1E6EA205" w14:textId="77777777" w:rsidR="00A458E6" w:rsidRDefault="00A458E6" w:rsidP="00A458E6">
            <w:pPr>
              <w:pStyle w:val="CRCoverPage"/>
              <w:tabs>
                <w:tab w:val="right" w:pos="1759"/>
              </w:tabs>
              <w:spacing w:after="0"/>
              <w:rPr>
                <w:b/>
                <w:i/>
                <w:noProof/>
              </w:rPr>
            </w:pPr>
            <w:r>
              <w:rPr>
                <w:b/>
                <w:i/>
                <w:noProof/>
              </w:rPr>
              <w:t>Category:</w:t>
            </w:r>
          </w:p>
        </w:tc>
        <w:tc>
          <w:tcPr>
            <w:tcW w:w="851" w:type="dxa"/>
            <w:shd w:val="pct30" w:color="FFFF00" w:fill="auto"/>
          </w:tcPr>
          <w:p w14:paraId="154A6113" w14:textId="3BD7D6AC" w:rsidR="00A458E6" w:rsidRDefault="00B83B72" w:rsidP="00A458E6">
            <w:pPr>
              <w:pStyle w:val="CRCoverPage"/>
              <w:spacing w:after="0"/>
              <w:ind w:left="100" w:right="-609"/>
              <w:rPr>
                <w:b/>
                <w:noProof/>
              </w:rPr>
            </w:pPr>
            <w:r>
              <w:rPr>
                <w:b/>
                <w:noProof/>
              </w:rPr>
              <w:t>F</w:t>
            </w:r>
          </w:p>
        </w:tc>
        <w:tc>
          <w:tcPr>
            <w:tcW w:w="3402" w:type="dxa"/>
            <w:gridSpan w:val="5"/>
            <w:tcBorders>
              <w:left w:val="nil"/>
            </w:tcBorders>
          </w:tcPr>
          <w:p w14:paraId="617AE5C6" w14:textId="77777777" w:rsidR="00A458E6" w:rsidRDefault="00A458E6" w:rsidP="00A458E6">
            <w:pPr>
              <w:pStyle w:val="CRCoverPage"/>
              <w:spacing w:after="0"/>
              <w:rPr>
                <w:noProof/>
              </w:rPr>
            </w:pPr>
          </w:p>
        </w:tc>
        <w:tc>
          <w:tcPr>
            <w:tcW w:w="1417" w:type="dxa"/>
            <w:gridSpan w:val="3"/>
            <w:tcBorders>
              <w:left w:val="nil"/>
            </w:tcBorders>
          </w:tcPr>
          <w:p w14:paraId="42CDCEE5" w14:textId="77777777" w:rsidR="00A458E6" w:rsidRDefault="00A458E6" w:rsidP="00A458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FF4477" w:rsidR="00A458E6" w:rsidRDefault="00A458E6" w:rsidP="00A458E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Rel-19</w:t>
            </w:r>
            <w:r>
              <w:rPr>
                <w:noProof/>
              </w:rPr>
              <w:fldChar w:fldCharType="end"/>
            </w:r>
          </w:p>
        </w:tc>
      </w:tr>
      <w:tr w:rsidR="00A458E6" w14:paraId="30122F0C" w14:textId="77777777" w:rsidTr="00547111">
        <w:tc>
          <w:tcPr>
            <w:tcW w:w="1843" w:type="dxa"/>
            <w:tcBorders>
              <w:left w:val="single" w:sz="4" w:space="0" w:color="auto"/>
              <w:bottom w:val="single" w:sz="4" w:space="0" w:color="auto"/>
            </w:tcBorders>
          </w:tcPr>
          <w:p w14:paraId="615796D0" w14:textId="77777777" w:rsidR="00A458E6" w:rsidRDefault="00A458E6" w:rsidP="00A458E6">
            <w:pPr>
              <w:pStyle w:val="CRCoverPage"/>
              <w:spacing w:after="0"/>
              <w:rPr>
                <w:b/>
                <w:i/>
                <w:noProof/>
              </w:rPr>
            </w:pPr>
          </w:p>
        </w:tc>
        <w:tc>
          <w:tcPr>
            <w:tcW w:w="4677" w:type="dxa"/>
            <w:gridSpan w:val="8"/>
            <w:tcBorders>
              <w:bottom w:val="single" w:sz="4" w:space="0" w:color="auto"/>
            </w:tcBorders>
          </w:tcPr>
          <w:p w14:paraId="78418D37" w14:textId="77777777" w:rsidR="00A458E6" w:rsidRDefault="00A458E6" w:rsidP="00A458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458E6" w:rsidRDefault="00A458E6" w:rsidP="00A458E6">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A458E6" w:rsidRPr="007C2097" w:rsidRDefault="00A458E6" w:rsidP="00A458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458E6" w14:paraId="7FBEB8E7" w14:textId="77777777" w:rsidTr="00547111">
        <w:tc>
          <w:tcPr>
            <w:tcW w:w="1843" w:type="dxa"/>
          </w:tcPr>
          <w:p w14:paraId="44A3A604" w14:textId="77777777" w:rsidR="00A458E6" w:rsidRDefault="00A458E6" w:rsidP="00A458E6">
            <w:pPr>
              <w:pStyle w:val="CRCoverPage"/>
              <w:spacing w:after="0"/>
              <w:rPr>
                <w:b/>
                <w:i/>
                <w:noProof/>
                <w:sz w:val="8"/>
                <w:szCs w:val="8"/>
              </w:rPr>
            </w:pPr>
          </w:p>
        </w:tc>
        <w:tc>
          <w:tcPr>
            <w:tcW w:w="7797" w:type="dxa"/>
            <w:gridSpan w:val="10"/>
          </w:tcPr>
          <w:p w14:paraId="5524CC4E" w14:textId="77777777" w:rsidR="00A458E6" w:rsidRDefault="00A458E6" w:rsidP="00A458E6">
            <w:pPr>
              <w:pStyle w:val="CRCoverPage"/>
              <w:spacing w:after="0"/>
              <w:rPr>
                <w:noProof/>
                <w:sz w:val="8"/>
                <w:szCs w:val="8"/>
              </w:rPr>
            </w:pPr>
          </w:p>
        </w:tc>
      </w:tr>
      <w:tr w:rsidR="00A458E6" w14:paraId="1256F52C" w14:textId="77777777" w:rsidTr="00547111">
        <w:tc>
          <w:tcPr>
            <w:tcW w:w="2694" w:type="dxa"/>
            <w:gridSpan w:val="2"/>
            <w:tcBorders>
              <w:top w:val="single" w:sz="4" w:space="0" w:color="auto"/>
              <w:left w:val="single" w:sz="4" w:space="0" w:color="auto"/>
            </w:tcBorders>
          </w:tcPr>
          <w:p w14:paraId="52C87DB0" w14:textId="77777777" w:rsidR="00A458E6" w:rsidRDefault="00A458E6" w:rsidP="00A458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C55186" w14:textId="31BC5CE8" w:rsidR="000D6EE6" w:rsidRPr="00A860F5" w:rsidRDefault="00E44B4B" w:rsidP="00A860F5">
            <w:pPr>
              <w:pStyle w:val="af2"/>
              <w:numPr>
                <w:ilvl w:val="0"/>
                <w:numId w:val="9"/>
              </w:numPr>
              <w:overflowPunct w:val="0"/>
              <w:autoSpaceDE w:val="0"/>
              <w:autoSpaceDN w:val="0"/>
              <w:adjustRightInd w:val="0"/>
              <w:textAlignment w:val="baseline"/>
              <w:rPr>
                <w:rFonts w:ascii="Arial" w:hAnsi="Arial" w:cs="Arial"/>
                <w:lang w:eastAsia="zh-CN"/>
              </w:rPr>
            </w:pPr>
            <w:r w:rsidRPr="00A860F5">
              <w:rPr>
                <w:rFonts w:ascii="Arial" w:hAnsi="Arial" w:cs="Arial"/>
                <w:lang w:eastAsia="zh-CN"/>
              </w:rPr>
              <w:t xml:space="preserve">The reference in </w:t>
            </w:r>
            <w:r w:rsidR="00273EE6" w:rsidRPr="00A860F5">
              <w:rPr>
                <w:rFonts w:ascii="Arial" w:hAnsi="Arial" w:cs="Arial"/>
                <w:lang w:eastAsia="zh-CN"/>
              </w:rPr>
              <w:t>clause 4.X, 4.Y</w:t>
            </w:r>
            <w:r w:rsidR="00C77E01" w:rsidRPr="00A860F5">
              <w:rPr>
                <w:rFonts w:ascii="Arial" w:hAnsi="Arial" w:cs="Arial"/>
                <w:lang w:eastAsia="zh-CN"/>
              </w:rPr>
              <w:t xml:space="preserve">, </w:t>
            </w:r>
            <w:r w:rsidR="00273EE6" w:rsidRPr="00A860F5">
              <w:rPr>
                <w:rFonts w:ascii="Arial" w:hAnsi="Arial" w:cs="Arial"/>
                <w:lang w:eastAsia="zh-CN"/>
              </w:rPr>
              <w:t>4.Z</w:t>
            </w:r>
            <w:r w:rsidR="00C77E01" w:rsidRPr="00A860F5">
              <w:rPr>
                <w:rFonts w:ascii="Arial" w:hAnsi="Arial" w:cs="Arial"/>
                <w:lang w:eastAsia="zh-CN"/>
              </w:rPr>
              <w:t>, 4a.2</w:t>
            </w:r>
            <w:r w:rsidR="00273EE6" w:rsidRPr="00A860F5">
              <w:rPr>
                <w:rFonts w:ascii="Arial" w:hAnsi="Arial" w:cs="Arial"/>
                <w:lang w:eastAsia="zh-CN"/>
              </w:rPr>
              <w:t xml:space="preserve"> are unclear, it is </w:t>
            </w:r>
            <w:r w:rsidR="001E2C56" w:rsidRPr="00A860F5">
              <w:rPr>
                <w:rFonts w:ascii="Arial" w:hAnsi="Arial" w:cs="Arial"/>
                <w:lang w:eastAsia="zh-CN"/>
              </w:rPr>
              <w:t>suggested</w:t>
            </w:r>
            <w:r w:rsidR="00273EE6" w:rsidRPr="00A860F5">
              <w:rPr>
                <w:rFonts w:ascii="Arial" w:hAnsi="Arial" w:cs="Arial"/>
                <w:lang w:eastAsia="zh-CN"/>
              </w:rPr>
              <w:t xml:space="preserve"> to add the clause reference.</w:t>
            </w:r>
          </w:p>
          <w:p w14:paraId="044E7FD4" w14:textId="2BC27EA6" w:rsidR="0097424A" w:rsidRDefault="00A860F5" w:rsidP="00C77E01">
            <w:pPr>
              <w:overflowPunct w:val="0"/>
              <w:autoSpaceDE w:val="0"/>
              <w:autoSpaceDN w:val="0"/>
              <w:adjustRightInd w:val="0"/>
              <w:textAlignment w:val="baseline"/>
              <w:rPr>
                <w:rFonts w:ascii="Arial" w:hAnsi="Arial" w:cs="Arial"/>
                <w:lang w:eastAsia="zh-CN"/>
              </w:rPr>
            </w:pPr>
            <w:r>
              <w:rPr>
                <w:rFonts w:ascii="Arial" w:hAnsi="Arial" w:cs="Arial"/>
                <w:lang w:eastAsia="zh-CN"/>
              </w:rPr>
              <w:t xml:space="preserve">2.  </w:t>
            </w:r>
            <w:r w:rsidR="001F6A36">
              <w:rPr>
                <w:rFonts w:ascii="Arial" w:hAnsi="Arial" w:cs="Arial"/>
                <w:lang w:eastAsia="zh-CN"/>
              </w:rPr>
              <w:t>For</w:t>
            </w:r>
            <w:r w:rsidR="0097424A">
              <w:rPr>
                <w:rFonts w:ascii="Arial" w:hAnsi="Arial" w:cs="Arial"/>
                <w:lang w:eastAsia="zh-CN"/>
              </w:rPr>
              <w:t xml:space="preserve"> clause 4a.2, </w:t>
            </w:r>
            <w:r w:rsidR="001F6A36">
              <w:rPr>
                <w:rFonts w:ascii="Arial" w:hAnsi="Arial" w:cs="Arial"/>
                <w:lang w:eastAsia="zh-CN"/>
              </w:rPr>
              <w:t xml:space="preserve">the description related to NG-RAN is not aligned with TS 38.300. In TS 38.300, </w:t>
            </w:r>
            <w:r>
              <w:rPr>
                <w:rFonts w:ascii="Arial" w:hAnsi="Arial" w:cs="Arial"/>
                <w:lang w:eastAsia="zh-CN"/>
              </w:rPr>
              <w:t>the related statements are as following,</w:t>
            </w:r>
          </w:p>
          <w:p w14:paraId="4A39BBE9" w14:textId="77777777" w:rsidR="00A860F5" w:rsidRPr="00A860F5" w:rsidRDefault="00A860F5" w:rsidP="00A860F5">
            <w:pPr>
              <w:overflowPunct w:val="0"/>
              <w:autoSpaceDE w:val="0"/>
              <w:autoSpaceDN w:val="0"/>
              <w:adjustRightInd w:val="0"/>
              <w:spacing w:after="0"/>
              <w:textAlignment w:val="baseline"/>
              <w:rPr>
                <w:rFonts w:ascii="Arial" w:hAnsi="Arial" w:cs="Arial"/>
                <w:i/>
                <w:lang w:eastAsia="zh-CN"/>
              </w:rPr>
            </w:pPr>
            <w:r w:rsidRPr="00A860F5">
              <w:rPr>
                <w:rFonts w:ascii="Arial" w:hAnsi="Arial" w:cs="Arial"/>
                <w:i/>
                <w:lang w:eastAsia="zh-CN"/>
              </w:rPr>
              <w:t>-</w:t>
            </w:r>
            <w:r w:rsidRPr="00A860F5">
              <w:rPr>
                <w:rFonts w:ascii="Arial" w:hAnsi="Arial" w:cs="Arial"/>
                <w:i/>
                <w:lang w:eastAsia="zh-CN"/>
              </w:rPr>
              <w:tab/>
              <w:t>AI/ML Model Training is located in the OAM and AI/ML Model Inference is located in the NG-RAN node;</w:t>
            </w:r>
          </w:p>
          <w:p w14:paraId="23EAB50F" w14:textId="2EEFEA57" w:rsidR="00A860F5" w:rsidRDefault="00A860F5" w:rsidP="00A860F5">
            <w:pPr>
              <w:overflowPunct w:val="0"/>
              <w:autoSpaceDE w:val="0"/>
              <w:autoSpaceDN w:val="0"/>
              <w:adjustRightInd w:val="0"/>
              <w:textAlignment w:val="baseline"/>
              <w:rPr>
                <w:rFonts w:ascii="Arial" w:hAnsi="Arial" w:cs="Arial"/>
                <w:i/>
                <w:lang w:eastAsia="zh-CN"/>
              </w:rPr>
            </w:pPr>
            <w:r w:rsidRPr="00A860F5">
              <w:rPr>
                <w:rFonts w:ascii="Arial" w:hAnsi="Arial" w:cs="Arial"/>
                <w:i/>
                <w:lang w:eastAsia="zh-CN"/>
              </w:rPr>
              <w:t>-</w:t>
            </w:r>
            <w:r w:rsidRPr="00A860F5">
              <w:rPr>
                <w:rFonts w:ascii="Arial" w:hAnsi="Arial" w:cs="Arial"/>
                <w:i/>
                <w:lang w:eastAsia="zh-CN"/>
              </w:rPr>
              <w:tab/>
              <w:t>AI/ML Model Training and AI/ML Model Inference are both located in the NG-RAN node.</w:t>
            </w:r>
          </w:p>
          <w:p w14:paraId="13A1DAB3" w14:textId="77777777" w:rsidR="00E01BB4" w:rsidRPr="00E01BB4" w:rsidRDefault="00E01BB4" w:rsidP="00E01BB4">
            <w:pPr>
              <w:rPr>
                <w:i/>
              </w:rPr>
            </w:pPr>
            <w:r w:rsidRPr="00E01BB4">
              <w:rPr>
                <w:i/>
              </w:rPr>
              <w:t>AI/ML Model Training follows the definition of the "ML model training" as specified in clause 3.1 of TS 28.105 [64]. An AI/ML Model needs to be trained, validated and tested before deployment for AI/ML Model Inference.</w:t>
            </w:r>
          </w:p>
          <w:p w14:paraId="44FDD2CA" w14:textId="2D0B1538" w:rsidR="00E01BB4" w:rsidRPr="00E01BB4" w:rsidRDefault="00E01BB4" w:rsidP="00E01BB4">
            <w:pPr>
              <w:rPr>
                <w:rFonts w:ascii="Arial" w:hAnsi="Arial" w:cs="Arial"/>
                <w:i/>
                <w:lang w:eastAsia="zh-CN"/>
              </w:rPr>
            </w:pPr>
            <w:r w:rsidRPr="00E01BB4">
              <w:rPr>
                <w:i/>
              </w:rPr>
              <w:t>AI/ML Model Inference follows the definition of the "AI/ML inference" as defined in clause 3.1 of TS 28.105 [64].</w:t>
            </w:r>
          </w:p>
          <w:p w14:paraId="2688264C" w14:textId="02C543A8" w:rsidR="00625B40" w:rsidRDefault="00E01BB4" w:rsidP="00C77E01">
            <w:pPr>
              <w:overflowPunct w:val="0"/>
              <w:autoSpaceDE w:val="0"/>
              <w:autoSpaceDN w:val="0"/>
              <w:adjustRightInd w:val="0"/>
              <w:textAlignment w:val="baseline"/>
              <w:rPr>
                <w:rFonts w:ascii="Arial" w:hAnsi="Arial" w:cs="Arial"/>
                <w:lang w:eastAsia="zh-CN"/>
              </w:rPr>
            </w:pPr>
            <w:r>
              <w:rPr>
                <w:rFonts w:ascii="Arial" w:hAnsi="Arial" w:cs="Arial"/>
                <w:lang w:eastAsia="zh-CN"/>
              </w:rPr>
              <w:t xml:space="preserve">RAN use </w:t>
            </w:r>
            <w:r w:rsidR="003529D1">
              <w:rPr>
                <w:rFonts w:ascii="Arial" w:hAnsi="Arial" w:cs="Arial"/>
                <w:lang w:eastAsia="zh-CN"/>
              </w:rPr>
              <w:t>“</w:t>
            </w:r>
            <w:r w:rsidR="003529D1" w:rsidRPr="00A860F5">
              <w:rPr>
                <w:rFonts w:ascii="Arial" w:hAnsi="Arial" w:cs="Arial"/>
                <w:i/>
                <w:lang w:eastAsia="zh-CN"/>
              </w:rPr>
              <w:t>NG-RAN node</w:t>
            </w:r>
            <w:r w:rsidR="003529D1">
              <w:rPr>
                <w:rFonts w:ascii="Arial" w:hAnsi="Arial" w:cs="Arial"/>
                <w:lang w:eastAsia="zh-CN"/>
              </w:rPr>
              <w:t xml:space="preserve"> “, </w:t>
            </w:r>
            <w:r>
              <w:rPr>
                <w:rFonts w:ascii="Arial" w:hAnsi="Arial" w:cs="Arial"/>
                <w:lang w:eastAsia="zh-CN"/>
              </w:rPr>
              <w:t xml:space="preserve">“ML model training” and “AI/ML inference” </w:t>
            </w:r>
            <w:r w:rsidRPr="00E01BB4">
              <w:rPr>
                <w:rFonts w:ascii="Arial" w:hAnsi="Arial" w:cs="Arial"/>
                <w:lang w:eastAsia="zh-CN"/>
              </w:rPr>
              <w:t>instead of</w:t>
            </w:r>
            <w:r>
              <w:rPr>
                <w:rFonts w:ascii="Arial" w:hAnsi="Arial" w:cs="Arial"/>
                <w:lang w:eastAsia="zh-CN"/>
              </w:rPr>
              <w:t xml:space="preserve"> </w:t>
            </w:r>
            <w:r w:rsidR="003529D1">
              <w:rPr>
                <w:rFonts w:ascii="Arial" w:hAnsi="Arial" w:cs="Arial"/>
                <w:lang w:eastAsia="zh-CN"/>
              </w:rPr>
              <w:t>“</w:t>
            </w:r>
            <w:proofErr w:type="spellStart"/>
            <w:r w:rsidR="003529D1">
              <w:rPr>
                <w:rFonts w:ascii="Arial" w:hAnsi="Arial" w:cs="Arial"/>
                <w:lang w:eastAsia="zh-CN"/>
              </w:rPr>
              <w:t>gNB</w:t>
            </w:r>
            <w:proofErr w:type="spellEnd"/>
            <w:r w:rsidR="003529D1">
              <w:rPr>
                <w:rFonts w:ascii="Arial" w:hAnsi="Arial" w:cs="Arial"/>
                <w:lang w:eastAsia="zh-CN"/>
              </w:rPr>
              <w:t xml:space="preserve">” </w:t>
            </w:r>
            <w:r w:rsidR="00FC13E8">
              <w:rPr>
                <w:rFonts w:ascii="Arial" w:hAnsi="Arial" w:cs="Arial"/>
                <w:lang w:eastAsia="zh-CN"/>
              </w:rPr>
              <w:t>“</w:t>
            </w:r>
            <w:r w:rsidR="00FC13E8" w:rsidRPr="00625B40">
              <w:rPr>
                <w:rFonts w:ascii="Arial" w:hAnsi="Arial" w:cs="Arial"/>
                <w:lang w:eastAsia="zh-CN"/>
              </w:rPr>
              <w:t>ML training function”</w:t>
            </w:r>
            <w:r w:rsidR="00FC13E8">
              <w:rPr>
                <w:rFonts w:ascii="Arial" w:hAnsi="Arial" w:cs="Arial"/>
                <w:lang w:eastAsia="zh-CN"/>
              </w:rPr>
              <w:t xml:space="preserve"> and </w:t>
            </w:r>
            <w:r w:rsidR="00FC13E8" w:rsidRPr="00625B40">
              <w:rPr>
                <w:rFonts w:ascii="Arial" w:hAnsi="Arial" w:cs="Arial"/>
                <w:lang w:eastAsia="zh-CN"/>
              </w:rPr>
              <w:t>“AI/ML inference”</w:t>
            </w:r>
            <w:r w:rsidR="00FC13E8">
              <w:rPr>
                <w:rFonts w:ascii="Arial" w:hAnsi="Arial" w:cs="Arial"/>
                <w:lang w:eastAsia="zh-CN"/>
              </w:rPr>
              <w:t xml:space="preserve">, </w:t>
            </w:r>
            <w:proofErr w:type="spellStart"/>
            <w:r w:rsidR="00FC13E8">
              <w:rPr>
                <w:rFonts w:ascii="Arial" w:hAnsi="Arial" w:cs="Arial"/>
                <w:lang w:eastAsia="zh-CN"/>
              </w:rPr>
              <w:t>therefore,i</w:t>
            </w:r>
            <w:r w:rsidR="00625B40">
              <w:rPr>
                <w:rFonts w:ascii="Arial" w:hAnsi="Arial" w:cs="Arial"/>
                <w:lang w:eastAsia="zh-CN"/>
              </w:rPr>
              <w:t>t</w:t>
            </w:r>
            <w:proofErr w:type="spellEnd"/>
            <w:r w:rsidR="00625B40">
              <w:rPr>
                <w:rFonts w:ascii="Arial" w:hAnsi="Arial" w:cs="Arial"/>
                <w:lang w:eastAsia="zh-CN"/>
              </w:rPr>
              <w:t xml:space="preserve"> is</w:t>
            </w:r>
            <w:r w:rsidR="00FC13E8">
              <w:rPr>
                <w:rFonts w:ascii="Arial" w:hAnsi="Arial" w:cs="Arial"/>
                <w:lang w:eastAsia="zh-CN"/>
              </w:rPr>
              <w:t xml:space="preserve"> </w:t>
            </w:r>
            <w:r w:rsidR="00625B40">
              <w:rPr>
                <w:rFonts w:ascii="Arial" w:hAnsi="Arial" w:cs="Arial"/>
                <w:lang w:eastAsia="zh-CN"/>
              </w:rPr>
              <w:t>proposed to correct the description, c</w:t>
            </w:r>
            <w:r w:rsidR="00625B40" w:rsidRPr="00625B40">
              <w:rPr>
                <w:rFonts w:ascii="Arial" w:hAnsi="Arial" w:cs="Arial"/>
                <w:lang w:eastAsia="zh-CN"/>
              </w:rPr>
              <w:t>hange “</w:t>
            </w:r>
            <w:proofErr w:type="spellStart"/>
            <w:r w:rsidR="00625B40" w:rsidRPr="00625B40">
              <w:rPr>
                <w:rFonts w:ascii="Arial" w:hAnsi="Arial" w:cs="Arial"/>
                <w:lang w:eastAsia="zh-CN"/>
              </w:rPr>
              <w:t>gNB</w:t>
            </w:r>
            <w:proofErr w:type="spellEnd"/>
            <w:r w:rsidR="00625B40" w:rsidRPr="00625B40">
              <w:rPr>
                <w:rFonts w:ascii="Arial" w:hAnsi="Arial" w:cs="Arial"/>
                <w:lang w:eastAsia="zh-CN"/>
              </w:rPr>
              <w:t>” to “NG-RAN”, change “ML training function” to “ML model training”, change “AI/ML inference function” to “AI/ML inference”</w:t>
            </w:r>
            <w:r w:rsidR="00625B40">
              <w:rPr>
                <w:rFonts w:ascii="Arial" w:hAnsi="Arial" w:cs="Arial"/>
                <w:lang w:eastAsia="zh-CN"/>
              </w:rPr>
              <w:t>.</w:t>
            </w:r>
          </w:p>
          <w:p w14:paraId="54E6F60B" w14:textId="6B4CE357" w:rsidR="00C77E01" w:rsidRDefault="00A860F5" w:rsidP="00C77E01">
            <w:pPr>
              <w:overflowPunct w:val="0"/>
              <w:autoSpaceDE w:val="0"/>
              <w:autoSpaceDN w:val="0"/>
              <w:adjustRightInd w:val="0"/>
              <w:textAlignment w:val="baseline"/>
              <w:rPr>
                <w:rFonts w:ascii="Arial" w:hAnsi="Arial" w:cs="Arial"/>
                <w:lang w:eastAsia="zh-CN"/>
              </w:rPr>
            </w:pPr>
            <w:r>
              <w:rPr>
                <w:rFonts w:ascii="Arial" w:hAnsi="Arial" w:cs="Arial"/>
                <w:lang w:eastAsia="zh-CN"/>
              </w:rPr>
              <w:t xml:space="preserve">3.  </w:t>
            </w:r>
            <w:r w:rsidR="00C77E01">
              <w:rPr>
                <w:rFonts w:ascii="Arial" w:hAnsi="Arial" w:cs="Arial"/>
                <w:lang w:eastAsia="zh-CN"/>
              </w:rPr>
              <w:t xml:space="preserve">For clause </w:t>
            </w:r>
            <w:r w:rsidR="00C77E01" w:rsidRPr="00C77E01">
              <w:rPr>
                <w:rFonts w:ascii="Arial" w:hAnsi="Arial" w:cs="Arial"/>
                <w:lang w:eastAsia="zh-CN"/>
              </w:rPr>
              <w:t>6.5.4.2.1, 6.5.4.2.</w:t>
            </w:r>
            <w:r w:rsidR="00C77E01">
              <w:rPr>
                <w:rFonts w:ascii="Arial" w:hAnsi="Arial" w:cs="Arial"/>
                <w:lang w:eastAsia="zh-CN"/>
              </w:rPr>
              <w:t>2</w:t>
            </w:r>
            <w:r w:rsidR="00C77E01" w:rsidRPr="00C77E01">
              <w:rPr>
                <w:rFonts w:ascii="Arial" w:hAnsi="Arial" w:cs="Arial"/>
                <w:lang w:eastAsia="zh-CN"/>
              </w:rPr>
              <w:t xml:space="preserve"> and 6.5.4.2.</w:t>
            </w:r>
            <w:r w:rsidR="00C77E01">
              <w:rPr>
                <w:rFonts w:ascii="Arial" w:hAnsi="Arial" w:cs="Arial"/>
                <w:lang w:eastAsia="zh-CN"/>
              </w:rPr>
              <w:t>3, the description of “</w:t>
            </w:r>
            <w:r w:rsidR="00C77E01" w:rsidRPr="00C77E01">
              <w:rPr>
                <w:rFonts w:ascii="Arial" w:hAnsi="Arial" w:cs="Arial"/>
                <w:lang w:eastAsia="zh-CN"/>
              </w:rPr>
              <w:t>An NG-RAN AI/ML-based distributed Network Energy Saving capability may use one or more ML models or AI/ML Inference Functions to derive energy saving recommendations.</w:t>
            </w:r>
            <w:r w:rsidR="00C77E01">
              <w:rPr>
                <w:rFonts w:ascii="Arial" w:hAnsi="Arial" w:cs="Arial"/>
                <w:lang w:eastAsia="zh-CN"/>
              </w:rPr>
              <w:t>” “</w:t>
            </w:r>
            <w:r w:rsidR="00C77E01" w:rsidRPr="00C77E01">
              <w:rPr>
                <w:rFonts w:ascii="Arial" w:hAnsi="Arial" w:cs="Arial"/>
                <w:lang w:eastAsia="zh-CN"/>
              </w:rPr>
              <w:t>An AI/ML-based distributed Mobility Optimization capability may use one or more ML models or AI/ML Inference Functions to derive handover recommendations.</w:t>
            </w:r>
            <w:r w:rsidR="00C77E01">
              <w:rPr>
                <w:rFonts w:ascii="Arial" w:hAnsi="Arial" w:cs="Arial"/>
                <w:lang w:eastAsia="zh-CN"/>
              </w:rPr>
              <w:t>” “</w:t>
            </w:r>
            <w:r w:rsidR="00C77E01" w:rsidRPr="00C77E01">
              <w:rPr>
                <w:rFonts w:ascii="Arial" w:hAnsi="Arial" w:cs="Arial"/>
                <w:lang w:eastAsia="zh-CN"/>
              </w:rPr>
              <w:t xml:space="preserve">An NG-RAN AI/ML-based distributed Load Balancing capability may use one or more ML models or AI/ML Inference Functions to derive load balancing recommendations.” </w:t>
            </w:r>
            <w:r w:rsidR="00883355">
              <w:rPr>
                <w:rFonts w:ascii="Arial" w:hAnsi="Arial" w:cs="Arial"/>
                <w:lang w:eastAsia="zh-CN"/>
              </w:rPr>
              <w:t>a</w:t>
            </w:r>
            <w:r w:rsidR="00C77E01" w:rsidRPr="00883355">
              <w:rPr>
                <w:rFonts w:ascii="Arial" w:hAnsi="Arial" w:cs="Arial"/>
                <w:lang w:eastAsia="zh-CN"/>
              </w:rPr>
              <w:t xml:space="preserve">re not </w:t>
            </w:r>
            <w:r w:rsidR="00C77E01" w:rsidRPr="00883355">
              <w:rPr>
                <w:rFonts w:ascii="Arial" w:hAnsi="Arial" w:cs="Arial"/>
                <w:lang w:eastAsia="zh-CN"/>
              </w:rPr>
              <w:lastRenderedPageBreak/>
              <w:t xml:space="preserve">correct, </w:t>
            </w:r>
            <w:r w:rsidR="00883355">
              <w:rPr>
                <w:rFonts w:ascii="Arial" w:hAnsi="Arial" w:cs="Arial"/>
                <w:lang w:eastAsia="zh-CN"/>
              </w:rPr>
              <w:t>t</w:t>
            </w:r>
            <w:r w:rsidR="00883355" w:rsidRPr="00883355">
              <w:rPr>
                <w:rFonts w:ascii="Arial" w:hAnsi="Arial" w:cs="Arial"/>
                <w:lang w:eastAsia="zh-CN"/>
              </w:rPr>
              <w:t>hese functions belong to RAN, but currently, RAN does not have such descriptions.</w:t>
            </w:r>
            <w:r w:rsidR="00883355">
              <w:rPr>
                <w:rFonts w:ascii="Arial" w:hAnsi="Arial" w:cs="Arial"/>
                <w:lang w:eastAsia="zh-CN"/>
              </w:rPr>
              <w:t xml:space="preserve"> Therefore, it </w:t>
            </w:r>
            <w:r w:rsidR="00634CC2">
              <w:rPr>
                <w:rFonts w:ascii="Arial" w:hAnsi="Arial" w:cs="Arial"/>
                <w:lang w:eastAsia="zh-CN"/>
              </w:rPr>
              <w:t xml:space="preserve">is </w:t>
            </w:r>
            <w:r w:rsidR="00883355">
              <w:rPr>
                <w:rFonts w:ascii="Arial" w:hAnsi="Arial" w:cs="Arial"/>
                <w:lang w:eastAsia="zh-CN"/>
              </w:rPr>
              <w:t xml:space="preserve">proposed to </w:t>
            </w:r>
            <w:r w:rsidR="00634CC2">
              <w:rPr>
                <w:rFonts w:ascii="Arial" w:hAnsi="Arial" w:cs="Arial"/>
                <w:lang w:eastAsia="zh-CN"/>
              </w:rPr>
              <w:t xml:space="preserve">update the statements by </w:t>
            </w:r>
            <w:r w:rsidR="00883355">
              <w:rPr>
                <w:rFonts w:ascii="Arial" w:hAnsi="Arial" w:cs="Arial"/>
                <w:lang w:eastAsia="zh-CN"/>
              </w:rPr>
              <w:t xml:space="preserve">referring </w:t>
            </w:r>
            <w:r w:rsidR="00634CC2">
              <w:rPr>
                <w:rFonts w:ascii="Arial" w:hAnsi="Arial" w:cs="Arial"/>
                <w:lang w:eastAsia="zh-CN"/>
              </w:rPr>
              <w:t xml:space="preserve">to </w:t>
            </w:r>
            <w:r w:rsidR="00883355" w:rsidRPr="00883355">
              <w:rPr>
                <w:rFonts w:ascii="Arial" w:hAnsi="Arial" w:cs="Arial"/>
                <w:lang w:eastAsia="zh-CN"/>
              </w:rPr>
              <w:t xml:space="preserve">the description from RAN </w:t>
            </w:r>
            <w:r w:rsidR="00883355">
              <w:rPr>
                <w:rFonts w:ascii="Arial" w:hAnsi="Arial" w:cs="Arial"/>
                <w:lang w:eastAsia="zh-CN"/>
              </w:rPr>
              <w:t xml:space="preserve">specification </w:t>
            </w:r>
            <w:r w:rsidR="00883355" w:rsidRPr="00883355">
              <w:rPr>
                <w:rFonts w:ascii="Arial" w:hAnsi="Arial" w:cs="Arial"/>
                <w:lang w:eastAsia="zh-CN"/>
              </w:rPr>
              <w:t>and removing such descriptions.</w:t>
            </w:r>
          </w:p>
          <w:p w14:paraId="708AA7DE" w14:textId="50E4DB27" w:rsidR="0056041D" w:rsidRPr="00C93F26" w:rsidRDefault="00A860F5" w:rsidP="00C77E01">
            <w:pPr>
              <w:overflowPunct w:val="0"/>
              <w:autoSpaceDE w:val="0"/>
              <w:autoSpaceDN w:val="0"/>
              <w:adjustRightInd w:val="0"/>
              <w:textAlignment w:val="baseline"/>
              <w:rPr>
                <w:rFonts w:ascii="Arial" w:hAnsi="Arial" w:cs="Arial"/>
                <w:lang w:eastAsia="zh-CN"/>
              </w:rPr>
            </w:pPr>
            <w:r>
              <w:rPr>
                <w:rFonts w:ascii="Arial" w:hAnsi="Arial" w:cs="Arial"/>
                <w:lang w:eastAsia="zh-CN"/>
              </w:rPr>
              <w:t xml:space="preserve">4. </w:t>
            </w:r>
            <w:r w:rsidR="0056041D">
              <w:rPr>
                <w:rFonts w:ascii="Arial" w:hAnsi="Arial" w:cs="Arial"/>
                <w:lang w:eastAsia="zh-CN"/>
              </w:rPr>
              <w:t xml:space="preserve">For management of distributed training, it </w:t>
            </w:r>
            <w:r w:rsidR="0056041D" w:rsidRPr="0056041D">
              <w:rPr>
                <w:rFonts w:ascii="Arial" w:hAnsi="Arial" w:cs="Arial"/>
                <w:lang w:eastAsia="zh-CN"/>
              </w:rPr>
              <w:t xml:space="preserve">can </w:t>
            </w:r>
            <w:r w:rsidR="001E20BE">
              <w:rPr>
                <w:rFonts w:ascii="Arial" w:hAnsi="Arial" w:cs="Arial"/>
                <w:lang w:eastAsia="zh-CN"/>
              </w:rPr>
              <w:t xml:space="preserve">not be </w:t>
            </w:r>
            <w:r w:rsidR="0056041D" w:rsidRPr="0056041D">
              <w:rPr>
                <w:rFonts w:ascii="Arial" w:hAnsi="Arial" w:cs="Arial"/>
                <w:lang w:eastAsia="zh-CN"/>
              </w:rPr>
              <w:t>used for RAN AI/ML-based use cases</w:t>
            </w:r>
            <w:r w:rsidR="001E20BE">
              <w:rPr>
                <w:rFonts w:ascii="Arial" w:hAnsi="Arial" w:cs="Arial"/>
                <w:lang w:eastAsia="zh-CN"/>
              </w:rPr>
              <w:t xml:space="preserve">, </w:t>
            </w:r>
            <w:r w:rsidR="00AF24D3">
              <w:rPr>
                <w:rFonts w:ascii="Arial" w:hAnsi="Arial" w:cs="Arial"/>
                <w:lang w:eastAsia="zh-CN"/>
              </w:rPr>
              <w:t>therefore</w:t>
            </w:r>
            <w:r w:rsidR="001E20BE">
              <w:rPr>
                <w:rFonts w:ascii="Arial" w:hAnsi="Arial" w:cs="Arial"/>
                <w:lang w:eastAsia="zh-CN"/>
              </w:rPr>
              <w:t xml:space="preserve"> </w:t>
            </w:r>
            <w:r w:rsidR="00AF24D3" w:rsidRPr="00AF24D3">
              <w:rPr>
                <w:rFonts w:ascii="Arial" w:hAnsi="Arial" w:cs="Arial"/>
                <w:lang w:eastAsia="zh-CN"/>
              </w:rPr>
              <w:t>any descriptions involving "gNB" are incorrect.</w:t>
            </w:r>
            <w:r w:rsidR="0056041D" w:rsidRPr="0056041D">
              <w:rPr>
                <w:rFonts w:ascii="Arial" w:hAnsi="Arial" w:cs="Arial"/>
                <w:lang w:eastAsia="zh-CN"/>
              </w:rPr>
              <w:t xml:space="preserve"> </w:t>
            </w:r>
          </w:p>
        </w:tc>
      </w:tr>
      <w:tr w:rsidR="00A458E6" w14:paraId="4CA74D09" w14:textId="77777777" w:rsidTr="00547111">
        <w:tc>
          <w:tcPr>
            <w:tcW w:w="2694" w:type="dxa"/>
            <w:gridSpan w:val="2"/>
            <w:tcBorders>
              <w:left w:val="single" w:sz="4" w:space="0" w:color="auto"/>
            </w:tcBorders>
          </w:tcPr>
          <w:p w14:paraId="2D0866D6" w14:textId="77777777" w:rsidR="00A458E6" w:rsidRDefault="00A458E6" w:rsidP="00A458E6">
            <w:pPr>
              <w:pStyle w:val="CRCoverPage"/>
              <w:spacing w:after="0"/>
              <w:rPr>
                <w:b/>
                <w:i/>
                <w:noProof/>
                <w:sz w:val="8"/>
                <w:szCs w:val="8"/>
              </w:rPr>
            </w:pPr>
          </w:p>
        </w:tc>
        <w:tc>
          <w:tcPr>
            <w:tcW w:w="6946" w:type="dxa"/>
            <w:gridSpan w:val="9"/>
            <w:tcBorders>
              <w:right w:val="single" w:sz="4" w:space="0" w:color="auto"/>
            </w:tcBorders>
          </w:tcPr>
          <w:p w14:paraId="365DEF04" w14:textId="77777777" w:rsidR="00A458E6" w:rsidRPr="00571809" w:rsidRDefault="00A458E6" w:rsidP="00A458E6">
            <w:pPr>
              <w:pStyle w:val="CRCoverPage"/>
              <w:spacing w:after="0"/>
              <w:rPr>
                <w:noProof/>
                <w:sz w:val="8"/>
                <w:szCs w:val="8"/>
              </w:rPr>
            </w:pPr>
          </w:p>
        </w:tc>
      </w:tr>
      <w:tr w:rsidR="00A458E6" w14:paraId="21016551" w14:textId="77777777" w:rsidTr="00547111">
        <w:tc>
          <w:tcPr>
            <w:tcW w:w="2694" w:type="dxa"/>
            <w:gridSpan w:val="2"/>
            <w:tcBorders>
              <w:left w:val="single" w:sz="4" w:space="0" w:color="auto"/>
            </w:tcBorders>
          </w:tcPr>
          <w:p w14:paraId="49433147" w14:textId="77777777" w:rsidR="00A458E6" w:rsidRDefault="00A458E6" w:rsidP="00A458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F43E2B" w14:textId="76B8511D" w:rsidR="00603F17" w:rsidRDefault="00FE7E3A" w:rsidP="00347D91">
            <w:pPr>
              <w:pStyle w:val="CRCoverPage"/>
              <w:numPr>
                <w:ilvl w:val="0"/>
                <w:numId w:val="7"/>
              </w:numPr>
              <w:spacing w:after="0"/>
              <w:rPr>
                <w:rFonts w:cs="Arial"/>
              </w:rPr>
            </w:pPr>
            <w:r>
              <w:rPr>
                <w:rFonts w:cs="Arial"/>
              </w:rPr>
              <w:t>Add refer</w:t>
            </w:r>
            <w:r w:rsidR="00143E3F">
              <w:rPr>
                <w:rFonts w:cs="Arial"/>
              </w:rPr>
              <w:t>e</w:t>
            </w:r>
            <w:r>
              <w:rPr>
                <w:rFonts w:cs="Arial"/>
              </w:rPr>
              <w:t>nce cl</w:t>
            </w:r>
            <w:r w:rsidR="00DA3474">
              <w:rPr>
                <w:rFonts w:cs="Arial"/>
              </w:rPr>
              <w:t>aus</w:t>
            </w:r>
            <w:r>
              <w:rPr>
                <w:rFonts w:cs="Arial"/>
              </w:rPr>
              <w:t>e in the</w:t>
            </w:r>
            <w:r w:rsidR="008E15F7">
              <w:rPr>
                <w:rFonts w:cs="Arial"/>
              </w:rPr>
              <w:t xml:space="preserve"> overview for m</w:t>
            </w:r>
            <w:r w:rsidR="008E15F7" w:rsidRPr="008E15F7">
              <w:rPr>
                <w:rFonts w:cs="Arial"/>
              </w:rPr>
              <w:t>anagement of AI/ML capabilities for RAN</w:t>
            </w:r>
            <w:r w:rsidR="00551ABB">
              <w:rPr>
                <w:rFonts w:cs="Arial"/>
              </w:rPr>
              <w:t xml:space="preserve">, </w:t>
            </w:r>
            <w:r w:rsidR="008E15F7" w:rsidRPr="008E15F7">
              <w:rPr>
                <w:rFonts w:cs="Arial"/>
              </w:rPr>
              <w:t>5GC</w:t>
            </w:r>
            <w:r w:rsidR="00551ABB">
              <w:rPr>
                <w:rFonts w:cs="Arial"/>
              </w:rPr>
              <w:t xml:space="preserve"> and MDA</w:t>
            </w:r>
            <w:r w:rsidR="00AB1C6E">
              <w:rPr>
                <w:rFonts w:cs="Arial"/>
              </w:rPr>
              <w:t xml:space="preserve"> in clause 4.X, 4.Y and 4.Z</w:t>
            </w:r>
            <w:r w:rsidR="004126E2">
              <w:rPr>
                <w:rFonts w:cs="Arial"/>
              </w:rPr>
              <w:t>.</w:t>
            </w:r>
          </w:p>
          <w:p w14:paraId="180CBF99" w14:textId="19EC3E90" w:rsidR="00A860F5" w:rsidRDefault="00A860F5" w:rsidP="00347D91">
            <w:pPr>
              <w:pStyle w:val="CRCoverPage"/>
              <w:numPr>
                <w:ilvl w:val="0"/>
                <w:numId w:val="7"/>
              </w:numPr>
              <w:spacing w:after="0"/>
              <w:rPr>
                <w:rFonts w:cs="Arial"/>
              </w:rPr>
            </w:pPr>
            <w:r>
              <w:rPr>
                <w:rFonts w:cs="Arial"/>
                <w:lang w:eastAsia="zh-CN"/>
              </w:rPr>
              <w:t>Change “gNB” to “NG-RAN”, change “ML training function” to “ML model training”, change “AI/ML inference function” to “AI/ML inference”</w:t>
            </w:r>
          </w:p>
          <w:p w14:paraId="0E3F2D6D" w14:textId="77777777" w:rsidR="00B55B59" w:rsidRDefault="000D6EE6" w:rsidP="009F472B">
            <w:pPr>
              <w:pStyle w:val="CRCoverPage"/>
              <w:numPr>
                <w:ilvl w:val="0"/>
                <w:numId w:val="7"/>
              </w:numPr>
              <w:spacing w:after="0"/>
              <w:rPr>
                <w:noProof/>
                <w:lang w:eastAsia="zh-CN"/>
              </w:rPr>
            </w:pPr>
            <w:r>
              <w:rPr>
                <w:noProof/>
                <w:lang w:eastAsia="zh-CN"/>
              </w:rPr>
              <w:t>U</w:t>
            </w:r>
            <w:r>
              <w:rPr>
                <w:rFonts w:hint="eastAsia"/>
                <w:noProof/>
                <w:lang w:eastAsia="zh-CN"/>
              </w:rPr>
              <w:t>pdate</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description</w:t>
            </w:r>
            <w:r>
              <w:rPr>
                <w:noProof/>
                <w:lang w:eastAsia="zh-CN"/>
              </w:rPr>
              <w:t xml:space="preserve"> </w:t>
            </w:r>
            <w:r>
              <w:rPr>
                <w:rFonts w:hint="eastAsia"/>
                <w:noProof/>
                <w:lang w:eastAsia="zh-CN"/>
              </w:rPr>
              <w:t>of</w:t>
            </w:r>
            <w:r>
              <w:rPr>
                <w:noProof/>
                <w:lang w:eastAsia="zh-CN"/>
              </w:rPr>
              <w:t xml:space="preserve"> clause </w:t>
            </w:r>
            <w:r w:rsidRPr="00657DBC">
              <w:t>6</w:t>
            </w:r>
            <w:r>
              <w:t>.5.4</w:t>
            </w:r>
            <w:r w:rsidR="00883355">
              <w:t>.</w:t>
            </w:r>
          </w:p>
          <w:p w14:paraId="31C656EC" w14:textId="340212DA" w:rsidR="007E5000" w:rsidRPr="00FE7E3A" w:rsidRDefault="0056041D" w:rsidP="009F472B">
            <w:pPr>
              <w:pStyle w:val="CRCoverPage"/>
              <w:numPr>
                <w:ilvl w:val="0"/>
                <w:numId w:val="7"/>
              </w:numPr>
              <w:spacing w:after="0"/>
              <w:rPr>
                <w:noProof/>
                <w:lang w:eastAsia="zh-CN"/>
              </w:rPr>
            </w:pPr>
            <w:r>
              <w:rPr>
                <w:noProof/>
                <w:lang w:eastAsia="zh-CN"/>
              </w:rPr>
              <w:t>Remove the words “gNB”</w:t>
            </w:r>
            <w:r w:rsidR="0097424A">
              <w:rPr>
                <w:noProof/>
                <w:lang w:eastAsia="zh-CN"/>
              </w:rPr>
              <w:t xml:space="preserve"> in clause 6.2b.2.X5.</w:t>
            </w:r>
          </w:p>
        </w:tc>
      </w:tr>
      <w:tr w:rsidR="00A458E6" w14:paraId="1F886379" w14:textId="77777777" w:rsidTr="00547111">
        <w:tc>
          <w:tcPr>
            <w:tcW w:w="2694" w:type="dxa"/>
            <w:gridSpan w:val="2"/>
            <w:tcBorders>
              <w:left w:val="single" w:sz="4" w:space="0" w:color="auto"/>
            </w:tcBorders>
          </w:tcPr>
          <w:p w14:paraId="4D989623" w14:textId="77777777" w:rsidR="00A458E6" w:rsidRDefault="00A458E6" w:rsidP="00A458E6">
            <w:pPr>
              <w:pStyle w:val="CRCoverPage"/>
              <w:spacing w:after="0"/>
              <w:rPr>
                <w:b/>
                <w:i/>
                <w:noProof/>
                <w:sz w:val="8"/>
                <w:szCs w:val="8"/>
              </w:rPr>
            </w:pPr>
          </w:p>
        </w:tc>
        <w:tc>
          <w:tcPr>
            <w:tcW w:w="6946" w:type="dxa"/>
            <w:gridSpan w:val="9"/>
            <w:tcBorders>
              <w:right w:val="single" w:sz="4" w:space="0" w:color="auto"/>
            </w:tcBorders>
          </w:tcPr>
          <w:p w14:paraId="71C4A204" w14:textId="77777777" w:rsidR="00A458E6" w:rsidRDefault="00A458E6" w:rsidP="00A458E6">
            <w:pPr>
              <w:pStyle w:val="CRCoverPage"/>
              <w:spacing w:after="0"/>
              <w:rPr>
                <w:noProof/>
                <w:sz w:val="8"/>
                <w:szCs w:val="8"/>
              </w:rPr>
            </w:pPr>
          </w:p>
        </w:tc>
      </w:tr>
      <w:tr w:rsidR="00A458E6" w14:paraId="678D7BF9" w14:textId="77777777" w:rsidTr="00547111">
        <w:tc>
          <w:tcPr>
            <w:tcW w:w="2694" w:type="dxa"/>
            <w:gridSpan w:val="2"/>
            <w:tcBorders>
              <w:left w:val="single" w:sz="4" w:space="0" w:color="auto"/>
              <w:bottom w:val="single" w:sz="4" w:space="0" w:color="auto"/>
            </w:tcBorders>
          </w:tcPr>
          <w:p w14:paraId="4E5CE1B6" w14:textId="77777777" w:rsidR="00A458E6" w:rsidRDefault="00A458E6" w:rsidP="00A458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51A2FD" w:rsidR="00A458E6" w:rsidRDefault="008D0951" w:rsidP="004126E2">
            <w:pPr>
              <w:pStyle w:val="CRCoverPage"/>
              <w:spacing w:after="0"/>
              <w:rPr>
                <w:noProof/>
              </w:rPr>
            </w:pPr>
            <w:r>
              <w:t>It is not clear about which</w:t>
            </w:r>
            <w:r w:rsidR="004126E2">
              <w:t xml:space="preserve"> </w:t>
            </w:r>
            <w:r w:rsidR="00121907">
              <w:t>use case</w:t>
            </w:r>
            <w:r>
              <w:t>s</w:t>
            </w:r>
            <w:r w:rsidR="00121907">
              <w:t xml:space="preserve"> for </w:t>
            </w:r>
            <w:r w:rsidR="004126E2">
              <w:rPr>
                <w:rFonts w:cs="Arial"/>
              </w:rPr>
              <w:t>m</w:t>
            </w:r>
            <w:r w:rsidR="004126E2" w:rsidRPr="008E15F7">
              <w:rPr>
                <w:rFonts w:cs="Arial"/>
              </w:rPr>
              <w:t>anag</w:t>
            </w:r>
            <w:r w:rsidR="00121907">
              <w:rPr>
                <w:rFonts w:cs="Arial"/>
              </w:rPr>
              <w:t>ing</w:t>
            </w:r>
            <w:r w:rsidR="004126E2" w:rsidRPr="008E15F7">
              <w:rPr>
                <w:rFonts w:cs="Arial"/>
              </w:rPr>
              <w:t xml:space="preserve"> AI/ML capabilities </w:t>
            </w:r>
            <w:r>
              <w:rPr>
                <w:rFonts w:cs="Arial"/>
              </w:rPr>
              <w:t>can</w:t>
            </w:r>
            <w:r w:rsidR="008152EB">
              <w:rPr>
                <w:rFonts w:cs="Arial"/>
              </w:rPr>
              <w:t xml:space="preserve"> </w:t>
            </w:r>
            <w:r w:rsidR="004126E2">
              <w:rPr>
                <w:rFonts w:cs="Arial"/>
              </w:rPr>
              <w:t xml:space="preserve">be </w:t>
            </w:r>
            <w:r w:rsidR="008152EB">
              <w:rPr>
                <w:rFonts w:cs="Arial"/>
              </w:rPr>
              <w:t>supported</w:t>
            </w:r>
            <w:r w:rsidR="00BB307E">
              <w:t>.</w:t>
            </w:r>
          </w:p>
        </w:tc>
      </w:tr>
      <w:tr w:rsidR="00A458E6" w14:paraId="034AF533" w14:textId="77777777" w:rsidTr="00547111">
        <w:tc>
          <w:tcPr>
            <w:tcW w:w="2694" w:type="dxa"/>
            <w:gridSpan w:val="2"/>
          </w:tcPr>
          <w:p w14:paraId="39D9EB5B" w14:textId="77777777" w:rsidR="00A458E6" w:rsidRDefault="00A458E6" w:rsidP="00A458E6">
            <w:pPr>
              <w:pStyle w:val="CRCoverPage"/>
              <w:spacing w:after="0"/>
              <w:rPr>
                <w:b/>
                <w:i/>
                <w:noProof/>
                <w:sz w:val="8"/>
                <w:szCs w:val="8"/>
              </w:rPr>
            </w:pPr>
          </w:p>
        </w:tc>
        <w:tc>
          <w:tcPr>
            <w:tcW w:w="6946" w:type="dxa"/>
            <w:gridSpan w:val="9"/>
          </w:tcPr>
          <w:p w14:paraId="7826CB1C" w14:textId="77777777" w:rsidR="00A458E6" w:rsidRDefault="00A458E6" w:rsidP="00A458E6">
            <w:pPr>
              <w:pStyle w:val="CRCoverPage"/>
              <w:spacing w:after="0"/>
              <w:rPr>
                <w:noProof/>
                <w:sz w:val="8"/>
                <w:szCs w:val="8"/>
              </w:rPr>
            </w:pPr>
          </w:p>
        </w:tc>
      </w:tr>
      <w:tr w:rsidR="00A458E6" w:rsidRPr="00F314C0" w14:paraId="6A17D7AC" w14:textId="77777777" w:rsidTr="00547111">
        <w:tc>
          <w:tcPr>
            <w:tcW w:w="2694" w:type="dxa"/>
            <w:gridSpan w:val="2"/>
            <w:tcBorders>
              <w:top w:val="single" w:sz="4" w:space="0" w:color="auto"/>
              <w:left w:val="single" w:sz="4" w:space="0" w:color="auto"/>
            </w:tcBorders>
          </w:tcPr>
          <w:p w14:paraId="6DAD5B19" w14:textId="77777777" w:rsidR="00A458E6" w:rsidRDefault="00A458E6" w:rsidP="00A458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AA672B" w:rsidR="00A458E6" w:rsidRPr="00F314C0" w:rsidRDefault="00413CF7" w:rsidP="00413CF7">
            <w:pPr>
              <w:pStyle w:val="CRCoverPage"/>
              <w:spacing w:after="0"/>
              <w:rPr>
                <w:noProof/>
                <w:lang w:val="fr-FR" w:eastAsia="zh-CN"/>
              </w:rPr>
            </w:pPr>
            <w:r w:rsidRPr="00F314C0">
              <w:rPr>
                <w:rFonts w:hint="eastAsia"/>
                <w:noProof/>
                <w:lang w:val="fr-FR" w:eastAsia="zh-CN"/>
              </w:rPr>
              <w:t>4</w:t>
            </w:r>
            <w:r w:rsidRPr="00F314C0">
              <w:rPr>
                <w:noProof/>
                <w:lang w:val="fr-FR" w:eastAsia="zh-CN"/>
              </w:rPr>
              <w:t>.X, 4.Y, 4.Z</w:t>
            </w:r>
            <w:r w:rsidR="004E20AD" w:rsidRPr="00F314C0">
              <w:rPr>
                <w:noProof/>
                <w:lang w:val="fr-FR" w:eastAsia="zh-CN"/>
              </w:rPr>
              <w:t xml:space="preserve">, </w:t>
            </w:r>
            <w:r w:rsidR="00CE1468" w:rsidRPr="00C77E01">
              <w:rPr>
                <w:rFonts w:cs="Arial"/>
                <w:lang w:eastAsia="zh-CN"/>
              </w:rPr>
              <w:t>4a.2</w:t>
            </w:r>
            <w:r w:rsidR="00CE1468">
              <w:rPr>
                <w:rFonts w:cs="Arial"/>
                <w:lang w:eastAsia="zh-CN"/>
              </w:rPr>
              <w:t xml:space="preserve">, </w:t>
            </w:r>
            <w:r w:rsidR="00A46B7D">
              <w:rPr>
                <w:rFonts w:cs="Arial"/>
                <w:lang w:eastAsia="zh-CN"/>
              </w:rPr>
              <w:t xml:space="preserve">6.1, </w:t>
            </w:r>
            <w:r w:rsidR="00CE1468" w:rsidRPr="00C77E01">
              <w:rPr>
                <w:rFonts w:cs="Arial"/>
                <w:lang w:eastAsia="zh-CN"/>
              </w:rPr>
              <w:t>6.5.4.</w:t>
            </w:r>
            <w:r w:rsidR="00CE1468">
              <w:rPr>
                <w:rFonts w:cs="Arial"/>
                <w:lang w:eastAsia="zh-CN"/>
              </w:rPr>
              <w:t xml:space="preserve">1, </w:t>
            </w:r>
            <w:r w:rsidR="00CE1468" w:rsidRPr="00C77E01">
              <w:rPr>
                <w:rFonts w:cs="Arial"/>
                <w:lang w:eastAsia="zh-CN"/>
              </w:rPr>
              <w:t>6.5.4.2</w:t>
            </w:r>
            <w:r w:rsidR="00CE1468">
              <w:rPr>
                <w:rFonts w:cs="Arial"/>
                <w:lang w:eastAsia="zh-CN"/>
              </w:rPr>
              <w:t xml:space="preserve">, </w:t>
            </w:r>
            <w:r w:rsidR="00CE1468" w:rsidRPr="00C77E01">
              <w:rPr>
                <w:rFonts w:cs="Arial"/>
                <w:lang w:eastAsia="zh-CN"/>
              </w:rPr>
              <w:t>6.5.4.2.1, 6.5.4.2.</w:t>
            </w:r>
            <w:r w:rsidR="00CE1468">
              <w:rPr>
                <w:rFonts w:cs="Arial"/>
                <w:lang w:eastAsia="zh-CN"/>
              </w:rPr>
              <w:t>2,</w:t>
            </w:r>
            <w:r w:rsidR="00CE1468" w:rsidRPr="00C77E01">
              <w:rPr>
                <w:rFonts w:cs="Arial"/>
                <w:lang w:eastAsia="zh-CN"/>
              </w:rPr>
              <w:t xml:space="preserve"> 6.5.4.2.</w:t>
            </w:r>
            <w:r w:rsidR="00CE1468">
              <w:rPr>
                <w:rFonts w:cs="Arial"/>
                <w:lang w:eastAsia="zh-CN"/>
              </w:rPr>
              <w:t>3</w:t>
            </w:r>
            <w:r w:rsidR="007E5000">
              <w:rPr>
                <w:rFonts w:cs="Arial"/>
                <w:lang w:eastAsia="zh-CN"/>
              </w:rPr>
              <w:t>, 6.2b.2.X5</w:t>
            </w:r>
          </w:p>
        </w:tc>
      </w:tr>
      <w:tr w:rsidR="00A458E6" w:rsidRPr="00F314C0" w14:paraId="56E1E6C3" w14:textId="77777777" w:rsidTr="00547111">
        <w:tc>
          <w:tcPr>
            <w:tcW w:w="2694" w:type="dxa"/>
            <w:gridSpan w:val="2"/>
            <w:tcBorders>
              <w:left w:val="single" w:sz="4" w:space="0" w:color="auto"/>
            </w:tcBorders>
          </w:tcPr>
          <w:p w14:paraId="2FB9DE77" w14:textId="77777777" w:rsidR="00A458E6" w:rsidRPr="00F314C0" w:rsidRDefault="00A458E6" w:rsidP="00A458E6">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A458E6" w:rsidRPr="00F314C0" w:rsidRDefault="00A458E6" w:rsidP="00A458E6">
            <w:pPr>
              <w:pStyle w:val="CRCoverPage"/>
              <w:spacing w:after="0"/>
              <w:rPr>
                <w:noProof/>
                <w:sz w:val="8"/>
                <w:szCs w:val="8"/>
                <w:lang w:val="fr-FR"/>
              </w:rPr>
            </w:pPr>
          </w:p>
        </w:tc>
      </w:tr>
      <w:tr w:rsidR="00A458E6" w14:paraId="76F95A8B" w14:textId="77777777" w:rsidTr="00547111">
        <w:tc>
          <w:tcPr>
            <w:tcW w:w="2694" w:type="dxa"/>
            <w:gridSpan w:val="2"/>
            <w:tcBorders>
              <w:left w:val="single" w:sz="4" w:space="0" w:color="auto"/>
            </w:tcBorders>
          </w:tcPr>
          <w:p w14:paraId="335EAB52" w14:textId="77777777" w:rsidR="00A458E6" w:rsidRPr="00F314C0" w:rsidRDefault="00A458E6" w:rsidP="00A458E6">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186637D2" w:rsidR="00A458E6" w:rsidRDefault="00A458E6" w:rsidP="00A458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30E9D993" w:rsidR="00A458E6" w:rsidRDefault="00A458E6" w:rsidP="00A458E6">
            <w:pPr>
              <w:pStyle w:val="CRCoverPage"/>
              <w:spacing w:after="0"/>
              <w:jc w:val="center"/>
              <w:rPr>
                <w:b/>
                <w:caps/>
                <w:noProof/>
              </w:rPr>
            </w:pPr>
            <w:r>
              <w:rPr>
                <w:b/>
                <w:caps/>
                <w:noProof/>
              </w:rPr>
              <w:t>N</w:t>
            </w:r>
          </w:p>
        </w:tc>
        <w:tc>
          <w:tcPr>
            <w:tcW w:w="2977" w:type="dxa"/>
            <w:gridSpan w:val="4"/>
          </w:tcPr>
          <w:p w14:paraId="304CCBCB" w14:textId="77777777" w:rsidR="00A458E6" w:rsidRDefault="00A458E6" w:rsidP="00A458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58E6" w:rsidRDefault="00A458E6" w:rsidP="00A458E6">
            <w:pPr>
              <w:pStyle w:val="CRCoverPage"/>
              <w:spacing w:after="0"/>
              <w:ind w:left="99"/>
              <w:rPr>
                <w:noProof/>
              </w:rPr>
            </w:pPr>
          </w:p>
        </w:tc>
      </w:tr>
      <w:tr w:rsidR="00A458E6" w14:paraId="34ACE2EB" w14:textId="77777777" w:rsidTr="00547111">
        <w:tc>
          <w:tcPr>
            <w:tcW w:w="2694" w:type="dxa"/>
            <w:gridSpan w:val="2"/>
            <w:tcBorders>
              <w:left w:val="single" w:sz="4" w:space="0" w:color="auto"/>
            </w:tcBorders>
          </w:tcPr>
          <w:p w14:paraId="571382F3" w14:textId="77777777" w:rsidR="00A458E6" w:rsidRDefault="00A458E6" w:rsidP="00A458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458E6" w:rsidRDefault="00A458E6" w:rsidP="00A458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4CA649" w:rsidR="00A458E6" w:rsidRDefault="00A458E6" w:rsidP="00A458E6">
            <w:pPr>
              <w:pStyle w:val="CRCoverPage"/>
              <w:spacing w:after="0"/>
              <w:jc w:val="center"/>
              <w:rPr>
                <w:b/>
                <w:caps/>
                <w:noProof/>
              </w:rPr>
            </w:pPr>
            <w:r>
              <w:rPr>
                <w:b/>
                <w:caps/>
                <w:noProof/>
              </w:rPr>
              <w:t>X</w:t>
            </w:r>
          </w:p>
        </w:tc>
        <w:tc>
          <w:tcPr>
            <w:tcW w:w="2977" w:type="dxa"/>
            <w:gridSpan w:val="4"/>
          </w:tcPr>
          <w:p w14:paraId="7DB274D8" w14:textId="77777777" w:rsidR="00A458E6" w:rsidRDefault="00A458E6" w:rsidP="00A458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458E6" w:rsidRDefault="00A458E6" w:rsidP="00A458E6">
            <w:pPr>
              <w:pStyle w:val="CRCoverPage"/>
              <w:spacing w:after="0"/>
              <w:ind w:left="99"/>
              <w:rPr>
                <w:noProof/>
              </w:rPr>
            </w:pPr>
            <w:r>
              <w:rPr>
                <w:noProof/>
              </w:rPr>
              <w:t xml:space="preserve">TS/TR ... CR ... </w:t>
            </w:r>
          </w:p>
        </w:tc>
      </w:tr>
      <w:tr w:rsidR="00A458E6" w14:paraId="446DDBAC" w14:textId="77777777" w:rsidTr="00547111">
        <w:tc>
          <w:tcPr>
            <w:tcW w:w="2694" w:type="dxa"/>
            <w:gridSpan w:val="2"/>
            <w:tcBorders>
              <w:left w:val="single" w:sz="4" w:space="0" w:color="auto"/>
            </w:tcBorders>
          </w:tcPr>
          <w:p w14:paraId="678A1AA6" w14:textId="77777777" w:rsidR="00A458E6" w:rsidRDefault="00A458E6" w:rsidP="00A458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58E6" w:rsidRDefault="00A458E6" w:rsidP="00A458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93F5BF" w:rsidR="00A458E6" w:rsidRDefault="00A458E6" w:rsidP="00A458E6">
            <w:pPr>
              <w:pStyle w:val="CRCoverPage"/>
              <w:spacing w:after="0"/>
              <w:jc w:val="center"/>
              <w:rPr>
                <w:b/>
                <w:caps/>
                <w:noProof/>
              </w:rPr>
            </w:pPr>
            <w:r>
              <w:rPr>
                <w:b/>
                <w:caps/>
                <w:noProof/>
              </w:rPr>
              <w:t>X</w:t>
            </w:r>
          </w:p>
        </w:tc>
        <w:tc>
          <w:tcPr>
            <w:tcW w:w="2977" w:type="dxa"/>
            <w:gridSpan w:val="4"/>
          </w:tcPr>
          <w:p w14:paraId="1A4306D9" w14:textId="77777777" w:rsidR="00A458E6" w:rsidRDefault="00A458E6" w:rsidP="00A458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58E6" w:rsidRDefault="00A458E6" w:rsidP="00A458E6">
            <w:pPr>
              <w:pStyle w:val="CRCoverPage"/>
              <w:spacing w:after="0"/>
              <w:ind w:left="99"/>
              <w:rPr>
                <w:noProof/>
              </w:rPr>
            </w:pPr>
            <w:r>
              <w:rPr>
                <w:noProof/>
              </w:rPr>
              <w:t xml:space="preserve">TS/TR ... CR ... </w:t>
            </w:r>
          </w:p>
        </w:tc>
      </w:tr>
      <w:tr w:rsidR="00A458E6" w14:paraId="55C714D2" w14:textId="77777777" w:rsidTr="00547111">
        <w:tc>
          <w:tcPr>
            <w:tcW w:w="2694" w:type="dxa"/>
            <w:gridSpan w:val="2"/>
            <w:tcBorders>
              <w:left w:val="single" w:sz="4" w:space="0" w:color="auto"/>
            </w:tcBorders>
          </w:tcPr>
          <w:p w14:paraId="45913E62" w14:textId="77777777" w:rsidR="00A458E6" w:rsidRDefault="00A458E6" w:rsidP="00A458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51781BF2" w:rsidR="00A458E6" w:rsidRDefault="00A458E6" w:rsidP="00A458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F0B2C2" w:rsidR="00A458E6" w:rsidRDefault="00105435" w:rsidP="00A458E6">
            <w:pPr>
              <w:pStyle w:val="CRCoverPage"/>
              <w:spacing w:after="0"/>
              <w:jc w:val="center"/>
              <w:rPr>
                <w:b/>
                <w:caps/>
                <w:noProof/>
              </w:rPr>
            </w:pPr>
            <w:r>
              <w:rPr>
                <w:b/>
                <w:caps/>
                <w:noProof/>
              </w:rPr>
              <w:t>X</w:t>
            </w:r>
          </w:p>
        </w:tc>
        <w:tc>
          <w:tcPr>
            <w:tcW w:w="2977" w:type="dxa"/>
            <w:gridSpan w:val="4"/>
          </w:tcPr>
          <w:p w14:paraId="1B4FF921" w14:textId="77777777" w:rsidR="00A458E6" w:rsidRDefault="00A458E6" w:rsidP="00A458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9DF6EDF" w:rsidR="00A458E6" w:rsidRDefault="00105435" w:rsidP="00A458E6">
            <w:pPr>
              <w:pStyle w:val="CRCoverPage"/>
              <w:spacing w:after="0"/>
              <w:ind w:left="99"/>
              <w:rPr>
                <w:noProof/>
              </w:rPr>
            </w:pPr>
            <w:r>
              <w:rPr>
                <w:noProof/>
              </w:rPr>
              <w:t xml:space="preserve">TS/TR ... CR ... </w:t>
            </w:r>
            <w:r w:rsidR="00A458E6">
              <w:rPr>
                <w:noProof/>
              </w:rPr>
              <w:t xml:space="preserve"> </w:t>
            </w:r>
          </w:p>
        </w:tc>
      </w:tr>
      <w:tr w:rsidR="00A458E6" w14:paraId="60DF82CC" w14:textId="77777777" w:rsidTr="008863B9">
        <w:tc>
          <w:tcPr>
            <w:tcW w:w="2694" w:type="dxa"/>
            <w:gridSpan w:val="2"/>
            <w:tcBorders>
              <w:left w:val="single" w:sz="4" w:space="0" w:color="auto"/>
            </w:tcBorders>
          </w:tcPr>
          <w:p w14:paraId="517696CD" w14:textId="77777777" w:rsidR="00A458E6" w:rsidRDefault="00A458E6" w:rsidP="00A458E6">
            <w:pPr>
              <w:pStyle w:val="CRCoverPage"/>
              <w:spacing w:after="0"/>
              <w:rPr>
                <w:b/>
                <w:i/>
                <w:noProof/>
              </w:rPr>
            </w:pPr>
          </w:p>
        </w:tc>
        <w:tc>
          <w:tcPr>
            <w:tcW w:w="6946" w:type="dxa"/>
            <w:gridSpan w:val="9"/>
            <w:tcBorders>
              <w:right w:val="single" w:sz="4" w:space="0" w:color="auto"/>
            </w:tcBorders>
          </w:tcPr>
          <w:p w14:paraId="4D84207F" w14:textId="77777777" w:rsidR="00A458E6" w:rsidRDefault="00A458E6" w:rsidP="00A458E6">
            <w:pPr>
              <w:pStyle w:val="CRCoverPage"/>
              <w:spacing w:after="0"/>
              <w:rPr>
                <w:noProof/>
              </w:rPr>
            </w:pPr>
          </w:p>
        </w:tc>
      </w:tr>
      <w:tr w:rsidR="00A458E6" w14:paraId="556B87B6" w14:textId="77777777" w:rsidTr="008863B9">
        <w:tc>
          <w:tcPr>
            <w:tcW w:w="2694" w:type="dxa"/>
            <w:gridSpan w:val="2"/>
            <w:tcBorders>
              <w:left w:val="single" w:sz="4" w:space="0" w:color="auto"/>
              <w:bottom w:val="single" w:sz="4" w:space="0" w:color="auto"/>
            </w:tcBorders>
          </w:tcPr>
          <w:p w14:paraId="79A9C411" w14:textId="77777777" w:rsidR="00A458E6" w:rsidRDefault="00A458E6" w:rsidP="00A458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458E6" w:rsidRDefault="00A458E6" w:rsidP="00A458E6">
            <w:pPr>
              <w:pStyle w:val="CRCoverPage"/>
              <w:spacing w:after="0"/>
              <w:ind w:left="100"/>
              <w:rPr>
                <w:noProof/>
              </w:rPr>
            </w:pPr>
          </w:p>
        </w:tc>
      </w:tr>
      <w:tr w:rsidR="00A458E6" w:rsidRPr="008863B9" w14:paraId="45BFE792" w14:textId="77777777" w:rsidTr="008863B9">
        <w:tc>
          <w:tcPr>
            <w:tcW w:w="2694" w:type="dxa"/>
            <w:gridSpan w:val="2"/>
            <w:tcBorders>
              <w:top w:val="single" w:sz="4" w:space="0" w:color="auto"/>
              <w:bottom w:val="single" w:sz="4" w:space="0" w:color="auto"/>
            </w:tcBorders>
          </w:tcPr>
          <w:p w14:paraId="194242DD" w14:textId="77777777" w:rsidR="00A458E6" w:rsidRPr="008863B9" w:rsidRDefault="00A458E6" w:rsidP="00A458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58E6" w:rsidRPr="008863B9" w:rsidRDefault="00A458E6" w:rsidP="00A458E6">
            <w:pPr>
              <w:pStyle w:val="CRCoverPage"/>
              <w:spacing w:after="0"/>
              <w:ind w:left="100"/>
              <w:rPr>
                <w:noProof/>
                <w:sz w:val="8"/>
                <w:szCs w:val="8"/>
              </w:rPr>
            </w:pPr>
          </w:p>
        </w:tc>
      </w:tr>
      <w:tr w:rsidR="00A458E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58E6" w:rsidRDefault="00A458E6" w:rsidP="00A458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58E6" w:rsidRDefault="00A458E6" w:rsidP="00A458E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C56346" w14:textId="49535D38" w:rsidR="00683B62" w:rsidRPr="00683B62" w:rsidRDefault="00A458E6" w:rsidP="00683B6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next change</w:t>
      </w:r>
      <w:bookmarkStart w:id="2" w:name="_Toc178169014"/>
      <w:bookmarkStart w:id="3" w:name="_Toc106098487"/>
      <w:bookmarkStart w:id="4" w:name="_Toc106015849"/>
    </w:p>
    <w:bookmarkEnd w:id="2"/>
    <w:bookmarkEnd w:id="3"/>
    <w:bookmarkEnd w:id="4"/>
    <w:p w14:paraId="16AC15BB" w14:textId="77777777" w:rsidR="001C31CB" w:rsidRPr="00985560" w:rsidRDefault="001C31CB" w:rsidP="001C31CB">
      <w:pPr>
        <w:keepNext/>
        <w:keepLines/>
        <w:spacing w:before="180"/>
        <w:ind w:left="1134" w:hanging="1134"/>
        <w:outlineLvl w:val="1"/>
        <w:rPr>
          <w:rFonts w:ascii="Arial" w:hAnsi="Arial"/>
          <w:sz w:val="32"/>
        </w:rPr>
      </w:pPr>
      <w:r w:rsidRPr="00985560">
        <w:rPr>
          <w:rFonts w:ascii="Arial" w:hAnsi="Arial"/>
          <w:sz w:val="32"/>
        </w:rPr>
        <w:t>4.X</w:t>
      </w:r>
      <w:r>
        <w:rPr>
          <w:rFonts w:ascii="Arial" w:hAnsi="Arial"/>
          <w:sz w:val="32"/>
        </w:rPr>
        <w:t>1</w:t>
      </w:r>
      <w:r w:rsidRPr="00985560">
        <w:rPr>
          <w:rFonts w:ascii="Arial" w:hAnsi="Arial"/>
          <w:sz w:val="32"/>
        </w:rPr>
        <w:tab/>
        <w:t>Management of AI/ML capabilities for RAN</w:t>
      </w:r>
    </w:p>
    <w:p w14:paraId="62CA5B4F" w14:textId="21FAE8F6" w:rsidR="001C31CB" w:rsidRPr="00985560" w:rsidRDefault="00E44089" w:rsidP="001C31CB">
      <w:ins w:id="5" w:author="Hassan Al-Kanani (NEC)" w:date="2025-08-13T14:28:00Z">
        <w:r w:rsidRPr="00E44089">
          <w:rPr>
            <w:lang w:eastAsia="zh-CN"/>
          </w:rPr>
          <w:t xml:space="preserve">The management of AI/ML capabilities for the RAN covers scenarios where both the ML model training and AI/ML inference are located in the NG-RAN node, as well as scenarios where the ML model training is located in the management system and the AI/ML inference </w:t>
        </w:r>
        <w:del w:id="6" w:author="Huawei" w:date="2025-08-14T10:34:00Z">
          <w:r w:rsidRPr="00E44089" w:rsidDel="00520C2C">
            <w:rPr>
              <w:lang w:eastAsia="zh-CN"/>
            </w:rPr>
            <w:delText xml:space="preserve">function </w:delText>
          </w:r>
        </w:del>
        <w:r w:rsidRPr="00E44089">
          <w:rPr>
            <w:lang w:eastAsia="zh-CN"/>
          </w:rPr>
          <w:t>is located in the NG-RAN node.</w:t>
        </w:r>
      </w:ins>
      <w:del w:id="7" w:author="Hassan Al-Kanani (NEC)" w:date="2025-08-13T14:28:00Z">
        <w:r w:rsidR="001C31CB" w:rsidRPr="00985560" w:rsidDel="00E44089">
          <w:rPr>
            <w:lang w:eastAsia="zh-CN"/>
          </w:rPr>
          <w:delText>For</w:delText>
        </w:r>
        <w:r w:rsidR="001C31CB" w:rsidRPr="00985560" w:rsidDel="00E44089">
          <w:delText xml:space="preserve"> the ML model training and AI/ML inference functions are both located in </w:delText>
        </w:r>
      </w:del>
      <w:ins w:id="8" w:author="Huawei" w:date="2025-08-12T14:48:00Z">
        <w:del w:id="9" w:author="Hassan Al-Kanani (NEC)" w:date="2025-08-13T14:28:00Z">
          <w:r w:rsidR="00505EFD" w:rsidDel="00E44089">
            <w:rPr>
              <w:rFonts w:hint="eastAsia"/>
              <w:lang w:eastAsia="zh-CN"/>
            </w:rPr>
            <w:delText>NG</w:delText>
          </w:r>
          <w:r w:rsidR="00505EFD" w:rsidDel="00E44089">
            <w:rPr>
              <w:lang w:eastAsia="zh-CN"/>
            </w:rPr>
            <w:delText>-</w:delText>
          </w:r>
          <w:r w:rsidR="00505EFD" w:rsidDel="00E44089">
            <w:rPr>
              <w:rFonts w:hint="eastAsia"/>
              <w:lang w:eastAsia="zh-CN"/>
            </w:rPr>
            <w:delText>RAN</w:delText>
          </w:r>
          <w:r w:rsidR="00505EFD" w:rsidDel="00E44089">
            <w:rPr>
              <w:lang w:eastAsia="zh-CN"/>
            </w:rPr>
            <w:delText xml:space="preserve"> </w:delText>
          </w:r>
          <w:r w:rsidR="00505EFD" w:rsidDel="00E44089">
            <w:rPr>
              <w:rFonts w:hint="eastAsia"/>
              <w:lang w:eastAsia="zh-CN"/>
            </w:rPr>
            <w:delText>node</w:delText>
          </w:r>
        </w:del>
      </w:ins>
      <w:del w:id="10" w:author="Hassan Al-Kanani (NEC)" w:date="2025-08-13T14:28:00Z">
        <w:r w:rsidR="001C31CB" w:rsidRPr="00985560" w:rsidDel="00E44089">
          <w:delText xml:space="preserve">gNB, and the ML training function can be located in the management system and AI/ML inference function is located in the </w:delText>
        </w:r>
      </w:del>
      <w:ins w:id="11" w:author="Huawei" w:date="2025-08-12T14:48:00Z">
        <w:del w:id="12" w:author="Hassan Al-Kanani (NEC)" w:date="2025-08-13T14:28:00Z">
          <w:r w:rsidR="00505EFD" w:rsidRPr="00505EFD" w:rsidDel="00E44089">
            <w:delText>NG-RAN node</w:delText>
          </w:r>
        </w:del>
      </w:ins>
      <w:del w:id="13" w:author="Hassan Al-Kanani (NEC)" w:date="2025-08-13T14:28:00Z">
        <w:r w:rsidR="001C31CB" w:rsidRPr="00985560" w:rsidDel="00E44089">
          <w:delText>gNB</w:delText>
        </w:r>
      </w:del>
      <w:r w:rsidR="001C31CB" w:rsidRPr="00985560">
        <w:t xml:space="preserve">. </w:t>
      </w:r>
      <w:ins w:id="14" w:author="Hassan Al-Kanani (NEC)" w:date="2025-08-13T14:29:00Z">
        <w:r w:rsidRPr="00E44089">
          <w:t xml:space="preserve">In either case, </w:t>
        </w:r>
      </w:ins>
      <w:del w:id="15" w:author="Hassan Al-Kanani (NEC)" w:date="2025-08-13T14:29:00Z">
        <w:r w:rsidR="001C31CB" w:rsidRPr="00985560" w:rsidDel="00E44089">
          <w:delText>T</w:delText>
        </w:r>
      </w:del>
      <w:ins w:id="16" w:author="Hassan Al-Kanani (NEC)" w:date="2025-08-13T14:29:00Z">
        <w:r>
          <w:t>t</w:t>
        </w:r>
      </w:ins>
      <w:r w:rsidR="001C31CB" w:rsidRPr="00985560">
        <w:t>he NG-RAN AI/ML</w:t>
      </w:r>
      <w:ins w:id="17" w:author="Hassan Al-Kanani (NEC)" w:date="2025-08-13T14:29:00Z">
        <w:r>
          <w:t>-</w:t>
        </w:r>
      </w:ins>
      <w:del w:id="18" w:author="Hassan Al-Kanani (NEC)" w:date="2025-08-13T14:29:00Z">
        <w:r w:rsidR="001C31CB" w:rsidRPr="00985560" w:rsidDel="00E44089">
          <w:delText xml:space="preserve"> </w:delText>
        </w:r>
      </w:del>
      <w:r w:rsidR="001C31CB" w:rsidRPr="00985560">
        <w:t xml:space="preserve">based feature defined in </w:t>
      </w:r>
      <w:ins w:id="19" w:author="Huawei" w:date="2025-05-07T10:09:00Z">
        <w:r w:rsidR="001C31CB">
          <w:t xml:space="preserve">clause </w:t>
        </w:r>
        <w:r w:rsidR="001C31CB" w:rsidRPr="00AB1EEE">
          <w:t>16.20</w:t>
        </w:r>
        <w:r w:rsidR="001C31CB">
          <w:t xml:space="preserve"> </w:t>
        </w:r>
      </w:ins>
      <w:ins w:id="20" w:author="Huawei" w:date="2025-05-07T10:10:00Z">
        <w:r w:rsidR="001C31CB">
          <w:t xml:space="preserve">of </w:t>
        </w:r>
      </w:ins>
      <w:r w:rsidR="001C31CB" w:rsidRPr="00985560">
        <w:t>TS 38.300 [16] can be supported.</w:t>
      </w:r>
    </w:p>
    <w:p w14:paraId="081DBE45" w14:textId="77777777" w:rsidR="001C31CB" w:rsidRPr="00985560" w:rsidRDefault="001C31CB" w:rsidP="001C31CB">
      <w:pPr>
        <w:keepNext/>
        <w:keepLines/>
        <w:spacing w:before="180"/>
        <w:ind w:left="1134" w:hanging="1134"/>
        <w:outlineLvl w:val="1"/>
        <w:rPr>
          <w:rFonts w:ascii="Arial" w:hAnsi="Arial"/>
          <w:sz w:val="32"/>
        </w:rPr>
      </w:pPr>
      <w:r w:rsidRPr="00985560">
        <w:rPr>
          <w:rFonts w:ascii="Arial" w:hAnsi="Arial"/>
          <w:sz w:val="32"/>
        </w:rPr>
        <w:t>4.</w:t>
      </w:r>
      <w:r>
        <w:rPr>
          <w:rFonts w:ascii="Arial" w:hAnsi="Arial"/>
          <w:sz w:val="32"/>
        </w:rPr>
        <w:t>X2</w:t>
      </w:r>
      <w:r w:rsidRPr="00985560">
        <w:rPr>
          <w:rFonts w:ascii="Arial" w:hAnsi="Arial"/>
          <w:sz w:val="32"/>
        </w:rPr>
        <w:tab/>
        <w:t>Management of AI/ML capabilities for 5</w:t>
      </w:r>
      <w:r w:rsidRPr="00985560">
        <w:rPr>
          <w:rFonts w:ascii="Arial" w:hAnsi="Arial" w:hint="eastAsia"/>
          <w:sz w:val="32"/>
          <w:lang w:eastAsia="zh-CN"/>
        </w:rPr>
        <w:t>GC</w:t>
      </w:r>
    </w:p>
    <w:p w14:paraId="78190500" w14:textId="25275A20" w:rsidR="001C31CB" w:rsidRPr="00985560" w:rsidRDefault="00AB0A65" w:rsidP="001C31CB">
      <w:pPr>
        <w:spacing w:beforeLines="100" w:before="240" w:afterLines="100" w:after="240"/>
        <w:rPr>
          <w:lang w:eastAsia="zh-CN"/>
        </w:rPr>
      </w:pPr>
      <w:ins w:id="21" w:author="Hassan Al-Kanani (NEC)" w:date="2025-08-13T14:40:00Z">
        <w:r w:rsidRPr="00AB0A65">
          <w:rPr>
            <w:lang w:eastAsia="zh-CN"/>
          </w:rPr>
          <w:t>The management of AI/ML capabilities for the 5GC covers scenarios where both the ML model training and AI/ML inference functions are located in the 5GC.</w:t>
        </w:r>
      </w:ins>
      <w:del w:id="22" w:author="Hassan Al-Kanani (NEC)" w:date="2025-08-13T14:40:00Z">
        <w:r w:rsidR="001C31CB" w:rsidRPr="00985560" w:rsidDel="00AB0A65">
          <w:rPr>
            <w:lang w:eastAsia="zh-CN"/>
          </w:rPr>
          <w:delText>For</w:delText>
        </w:r>
        <w:r w:rsidR="001C31CB" w:rsidRPr="00985560" w:rsidDel="00AB0A65">
          <w:delText xml:space="preserve"> the ML model training and AI/ML inference functions are both located in 5GC</w:delText>
        </w:r>
        <w:r w:rsidR="001C31CB" w:rsidRPr="00985560" w:rsidDel="00AB0A65">
          <w:rPr>
            <w:lang w:eastAsia="zh-CN"/>
          </w:rPr>
          <w:delText>.</w:delText>
        </w:r>
        <w:r w:rsidR="001C31CB" w:rsidRPr="00985560" w:rsidDel="00AB0A65">
          <w:delText xml:space="preserve"> </w:delText>
        </w:r>
      </w:del>
      <w:del w:id="23" w:author="Hassan Al-Kanani (NEC)" w:date="2025-08-13T14:42:00Z">
        <w:r w:rsidR="001C31CB" w:rsidRPr="00985560" w:rsidDel="00AB0A65">
          <w:delText>The</w:delText>
        </w:r>
      </w:del>
      <w:ins w:id="24" w:author="Hassan Al-Kanani (NEC)" w:date="2025-08-13T14:42:00Z">
        <w:r>
          <w:t>in this case, the</w:t>
        </w:r>
      </w:ins>
      <w:r w:rsidR="001C31CB" w:rsidRPr="00985560">
        <w:t xml:space="preserve"> NWDAF feature defined in </w:t>
      </w:r>
      <w:ins w:id="25" w:author="Huawei" w:date="2025-05-07T10:10:00Z">
        <w:r w:rsidR="001C31CB">
          <w:t xml:space="preserve">clause 6 </w:t>
        </w:r>
        <w:del w:id="26" w:author="Hassan Al-Kanani (NEC)" w:date="2025-08-13T14:51:00Z">
          <w:r w:rsidR="001C31CB" w:rsidDel="00AB4D8C">
            <w:delText xml:space="preserve"> </w:delText>
          </w:r>
        </w:del>
        <w:r w:rsidR="001C31CB">
          <w:t xml:space="preserve">of </w:t>
        </w:r>
      </w:ins>
      <w:r w:rsidR="001C31CB" w:rsidRPr="00985560">
        <w:t>TS 23.288</w:t>
      </w:r>
      <w:ins w:id="27" w:author="Hassan Al-Kanani (NEC)" w:date="2025-08-13T14:43:00Z">
        <w:r>
          <w:t xml:space="preserve"> </w:t>
        </w:r>
      </w:ins>
      <w:r w:rsidR="001C31CB" w:rsidRPr="00985560">
        <w:t>[3] can be supported.</w:t>
      </w:r>
    </w:p>
    <w:p w14:paraId="72E1CA15" w14:textId="77777777" w:rsidR="001C31CB" w:rsidRPr="00985560" w:rsidRDefault="001C31CB" w:rsidP="001C31CB">
      <w:pPr>
        <w:keepNext/>
        <w:keepLines/>
        <w:spacing w:before="180"/>
        <w:ind w:left="1134" w:hanging="1134"/>
        <w:outlineLvl w:val="1"/>
        <w:rPr>
          <w:rFonts w:ascii="Arial" w:hAnsi="Arial"/>
          <w:sz w:val="32"/>
        </w:rPr>
      </w:pPr>
      <w:r w:rsidRPr="00985560">
        <w:rPr>
          <w:rFonts w:ascii="Arial" w:hAnsi="Arial"/>
          <w:sz w:val="32"/>
        </w:rPr>
        <w:t>4.</w:t>
      </w:r>
      <w:r>
        <w:rPr>
          <w:rFonts w:ascii="Arial" w:hAnsi="Arial"/>
          <w:sz w:val="32"/>
        </w:rPr>
        <w:t>X3</w:t>
      </w:r>
      <w:r w:rsidRPr="00985560">
        <w:rPr>
          <w:rFonts w:ascii="Arial" w:hAnsi="Arial"/>
          <w:sz w:val="32"/>
        </w:rPr>
        <w:tab/>
        <w:t>Management of AI/ML capabilities for MDA</w:t>
      </w:r>
    </w:p>
    <w:p w14:paraId="5B1275D9" w14:textId="73289664" w:rsidR="001C31CB" w:rsidRPr="00985560" w:rsidRDefault="001C31CB" w:rsidP="001C31CB">
      <w:r w:rsidRPr="00985560">
        <w:t xml:space="preserve">For MDA, the ML training function can be located </w:t>
      </w:r>
      <w:ins w:id="28" w:author="Hassan Al-Kanani (NEC)" w:date="2025-08-13T14:44:00Z">
        <w:r w:rsidR="00AB0A65">
          <w:t xml:space="preserve">either </w:t>
        </w:r>
      </w:ins>
      <w:r w:rsidRPr="00985560">
        <w:t>inside or outside the MDAF</w:t>
      </w:r>
      <w:del w:id="29" w:author="Hassan Al-Kanani (NEC)" w:date="2025-08-13T14:44:00Z">
        <w:r w:rsidRPr="00985560" w:rsidDel="00AB0A65">
          <w:delText>. The</w:delText>
        </w:r>
      </w:del>
      <w:ins w:id="30" w:author="Hassan Al-Kanani (NEC)" w:date="2025-08-13T14:44:00Z">
        <w:r w:rsidR="00AB0A65">
          <w:t>while the</w:t>
        </w:r>
      </w:ins>
      <w:r w:rsidRPr="00985560">
        <w:t xml:space="preserve"> AI/ML inference function is </w:t>
      </w:r>
      <w:del w:id="31" w:author="Hassan Al-Kanani (NEC)" w:date="2025-08-13T14:44:00Z">
        <w:r w:rsidRPr="00985560" w:rsidDel="00AB0A65">
          <w:delText>in</w:delText>
        </w:r>
      </w:del>
      <w:ins w:id="32" w:author="Hassan Al-Kanani (NEC)" w:date="2025-08-13T14:44:00Z">
        <w:r w:rsidR="00AB0A65">
          <w:t>located in</w:t>
        </w:r>
      </w:ins>
      <w:r w:rsidRPr="00985560">
        <w:t xml:space="preserve"> the MDAF. </w:t>
      </w:r>
      <w:ins w:id="33" w:author="Hassan Al-Kanani (NEC)" w:date="2025-08-13T14:45:00Z">
        <w:r w:rsidR="00AB0A65">
          <w:t>In this case</w:t>
        </w:r>
      </w:ins>
      <w:ins w:id="34" w:author="Hassan Al-Kanani (NEC)" w:date="2025-08-13T14:46:00Z">
        <w:r w:rsidR="00AB0A65">
          <w:t>,</w:t>
        </w:r>
      </w:ins>
      <w:ins w:id="35" w:author="Hassan Al-Kanani (NEC)" w:date="2025-08-13T14:45:00Z">
        <w:r w:rsidR="00AB0A65">
          <w:t xml:space="preserve"> </w:t>
        </w:r>
      </w:ins>
      <w:del w:id="36" w:author="Hassan Al-Kanani (NEC)" w:date="2025-08-13T14:45:00Z">
        <w:r w:rsidRPr="00985560" w:rsidDel="00AB0A65">
          <w:delText>T</w:delText>
        </w:r>
      </w:del>
      <w:ins w:id="37" w:author="Hassan Al-Kanani (NEC)" w:date="2025-08-13T14:45:00Z">
        <w:r w:rsidR="00AB0A65">
          <w:t>t</w:t>
        </w:r>
      </w:ins>
      <w:r w:rsidRPr="00985560">
        <w:t xml:space="preserve">he MDA capabilities defined in </w:t>
      </w:r>
      <w:ins w:id="38" w:author="Huawei" w:date="2025-05-07T10:10:00Z">
        <w:r>
          <w:t xml:space="preserve">clause 7.2 of </w:t>
        </w:r>
      </w:ins>
      <w:r w:rsidRPr="00985560">
        <w:t>TS 28.104 [2] can be supported.</w:t>
      </w:r>
    </w:p>
    <w:p w14:paraId="206D2834" w14:textId="77777777" w:rsidR="001C31CB" w:rsidRPr="001C31CB" w:rsidRDefault="001C31CB" w:rsidP="00FE7E3A"/>
    <w:p w14:paraId="7ACAEC4D" w14:textId="62DDC2E7" w:rsidR="00FE7E3A" w:rsidRPr="00683B62" w:rsidRDefault="007B6E72" w:rsidP="002D4E5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sidR="00FE7E3A">
        <w:rPr>
          <w:b/>
          <w:i/>
        </w:rPr>
        <w:t xml:space="preserve"> change</w:t>
      </w:r>
    </w:p>
    <w:p w14:paraId="213DBFB2" w14:textId="77777777" w:rsidR="000D6EE6" w:rsidRDefault="000D6EE6" w:rsidP="000D6EE6">
      <w:pPr>
        <w:pStyle w:val="2"/>
      </w:pPr>
      <w:bookmarkStart w:id="39" w:name="_Toc145421979"/>
      <w:bookmarkStart w:id="40" w:name="_Toc145421213"/>
      <w:bookmarkStart w:id="41" w:name="_Toc145334769"/>
      <w:bookmarkStart w:id="42" w:name="_Toc193445271"/>
      <w:r>
        <w:t>4a.2</w:t>
      </w:r>
      <w:r>
        <w:tab/>
        <w:t>AI/ML functionalities management scenarios</w:t>
      </w:r>
      <w:bookmarkEnd w:id="39"/>
      <w:bookmarkEnd w:id="40"/>
      <w:bookmarkEnd w:id="41"/>
      <w:r w:rsidRPr="00D821B2">
        <w:t xml:space="preserve"> (relation with managed AI/ML features)</w:t>
      </w:r>
      <w:bookmarkEnd w:id="42"/>
    </w:p>
    <w:p w14:paraId="58EFDD37" w14:textId="5301D17B" w:rsidR="000D6EE6" w:rsidRDefault="000D6EE6" w:rsidP="000D6EE6">
      <w:pPr>
        <w:pStyle w:val="B1"/>
        <w:ind w:leftChars="92" w:left="184" w:firstLine="0"/>
        <w:rPr>
          <w:lang w:eastAsia="zh-CN"/>
        </w:rPr>
      </w:pPr>
      <w:r>
        <w:t xml:space="preserve">The ML training function and/or AI/ML inference function can be located in the </w:t>
      </w:r>
      <w:r>
        <w:rPr>
          <w:lang w:eastAsia="zh-CN"/>
        </w:rPr>
        <w:t>RAN domain</w:t>
      </w:r>
      <w:r>
        <w:t xml:space="preserve"> MnS c</w:t>
      </w:r>
      <w:r>
        <w:rPr>
          <w:rFonts w:hint="eastAsia"/>
          <w:lang w:eastAsia="zh-CN"/>
        </w:rPr>
        <w:t>onsumer</w:t>
      </w:r>
      <w:r>
        <w:t xml:space="preserve"> (</w:t>
      </w:r>
      <w:r>
        <w:rPr>
          <w:rFonts w:hint="eastAsia"/>
          <w:lang w:eastAsia="zh-CN"/>
        </w:rPr>
        <w:t>e.g.</w:t>
      </w:r>
      <w:r>
        <w:t xml:space="preserve"> cross-domain management system)</w:t>
      </w:r>
      <w:ins w:id="43" w:author="Hassan Al-Kanani (NEC)" w:date="2025-08-13T15:04:00Z">
        <w:r w:rsidR="009A0864">
          <w:t>,</w:t>
        </w:r>
      </w:ins>
      <w:del w:id="44" w:author="Hassan Al-Kanani (NEC)" w:date="2025-08-13T15:04:00Z">
        <w:r w:rsidDel="009A0864">
          <w:delText xml:space="preserve"> </w:delText>
        </w:r>
        <w:r w:rsidDel="009A0864">
          <w:rPr>
            <w:lang w:eastAsia="zh-CN"/>
          </w:rPr>
          <w:delText>or</w:delText>
        </w:r>
      </w:del>
      <w:del w:id="45" w:author="Hassan Al-Kanani (NEC)" w:date="2025-08-13T15:05:00Z">
        <w:r w:rsidDel="009A0864">
          <w:rPr>
            <w:lang w:eastAsia="zh-CN"/>
          </w:rPr>
          <w:delText xml:space="preserve"> the</w:delText>
        </w:r>
      </w:del>
      <w:ins w:id="46" w:author="Hassan Al-Kanani (NEC)" w:date="2025-08-13T15:05:00Z">
        <w:r w:rsidR="009A0864">
          <w:rPr>
            <w:lang w:eastAsia="zh-CN"/>
          </w:rPr>
          <w:t>a</w:t>
        </w:r>
      </w:ins>
      <w:r>
        <w:rPr>
          <w:lang w:eastAsia="zh-CN"/>
        </w:rPr>
        <w:t xml:space="preserve"> domain-specific management system (i.e. a management function for RAN or CN), or</w:t>
      </w:r>
      <w:ins w:id="47" w:author="Hassan Al-Kanani (NEC)" w:date="2025-08-13T15:05:00Z">
        <w:r w:rsidR="009A0864">
          <w:rPr>
            <w:lang w:eastAsia="zh-CN"/>
          </w:rPr>
          <w:t xml:space="preserve"> in a</w:t>
        </w:r>
      </w:ins>
      <w:r>
        <w:rPr>
          <w:lang w:eastAsia="zh-CN"/>
        </w:rPr>
        <w:t xml:space="preserve"> </w:t>
      </w:r>
      <w:del w:id="48" w:author="Hassan Al-Kanani (NEC)" w:date="2025-08-13T15:05:00Z">
        <w:r w:rsidDel="009A0864">
          <w:rPr>
            <w:lang w:eastAsia="zh-CN"/>
          </w:rPr>
          <w:delText>N</w:delText>
        </w:r>
      </w:del>
      <w:ins w:id="49" w:author="Hassan Al-Kanani (NEC)" w:date="2025-08-13T15:05:00Z">
        <w:r w:rsidR="009A0864">
          <w:rPr>
            <w:lang w:eastAsia="zh-CN"/>
          </w:rPr>
          <w:t>n</w:t>
        </w:r>
      </w:ins>
      <w:r>
        <w:rPr>
          <w:lang w:eastAsia="zh-CN"/>
        </w:rPr>
        <w:t xml:space="preserve">etwork </w:t>
      </w:r>
      <w:del w:id="50" w:author="Hassan Al-Kanani (NEC)" w:date="2025-08-13T15:05:00Z">
        <w:r w:rsidDel="009A0864">
          <w:rPr>
            <w:lang w:eastAsia="zh-CN"/>
          </w:rPr>
          <w:delText>F</w:delText>
        </w:r>
      </w:del>
      <w:ins w:id="51" w:author="Hassan Al-Kanani (NEC)" w:date="2025-08-13T15:05:00Z">
        <w:r w:rsidR="009A0864">
          <w:rPr>
            <w:lang w:eastAsia="zh-CN"/>
          </w:rPr>
          <w:t>f</w:t>
        </w:r>
      </w:ins>
      <w:r>
        <w:rPr>
          <w:lang w:eastAsia="zh-CN"/>
        </w:rPr>
        <w:t>unction</w:t>
      </w:r>
      <w:ins w:id="52" w:author="Hassan Al-Kanani (NEC)" w:date="2025-08-13T15:05:00Z">
        <w:r w:rsidR="009A0864">
          <w:rPr>
            <w:lang w:eastAsia="zh-CN"/>
          </w:rPr>
          <w:t xml:space="preserve"> (NF)</w:t>
        </w:r>
      </w:ins>
      <w:r>
        <w:rPr>
          <w:lang w:eastAsia="zh-CN"/>
        </w:rPr>
        <w:t xml:space="preserve">. </w:t>
      </w:r>
    </w:p>
    <w:p w14:paraId="050660C0" w14:textId="0E13C466" w:rsidR="000D6EE6" w:rsidRDefault="000D6EE6" w:rsidP="000D6EE6">
      <w:pPr>
        <w:pStyle w:val="B1"/>
        <w:ind w:leftChars="92" w:left="184" w:firstLine="0"/>
      </w:pPr>
      <w:r>
        <w:t>For MDA, the ML training function can be located inside or outside the MDAF</w:t>
      </w:r>
      <w:del w:id="53" w:author="Hassan Al-Kanani (NEC)" w:date="2025-08-13T15:03:00Z">
        <w:r w:rsidDel="009A0864">
          <w:delText>. The</w:delText>
        </w:r>
      </w:del>
      <w:ins w:id="54" w:author="Hassan Al-Kanani (NEC)" w:date="2025-08-13T15:03:00Z">
        <w:r w:rsidR="009A0864">
          <w:t>while the</w:t>
        </w:r>
      </w:ins>
      <w:r>
        <w:t xml:space="preserve"> AI/ML inference function is </w:t>
      </w:r>
      <w:ins w:id="55" w:author="Hassan Al-Kanani (NEC)" w:date="2025-08-13T15:03:00Z">
        <w:r w:rsidR="009A0864">
          <w:t xml:space="preserve">located </w:t>
        </w:r>
      </w:ins>
      <w:r>
        <w:t>in the MDAF.</w:t>
      </w:r>
    </w:p>
    <w:p w14:paraId="60BA4A17" w14:textId="56946ACE" w:rsidR="000D6EE6" w:rsidRDefault="000D6EE6" w:rsidP="000D6EE6">
      <w:pPr>
        <w:pStyle w:val="B1"/>
        <w:ind w:leftChars="92" w:left="184" w:firstLine="0"/>
      </w:pPr>
      <w:r>
        <w:rPr>
          <w:rFonts w:hint="eastAsia"/>
          <w:lang w:eastAsia="zh-CN"/>
        </w:rPr>
        <w:t>F</w:t>
      </w:r>
      <w:r>
        <w:rPr>
          <w:lang w:eastAsia="zh-CN"/>
        </w:rPr>
        <w:t xml:space="preserve">or NWDAF, </w:t>
      </w:r>
      <w:r>
        <w:t xml:space="preserve">the ML training function can be located in </w:t>
      </w:r>
      <w:r w:rsidRPr="00D821B2">
        <w:t xml:space="preserve">the MTLF of the </w:t>
      </w:r>
      <w:r>
        <w:t>NWDAF or</w:t>
      </w:r>
      <w:ins w:id="56" w:author="Hassan Al-Kanani (NEC)" w:date="2025-08-13T15:02:00Z">
        <w:r w:rsidR="009A0864">
          <w:t xml:space="preserve"> in</w:t>
        </w:r>
      </w:ins>
      <w:r>
        <w:t xml:space="preserve"> the management system, </w:t>
      </w:r>
      <w:r w:rsidR="00A54400">
        <w:rPr>
          <w:rFonts w:hint="eastAsia"/>
          <w:lang w:eastAsia="zh-CN"/>
        </w:rPr>
        <w:t>and</w:t>
      </w:r>
      <w:r w:rsidR="00A54400">
        <w:t xml:space="preserve"> </w:t>
      </w:r>
      <w:r>
        <w:t>the AI/ML inference function is</w:t>
      </w:r>
      <w:ins w:id="57" w:author="Hassan Al-Kanani (NEC)" w:date="2025-08-13T15:03:00Z">
        <w:r w:rsidR="009A0864">
          <w:t xml:space="preserve"> located</w:t>
        </w:r>
      </w:ins>
      <w:r>
        <w:t xml:space="preserve"> in the </w:t>
      </w:r>
      <w:r w:rsidRPr="00D821B2">
        <w:t>AnLF</w:t>
      </w:r>
      <w:r>
        <w:t>.</w:t>
      </w:r>
    </w:p>
    <w:p w14:paraId="0E922777" w14:textId="367AB550" w:rsidR="00217682" w:rsidRDefault="000D6EE6" w:rsidP="00217682">
      <w:pPr>
        <w:pStyle w:val="B1"/>
        <w:ind w:leftChars="92" w:left="184" w:firstLine="0"/>
      </w:pPr>
      <w:r>
        <w:t xml:space="preserve">For </w:t>
      </w:r>
      <w:ins w:id="58" w:author="Huawei" w:date="2025-08-01T09:11:00Z">
        <w:r>
          <w:t>NG-</w:t>
        </w:r>
      </w:ins>
      <w:r>
        <w:t xml:space="preserve">RAN, the ML training function and AI/ML inference function can </w:t>
      </w:r>
      <w:r w:rsidRPr="002630E4">
        <w:t xml:space="preserve">both be located in the </w:t>
      </w:r>
      <w:ins w:id="59" w:author="Huawei" w:date="2025-08-12T14:48:00Z">
        <w:r w:rsidR="0097424A" w:rsidRPr="0097424A">
          <w:t xml:space="preserve">NG-RAN </w:t>
        </w:r>
        <w:proofErr w:type="spellStart"/>
        <w:r w:rsidR="0097424A" w:rsidRPr="0097424A">
          <w:t>node</w:t>
        </w:r>
      </w:ins>
      <w:del w:id="60" w:author="Huawei" w:date="2025-08-12T14:48:00Z">
        <w:r w:rsidRPr="002630E4" w:rsidDel="0097424A">
          <w:delText>gNB</w:delText>
        </w:r>
      </w:del>
      <w:ins w:id="61" w:author="Hassan Al-Kanani (NEC)" w:date="2025-08-13T14:58:00Z">
        <w:r w:rsidR="00AB4D8C">
          <w:t>.</w:t>
        </w:r>
      </w:ins>
      <w:del w:id="62" w:author="Hassan Al-Kanani (NEC)" w:date="2025-08-13T14:58:00Z">
        <w:r w:rsidRPr="002630E4" w:rsidDel="00AB4D8C">
          <w:delText xml:space="preserve">, </w:delText>
        </w:r>
      </w:del>
      <w:r w:rsidRPr="002630E4">
        <w:t>or</w:t>
      </w:r>
      <w:proofErr w:type="spellEnd"/>
      <w:r w:rsidRPr="002630E4">
        <w:t xml:space="preserve"> the ML training function can be located in the management system and AI/ML inference function is located in the </w:t>
      </w:r>
      <w:ins w:id="63" w:author="Huawei" w:date="2025-08-12T14:48:00Z">
        <w:r w:rsidR="0097424A" w:rsidRPr="0097424A">
          <w:t>NG-RAN node</w:t>
        </w:r>
      </w:ins>
      <w:del w:id="64" w:author="Huawei" w:date="2025-08-12T14:48:00Z">
        <w:r w:rsidRPr="002630E4" w:rsidDel="0097424A">
          <w:delText>gNB</w:delText>
        </w:r>
      </w:del>
      <w:r w:rsidRPr="002630E4">
        <w:t>.</w:t>
      </w:r>
      <w:ins w:id="65" w:author="Huawei-d1" w:date="2025-08-27T15:23:00Z">
        <w:r w:rsidR="00D40215">
          <w:t xml:space="preserve"> </w:t>
        </w:r>
      </w:ins>
      <w:ins w:id="66" w:author="Huawei-d1" w:date="2025-08-27T20:26:00Z">
        <w:r w:rsidR="00450AEE">
          <w:t>Where the ML training function correspon</w:t>
        </w:r>
      </w:ins>
      <w:ins w:id="67" w:author="Huawei-d1" w:date="2025-08-27T20:30:00Z">
        <w:r w:rsidR="00450AEE">
          <w:t>d</w:t>
        </w:r>
      </w:ins>
      <w:ins w:id="68" w:author="Huawei-d1" w:date="2025-08-27T20:26:00Z">
        <w:r w:rsidR="00450AEE">
          <w:t xml:space="preserve">s to </w:t>
        </w:r>
      </w:ins>
      <w:ins w:id="69" w:author="Huawei-d1" w:date="2025-08-27T20:29:00Z">
        <w:r w:rsidR="00450AEE">
          <w:t>ML model training</w:t>
        </w:r>
      </w:ins>
      <w:ins w:id="70" w:author="Huawei-d1" w:date="2025-08-27T20:33:00Z">
        <w:r w:rsidR="00497EA2">
          <w:t xml:space="preserve"> that </w:t>
        </w:r>
        <w:r w:rsidR="00497EA2">
          <w:t>stated in clause 16.20.2 in TS 38.300[16]</w:t>
        </w:r>
      </w:ins>
      <w:ins w:id="71" w:author="Huawei-d1" w:date="2025-08-27T20:29:00Z">
        <w:r w:rsidR="00450AEE">
          <w:t xml:space="preserve"> and </w:t>
        </w:r>
        <w:r w:rsidR="00450AEE">
          <w:t>AI/ML inference function</w:t>
        </w:r>
        <w:r w:rsidR="00450AEE">
          <w:t xml:space="preserve"> can corresponds to AI</w:t>
        </w:r>
      </w:ins>
      <w:ins w:id="72" w:author="Huawei-d1" w:date="2025-08-27T20:30:00Z">
        <w:r w:rsidR="00450AEE">
          <w:t>/ML inference</w:t>
        </w:r>
      </w:ins>
      <w:ins w:id="73" w:author="Huawei-d1" w:date="2025-08-27T20:29:00Z">
        <w:r w:rsidR="00450AEE">
          <w:t xml:space="preserve"> </w:t>
        </w:r>
      </w:ins>
      <w:ins w:id="74" w:author="Huawei-d1" w:date="2025-08-27T20:30:00Z">
        <w:r w:rsidR="00450AEE">
          <w:t>stated</w:t>
        </w:r>
      </w:ins>
      <w:ins w:id="75" w:author="Huawei-d1" w:date="2025-08-27T20:29:00Z">
        <w:r w:rsidR="00450AEE">
          <w:t xml:space="preserve"> in </w:t>
        </w:r>
        <w:r w:rsidR="00450AEE">
          <w:t>clause 16.20.2 in TS 38.300[16]</w:t>
        </w:r>
      </w:ins>
      <w:ins w:id="76" w:author="Huawei-d1" w:date="2025-08-27T20:30:00Z">
        <w:r w:rsidR="00450AEE">
          <w:t>.</w:t>
        </w:r>
      </w:ins>
    </w:p>
    <w:p w14:paraId="34558F74" w14:textId="47C93F67" w:rsidR="009A62C0" w:rsidRPr="002D4AE6" w:rsidRDefault="009A62C0" w:rsidP="009A62C0">
      <w:pPr>
        <w:ind w:leftChars="92" w:left="184"/>
      </w:pPr>
      <w:r w:rsidRPr="002D4AE6">
        <w:t>For LMF-based AI/ML Positioning, the ML training function can be located in the LMF or CN-domain management function, and the AI/ML inference function can be located in the LMF.</w:t>
      </w:r>
    </w:p>
    <w:p w14:paraId="0CBADF81" w14:textId="4ABD3FE9" w:rsidR="000D6EE6" w:rsidRDefault="000D6EE6" w:rsidP="000D6EE6">
      <w:pPr>
        <w:pStyle w:val="B1"/>
        <w:ind w:leftChars="100" w:left="200" w:firstLine="0"/>
        <w:rPr>
          <w:lang w:eastAsia="zh-CN"/>
        </w:rPr>
      </w:pPr>
      <w:r>
        <w:rPr>
          <w:lang w:eastAsia="zh-CN"/>
        </w:rPr>
        <w:t xml:space="preserve">Therefore, </w:t>
      </w:r>
      <w:del w:id="77" w:author="Hassan Al-Kanani (NEC)" w:date="2025-08-13T15:01:00Z">
        <w:r w:rsidDel="009A0864">
          <w:rPr>
            <w:lang w:eastAsia="zh-CN"/>
          </w:rPr>
          <w:delText>there might exist several</w:delText>
        </w:r>
      </w:del>
      <w:ins w:id="78" w:author="Hassan Al-Kanani (NEC)" w:date="2025-08-13T15:01:00Z">
        <w:r w:rsidR="009A0864">
          <w:rPr>
            <w:lang w:eastAsia="zh-CN"/>
          </w:rPr>
          <w:t>multiple</w:t>
        </w:r>
      </w:ins>
      <w:r>
        <w:rPr>
          <w:lang w:eastAsia="zh-CN"/>
        </w:rPr>
        <w:t xml:space="preserve"> location scenarios for ML training function and AI/ML inference function</w:t>
      </w:r>
      <w:ins w:id="79" w:author="Hassan Al-Kanani (NEC)" w:date="2025-08-13T15:01:00Z">
        <w:r w:rsidR="009A0864">
          <w:rPr>
            <w:lang w:eastAsia="zh-CN"/>
          </w:rPr>
          <w:t>s are possible</w:t>
        </w:r>
      </w:ins>
      <w:r>
        <w:rPr>
          <w:lang w:eastAsia="zh-CN"/>
        </w:rPr>
        <w:t xml:space="preserve">. </w:t>
      </w:r>
    </w:p>
    <w:p w14:paraId="781D00C5" w14:textId="77777777" w:rsidR="000D6EE6" w:rsidRPr="00E71EBA" w:rsidRDefault="000D6EE6" w:rsidP="000D6EE6">
      <w:pPr>
        <w:rPr>
          <w:b/>
          <w:lang w:eastAsia="zh-CN"/>
        </w:rPr>
      </w:pPr>
      <w:r w:rsidRPr="00E71EBA">
        <w:rPr>
          <w:b/>
          <w:lang w:eastAsia="zh-CN"/>
        </w:rPr>
        <w:t>S</w:t>
      </w:r>
      <w:r>
        <w:rPr>
          <w:b/>
          <w:lang w:eastAsia="zh-CN"/>
        </w:rPr>
        <w:t>cenario 1</w:t>
      </w:r>
      <w:r w:rsidRPr="00E71EBA">
        <w:rPr>
          <w:b/>
          <w:lang w:eastAsia="zh-CN"/>
        </w:rPr>
        <w:t>:</w:t>
      </w:r>
    </w:p>
    <w:p w14:paraId="0BB38C84" w14:textId="59EB77F6" w:rsidR="000D6EE6" w:rsidRDefault="000D6EE6" w:rsidP="000D6EE6">
      <w:pPr>
        <w:rPr>
          <w:ins w:id="80" w:author="Hassan Al-Kanani (NEC)" w:date="2025-08-13T21:54:00Z"/>
          <w:lang w:eastAsia="zh-CN"/>
        </w:rPr>
      </w:pPr>
      <w:r>
        <w:t xml:space="preserve">The ML training </w:t>
      </w:r>
      <w:r>
        <w:rPr>
          <w:lang w:eastAsia="zh-CN"/>
        </w:rPr>
        <w:t>function</w:t>
      </w:r>
      <w:r>
        <w:t xml:space="preserve"> and AI/ML inference </w:t>
      </w:r>
      <w:r>
        <w:rPr>
          <w:lang w:eastAsia="zh-CN"/>
        </w:rPr>
        <w:t>function</w:t>
      </w:r>
      <w:r>
        <w:t xml:space="preserve"> are both located in the 3GPP management system (e.g.</w:t>
      </w:r>
      <w:ins w:id="81" w:author="Hassan Al-Kanani (NEC)" w:date="2025-08-13T16:18:00Z">
        <w:r w:rsidR="004E3AA1">
          <w:t xml:space="preserve"> a</w:t>
        </w:r>
      </w:ins>
      <w:r>
        <w:t xml:space="preserve"> RAN domain management function). For </w:t>
      </w:r>
      <w:del w:id="82" w:author="Hassan Al-Kanani (NEC)" w:date="2025-08-13T16:18:00Z">
        <w:r w:rsidDel="004E3AA1">
          <w:delText>instance</w:delText>
        </w:r>
      </w:del>
      <w:ins w:id="83" w:author="Hassan Al-Kanani (NEC)" w:date="2025-08-13T16:18:00Z">
        <w:r w:rsidR="004E3AA1">
          <w:t>example</w:t>
        </w:r>
      </w:ins>
      <w:r>
        <w:t xml:space="preserve">, </w:t>
      </w:r>
      <w:r>
        <w:rPr>
          <w:lang w:eastAsia="zh-CN"/>
        </w:rPr>
        <w:t xml:space="preserve">for RAN domain-specific MDA, </w:t>
      </w:r>
      <w:ins w:id="84" w:author="Hassan Al-Kanani (NEC)" w:date="2025-08-13T16:19:00Z">
        <w:r w:rsidR="004E3AA1">
          <w:rPr>
            <w:lang w:eastAsia="zh-CN"/>
          </w:rPr>
          <w:t xml:space="preserve">both </w:t>
        </w:r>
      </w:ins>
      <w:r>
        <w:rPr>
          <w:lang w:eastAsia="zh-CN"/>
        </w:rPr>
        <w:t>the ML training function and AI/ML inference functions for MDA can be located in the RAN domain-specific MDA</w:t>
      </w:r>
      <w:r w:rsidRPr="00011C8E">
        <w:rPr>
          <w:lang w:eastAsia="zh-CN"/>
        </w:rPr>
        <w:t>F</w:t>
      </w:r>
      <w:ins w:id="85" w:author="Hassan Al-Kanani (NEC)" w:date="2025-08-13T16:19:00Z">
        <w:r w:rsidR="004E3AA1">
          <w:rPr>
            <w:lang w:eastAsia="zh-CN"/>
          </w:rPr>
          <w:t xml:space="preserve"> </w:t>
        </w:r>
      </w:ins>
      <w:del w:id="86" w:author="Hassan Al-Kanani (NEC)" w:date="2025-08-13T16:19:00Z">
        <w:r w:rsidRPr="002630E4" w:rsidDel="004E3AA1">
          <w:rPr>
            <w:lang w:eastAsia="zh-CN"/>
          </w:rPr>
          <w:delText>.</w:delText>
        </w:r>
        <w:r w:rsidDel="004E3AA1">
          <w:rPr>
            <w:lang w:eastAsia="zh-CN"/>
          </w:rPr>
          <w:delText xml:space="preserve"> A</w:delText>
        </w:r>
      </w:del>
      <w:ins w:id="87" w:author="Hassan Al-Kanani (NEC)" w:date="2025-08-13T16:19:00Z">
        <w:r w:rsidR="004E3AA1">
          <w:rPr>
            <w:lang w:eastAsia="zh-CN"/>
          </w:rPr>
          <w:t>a</w:t>
        </w:r>
      </w:ins>
      <w:r>
        <w:rPr>
          <w:lang w:eastAsia="zh-CN"/>
        </w:rPr>
        <w:t xml:space="preserve">s depicted in figure </w:t>
      </w:r>
      <w:r>
        <w:t>4a.2</w:t>
      </w:r>
      <w:r>
        <w:rPr>
          <w:lang w:eastAsia="zh-CN"/>
        </w:rPr>
        <w:t>-1.</w:t>
      </w:r>
    </w:p>
    <w:p w14:paraId="29589657" w14:textId="19C16F96" w:rsidR="001B0762" w:rsidDel="000D7E13" w:rsidRDefault="00EF6D5E" w:rsidP="000D7E13">
      <w:pPr>
        <w:jc w:val="center"/>
        <w:rPr>
          <w:del w:id="88" w:author="Huawei" w:date="2025-08-14T16:25:00Z"/>
        </w:rPr>
      </w:pPr>
      <w:ins w:id="89" w:author="Huawei" w:date="2025-08-15T09:44:00Z">
        <w:r>
          <w:rPr>
            <w:noProof/>
          </w:rPr>
          <w:lastRenderedPageBreak/>
          <w:drawing>
            <wp:inline distT="0" distB="0" distL="0" distR="0" wp14:anchorId="1299711E" wp14:editId="1FB994BD">
              <wp:extent cx="3213685" cy="2389782"/>
              <wp:effectExtent l="0" t="0" r="0" b="0"/>
              <wp:docPr id="19" name="图片 19" descr="C:\Users\s00374773\AppData\Local\Microsoft\Windows\INetCache\Content.MSO\BADD3C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s00374773\AppData\Local\Microsoft\Windows\INetCache\Content.MSO\BADD3C4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0098" cy="2394551"/>
                      </a:xfrm>
                      <a:prstGeom prst="rect">
                        <a:avLst/>
                      </a:prstGeom>
                      <a:noFill/>
                      <a:ln>
                        <a:noFill/>
                      </a:ln>
                    </pic:spPr>
                  </pic:pic>
                </a:graphicData>
              </a:graphic>
            </wp:inline>
          </w:drawing>
        </w:r>
      </w:ins>
    </w:p>
    <w:p w14:paraId="02225CAE" w14:textId="0075F519" w:rsidR="000D6EE6" w:rsidDel="000D7E13" w:rsidRDefault="000D6EE6" w:rsidP="000D7E13">
      <w:pPr>
        <w:jc w:val="center"/>
        <w:rPr>
          <w:del w:id="90" w:author="Huawei" w:date="2025-08-14T16:25:00Z"/>
          <w:lang w:eastAsia="zh-CN"/>
        </w:rPr>
      </w:pPr>
    </w:p>
    <w:p w14:paraId="7B4A1F94" w14:textId="3028AE1A" w:rsidR="000D6EE6" w:rsidRDefault="000D6EE6" w:rsidP="000D7E13">
      <w:pPr>
        <w:jc w:val="center"/>
      </w:pPr>
      <w:del w:id="91" w:author="Hassan Al-Kanani (NEC)" w:date="2025-08-13T21:53:00Z">
        <w:r w:rsidRPr="00D821B2" w:rsidDel="00950FE0">
          <w:rPr>
            <w:noProof/>
          </w:rPr>
          <w:drawing>
            <wp:inline distT="0" distB="0" distL="0" distR="0" wp14:anchorId="4793F1BC" wp14:editId="23ABF43D">
              <wp:extent cx="3441700" cy="3101959"/>
              <wp:effectExtent l="0" t="0" r="6350" b="3810"/>
              <wp:docPr id="15615087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0301" cy="3109711"/>
                      </a:xfrm>
                      <a:prstGeom prst="rect">
                        <a:avLst/>
                      </a:prstGeom>
                      <a:noFill/>
                      <a:ln>
                        <a:noFill/>
                      </a:ln>
                    </pic:spPr>
                  </pic:pic>
                </a:graphicData>
              </a:graphic>
            </wp:inline>
          </w:drawing>
        </w:r>
      </w:del>
    </w:p>
    <w:p w14:paraId="65AA5C96" w14:textId="77777777" w:rsidR="000D6EE6" w:rsidRDefault="000D6EE6" w:rsidP="000D6EE6">
      <w:pPr>
        <w:pStyle w:val="TF"/>
      </w:pPr>
      <w:bookmarkStart w:id="92" w:name="_CRFigure4a_21"/>
      <w:r>
        <w:t xml:space="preserve">Figure </w:t>
      </w:r>
      <w:bookmarkEnd w:id="92"/>
      <w:r>
        <w:t xml:space="preserve">4a.2-1: Management </w:t>
      </w:r>
      <w:r w:rsidRPr="002630E4">
        <w:t xml:space="preserve">for RAN domain </w:t>
      </w:r>
      <w:r>
        <w:t>specific MDAF</w:t>
      </w:r>
    </w:p>
    <w:p w14:paraId="53AEE5F2" w14:textId="77777777" w:rsidR="000D6EE6" w:rsidRDefault="000D6EE6" w:rsidP="000D6EE6">
      <w:pPr>
        <w:rPr>
          <w:b/>
          <w:lang w:eastAsia="zh-CN"/>
        </w:rPr>
      </w:pPr>
      <w:r w:rsidRPr="002630E4">
        <w:rPr>
          <w:lang w:eastAsia="zh-CN"/>
        </w:rPr>
        <w:t>Similarly, for CN domain-specific MDA the ML training function and AI/ML inference function can be located in CN domain-specific MDAF</w:t>
      </w:r>
      <w:r>
        <w:rPr>
          <w:lang w:eastAsia="zh-CN"/>
        </w:rPr>
        <w:t>.</w:t>
      </w:r>
    </w:p>
    <w:p w14:paraId="77B84DA0" w14:textId="77777777" w:rsidR="000D6EE6" w:rsidRDefault="000D6EE6" w:rsidP="000D6EE6">
      <w:r>
        <w:rPr>
          <w:b/>
          <w:lang w:eastAsia="zh-CN"/>
        </w:rPr>
        <w:t>Scenario 2</w:t>
      </w:r>
      <w:r>
        <w:rPr>
          <w:b/>
          <w:bCs/>
          <w:lang w:eastAsia="zh-CN"/>
        </w:rPr>
        <w:t>:</w:t>
      </w:r>
    </w:p>
    <w:p w14:paraId="7486F5B9" w14:textId="573686C7" w:rsidR="000D6EE6" w:rsidRDefault="000D6EE6" w:rsidP="000D6EE6">
      <w:pPr>
        <w:rPr>
          <w:ins w:id="93" w:author="Hassan Al-Kanani (NEC)" w:date="2025-08-13T22:19:00Z"/>
          <w:lang w:eastAsia="zh-CN"/>
        </w:rPr>
      </w:pPr>
      <w:r w:rsidRPr="00D821B2">
        <w:t xml:space="preserve">For </w:t>
      </w:r>
      <w:ins w:id="94" w:author="Huawei" w:date="2025-08-01T09:49:00Z">
        <w:r>
          <w:t>AI/ML for NG-</w:t>
        </w:r>
      </w:ins>
      <w:r w:rsidRPr="00D821B2">
        <w:t>RAN</w:t>
      </w:r>
      <w:ins w:id="95" w:author="Huawei" w:date="2025-08-01T09:49:00Z">
        <w:r>
          <w:t xml:space="preserve">, </w:t>
        </w:r>
      </w:ins>
      <w:del w:id="96" w:author="Huawei" w:date="2025-08-01T09:49:00Z">
        <w:r w:rsidRPr="00D821B2" w:rsidDel="0047588B">
          <w:delText xml:space="preserve"> AI/ML capabilities</w:delText>
        </w:r>
        <w:r w:rsidDel="0047588B">
          <w:delText xml:space="preserve"> </w:delText>
        </w:r>
      </w:del>
      <w:r>
        <w:t xml:space="preserve">the ML </w:t>
      </w:r>
      <w:ins w:id="97" w:author="Huawei" w:date="2025-08-12T14:50:00Z">
        <w:r w:rsidR="0097424A">
          <w:t xml:space="preserve">model </w:t>
        </w:r>
      </w:ins>
      <w:r>
        <w:t xml:space="preserve">training </w:t>
      </w:r>
      <w:del w:id="98" w:author="Huawei" w:date="2025-08-12T14:50:00Z">
        <w:r w:rsidDel="0097424A">
          <w:rPr>
            <w:lang w:eastAsia="zh-CN"/>
          </w:rPr>
          <w:delText>function</w:delText>
        </w:r>
        <w:r w:rsidDel="0097424A">
          <w:delText xml:space="preserve"> </w:delText>
        </w:r>
      </w:del>
      <w:r>
        <w:t xml:space="preserve">is located in the 3GPP RAN domain-specific management function while the AI/ML inference </w:t>
      </w:r>
      <w:del w:id="99" w:author="Huawei" w:date="2025-08-12T14:49:00Z">
        <w:r w:rsidDel="0097424A">
          <w:delText xml:space="preserve">function </w:delText>
        </w:r>
      </w:del>
      <w:r>
        <w:t xml:space="preserve">is located in </w:t>
      </w:r>
      <w:ins w:id="100" w:author="Huawei" w:date="2025-08-12T14:49:00Z">
        <w:r w:rsidR="0097424A" w:rsidRPr="0097424A">
          <w:t>NG-RAN node</w:t>
        </w:r>
      </w:ins>
      <w:del w:id="101" w:author="Huawei" w:date="2025-08-12T14:49:00Z">
        <w:r w:rsidDel="0097424A">
          <w:delText>gNB</w:delText>
        </w:r>
      </w:del>
      <w:r>
        <w:t>.</w:t>
      </w:r>
      <w:r>
        <w:rPr>
          <w:lang w:eastAsia="zh-CN"/>
        </w:rPr>
        <w:t xml:space="preserve"> </w:t>
      </w:r>
      <w:bookmarkStart w:id="102" w:name="_Hlk150921284"/>
      <w:ins w:id="103" w:author="Huawei" w:date="2025-08-01T08:44:00Z">
        <w:r>
          <w:rPr>
            <w:lang w:eastAsia="zh-CN"/>
          </w:rPr>
          <w:t>For AI/ML inference</w:t>
        </w:r>
      </w:ins>
      <w:ins w:id="104" w:author="Huawei" w:date="2025-08-12T14:49:00Z">
        <w:r w:rsidR="0097424A">
          <w:rPr>
            <w:lang w:eastAsia="zh-CN"/>
          </w:rPr>
          <w:t xml:space="preserve"> </w:t>
        </w:r>
        <w:r w:rsidR="0097424A">
          <w:rPr>
            <w:rFonts w:hint="eastAsia"/>
            <w:lang w:eastAsia="zh-CN"/>
          </w:rPr>
          <w:t>use</w:t>
        </w:r>
        <w:r w:rsidR="0097424A">
          <w:rPr>
            <w:lang w:eastAsia="zh-CN"/>
          </w:rPr>
          <w:t xml:space="preserve"> </w:t>
        </w:r>
        <w:r w:rsidR="0097424A">
          <w:rPr>
            <w:rFonts w:hint="eastAsia"/>
            <w:lang w:eastAsia="zh-CN"/>
          </w:rPr>
          <w:t>case,</w:t>
        </w:r>
      </w:ins>
      <w:ins w:id="105" w:author="Huawei" w:date="2025-08-01T08:44:00Z">
        <w:r>
          <w:rPr>
            <w:lang w:eastAsia="zh-CN"/>
          </w:rPr>
          <w:t xml:space="preserve"> refer </w:t>
        </w:r>
      </w:ins>
      <w:ins w:id="106" w:author="Huawei" w:date="2025-08-01T08:45:00Z">
        <w:r>
          <w:rPr>
            <w:lang w:eastAsia="zh-CN"/>
          </w:rPr>
          <w:t xml:space="preserve">to </w:t>
        </w:r>
        <w:r w:rsidRPr="00CE3B75">
          <w:t>Network Energy Saving, Load Balancing, Mobility Optimization</w:t>
        </w:r>
        <w:r>
          <w:rPr>
            <w:lang w:eastAsia="zh-CN"/>
          </w:rPr>
          <w:t xml:space="preserve"> </w:t>
        </w:r>
      </w:ins>
      <w:ins w:id="107" w:author="Hassan Al-Kanani (NEC)" w:date="2025-08-13T16:32:00Z">
        <w:r w:rsidR="00DD7503">
          <w:rPr>
            <w:lang w:eastAsia="zh-CN"/>
          </w:rPr>
          <w:t xml:space="preserve">as </w:t>
        </w:r>
      </w:ins>
      <w:ins w:id="108" w:author="Huawei" w:date="2025-08-01T08:45:00Z">
        <w:r>
          <w:rPr>
            <w:lang w:eastAsia="zh-CN"/>
          </w:rPr>
          <w:t xml:space="preserve">defined in clause 16.20 in TS 38.300. </w:t>
        </w:r>
      </w:ins>
      <w:r>
        <w:rPr>
          <w:lang w:eastAsia="zh-CN"/>
        </w:rPr>
        <w:t xml:space="preserve">See </w:t>
      </w:r>
      <w:ins w:id="109" w:author="Hassan Al-Kanani (NEC)" w:date="2025-08-13T16:32:00Z">
        <w:r w:rsidR="00DD7503">
          <w:rPr>
            <w:lang w:eastAsia="zh-CN"/>
          </w:rPr>
          <w:t>F</w:t>
        </w:r>
      </w:ins>
      <w:del w:id="110" w:author="Hassan Al-Kanani (NEC)" w:date="2025-08-13T16:32:00Z">
        <w:r w:rsidDel="00DD7503">
          <w:rPr>
            <w:lang w:eastAsia="zh-CN"/>
          </w:rPr>
          <w:delText>f</w:delText>
        </w:r>
      </w:del>
      <w:r>
        <w:rPr>
          <w:lang w:eastAsia="zh-CN"/>
        </w:rPr>
        <w:t xml:space="preserve">igure </w:t>
      </w:r>
      <w:r>
        <w:t>4a.2</w:t>
      </w:r>
      <w:r>
        <w:rPr>
          <w:lang w:eastAsia="zh-CN"/>
        </w:rPr>
        <w:t>-2.</w:t>
      </w:r>
      <w:bookmarkEnd w:id="102"/>
    </w:p>
    <w:p w14:paraId="317D169C" w14:textId="375A07B4" w:rsidR="005C52E4" w:rsidDel="00241029" w:rsidRDefault="00FC233C" w:rsidP="00FC4D5E">
      <w:pPr>
        <w:jc w:val="center"/>
        <w:rPr>
          <w:del w:id="111" w:author="Huawei" w:date="2025-08-14T16:26:00Z"/>
        </w:rPr>
      </w:pPr>
      <w:ins w:id="112" w:author="Huawei" w:date="2025-08-15T09:40:00Z">
        <w:r>
          <w:rPr>
            <w:noProof/>
          </w:rPr>
          <w:lastRenderedPageBreak/>
          <w:drawing>
            <wp:inline distT="0" distB="0" distL="0" distR="0" wp14:anchorId="27246070" wp14:editId="3070D45D">
              <wp:extent cx="2675882" cy="2012770"/>
              <wp:effectExtent l="0" t="0" r="0" b="6985"/>
              <wp:docPr id="18" name="图片 18" descr="C:\Users\s00374773\AppData\Local\Microsoft\Windows\INetCache\Content.MSO\EF6ED3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s00374773\AppData\Local\Microsoft\Windows\INetCache\Content.MSO\EF6ED3D9.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7009" cy="2021139"/>
                      </a:xfrm>
                      <a:prstGeom prst="rect">
                        <a:avLst/>
                      </a:prstGeom>
                      <a:noFill/>
                      <a:ln>
                        <a:noFill/>
                      </a:ln>
                    </pic:spPr>
                  </pic:pic>
                </a:graphicData>
              </a:graphic>
            </wp:inline>
          </w:drawing>
        </w:r>
      </w:ins>
    </w:p>
    <w:p w14:paraId="3F6274AB" w14:textId="1F847551" w:rsidR="0065438A" w:rsidRDefault="000D6EE6" w:rsidP="00241029">
      <w:pPr>
        <w:jc w:val="center"/>
        <w:rPr>
          <w:lang w:eastAsia="zh-CN"/>
        </w:rPr>
      </w:pPr>
      <w:del w:id="113" w:author="Huawei" w:date="2025-08-12T15:21:00Z">
        <w:r w:rsidDel="0065438A">
          <w:rPr>
            <w:noProof/>
            <w:lang w:eastAsia="zh-CN"/>
          </w:rPr>
          <w:drawing>
            <wp:inline distT="0" distB="0" distL="0" distR="0" wp14:anchorId="4C00AB3B" wp14:editId="17C7767C">
              <wp:extent cx="2653345" cy="2037936"/>
              <wp:effectExtent l="0" t="0" r="0" b="635"/>
              <wp:docPr id="5" name="图片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diagram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8861" cy="2049853"/>
                      </a:xfrm>
                      <a:prstGeom prst="rect">
                        <a:avLst/>
                      </a:prstGeom>
                      <a:noFill/>
                      <a:ln>
                        <a:noFill/>
                      </a:ln>
                    </pic:spPr>
                  </pic:pic>
                </a:graphicData>
              </a:graphic>
            </wp:inline>
          </w:drawing>
        </w:r>
      </w:del>
    </w:p>
    <w:p w14:paraId="6DEABA45" w14:textId="3E872754" w:rsidR="000D6EE6" w:rsidRDefault="000D6EE6" w:rsidP="000D6EE6">
      <w:pPr>
        <w:pStyle w:val="TF"/>
      </w:pPr>
      <w:bookmarkStart w:id="114" w:name="_CRFigure4a_22"/>
      <w:r>
        <w:t xml:space="preserve">Figure </w:t>
      </w:r>
      <w:bookmarkEnd w:id="114"/>
      <w:r>
        <w:t xml:space="preserve">4a.2-2: Management where the ML model training is located in </w:t>
      </w:r>
      <w:r w:rsidRPr="002630E4">
        <w:t>RAN domain management function</w:t>
      </w:r>
      <w:r>
        <w:t xml:space="preserve"> and AI/ML inference is located in </w:t>
      </w:r>
      <w:ins w:id="115" w:author="Huawei" w:date="2025-08-12T14:49:00Z">
        <w:r w:rsidR="0097424A" w:rsidRPr="0097424A">
          <w:t>NG-RAN node</w:t>
        </w:r>
      </w:ins>
      <w:del w:id="116" w:author="Huawei" w:date="2025-08-12T14:49:00Z">
        <w:r w:rsidDel="0097424A">
          <w:delText>gNB</w:delText>
        </w:r>
      </w:del>
    </w:p>
    <w:p w14:paraId="60F8EC90" w14:textId="77777777" w:rsidR="000D6EE6" w:rsidRDefault="000D6EE6" w:rsidP="000D6EE6">
      <w:r>
        <w:rPr>
          <w:b/>
          <w:lang w:eastAsia="zh-CN"/>
        </w:rPr>
        <w:t>Scenario 3</w:t>
      </w:r>
      <w:r>
        <w:rPr>
          <w:b/>
          <w:bCs/>
          <w:lang w:eastAsia="zh-CN"/>
        </w:rPr>
        <w:t>:</w:t>
      </w:r>
    </w:p>
    <w:p w14:paraId="4898481F" w14:textId="70A40FB6" w:rsidR="000D6EE6" w:rsidRDefault="000D6EE6" w:rsidP="000D6EE6">
      <w:pPr>
        <w:rPr>
          <w:ins w:id="117" w:author="Hassan Al-Kanani (NEC)" w:date="2025-08-13T22:28:00Z"/>
          <w:lang w:eastAsia="zh-CN"/>
        </w:rPr>
      </w:pPr>
      <w:ins w:id="118" w:author="Huawei" w:date="2025-08-01T09:50:00Z">
        <w:r w:rsidRPr="00D821B2">
          <w:t xml:space="preserve">For </w:t>
        </w:r>
        <w:r>
          <w:t xml:space="preserve">AI/ML </w:t>
        </w:r>
      </w:ins>
      <w:ins w:id="119" w:author="Hassan Al-Kanani (NEC)" w:date="2025-08-13T16:34:00Z">
        <w:r w:rsidR="00DD7503">
          <w:t>in</w:t>
        </w:r>
      </w:ins>
      <w:ins w:id="120" w:author="Huawei" w:date="2025-08-01T09:50:00Z">
        <w:del w:id="121" w:author="Hassan Al-Kanani (NEC)" w:date="2025-08-13T16:34:00Z">
          <w:r w:rsidDel="00DD7503">
            <w:delText>for</w:delText>
          </w:r>
        </w:del>
        <w:r>
          <w:t xml:space="preserve"> NG-</w:t>
        </w:r>
        <w:r w:rsidRPr="00D821B2">
          <w:t>RAN</w:t>
        </w:r>
        <w:r>
          <w:t xml:space="preserve">, </w:t>
        </w:r>
      </w:ins>
      <w:del w:id="122" w:author="Huawei" w:date="2025-08-01T09:50:00Z">
        <w:r w:rsidDel="0047588B">
          <w:delText>T</w:delText>
        </w:r>
      </w:del>
      <w:ins w:id="123" w:author="Huawei" w:date="2025-08-01T09:50:00Z">
        <w:r>
          <w:t>t</w:t>
        </w:r>
      </w:ins>
      <w:r>
        <w:t xml:space="preserve">he ML </w:t>
      </w:r>
      <w:ins w:id="124" w:author="Huawei" w:date="2025-08-12T14:50:00Z">
        <w:r w:rsidR="0097424A">
          <w:t xml:space="preserve">model </w:t>
        </w:r>
      </w:ins>
      <w:r>
        <w:t xml:space="preserve">training </w:t>
      </w:r>
      <w:del w:id="125" w:author="Huawei" w:date="2025-08-12T14:50:00Z">
        <w:r w:rsidDel="0097424A">
          <w:delText xml:space="preserve">function </w:delText>
        </w:r>
      </w:del>
      <w:r>
        <w:t xml:space="preserve">and AI/ML inference </w:t>
      </w:r>
      <w:del w:id="126" w:author="Huawei" w:date="2025-08-12T14:50:00Z">
        <w:r w:rsidDel="0097424A">
          <w:rPr>
            <w:lang w:eastAsia="zh-CN"/>
          </w:rPr>
          <w:delText>function</w:delText>
        </w:r>
        <w:r w:rsidDel="0097424A">
          <w:delText xml:space="preserve"> </w:delText>
        </w:r>
      </w:del>
      <w:r>
        <w:t xml:space="preserve">are both located in the </w:t>
      </w:r>
      <w:ins w:id="127" w:author="Huawei" w:date="2025-08-12T14:50:00Z">
        <w:r w:rsidR="0097424A" w:rsidRPr="0097424A">
          <w:t>NG-RAN node</w:t>
        </w:r>
      </w:ins>
      <w:del w:id="128" w:author="Huawei" w:date="2025-08-12T14:50:00Z">
        <w:r w:rsidDel="0097424A">
          <w:delText>gNB</w:delText>
        </w:r>
      </w:del>
      <w:r>
        <w:rPr>
          <w:lang w:eastAsia="zh-CN"/>
        </w:rPr>
        <w:t xml:space="preserve">. </w:t>
      </w:r>
      <w:del w:id="129" w:author="Hassan Al-Kanani (NEC)" w:date="2025-08-13T16:36:00Z">
        <w:r w:rsidDel="00DD7503">
          <w:rPr>
            <w:lang w:eastAsia="zh-CN"/>
          </w:rPr>
          <w:delText xml:space="preserve">See </w:delText>
        </w:r>
      </w:del>
      <w:del w:id="130" w:author="Hassan Al-Kanani (NEC)" w:date="2025-08-13T16:33:00Z">
        <w:r w:rsidDel="00DD7503">
          <w:rPr>
            <w:lang w:eastAsia="zh-CN"/>
          </w:rPr>
          <w:delText>f</w:delText>
        </w:r>
      </w:del>
      <w:del w:id="131" w:author="Hassan Al-Kanani (NEC)" w:date="2025-08-13T16:36:00Z">
        <w:r w:rsidDel="00DD7503">
          <w:rPr>
            <w:lang w:eastAsia="zh-CN"/>
          </w:rPr>
          <w:delText xml:space="preserve">igure </w:delText>
        </w:r>
        <w:r w:rsidDel="00DD7503">
          <w:delText>4a.2</w:delText>
        </w:r>
        <w:r w:rsidDel="00DD7503">
          <w:rPr>
            <w:lang w:eastAsia="zh-CN"/>
          </w:rPr>
          <w:delText xml:space="preserve">-3. </w:delText>
        </w:r>
      </w:del>
      <w:ins w:id="132" w:author="Huawei" w:date="2025-08-01T08:46:00Z">
        <w:r>
          <w:rPr>
            <w:lang w:eastAsia="zh-CN"/>
          </w:rPr>
          <w:t xml:space="preserve">For ML </w:t>
        </w:r>
      </w:ins>
      <w:ins w:id="133" w:author="Huawei" w:date="2025-08-12T14:50:00Z">
        <w:r w:rsidR="0097424A">
          <w:rPr>
            <w:lang w:eastAsia="zh-CN"/>
          </w:rPr>
          <w:t xml:space="preserve">model </w:t>
        </w:r>
      </w:ins>
      <w:ins w:id="134" w:author="Huawei" w:date="2025-08-01T08:46:00Z">
        <w:r>
          <w:rPr>
            <w:lang w:eastAsia="zh-CN"/>
          </w:rPr>
          <w:t xml:space="preserve">training and AI/ML inference </w:t>
        </w:r>
      </w:ins>
      <w:ins w:id="135" w:author="Huawei" w:date="2025-08-12T14:50:00Z">
        <w:r w:rsidR="0097424A">
          <w:rPr>
            <w:lang w:eastAsia="zh-CN"/>
          </w:rPr>
          <w:t xml:space="preserve">use case, </w:t>
        </w:r>
      </w:ins>
      <w:ins w:id="136" w:author="Huawei" w:date="2025-08-01T08:46:00Z">
        <w:r>
          <w:rPr>
            <w:lang w:eastAsia="zh-CN"/>
          </w:rPr>
          <w:t xml:space="preserve">refer to </w:t>
        </w:r>
        <w:r w:rsidRPr="00CE3B75">
          <w:t>Network Energy Saving, Load Balancing, Mobility Optimization</w:t>
        </w:r>
      </w:ins>
      <w:ins w:id="137" w:author="Hassan Al-Kanani (NEC)" w:date="2025-08-13T16:34:00Z">
        <w:r w:rsidR="00DD7503">
          <w:t xml:space="preserve"> as</w:t>
        </w:r>
      </w:ins>
      <w:ins w:id="138" w:author="Huawei" w:date="2025-08-01T08:46:00Z">
        <w:r>
          <w:rPr>
            <w:lang w:eastAsia="zh-CN"/>
          </w:rPr>
          <w:t xml:space="preserve"> defined in clause 16.20 in TS 38.300.</w:t>
        </w:r>
      </w:ins>
      <w:ins w:id="139" w:author="Hassan Al-Kanani (NEC)" w:date="2025-08-13T16:36:00Z">
        <w:r w:rsidR="00DD7503" w:rsidRPr="00DD7503">
          <w:rPr>
            <w:lang w:eastAsia="zh-CN"/>
          </w:rPr>
          <w:t xml:space="preserve"> </w:t>
        </w:r>
        <w:r w:rsidR="00DD7503">
          <w:rPr>
            <w:lang w:eastAsia="zh-CN"/>
          </w:rPr>
          <w:t xml:space="preserve">See Figure </w:t>
        </w:r>
        <w:r w:rsidR="00DD7503">
          <w:t>4a.2</w:t>
        </w:r>
        <w:r w:rsidR="00DD7503">
          <w:rPr>
            <w:lang w:eastAsia="zh-CN"/>
          </w:rPr>
          <w:t>-3.</w:t>
        </w:r>
      </w:ins>
    </w:p>
    <w:p w14:paraId="33D446C8" w14:textId="021CAA0E" w:rsidR="003529D1" w:rsidRDefault="00AF18CF" w:rsidP="003529D1">
      <w:pPr>
        <w:jc w:val="center"/>
      </w:pPr>
      <w:ins w:id="140" w:author="Huawei" w:date="2025-08-15T09:29:00Z">
        <w:r>
          <w:rPr>
            <w:noProof/>
          </w:rPr>
          <w:drawing>
            <wp:inline distT="0" distB="0" distL="0" distR="0" wp14:anchorId="5C682E6C" wp14:editId="2FD4E79A">
              <wp:extent cx="2791991" cy="2100106"/>
              <wp:effectExtent l="0" t="0" r="0" b="0"/>
              <wp:docPr id="15" name="图片 15" descr="C:\Users\s00374773\AppData\Local\Microsoft\Windows\INetCache\Content.MSO\8B2790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00374773\AppData\Local\Microsoft\Windows\INetCache\Content.MSO\8B279017.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944" cy="2106840"/>
                      </a:xfrm>
                      <a:prstGeom prst="rect">
                        <a:avLst/>
                      </a:prstGeom>
                      <a:noFill/>
                      <a:ln>
                        <a:noFill/>
                      </a:ln>
                    </pic:spPr>
                  </pic:pic>
                </a:graphicData>
              </a:graphic>
            </wp:inline>
          </w:drawing>
        </w:r>
      </w:ins>
    </w:p>
    <w:p w14:paraId="549A28D4" w14:textId="10BAC226" w:rsidR="00F26455" w:rsidDel="00241029" w:rsidRDefault="000D6EE6" w:rsidP="000D6EE6">
      <w:pPr>
        <w:pStyle w:val="TH"/>
        <w:rPr>
          <w:del w:id="141" w:author="Huawei" w:date="2025-08-14T16:28:00Z"/>
        </w:rPr>
      </w:pPr>
      <w:del w:id="142" w:author="Huawei" w:date="2025-08-12T15:19:00Z">
        <w:r w:rsidDel="00F26455">
          <w:rPr>
            <w:noProof/>
          </w:rPr>
          <w:lastRenderedPageBreak/>
          <w:drawing>
            <wp:inline distT="0" distB="0" distL="0" distR="0" wp14:anchorId="6962E657" wp14:editId="671CCF7D">
              <wp:extent cx="2819195" cy="2151219"/>
              <wp:effectExtent l="0" t="0" r="635" b="1905"/>
              <wp:docPr id="6" name="图片 6"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 diagram of a func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451" cy="2162861"/>
                      </a:xfrm>
                      <a:prstGeom prst="rect">
                        <a:avLst/>
                      </a:prstGeom>
                      <a:noFill/>
                      <a:ln>
                        <a:noFill/>
                      </a:ln>
                    </pic:spPr>
                  </pic:pic>
                </a:graphicData>
              </a:graphic>
            </wp:inline>
          </w:drawing>
        </w:r>
      </w:del>
    </w:p>
    <w:p w14:paraId="308AE4C3" w14:textId="267B2956" w:rsidR="000D6EE6" w:rsidRDefault="000D6EE6" w:rsidP="000D6EE6">
      <w:pPr>
        <w:pStyle w:val="TF"/>
      </w:pPr>
      <w:bookmarkStart w:id="143" w:name="_CRFigure4a_23"/>
      <w:r>
        <w:t xml:space="preserve">Figure </w:t>
      </w:r>
      <w:bookmarkEnd w:id="143"/>
      <w:r>
        <w:t xml:space="preserve">4a.2-3: Management where the ML model training and AI/ML inference are both located in </w:t>
      </w:r>
      <w:del w:id="144" w:author="Huawei" w:date="2025-08-12T11:03:00Z">
        <w:r w:rsidDel="00436576">
          <w:rPr>
            <w:rFonts w:hint="eastAsia"/>
            <w:lang w:eastAsia="zh-CN"/>
          </w:rPr>
          <w:delText>gNB</w:delText>
        </w:r>
      </w:del>
      <w:ins w:id="145" w:author="Huawei" w:date="2025-08-12T11:03:00Z">
        <w:r w:rsidR="00436576">
          <w:rPr>
            <w:rFonts w:hint="eastAsia"/>
            <w:lang w:eastAsia="zh-CN"/>
          </w:rPr>
          <w:t>NG-RAN</w:t>
        </w:r>
        <w:r w:rsidR="00436576">
          <w:t xml:space="preserve"> </w:t>
        </w:r>
        <w:r w:rsidR="00436576">
          <w:rPr>
            <w:rFonts w:hint="eastAsia"/>
            <w:lang w:eastAsia="zh-CN"/>
          </w:rPr>
          <w:t>node</w:t>
        </w:r>
      </w:ins>
    </w:p>
    <w:p w14:paraId="5B76D778" w14:textId="77777777" w:rsidR="000D6EE6" w:rsidRPr="00D821B2" w:rsidRDefault="000D6EE6" w:rsidP="000D6EE6">
      <w:r w:rsidRPr="00D821B2">
        <w:rPr>
          <w:b/>
          <w:lang w:eastAsia="zh-CN"/>
        </w:rPr>
        <w:t>Scenario 4</w:t>
      </w:r>
      <w:r w:rsidRPr="00D821B2">
        <w:rPr>
          <w:b/>
          <w:bCs/>
          <w:lang w:eastAsia="zh-CN"/>
        </w:rPr>
        <w:t>:</w:t>
      </w:r>
    </w:p>
    <w:p w14:paraId="7934ED22" w14:textId="00C712AA" w:rsidR="000D6EE6" w:rsidRDefault="000D6EE6" w:rsidP="000D6EE6">
      <w:pPr>
        <w:rPr>
          <w:ins w:id="146" w:author="Hassan Al-Kanani (NEC)" w:date="2025-08-13T22:35:00Z"/>
          <w:lang w:eastAsia="zh-CN"/>
        </w:rPr>
      </w:pPr>
      <w:r w:rsidRPr="00D821B2">
        <w:t xml:space="preserve">For NWDAF, </w:t>
      </w:r>
      <w:ins w:id="147" w:author="Hassan Al-Kanani (NEC)" w:date="2025-08-13T16:38:00Z">
        <w:r w:rsidR="00EE2396">
          <w:t xml:space="preserve">both </w:t>
        </w:r>
      </w:ins>
      <w:r w:rsidRPr="00D821B2">
        <w:t xml:space="preserve">the </w:t>
      </w:r>
      <w:del w:id="148" w:author="Huawei" w:date="2025-08-14T16:28:00Z">
        <w:r w:rsidRPr="00D821B2" w:rsidDel="00241029">
          <w:delText>ML training function</w:delText>
        </w:r>
      </w:del>
      <w:ins w:id="149" w:author="Huawei" w:date="2025-08-14T16:28:00Z">
        <w:r w:rsidR="00241029">
          <w:t>MTLF</w:t>
        </w:r>
      </w:ins>
      <w:r w:rsidRPr="00D821B2">
        <w:t xml:space="preserve"> and </w:t>
      </w:r>
      <w:del w:id="150" w:author="Huawei" w:date="2025-08-14T16:28:00Z">
        <w:r w:rsidRPr="00D821B2" w:rsidDel="00241029">
          <w:delText xml:space="preserve">AI/ML inference </w:delText>
        </w:r>
        <w:r w:rsidRPr="00D821B2" w:rsidDel="00241029">
          <w:rPr>
            <w:lang w:eastAsia="zh-CN"/>
          </w:rPr>
          <w:delText>function</w:delText>
        </w:r>
      </w:del>
      <w:proofErr w:type="spellStart"/>
      <w:ins w:id="151" w:author="Huawei" w:date="2025-08-14T16:28:00Z">
        <w:r w:rsidR="00241029">
          <w:rPr>
            <w:lang w:eastAsia="zh-CN"/>
          </w:rPr>
          <w:t>AnLF</w:t>
        </w:r>
      </w:ins>
      <w:proofErr w:type="spellEnd"/>
      <w:r w:rsidRPr="00D821B2">
        <w:t xml:space="preserve"> are</w:t>
      </w:r>
      <w:del w:id="152" w:author="Hassan Al-Kanani (NEC)" w:date="2025-08-13T16:38:00Z">
        <w:r w:rsidRPr="00D821B2" w:rsidDel="00EE2396">
          <w:delText xml:space="preserve"> both</w:delText>
        </w:r>
      </w:del>
      <w:r w:rsidRPr="00D821B2">
        <w:t xml:space="preserve"> located in the NWDAF</w:t>
      </w:r>
      <w:r w:rsidRPr="00D821B2">
        <w:rPr>
          <w:lang w:eastAsia="zh-CN"/>
        </w:rPr>
        <w:t xml:space="preserve">. See </w:t>
      </w:r>
      <w:ins w:id="153" w:author="Hassan Al-Kanani (NEC)" w:date="2025-08-13T16:38:00Z">
        <w:r w:rsidR="00EE2396">
          <w:rPr>
            <w:lang w:eastAsia="zh-CN"/>
          </w:rPr>
          <w:t>F</w:t>
        </w:r>
      </w:ins>
      <w:del w:id="154" w:author="Hassan Al-Kanani (NEC)" w:date="2025-08-13T16:38:00Z">
        <w:r w:rsidRPr="00D821B2" w:rsidDel="00EE2396">
          <w:rPr>
            <w:lang w:eastAsia="zh-CN"/>
          </w:rPr>
          <w:delText>f</w:delText>
        </w:r>
      </w:del>
      <w:r w:rsidRPr="00D821B2">
        <w:rPr>
          <w:lang w:eastAsia="zh-CN"/>
        </w:rPr>
        <w:t xml:space="preserve">igure </w:t>
      </w:r>
      <w:r w:rsidRPr="00D821B2">
        <w:t>4a.2</w:t>
      </w:r>
      <w:r w:rsidRPr="00D821B2">
        <w:rPr>
          <w:lang w:eastAsia="zh-CN"/>
        </w:rPr>
        <w:t>-4.</w:t>
      </w:r>
    </w:p>
    <w:p w14:paraId="0C38B686" w14:textId="3DD7A30F" w:rsidR="00545C42" w:rsidRDefault="00545C42" w:rsidP="00545C42">
      <w:pPr>
        <w:jc w:val="center"/>
        <w:rPr>
          <w:ins w:id="155" w:author="Huawei" w:date="2025-08-14T16:10:00Z"/>
        </w:rPr>
      </w:pPr>
    </w:p>
    <w:p w14:paraId="1AAF8382" w14:textId="6904ED7E" w:rsidR="004A1140" w:rsidRPr="00D821B2" w:rsidDel="00241029" w:rsidRDefault="00AF18CF" w:rsidP="00241029">
      <w:pPr>
        <w:jc w:val="center"/>
        <w:rPr>
          <w:del w:id="156" w:author="Huawei" w:date="2025-08-14T16:28:00Z"/>
        </w:rPr>
      </w:pPr>
      <w:ins w:id="157" w:author="Huawei" w:date="2025-08-15T09:30:00Z">
        <w:r>
          <w:rPr>
            <w:noProof/>
          </w:rPr>
          <w:drawing>
            <wp:inline distT="0" distB="0" distL="0" distR="0" wp14:anchorId="5BDCD8A6" wp14:editId="543EFE8B">
              <wp:extent cx="3020483" cy="2271975"/>
              <wp:effectExtent l="0" t="0" r="0" b="0"/>
              <wp:docPr id="17" name="图片 17" descr="C:\Users\s00374773\AppData\Local\Microsoft\Windows\INetCache\Content.MSO\34E72B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00374773\AppData\Local\Microsoft\Windows\INetCache\Content.MSO\34E72B53.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8076" cy="2277686"/>
                      </a:xfrm>
                      <a:prstGeom prst="rect">
                        <a:avLst/>
                      </a:prstGeom>
                      <a:noFill/>
                      <a:ln>
                        <a:noFill/>
                      </a:ln>
                    </pic:spPr>
                  </pic:pic>
                </a:graphicData>
              </a:graphic>
            </wp:inline>
          </w:drawing>
        </w:r>
      </w:ins>
    </w:p>
    <w:p w14:paraId="235104A0" w14:textId="0F8CC091" w:rsidR="00962218" w:rsidRPr="00D821B2" w:rsidDel="00241029" w:rsidRDefault="000D6EE6" w:rsidP="00241029">
      <w:pPr>
        <w:jc w:val="center"/>
        <w:rPr>
          <w:del w:id="158" w:author="Huawei" w:date="2025-08-14T16:28:00Z"/>
          <w:rFonts w:ascii="宋体" w:hAnsi="宋体" w:cs="宋体"/>
          <w:sz w:val="24"/>
          <w:szCs w:val="24"/>
          <w:lang w:val="en-US" w:eastAsia="zh-CN"/>
        </w:rPr>
      </w:pPr>
      <w:del w:id="159" w:author="Huawei" w:date="2025-08-13T15:37:00Z">
        <w:r w:rsidDel="00962218">
          <w:rPr>
            <w:noProof/>
          </w:rPr>
          <mc:AlternateContent>
            <mc:Choice Requires="wpc">
              <w:drawing>
                <wp:inline distT="0" distB="0" distL="0" distR="0" wp14:anchorId="2D71719D" wp14:editId="759E16FA">
                  <wp:extent cx="3171825" cy="2471420"/>
                  <wp:effectExtent l="0" t="0" r="0" b="5080"/>
                  <wp:docPr id="43"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2" name="p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401" y="253402"/>
                              <a:ext cx="2950123" cy="221791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sdtfl="http://schemas.microsoft.com/office/word/2024/wordml/sdtformatlock" xmlns:w16du="http://schemas.microsoft.com/office/word/2023/wordml/word16du" xmlns:oel="http://schemas.microsoft.com/office/2019/extlst">
              <w:pict>
                <v:group w14:anchorId="75A67842" id="画布 2" o:spid="_x0000_s1026" editas="canvas" style="width:249.75pt;height:194.6pt;mso-position-horizontal-relative:char;mso-position-vertical-relative:line" coordsize="31718,2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">
                  <v:shape id="_x0000_s1027" type="#_x0000_t75" style="position:absolute;width:31718;height:24714;visibility:visible;mso-wrap-style:square">
                    <v:fill o:detectmouseclick="t"/>
                    <v:path o:connecttype="none"/>
                  </v:shape>
                  <v:shape id="pic" o:spid="_x0000_s1028" type="#_x0000_t75" style="position:absolute;left:744;top:2534;width:29501;height:2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">
                    <v:imagedata r:id="rId36" o:title=""/>
                  </v:shape>
                  <w10:anchorlock/>
                </v:group>
              </w:pict>
            </mc:Fallback>
          </mc:AlternateContent>
        </w:r>
      </w:del>
    </w:p>
    <w:p w14:paraId="2F9E13FD" w14:textId="77777777" w:rsidR="000D6EE6" w:rsidRPr="00D821B2" w:rsidRDefault="000D6EE6" w:rsidP="00241029">
      <w:pPr>
        <w:spacing w:after="0"/>
        <w:jc w:val="center"/>
        <w:rPr>
          <w:rFonts w:ascii="宋体" w:hAnsi="宋体" w:cs="宋体"/>
          <w:sz w:val="24"/>
          <w:szCs w:val="24"/>
          <w:lang w:val="en-US" w:eastAsia="zh-CN"/>
        </w:rPr>
      </w:pPr>
    </w:p>
    <w:p w14:paraId="5E719CA9" w14:textId="6CD94BD3" w:rsidR="000D6EE6" w:rsidRPr="00D821B2" w:rsidRDefault="000D6EE6" w:rsidP="000D6EE6">
      <w:pPr>
        <w:pStyle w:val="TF"/>
      </w:pPr>
      <w:bookmarkStart w:id="160" w:name="_CRFigure4a_24"/>
      <w:r w:rsidRPr="00D821B2">
        <w:lastRenderedPageBreak/>
        <w:t xml:space="preserve">Figure </w:t>
      </w:r>
      <w:bookmarkEnd w:id="160"/>
      <w:r w:rsidRPr="00D821B2">
        <w:t xml:space="preserve">4a.2-4: Management where the </w:t>
      </w:r>
      <w:del w:id="161" w:author="Huawei" w:date="2025-08-13T15:38:00Z">
        <w:r w:rsidRPr="00D821B2" w:rsidDel="00962218">
          <w:delText>ML model training</w:delText>
        </w:r>
      </w:del>
      <w:ins w:id="162" w:author="Huawei" w:date="2025-08-13T15:38:00Z">
        <w:r w:rsidR="00962218">
          <w:t>MTLF</w:t>
        </w:r>
      </w:ins>
      <w:r w:rsidRPr="00D821B2">
        <w:t xml:space="preserve"> and </w:t>
      </w:r>
      <w:del w:id="163" w:author="Huawei" w:date="2025-08-13T15:38:00Z">
        <w:r w:rsidRPr="00D821B2" w:rsidDel="00962218">
          <w:delText>AI/ML inference</w:delText>
        </w:r>
      </w:del>
      <w:ins w:id="164" w:author="Huawei" w:date="2025-08-13T15:38:00Z">
        <w:r w:rsidR="00962218">
          <w:t>AnLF</w:t>
        </w:r>
      </w:ins>
      <w:r w:rsidRPr="00D821B2">
        <w:t xml:space="preserve"> are both located in CN</w:t>
      </w:r>
    </w:p>
    <w:p w14:paraId="09A26368" w14:textId="77777777" w:rsidR="000D6EE6" w:rsidRPr="00683B62" w:rsidRDefault="000D6EE6" w:rsidP="000D6EE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Pr>
          <w:b/>
          <w:i/>
        </w:rPr>
        <w:t xml:space="preserve"> change</w:t>
      </w:r>
    </w:p>
    <w:p w14:paraId="3B07318A" w14:textId="77777777" w:rsidR="00E44D8D" w:rsidRDefault="00E44D8D" w:rsidP="00E44D8D">
      <w:pPr>
        <w:pStyle w:val="2"/>
      </w:pPr>
      <w:bookmarkStart w:id="165" w:name="_Toc106015854"/>
      <w:bookmarkStart w:id="166" w:name="_Toc106098492"/>
      <w:bookmarkStart w:id="167" w:name="_Toc193445274"/>
      <w:bookmarkStart w:id="168" w:name="_Toc193445338"/>
      <w:r w:rsidRPr="00F17505">
        <w:t>6.1</w:t>
      </w:r>
      <w:r w:rsidRPr="00F17505">
        <w:tab/>
      </w:r>
      <w:r w:rsidRPr="00D821B2">
        <w:t xml:space="preserve">ML model </w:t>
      </w:r>
      <w:r>
        <w:t>l</w:t>
      </w:r>
      <w:r w:rsidRPr="00D821B2">
        <w:t>ifecycle management capabilities</w:t>
      </w:r>
      <w:bookmarkEnd w:id="165"/>
      <w:bookmarkEnd w:id="166"/>
      <w:bookmarkEnd w:id="167"/>
    </w:p>
    <w:p w14:paraId="1E04501B" w14:textId="14973F82" w:rsidR="00E44D8D" w:rsidRPr="00202260" w:rsidRDefault="00E44D8D" w:rsidP="00E44D8D">
      <w:r w:rsidRPr="00202260">
        <w:t xml:space="preserve">Each operational step in the </w:t>
      </w:r>
      <w:r w:rsidRPr="00D821B2">
        <w:t xml:space="preserve">ML model </w:t>
      </w:r>
      <w:r>
        <w:t>l</w:t>
      </w:r>
      <w:r w:rsidRPr="00D821B2">
        <w:t>ifecycle</w:t>
      </w:r>
      <w:r w:rsidRPr="00202260" w:rsidDel="00677E5F">
        <w:t xml:space="preserve"> </w:t>
      </w:r>
      <w:r w:rsidRPr="00202260">
        <w:t xml:space="preserve">(see clause </w:t>
      </w:r>
      <w:r>
        <w:t>4a.0.1</w:t>
      </w:r>
      <w:r w:rsidRPr="00202260">
        <w:t xml:space="preserve">) </w:t>
      </w:r>
      <w:r>
        <w:t>is</w:t>
      </w:r>
      <w:r w:rsidRPr="00202260">
        <w:t xml:space="preserve"> supported</w:t>
      </w:r>
      <w:r>
        <w:t xml:space="preserve"> </w:t>
      </w:r>
      <w:r w:rsidRPr="00202260">
        <w:t>by one or more AI/ML management capabilities</w:t>
      </w:r>
      <w:ins w:id="169" w:author="Hassan Al-Kanani (NEC)" w:date="2025-08-13T16:43:00Z">
        <w:r w:rsidR="00EE2396">
          <w:t>,</w:t>
        </w:r>
      </w:ins>
      <w:ins w:id="170" w:author="Huawei" w:date="2025-03-26T11:32:00Z">
        <w:r>
          <w:t xml:space="preserve"> which </w:t>
        </w:r>
      </w:ins>
      <w:ins w:id="171" w:author="Hassan Al-Kanani (NEC)" w:date="2025-08-13T16:43:00Z">
        <w:r w:rsidR="00EE2396">
          <w:t>enable</w:t>
        </w:r>
      </w:ins>
      <w:ins w:id="172" w:author="Huawei" w:date="2025-03-26T11:32:00Z">
        <w:r>
          <w:t xml:space="preserve"> the </w:t>
        </w:r>
        <w:proofErr w:type="spellStart"/>
        <w:r>
          <w:t>MnS</w:t>
        </w:r>
        <w:proofErr w:type="spellEnd"/>
        <w:r>
          <w:t xml:space="preserve"> consumer</w:t>
        </w:r>
      </w:ins>
      <w:ins w:id="173" w:author="Huawei" w:date="2025-03-27T11:37:00Z">
        <w:r>
          <w:t xml:space="preserve"> (e.g. operator)</w:t>
        </w:r>
      </w:ins>
      <w:ins w:id="174" w:author="Huawei" w:date="2025-03-26T11:32:00Z">
        <w:r>
          <w:t xml:space="preserve"> to manage and control</w:t>
        </w:r>
      </w:ins>
      <w:ins w:id="175" w:author="Hassan Al-Kanani (NEC)" w:date="2025-08-13T16:45:00Z">
        <w:r w:rsidR="00EE2396">
          <w:t xml:space="preserve"> the ML model lifecycle</w:t>
        </w:r>
      </w:ins>
      <w:r w:rsidRPr="00202260">
        <w:t xml:space="preserve"> as </w:t>
      </w:r>
      <w:r>
        <w:t>listed</w:t>
      </w:r>
      <w:r w:rsidRPr="00202260">
        <w:t xml:space="preserve"> below.</w:t>
      </w:r>
    </w:p>
    <w:p w14:paraId="2681CE89" w14:textId="77777777" w:rsidR="00E44D8D" w:rsidRPr="00202260" w:rsidRDefault="00E44D8D" w:rsidP="00E44D8D">
      <w:pPr>
        <w:rPr>
          <w:b/>
          <w:bCs/>
        </w:rPr>
      </w:pPr>
      <w:r w:rsidRPr="00202260">
        <w:rPr>
          <w:b/>
          <w:bCs/>
        </w:rPr>
        <w:t xml:space="preserve">Management capabilities for </w:t>
      </w:r>
      <w:r>
        <w:rPr>
          <w:b/>
          <w:bCs/>
        </w:rPr>
        <w:t xml:space="preserve">ML model </w:t>
      </w:r>
      <w:r w:rsidRPr="00202260">
        <w:rPr>
          <w:b/>
          <w:bCs/>
        </w:rPr>
        <w:t>training</w:t>
      </w:r>
    </w:p>
    <w:p w14:paraId="5CDD367C" w14:textId="6D625E60" w:rsidR="00E44D8D" w:rsidRDefault="00E44D8D" w:rsidP="00E44D8D">
      <w:pPr>
        <w:ind w:left="720" w:hanging="360"/>
      </w:pPr>
      <w:r>
        <w:rPr>
          <w:b/>
          <w:bCs/>
        </w:rPr>
        <w:t>-</w:t>
      </w:r>
      <w:r>
        <w:rPr>
          <w:b/>
          <w:bCs/>
        </w:rPr>
        <w:tab/>
      </w:r>
      <w:r w:rsidRPr="00F440D3">
        <w:rPr>
          <w:b/>
          <w:bCs/>
        </w:rPr>
        <w:t xml:space="preserve">ML </w:t>
      </w:r>
      <w:r>
        <w:rPr>
          <w:b/>
          <w:bCs/>
        </w:rPr>
        <w:t xml:space="preserve">model </w:t>
      </w:r>
      <w:r w:rsidRPr="00F440D3">
        <w:rPr>
          <w:b/>
          <w:bCs/>
        </w:rPr>
        <w:t>training management</w:t>
      </w:r>
      <w:r w:rsidRPr="00202260">
        <w:t>: allowing the MnS consumer to request</w:t>
      </w:r>
      <w:r>
        <w:t xml:space="preserve"> the ML </w:t>
      </w:r>
      <w:r w:rsidRPr="00D821B2">
        <w:t xml:space="preserve">model </w:t>
      </w:r>
      <w:r>
        <w:t>training, consume and control the producer-initiated training,</w:t>
      </w:r>
      <w:r w:rsidRPr="00202260">
        <w:t xml:space="preserve"> and manage the ML </w:t>
      </w:r>
      <w:r w:rsidRPr="00D821B2">
        <w:t xml:space="preserve">model </w:t>
      </w:r>
      <w:r w:rsidRPr="00202260">
        <w:t>training</w:t>
      </w:r>
      <w:r>
        <w:t>/re-training process</w:t>
      </w:r>
      <w:r w:rsidRPr="00202260">
        <w:t>.</w:t>
      </w:r>
      <w:r>
        <w:t xml:space="preserve"> The training management capability may include t</w:t>
      </w:r>
      <w:r w:rsidRPr="00F440D3">
        <w:t xml:space="preserve">raining performance management and setting a policy for the producer-initiated ML </w:t>
      </w:r>
      <w:r w:rsidRPr="00D821B2">
        <w:t xml:space="preserve">model </w:t>
      </w:r>
      <w:r w:rsidRPr="00F440D3">
        <w:t>training</w:t>
      </w:r>
      <w:r>
        <w:t>.</w:t>
      </w:r>
      <w:bookmarkStart w:id="176" w:name="_Hlk134737308"/>
    </w:p>
    <w:p w14:paraId="2D800F49" w14:textId="77777777" w:rsidR="00E44D8D" w:rsidRPr="00202260" w:rsidRDefault="00E44D8D" w:rsidP="00E44D8D">
      <w:pPr>
        <w:ind w:left="720" w:hanging="360"/>
      </w:pPr>
      <w:r>
        <w:rPr>
          <w:b/>
          <w:bCs/>
        </w:rPr>
        <w:t>-</w:t>
      </w:r>
      <w:r>
        <w:rPr>
          <w:b/>
          <w:bCs/>
        </w:rPr>
        <w:tab/>
      </w:r>
      <w:r w:rsidRPr="00202260">
        <w:t>ML</w:t>
      </w:r>
      <w:r>
        <w:t xml:space="preserve"> </w:t>
      </w:r>
      <w:r w:rsidRPr="00D821B2">
        <w:t>model</w:t>
      </w:r>
      <w:r w:rsidRPr="00202260">
        <w:t xml:space="preserve"> training capability also include</w:t>
      </w:r>
      <w:r>
        <w:t>s</w:t>
      </w:r>
      <w:r w:rsidRPr="00202260">
        <w:t xml:space="preserve"> validation to evaluate the performance of the ML </w:t>
      </w:r>
      <w:r w:rsidRPr="00D821B2">
        <w:t xml:space="preserve">model </w:t>
      </w:r>
      <w:r w:rsidRPr="00202260">
        <w:t xml:space="preserve">when </w:t>
      </w:r>
      <w:bookmarkStart w:id="177" w:name="_Hlk134804500"/>
      <w:r w:rsidRPr="00202260">
        <w:t xml:space="preserve">performing on the validation data, and to identify the variance of the performance on the training and validation data. If the variance is not acceptable, the </w:t>
      </w:r>
      <w:r>
        <w:t xml:space="preserve">ML </w:t>
      </w:r>
      <w:r w:rsidRPr="00D821B2">
        <w:t xml:space="preserve">model </w:t>
      </w:r>
      <w:r w:rsidRPr="00202260">
        <w:t xml:space="preserve">would need to be re-trained before being made available </w:t>
      </w:r>
      <w:r>
        <w:t xml:space="preserve">for the next step in the </w:t>
      </w:r>
      <w:r>
        <w:rPr>
          <w:rFonts w:hint="eastAsia"/>
          <w:lang w:eastAsia="zh-CN"/>
        </w:rPr>
        <w:t>ML</w:t>
      </w:r>
      <w:r>
        <w:t xml:space="preserve"> </w:t>
      </w:r>
      <w:r>
        <w:rPr>
          <w:rFonts w:hint="eastAsia"/>
          <w:lang w:eastAsia="zh-CN"/>
        </w:rPr>
        <w:t>model</w:t>
      </w:r>
      <w:r>
        <w:t xml:space="preserve"> </w:t>
      </w:r>
      <w:r>
        <w:rPr>
          <w:rFonts w:hint="eastAsia"/>
          <w:lang w:eastAsia="zh-CN"/>
        </w:rPr>
        <w:t>lifecycle</w:t>
      </w:r>
      <w:r w:rsidDel="00393B6D">
        <w:t xml:space="preserve"> </w:t>
      </w:r>
      <w:r>
        <w:t xml:space="preserve">(e.g., ML </w:t>
      </w:r>
      <w:r w:rsidRPr="00D821B2">
        <w:t xml:space="preserve">model </w:t>
      </w:r>
      <w:r>
        <w:t>testing)</w:t>
      </w:r>
      <w:bookmarkEnd w:id="177"/>
      <w:r>
        <w:t>.</w:t>
      </w:r>
    </w:p>
    <w:bookmarkEnd w:id="176"/>
    <w:p w14:paraId="24D72E00" w14:textId="77777777" w:rsidR="00E44D8D" w:rsidRPr="00D821B2" w:rsidRDefault="00E44D8D" w:rsidP="00E44D8D">
      <w:pPr>
        <w:rPr>
          <w:b/>
          <w:bCs/>
        </w:rPr>
      </w:pPr>
      <w:r w:rsidRPr="004E262B">
        <w:rPr>
          <w:b/>
          <w:bCs/>
        </w:rPr>
        <w:t>Management capabilities for ML testing</w:t>
      </w:r>
    </w:p>
    <w:p w14:paraId="6E0C7E9A" w14:textId="77777777" w:rsidR="00E44D8D" w:rsidRPr="00202260" w:rsidRDefault="00E44D8D" w:rsidP="00E44D8D">
      <w:pPr>
        <w:ind w:left="720" w:hanging="360"/>
      </w:pPr>
      <w:r>
        <w:rPr>
          <w:b/>
          <w:bCs/>
        </w:rPr>
        <w:t>-</w:t>
      </w:r>
      <w:r>
        <w:rPr>
          <w:b/>
          <w:bCs/>
        </w:rPr>
        <w:tab/>
      </w:r>
      <w:r w:rsidRPr="00202260">
        <w:rPr>
          <w:b/>
          <w:bCs/>
        </w:rPr>
        <w:t xml:space="preserve">ML </w:t>
      </w:r>
      <w:r>
        <w:rPr>
          <w:b/>
          <w:bCs/>
        </w:rPr>
        <w:t xml:space="preserve">model </w:t>
      </w:r>
      <w:r w:rsidRPr="00202260">
        <w:rPr>
          <w:b/>
          <w:bCs/>
        </w:rPr>
        <w:t>testing management</w:t>
      </w:r>
      <w:r w:rsidRPr="00202260">
        <w:t xml:space="preserve">: allowing the MnS consumer to request the ML </w:t>
      </w:r>
      <w:r w:rsidRPr="00D821B2">
        <w:t xml:space="preserve">model </w:t>
      </w:r>
      <w:r w:rsidRPr="00202260">
        <w:t xml:space="preserve">testing, and to receive the testing results for a trained ML </w:t>
      </w:r>
      <w:r w:rsidRPr="00D821B2">
        <w:t>model</w:t>
      </w:r>
      <w:r w:rsidRPr="00202260">
        <w:t xml:space="preserve">. It may also include capabilities for selecting the specific performance metrics to be used or reported by the ML testing function. MnS consumer may also be allowed to trigger ML </w:t>
      </w:r>
      <w:r w:rsidRPr="00D821B2">
        <w:t xml:space="preserve">model </w:t>
      </w:r>
      <w:r w:rsidRPr="00202260">
        <w:t xml:space="preserve">re-training based on the ML </w:t>
      </w:r>
      <w:r w:rsidRPr="00D821B2">
        <w:t xml:space="preserve">model </w:t>
      </w:r>
      <w:r w:rsidRPr="00202260">
        <w:t xml:space="preserve">testing performance </w:t>
      </w:r>
      <w:r>
        <w:t>results</w:t>
      </w:r>
      <w:r w:rsidRPr="00202260">
        <w:t>.</w:t>
      </w:r>
    </w:p>
    <w:p w14:paraId="7061DA85" w14:textId="77777777" w:rsidR="00E44D8D" w:rsidRPr="00202260" w:rsidRDefault="00E44D8D" w:rsidP="00E44D8D">
      <w:pPr>
        <w:rPr>
          <w:b/>
          <w:bCs/>
        </w:rPr>
      </w:pPr>
      <w:r w:rsidRPr="00202260">
        <w:rPr>
          <w:b/>
          <w:bCs/>
        </w:rPr>
        <w:t xml:space="preserve">Management capabilities for </w:t>
      </w:r>
      <w:r>
        <w:rPr>
          <w:b/>
          <w:bCs/>
        </w:rPr>
        <w:t xml:space="preserve">AI/ML inference </w:t>
      </w:r>
      <w:r w:rsidRPr="00202260">
        <w:rPr>
          <w:b/>
          <w:bCs/>
        </w:rPr>
        <w:t>emulation:</w:t>
      </w:r>
    </w:p>
    <w:p w14:paraId="750914D4" w14:textId="77777777" w:rsidR="00E44D8D" w:rsidRPr="009B3825" w:rsidRDefault="00E44D8D" w:rsidP="00E44D8D">
      <w:pPr>
        <w:numPr>
          <w:ilvl w:val="0"/>
          <w:numId w:val="10"/>
        </w:numPr>
        <w:rPr>
          <w:b/>
          <w:bCs/>
        </w:rPr>
      </w:pPr>
      <w:r w:rsidRPr="000F0263">
        <w:rPr>
          <w:b/>
          <w:bCs/>
        </w:rPr>
        <w:t>AI/ML inference emulation:</w:t>
      </w:r>
      <w:r w:rsidRPr="00202260">
        <w:t xml:space="preserve"> a capability allowing an MnS consumer to request an ML inference emulation for a specific </w:t>
      </w:r>
      <w:r w:rsidRPr="000F0263">
        <w:rPr>
          <w:lang w:val="en-US"/>
        </w:rPr>
        <w:t xml:space="preserve">ML </w:t>
      </w:r>
      <w:r w:rsidRPr="00D821B2">
        <w:t xml:space="preserve">model </w:t>
      </w:r>
      <w:r w:rsidRPr="000F0263">
        <w:rPr>
          <w:lang w:val="en-US"/>
        </w:rPr>
        <w:t xml:space="preserve">or </w:t>
      </w:r>
      <w:r w:rsidRPr="00D821B2">
        <w:t>model</w:t>
      </w:r>
      <w:r>
        <w:t>s</w:t>
      </w:r>
      <w:r w:rsidRPr="00D821B2">
        <w:t xml:space="preserve"> </w:t>
      </w:r>
      <w:r w:rsidRPr="000F0263">
        <w:rPr>
          <w:lang w:val="en-US"/>
        </w:rPr>
        <w:t xml:space="preserve">(after the training, validation, and testing) </w:t>
      </w:r>
      <w:r w:rsidRPr="00202260">
        <w:t>to evaluate the inference performance in an emulation environment prior to applying it to the target network or system.</w:t>
      </w:r>
      <w:r>
        <w:t xml:space="preserve"> </w:t>
      </w:r>
    </w:p>
    <w:p w14:paraId="7870F43C" w14:textId="77777777" w:rsidR="00E44D8D" w:rsidRPr="00202260" w:rsidRDefault="00E44D8D" w:rsidP="00E44D8D">
      <w:pPr>
        <w:rPr>
          <w:b/>
          <w:bCs/>
        </w:rPr>
      </w:pPr>
      <w:bookmarkStart w:id="178" w:name="_Hlk143783189"/>
      <w:r w:rsidRPr="00202260">
        <w:rPr>
          <w:b/>
          <w:bCs/>
        </w:rPr>
        <w:t>Management capabilities for</w:t>
      </w:r>
      <w:r>
        <w:rPr>
          <w:b/>
          <w:bCs/>
        </w:rPr>
        <w:t xml:space="preserve"> </w:t>
      </w:r>
      <w:bookmarkEnd w:id="178"/>
      <w:r>
        <w:rPr>
          <w:b/>
          <w:bCs/>
        </w:rPr>
        <w:t xml:space="preserve">ML </w:t>
      </w:r>
      <w:r w:rsidRPr="00574DA6">
        <w:rPr>
          <w:b/>
        </w:rPr>
        <w:t>model</w:t>
      </w:r>
      <w:r w:rsidRPr="00D821B2">
        <w:t xml:space="preserve"> </w:t>
      </w:r>
      <w:r w:rsidRPr="00F440D3">
        <w:rPr>
          <w:b/>
          <w:bCs/>
        </w:rPr>
        <w:t>deployment</w:t>
      </w:r>
      <w:r w:rsidRPr="00202260">
        <w:rPr>
          <w:b/>
          <w:bCs/>
        </w:rPr>
        <w:t>:</w:t>
      </w:r>
    </w:p>
    <w:p w14:paraId="20569F4E" w14:textId="77777777" w:rsidR="00E44D8D" w:rsidRPr="004577DC" w:rsidRDefault="00E44D8D" w:rsidP="00E44D8D">
      <w:pPr>
        <w:ind w:left="720" w:hanging="360"/>
      </w:pPr>
      <w:bookmarkStart w:id="179" w:name="_Hlk143783118"/>
      <w:r>
        <w:rPr>
          <w:b/>
          <w:bCs/>
        </w:rPr>
        <w:t>-</w:t>
      </w:r>
      <w:r>
        <w:rPr>
          <w:b/>
          <w:bCs/>
        </w:rPr>
        <w:tab/>
      </w:r>
      <w:r w:rsidRPr="00F440D3">
        <w:rPr>
          <w:b/>
          <w:bCs/>
        </w:rPr>
        <w:t xml:space="preserve">ML </w:t>
      </w:r>
      <w:r>
        <w:rPr>
          <w:rFonts w:hint="eastAsia"/>
          <w:b/>
          <w:bCs/>
          <w:lang w:eastAsia="zh-CN"/>
        </w:rPr>
        <w:t>model</w:t>
      </w:r>
      <w:r>
        <w:rPr>
          <w:b/>
          <w:bCs/>
        </w:rPr>
        <w:t xml:space="preserve"> loading management</w:t>
      </w:r>
      <w:r w:rsidRPr="00202260">
        <w:t xml:space="preserve">: allowing the MnS consumer to </w:t>
      </w:r>
      <w:r>
        <w:t xml:space="preserve">trigger, control and/or monitor the ML </w:t>
      </w:r>
      <w:r w:rsidRPr="00D821B2">
        <w:t xml:space="preserve">model </w:t>
      </w:r>
      <w:r>
        <w:t>loading process.</w:t>
      </w:r>
    </w:p>
    <w:p w14:paraId="362A3067" w14:textId="77777777" w:rsidR="00E44D8D" w:rsidRPr="00202260" w:rsidRDefault="00E44D8D" w:rsidP="00E44D8D">
      <w:pPr>
        <w:rPr>
          <w:b/>
          <w:bCs/>
        </w:rPr>
      </w:pPr>
      <w:r w:rsidRPr="00202260">
        <w:rPr>
          <w:b/>
          <w:bCs/>
        </w:rPr>
        <w:t xml:space="preserve">Management capabilities for </w:t>
      </w:r>
      <w:r>
        <w:rPr>
          <w:b/>
          <w:bCs/>
        </w:rPr>
        <w:t xml:space="preserve">AI/ML </w:t>
      </w:r>
      <w:r w:rsidRPr="00202260">
        <w:rPr>
          <w:b/>
          <w:bCs/>
        </w:rPr>
        <w:t>inference</w:t>
      </w:r>
      <w:bookmarkEnd w:id="179"/>
      <w:r w:rsidRPr="00202260">
        <w:rPr>
          <w:b/>
          <w:bCs/>
        </w:rPr>
        <w:t>:</w:t>
      </w:r>
    </w:p>
    <w:p w14:paraId="0B8FBAAF" w14:textId="77777777" w:rsidR="00E44D8D" w:rsidRPr="00D91157" w:rsidRDefault="00E44D8D" w:rsidP="00E44D8D">
      <w:pPr>
        <w:ind w:left="720" w:hanging="360"/>
      </w:pPr>
      <w:r>
        <w:rPr>
          <w:b/>
          <w:bCs/>
        </w:rPr>
        <w:t>-</w:t>
      </w:r>
      <w:r>
        <w:rPr>
          <w:b/>
          <w:bCs/>
        </w:rPr>
        <w:tab/>
      </w:r>
      <w:r w:rsidRPr="007309A3">
        <w:rPr>
          <w:b/>
          <w:bCs/>
        </w:rPr>
        <w:t>AI/ML inference management</w:t>
      </w:r>
      <w:r>
        <w:rPr>
          <w:b/>
          <w:bCs/>
        </w:rPr>
        <w:t xml:space="preserve">: </w:t>
      </w:r>
      <w:r w:rsidRPr="00202260">
        <w:t xml:space="preserve">allowing an MnS consumer to control the inference, i.e., activate/deactivate the inference function and/or ML </w:t>
      </w:r>
      <w:r w:rsidRPr="00D821B2">
        <w:t>model</w:t>
      </w:r>
      <w:r w:rsidRPr="00202260">
        <w:t>/</w:t>
      </w:r>
      <w:r w:rsidRPr="00D821B2">
        <w:t>model</w:t>
      </w:r>
      <w:r>
        <w:t>s</w:t>
      </w:r>
      <w:r w:rsidRPr="00202260">
        <w:t xml:space="preserve">, </w:t>
      </w:r>
      <w:r>
        <w:t>configure the allowed ranges of the inference output parameters</w:t>
      </w:r>
      <w:r w:rsidRPr="00202260">
        <w:t>. The capabilities also allow the MnS consumer</w:t>
      </w:r>
      <w:r>
        <w:t xml:space="preserve"> to </w:t>
      </w:r>
      <w:r w:rsidRPr="00202260">
        <w:t xml:space="preserve">monitor and evaluate the inference performance </w:t>
      </w:r>
      <w:r w:rsidRPr="00960A8B">
        <w:t>and wh</w:t>
      </w:r>
      <w:r>
        <w:t>en needed</w:t>
      </w:r>
      <w:r w:rsidRPr="00960A8B">
        <w:t xml:space="preserve"> trigger an update of </w:t>
      </w:r>
      <w:r w:rsidRPr="00202260">
        <w:t xml:space="preserve">an ML </w:t>
      </w:r>
      <w:r w:rsidRPr="00D821B2">
        <w:t xml:space="preserve">model </w:t>
      </w:r>
      <w:r>
        <w:t>or</w:t>
      </w:r>
      <w:r w:rsidRPr="00202260">
        <w:t xml:space="preserve"> an AI/ML inference function.</w:t>
      </w:r>
    </w:p>
    <w:p w14:paraId="23F98831" w14:textId="77777777" w:rsidR="00E44D8D" w:rsidRDefault="00E44D8D" w:rsidP="00E44D8D">
      <w:r w:rsidRPr="00F17505">
        <w:t xml:space="preserve">The use cases and </w:t>
      </w:r>
      <w:r>
        <w:t xml:space="preserve">corresponding </w:t>
      </w:r>
      <w:r w:rsidRPr="00F17505">
        <w:t xml:space="preserve">requirements for AI/ML management </w:t>
      </w:r>
      <w:r>
        <w:t xml:space="preserve">capabilities </w:t>
      </w:r>
      <w:r w:rsidRPr="00F17505">
        <w:t>are specified in the following clauses.</w:t>
      </w:r>
    </w:p>
    <w:p w14:paraId="4253D46D" w14:textId="77777777" w:rsidR="00E44D8D" w:rsidRPr="00683B62" w:rsidRDefault="00E44D8D" w:rsidP="00E44D8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Pr>
          <w:b/>
          <w:i/>
        </w:rPr>
        <w:t xml:space="preserve"> change</w:t>
      </w:r>
    </w:p>
    <w:p w14:paraId="640B6860" w14:textId="770047EA" w:rsidR="000D6EE6" w:rsidRDefault="000D6EE6" w:rsidP="000D6EE6">
      <w:pPr>
        <w:pStyle w:val="3"/>
      </w:pPr>
      <w:r w:rsidRPr="00657DBC">
        <w:t>6</w:t>
      </w:r>
      <w:r>
        <w:t>.5.4</w:t>
      </w:r>
      <w:r>
        <w:tab/>
      </w:r>
      <w:r w:rsidRPr="00AB50CD">
        <w:t>AI/ML inference</w:t>
      </w:r>
      <w:r>
        <w:t xml:space="preserve"> capability configuration</w:t>
      </w:r>
      <w:r w:rsidRPr="00AB50CD">
        <w:t xml:space="preserve"> management</w:t>
      </w:r>
      <w:bookmarkEnd w:id="168"/>
    </w:p>
    <w:p w14:paraId="24B025E9" w14:textId="77777777" w:rsidR="000D6EE6" w:rsidRPr="00AB50CD" w:rsidRDefault="000D6EE6" w:rsidP="000D6EE6">
      <w:pPr>
        <w:pStyle w:val="4"/>
      </w:pPr>
      <w:bookmarkStart w:id="180" w:name="_CR6_5_4_1"/>
      <w:bookmarkStart w:id="181" w:name="_Toc193445339"/>
      <w:bookmarkEnd w:id="180"/>
      <w:r w:rsidRPr="00AB50CD">
        <w:t>6.</w:t>
      </w:r>
      <w:r>
        <w:t>5.4</w:t>
      </w:r>
      <w:r w:rsidRPr="00AB50CD">
        <w:t>.1</w:t>
      </w:r>
      <w:r w:rsidRPr="00AB50CD">
        <w:tab/>
        <w:t>Description</w:t>
      </w:r>
      <w:bookmarkEnd w:id="181"/>
    </w:p>
    <w:p w14:paraId="14AB18DD" w14:textId="4901C6E4" w:rsidR="000D6EE6" w:rsidRDefault="001D620F" w:rsidP="000D6EE6">
      <w:pPr>
        <w:jc w:val="both"/>
      </w:pPr>
      <w:ins w:id="182" w:author="Huawei" w:date="2025-08-15T10:15:00Z">
        <w:r w:rsidRPr="00CE3B75">
          <w:t>The objective of AI/ML for NG-RAN is to improve network performance and user experience</w:t>
        </w:r>
        <w:r>
          <w:t xml:space="preserve">, </w:t>
        </w:r>
        <w:r w:rsidRPr="00CE3B75">
          <w:t>which can yield further insights, e.g., for Network Energy Saving, Load Balancing, Mobility Optimization</w:t>
        </w:r>
        <w:r>
          <w:t xml:space="preserve"> as defined in TS 38.300 [16]. According to the principles defined in clause 16.20.2</w:t>
        </w:r>
      </w:ins>
      <w:ins w:id="183" w:author="Huawei-d1" w:date="2025-08-27T15:57:00Z">
        <w:r w:rsidR="00FC3E9A">
          <w:t xml:space="preserve">, clause 15.4, </w:t>
        </w:r>
        <w:r w:rsidR="00F411B9">
          <w:t xml:space="preserve">clause </w:t>
        </w:r>
        <w:r w:rsidR="00FC3E9A">
          <w:t>15.5</w:t>
        </w:r>
      </w:ins>
      <w:ins w:id="184" w:author="Huawei" w:date="2025-08-15T10:15:00Z">
        <w:r>
          <w:t xml:space="preserve"> in TS 38.300 [16], either “</w:t>
        </w:r>
        <w:r w:rsidRPr="00CE3B75">
          <w:t xml:space="preserve">AI/ML </w:t>
        </w:r>
        <w:r>
          <w:t>m</w:t>
        </w:r>
        <w:r w:rsidRPr="00CE3B75">
          <w:t xml:space="preserve">odel </w:t>
        </w:r>
        <w:r>
          <w:t>t</w:t>
        </w:r>
        <w:r w:rsidRPr="00CE3B75">
          <w:t xml:space="preserve">raining is located in the OAM and AI/ML </w:t>
        </w:r>
        <w:r>
          <w:t>m</w:t>
        </w:r>
        <w:r w:rsidRPr="00CE3B75">
          <w:t xml:space="preserve">odel </w:t>
        </w:r>
        <w:r>
          <w:t>i</w:t>
        </w:r>
        <w:r w:rsidRPr="00CE3B75">
          <w:t>nference is located in the NG-RAN node;</w:t>
        </w:r>
        <w:r>
          <w:t>” or “</w:t>
        </w:r>
        <w:r w:rsidRPr="00CE3B75">
          <w:t xml:space="preserve">AI/ML </w:t>
        </w:r>
        <w:r>
          <w:t>m</w:t>
        </w:r>
        <w:r w:rsidRPr="00CE3B75">
          <w:t xml:space="preserve">odel </w:t>
        </w:r>
        <w:r>
          <w:t>t</w:t>
        </w:r>
        <w:r w:rsidRPr="00CE3B75">
          <w:t xml:space="preserve">raining and AI/ML </w:t>
        </w:r>
        <w:r>
          <w:t>m</w:t>
        </w:r>
        <w:r w:rsidRPr="00CE3B75">
          <w:t xml:space="preserve">odel </w:t>
        </w:r>
        <w:r>
          <w:t>i</w:t>
        </w:r>
        <w:r w:rsidRPr="00CE3B75">
          <w:t>nference are both located in the NG-RAN node</w:t>
        </w:r>
        <w:r>
          <w:t xml:space="preserve">”. To manage the network </w:t>
        </w:r>
        <w:proofErr w:type="spellStart"/>
        <w:r>
          <w:t>performance,</w:t>
        </w:r>
      </w:ins>
      <w:del w:id="185" w:author="Huawei" w:date="2025-08-01T09:29:00Z">
        <w:r w:rsidR="000D6EE6" w:rsidRPr="001F2CFB" w:rsidDel="00407D5D">
          <w:delText>T</w:delText>
        </w:r>
      </w:del>
      <w:ins w:id="186" w:author="Huawei" w:date="2025-08-01T09:29:00Z">
        <w:r w:rsidR="000D6EE6">
          <w:t>t</w:t>
        </w:r>
      </w:ins>
      <w:r w:rsidR="000D6EE6" w:rsidRPr="001F2CFB">
        <w:t>he</w:t>
      </w:r>
      <w:proofErr w:type="spellEnd"/>
      <w:r w:rsidR="000D6EE6" w:rsidRPr="001F2CFB">
        <w:t xml:space="preserve"> </w:t>
      </w:r>
      <w:r w:rsidR="000D6EE6">
        <w:t>AI/ML</w:t>
      </w:r>
      <w:r w:rsidR="000D6EE6" w:rsidRPr="001F2CFB">
        <w:t xml:space="preserve"> </w:t>
      </w:r>
      <w:r w:rsidR="000D6EE6" w:rsidRPr="00A353F2">
        <w:t xml:space="preserve">inference </w:t>
      </w:r>
      <w:del w:id="187" w:author="Huawei-d1" w:date="2025-08-27T15:53:00Z">
        <w:r w:rsidR="000D6EE6" w:rsidRPr="001F2CFB" w:rsidDel="008C621E">
          <w:delText xml:space="preserve">function </w:delText>
        </w:r>
      </w:del>
      <w:r w:rsidR="000D6EE6">
        <w:t>and</w:t>
      </w:r>
      <w:r w:rsidR="000D6EE6" w:rsidRPr="001F2CFB">
        <w:t xml:space="preserve"> the </w:t>
      </w:r>
      <w:r w:rsidR="000D6EE6">
        <w:t xml:space="preserve">associated </w:t>
      </w:r>
      <w:r w:rsidR="000D6EE6" w:rsidRPr="005110C5">
        <w:t xml:space="preserve">ML </w:t>
      </w:r>
      <w:r w:rsidR="000D6EE6" w:rsidRPr="005110C5">
        <w:rPr>
          <w:sz w:val="18"/>
          <w:lang w:val="en-US"/>
        </w:rPr>
        <w:t>model</w:t>
      </w:r>
      <w:ins w:id="188" w:author="Hassan Al-Kanani (NEC)" w:date="2025-08-13T16:58:00Z">
        <w:r w:rsidR="005110C5" w:rsidRPr="005110C5">
          <w:rPr>
            <w:sz w:val="18"/>
            <w:lang w:val="en-US"/>
          </w:rPr>
          <w:t>(s)</w:t>
        </w:r>
      </w:ins>
      <w:r w:rsidR="000D6EE6" w:rsidRPr="005110C5">
        <w:rPr>
          <w:sz w:val="18"/>
          <w:lang w:val="en-US"/>
        </w:rPr>
        <w:t xml:space="preserve"> </w:t>
      </w:r>
      <w:r w:rsidR="000D6EE6" w:rsidRPr="005110C5">
        <w:t>may</w:t>
      </w:r>
      <w:r w:rsidR="000D6EE6">
        <w:t xml:space="preserve"> </w:t>
      </w:r>
      <w:r w:rsidR="000D6EE6" w:rsidRPr="001F2CFB">
        <w:t xml:space="preserve">need to be </w:t>
      </w:r>
      <w:r w:rsidR="000D6EE6">
        <w:t xml:space="preserve">managed and </w:t>
      </w:r>
      <w:r w:rsidR="000D6EE6" w:rsidRPr="001F2CFB">
        <w:t xml:space="preserve">configured to conduct </w:t>
      </w:r>
      <w:r w:rsidR="000D6EE6">
        <w:t>inference</w:t>
      </w:r>
      <w:r w:rsidR="000D6EE6" w:rsidRPr="001F2CFB">
        <w:t xml:space="preserve"> in the </w:t>
      </w:r>
      <w:r w:rsidR="000D6EE6" w:rsidRPr="001F2CFB">
        <w:lastRenderedPageBreak/>
        <w:t xml:space="preserve">5G system </w:t>
      </w:r>
      <w:del w:id="189" w:author="Hassan Al-Kanani (NEC)" w:date="2025-08-13T16:58:00Z">
        <w:r w:rsidR="000D6EE6" w:rsidDel="005110C5">
          <w:delText>to</w:delText>
        </w:r>
      </w:del>
      <w:ins w:id="190" w:author="Hassan Al-Kanani (NEC)" w:date="2025-08-13T16:58:00Z">
        <w:r w:rsidR="005110C5">
          <w:t>in</w:t>
        </w:r>
      </w:ins>
      <w:r w:rsidR="000D6EE6">
        <w:t xml:space="preserve"> </w:t>
      </w:r>
      <w:r w:rsidR="000D6EE6" w:rsidRPr="001F2CFB">
        <w:t>align</w:t>
      </w:r>
      <w:ins w:id="191" w:author="Hassan Al-Kanani (NEC)" w:date="2025-08-13T16:58:00Z">
        <w:r w:rsidR="005110C5">
          <w:t>ement</w:t>
        </w:r>
      </w:ins>
      <w:r w:rsidR="000D6EE6" w:rsidRPr="001F2CFB">
        <w:t xml:space="preserve"> with the consumer´s expectation</w:t>
      </w:r>
      <w:r w:rsidR="000D6EE6">
        <w:t>, e.g</w:t>
      </w:r>
      <w:r w:rsidR="000D6EE6" w:rsidRPr="001F2CFB">
        <w:t>.</w:t>
      </w:r>
      <w:r w:rsidR="000D6EE6">
        <w:t>,</w:t>
      </w:r>
      <w:r w:rsidR="000D6EE6" w:rsidRPr="001F2CFB">
        <w:t xml:space="preserve"> to enable the </w:t>
      </w:r>
      <w:r w:rsidR="000D6EE6">
        <w:t>AI/ML</w:t>
      </w:r>
      <w:r w:rsidR="000D6EE6" w:rsidRPr="001F2CFB">
        <w:t xml:space="preserve"> </w:t>
      </w:r>
      <w:r w:rsidR="000D6EE6">
        <w:t>inference</w:t>
      </w:r>
      <w:r w:rsidR="000D6EE6" w:rsidRPr="001F2CFB">
        <w:t xml:space="preserve"> function to perform </w:t>
      </w:r>
      <w:r w:rsidR="000D6EE6">
        <w:t xml:space="preserve">inference. </w:t>
      </w:r>
    </w:p>
    <w:p w14:paraId="02E59920" w14:textId="77777777" w:rsidR="000D6EE6" w:rsidRPr="003E7FB2" w:rsidRDefault="000D6EE6" w:rsidP="000D6EE6">
      <w:pPr>
        <w:jc w:val="both"/>
        <w:rPr>
          <w:rFonts w:cs="Arial"/>
          <w:lang w:val="en-US"/>
        </w:rPr>
      </w:pPr>
      <w:r w:rsidRPr="001F2CFB">
        <w:t xml:space="preserve">The </w:t>
      </w:r>
      <w:r>
        <w:t>MnS producer for AI/ML</w:t>
      </w:r>
      <w:r w:rsidRPr="001F2CFB">
        <w:t xml:space="preserve"> </w:t>
      </w:r>
      <w:r>
        <w:t>inference</w:t>
      </w:r>
      <w:r w:rsidRPr="001F2CFB">
        <w:t xml:space="preserve"> </w:t>
      </w:r>
      <w:r>
        <w:t>management needs to provide a capability for configuration of the AI/ML</w:t>
      </w:r>
      <w:r w:rsidRPr="001F2CFB">
        <w:t xml:space="preserve"> </w:t>
      </w:r>
      <w:r>
        <w:t>inference</w:t>
      </w:r>
      <w:r w:rsidRPr="001F2CFB">
        <w:t xml:space="preserve"> function</w:t>
      </w:r>
      <w:r>
        <w:t>.</w:t>
      </w:r>
    </w:p>
    <w:p w14:paraId="3D301500" w14:textId="77777777" w:rsidR="000D6EE6" w:rsidRPr="00AB50CD" w:rsidRDefault="000D6EE6" w:rsidP="000D6EE6">
      <w:pPr>
        <w:pStyle w:val="4"/>
      </w:pPr>
      <w:bookmarkStart w:id="192" w:name="_CR6_5_4_2"/>
      <w:bookmarkStart w:id="193" w:name="_Toc193445340"/>
      <w:bookmarkEnd w:id="192"/>
      <w:r w:rsidRPr="00AB50CD">
        <w:t>6.</w:t>
      </w:r>
      <w:r>
        <w:t>5.4</w:t>
      </w:r>
      <w:r w:rsidRPr="00AB50CD">
        <w:t>.2</w:t>
      </w:r>
      <w:r w:rsidRPr="00AB50CD">
        <w:tab/>
        <w:t>Use cases</w:t>
      </w:r>
      <w:bookmarkEnd w:id="193"/>
    </w:p>
    <w:p w14:paraId="78A27990" w14:textId="77777777" w:rsidR="000D6EE6" w:rsidRDefault="000D6EE6" w:rsidP="000D6EE6">
      <w:pPr>
        <w:pStyle w:val="5"/>
      </w:pPr>
      <w:bookmarkStart w:id="194" w:name="_CR6_5_4_2_1"/>
      <w:bookmarkStart w:id="195" w:name="_Toc193445341"/>
      <w:bookmarkEnd w:id="194"/>
      <w:r w:rsidRPr="00AB50CD">
        <w:t>6.</w:t>
      </w:r>
      <w:r>
        <w:t>5.4</w:t>
      </w:r>
      <w:r w:rsidRPr="00AB50CD">
        <w:t>.2.</w:t>
      </w:r>
      <w:r>
        <w:t>1</w:t>
      </w:r>
      <w:r w:rsidRPr="00AB50CD" w:rsidDel="002E79FB">
        <w:tab/>
      </w:r>
      <w:r>
        <w:t xml:space="preserve">Managing NG-RAN </w:t>
      </w:r>
      <w:r w:rsidRPr="00AB50CD" w:rsidDel="002E79FB">
        <w:t>AI/ML</w:t>
      </w:r>
      <w:r>
        <w:t>-based</w:t>
      </w:r>
      <w:r w:rsidRPr="00AB50CD" w:rsidDel="002E79FB">
        <w:t xml:space="preserve"> </w:t>
      </w:r>
      <w:r>
        <w:t>distributed Network Energy Saving</w:t>
      </w:r>
      <w:bookmarkEnd w:id="195"/>
    </w:p>
    <w:p w14:paraId="0C1E94FB" w14:textId="77777777" w:rsidR="000D6EE6" w:rsidRPr="00F533BE" w:rsidDel="00407D5D" w:rsidRDefault="000D6EE6" w:rsidP="000D6EE6">
      <w:pPr>
        <w:spacing w:after="0"/>
        <w:rPr>
          <w:del w:id="196" w:author="Huawei" w:date="2025-08-01T09:24:00Z"/>
          <w:lang w:eastAsia="zh-CN"/>
        </w:rPr>
      </w:pPr>
      <w:del w:id="197" w:author="Huawei" w:date="2025-08-01T09:24:00Z">
        <w:r w:rsidRPr="00F533BE" w:rsidDel="00407D5D">
          <w:rPr>
            <w:lang w:eastAsia="zh-CN"/>
          </w:rPr>
          <w:delText xml:space="preserve">An NG-RAN AI/ML-based distributed Network Energy Saving capability may use one or more ML </w:delText>
        </w:r>
        <w:r w:rsidRPr="00D821B2" w:rsidDel="00407D5D">
          <w:rPr>
            <w:lang w:eastAsia="zh-CN"/>
          </w:rPr>
          <w:delText>models or AI/ML Inference Functions</w:delText>
        </w:r>
        <w:r w:rsidDel="00407D5D">
          <w:rPr>
            <w:lang w:eastAsia="zh-CN"/>
          </w:rPr>
          <w:delText xml:space="preserve"> </w:delText>
        </w:r>
        <w:r w:rsidRPr="00F533BE" w:rsidDel="00407D5D">
          <w:rPr>
            <w:lang w:eastAsia="zh-CN"/>
          </w:rPr>
          <w:delText xml:space="preserve">to derive energy saving recommendations. </w:delText>
        </w:r>
      </w:del>
    </w:p>
    <w:p w14:paraId="0C462AD7" w14:textId="77777777" w:rsidR="000D6EE6" w:rsidRPr="00F533BE" w:rsidDel="00407D5D" w:rsidRDefault="000D6EE6" w:rsidP="000D6EE6">
      <w:pPr>
        <w:spacing w:after="0"/>
        <w:rPr>
          <w:del w:id="198" w:author="Huawei" w:date="2025-08-01T09:24:00Z"/>
          <w:lang w:eastAsia="zh-CN"/>
        </w:rPr>
      </w:pPr>
    </w:p>
    <w:p w14:paraId="7AE642C8" w14:textId="36C48FA0" w:rsidR="000D6EE6" w:rsidDel="00945943" w:rsidRDefault="000D6EE6" w:rsidP="000D6EE6">
      <w:pPr>
        <w:spacing w:after="0"/>
        <w:rPr>
          <w:del w:id="199" w:author="Huawei" w:date="2025-08-15T09:49:00Z"/>
          <w:lang w:eastAsia="zh-CN"/>
        </w:rPr>
      </w:pPr>
      <w:r w:rsidRPr="001F2CFB">
        <w:rPr>
          <w:lang w:eastAsia="zh-CN"/>
        </w:rPr>
        <w:t>The MnS consumer monitors the network performance and determines whether</w:t>
      </w:r>
      <w:del w:id="200" w:author="Hassan Al-Kanani (NEC)" w:date="2025-08-13T17:07:00Z">
        <w:r w:rsidRPr="001F2CFB" w:rsidDel="005110C5">
          <w:rPr>
            <w:lang w:eastAsia="zh-CN"/>
          </w:rPr>
          <w:delText xml:space="preserve"> to</w:delText>
        </w:r>
      </w:del>
      <w:r w:rsidRPr="001F2CFB">
        <w:rPr>
          <w:lang w:eastAsia="zh-CN"/>
        </w:rPr>
        <w:t>, and when</w:t>
      </w:r>
      <w:ins w:id="201" w:author="Hassan Al-Kanani (NEC)" w:date="2025-08-13T17:07:00Z">
        <w:r w:rsidR="005110C5">
          <w:rPr>
            <w:lang w:eastAsia="zh-CN"/>
          </w:rPr>
          <w:t>,</w:t>
        </w:r>
      </w:ins>
      <w:r w:rsidRPr="001F2CFB">
        <w:rPr>
          <w:lang w:eastAsia="zh-CN"/>
        </w:rPr>
        <w:t xml:space="preserve"> to activat</w:t>
      </w:r>
      <w:r>
        <w:rPr>
          <w:lang w:eastAsia="zh-CN"/>
        </w:rPr>
        <w:t xml:space="preserve">e </w:t>
      </w:r>
      <w:r w:rsidRPr="001F2CFB">
        <w:rPr>
          <w:lang w:eastAsia="zh-CN"/>
        </w:rPr>
        <w:t xml:space="preserve">or </w:t>
      </w:r>
      <w:r>
        <w:rPr>
          <w:lang w:eastAsia="zh-CN"/>
        </w:rPr>
        <w:t>deactivate an</w:t>
      </w:r>
      <w:r w:rsidRPr="001F2CFB">
        <w:rPr>
          <w:lang w:eastAsia="zh-CN"/>
        </w:rPr>
        <w:t xml:space="preserve"> </w:t>
      </w:r>
      <w:r w:rsidRPr="00D821B2">
        <w:rPr>
          <w:lang w:eastAsia="zh-CN"/>
        </w:rPr>
        <w:t xml:space="preserve">AI/ML </w:t>
      </w:r>
      <w:ins w:id="202" w:author="Hassan Al-Kanani (NEC)" w:date="2025-08-13T17:06:00Z">
        <w:r w:rsidR="005110C5">
          <w:rPr>
            <w:lang w:eastAsia="zh-CN"/>
          </w:rPr>
          <w:t>i</w:t>
        </w:r>
      </w:ins>
      <w:del w:id="203" w:author="Hassan Al-Kanani (NEC)" w:date="2025-08-13T17:06:00Z">
        <w:r w:rsidRPr="00D821B2" w:rsidDel="005110C5">
          <w:rPr>
            <w:lang w:eastAsia="zh-CN"/>
          </w:rPr>
          <w:delText>I</w:delText>
        </w:r>
      </w:del>
      <w:r w:rsidRPr="00D821B2">
        <w:rPr>
          <w:lang w:eastAsia="zh-CN"/>
        </w:rPr>
        <w:t xml:space="preserve">nference </w:t>
      </w:r>
      <w:del w:id="204" w:author="Huawei" w:date="2025-08-12T15:12:00Z">
        <w:r w:rsidRPr="00D821B2" w:rsidDel="007D7A5E">
          <w:rPr>
            <w:lang w:eastAsia="zh-CN"/>
          </w:rPr>
          <w:delText xml:space="preserve">Functions </w:delText>
        </w:r>
      </w:del>
      <w:r w:rsidRPr="00D821B2">
        <w:rPr>
          <w:lang w:eastAsia="zh-CN"/>
        </w:rPr>
        <w:t xml:space="preserve">related to an </w:t>
      </w:r>
      <w:r w:rsidRPr="00F533BE">
        <w:rPr>
          <w:lang w:eastAsia="zh-CN"/>
        </w:rPr>
        <w:t>AI/ML-based Distributed Network Energy Saving</w:t>
      </w:r>
      <w:del w:id="205" w:author="Huawei" w:date="2025-08-12T15:12:00Z">
        <w:r w:rsidRPr="00A353F2" w:rsidDel="007D7A5E">
          <w:rPr>
            <w:lang w:eastAsia="zh-CN"/>
          </w:rPr>
          <w:delText xml:space="preserve"> </w:delText>
        </w:r>
        <w:r w:rsidDel="007D7A5E">
          <w:rPr>
            <w:lang w:eastAsia="zh-CN"/>
          </w:rPr>
          <w:delText>function</w:delText>
        </w:r>
      </w:del>
      <w:r w:rsidRPr="001F2CFB">
        <w:rPr>
          <w:lang w:eastAsia="zh-CN"/>
        </w:rPr>
        <w:t>.</w:t>
      </w:r>
      <w:r>
        <w:rPr>
          <w:lang w:eastAsia="zh-CN"/>
        </w:rPr>
        <w:t xml:space="preserve"> </w:t>
      </w:r>
      <w:r w:rsidRPr="00F533BE">
        <w:rPr>
          <w:lang w:eastAsia="zh-CN"/>
        </w:rPr>
        <w:t xml:space="preserve">The activation and deactivation actions for </w:t>
      </w:r>
      <w:r w:rsidRPr="00D821B2">
        <w:rPr>
          <w:lang w:eastAsia="zh-CN"/>
        </w:rPr>
        <w:t xml:space="preserve">AI/ML </w:t>
      </w:r>
      <w:ins w:id="206" w:author="Hassan Al-Kanani (NEC)" w:date="2025-08-13T17:06:00Z">
        <w:r w:rsidR="005110C5">
          <w:rPr>
            <w:lang w:eastAsia="zh-CN"/>
          </w:rPr>
          <w:t>i</w:t>
        </w:r>
      </w:ins>
      <w:del w:id="207" w:author="Hassan Al-Kanani (NEC)" w:date="2025-08-13T17:06:00Z">
        <w:r w:rsidRPr="00D821B2" w:rsidDel="005110C5">
          <w:rPr>
            <w:lang w:eastAsia="zh-CN"/>
          </w:rPr>
          <w:delText>I</w:delText>
        </w:r>
      </w:del>
      <w:r w:rsidRPr="00D821B2">
        <w:rPr>
          <w:lang w:eastAsia="zh-CN"/>
        </w:rPr>
        <w:t xml:space="preserve">nference </w:t>
      </w:r>
      <w:del w:id="208" w:author="Huawei" w:date="2025-08-12T15:13:00Z">
        <w:r w:rsidRPr="00D821B2" w:rsidDel="007D7A5E">
          <w:rPr>
            <w:lang w:eastAsia="zh-CN"/>
          </w:rPr>
          <w:delText xml:space="preserve">Functions </w:delText>
        </w:r>
      </w:del>
      <w:r w:rsidRPr="00D821B2">
        <w:rPr>
          <w:lang w:eastAsia="zh-CN"/>
        </w:rPr>
        <w:t xml:space="preserve">related to an </w:t>
      </w:r>
      <w:r w:rsidRPr="00F533BE">
        <w:rPr>
          <w:lang w:eastAsia="zh-CN"/>
        </w:rPr>
        <w:t xml:space="preserve">AI/ML-based Distributed Network Energy Saving </w:t>
      </w:r>
      <w:del w:id="209" w:author="Hassan Al-Kanani (NEC)" w:date="2025-08-13T17:08:00Z">
        <w:r w:rsidRPr="00F533BE" w:rsidDel="00DE264C">
          <w:rPr>
            <w:lang w:eastAsia="zh-CN"/>
          </w:rPr>
          <w:delText>conducted</w:delText>
        </w:r>
      </w:del>
      <w:ins w:id="210" w:author="Hassan Al-Kanani (NEC)" w:date="2025-08-13T17:08:00Z">
        <w:r w:rsidR="00DE264C">
          <w:rPr>
            <w:lang w:eastAsia="zh-CN"/>
          </w:rPr>
          <w:t>perfromed</w:t>
        </w:r>
      </w:ins>
      <w:r w:rsidRPr="00F533BE">
        <w:rPr>
          <w:lang w:eastAsia="zh-CN"/>
        </w:rPr>
        <w:t xml:space="preserve"> by the MnS producer may also be triggered by </w:t>
      </w:r>
      <w:del w:id="211" w:author="Hassan Al-Kanani (NEC)" w:date="2025-08-13T17:08:00Z">
        <w:r w:rsidRPr="00F533BE" w:rsidDel="00DE264C">
          <w:rPr>
            <w:lang w:eastAsia="zh-CN"/>
          </w:rPr>
          <w:delText>so</w:delText>
        </w:r>
      </w:del>
      <w:del w:id="212" w:author="Hassan Al-Kanani (NEC)" w:date="2025-08-13T17:09:00Z">
        <w:r w:rsidRPr="00F533BE" w:rsidDel="00DE264C">
          <w:rPr>
            <w:lang w:eastAsia="zh-CN"/>
          </w:rPr>
          <w:delText xml:space="preserve">me defined </w:delText>
        </w:r>
      </w:del>
      <w:r w:rsidRPr="00F533BE">
        <w:rPr>
          <w:lang w:eastAsia="zh-CN"/>
        </w:rPr>
        <w:t xml:space="preserve">policies </w:t>
      </w:r>
      <w:del w:id="213" w:author="Huawei-d1" w:date="2025-08-26T23:23:00Z">
        <w:r w:rsidRPr="00F533BE" w:rsidDel="002D7FB5">
          <w:rPr>
            <w:lang w:eastAsia="zh-CN"/>
          </w:rPr>
          <w:delText xml:space="preserve">provided </w:delText>
        </w:r>
      </w:del>
      <w:ins w:id="214" w:author="Hassan Al-Kanani (NEC)" w:date="2025-08-13T17:09:00Z">
        <w:del w:id="215" w:author="Huawei-d1" w:date="2025-08-26T23:23:00Z">
          <w:r w:rsidR="00DE264C" w:rsidDel="002D7FB5">
            <w:rPr>
              <w:lang w:eastAsia="zh-CN"/>
            </w:rPr>
            <w:delText>defined and</w:delText>
          </w:r>
        </w:del>
        <w:r w:rsidR="00DE264C">
          <w:rPr>
            <w:lang w:eastAsia="zh-CN"/>
          </w:rPr>
          <w:t xml:space="preserve"> provided </w:t>
        </w:r>
      </w:ins>
      <w:r w:rsidRPr="00F533BE">
        <w:rPr>
          <w:lang w:eastAsia="zh-CN"/>
        </w:rPr>
        <w:t>by the consumer.</w:t>
      </w:r>
    </w:p>
    <w:p w14:paraId="6E9CFA33" w14:textId="77777777" w:rsidR="000D6EE6" w:rsidRDefault="000D6EE6" w:rsidP="000D6EE6">
      <w:pPr>
        <w:spacing w:after="0"/>
        <w:rPr>
          <w:lang w:eastAsia="zh-CN"/>
        </w:rPr>
      </w:pPr>
    </w:p>
    <w:p w14:paraId="173766FF" w14:textId="77777777" w:rsidR="000D6EE6" w:rsidRDefault="000D6EE6" w:rsidP="000D6EE6">
      <w:pPr>
        <w:pStyle w:val="5"/>
      </w:pPr>
      <w:bookmarkStart w:id="216" w:name="_CR6_5_4_2_2"/>
      <w:bookmarkStart w:id="217" w:name="_Toc193445342"/>
      <w:bookmarkEnd w:id="216"/>
      <w:r w:rsidRPr="00AB50CD">
        <w:t>6.</w:t>
      </w:r>
      <w:r>
        <w:t>5.4</w:t>
      </w:r>
      <w:r w:rsidRPr="00AB50CD">
        <w:t>.2.</w:t>
      </w:r>
      <w:r>
        <w:t>2</w:t>
      </w:r>
      <w:r w:rsidRPr="00AB50CD" w:rsidDel="002E79FB">
        <w:tab/>
      </w:r>
      <w:r>
        <w:t xml:space="preserve">Managing NG-RAN </w:t>
      </w:r>
      <w:r w:rsidRPr="00AB50CD" w:rsidDel="002E79FB">
        <w:t>AI/ML</w:t>
      </w:r>
      <w:r>
        <w:t>-based distributed Mobility Optimization</w:t>
      </w:r>
      <w:bookmarkEnd w:id="217"/>
    </w:p>
    <w:p w14:paraId="437710D7" w14:textId="77777777" w:rsidR="000D6EE6" w:rsidRPr="004E5ADF" w:rsidDel="00407D5D" w:rsidRDefault="000D6EE6" w:rsidP="000D6EE6">
      <w:pPr>
        <w:spacing w:after="0"/>
        <w:rPr>
          <w:del w:id="218" w:author="Huawei" w:date="2025-08-01T09:24:00Z"/>
          <w:rFonts w:ascii="Helvetica" w:hAnsi="Helvetica"/>
          <w:color w:val="000000"/>
          <w:sz w:val="22"/>
          <w:szCs w:val="22"/>
          <w:lang w:val="en-US"/>
        </w:rPr>
      </w:pPr>
      <w:del w:id="219" w:author="Huawei" w:date="2025-08-01T09:24:00Z">
        <w:r w:rsidRPr="005C5D11" w:rsidDel="00407D5D">
          <w:rPr>
            <w:rFonts w:cs="Arial"/>
            <w:lang w:val="en-US"/>
          </w:rPr>
          <w:delText>A</w:delText>
        </w:r>
        <w:r w:rsidDel="00407D5D">
          <w:rPr>
            <w:rFonts w:cs="Arial"/>
            <w:lang w:val="en-US"/>
          </w:rPr>
          <w:delText>n</w:delText>
        </w:r>
        <w:r w:rsidRPr="005C5D11" w:rsidDel="00407D5D">
          <w:rPr>
            <w:rFonts w:cs="Arial"/>
            <w:lang w:val="en-US"/>
          </w:rPr>
          <w:delText xml:space="preserve"> </w:delText>
        </w:r>
        <w:r w:rsidRPr="004E5ADF" w:rsidDel="00407D5D">
          <w:delText xml:space="preserve">AI/ML-based </w:delText>
        </w:r>
        <w:r w:rsidDel="00407D5D">
          <w:delText>d</w:delText>
        </w:r>
        <w:r w:rsidRPr="004E5ADF" w:rsidDel="00407D5D">
          <w:delText xml:space="preserve">istributed </w:delText>
        </w:r>
        <w:r w:rsidDel="00407D5D">
          <w:delText>Mobility Optimization</w:delText>
        </w:r>
        <w:r w:rsidRPr="004E5ADF" w:rsidDel="00407D5D">
          <w:delText xml:space="preserve"> </w:delText>
        </w:r>
        <w:r w:rsidDel="00407D5D">
          <w:rPr>
            <w:rFonts w:cs="Arial"/>
            <w:lang w:val="en-US"/>
          </w:rPr>
          <w:delText xml:space="preserve">capability </w:delText>
        </w:r>
        <w:r w:rsidRPr="005C5D11" w:rsidDel="00407D5D">
          <w:rPr>
            <w:rFonts w:cs="Arial"/>
            <w:lang w:val="en-US"/>
          </w:rPr>
          <w:delText xml:space="preserve">may use one or more ML </w:delText>
        </w:r>
        <w:r w:rsidRPr="00D821B2" w:rsidDel="00407D5D">
          <w:rPr>
            <w:rFonts w:cs="Arial"/>
            <w:lang w:val="en-US"/>
          </w:rPr>
          <w:delText xml:space="preserve">models </w:delText>
        </w:r>
        <w:r w:rsidRPr="00D821B2" w:rsidDel="00407D5D">
          <w:rPr>
            <w:lang w:eastAsia="zh-CN"/>
          </w:rPr>
          <w:delText xml:space="preserve">or AI/ML Inference Functions </w:delText>
        </w:r>
        <w:r w:rsidRPr="005C5D11" w:rsidDel="00407D5D">
          <w:rPr>
            <w:rFonts w:cs="Arial"/>
            <w:lang w:val="en-US"/>
          </w:rPr>
          <w:delText xml:space="preserve">to derive </w:delText>
        </w:r>
        <w:r w:rsidDel="00407D5D">
          <w:rPr>
            <w:rFonts w:cs="Arial"/>
            <w:lang w:val="en-US"/>
          </w:rPr>
          <w:delText xml:space="preserve">handover </w:delText>
        </w:r>
        <w:r w:rsidRPr="004E5ADF" w:rsidDel="00407D5D">
          <w:delText>recommendations.</w:delText>
        </w:r>
      </w:del>
    </w:p>
    <w:p w14:paraId="49CDD787" w14:textId="77777777" w:rsidR="000D6EE6" w:rsidDel="00407D5D" w:rsidRDefault="000D6EE6" w:rsidP="000D6EE6">
      <w:pPr>
        <w:spacing w:after="0"/>
        <w:rPr>
          <w:del w:id="220" w:author="Huawei" w:date="2025-08-01T09:24:00Z"/>
          <w:rFonts w:cs="Arial"/>
          <w:lang w:val="en-US"/>
        </w:rPr>
      </w:pPr>
    </w:p>
    <w:p w14:paraId="78D2448F" w14:textId="78BF4BBB" w:rsidR="000D6EE6" w:rsidDel="00945943" w:rsidRDefault="000D6EE6" w:rsidP="000D6EE6">
      <w:pPr>
        <w:spacing w:after="0"/>
        <w:rPr>
          <w:del w:id="221" w:author="Huawei" w:date="2025-08-15T09:49:00Z"/>
          <w:rFonts w:eastAsia="Malgun Gothic"/>
          <w:lang w:eastAsia="ko-KR"/>
        </w:rPr>
      </w:pPr>
      <w:ins w:id="222" w:author="Huawei" w:date="2025-08-01T09:40:00Z">
        <w:r w:rsidRPr="001F2CFB">
          <w:rPr>
            <w:lang w:eastAsia="zh-CN"/>
          </w:rPr>
          <w:t>The MnS consumer</w:t>
        </w:r>
      </w:ins>
      <w:del w:id="223" w:author="Huawei" w:date="2025-08-01T09:40:00Z">
        <w:r w:rsidDel="0047588B">
          <w:rPr>
            <w:rFonts w:cs="Arial"/>
            <w:lang w:val="en-US"/>
          </w:rPr>
          <w:delText xml:space="preserve">This NG-RAN AI/ML-based distributed Mobility Optimization capability </w:delText>
        </w:r>
        <w:r w:rsidRPr="00D821B2" w:rsidDel="0047588B">
          <w:rPr>
            <w:rFonts w:cs="Arial"/>
            <w:lang w:val="en-US"/>
          </w:rPr>
          <w:delText>may need to</w:delText>
        </w:r>
      </w:del>
      <w:r w:rsidRPr="00D821B2">
        <w:rPr>
          <w:rFonts w:cs="Arial"/>
          <w:lang w:val="en-US"/>
        </w:rPr>
        <w:t xml:space="preserve"> </w:t>
      </w:r>
      <w:r w:rsidRPr="00D821B2">
        <w:rPr>
          <w:lang w:eastAsia="zh-CN"/>
        </w:rPr>
        <w:t xml:space="preserve">monitors the network performance and determines </w:t>
      </w:r>
      <w:del w:id="224" w:author="Hassan Al-Kanani (NEC)" w:date="2025-08-13T17:10:00Z">
        <w:r w:rsidRPr="00D821B2" w:rsidDel="00DE264C">
          <w:rPr>
            <w:lang w:eastAsia="zh-CN"/>
          </w:rPr>
          <w:delText>if</w:delText>
        </w:r>
      </w:del>
      <w:ins w:id="225" w:author="Hassan Al-Kanani (NEC)" w:date="2025-08-13T17:10:00Z">
        <w:r w:rsidR="00DE264C">
          <w:rPr>
            <w:lang w:eastAsia="zh-CN"/>
          </w:rPr>
          <w:t>whether</w:t>
        </w:r>
      </w:ins>
      <w:r w:rsidRPr="00D821B2">
        <w:rPr>
          <w:lang w:eastAsia="zh-CN"/>
        </w:rPr>
        <w:t xml:space="preserve"> activation or deactivation </w:t>
      </w:r>
      <w:ins w:id="226" w:author="Hassan Al-Kanani (NEC)" w:date="2025-08-13T17:11:00Z">
        <w:r w:rsidR="00DE264C">
          <w:rPr>
            <w:lang w:eastAsia="zh-CN"/>
          </w:rPr>
          <w:t>of</w:t>
        </w:r>
      </w:ins>
      <w:del w:id="227" w:author="Hassan Al-Kanani (NEC)" w:date="2025-08-13T17:11:00Z">
        <w:r w:rsidRPr="00D821B2" w:rsidDel="00DE264C">
          <w:rPr>
            <w:lang w:eastAsia="zh-CN"/>
          </w:rPr>
          <w:delText>and</w:delText>
        </w:r>
      </w:del>
      <w:r w:rsidRPr="00D821B2">
        <w:rPr>
          <w:lang w:eastAsia="zh-CN"/>
        </w:rPr>
        <w:t xml:space="preserve"> </w:t>
      </w:r>
      <w:ins w:id="228" w:author="Hassan Al-Kanani (NEC)" w:date="2025-08-13T17:11:00Z">
        <w:r w:rsidR="00DE264C">
          <w:rPr>
            <w:lang w:eastAsia="zh-CN"/>
          </w:rPr>
          <w:t xml:space="preserve">an </w:t>
        </w:r>
      </w:ins>
      <w:r w:rsidRPr="00D821B2">
        <w:rPr>
          <w:lang w:eastAsia="zh-CN"/>
        </w:rPr>
        <w:t xml:space="preserve">AI/ML </w:t>
      </w:r>
      <w:del w:id="229" w:author="Hassan Al-Kanani (NEC)" w:date="2025-08-13T17:11:00Z">
        <w:r w:rsidRPr="00D821B2" w:rsidDel="00DE264C">
          <w:rPr>
            <w:lang w:eastAsia="zh-CN"/>
          </w:rPr>
          <w:delText>I</w:delText>
        </w:r>
      </w:del>
      <w:ins w:id="230" w:author="Hassan Al-Kanani (NEC)" w:date="2025-08-13T17:11:00Z">
        <w:r w:rsidR="00DE264C">
          <w:rPr>
            <w:lang w:eastAsia="zh-CN"/>
          </w:rPr>
          <w:t>i</w:t>
        </w:r>
      </w:ins>
      <w:r w:rsidRPr="00D821B2">
        <w:rPr>
          <w:lang w:eastAsia="zh-CN"/>
        </w:rPr>
        <w:t xml:space="preserve">nference </w:t>
      </w:r>
      <w:del w:id="231" w:author="Huawei" w:date="2025-08-12T15:13:00Z">
        <w:r w:rsidRPr="00D821B2" w:rsidDel="007D7A5E">
          <w:rPr>
            <w:lang w:eastAsia="zh-CN"/>
          </w:rPr>
          <w:delText xml:space="preserve">Functions </w:delText>
        </w:r>
      </w:del>
      <w:r w:rsidRPr="00D821B2">
        <w:rPr>
          <w:lang w:eastAsia="zh-CN"/>
        </w:rPr>
        <w:t xml:space="preserve">related to an </w:t>
      </w:r>
      <w:r w:rsidRPr="00D821B2">
        <w:t>AI/ML-based Distributed Mobility Optimization</w:t>
      </w:r>
      <w:r w:rsidRPr="00D821B2">
        <w:rPr>
          <w:lang w:eastAsia="zh-CN"/>
        </w:rPr>
        <w:t xml:space="preserve"> </w:t>
      </w:r>
      <w:del w:id="232" w:author="Huawei" w:date="2025-08-12T15:13:00Z">
        <w:r w:rsidRPr="00D821B2" w:rsidDel="007D7A5E">
          <w:rPr>
            <w:lang w:eastAsia="zh-CN"/>
          </w:rPr>
          <w:delText xml:space="preserve">function </w:delText>
        </w:r>
      </w:del>
      <w:r w:rsidRPr="00D821B2">
        <w:rPr>
          <w:lang w:eastAsia="zh-CN"/>
        </w:rPr>
        <w:t>is required</w:t>
      </w:r>
      <w:r w:rsidRPr="001F2CFB">
        <w:rPr>
          <w:lang w:eastAsia="zh-CN"/>
        </w:rPr>
        <w:t>.</w:t>
      </w:r>
      <w:r>
        <w:rPr>
          <w:lang w:eastAsia="zh-CN"/>
        </w:rPr>
        <w:t xml:space="preserve"> </w:t>
      </w:r>
      <w:r w:rsidRPr="001F2CFB">
        <w:rPr>
          <w:rFonts w:eastAsia="Malgun Gothic"/>
          <w:lang w:eastAsia="ko-KR"/>
        </w:rPr>
        <w:t xml:space="preserve">The </w:t>
      </w:r>
      <w:r>
        <w:rPr>
          <w:rFonts w:eastAsia="Malgun Gothic"/>
          <w:lang w:eastAsia="ko-KR"/>
        </w:rPr>
        <w:t>activation and deactivation</w:t>
      </w:r>
      <w:r w:rsidRPr="001F2CFB">
        <w:rPr>
          <w:rFonts w:eastAsia="Malgun Gothic"/>
          <w:lang w:eastAsia="ko-KR"/>
        </w:rPr>
        <w:t xml:space="preserve"> actions</w:t>
      </w:r>
      <w:r>
        <w:rPr>
          <w:rFonts w:eastAsia="Malgun Gothic"/>
          <w:lang w:eastAsia="ko-KR"/>
        </w:rPr>
        <w:t xml:space="preserve"> </w:t>
      </w:r>
      <w:ins w:id="233" w:author="Hassan Al-Kanani (NEC)" w:date="2025-08-13T17:12:00Z">
        <w:r w:rsidR="00DE264C">
          <w:rPr>
            <w:rFonts w:eastAsia="Malgun Gothic"/>
            <w:lang w:eastAsia="ko-KR"/>
          </w:rPr>
          <w:t>performed by the MnS producer</w:t>
        </w:r>
      </w:ins>
      <w:ins w:id="234" w:author="Hassan Al-Kanani (NEC)" w:date="2025-08-13T17:13:00Z">
        <w:r w:rsidR="00DE264C">
          <w:rPr>
            <w:rFonts w:eastAsia="Malgun Gothic"/>
            <w:lang w:eastAsia="ko-KR"/>
          </w:rPr>
          <w:t xml:space="preserve"> </w:t>
        </w:r>
      </w:ins>
      <w:del w:id="235" w:author="Hassan Al-Kanani (NEC)" w:date="2025-08-13T17:14:00Z">
        <w:r w:rsidDel="00DE264C">
          <w:rPr>
            <w:rFonts w:eastAsia="Malgun Gothic"/>
            <w:lang w:eastAsia="ko-KR"/>
          </w:rPr>
          <w:delText xml:space="preserve">for </w:delText>
        </w:r>
        <w:r w:rsidRPr="00D821B2" w:rsidDel="00DE264C">
          <w:rPr>
            <w:lang w:eastAsia="zh-CN"/>
          </w:rPr>
          <w:delText xml:space="preserve">AI/ML Inference </w:delText>
        </w:r>
      </w:del>
      <w:del w:id="236" w:author="Huawei" w:date="2025-08-12T15:13:00Z">
        <w:r w:rsidRPr="00D821B2" w:rsidDel="007D7A5E">
          <w:rPr>
            <w:lang w:eastAsia="zh-CN"/>
          </w:rPr>
          <w:delText xml:space="preserve">Functions </w:delText>
        </w:r>
      </w:del>
      <w:del w:id="237" w:author="Hassan Al-Kanani (NEC)" w:date="2025-08-13T17:14:00Z">
        <w:r w:rsidRPr="00D821B2" w:rsidDel="00DE264C">
          <w:rPr>
            <w:lang w:eastAsia="zh-CN"/>
          </w:rPr>
          <w:delText>rela</w:delText>
        </w:r>
      </w:del>
      <w:del w:id="238" w:author="Hassan Al-Kanani (NEC)" w:date="2025-08-13T17:15:00Z">
        <w:r w:rsidRPr="00D821B2" w:rsidDel="00DE264C">
          <w:rPr>
            <w:lang w:eastAsia="zh-CN"/>
          </w:rPr>
          <w:delText xml:space="preserve">ted to an </w:delText>
        </w:r>
        <w:r w:rsidRPr="004E5ADF" w:rsidDel="00DE264C">
          <w:delText xml:space="preserve">AI/ML-based </w:delText>
        </w:r>
        <w:r w:rsidDel="00DE264C">
          <w:delText>D</w:delText>
        </w:r>
        <w:r w:rsidRPr="004E5ADF" w:rsidDel="00DE264C">
          <w:delText xml:space="preserve">istributed </w:delText>
        </w:r>
        <w:r w:rsidDel="00DE264C">
          <w:delText>Mobility Optimization</w:delText>
        </w:r>
        <w:r w:rsidRPr="001F2CFB" w:rsidDel="00DE264C">
          <w:rPr>
            <w:rFonts w:eastAsia="Malgun Gothic"/>
            <w:lang w:eastAsia="ko-KR"/>
          </w:rPr>
          <w:delText xml:space="preserve"> conducted by the MnS producer </w:delText>
        </w:r>
      </w:del>
      <w:r w:rsidRPr="001F2CFB">
        <w:rPr>
          <w:rFonts w:eastAsia="Malgun Gothic"/>
          <w:lang w:eastAsia="ko-KR"/>
        </w:rPr>
        <w:t xml:space="preserve">may also be triggered by </w:t>
      </w:r>
      <w:r>
        <w:rPr>
          <w:rFonts w:eastAsia="Malgun Gothic"/>
          <w:lang w:eastAsia="ko-KR"/>
        </w:rPr>
        <w:t>some defined</w:t>
      </w:r>
      <w:r w:rsidRPr="001F2CFB">
        <w:rPr>
          <w:rFonts w:eastAsia="Malgun Gothic"/>
          <w:lang w:eastAsia="ko-KR"/>
        </w:rPr>
        <w:t xml:space="preserve"> polic</w:t>
      </w:r>
      <w:r>
        <w:rPr>
          <w:rFonts w:eastAsia="Malgun Gothic"/>
          <w:lang w:eastAsia="ko-KR"/>
        </w:rPr>
        <w:t xml:space="preserve">ies </w:t>
      </w:r>
      <w:ins w:id="239" w:author="Hassan Al-Kanani (NEC)" w:date="2025-08-13T17:51:00Z">
        <w:del w:id="240" w:author="Huawei-d1" w:date="2025-08-27T15:04:00Z">
          <w:r w:rsidR="00837B73" w:rsidDel="00365CA3">
            <w:rPr>
              <w:rFonts w:eastAsia="Malgun Gothic"/>
              <w:lang w:eastAsia="ko-KR"/>
            </w:rPr>
            <w:delText xml:space="preserve">defined and </w:delText>
          </w:r>
        </w:del>
      </w:ins>
      <w:r>
        <w:rPr>
          <w:rFonts w:eastAsia="Malgun Gothic"/>
          <w:lang w:eastAsia="ko-KR"/>
        </w:rPr>
        <w:t>provided by the consumer.</w:t>
      </w:r>
    </w:p>
    <w:p w14:paraId="359D1F15" w14:textId="77777777" w:rsidR="000D6EE6" w:rsidRDefault="000D6EE6" w:rsidP="000D6EE6">
      <w:pPr>
        <w:spacing w:after="0"/>
        <w:rPr>
          <w:rFonts w:eastAsia="Malgun Gothic"/>
          <w:lang w:eastAsia="ko-KR"/>
        </w:rPr>
      </w:pPr>
    </w:p>
    <w:p w14:paraId="67BE294A" w14:textId="77777777" w:rsidR="000D6EE6" w:rsidRDefault="000D6EE6" w:rsidP="000D6EE6">
      <w:pPr>
        <w:pStyle w:val="5"/>
      </w:pPr>
      <w:bookmarkStart w:id="241" w:name="_CR6_5_4_2_3"/>
      <w:bookmarkStart w:id="242" w:name="_Toc193445343"/>
      <w:bookmarkEnd w:id="241"/>
      <w:r w:rsidRPr="00AB50CD">
        <w:t>6.</w:t>
      </w:r>
      <w:r>
        <w:t>5.4</w:t>
      </w:r>
      <w:r w:rsidRPr="00AB50CD">
        <w:t>.2.</w:t>
      </w:r>
      <w:r>
        <w:t>3</w:t>
      </w:r>
      <w:r w:rsidRPr="00AB50CD" w:rsidDel="002E79FB">
        <w:tab/>
      </w:r>
      <w:r>
        <w:t xml:space="preserve">Managing NG-RAN </w:t>
      </w:r>
      <w:r w:rsidRPr="00AB50CD" w:rsidDel="002E79FB">
        <w:t>AI/ML</w:t>
      </w:r>
      <w:r>
        <w:t>-based</w:t>
      </w:r>
      <w:r w:rsidRPr="00AB50CD" w:rsidDel="002E79FB">
        <w:t xml:space="preserve"> </w:t>
      </w:r>
      <w:r>
        <w:t>distributed Load Balancing</w:t>
      </w:r>
      <w:bookmarkEnd w:id="242"/>
    </w:p>
    <w:p w14:paraId="0542F2B9" w14:textId="77777777" w:rsidR="000D6EE6" w:rsidDel="00407D5D" w:rsidRDefault="000D6EE6" w:rsidP="000D6EE6">
      <w:pPr>
        <w:spacing w:after="0"/>
        <w:rPr>
          <w:del w:id="243" w:author="Huawei" w:date="2025-08-01T09:24:00Z"/>
          <w:rFonts w:cs="Arial"/>
          <w:lang w:val="en-US"/>
        </w:rPr>
      </w:pPr>
      <w:del w:id="244" w:author="Huawei" w:date="2025-08-01T09:24:00Z">
        <w:r w:rsidRPr="005C5D11" w:rsidDel="00407D5D">
          <w:rPr>
            <w:rFonts w:cs="Arial"/>
            <w:lang w:val="en-US"/>
          </w:rPr>
          <w:delText>A</w:delText>
        </w:r>
        <w:r w:rsidDel="00407D5D">
          <w:rPr>
            <w:rFonts w:cs="Arial"/>
            <w:lang w:val="en-US"/>
          </w:rPr>
          <w:delText>n</w:delText>
        </w:r>
        <w:r w:rsidRPr="005C5D11" w:rsidDel="00407D5D">
          <w:rPr>
            <w:rFonts w:cs="Arial"/>
            <w:lang w:val="en-US"/>
          </w:rPr>
          <w:delText xml:space="preserve"> </w:delText>
        </w:r>
        <w:bookmarkStart w:id="245" w:name="_Hlk149846348"/>
        <w:r w:rsidDel="00407D5D">
          <w:rPr>
            <w:rFonts w:cs="Arial"/>
            <w:lang w:val="en-US"/>
          </w:rPr>
          <w:delText xml:space="preserve">NG-RAN </w:delText>
        </w:r>
        <w:r w:rsidRPr="004E5ADF" w:rsidDel="00407D5D">
          <w:delText xml:space="preserve">AI/ML-based </w:delText>
        </w:r>
        <w:r w:rsidDel="00407D5D">
          <w:delText>d</w:delText>
        </w:r>
        <w:r w:rsidRPr="004E5ADF" w:rsidDel="00407D5D">
          <w:delText>istributed</w:delText>
        </w:r>
        <w:r w:rsidRPr="005C5D11" w:rsidDel="00407D5D">
          <w:rPr>
            <w:rFonts w:cs="Arial"/>
            <w:lang w:val="en-US"/>
          </w:rPr>
          <w:delText xml:space="preserve"> </w:delText>
        </w:r>
        <w:r w:rsidDel="00407D5D">
          <w:delText>Load Balancing</w:delText>
        </w:r>
        <w:r w:rsidRPr="005C5D11" w:rsidDel="00407D5D">
          <w:rPr>
            <w:rFonts w:cs="Arial"/>
            <w:lang w:val="en-US"/>
          </w:rPr>
          <w:delText xml:space="preserve"> </w:delText>
        </w:r>
        <w:bookmarkEnd w:id="245"/>
        <w:r w:rsidDel="00407D5D">
          <w:rPr>
            <w:rFonts w:cs="Arial"/>
            <w:lang w:val="en-US"/>
          </w:rPr>
          <w:delText xml:space="preserve">capability </w:delText>
        </w:r>
        <w:r w:rsidRPr="005C5D11" w:rsidDel="00407D5D">
          <w:rPr>
            <w:rFonts w:cs="Arial"/>
            <w:lang w:val="en-US"/>
          </w:rPr>
          <w:delText xml:space="preserve">may use one or more ML </w:delText>
        </w:r>
        <w:r w:rsidDel="00407D5D">
          <w:rPr>
            <w:rFonts w:cs="Arial"/>
            <w:lang w:val="en-US"/>
          </w:rPr>
          <w:delText>models or AI/ML Inference Functions</w:delText>
        </w:r>
        <w:r w:rsidRPr="005C5D11" w:rsidDel="00407D5D">
          <w:rPr>
            <w:rFonts w:cs="Arial"/>
            <w:lang w:val="en-US"/>
          </w:rPr>
          <w:delText xml:space="preserve"> to derive </w:delText>
        </w:r>
        <w:r w:rsidDel="00407D5D">
          <w:rPr>
            <w:rFonts w:cs="Arial"/>
            <w:lang w:val="en-US"/>
          </w:rPr>
          <w:delText>load balancing recommendations</w:delText>
        </w:r>
        <w:r w:rsidRPr="005C5D11" w:rsidDel="00407D5D">
          <w:rPr>
            <w:rFonts w:cs="Arial"/>
            <w:lang w:val="en-US"/>
          </w:rPr>
          <w:delText xml:space="preserve">. </w:delText>
        </w:r>
      </w:del>
    </w:p>
    <w:p w14:paraId="746659D4" w14:textId="77777777" w:rsidR="000D6EE6" w:rsidDel="00407D5D" w:rsidRDefault="000D6EE6" w:rsidP="000D6EE6">
      <w:pPr>
        <w:spacing w:after="0"/>
        <w:rPr>
          <w:del w:id="246" w:author="Huawei" w:date="2025-08-01T09:24:00Z"/>
          <w:rFonts w:cs="Arial"/>
          <w:lang w:val="en-US"/>
        </w:rPr>
      </w:pPr>
    </w:p>
    <w:p w14:paraId="159103D1" w14:textId="13501E58" w:rsidR="000D6EE6" w:rsidRDefault="000D6EE6" w:rsidP="000D6EE6">
      <w:pPr>
        <w:spacing w:after="0"/>
        <w:rPr>
          <w:rFonts w:eastAsia="Malgun Gothic"/>
          <w:lang w:eastAsia="ko-KR"/>
        </w:rPr>
      </w:pPr>
      <w:del w:id="247" w:author="Hassan Al-Kanani (NEC)" w:date="2025-08-13T17:53:00Z">
        <w:r w:rsidDel="00837B73">
          <w:rPr>
            <w:rFonts w:cs="Arial"/>
            <w:lang w:val="en-US"/>
          </w:rPr>
          <w:delText xml:space="preserve">This </w:delText>
        </w:r>
        <w:r w:rsidRPr="00686DDF" w:rsidDel="00837B73">
          <w:rPr>
            <w:rFonts w:cs="Arial"/>
            <w:lang w:val="en-US"/>
          </w:rPr>
          <w:delText xml:space="preserve">NG-RAN </w:delText>
        </w:r>
        <w:r w:rsidRPr="00686DDF" w:rsidDel="00837B73">
          <w:rPr>
            <w:rFonts w:cs="Arial"/>
          </w:rPr>
          <w:delText xml:space="preserve">AI/ML-based </w:delText>
        </w:r>
        <w:r w:rsidDel="00837B73">
          <w:rPr>
            <w:rFonts w:cs="Arial"/>
          </w:rPr>
          <w:delText>distributed</w:delText>
        </w:r>
        <w:r w:rsidRPr="00686DDF" w:rsidDel="00837B73">
          <w:rPr>
            <w:rFonts w:cs="Arial"/>
            <w:lang w:val="en-US"/>
          </w:rPr>
          <w:delText xml:space="preserve"> </w:delText>
        </w:r>
        <w:r w:rsidRPr="00686DDF" w:rsidDel="00837B73">
          <w:rPr>
            <w:rFonts w:cs="Arial"/>
          </w:rPr>
          <w:delText>Load Balancing</w:delText>
        </w:r>
        <w:r w:rsidRPr="00686DDF" w:rsidDel="00837B73">
          <w:rPr>
            <w:rFonts w:cs="Arial"/>
            <w:lang w:val="en-US"/>
          </w:rPr>
          <w:delText xml:space="preserve"> </w:delText>
        </w:r>
        <w:r w:rsidDel="00837B73">
          <w:rPr>
            <w:rFonts w:cs="Arial"/>
            <w:lang w:val="en-US"/>
          </w:rPr>
          <w:delText xml:space="preserve">capability needs to be managed. </w:delText>
        </w:r>
      </w:del>
      <w:r w:rsidRPr="001F2CFB">
        <w:t xml:space="preserve">The </w:t>
      </w:r>
      <w:proofErr w:type="spellStart"/>
      <w:r w:rsidRPr="001F2CFB">
        <w:t>MnS</w:t>
      </w:r>
      <w:proofErr w:type="spellEnd"/>
      <w:r w:rsidRPr="001F2CFB">
        <w:t xml:space="preserve"> </w:t>
      </w:r>
      <w:r w:rsidRPr="001F2CFB">
        <w:rPr>
          <w:lang w:eastAsia="zh-CN"/>
        </w:rPr>
        <w:t>consumer monitors the network performance and determines whether</w:t>
      </w:r>
      <w:del w:id="248" w:author="Hassan Al-Kanani (NEC)" w:date="2025-08-13T17:54:00Z">
        <w:r w:rsidRPr="001F2CFB" w:rsidDel="00837B73">
          <w:rPr>
            <w:lang w:eastAsia="zh-CN"/>
          </w:rPr>
          <w:delText xml:space="preserve"> to</w:delText>
        </w:r>
      </w:del>
      <w:r w:rsidRPr="001F2CFB">
        <w:rPr>
          <w:lang w:eastAsia="zh-CN"/>
        </w:rPr>
        <w:t>, and when</w:t>
      </w:r>
      <w:ins w:id="249" w:author="Hassan Al-Kanani (NEC)" w:date="2025-08-13T17:54:00Z">
        <w:r w:rsidR="00837B73">
          <w:rPr>
            <w:lang w:eastAsia="zh-CN"/>
          </w:rPr>
          <w:t>,</w:t>
        </w:r>
      </w:ins>
      <w:r w:rsidRPr="001F2CFB">
        <w:rPr>
          <w:lang w:eastAsia="zh-CN"/>
        </w:rPr>
        <w:t xml:space="preserve"> to activat</w:t>
      </w:r>
      <w:r>
        <w:rPr>
          <w:lang w:eastAsia="zh-CN"/>
        </w:rPr>
        <w:t xml:space="preserve">e </w:t>
      </w:r>
      <w:r w:rsidRPr="001F2CFB">
        <w:rPr>
          <w:lang w:eastAsia="zh-CN"/>
        </w:rPr>
        <w:t xml:space="preserve">or </w:t>
      </w:r>
      <w:r>
        <w:rPr>
          <w:lang w:eastAsia="zh-CN"/>
        </w:rPr>
        <w:t>deactivate an</w:t>
      </w:r>
      <w:r w:rsidRPr="001F2CFB">
        <w:rPr>
          <w:lang w:eastAsia="zh-CN"/>
        </w:rPr>
        <w:t xml:space="preserve"> </w:t>
      </w:r>
      <w:r w:rsidRPr="004E5ADF">
        <w:t xml:space="preserve">AI/ML-based </w:t>
      </w:r>
      <w:r>
        <w:t>D</w:t>
      </w:r>
      <w:r w:rsidRPr="004E5ADF">
        <w:t>istributed</w:t>
      </w:r>
      <w:r w:rsidRPr="005C5D11">
        <w:rPr>
          <w:rFonts w:cs="Arial"/>
          <w:lang w:val="en-US"/>
        </w:rPr>
        <w:t xml:space="preserve"> </w:t>
      </w:r>
      <w:r>
        <w:t>Load balancing</w:t>
      </w:r>
      <w:del w:id="250" w:author="Huawei" w:date="2025-08-12T15:13:00Z">
        <w:r w:rsidRPr="005C5D11" w:rsidDel="007D7A5E">
          <w:rPr>
            <w:rFonts w:cs="Arial"/>
            <w:lang w:val="en-US"/>
          </w:rPr>
          <w:delText xml:space="preserve"> </w:delText>
        </w:r>
        <w:r w:rsidDel="007D7A5E">
          <w:rPr>
            <w:lang w:eastAsia="zh-CN"/>
          </w:rPr>
          <w:delText>function</w:delText>
        </w:r>
      </w:del>
      <w:r w:rsidRPr="001F2CFB">
        <w:rPr>
          <w:lang w:eastAsia="zh-CN"/>
        </w:rPr>
        <w:t>.</w:t>
      </w:r>
      <w:r>
        <w:rPr>
          <w:lang w:eastAsia="zh-CN"/>
        </w:rPr>
        <w:t xml:space="preserve"> </w:t>
      </w:r>
      <w:r w:rsidRPr="001F2CFB">
        <w:rPr>
          <w:rFonts w:eastAsia="Malgun Gothic"/>
          <w:lang w:eastAsia="ko-KR"/>
        </w:rPr>
        <w:t xml:space="preserve">The </w:t>
      </w:r>
      <w:r>
        <w:rPr>
          <w:rFonts w:eastAsia="Malgun Gothic"/>
          <w:lang w:eastAsia="ko-KR"/>
        </w:rPr>
        <w:t>activation and deactivation</w:t>
      </w:r>
      <w:r w:rsidRPr="001F2CFB">
        <w:rPr>
          <w:rFonts w:eastAsia="Malgun Gothic"/>
          <w:lang w:eastAsia="ko-KR"/>
        </w:rPr>
        <w:t xml:space="preserve"> </w:t>
      </w:r>
      <w:proofErr w:type="spellStart"/>
      <w:r w:rsidRPr="001F2CFB">
        <w:rPr>
          <w:rFonts w:eastAsia="Malgun Gothic"/>
          <w:lang w:eastAsia="ko-KR"/>
        </w:rPr>
        <w:t>actions</w:t>
      </w:r>
      <w:del w:id="251" w:author="Hassan Al-Kanani (NEC)" w:date="2025-08-13T19:07:00Z">
        <w:r w:rsidDel="00F7640E">
          <w:rPr>
            <w:rFonts w:eastAsia="Malgun Gothic"/>
            <w:lang w:eastAsia="ko-KR"/>
          </w:rPr>
          <w:delText xml:space="preserve"> for </w:delText>
        </w:r>
        <w:r w:rsidRPr="004E5ADF" w:rsidDel="00F7640E">
          <w:delText xml:space="preserve">AI/ML-based </w:delText>
        </w:r>
        <w:r w:rsidDel="00F7640E">
          <w:delText>D</w:delText>
        </w:r>
        <w:r w:rsidRPr="004E5ADF" w:rsidDel="00F7640E">
          <w:delText>istributed</w:delText>
        </w:r>
        <w:r w:rsidRPr="005C5D11" w:rsidDel="00F7640E">
          <w:rPr>
            <w:rFonts w:cs="Arial"/>
            <w:lang w:val="en-US"/>
          </w:rPr>
          <w:delText xml:space="preserve"> </w:delText>
        </w:r>
        <w:r w:rsidDel="00F7640E">
          <w:delText>Load balancing</w:delText>
        </w:r>
        <w:r w:rsidRPr="005C5D11" w:rsidDel="00F7640E">
          <w:rPr>
            <w:rFonts w:cs="Arial"/>
            <w:lang w:val="en-US"/>
          </w:rPr>
          <w:delText xml:space="preserve"> </w:delText>
        </w:r>
      </w:del>
      <w:del w:id="252" w:author="Hassan Al-Kanani (NEC)" w:date="2025-08-13T19:08:00Z">
        <w:r w:rsidRPr="001F2CFB" w:rsidDel="00F7640E">
          <w:rPr>
            <w:rFonts w:eastAsia="Malgun Gothic"/>
            <w:lang w:eastAsia="ko-KR"/>
          </w:rPr>
          <w:delText>conducted</w:delText>
        </w:r>
      </w:del>
      <w:ins w:id="253" w:author="Hassan Al-Kanani (NEC)" w:date="2025-08-13T19:08:00Z">
        <w:r w:rsidR="00F7640E">
          <w:rPr>
            <w:rFonts w:eastAsia="Malgun Gothic"/>
            <w:lang w:eastAsia="ko-KR"/>
          </w:rPr>
          <w:t>perfrormed</w:t>
        </w:r>
      </w:ins>
      <w:proofErr w:type="spellEnd"/>
      <w:r w:rsidRPr="001F2CFB">
        <w:rPr>
          <w:rFonts w:eastAsia="Malgun Gothic"/>
          <w:lang w:eastAsia="ko-KR"/>
        </w:rPr>
        <w:t xml:space="preserve"> by the </w:t>
      </w:r>
      <w:proofErr w:type="spellStart"/>
      <w:r w:rsidRPr="001F2CFB">
        <w:rPr>
          <w:rFonts w:eastAsia="Malgun Gothic"/>
          <w:lang w:eastAsia="ko-KR"/>
        </w:rPr>
        <w:t>MnS</w:t>
      </w:r>
      <w:proofErr w:type="spellEnd"/>
      <w:r w:rsidRPr="001F2CFB">
        <w:rPr>
          <w:rFonts w:eastAsia="Malgun Gothic"/>
          <w:lang w:eastAsia="ko-KR"/>
        </w:rPr>
        <w:t xml:space="preserve"> producer may also be triggered by </w:t>
      </w:r>
      <w:del w:id="254" w:author="Hassan Al-Kanani (NEC)" w:date="2025-08-13T19:08:00Z">
        <w:r w:rsidDel="00F7640E">
          <w:rPr>
            <w:rFonts w:eastAsia="Malgun Gothic"/>
            <w:lang w:eastAsia="ko-KR"/>
          </w:rPr>
          <w:delText>some defined</w:delText>
        </w:r>
      </w:del>
      <w:r w:rsidRPr="001F2CFB">
        <w:rPr>
          <w:rFonts w:eastAsia="Malgun Gothic"/>
          <w:lang w:eastAsia="ko-KR"/>
        </w:rPr>
        <w:t xml:space="preserve"> polic</w:t>
      </w:r>
      <w:r>
        <w:rPr>
          <w:rFonts w:eastAsia="Malgun Gothic"/>
          <w:lang w:eastAsia="ko-KR"/>
        </w:rPr>
        <w:t xml:space="preserve">ies </w:t>
      </w:r>
      <w:ins w:id="255" w:author="Hassan Al-Kanani (NEC)" w:date="2025-08-13T19:08:00Z">
        <w:del w:id="256" w:author="Huawei-d1" w:date="2025-08-27T15:05:00Z">
          <w:r w:rsidR="00F7640E" w:rsidDel="00365CA3">
            <w:rPr>
              <w:rFonts w:eastAsia="Malgun Gothic"/>
              <w:lang w:eastAsia="ko-KR"/>
            </w:rPr>
            <w:delText xml:space="preserve">defined and </w:delText>
          </w:r>
        </w:del>
      </w:ins>
      <w:r>
        <w:rPr>
          <w:rFonts w:eastAsia="Malgun Gothic"/>
          <w:lang w:eastAsia="ko-KR"/>
        </w:rPr>
        <w:t>provided by the consumer</w:t>
      </w:r>
      <w:r w:rsidRPr="001F2CFB">
        <w:rPr>
          <w:rFonts w:eastAsia="Malgun Gothic"/>
          <w:lang w:eastAsia="ko-KR"/>
        </w:rPr>
        <w:t>.</w:t>
      </w:r>
    </w:p>
    <w:p w14:paraId="281992A0" w14:textId="32C3ACB5" w:rsidR="001C31CB" w:rsidRPr="000D6EE6" w:rsidRDefault="001C31CB" w:rsidP="0031471B">
      <w:pPr>
        <w:rPr>
          <w:lang w:eastAsia="zh-CN"/>
        </w:rPr>
      </w:pPr>
    </w:p>
    <w:p w14:paraId="3DBF749E" w14:textId="77777777" w:rsidR="007E5000" w:rsidRPr="00683B62" w:rsidRDefault="007E5000" w:rsidP="007E5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Pr>
          <w:b/>
          <w:i/>
        </w:rPr>
        <w:t xml:space="preserve"> change</w:t>
      </w:r>
    </w:p>
    <w:p w14:paraId="72D4CA15" w14:textId="77777777" w:rsidR="007E5000" w:rsidRDefault="007E5000" w:rsidP="007E5000">
      <w:pPr>
        <w:pStyle w:val="4"/>
      </w:pPr>
      <w:r>
        <w:t>6.2b.2.X5</w:t>
      </w:r>
      <w:r>
        <w:tab/>
        <w:t>Management of Distributed Training</w:t>
      </w:r>
    </w:p>
    <w:p w14:paraId="685976AC" w14:textId="77777777" w:rsidR="007E5000" w:rsidRPr="002C2FC4" w:rsidRDefault="007E5000" w:rsidP="007E5000">
      <w:r w:rsidRPr="002C2FC4">
        <w:t xml:space="preserve">Distributed training is a model training </w:t>
      </w:r>
      <w:r>
        <w:t>approach</w:t>
      </w:r>
      <w:r w:rsidRPr="002C2FC4">
        <w:t xml:space="preserve"> that involves </w:t>
      </w:r>
      <w:r>
        <w:t>distributing the</w:t>
      </w:r>
      <w:r w:rsidRPr="002C2FC4">
        <w:t xml:space="preserve"> training workload across multiple training functions to accelerate the training process and/or reduce the required computational resources. </w:t>
      </w:r>
    </w:p>
    <w:p w14:paraId="4B2A85D1" w14:textId="1B4DE10B" w:rsidR="007E5000" w:rsidRDefault="007E5000" w:rsidP="007E5000">
      <w:pPr>
        <w:rPr>
          <w:rFonts w:cs="Arial"/>
        </w:rPr>
      </w:pPr>
      <w:r w:rsidRPr="002C2FC4">
        <w:t xml:space="preserve">In 5GS, the ML training function may be located within the management system or in the NF (e.g. </w:t>
      </w:r>
      <w:del w:id="257" w:author="Huawei" w:date="2025-08-07T09:08:00Z">
        <w:r w:rsidRPr="002C2FC4" w:rsidDel="007E5000">
          <w:delText xml:space="preserve">gNB or </w:delText>
        </w:r>
      </w:del>
      <w:r w:rsidRPr="002C2FC4">
        <w:rPr>
          <w:lang w:eastAsia="zh-CN"/>
        </w:rPr>
        <w:t>NWDAF</w:t>
      </w:r>
      <w:r w:rsidRPr="002C2FC4">
        <w:t xml:space="preserve">),. Each </w:t>
      </w:r>
      <w:r>
        <w:t xml:space="preserve">training </w:t>
      </w:r>
      <w:r w:rsidRPr="002C2FC4">
        <w:t>node has different computing resources and storage capacity based on physical infrastructure such as CPU/GPU/DPU, memory, storage, and network bandwidth. In order to obtain load balance between nodes and maximize the efficiency of resource utilization, splitting up the training may be necessary and involving multiple training functions according to the actual situation of nodes may be needed.</w:t>
      </w:r>
      <w:r w:rsidRPr="002C2FC4">
        <w:rPr>
          <w:lang w:eastAsia="zh-CN"/>
        </w:rPr>
        <w:t xml:space="preserve"> </w:t>
      </w:r>
      <w:r w:rsidRPr="002C2FC4">
        <w:rPr>
          <w:rFonts w:cs="Arial"/>
        </w:rPr>
        <w:t>Thus, aspects of distributed training need to be supported in the management systems.</w:t>
      </w:r>
    </w:p>
    <w:p w14:paraId="395C7AE4" w14:textId="77777777" w:rsidR="007E5000" w:rsidRPr="00072D01" w:rsidRDefault="007E5000" w:rsidP="007E5000">
      <w:pPr>
        <w:spacing w:before="100" w:beforeAutospacing="1" w:after="100" w:afterAutospacing="1"/>
        <w:rPr>
          <w:rFonts w:cs="Arial"/>
        </w:rPr>
      </w:pPr>
      <w:r w:rsidRPr="00072D01">
        <w:rPr>
          <w:rFonts w:cs="Arial"/>
        </w:rPr>
        <w:t xml:space="preserve">Distributed training refers to the </w:t>
      </w:r>
      <w:r>
        <w:rPr>
          <w:rFonts w:cs="Arial"/>
        </w:rPr>
        <w:t>approach</w:t>
      </w:r>
      <w:r w:rsidRPr="00072D01">
        <w:rPr>
          <w:rFonts w:cs="Arial"/>
        </w:rPr>
        <w:t xml:space="preserve"> of distributed computation to scale out a training job, either to accelerate the process or to handle workloads that cannot fit into a single machine. </w:t>
      </w:r>
    </w:p>
    <w:p w14:paraId="2BE3601C" w14:textId="5C459BC2" w:rsidR="007E5000" w:rsidRPr="00072D01" w:rsidRDefault="007E5000" w:rsidP="007E5000">
      <w:pPr>
        <w:spacing w:before="100" w:beforeAutospacing="1" w:after="100" w:afterAutospacing="1"/>
        <w:rPr>
          <w:rFonts w:cs="Arial"/>
        </w:rPr>
      </w:pPr>
      <w:r w:rsidRPr="00D868E9">
        <w:lastRenderedPageBreak/>
        <w:t xml:space="preserve">Management of </w:t>
      </w:r>
      <w:r>
        <w:t>Distributed Training</w:t>
      </w:r>
      <w:r w:rsidRPr="00D868E9">
        <w:t xml:space="preserve"> can be used for</w:t>
      </w:r>
      <w:r>
        <w:t xml:space="preserve"> </w:t>
      </w:r>
      <w:r w:rsidRPr="00D868E9">
        <w:t xml:space="preserve">AI/ML-based use cases specified in </w:t>
      </w:r>
      <w:r>
        <w:t>[2] and [3].</w:t>
      </w:r>
      <w:r w:rsidRPr="00072D01">
        <w:rPr>
          <w:rFonts w:cs="Arial"/>
        </w:rPr>
        <w:t>In 5GS, distributed training can apply across various deployment scenarios for the ML training function. These functions may be located within the 3GPP management system, domain-specific management functions (e.g., RAN</w:t>
      </w:r>
      <w:ins w:id="258" w:author="Huawei" w:date="2025-08-12T10:53:00Z">
        <w:r w:rsidR="00793C7E">
          <w:rPr>
            <w:rFonts w:cs="Arial"/>
          </w:rPr>
          <w:t xml:space="preserve"> domain management function</w:t>
        </w:r>
      </w:ins>
      <w:r w:rsidRPr="00072D01">
        <w:rPr>
          <w:rFonts w:cs="Arial"/>
        </w:rPr>
        <w:t xml:space="preserve"> or CN</w:t>
      </w:r>
      <w:ins w:id="259" w:author="Huawei" w:date="2025-08-12T10:53:00Z">
        <w:r w:rsidR="00793C7E">
          <w:rPr>
            <w:rFonts w:cs="Arial"/>
          </w:rPr>
          <w:t xml:space="preserve"> domain management function</w:t>
        </w:r>
      </w:ins>
      <w:r w:rsidRPr="00072D01">
        <w:rPr>
          <w:rFonts w:cs="Arial"/>
        </w:rPr>
        <w:t xml:space="preserve">), or directly in Network Functions such as the </w:t>
      </w:r>
      <w:del w:id="260" w:author="Huawei" w:date="2025-08-07T09:10:00Z">
        <w:r w:rsidRPr="00072D01" w:rsidDel="007E5000">
          <w:rPr>
            <w:rFonts w:cs="Arial"/>
          </w:rPr>
          <w:delText xml:space="preserve">gNB or </w:delText>
        </w:r>
      </w:del>
      <w:r w:rsidRPr="00072D01">
        <w:rPr>
          <w:rFonts w:cs="Arial"/>
        </w:rPr>
        <w:t>NWDAF. The location of these functions depends on the specific scenario</w:t>
      </w:r>
      <w:r>
        <w:rPr>
          <w:rFonts w:cs="Arial"/>
        </w:rPr>
        <w:t xml:space="preserve"> defined in clause 4a.2.</w:t>
      </w:r>
    </w:p>
    <w:p w14:paraId="4CEADF7F" w14:textId="77777777" w:rsidR="007E5000" w:rsidRPr="002C2FC4" w:rsidRDefault="007E5000" w:rsidP="007E5000">
      <w:pPr>
        <w:rPr>
          <w:lang w:eastAsia="zh-CN"/>
        </w:rPr>
      </w:pPr>
      <w:r w:rsidRPr="002C2FC4">
        <w:t>When receiving an ML training request, the MLT MnS producer may evaluate whether distributed training is needed according to the training requirements provided by the ML training consumer, and it is up to the MLT MnS producer to determine</w:t>
      </w:r>
      <w:r>
        <w:t xml:space="preserve">, based on some information (e.g target inference location) provided by the consumer, </w:t>
      </w:r>
      <w:r w:rsidRPr="002C2FC4">
        <w:t xml:space="preserve">appropriate training function(s) which </w:t>
      </w:r>
      <w:r>
        <w:t>may</w:t>
      </w:r>
      <w:r w:rsidRPr="002C2FC4">
        <w:t xml:space="preserve"> </w:t>
      </w:r>
      <w:r>
        <w:t xml:space="preserve">need </w:t>
      </w:r>
      <w:r w:rsidRPr="002C2FC4">
        <w:t>to participate in the ML model training.</w:t>
      </w:r>
      <w:r>
        <w:t xml:space="preserve"> The training requirement may further include (not limited to) expected model performance.</w:t>
      </w:r>
      <w:r w:rsidRPr="002C2FC4">
        <w:t xml:space="preserve"> </w:t>
      </w:r>
      <w:r w:rsidRPr="002C2FC4">
        <w:rPr>
          <w:rFonts w:hint="eastAsia"/>
        </w:rPr>
        <w:t>C</w:t>
      </w:r>
      <w:r w:rsidRPr="002C2FC4">
        <w:t>ollaboration</w:t>
      </w:r>
      <w:r>
        <w:t xml:space="preserve">, </w:t>
      </w:r>
      <w:r w:rsidRPr="002C2FC4">
        <w:t>mutual agreement</w:t>
      </w:r>
      <w:r w:rsidRPr="002C2FC4">
        <w:rPr>
          <w:rFonts w:hint="eastAsia"/>
        </w:rPr>
        <w:t xml:space="preserve"> </w:t>
      </w:r>
      <w:r>
        <w:t>and authentication procedures are needed to be establish between</w:t>
      </w:r>
      <w:r w:rsidRPr="002C2FC4">
        <w:rPr>
          <w:rFonts w:hint="eastAsia"/>
        </w:rPr>
        <w:t xml:space="preserve"> </w:t>
      </w:r>
      <w:r w:rsidRPr="002C2FC4">
        <w:t xml:space="preserve">distributed </w:t>
      </w:r>
      <w:r w:rsidRPr="002C2FC4">
        <w:rPr>
          <w:rFonts w:hint="eastAsia"/>
        </w:rPr>
        <w:t>ML training functions</w:t>
      </w:r>
      <w:r>
        <w:t xml:space="preserve"> before sharing any information between these functions</w:t>
      </w:r>
      <w:r w:rsidRPr="002C2FC4">
        <w:rPr>
          <w:rFonts w:hint="eastAsia"/>
        </w:rPr>
        <w:t>.</w:t>
      </w:r>
    </w:p>
    <w:p w14:paraId="5FD3FE7D" w14:textId="0A7F0269" w:rsidR="007E5000" w:rsidRDefault="007E5000" w:rsidP="007E5000">
      <w:r w:rsidRPr="002C2FC4">
        <w:rPr>
          <w:rFonts w:hint="eastAsia"/>
        </w:rPr>
        <w:t xml:space="preserve">The actions of </w:t>
      </w:r>
      <w:r w:rsidRPr="002C2FC4">
        <w:t xml:space="preserve">ML model distributed training </w:t>
      </w:r>
      <w:r w:rsidRPr="002C2FC4">
        <w:rPr>
          <w:rFonts w:hint="eastAsia"/>
        </w:rPr>
        <w:t xml:space="preserve">may </w:t>
      </w:r>
      <w:r w:rsidRPr="002C2FC4">
        <w:t>involve</w:t>
      </w:r>
      <w:r w:rsidRPr="002C2FC4">
        <w:rPr>
          <w:rFonts w:hint="eastAsia"/>
        </w:rPr>
        <w:t xml:space="preserve"> for example,</w:t>
      </w:r>
      <w:r w:rsidRPr="002C2FC4">
        <w:t xml:space="preserve"> splitting the </w:t>
      </w:r>
      <w:r w:rsidRPr="002C2FC4">
        <w:rPr>
          <w:rFonts w:hint="eastAsia"/>
        </w:rPr>
        <w:t xml:space="preserve">training of an </w:t>
      </w:r>
      <w:r w:rsidRPr="002C2FC4">
        <w:t>ML model</w:t>
      </w:r>
      <w:r w:rsidRPr="002C2FC4">
        <w:rPr>
          <w:rFonts w:hint="eastAsia"/>
        </w:rPr>
        <w:t xml:space="preserve"> </w:t>
      </w:r>
      <w:r w:rsidRPr="002C2FC4">
        <w:t xml:space="preserve">across many </w:t>
      </w:r>
      <w:r w:rsidRPr="002C2FC4">
        <w:rPr>
          <w:rFonts w:hint="eastAsia"/>
        </w:rPr>
        <w:t>ML training functions</w:t>
      </w:r>
      <w:r w:rsidRPr="002C2FC4">
        <w:t xml:space="preserve">, each responsible for computing a portion of the </w:t>
      </w:r>
      <w:r>
        <w:t xml:space="preserve">ML </w:t>
      </w:r>
      <w:r w:rsidRPr="002C2FC4">
        <w:t>model</w:t>
      </w:r>
      <w:r>
        <w:t>s</w:t>
      </w:r>
      <w:r w:rsidRPr="002C2FC4">
        <w:t xml:space="preserve"> operations.</w:t>
      </w:r>
      <w:r>
        <w:t xml:space="preserve"> Since the training data may be sparse, MLT MnS consumer may provide indication that the training data should not be split while splitting the training among multiple training functions.</w:t>
      </w:r>
    </w:p>
    <w:p w14:paraId="62D6DDCC" w14:textId="77777777" w:rsidR="007E5000" w:rsidRPr="002C2FC4" w:rsidRDefault="007E5000" w:rsidP="007E5000">
      <w:pPr>
        <w:pStyle w:val="NO"/>
        <w:ind w:left="1412" w:hanging="1128"/>
      </w:pPr>
      <w:r w:rsidRPr="002C2FC4">
        <w:t>NOTE</w:t>
      </w:r>
      <w:r w:rsidRPr="002C2FC4">
        <w:rPr>
          <w:rFonts w:hint="eastAsia"/>
          <w:lang w:eastAsia="zh-CN"/>
        </w:rPr>
        <w:t xml:space="preserve"> 1</w:t>
      </w:r>
      <w:r w:rsidRPr="002C2FC4">
        <w:t>:</w:t>
      </w:r>
      <w:r w:rsidRPr="002C2FC4">
        <w:tab/>
      </w:r>
      <w:r>
        <w:tab/>
      </w:r>
      <w:r w:rsidRPr="002C2FC4">
        <w:t>How to split the ML model and synchronize the parameters in different training function depends on the distributed algorithm which are proprietary and not in scope for standardization.</w:t>
      </w:r>
    </w:p>
    <w:p w14:paraId="6807B386" w14:textId="77777777" w:rsidR="007E5000" w:rsidRDefault="007E5000" w:rsidP="007E5000">
      <w:pPr>
        <w:pStyle w:val="NO"/>
        <w:ind w:left="1412" w:hanging="1128"/>
        <w:rPr>
          <w:lang w:eastAsia="zh-CN"/>
        </w:rPr>
      </w:pPr>
      <w:r w:rsidRPr="002C2FC4">
        <w:t>NOTE</w:t>
      </w:r>
      <w:r w:rsidRPr="002C2FC4">
        <w:rPr>
          <w:rFonts w:hint="eastAsia"/>
          <w:lang w:eastAsia="zh-CN"/>
        </w:rPr>
        <w:t xml:space="preserve"> 2</w:t>
      </w:r>
      <w:r w:rsidRPr="002C2FC4">
        <w:t>:</w:t>
      </w:r>
      <w:r w:rsidRPr="002C2FC4">
        <w:rPr>
          <w:rFonts w:hint="eastAsia"/>
          <w:lang w:eastAsia="zh-CN"/>
        </w:rPr>
        <w:t xml:space="preserve"> </w:t>
      </w:r>
      <w:r>
        <w:rPr>
          <w:lang w:eastAsia="zh-CN"/>
        </w:rPr>
        <w:tab/>
      </w:r>
      <w:r>
        <w:rPr>
          <w:lang w:eastAsia="zh-CN"/>
        </w:rPr>
        <w:tab/>
      </w:r>
      <w:r w:rsidRPr="002C2FC4">
        <w:rPr>
          <w:rFonts w:hint="eastAsia"/>
          <w:lang w:eastAsia="zh-CN"/>
        </w:rPr>
        <w:t xml:space="preserve">The data exchange between different training functions should be in the security tunnel with </w:t>
      </w:r>
      <w:r w:rsidRPr="002C2FC4">
        <w:rPr>
          <w:lang w:eastAsia="zh-CN"/>
        </w:rPr>
        <w:t>appropriate</w:t>
      </w:r>
      <w:r w:rsidRPr="002C2FC4">
        <w:rPr>
          <w:rFonts w:hint="eastAsia"/>
          <w:lang w:eastAsia="zh-CN"/>
        </w:rPr>
        <w:t xml:space="preserve"> </w:t>
      </w:r>
      <w:r w:rsidRPr="002C2FC4">
        <w:rPr>
          <w:lang w:eastAsia="zh-CN"/>
        </w:rPr>
        <w:t>authentication and authorization mechanism</w:t>
      </w:r>
      <w:r w:rsidRPr="002C2FC4">
        <w:rPr>
          <w:rFonts w:hint="eastAsia"/>
          <w:lang w:eastAsia="zh-CN"/>
        </w:rPr>
        <w:t>s.</w:t>
      </w:r>
    </w:p>
    <w:p w14:paraId="17C55D8B" w14:textId="77777777" w:rsidR="000D6EE6" w:rsidRPr="007E5000" w:rsidRDefault="000D6EE6" w:rsidP="0031471B">
      <w:pPr>
        <w:rPr>
          <w:lang w:eastAsia="zh-CN"/>
        </w:rPr>
      </w:pPr>
    </w:p>
    <w:p w14:paraId="6E754B35" w14:textId="77777777" w:rsidR="007B6E72" w:rsidRPr="00683B62" w:rsidRDefault="007B6E72" w:rsidP="007B6E7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68C9CD36" w14:textId="77777777" w:rsidR="001E41F3" w:rsidRDefault="001E41F3">
      <w:pPr>
        <w:rPr>
          <w:noProof/>
        </w:rPr>
      </w:pPr>
    </w:p>
    <w:sectPr w:rsidR="001E41F3" w:rsidSect="000B7FED">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2791" w14:textId="77777777" w:rsidR="006F2841" w:rsidRDefault="006F2841">
      <w:r>
        <w:separator/>
      </w:r>
    </w:p>
  </w:endnote>
  <w:endnote w:type="continuationSeparator" w:id="0">
    <w:p w14:paraId="4BFB3799" w14:textId="77777777" w:rsidR="006F2841" w:rsidRDefault="006F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7F05" w14:textId="77777777" w:rsidR="006F2841" w:rsidRDefault="006F2841">
      <w:r>
        <w:separator/>
      </w:r>
    </w:p>
  </w:footnote>
  <w:footnote w:type="continuationSeparator" w:id="0">
    <w:p w14:paraId="452BF5A4" w14:textId="77777777" w:rsidR="006F2841" w:rsidRDefault="006F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12B18" w:rsidRDefault="00D12B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B122" w14:textId="77777777" w:rsidR="00D12B18" w:rsidRDefault="00D12B1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777F3"/>
    <w:multiLevelType w:val="hybridMultilevel"/>
    <w:tmpl w:val="75CC86B0"/>
    <w:lvl w:ilvl="0" w:tplc="3CB45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444BDB"/>
    <w:multiLevelType w:val="hybridMultilevel"/>
    <w:tmpl w:val="382C5518"/>
    <w:lvl w:ilvl="0" w:tplc="0BBEB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D76230"/>
    <w:multiLevelType w:val="hybridMultilevel"/>
    <w:tmpl w:val="13C25EE0"/>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63232FD"/>
    <w:multiLevelType w:val="hybridMultilevel"/>
    <w:tmpl w:val="CEA40F26"/>
    <w:lvl w:ilvl="0" w:tplc="FD88EA7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2F1316"/>
    <w:multiLevelType w:val="hybridMultilevel"/>
    <w:tmpl w:val="C2AE09DC"/>
    <w:lvl w:ilvl="0" w:tplc="10226100">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CD0237B"/>
    <w:multiLevelType w:val="hybridMultilevel"/>
    <w:tmpl w:val="E1FAECDE"/>
    <w:lvl w:ilvl="0" w:tplc="0F661548">
      <w:start w:val="202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6B37FE5"/>
    <w:multiLevelType w:val="hybridMultilevel"/>
    <w:tmpl w:val="0DE214EC"/>
    <w:lvl w:ilvl="0" w:tplc="2B7CA220">
      <w:start w:val="6"/>
      <w:numFmt w:val="bullet"/>
      <w:lvlText w:val="-"/>
      <w:lvlJc w:val="left"/>
      <w:pPr>
        <w:ind w:left="928" w:hanging="360"/>
      </w:pPr>
      <w:rPr>
        <w:rFonts w:ascii="Times New Roman" w:eastAsia="宋体" w:hAnsi="Times New Roman" w:cs="Times New Roman" w:hint="default"/>
      </w:rPr>
    </w:lvl>
    <w:lvl w:ilvl="1" w:tplc="2B7CA220">
      <w:start w:val="6"/>
      <w:numFmt w:val="bullet"/>
      <w:lvlText w:val="-"/>
      <w:lvlJc w:val="left"/>
      <w:pPr>
        <w:ind w:left="1408" w:hanging="420"/>
      </w:pPr>
      <w:rPr>
        <w:rFonts w:ascii="Times New Roman" w:eastAsia="宋体"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9"/>
  </w:num>
  <w:num w:numId="2">
    <w:abstractNumId w:val="5"/>
  </w:num>
  <w:num w:numId="3">
    <w:abstractNumId w:val="4"/>
  </w:num>
  <w:num w:numId="4">
    <w:abstractNumId w:val="2"/>
  </w:num>
  <w:num w:numId="5">
    <w:abstractNumId w:val="6"/>
  </w:num>
  <w:num w:numId="6">
    <w:abstractNumId w:val="8"/>
  </w:num>
  <w:num w:numId="7">
    <w:abstractNumId w:val="7"/>
  </w:num>
  <w:num w:numId="8">
    <w:abstractNumId w:val="1"/>
  </w:num>
  <w:num w:numId="9">
    <w:abstractNumId w:val="3"/>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ssan Al-Kanani (NEC)">
    <w15:presenceInfo w15:providerId="None" w15:userId="Hassan Al-Kanani (NEC)"/>
  </w15:person>
  <w15:person w15:author="Huawei">
    <w15:presenceInfo w15:providerId="None" w15:userId="Huawei"/>
  </w15:person>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2F62"/>
    <w:rsid w:val="00004989"/>
    <w:rsid w:val="000125CF"/>
    <w:rsid w:val="000137E5"/>
    <w:rsid w:val="0001735A"/>
    <w:rsid w:val="0002023F"/>
    <w:rsid w:val="00022E4A"/>
    <w:rsid w:val="000325A3"/>
    <w:rsid w:val="00033425"/>
    <w:rsid w:val="00034D82"/>
    <w:rsid w:val="00070E09"/>
    <w:rsid w:val="000721A3"/>
    <w:rsid w:val="000A4DDE"/>
    <w:rsid w:val="000A6394"/>
    <w:rsid w:val="000A6D40"/>
    <w:rsid w:val="000B06C8"/>
    <w:rsid w:val="000B7FED"/>
    <w:rsid w:val="000C038A"/>
    <w:rsid w:val="000C375C"/>
    <w:rsid w:val="000C6598"/>
    <w:rsid w:val="000D1061"/>
    <w:rsid w:val="000D44B3"/>
    <w:rsid w:val="000D6EE6"/>
    <w:rsid w:val="000D7E13"/>
    <w:rsid w:val="000F2E79"/>
    <w:rsid w:val="000F75D2"/>
    <w:rsid w:val="001010C9"/>
    <w:rsid w:val="00105435"/>
    <w:rsid w:val="00121907"/>
    <w:rsid w:val="00126B6A"/>
    <w:rsid w:val="0012742B"/>
    <w:rsid w:val="001301F5"/>
    <w:rsid w:val="00134B18"/>
    <w:rsid w:val="00134FDE"/>
    <w:rsid w:val="00143E3F"/>
    <w:rsid w:val="00144A8B"/>
    <w:rsid w:val="00145D43"/>
    <w:rsid w:val="00150B26"/>
    <w:rsid w:val="00151FDF"/>
    <w:rsid w:val="00154C59"/>
    <w:rsid w:val="00176C55"/>
    <w:rsid w:val="00186990"/>
    <w:rsid w:val="001901D8"/>
    <w:rsid w:val="0019188A"/>
    <w:rsid w:val="00192C46"/>
    <w:rsid w:val="001A08B3"/>
    <w:rsid w:val="001A3747"/>
    <w:rsid w:val="001A4C3C"/>
    <w:rsid w:val="001A51C7"/>
    <w:rsid w:val="001A7B60"/>
    <w:rsid w:val="001B0762"/>
    <w:rsid w:val="001B52F0"/>
    <w:rsid w:val="001B7A65"/>
    <w:rsid w:val="001C2C7E"/>
    <w:rsid w:val="001C31CB"/>
    <w:rsid w:val="001C41EF"/>
    <w:rsid w:val="001C5836"/>
    <w:rsid w:val="001D478C"/>
    <w:rsid w:val="001D620F"/>
    <w:rsid w:val="001E1167"/>
    <w:rsid w:val="001E20BE"/>
    <w:rsid w:val="001E2C56"/>
    <w:rsid w:val="001E41F3"/>
    <w:rsid w:val="001F6A36"/>
    <w:rsid w:val="00202EB1"/>
    <w:rsid w:val="00204EE8"/>
    <w:rsid w:val="00211EDC"/>
    <w:rsid w:val="00217682"/>
    <w:rsid w:val="002316B5"/>
    <w:rsid w:val="002400ED"/>
    <w:rsid w:val="00241029"/>
    <w:rsid w:val="00245690"/>
    <w:rsid w:val="002465A4"/>
    <w:rsid w:val="0026004D"/>
    <w:rsid w:val="0026198E"/>
    <w:rsid w:val="002640DD"/>
    <w:rsid w:val="00265373"/>
    <w:rsid w:val="002713AB"/>
    <w:rsid w:val="00273EE6"/>
    <w:rsid w:val="00275D12"/>
    <w:rsid w:val="00284FEB"/>
    <w:rsid w:val="002860C4"/>
    <w:rsid w:val="002A27ED"/>
    <w:rsid w:val="002A3CC6"/>
    <w:rsid w:val="002B2CA8"/>
    <w:rsid w:val="002B5741"/>
    <w:rsid w:val="002D4E57"/>
    <w:rsid w:val="002D74C6"/>
    <w:rsid w:val="002D7FB5"/>
    <w:rsid w:val="002E472E"/>
    <w:rsid w:val="00304B3C"/>
    <w:rsid w:val="00305409"/>
    <w:rsid w:val="0031471B"/>
    <w:rsid w:val="003207CA"/>
    <w:rsid w:val="003408EB"/>
    <w:rsid w:val="00347593"/>
    <w:rsid w:val="00347D91"/>
    <w:rsid w:val="003529D1"/>
    <w:rsid w:val="00357A98"/>
    <w:rsid w:val="003609EF"/>
    <w:rsid w:val="0036231A"/>
    <w:rsid w:val="00365CA3"/>
    <w:rsid w:val="0037270A"/>
    <w:rsid w:val="00374DD4"/>
    <w:rsid w:val="00391C1C"/>
    <w:rsid w:val="003A19E0"/>
    <w:rsid w:val="003B1ED1"/>
    <w:rsid w:val="003B3C5F"/>
    <w:rsid w:val="003B5005"/>
    <w:rsid w:val="003C6280"/>
    <w:rsid w:val="003D029D"/>
    <w:rsid w:val="003D0755"/>
    <w:rsid w:val="003D555F"/>
    <w:rsid w:val="003D6FEA"/>
    <w:rsid w:val="003E1A36"/>
    <w:rsid w:val="003F08E2"/>
    <w:rsid w:val="00400505"/>
    <w:rsid w:val="00410371"/>
    <w:rsid w:val="0041059F"/>
    <w:rsid w:val="004113C4"/>
    <w:rsid w:val="004126C6"/>
    <w:rsid w:val="004126E2"/>
    <w:rsid w:val="00413CF7"/>
    <w:rsid w:val="00423B16"/>
    <w:rsid w:val="004242F1"/>
    <w:rsid w:val="00436576"/>
    <w:rsid w:val="00444ED4"/>
    <w:rsid w:val="00450AEE"/>
    <w:rsid w:val="004557D1"/>
    <w:rsid w:val="00456E85"/>
    <w:rsid w:val="00461931"/>
    <w:rsid w:val="00461F92"/>
    <w:rsid w:val="00467127"/>
    <w:rsid w:val="0047611B"/>
    <w:rsid w:val="0048474C"/>
    <w:rsid w:val="00496D45"/>
    <w:rsid w:val="00497EA2"/>
    <w:rsid w:val="004A1140"/>
    <w:rsid w:val="004A1C35"/>
    <w:rsid w:val="004B3546"/>
    <w:rsid w:val="004B75B7"/>
    <w:rsid w:val="004E20AD"/>
    <w:rsid w:val="004E3AA1"/>
    <w:rsid w:val="004F222C"/>
    <w:rsid w:val="004F5B53"/>
    <w:rsid w:val="00505712"/>
    <w:rsid w:val="00505EFD"/>
    <w:rsid w:val="005105FD"/>
    <w:rsid w:val="005110C5"/>
    <w:rsid w:val="005141D9"/>
    <w:rsid w:val="0051580D"/>
    <w:rsid w:val="00520C2C"/>
    <w:rsid w:val="005258A1"/>
    <w:rsid w:val="00527D70"/>
    <w:rsid w:val="00531923"/>
    <w:rsid w:val="00532B0E"/>
    <w:rsid w:val="005379DF"/>
    <w:rsid w:val="00540D02"/>
    <w:rsid w:val="00542BA4"/>
    <w:rsid w:val="00543FC0"/>
    <w:rsid w:val="00545C42"/>
    <w:rsid w:val="00547111"/>
    <w:rsid w:val="00551ABB"/>
    <w:rsid w:val="00555261"/>
    <w:rsid w:val="0056041D"/>
    <w:rsid w:val="00566D2C"/>
    <w:rsid w:val="0056767D"/>
    <w:rsid w:val="00571809"/>
    <w:rsid w:val="00572BD0"/>
    <w:rsid w:val="00580A5E"/>
    <w:rsid w:val="00583F81"/>
    <w:rsid w:val="00592D74"/>
    <w:rsid w:val="005944BC"/>
    <w:rsid w:val="005973C7"/>
    <w:rsid w:val="005B0664"/>
    <w:rsid w:val="005B1649"/>
    <w:rsid w:val="005B7423"/>
    <w:rsid w:val="005C52E4"/>
    <w:rsid w:val="005C695A"/>
    <w:rsid w:val="005D7420"/>
    <w:rsid w:val="005E2C44"/>
    <w:rsid w:val="005E5DA5"/>
    <w:rsid w:val="005F513B"/>
    <w:rsid w:val="00603F17"/>
    <w:rsid w:val="0061094A"/>
    <w:rsid w:val="006163D4"/>
    <w:rsid w:val="0061742A"/>
    <w:rsid w:val="00621188"/>
    <w:rsid w:val="006257ED"/>
    <w:rsid w:val="00625B40"/>
    <w:rsid w:val="00634CC2"/>
    <w:rsid w:val="00653DE4"/>
    <w:rsid w:val="0065438A"/>
    <w:rsid w:val="00661F67"/>
    <w:rsid w:val="00663564"/>
    <w:rsid w:val="00665C47"/>
    <w:rsid w:val="00674D6C"/>
    <w:rsid w:val="00683B62"/>
    <w:rsid w:val="00695808"/>
    <w:rsid w:val="006A0DE0"/>
    <w:rsid w:val="006B46FB"/>
    <w:rsid w:val="006C711C"/>
    <w:rsid w:val="006E1126"/>
    <w:rsid w:val="006E21FB"/>
    <w:rsid w:val="006E5902"/>
    <w:rsid w:val="006F2841"/>
    <w:rsid w:val="006F38FE"/>
    <w:rsid w:val="0071020C"/>
    <w:rsid w:val="00732507"/>
    <w:rsid w:val="007347A8"/>
    <w:rsid w:val="00741F5D"/>
    <w:rsid w:val="007425AD"/>
    <w:rsid w:val="0074518E"/>
    <w:rsid w:val="00746AD4"/>
    <w:rsid w:val="0076114E"/>
    <w:rsid w:val="00765E30"/>
    <w:rsid w:val="00772B18"/>
    <w:rsid w:val="007902DF"/>
    <w:rsid w:val="00792342"/>
    <w:rsid w:val="00793C7E"/>
    <w:rsid w:val="007977A8"/>
    <w:rsid w:val="007B0D96"/>
    <w:rsid w:val="007B512A"/>
    <w:rsid w:val="007B6E72"/>
    <w:rsid w:val="007C10FF"/>
    <w:rsid w:val="007C2097"/>
    <w:rsid w:val="007D6A07"/>
    <w:rsid w:val="007D7A5E"/>
    <w:rsid w:val="007E2B1C"/>
    <w:rsid w:val="007E5000"/>
    <w:rsid w:val="007E7059"/>
    <w:rsid w:val="007F4A3B"/>
    <w:rsid w:val="007F7259"/>
    <w:rsid w:val="008040A8"/>
    <w:rsid w:val="008152EB"/>
    <w:rsid w:val="00822E66"/>
    <w:rsid w:val="00823CA1"/>
    <w:rsid w:val="0082412F"/>
    <w:rsid w:val="00825190"/>
    <w:rsid w:val="008265EF"/>
    <w:rsid w:val="008279FA"/>
    <w:rsid w:val="00831F05"/>
    <w:rsid w:val="00837B73"/>
    <w:rsid w:val="00855EEE"/>
    <w:rsid w:val="00861926"/>
    <w:rsid w:val="008626E7"/>
    <w:rsid w:val="0086537B"/>
    <w:rsid w:val="00867C11"/>
    <w:rsid w:val="00870EE7"/>
    <w:rsid w:val="00876C5B"/>
    <w:rsid w:val="00876E07"/>
    <w:rsid w:val="00883355"/>
    <w:rsid w:val="008863B9"/>
    <w:rsid w:val="00897E46"/>
    <w:rsid w:val="008A45A6"/>
    <w:rsid w:val="008C621E"/>
    <w:rsid w:val="008D0951"/>
    <w:rsid w:val="008D3CCC"/>
    <w:rsid w:val="008E15F7"/>
    <w:rsid w:val="008E3F31"/>
    <w:rsid w:val="008F08DD"/>
    <w:rsid w:val="008F3789"/>
    <w:rsid w:val="008F686C"/>
    <w:rsid w:val="008F7CB4"/>
    <w:rsid w:val="00902138"/>
    <w:rsid w:val="00914825"/>
    <w:rsid w:val="009148DE"/>
    <w:rsid w:val="00916CDE"/>
    <w:rsid w:val="00920C14"/>
    <w:rsid w:val="00927672"/>
    <w:rsid w:val="00941E30"/>
    <w:rsid w:val="00945943"/>
    <w:rsid w:val="00950FE0"/>
    <w:rsid w:val="009531B0"/>
    <w:rsid w:val="009550D9"/>
    <w:rsid w:val="00962218"/>
    <w:rsid w:val="009741B3"/>
    <w:rsid w:val="0097424A"/>
    <w:rsid w:val="009777D9"/>
    <w:rsid w:val="00980891"/>
    <w:rsid w:val="00982098"/>
    <w:rsid w:val="00985DB1"/>
    <w:rsid w:val="00987212"/>
    <w:rsid w:val="00987BE2"/>
    <w:rsid w:val="009912E3"/>
    <w:rsid w:val="00991B88"/>
    <w:rsid w:val="009A0864"/>
    <w:rsid w:val="009A26F6"/>
    <w:rsid w:val="009A5753"/>
    <w:rsid w:val="009A579D"/>
    <w:rsid w:val="009A62C0"/>
    <w:rsid w:val="009B2039"/>
    <w:rsid w:val="009B5F3D"/>
    <w:rsid w:val="009C625B"/>
    <w:rsid w:val="009E3297"/>
    <w:rsid w:val="009F472B"/>
    <w:rsid w:val="009F734F"/>
    <w:rsid w:val="00A007F1"/>
    <w:rsid w:val="00A246B6"/>
    <w:rsid w:val="00A272D3"/>
    <w:rsid w:val="00A31F71"/>
    <w:rsid w:val="00A42AB5"/>
    <w:rsid w:val="00A458E6"/>
    <w:rsid w:val="00A46B7D"/>
    <w:rsid w:val="00A47E70"/>
    <w:rsid w:val="00A50CF0"/>
    <w:rsid w:val="00A54400"/>
    <w:rsid w:val="00A61964"/>
    <w:rsid w:val="00A63BE9"/>
    <w:rsid w:val="00A653C7"/>
    <w:rsid w:val="00A75246"/>
    <w:rsid w:val="00A7671C"/>
    <w:rsid w:val="00A816D6"/>
    <w:rsid w:val="00A860F5"/>
    <w:rsid w:val="00A94510"/>
    <w:rsid w:val="00A966B5"/>
    <w:rsid w:val="00AA2CBC"/>
    <w:rsid w:val="00AB0A65"/>
    <w:rsid w:val="00AB0CE9"/>
    <w:rsid w:val="00AB1C6E"/>
    <w:rsid w:val="00AB26FB"/>
    <w:rsid w:val="00AB4D8C"/>
    <w:rsid w:val="00AC4BE0"/>
    <w:rsid w:val="00AC5820"/>
    <w:rsid w:val="00AD1CD8"/>
    <w:rsid w:val="00AD2C8F"/>
    <w:rsid w:val="00AD382D"/>
    <w:rsid w:val="00AD3A35"/>
    <w:rsid w:val="00AD6189"/>
    <w:rsid w:val="00AE6AAB"/>
    <w:rsid w:val="00AF18CF"/>
    <w:rsid w:val="00AF24D3"/>
    <w:rsid w:val="00AF5469"/>
    <w:rsid w:val="00B22436"/>
    <w:rsid w:val="00B258BB"/>
    <w:rsid w:val="00B335C9"/>
    <w:rsid w:val="00B55B59"/>
    <w:rsid w:val="00B6040A"/>
    <w:rsid w:val="00B65F68"/>
    <w:rsid w:val="00B67AE3"/>
    <w:rsid w:val="00B67B97"/>
    <w:rsid w:val="00B714D6"/>
    <w:rsid w:val="00B8161F"/>
    <w:rsid w:val="00B817DE"/>
    <w:rsid w:val="00B83B72"/>
    <w:rsid w:val="00B93A28"/>
    <w:rsid w:val="00B968C8"/>
    <w:rsid w:val="00BA3E89"/>
    <w:rsid w:val="00BA3EC5"/>
    <w:rsid w:val="00BA51D9"/>
    <w:rsid w:val="00BB307E"/>
    <w:rsid w:val="00BB5DFC"/>
    <w:rsid w:val="00BB6455"/>
    <w:rsid w:val="00BC43C5"/>
    <w:rsid w:val="00BD279D"/>
    <w:rsid w:val="00BD4067"/>
    <w:rsid w:val="00BD6BB8"/>
    <w:rsid w:val="00BD6F1D"/>
    <w:rsid w:val="00BF1C1F"/>
    <w:rsid w:val="00BF2325"/>
    <w:rsid w:val="00BF4129"/>
    <w:rsid w:val="00C01210"/>
    <w:rsid w:val="00C240C1"/>
    <w:rsid w:val="00C41670"/>
    <w:rsid w:val="00C41A94"/>
    <w:rsid w:val="00C51BD9"/>
    <w:rsid w:val="00C534C3"/>
    <w:rsid w:val="00C5556A"/>
    <w:rsid w:val="00C64FC1"/>
    <w:rsid w:val="00C66BA2"/>
    <w:rsid w:val="00C77E01"/>
    <w:rsid w:val="00C870F6"/>
    <w:rsid w:val="00C93F26"/>
    <w:rsid w:val="00C94504"/>
    <w:rsid w:val="00C95985"/>
    <w:rsid w:val="00CC5026"/>
    <w:rsid w:val="00CC68D0"/>
    <w:rsid w:val="00CE1468"/>
    <w:rsid w:val="00CE1D7A"/>
    <w:rsid w:val="00CE6154"/>
    <w:rsid w:val="00CF0D46"/>
    <w:rsid w:val="00D02069"/>
    <w:rsid w:val="00D03F9A"/>
    <w:rsid w:val="00D06624"/>
    <w:rsid w:val="00D06D51"/>
    <w:rsid w:val="00D10526"/>
    <w:rsid w:val="00D12B18"/>
    <w:rsid w:val="00D13BF3"/>
    <w:rsid w:val="00D20F49"/>
    <w:rsid w:val="00D24991"/>
    <w:rsid w:val="00D2736E"/>
    <w:rsid w:val="00D27B82"/>
    <w:rsid w:val="00D3428F"/>
    <w:rsid w:val="00D40215"/>
    <w:rsid w:val="00D50255"/>
    <w:rsid w:val="00D558FF"/>
    <w:rsid w:val="00D55BB1"/>
    <w:rsid w:val="00D55C5A"/>
    <w:rsid w:val="00D66520"/>
    <w:rsid w:val="00D73673"/>
    <w:rsid w:val="00D84AE9"/>
    <w:rsid w:val="00D84DFD"/>
    <w:rsid w:val="00D9077D"/>
    <w:rsid w:val="00D9124E"/>
    <w:rsid w:val="00D95C8B"/>
    <w:rsid w:val="00D97A1D"/>
    <w:rsid w:val="00DA0629"/>
    <w:rsid w:val="00DA3474"/>
    <w:rsid w:val="00DB2A06"/>
    <w:rsid w:val="00DB3CDE"/>
    <w:rsid w:val="00DB40D4"/>
    <w:rsid w:val="00DB558F"/>
    <w:rsid w:val="00DC2ADD"/>
    <w:rsid w:val="00DD7503"/>
    <w:rsid w:val="00DD7FBF"/>
    <w:rsid w:val="00DE1CF2"/>
    <w:rsid w:val="00DE264C"/>
    <w:rsid w:val="00DE34CF"/>
    <w:rsid w:val="00DE6121"/>
    <w:rsid w:val="00E01BB4"/>
    <w:rsid w:val="00E0369D"/>
    <w:rsid w:val="00E13F3D"/>
    <w:rsid w:val="00E15F73"/>
    <w:rsid w:val="00E30596"/>
    <w:rsid w:val="00E3252D"/>
    <w:rsid w:val="00E34059"/>
    <w:rsid w:val="00E34898"/>
    <w:rsid w:val="00E375AD"/>
    <w:rsid w:val="00E44089"/>
    <w:rsid w:val="00E44B4B"/>
    <w:rsid w:val="00E44D8D"/>
    <w:rsid w:val="00E47E6B"/>
    <w:rsid w:val="00E50767"/>
    <w:rsid w:val="00E55744"/>
    <w:rsid w:val="00E66904"/>
    <w:rsid w:val="00E67411"/>
    <w:rsid w:val="00E77C47"/>
    <w:rsid w:val="00E81B3B"/>
    <w:rsid w:val="00E82894"/>
    <w:rsid w:val="00E91BD1"/>
    <w:rsid w:val="00EA02BC"/>
    <w:rsid w:val="00EA628E"/>
    <w:rsid w:val="00EB0939"/>
    <w:rsid w:val="00EB09B7"/>
    <w:rsid w:val="00EB331A"/>
    <w:rsid w:val="00EB3C5D"/>
    <w:rsid w:val="00EC7729"/>
    <w:rsid w:val="00ED5462"/>
    <w:rsid w:val="00EE2396"/>
    <w:rsid w:val="00EE2DA2"/>
    <w:rsid w:val="00EE7D7C"/>
    <w:rsid w:val="00EE7EB7"/>
    <w:rsid w:val="00EF6D5E"/>
    <w:rsid w:val="00F15EFC"/>
    <w:rsid w:val="00F215DC"/>
    <w:rsid w:val="00F22648"/>
    <w:rsid w:val="00F25565"/>
    <w:rsid w:val="00F25D98"/>
    <w:rsid w:val="00F26455"/>
    <w:rsid w:val="00F300FB"/>
    <w:rsid w:val="00F314C0"/>
    <w:rsid w:val="00F335CF"/>
    <w:rsid w:val="00F376F3"/>
    <w:rsid w:val="00F411B9"/>
    <w:rsid w:val="00F47F45"/>
    <w:rsid w:val="00F512EE"/>
    <w:rsid w:val="00F665AD"/>
    <w:rsid w:val="00F6695B"/>
    <w:rsid w:val="00F6740C"/>
    <w:rsid w:val="00F67CB5"/>
    <w:rsid w:val="00F7640E"/>
    <w:rsid w:val="00F93FB6"/>
    <w:rsid w:val="00F9649C"/>
    <w:rsid w:val="00FA3628"/>
    <w:rsid w:val="00FB36BC"/>
    <w:rsid w:val="00FB41A2"/>
    <w:rsid w:val="00FB6386"/>
    <w:rsid w:val="00FC0857"/>
    <w:rsid w:val="00FC13E8"/>
    <w:rsid w:val="00FC1DCF"/>
    <w:rsid w:val="00FC233C"/>
    <w:rsid w:val="00FC2DDC"/>
    <w:rsid w:val="00FC3E9A"/>
    <w:rsid w:val="00FC4D5E"/>
    <w:rsid w:val="00FE47A8"/>
    <w:rsid w:val="00FE7E3A"/>
    <w:rsid w:val="00FF3A26"/>
    <w:rsid w:val="00FF4D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C9CC1CC-5231-473D-B73F-B45AB5DF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uiPriority w:val="99"/>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paragraph" w:styleId="af2">
    <w:name w:val="List Paragraph"/>
    <w:basedOn w:val="a"/>
    <w:link w:val="af3"/>
    <w:uiPriority w:val="34"/>
    <w:qFormat/>
    <w:rsid w:val="00A458E6"/>
    <w:pPr>
      <w:ind w:left="720"/>
      <w:contextualSpacing/>
    </w:pPr>
    <w:rPr>
      <w:rFonts w:eastAsiaTheme="minorEastAsia"/>
    </w:rPr>
  </w:style>
  <w:style w:type="character" w:customStyle="1" w:styleId="TALChar">
    <w:name w:val="TAL Char"/>
    <w:link w:val="TAL"/>
    <w:qFormat/>
    <w:rsid w:val="00A458E6"/>
    <w:rPr>
      <w:rFonts w:ascii="Arial" w:hAnsi="Arial"/>
      <w:sz w:val="18"/>
      <w:lang w:val="en-GB" w:eastAsia="en-US"/>
    </w:rPr>
  </w:style>
  <w:style w:type="character" w:customStyle="1" w:styleId="B1Char">
    <w:name w:val="B1 Char"/>
    <w:link w:val="B1"/>
    <w:qFormat/>
    <w:rsid w:val="00A458E6"/>
    <w:rPr>
      <w:rFonts w:ascii="Times New Roman" w:hAnsi="Times New Roman"/>
      <w:lang w:val="en-GB" w:eastAsia="en-US"/>
    </w:rPr>
  </w:style>
  <w:style w:type="character" w:customStyle="1" w:styleId="NOZchn">
    <w:name w:val="NO Zchn"/>
    <w:link w:val="NO"/>
    <w:qFormat/>
    <w:locked/>
    <w:rsid w:val="00A458E6"/>
    <w:rPr>
      <w:rFonts w:ascii="Times New Roman" w:hAnsi="Times New Roman"/>
      <w:lang w:val="en-GB" w:eastAsia="en-US"/>
    </w:rPr>
  </w:style>
  <w:style w:type="character" w:customStyle="1" w:styleId="af3">
    <w:name w:val="列表段落 字符"/>
    <w:link w:val="af2"/>
    <w:uiPriority w:val="34"/>
    <w:locked/>
    <w:rsid w:val="00A458E6"/>
    <w:rPr>
      <w:rFonts w:ascii="Times New Roman" w:eastAsiaTheme="minorEastAsia" w:hAnsi="Times New Roman"/>
      <w:lang w:val="en-GB" w:eastAsia="en-US"/>
    </w:rPr>
  </w:style>
  <w:style w:type="character" w:customStyle="1" w:styleId="B2Char">
    <w:name w:val="B2 Char"/>
    <w:link w:val="B2"/>
    <w:uiPriority w:val="99"/>
    <w:qFormat/>
    <w:locked/>
    <w:rsid w:val="00A458E6"/>
    <w:rPr>
      <w:rFonts w:ascii="Times New Roman" w:hAnsi="Times New Roman"/>
      <w:lang w:val="en-GB" w:eastAsia="en-US"/>
    </w:rPr>
  </w:style>
  <w:style w:type="character" w:customStyle="1" w:styleId="TAHChar">
    <w:name w:val="TAH Char"/>
    <w:link w:val="TAH"/>
    <w:qFormat/>
    <w:locked/>
    <w:rsid w:val="003B5005"/>
    <w:rPr>
      <w:rFonts w:ascii="Arial" w:hAnsi="Arial"/>
      <w:b/>
      <w:sz w:val="18"/>
      <w:lang w:val="en-GB" w:eastAsia="en-US"/>
    </w:rPr>
  </w:style>
  <w:style w:type="character" w:customStyle="1" w:styleId="THChar">
    <w:name w:val="TH Char"/>
    <w:link w:val="TH"/>
    <w:qFormat/>
    <w:locked/>
    <w:rsid w:val="003B5005"/>
    <w:rPr>
      <w:rFonts w:ascii="Arial" w:hAnsi="Arial"/>
      <w:b/>
      <w:lang w:val="en-GB" w:eastAsia="en-US"/>
    </w:rPr>
  </w:style>
  <w:style w:type="character" w:customStyle="1" w:styleId="20">
    <w:name w:val="标题 2 字符"/>
    <w:aliases w:val="H2 字符,h2 字符,2nd level 字符,†berschrift 2 字符,õberschrift 2 字符,UNDERRUBRIK 1-2 字符"/>
    <w:link w:val="2"/>
    <w:rsid w:val="003B5005"/>
    <w:rPr>
      <w:rFonts w:ascii="Arial" w:hAnsi="Arial"/>
      <w:sz w:val="32"/>
      <w:lang w:val="en-GB" w:eastAsia="en-US"/>
    </w:rPr>
  </w:style>
  <w:style w:type="character" w:customStyle="1" w:styleId="30">
    <w:name w:val="标题 3 字符"/>
    <w:aliases w:val="h3 字符"/>
    <w:link w:val="3"/>
    <w:rsid w:val="003B5005"/>
    <w:rPr>
      <w:rFonts w:ascii="Arial" w:hAnsi="Arial"/>
      <w:sz w:val="28"/>
      <w:lang w:val="en-GB" w:eastAsia="en-US"/>
    </w:rPr>
  </w:style>
  <w:style w:type="character" w:customStyle="1" w:styleId="EXCar">
    <w:name w:val="EX Car"/>
    <w:link w:val="EX"/>
    <w:qFormat/>
    <w:locked/>
    <w:rsid w:val="00683B62"/>
    <w:rPr>
      <w:rFonts w:ascii="Times New Roman" w:hAnsi="Times New Roman"/>
      <w:lang w:val="en-GB" w:eastAsia="en-US"/>
    </w:rPr>
  </w:style>
  <w:style w:type="character" w:customStyle="1" w:styleId="PLChar">
    <w:name w:val="PL Char"/>
    <w:link w:val="PL"/>
    <w:qFormat/>
    <w:locked/>
    <w:rsid w:val="00EC7729"/>
    <w:rPr>
      <w:rFonts w:ascii="Courier New" w:hAnsi="Courier New"/>
      <w:noProof/>
      <w:sz w:val="16"/>
      <w:lang w:val="en-GB" w:eastAsia="en-US"/>
    </w:rPr>
  </w:style>
  <w:style w:type="paragraph" w:customStyle="1" w:styleId="Guidance">
    <w:name w:val="Guidance"/>
    <w:basedOn w:val="a"/>
    <w:rsid w:val="007B6E72"/>
    <w:pPr>
      <w:overflowPunct w:val="0"/>
      <w:autoSpaceDE w:val="0"/>
      <w:autoSpaceDN w:val="0"/>
      <w:adjustRightInd w:val="0"/>
      <w:textAlignment w:val="baseline"/>
    </w:pPr>
    <w:rPr>
      <w:rFonts w:eastAsia="等线"/>
      <w:i/>
      <w:color w:val="000000"/>
      <w:lang w:eastAsia="ja-JP"/>
    </w:rPr>
  </w:style>
  <w:style w:type="character" w:customStyle="1" w:styleId="40">
    <w:name w:val="标题 4 字符"/>
    <w:basedOn w:val="a0"/>
    <w:link w:val="4"/>
    <w:qFormat/>
    <w:rsid w:val="0031471B"/>
    <w:rPr>
      <w:rFonts w:ascii="Arial" w:hAnsi="Arial"/>
      <w:sz w:val="24"/>
      <w:lang w:val="en-GB" w:eastAsia="en-US"/>
    </w:rPr>
  </w:style>
  <w:style w:type="character" w:customStyle="1" w:styleId="TFChar">
    <w:name w:val="TF Char"/>
    <w:link w:val="TF"/>
    <w:qFormat/>
    <w:rsid w:val="000D6EE6"/>
    <w:rPr>
      <w:rFonts w:ascii="Arial" w:hAnsi="Arial"/>
      <w:b/>
      <w:lang w:val="en-GB" w:eastAsia="en-US"/>
    </w:rPr>
  </w:style>
  <w:style w:type="character" w:customStyle="1" w:styleId="B1Zchn">
    <w:name w:val="B1 Zchn"/>
    <w:qFormat/>
    <w:rsid w:val="00A860F5"/>
    <w:rPr>
      <w:rFonts w:eastAsia="Times New Roman"/>
      <w:lang w:eastAsia="zh-CN"/>
    </w:rPr>
  </w:style>
  <w:style w:type="paragraph" w:styleId="af4">
    <w:name w:val="Revision"/>
    <w:hidden/>
    <w:uiPriority w:val="99"/>
    <w:semiHidden/>
    <w:rsid w:val="00634C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5678">
      <w:bodyDiv w:val="1"/>
      <w:marLeft w:val="0"/>
      <w:marRight w:val="0"/>
      <w:marTop w:val="0"/>
      <w:marBottom w:val="0"/>
      <w:divBdr>
        <w:top w:val="none" w:sz="0" w:space="0" w:color="auto"/>
        <w:left w:val="none" w:sz="0" w:space="0" w:color="auto"/>
        <w:bottom w:val="none" w:sz="0" w:space="0" w:color="auto"/>
        <w:right w:val="none" w:sz="0" w:space="0" w:color="auto"/>
      </w:divBdr>
    </w:div>
    <w:div w:id="7925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9"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hyperlink" Target="http://www.3gpp.org/Change-Requests"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1BB2-039E-42D5-8FA1-DAB70C7F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9</Pages>
  <Words>2672</Words>
  <Characters>15233</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Huawei-d1</cp:lastModifiedBy>
  <cp:revision>10</cp:revision>
  <cp:lastPrinted>1900-01-01T00:00:00Z</cp:lastPrinted>
  <dcterms:created xsi:type="dcterms:W3CDTF">2025-08-27T07:03:00Z</dcterms:created>
  <dcterms:modified xsi:type="dcterms:W3CDTF">2025-08-27T12:33:00Z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1740393315</vt:lpwstr>
  </property>
</Properties>
</file>