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01C9" w14:textId="1B3B2B9A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S5-253513</w:t>
      </w:r>
    </w:p>
    <w:p w14:paraId="7A8F5721" w14:textId="77777777" w:rsidR="00707F68" w:rsidRPr="00707F68" w:rsidRDefault="00707F68" w:rsidP="00707F68">
      <w:pPr>
        <w:pStyle w:val="Header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46871E99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LS on signalling feasibility of dataset and parameter sharing</w:t>
      </w:r>
    </w:p>
    <w:p w14:paraId="3D54C4F5" w14:textId="6F8BCDB0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R2-2503169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3287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3A51E57F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proofErr w:type="spellStart"/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NR_AIML_air</w:t>
      </w:r>
      <w:proofErr w:type="spellEnd"/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BFAC1E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>RAN2</w:t>
      </w:r>
    </w:p>
    <w:p w14:paraId="7DB1AB45" w14:textId="3D0A6624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 xml:space="preserve">RAN, SA, 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C57A85">
        <w:rPr>
          <w:rFonts w:ascii="Arial" w:hAnsi="Arial" w:cs="Arial"/>
          <w:b/>
          <w:bCs/>
          <w:sz w:val="22"/>
          <w:szCs w:val="22"/>
        </w:rPr>
        <w:t>1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C57A8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E0445" w:rsidRPr="005533CB">
        <w:rPr>
          <w:rFonts w:ascii="Arial" w:hAnsi="Arial" w:cs="Arial"/>
          <w:b/>
          <w:bCs/>
          <w:sz w:val="22"/>
          <w:szCs w:val="22"/>
        </w:rPr>
        <w:t>RAN3, SA2, SA3</w:t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Shi Xiaoli</w:t>
      </w:r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Hyperlink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73039304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SA5 would like to thank RAN2 for sharing the LS on</w:t>
      </w:r>
      <w:r w:rsidRPr="00A42720">
        <w:rPr>
          <w:lang w:eastAsia="zh-CN"/>
        </w:rPr>
        <w:t xml:space="preserve"> </w:t>
      </w:r>
      <w:proofErr w:type="spellStart"/>
      <w:r w:rsidRPr="00A42720">
        <w:rPr>
          <w:lang w:eastAsia="zh-CN"/>
        </w:rPr>
        <w:t>signalling</w:t>
      </w:r>
      <w:proofErr w:type="spellEnd"/>
      <w:r w:rsidRPr="00A42720">
        <w:rPr>
          <w:lang w:eastAsia="zh-CN"/>
        </w:rPr>
        <w:t xml:space="preserve"> feasibility of dataset and parameter sharing.</w:t>
      </w:r>
    </w:p>
    <w:p w14:paraId="6B2BF0C5" w14:textId="77777777" w:rsidR="00AE0445" w:rsidRPr="009560B8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RAN2 discussed the candidate solutions and feasibility of standardized signaling for NW-side sharing </w:t>
      </w:r>
      <w:bookmarkStart w:id="2" w:name="_Hlk198301097"/>
      <w:r>
        <w:rPr>
          <w:lang w:eastAsia="zh-CN"/>
        </w:rPr>
        <w:t>dataset/model parameter</w:t>
      </w:r>
      <w:bookmarkEnd w:id="2"/>
      <w:r>
        <w:rPr>
          <w:lang w:eastAsia="zh-CN"/>
        </w:rPr>
        <w:t xml:space="preserve"> to UE or U</w:t>
      </w:r>
      <w:r w:rsidRPr="009560B8">
        <w:rPr>
          <w:lang w:eastAsia="zh-CN"/>
        </w:rPr>
        <w:t>E-side training entity for below options:</w:t>
      </w:r>
    </w:p>
    <w:p w14:paraId="0FC09A33" w14:textId="77777777" w:rsidR="00AE0445" w:rsidRPr="009560B8" w:rsidRDefault="00AE0445" w:rsidP="00AE0445">
      <w:pPr>
        <w:pStyle w:val="ListParagraph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Dataset sharing consisting of {(Target CSI, CSI feedback)}</w:t>
      </w:r>
    </w:p>
    <w:p w14:paraId="6AE847E7" w14:textId="77777777" w:rsidR="00AE0445" w:rsidRPr="009560B8" w:rsidRDefault="00AE0445" w:rsidP="00AE0445">
      <w:pPr>
        <w:pStyle w:val="ListParagraph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Encoder parameter sharing</w:t>
      </w:r>
    </w:p>
    <w:p w14:paraId="6C1B5DA7" w14:textId="77777777" w:rsidR="00AE0445" w:rsidRDefault="00AE0445" w:rsidP="00AE0445">
      <w:pPr>
        <w:pStyle w:val="ListParagraph"/>
        <w:numPr>
          <w:ilvl w:val="0"/>
          <w:numId w:val="12"/>
        </w:numPr>
        <w:spacing w:after="180" w:line="240" w:lineRule="auto"/>
        <w:jc w:val="both"/>
        <w:rPr>
          <w:lang w:eastAsia="zh-CN"/>
        </w:rPr>
      </w:pPr>
      <w:r w:rsidRPr="009560B8">
        <w:rPr>
          <w:rFonts w:ascii="Times New Roman" w:hAnsi="Times New Roman"/>
          <w:sz w:val="20"/>
          <w:szCs w:val="20"/>
        </w:rPr>
        <w:t>Encoder parameter sharing + dataset sharing consisting of {target CSI}</w:t>
      </w:r>
    </w:p>
    <w:p w14:paraId="70E4CFDE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The LS concluded on the following approach for non-OTA transferring of dataset/model parameters.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445" w14:paraId="0985CF49" w14:textId="77777777" w:rsidTr="008D0FF6">
        <w:tc>
          <w:tcPr>
            <w:tcW w:w="9350" w:type="dxa"/>
          </w:tcPr>
          <w:p w14:paraId="15076FC3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lternative 1 (non-OTA approach)</w:t>
            </w:r>
            <w:r>
              <w:rPr>
                <w:b/>
                <w:bCs/>
              </w:rPr>
              <w:t xml:space="preserve">: </w:t>
            </w:r>
          </w:p>
          <w:p w14:paraId="595745E8" w14:textId="77777777" w:rsidR="00AE0445" w:rsidRDefault="00AE0445" w:rsidP="008D0FF6"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t xml:space="preserve"> -&gt; </w:t>
            </w:r>
            <w:r>
              <w:rPr>
                <w:b/>
                <w:bCs/>
              </w:rPr>
              <w:t>NW dataset/model parameters collection entity</w:t>
            </w:r>
            <w:r>
              <w:t xml:space="preserve"> -&gt; </w:t>
            </w:r>
            <w:r>
              <w:rPr>
                <w:b/>
                <w:bCs/>
              </w:rPr>
              <w:t>UE training entity</w:t>
            </w:r>
            <w:r>
              <w:t xml:space="preserve"> </w:t>
            </w:r>
            <w:r w:rsidRPr="003333F3">
              <w:t xml:space="preserve">(a server inside MNO or an OTT server) </w:t>
            </w:r>
          </w:p>
          <w:p w14:paraId="0421CCB9" w14:textId="77777777" w:rsidR="00AE0445" w:rsidRDefault="00AE0445" w:rsidP="008D0FF6">
            <w:pPr>
              <w:jc w:val="center"/>
              <w:rPr>
                <w:b/>
                <w:bCs/>
              </w:rPr>
            </w:pPr>
            <w:r w:rsidRPr="00CE091B">
              <w:rPr>
                <w:b/>
                <w:bCs/>
                <w:noProof/>
              </w:rPr>
              <w:drawing>
                <wp:inline distT="0" distB="0" distL="0" distR="0" wp14:anchorId="3FD384B7" wp14:editId="309748DB">
                  <wp:extent cx="3302593" cy="1179195"/>
                  <wp:effectExtent l="0" t="0" r="0" b="1905"/>
                  <wp:docPr id="1218279413" name="Picture 121827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90" cy="11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1701"/>
            </w:tblGrid>
            <w:tr w:rsidR="00AE0445" w14:paraId="5C575206" w14:textId="77777777" w:rsidTr="008D0FF6">
              <w:trPr>
                <w:gridAfter w:val="1"/>
                <w:wAfter w:w="1701" w:type="dxa"/>
              </w:trPr>
              <w:tc>
                <w:tcPr>
                  <w:tcW w:w="5953" w:type="dxa"/>
                </w:tcPr>
                <w:p w14:paraId="1FB776DA" w14:textId="77777777" w:rsidR="00AE0445" w:rsidRDefault="00AE0445" w:rsidP="008D0FF6"/>
              </w:tc>
            </w:tr>
            <w:tr w:rsidR="00AE0445" w14:paraId="22D60EC3" w14:textId="77777777" w:rsidTr="008D0FF6">
              <w:tc>
                <w:tcPr>
                  <w:tcW w:w="7654" w:type="dxa"/>
                  <w:gridSpan w:val="2"/>
                </w:tcPr>
                <w:p w14:paraId="1CF29F4D" w14:textId="77777777" w:rsidR="00AE0445" w:rsidRDefault="00AE0445" w:rsidP="008D0FF6"/>
              </w:tc>
            </w:tr>
          </w:tbl>
          <w:p w14:paraId="090114C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NOTE: The data transfer (up to RAN1 further details on what to transfer) between 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and NW dataset/model parameters collection entity (OAM/CN) in Alternative 1, if needed, is up to RAN3/SA2/SA5.</w:t>
            </w:r>
          </w:p>
        </w:tc>
      </w:tr>
    </w:tbl>
    <w:p w14:paraId="6D6DEC92" w14:textId="77777777" w:rsidR="00AE0445" w:rsidRDefault="00AE0445" w:rsidP="00AE0445">
      <w:pPr>
        <w:spacing w:before="120" w:after="120"/>
        <w:rPr>
          <w:lang w:eastAsia="zh-CN"/>
        </w:rPr>
      </w:pPr>
    </w:p>
    <w:p w14:paraId="2D19A110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The LS asks SA5 to confirm RAN2 assumption on non-OTA candidate solutions described in Table 1. </w:t>
      </w:r>
    </w:p>
    <w:p w14:paraId="4B44BEC0" w14:textId="77777777" w:rsidR="00AE0445" w:rsidRDefault="00AE0445" w:rsidP="00AE0445">
      <w:pPr>
        <w:rPr>
          <w:rFonts w:ascii="Arial" w:hAnsi="Arial" w:cs="Arial"/>
        </w:rPr>
      </w:pPr>
    </w:p>
    <w:p w14:paraId="2756A0B8" w14:textId="77777777" w:rsidR="00AE0445" w:rsidRPr="00CE091B" w:rsidRDefault="00AE0445" w:rsidP="00AE0445">
      <w:pPr>
        <w:jc w:val="center"/>
        <w:rPr>
          <w:rStyle w:val="B1Char"/>
          <w:lang w:eastAsia="zh-CN"/>
        </w:rPr>
      </w:pPr>
      <w:r>
        <w:rPr>
          <w:rStyle w:val="B1Char"/>
          <w:rFonts w:hint="eastAsia"/>
          <w:lang w:eastAsia="zh-CN"/>
        </w:rPr>
        <w:t>T</w:t>
      </w:r>
      <w:r>
        <w:rPr>
          <w:rStyle w:val="B1Char"/>
          <w:lang w:eastAsia="zh-CN"/>
        </w:rPr>
        <w:t xml:space="preserve">able 1. </w:t>
      </w:r>
      <w:r>
        <w:rPr>
          <w:rStyle w:val="B1Char"/>
          <w:rFonts w:hint="eastAsia"/>
          <w:lang w:eastAsia="zh-CN"/>
        </w:rPr>
        <w:t>non-</w:t>
      </w:r>
      <w:r>
        <w:rPr>
          <w:rStyle w:val="B1Char"/>
          <w:lang w:eastAsia="zh-CN"/>
        </w:rPr>
        <w:t>OTA candidate solutions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AE0445" w14:paraId="123A90FE" w14:textId="77777777" w:rsidTr="008D0FF6">
        <w:tc>
          <w:tcPr>
            <w:tcW w:w="4957" w:type="dxa"/>
          </w:tcPr>
          <w:p w14:paraId="41608BEF" w14:textId="77777777" w:rsidR="00AE0445" w:rsidRDefault="00AE0445" w:rsidP="008D0F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2FE5288A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0551126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 impact/Implementation impact</w:t>
            </w:r>
          </w:p>
        </w:tc>
      </w:tr>
      <w:tr w:rsidR="00AE0445" w14:paraId="28ACEC82" w14:textId="77777777" w:rsidTr="008D0FF6">
        <w:tc>
          <w:tcPr>
            <w:tcW w:w="4957" w:type="dxa"/>
          </w:tcPr>
          <w:p w14:paraId="6BD928E0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 xml:space="preserve">OAM -&gt; UE-side training entity </w:t>
            </w:r>
            <w:r w:rsidRPr="00011C3A">
              <w:rPr>
                <w:rFonts w:eastAsiaTheme="minorEastAsia"/>
                <w:lang w:eastAsia="zh-CN"/>
              </w:rPr>
              <w:t>(a server inside MNO or an OTT server), where OAM is NW-side dataset/model parameter collection entity</w:t>
            </w:r>
          </w:p>
        </w:tc>
        <w:tc>
          <w:tcPr>
            <w:tcW w:w="1559" w:type="dxa"/>
          </w:tcPr>
          <w:p w14:paraId="050219F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SA5, SA3</w:t>
            </w:r>
          </w:p>
        </w:tc>
        <w:tc>
          <w:tcPr>
            <w:tcW w:w="2835" w:type="dxa"/>
            <w:shd w:val="clear" w:color="auto" w:fill="auto"/>
          </w:tcPr>
          <w:p w14:paraId="3CAA73CB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SA5</w:t>
            </w:r>
          </w:p>
          <w:p w14:paraId="7228F787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OAM and UE-side OTT server is up to SA5; CN involvement if needed is up to SA2/SA5 discussion)</w:t>
            </w:r>
          </w:p>
        </w:tc>
      </w:tr>
      <w:tr w:rsidR="00AE0445" w14:paraId="2AD9EECF" w14:textId="77777777" w:rsidTr="008D0FF6">
        <w:tc>
          <w:tcPr>
            <w:tcW w:w="4957" w:type="dxa"/>
          </w:tcPr>
          <w:p w14:paraId="0CF9F173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>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CN is NW-side dataset/model parameter collection entity</w:t>
            </w:r>
          </w:p>
        </w:tc>
        <w:tc>
          <w:tcPr>
            <w:tcW w:w="1559" w:type="dxa"/>
          </w:tcPr>
          <w:p w14:paraId="6BB0816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SA2, SA3</w:t>
            </w:r>
          </w:p>
        </w:tc>
        <w:tc>
          <w:tcPr>
            <w:tcW w:w="2835" w:type="dxa"/>
          </w:tcPr>
          <w:p w14:paraId="6D61F25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  <w:p w14:paraId="619BA370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CN and UE-side OTT server is up to SA2)</w:t>
            </w:r>
          </w:p>
        </w:tc>
      </w:tr>
      <w:tr w:rsidR="00AE0445" w14:paraId="76FDB469" w14:textId="77777777" w:rsidTr="008D0FF6">
        <w:tc>
          <w:tcPr>
            <w:tcW w:w="4957" w:type="dxa"/>
          </w:tcPr>
          <w:p w14:paraId="05AB3CFD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proofErr w:type="spellStart"/>
            <w:r w:rsidRPr="00011C3A">
              <w:rPr>
                <w:rFonts w:eastAsiaTheme="minorEastAsia" w:hint="eastAsia"/>
                <w:u w:val="single"/>
                <w:lang w:eastAsia="zh-CN"/>
              </w:rPr>
              <w:t>g</w:t>
            </w:r>
            <w:r w:rsidRPr="00011C3A">
              <w:rPr>
                <w:rFonts w:eastAsiaTheme="minorEastAsia"/>
                <w:u w:val="single"/>
                <w:lang w:eastAsia="zh-CN"/>
              </w:rPr>
              <w:t>NB</w:t>
            </w:r>
            <w:proofErr w:type="spellEnd"/>
            <w:r w:rsidRPr="00011C3A">
              <w:rPr>
                <w:rFonts w:eastAsiaTheme="minorEastAsia"/>
                <w:u w:val="single"/>
                <w:lang w:eastAsia="zh-CN"/>
              </w:rPr>
              <w:t xml:space="preserve"> -&gt; OAM/CN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</w:t>
            </w:r>
            <w:proofErr w:type="spellStart"/>
            <w:r w:rsidRPr="00011C3A">
              <w:rPr>
                <w:rFonts w:eastAsiaTheme="minorEastAsia"/>
                <w:lang w:eastAsia="zh-CN"/>
              </w:rPr>
              <w:t>gNB</w:t>
            </w:r>
            <w:proofErr w:type="spellEnd"/>
            <w:r w:rsidRPr="00011C3A">
              <w:rPr>
                <w:rFonts w:eastAsiaTheme="minorEastAsia"/>
                <w:lang w:eastAsia="zh-CN"/>
              </w:rPr>
              <w:t xml:space="preserve"> is NW-side dataset/model parameter collection entity</w:t>
            </w:r>
          </w:p>
        </w:tc>
        <w:tc>
          <w:tcPr>
            <w:tcW w:w="1559" w:type="dxa"/>
          </w:tcPr>
          <w:p w14:paraId="154F7BD2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AN3, SA2, SA5, SA3</w:t>
            </w:r>
          </w:p>
        </w:tc>
        <w:tc>
          <w:tcPr>
            <w:tcW w:w="2835" w:type="dxa"/>
          </w:tcPr>
          <w:p w14:paraId="254DECD3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RAN3, SA2, SA5</w:t>
            </w:r>
          </w:p>
          <w:p w14:paraId="398323B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(any intermediate node between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/OAM, OAM/UE-side OTT server, CN/UE-side OTT server is up to RAN3/SA2/SA5)</w:t>
            </w:r>
          </w:p>
        </w:tc>
      </w:tr>
    </w:tbl>
    <w:p w14:paraId="7DFF224B" w14:textId="77777777" w:rsidR="00AE0445" w:rsidRDefault="00AE0445" w:rsidP="00AE0445">
      <w:pPr>
        <w:rPr>
          <w:rFonts w:ascii="Arial" w:hAnsi="Arial" w:cs="Arial"/>
        </w:rPr>
      </w:pPr>
    </w:p>
    <w:p w14:paraId="4CCC0141" w14:textId="078E7ABC" w:rsidR="00305403" w:rsidRPr="00305403" w:rsidRDefault="00305403" w:rsidP="00305403">
      <w:pPr>
        <w:rPr>
          <w:b/>
          <w:lang w:eastAsia="zh-CN"/>
        </w:rPr>
      </w:pPr>
      <w:r w:rsidRPr="00305403">
        <w:rPr>
          <w:rFonts w:hint="eastAsia"/>
          <w:b/>
          <w:lang w:eastAsia="zh-CN"/>
        </w:rPr>
        <w:t>S</w:t>
      </w:r>
      <w:r w:rsidRPr="00305403">
        <w:rPr>
          <w:b/>
          <w:lang w:eastAsia="zh-CN"/>
        </w:rPr>
        <w:t>A5 feedback:</w:t>
      </w:r>
    </w:p>
    <w:p w14:paraId="212BC089" w14:textId="7217823A" w:rsidR="006D25EA" w:rsidRDefault="00150231" w:rsidP="00305403">
      <w:pPr>
        <w:rPr>
          <w:lang w:eastAsia="zh-CN"/>
        </w:rPr>
      </w:pPr>
      <w:r w:rsidRPr="00427539">
        <w:rPr>
          <w:rFonts w:hint="eastAsia"/>
          <w:lang w:eastAsia="zh-CN"/>
        </w:rPr>
        <w:t>S</w:t>
      </w:r>
      <w:r w:rsidRPr="00427539">
        <w:rPr>
          <w:lang w:eastAsia="zh-CN"/>
        </w:rPr>
        <w:t xml:space="preserve">A5 Rel-19 </w:t>
      </w:r>
      <w:r w:rsidR="002E6CA8">
        <w:rPr>
          <w:lang w:eastAsia="zh-CN"/>
        </w:rPr>
        <w:t xml:space="preserve">existing data </w:t>
      </w:r>
      <w:r w:rsidR="002E6CA8" w:rsidRPr="009C24CF">
        <w:rPr>
          <w:lang w:eastAsia="zh-CN"/>
        </w:rPr>
        <w:t xml:space="preserve">collection </w:t>
      </w:r>
      <w:r w:rsidR="002E6CA8" w:rsidRPr="00427539">
        <w:rPr>
          <w:lang w:eastAsia="zh-CN"/>
        </w:rPr>
        <w:t xml:space="preserve">architecture </w:t>
      </w:r>
      <w:r w:rsidR="002E6CA8" w:rsidRPr="009C24CF">
        <w:rPr>
          <w:lang w:eastAsia="zh-CN"/>
        </w:rPr>
        <w:t xml:space="preserve">related to </w:t>
      </w:r>
      <w:del w:id="3" w:author="0825" w:date="2025-08-25T18:25:00Z">
        <w:r w:rsidR="002E6CA8" w:rsidRPr="009C24CF" w:rsidDel="00007F47">
          <w:rPr>
            <w:lang w:eastAsia="zh-CN"/>
          </w:rPr>
          <w:delText xml:space="preserve">UE </w:delText>
        </w:r>
      </w:del>
      <w:r w:rsidR="002E6CA8" w:rsidRPr="009C24CF">
        <w:rPr>
          <w:lang w:eastAsia="zh-CN"/>
        </w:rPr>
        <w:t>data collection</w:t>
      </w:r>
      <w:r w:rsidR="002E6CA8">
        <w:rPr>
          <w:lang w:eastAsia="zh-CN"/>
        </w:rPr>
        <w:t xml:space="preserve"> </w:t>
      </w:r>
      <w:r w:rsidRPr="00427539">
        <w:rPr>
          <w:lang w:eastAsia="zh-CN"/>
        </w:rPr>
        <w:t xml:space="preserve">supports the data transmission from </w:t>
      </w:r>
      <w:proofErr w:type="spellStart"/>
      <w:r w:rsidRPr="00427539">
        <w:rPr>
          <w:lang w:eastAsia="zh-CN"/>
        </w:rPr>
        <w:t>gNB</w:t>
      </w:r>
      <w:proofErr w:type="spellEnd"/>
      <w:r w:rsidRPr="00427539">
        <w:rPr>
          <w:lang w:eastAsia="zh-CN"/>
        </w:rPr>
        <w:t xml:space="preserve"> to OAM</w:t>
      </w:r>
      <w:r w:rsidR="002E6CA8">
        <w:rPr>
          <w:lang w:eastAsia="zh-CN"/>
        </w:rPr>
        <w:t xml:space="preserve"> </w:t>
      </w:r>
      <w:r w:rsidR="002E6CA8">
        <w:rPr>
          <w:rFonts w:hint="eastAsia"/>
          <w:lang w:eastAsia="zh-CN"/>
        </w:rPr>
        <w:t>as</w:t>
      </w:r>
      <w:r w:rsidR="002E6CA8">
        <w:rPr>
          <w:lang w:eastAsia="zh-CN"/>
        </w:rPr>
        <w:t xml:space="preserve"> defined in TS 32.422, TS 28.552 and TS</w:t>
      </w:r>
      <w:r w:rsidR="002E6CA8">
        <w:rPr>
          <w:rFonts w:hint="eastAsia"/>
          <w:lang w:eastAsia="zh-CN"/>
        </w:rPr>
        <w:t xml:space="preserve"> </w:t>
      </w:r>
      <w:r w:rsidR="002E6CA8">
        <w:rPr>
          <w:lang w:eastAsia="zh-CN"/>
        </w:rPr>
        <w:t>28.554</w:t>
      </w:r>
      <w:r w:rsidRPr="00427539">
        <w:rPr>
          <w:lang w:eastAsia="zh-CN"/>
        </w:rPr>
        <w:t xml:space="preserve">. </w:t>
      </w:r>
      <w:r w:rsidR="00A9742D">
        <w:rPr>
          <w:rFonts w:hint="eastAsia"/>
          <w:lang w:eastAsia="zh-CN"/>
        </w:rPr>
        <w:t>For</w:t>
      </w:r>
      <w:r w:rsidRPr="00427539">
        <w:rPr>
          <w:lang w:eastAsia="zh-CN"/>
        </w:rPr>
        <w:t xml:space="preserve"> </w:t>
      </w:r>
      <w:ins w:id="4" w:author="0825" w:date="2025-08-25T18:29:00Z">
        <w:r w:rsidR="00007F47">
          <w:rPr>
            <w:lang w:eastAsia="zh-CN"/>
          </w:rPr>
          <w:t xml:space="preserve">management </w:t>
        </w:r>
      </w:ins>
      <w:r w:rsidRPr="00427539">
        <w:rPr>
          <w:lang w:eastAsia="zh-CN"/>
        </w:rPr>
        <w:t xml:space="preserve">data </w:t>
      </w:r>
      <w:del w:id="5" w:author="0825" w:date="2025-08-25T18:29:00Z">
        <w:r w:rsidRPr="00427539" w:rsidDel="00007F47">
          <w:rPr>
            <w:lang w:eastAsia="zh-CN"/>
          </w:rPr>
          <w:delText xml:space="preserve">transmission/model parameter </w:delText>
        </w:r>
      </w:del>
      <w:r w:rsidRPr="00427539">
        <w:rPr>
          <w:lang w:eastAsia="zh-CN"/>
        </w:rPr>
        <w:t>transmission from OAM to UE-side training entity</w:t>
      </w:r>
      <w:r w:rsidR="005A38A5">
        <w:rPr>
          <w:rFonts w:hint="eastAsia"/>
          <w:lang w:eastAsia="zh-CN"/>
        </w:rPr>
        <w:t>,</w:t>
      </w:r>
      <w:r w:rsidRPr="00427539">
        <w:rPr>
          <w:lang w:eastAsia="zh-CN"/>
        </w:rPr>
        <w:t xml:space="preserve"> </w:t>
      </w:r>
      <w:r w:rsidR="005A38A5" w:rsidRPr="00215ECB">
        <w:rPr>
          <w:lang w:eastAsia="zh-CN"/>
        </w:rPr>
        <w:t>SA5 confirms that it</w:t>
      </w:r>
      <w:r w:rsidR="005A38A5" w:rsidRPr="00427539">
        <w:rPr>
          <w:lang w:eastAsia="zh-CN"/>
        </w:rPr>
        <w:t xml:space="preserve"> is feasible for OAM to transfer the collected data to UE-side training entity, as long as the UE-side training entity becomes an authorized </w:t>
      </w:r>
      <w:proofErr w:type="spellStart"/>
      <w:r w:rsidR="005A38A5" w:rsidRPr="00427539">
        <w:rPr>
          <w:lang w:eastAsia="zh-CN"/>
        </w:rPr>
        <w:t>MnS</w:t>
      </w:r>
      <w:proofErr w:type="spellEnd"/>
      <w:r w:rsidR="005A38A5" w:rsidRPr="00427539">
        <w:rPr>
          <w:lang w:eastAsia="zh-CN"/>
        </w:rPr>
        <w:t xml:space="preserve"> consumer</w:t>
      </w:r>
      <w:r w:rsidR="002E6CA8">
        <w:rPr>
          <w:lang w:eastAsia="zh-CN"/>
        </w:rPr>
        <w:t xml:space="preserve"> as defined in TS 28.533 and TS 28.537</w:t>
      </w:r>
      <w:r w:rsidR="005A38A5" w:rsidRPr="00427539">
        <w:rPr>
          <w:lang w:eastAsia="zh-CN"/>
        </w:rPr>
        <w:t>.</w:t>
      </w:r>
      <w:r w:rsidR="005A38A5">
        <w:rPr>
          <w:lang w:eastAsia="zh-CN"/>
        </w:rPr>
        <w:t xml:space="preserve"> </w:t>
      </w:r>
    </w:p>
    <w:p w14:paraId="668C5627" w14:textId="3F23C025" w:rsidR="00681424" w:rsidRPr="00150231" w:rsidRDefault="00681424" w:rsidP="00305403">
      <w:pPr>
        <w:rPr>
          <w:lang w:eastAsia="zh-CN"/>
        </w:rPr>
      </w:pPr>
      <w:r w:rsidRPr="00681424">
        <w:rPr>
          <w:lang w:eastAsia="zh-CN"/>
        </w:rPr>
        <w:t xml:space="preserve">SA5 </w:t>
      </w:r>
      <w:ins w:id="6" w:author="0825" w:date="2025-08-25T18:34:00Z">
        <w:r w:rsidR="00B01C00">
          <w:rPr>
            <w:lang w:eastAsia="zh-CN"/>
          </w:rPr>
          <w:t xml:space="preserve">needs more details to evaluate whether dataset/model parameters </w:t>
        </w:r>
      </w:ins>
      <w:del w:id="7" w:author="0825" w:date="2025-08-25T18:34:00Z">
        <w:r w:rsidRPr="00681424" w:rsidDel="00B01C00">
          <w:rPr>
            <w:lang w:eastAsia="zh-CN"/>
          </w:rPr>
          <w:delText>assumes that the NW-side dataset/model parameter</w:delText>
        </w:r>
        <w:r w:rsidR="00C11E54" w:rsidDel="00B01C00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>can serve as a category for management data</w:t>
      </w:r>
      <w:del w:id="8" w:author="0825" w:date="2025-08-25T18:34:00Z">
        <w:r w:rsidRPr="00681424" w:rsidDel="00B01C00">
          <w:rPr>
            <w:lang w:eastAsia="zh-CN"/>
          </w:rPr>
          <w:delText>, SA5 would like confirmation of this assumption</w:delText>
        </w:r>
      </w:del>
      <w:bookmarkStart w:id="9" w:name="_GoBack"/>
      <w:bookmarkEnd w:id="9"/>
      <w:r w:rsidRPr="00681424">
        <w:rPr>
          <w:lang w:eastAsia="zh-CN"/>
        </w:rPr>
        <w:t xml:space="preserve"> from TSG RAN2.</w:t>
      </w: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Actions</w:t>
      </w:r>
    </w:p>
    <w:p w14:paraId="75BDC742" w14:textId="34433344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</w:t>
      </w:r>
      <w:r w:rsidR="00AE0445">
        <w:rPr>
          <w:rFonts w:ascii="Arial" w:eastAsia="Times New Roman" w:hAnsi="Arial" w:cs="Arial"/>
          <w:b/>
          <w:lang w:val="en-GB" w:eastAsia="en-GB"/>
        </w:rPr>
        <w:t>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18D863F9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RAN2</w:t>
      </w:r>
      <w:r w:rsidR="00AE0445" w:rsidRPr="00F74127">
        <w:t xml:space="preserve"> to take </w:t>
      </w:r>
      <w:r w:rsidR="00AE0445">
        <w:t xml:space="preserve">the above feedback into account </w:t>
      </w:r>
      <w:r w:rsidR="00FF7F90">
        <w:t xml:space="preserve">and </w:t>
      </w:r>
      <w:r w:rsidR="00FF7F90" w:rsidRPr="00F74127">
        <w:t xml:space="preserve">to </w:t>
      </w:r>
      <w:r w:rsidR="00FF7F90">
        <w:t>confirm if SA5 assumption is correct</w:t>
      </w:r>
      <w:r w:rsidR="00AE0445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lastRenderedPageBreak/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151AF" w16cex:dateUtc="2025-06-09T10:27:00Z"/>
  <w16cex:commentExtensible w16cex:durableId="2BF152F2" w16cex:dateUtc="2025-06-09T10:32:00Z"/>
  <w16cex:commentExtensible w16cex:durableId="2BF15360" w16cex:dateUtc="2025-06-09T10:34:00Z"/>
  <w16cex:commentExtensible w16cex:durableId="2BF5140F" w16cex:dateUtc="2025-06-12T06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BEDE" w14:textId="77777777" w:rsidR="00433B53" w:rsidRDefault="00433B53" w:rsidP="00E47397">
      <w:pPr>
        <w:spacing w:after="0"/>
      </w:pPr>
      <w:r>
        <w:separator/>
      </w:r>
    </w:p>
  </w:endnote>
  <w:endnote w:type="continuationSeparator" w:id="0">
    <w:p w14:paraId="203766EC" w14:textId="77777777" w:rsidR="00433B53" w:rsidRDefault="00433B53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44670" w14:textId="77777777" w:rsidR="00433B53" w:rsidRDefault="00433B53" w:rsidP="00E47397">
      <w:pPr>
        <w:spacing w:after="0"/>
      </w:pPr>
      <w:r>
        <w:separator/>
      </w:r>
    </w:p>
  </w:footnote>
  <w:footnote w:type="continuationSeparator" w:id="0">
    <w:p w14:paraId="65A60A3C" w14:textId="77777777" w:rsidR="00433B53" w:rsidRDefault="00433B53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Heading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Heading8">
    <w:name w:val="heading 8"/>
    <w:basedOn w:val="Heading1"/>
    <w:next w:val="Normal"/>
    <w:link w:val="Heading8Char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20">
    <w:name w:val="List 2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aliases w:val="TableGrid"/>
    <w:basedOn w:val="TableNormal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eastAsia="Arial" w:hAnsi="Arial" w:cstheme="majorBidi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Heading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Pr>
      <w:rFonts w:ascii="Arial" w:eastAsia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eastAsia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eastAsia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35"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Normal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Normal"/>
    <w:next w:val="Normal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ListParagraph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DefaultParagraphFont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qFormat/>
    <w:rsid w:val="00610F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Mention">
    <w:name w:val="Mention"/>
    <w:basedOn w:val="DefaultParagraphFont"/>
    <w:uiPriority w:val="99"/>
    <w:unhideWhenUsed/>
    <w:rsid w:val="00AA051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0825</cp:lastModifiedBy>
  <cp:revision>2</cp:revision>
  <dcterms:created xsi:type="dcterms:W3CDTF">2025-08-25T16:35:00Z</dcterms:created>
  <dcterms:modified xsi:type="dcterms:W3CDTF">2025-08-25T16:35:00Z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