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62E4" w14:textId="4E57FE44" w:rsidR="00A44B2E" w:rsidRDefault="00A44B2E" w:rsidP="00A44B2E">
      <w:pPr>
        <w:pStyle w:val="CRCoverPage"/>
        <w:tabs>
          <w:tab w:val="right" w:pos="9639"/>
        </w:tabs>
        <w:spacing w:after="0"/>
        <w:rPr>
          <w:b/>
          <w:i/>
          <w:noProof/>
          <w:sz w:val="28"/>
        </w:rPr>
      </w:pPr>
      <w:r>
        <w:rPr>
          <w:b/>
          <w:noProof/>
          <w:sz w:val="24"/>
        </w:rPr>
        <w:t>3GPP TSG-SA5 Meeting #162</w:t>
      </w:r>
      <w:r>
        <w:rPr>
          <w:b/>
          <w:i/>
          <w:noProof/>
          <w:sz w:val="28"/>
        </w:rPr>
        <w:tab/>
      </w:r>
      <w:r w:rsidR="000F1C5D" w:rsidRPr="000F1C5D">
        <w:rPr>
          <w:b/>
          <w:i/>
          <w:noProof/>
          <w:sz w:val="28"/>
        </w:rPr>
        <w:t>S5-253487</w:t>
      </w:r>
      <w:r w:rsidR="00142B96">
        <w:rPr>
          <w:b/>
          <w:i/>
          <w:noProof/>
          <w:sz w:val="28"/>
        </w:rPr>
        <w:t>rev2</w:t>
      </w:r>
    </w:p>
    <w:p w14:paraId="075D93CE" w14:textId="77777777" w:rsidR="00A44B2E" w:rsidRPr="00DA53A0" w:rsidRDefault="00A44B2E" w:rsidP="00A44B2E">
      <w:pPr>
        <w:pStyle w:val="Header"/>
        <w:rPr>
          <w:sz w:val="22"/>
          <w:szCs w:val="22"/>
        </w:rPr>
      </w:pPr>
      <w:r>
        <w:rPr>
          <w:sz w:val="24"/>
        </w:rPr>
        <w:t>Goteborg, Sweden, 25 - 29 August 2025</w:t>
      </w:r>
    </w:p>
    <w:p w14:paraId="3F54251B" w14:textId="77777777" w:rsidR="00C93D83" w:rsidRDefault="00C93D83">
      <w:pPr>
        <w:pStyle w:val="CRCoverPage"/>
        <w:outlineLvl w:val="0"/>
        <w:rPr>
          <w:b/>
          <w:sz w:val="24"/>
        </w:rPr>
      </w:pPr>
    </w:p>
    <w:p w14:paraId="1A2057A0" w14:textId="7F848F14"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537A6A">
        <w:rPr>
          <w:rFonts w:ascii="Arial" w:hAnsi="Arial" w:cs="Arial"/>
          <w:b/>
          <w:bCs/>
          <w:lang w:val="en-US"/>
        </w:rPr>
        <w:t>NTT DOCOMO</w:t>
      </w:r>
      <w:r w:rsidR="008F5492">
        <w:rPr>
          <w:rFonts w:ascii="Arial" w:hAnsi="Arial" w:cs="Arial"/>
          <w:b/>
          <w:bCs/>
          <w:lang w:val="en-US"/>
        </w:rPr>
        <w:t>, Verizon</w:t>
      </w:r>
    </w:p>
    <w:p w14:paraId="65CE4E4B" w14:textId="3AB2A5B6"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537A6A">
        <w:rPr>
          <w:rFonts w:ascii="Arial" w:hAnsi="Arial" w:cs="Arial"/>
          <w:b/>
          <w:bCs/>
          <w:lang w:val="en-US"/>
        </w:rPr>
        <w:t xml:space="preserve">Rel-20 TR 28.881 Add </w:t>
      </w:r>
      <w:r w:rsidR="00CF75D0">
        <w:rPr>
          <w:rFonts w:ascii="Arial" w:hAnsi="Arial" w:cs="Arial"/>
          <w:b/>
          <w:bCs/>
          <w:lang w:val="en-US"/>
        </w:rPr>
        <w:t>issue</w:t>
      </w:r>
      <w:r w:rsidR="00537A6A">
        <w:rPr>
          <w:rFonts w:ascii="Arial" w:hAnsi="Arial" w:cs="Arial"/>
          <w:b/>
          <w:bCs/>
          <w:lang w:val="en-US"/>
        </w:rPr>
        <w:t xml:space="preserve"> description, requirement and solution for intent decomposition</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46DA8682"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5037EF">
        <w:rPr>
          <w:rFonts w:ascii="Arial" w:hAnsi="Arial" w:cs="Arial"/>
          <w:b/>
          <w:bCs/>
          <w:lang w:val="en-US"/>
        </w:rPr>
        <w:t>6.20.1</w:t>
      </w:r>
    </w:p>
    <w:p w14:paraId="369E83CA" w14:textId="0C8956FC"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06372D">
        <w:rPr>
          <w:rFonts w:ascii="Arial" w:hAnsi="Arial" w:cs="Arial"/>
          <w:b/>
          <w:bCs/>
          <w:lang w:val="en-US"/>
        </w:rPr>
        <w:t>T</w:t>
      </w:r>
      <w:r w:rsidR="008171CF">
        <w:rPr>
          <w:rFonts w:ascii="Arial" w:hAnsi="Arial" w:cs="Arial"/>
          <w:b/>
          <w:bCs/>
          <w:lang w:val="en-US"/>
        </w:rPr>
        <w:t>R</w:t>
      </w:r>
      <w:r w:rsidR="0006372D">
        <w:rPr>
          <w:rFonts w:ascii="Arial" w:hAnsi="Arial" w:cs="Arial"/>
          <w:b/>
          <w:bCs/>
          <w:lang w:val="en-US"/>
        </w:rPr>
        <w:t xml:space="preserve"> 28.881</w:t>
      </w:r>
    </w:p>
    <w:p w14:paraId="32E76F63" w14:textId="62B773A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9D1BBA">
        <w:rPr>
          <w:rFonts w:ascii="Arial" w:hAnsi="Arial" w:cs="Arial"/>
          <w:b/>
          <w:bCs/>
          <w:lang w:val="en-US"/>
        </w:rPr>
        <w:t>0.0.0</w:t>
      </w:r>
    </w:p>
    <w:p w14:paraId="09C0AB02" w14:textId="0B4F46F1"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C9078E" w:rsidRPr="00C9078E">
        <w:rPr>
          <w:rFonts w:ascii="Arial" w:hAnsi="Arial" w:cs="Arial"/>
          <w:b/>
          <w:bCs/>
        </w:rPr>
        <w:t>FS_IDMS_MN_Ph4</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04AEBE0A" w14:textId="5AA15701" w:rsidR="00C93D83" w:rsidRDefault="006E4497">
      <w:pPr>
        <w:pBdr>
          <w:bottom w:val="single" w:sz="12" w:space="1" w:color="auto"/>
        </w:pBdr>
      </w:pPr>
      <w:r>
        <w:rPr>
          <w:lang w:val="en-US"/>
        </w:rPr>
        <w:t xml:space="preserve">This pCR provides use-case description, requirements and solutions for WT-7 </w:t>
      </w:r>
      <w:r w:rsidRPr="006E4497">
        <w:t>Investigate the ability to trace the decomposition across intent handling functions.</w:t>
      </w:r>
    </w:p>
    <w:p w14:paraId="173757B6" w14:textId="77777777" w:rsidR="00B5047A" w:rsidRDefault="00B5047A">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78948F38" w14:textId="77777777" w:rsidR="00B42447" w:rsidRDefault="00B42447" w:rsidP="00B42447">
      <w:pPr>
        <w:rPr>
          <w:lang w:val="en-US"/>
        </w:rPr>
      </w:pPr>
    </w:p>
    <w:p w14:paraId="76475166" w14:textId="62221554" w:rsidR="00B42447" w:rsidRDefault="00B42447" w:rsidP="00B4244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8B660DA" w14:textId="77777777" w:rsidR="00AB261B" w:rsidRPr="00AB261B" w:rsidRDefault="00AB261B" w:rsidP="00AB261B">
      <w:pPr>
        <w:keepNext/>
        <w:keepLines/>
        <w:pBdr>
          <w:top w:val="single" w:sz="12" w:space="3" w:color="auto"/>
        </w:pBdr>
        <w:spacing w:before="240"/>
        <w:ind w:left="1134" w:hanging="1134"/>
        <w:outlineLvl w:val="0"/>
        <w:rPr>
          <w:rFonts w:ascii="Arial" w:eastAsia="Times New Roman" w:hAnsi="Arial"/>
          <w:sz w:val="36"/>
        </w:rPr>
      </w:pPr>
      <w:bookmarkStart w:id="0" w:name="_Toc201042241"/>
      <w:r w:rsidRPr="00AB261B">
        <w:rPr>
          <w:rFonts w:ascii="Arial" w:eastAsia="Times New Roman" w:hAnsi="Arial"/>
          <w:sz w:val="36"/>
        </w:rPr>
        <w:t>2</w:t>
      </w:r>
      <w:r w:rsidRPr="00AB261B">
        <w:rPr>
          <w:rFonts w:ascii="Arial" w:eastAsia="Times New Roman" w:hAnsi="Arial"/>
          <w:sz w:val="36"/>
        </w:rPr>
        <w:tab/>
        <w:t>References</w:t>
      </w:r>
      <w:bookmarkEnd w:id="0"/>
    </w:p>
    <w:p w14:paraId="57AE39BA" w14:textId="77777777" w:rsidR="00AB261B" w:rsidRPr="00AB261B" w:rsidRDefault="00AB261B" w:rsidP="00AB261B">
      <w:pPr>
        <w:rPr>
          <w:rFonts w:eastAsia="Times New Roman"/>
        </w:rPr>
      </w:pPr>
      <w:r w:rsidRPr="00AB261B">
        <w:rPr>
          <w:rFonts w:eastAsia="Times New Roman"/>
        </w:rPr>
        <w:t>The following documents contain provisions which, through reference in this text, constitute provisions of the present document.</w:t>
      </w:r>
    </w:p>
    <w:p w14:paraId="51E966B1" w14:textId="77777777" w:rsidR="00AB261B" w:rsidRPr="00AB261B" w:rsidRDefault="00AB261B" w:rsidP="00AB261B">
      <w:pPr>
        <w:ind w:left="568" w:hanging="284"/>
        <w:rPr>
          <w:rFonts w:eastAsia="Times New Roman"/>
        </w:rPr>
      </w:pPr>
      <w:r w:rsidRPr="00AB261B">
        <w:rPr>
          <w:rFonts w:eastAsia="Times New Roman"/>
        </w:rPr>
        <w:t>-</w:t>
      </w:r>
      <w:r w:rsidRPr="00AB261B">
        <w:rPr>
          <w:rFonts w:eastAsia="Times New Roman"/>
        </w:rPr>
        <w:tab/>
        <w:t>References are either specific (identified by date of publication, edition number, version number, etc.) or non</w:t>
      </w:r>
      <w:r w:rsidRPr="00AB261B">
        <w:rPr>
          <w:rFonts w:eastAsia="Times New Roman"/>
        </w:rPr>
        <w:noBreakHyphen/>
        <w:t>specific.</w:t>
      </w:r>
    </w:p>
    <w:p w14:paraId="02157124" w14:textId="77777777" w:rsidR="00AB261B" w:rsidRPr="00AB261B" w:rsidRDefault="00AB261B" w:rsidP="00AB261B">
      <w:pPr>
        <w:ind w:left="568" w:hanging="284"/>
        <w:rPr>
          <w:rFonts w:eastAsia="Times New Roman"/>
        </w:rPr>
      </w:pPr>
      <w:r w:rsidRPr="00AB261B">
        <w:rPr>
          <w:rFonts w:eastAsia="Times New Roman"/>
        </w:rPr>
        <w:t>-</w:t>
      </w:r>
      <w:r w:rsidRPr="00AB261B">
        <w:rPr>
          <w:rFonts w:eastAsia="Times New Roman"/>
        </w:rPr>
        <w:tab/>
        <w:t>For a specific reference, subsequent revisions do not apply.</w:t>
      </w:r>
    </w:p>
    <w:p w14:paraId="0BA22795" w14:textId="77777777" w:rsidR="00AB261B" w:rsidRPr="00AB261B" w:rsidRDefault="00AB261B" w:rsidP="00AB261B">
      <w:pPr>
        <w:ind w:left="568" w:hanging="284"/>
        <w:rPr>
          <w:rFonts w:eastAsia="Times New Roman"/>
        </w:rPr>
      </w:pPr>
      <w:r w:rsidRPr="00AB261B">
        <w:rPr>
          <w:rFonts w:eastAsia="Times New Roman"/>
        </w:rPr>
        <w:t>-</w:t>
      </w:r>
      <w:r w:rsidRPr="00AB261B">
        <w:rPr>
          <w:rFonts w:eastAsia="Times New Roman"/>
        </w:rPr>
        <w:tab/>
        <w:t>For a non-specific reference, the latest version applies. In the case of a reference to a 3GPP document (including a GSM document), a non-specific reference implicitly refers to the latest version of that document</w:t>
      </w:r>
      <w:r w:rsidRPr="00AB261B">
        <w:rPr>
          <w:rFonts w:eastAsia="Times New Roman"/>
          <w:i/>
        </w:rPr>
        <w:t xml:space="preserve"> in the same Release as the present document</w:t>
      </w:r>
      <w:r w:rsidRPr="00AB261B">
        <w:rPr>
          <w:rFonts w:eastAsia="Times New Roman"/>
        </w:rPr>
        <w:t>.</w:t>
      </w:r>
    </w:p>
    <w:p w14:paraId="66D526C4" w14:textId="77777777" w:rsidR="00AB261B" w:rsidRPr="00AB261B" w:rsidRDefault="00AB261B" w:rsidP="00AB261B">
      <w:pPr>
        <w:keepLines/>
        <w:ind w:left="1702" w:hanging="1418"/>
        <w:rPr>
          <w:rFonts w:eastAsia="Times New Roman"/>
        </w:rPr>
      </w:pPr>
      <w:r w:rsidRPr="00AB261B">
        <w:rPr>
          <w:rFonts w:eastAsia="Times New Roman"/>
        </w:rPr>
        <w:t>[1]</w:t>
      </w:r>
      <w:r w:rsidRPr="00AB261B">
        <w:rPr>
          <w:rFonts w:eastAsia="Times New Roman"/>
        </w:rPr>
        <w:tab/>
        <w:t>3GPP TR 21.905: "Vocabulary for 3GPP Specifications".</w:t>
      </w:r>
    </w:p>
    <w:p w14:paraId="58CBE955" w14:textId="77777777" w:rsidR="00C0783E" w:rsidRPr="0046187A" w:rsidRDefault="00C0783E" w:rsidP="00C0783E">
      <w:pPr>
        <w:pStyle w:val="EX"/>
        <w:rPr>
          <w:ins w:id="1" w:author="docomo" w:date="2025-08-05T09:25:00Z" w16du:dateUtc="2025-08-05T07:25:00Z"/>
        </w:rPr>
      </w:pPr>
      <w:ins w:id="2" w:author="docomo" w:date="2025-08-05T09:25:00Z" w16du:dateUtc="2025-08-05T07:25:00Z">
        <w:r w:rsidRPr="0046187A">
          <w:t>[</w:t>
        </w:r>
        <w:r>
          <w:t>Z</w:t>
        </w:r>
        <w:r w:rsidRPr="0046187A">
          <w:t>]</w:t>
        </w:r>
        <w:r w:rsidRPr="0046187A">
          <w:tab/>
          <w:t>3GPP TS 28.312: "Management and orchestration; Intent driven management services for mobile networks".</w:t>
        </w:r>
      </w:ins>
    </w:p>
    <w:p w14:paraId="21C3380C" w14:textId="0316F028" w:rsidR="00C0783E" w:rsidRPr="00AB261B" w:rsidDel="00A80DFB" w:rsidRDefault="00C0783E" w:rsidP="00C0783E">
      <w:pPr>
        <w:keepLines/>
        <w:ind w:left="1702" w:hanging="1418"/>
        <w:rPr>
          <w:del w:id="3" w:author="docomo" w:date="2025-08-05T09:26:00Z" w16du:dateUtc="2025-08-05T07:26:00Z"/>
          <w:rFonts w:eastAsia="Times New Roman"/>
        </w:rPr>
      </w:pPr>
      <w:del w:id="4" w:author="docomo" w:date="2025-08-05T09:26:00Z" w16du:dateUtc="2025-08-05T07:26:00Z">
        <w:r w:rsidRPr="00AB261B" w:rsidDel="00A80DFB">
          <w:rPr>
            <w:rFonts w:eastAsia="Times New Roman"/>
          </w:rPr>
          <w:delText>…</w:delText>
        </w:r>
      </w:del>
    </w:p>
    <w:p w14:paraId="50AD4C0B" w14:textId="1BD5A10E" w:rsidR="00895FC7" w:rsidRPr="00F67860" w:rsidRDefault="00C0783E" w:rsidP="00F67860">
      <w:pPr>
        <w:keepLines/>
        <w:ind w:left="1702" w:hanging="1418"/>
        <w:rPr>
          <w:rFonts w:eastAsia="Times New Roman"/>
        </w:rPr>
      </w:pPr>
      <w:del w:id="5" w:author="docomo" w:date="2025-08-05T09:26:00Z" w16du:dateUtc="2025-08-05T07:26:00Z">
        <w:r w:rsidRPr="00AB261B" w:rsidDel="00A80DFB">
          <w:rPr>
            <w:rFonts w:eastAsia="Times New Roman"/>
          </w:rPr>
          <w:delText>[x]</w:delText>
        </w:r>
        <w:r w:rsidRPr="00AB261B" w:rsidDel="00A80DFB">
          <w:rPr>
            <w:rFonts w:eastAsia="Times New Roman"/>
          </w:rPr>
          <w:tab/>
          <w:delText>&lt;doctype&gt; &lt;#&gt;[ ([up to and including]{yyyy[-mm]|V&lt;a[.b[.c]]&gt;}[onwards])]: "&lt;Title&gt;".</w:delText>
        </w:r>
      </w:del>
    </w:p>
    <w:p w14:paraId="2CBC5012" w14:textId="77777777" w:rsidR="00B42447" w:rsidRDefault="00B42447" w:rsidP="006B621B">
      <w:pPr>
        <w:pStyle w:val="CRCoverPage"/>
        <w:rPr>
          <w:b/>
          <w:lang w:val="en-US"/>
        </w:rPr>
      </w:pPr>
    </w:p>
    <w:p w14:paraId="5BFABA6B" w14:textId="27C1E2E3"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B42447">
        <w:rPr>
          <w:rFonts w:ascii="Arial" w:hAnsi="Arial" w:cs="Arial"/>
          <w:color w:val="0000FF"/>
          <w:sz w:val="28"/>
          <w:szCs w:val="28"/>
          <w:lang w:val="en-US"/>
        </w:rPr>
        <w:t>Next</w:t>
      </w:r>
      <w:r>
        <w:rPr>
          <w:rFonts w:ascii="Arial" w:hAnsi="Arial" w:cs="Arial"/>
          <w:color w:val="0000FF"/>
          <w:sz w:val="28"/>
          <w:szCs w:val="28"/>
          <w:lang w:val="en-US"/>
        </w:rPr>
        <w:t xml:space="preserve"> Change * * * *</w:t>
      </w:r>
    </w:p>
    <w:p w14:paraId="3D75CF41" w14:textId="77777777" w:rsidR="004E1AC0" w:rsidRPr="004E1AC0" w:rsidRDefault="004E1AC0" w:rsidP="004E1AC0">
      <w:pPr>
        <w:keepNext/>
        <w:keepLines/>
        <w:pBdr>
          <w:top w:val="single" w:sz="12" w:space="3" w:color="auto"/>
        </w:pBdr>
        <w:spacing w:before="240"/>
        <w:ind w:left="1134" w:hanging="1134"/>
        <w:outlineLvl w:val="0"/>
        <w:rPr>
          <w:ins w:id="6" w:author="docomo" w:date="2025-08-13T10:21:00Z" w16du:dateUtc="2025-08-13T08:21:00Z"/>
          <w:rFonts w:ascii="Arial" w:hAnsi="Arial"/>
          <w:sz w:val="36"/>
        </w:rPr>
      </w:pPr>
      <w:bookmarkStart w:id="7" w:name="_Toc89691178"/>
      <w:bookmarkStart w:id="8" w:name="_Toc81513697"/>
      <w:bookmarkStart w:id="9" w:name="_Toc176958032"/>
      <w:bookmarkStart w:id="10" w:name="_Toc176963360"/>
      <w:bookmarkStart w:id="11" w:name="_Toc180568508"/>
      <w:ins w:id="12" w:author="docomo" w:date="2025-08-13T10:21:00Z" w16du:dateUtc="2025-08-13T08:21:00Z">
        <w:r w:rsidRPr="004E1AC0">
          <w:rPr>
            <w:rFonts w:ascii="Arial" w:hAnsi="Arial"/>
            <w:sz w:val="36"/>
          </w:rPr>
          <w:lastRenderedPageBreak/>
          <w:t>4</w:t>
        </w:r>
        <w:r w:rsidRPr="004E1AC0">
          <w:rPr>
            <w:rFonts w:ascii="Arial" w:hAnsi="Arial"/>
            <w:sz w:val="36"/>
          </w:rPr>
          <w:tab/>
          <w:t>Issue investigations and potential solutions</w:t>
        </w:r>
        <w:bookmarkEnd w:id="7"/>
        <w:bookmarkEnd w:id="8"/>
        <w:r w:rsidRPr="004E1AC0">
          <w:rPr>
            <w:rFonts w:ascii="Arial" w:hAnsi="Arial"/>
            <w:sz w:val="36"/>
          </w:rPr>
          <w:t xml:space="preserve"> for new areas</w:t>
        </w:r>
      </w:ins>
    </w:p>
    <w:p w14:paraId="6B9CD58A" w14:textId="77777777" w:rsidR="004E1AC0" w:rsidRPr="004E1AC0" w:rsidRDefault="004E1AC0" w:rsidP="004E1AC0">
      <w:pPr>
        <w:keepLines/>
        <w:ind w:left="1135" w:hanging="851"/>
        <w:rPr>
          <w:ins w:id="13" w:author="docomo" w:date="2025-08-13T10:21:00Z" w16du:dateUtc="2025-08-13T08:21:00Z"/>
          <w:color w:val="FF0000"/>
        </w:rPr>
      </w:pPr>
      <w:ins w:id="14" w:author="docomo" w:date="2025-08-13T10:21:00Z" w16du:dateUtc="2025-08-13T08:21:00Z">
        <w:r w:rsidRPr="004E1AC0">
          <w:rPr>
            <w:color w:val="FF0000"/>
          </w:rPr>
          <w:t>Editor's note: this clause will contain issues and potential solutions related to the new scenarios, requirements and generic capability for intent driven management.</w:t>
        </w:r>
      </w:ins>
    </w:p>
    <w:p w14:paraId="7AB902AB" w14:textId="57EAB8D0" w:rsidR="004E1AC0" w:rsidRPr="004E1AC0" w:rsidRDefault="004E1AC0" w:rsidP="004E1AC0">
      <w:pPr>
        <w:keepNext/>
        <w:keepLines/>
        <w:spacing w:before="180"/>
        <w:ind w:left="1134" w:hanging="1134"/>
        <w:outlineLvl w:val="1"/>
        <w:rPr>
          <w:ins w:id="15" w:author="docomo" w:date="2025-08-13T10:21:00Z" w16du:dateUtc="2025-08-13T08:21:00Z"/>
          <w:rFonts w:ascii="Arial" w:hAnsi="Arial"/>
          <w:sz w:val="32"/>
        </w:rPr>
      </w:pPr>
      <w:ins w:id="16" w:author="docomo" w:date="2025-08-13T10:21:00Z" w16du:dateUtc="2025-08-13T08:21:00Z">
        <w:r w:rsidRPr="004E1AC0">
          <w:rPr>
            <w:rFonts w:ascii="Arial" w:hAnsi="Arial"/>
            <w:sz w:val="32"/>
          </w:rPr>
          <w:t>4.X Issue#</w:t>
        </w:r>
      </w:ins>
      <w:ins w:id="17" w:author="docomo" w:date="2025-08-13T10:22:00Z" w16du:dateUtc="2025-08-13T08:22:00Z">
        <w:r w:rsidR="00C96E5C">
          <w:rPr>
            <w:rFonts w:ascii="Arial" w:hAnsi="Arial"/>
            <w:sz w:val="32"/>
            <w:lang w:eastAsia="zh-CN"/>
          </w:rPr>
          <w:t>X</w:t>
        </w:r>
      </w:ins>
      <w:ins w:id="18" w:author="docomo" w:date="2025-08-13T10:21:00Z" w16du:dateUtc="2025-08-13T08:21:00Z">
        <w:r w:rsidRPr="004E1AC0">
          <w:rPr>
            <w:rFonts w:ascii="Arial" w:hAnsi="Arial"/>
            <w:sz w:val="32"/>
          </w:rPr>
          <w:t xml:space="preserve">: </w:t>
        </w:r>
      </w:ins>
      <w:ins w:id="19" w:author="docomo_v2" w:date="2025-08-25T18:59:00Z" w16du:dateUtc="2025-08-25T16:59:00Z">
        <w:r w:rsidR="00925BCB">
          <w:rPr>
            <w:rFonts w:ascii="Arial" w:hAnsi="Arial"/>
            <w:sz w:val="32"/>
          </w:rPr>
          <w:t xml:space="preserve"> </w:t>
        </w:r>
      </w:ins>
      <w:ins w:id="20" w:author="docomo_v2" w:date="2025-08-26T08:43:00Z" w16du:dateUtc="2025-08-26T06:43:00Z">
        <w:del w:id="21" w:author="docomo_v3" w:date="2025-08-27T14:58:00Z" w16du:dateUtc="2025-08-27T12:58:00Z">
          <w:r w:rsidR="001B6D8B" w:rsidDel="00FC4E1B">
            <w:rPr>
              <w:rFonts w:ascii="Arial" w:hAnsi="Arial"/>
              <w:sz w:val="32"/>
            </w:rPr>
            <w:delText>Controlling</w:delText>
          </w:r>
        </w:del>
      </w:ins>
      <w:ins w:id="22" w:author="docomo_v3" w:date="2025-08-27T14:58:00Z" w16du:dateUtc="2025-08-27T12:58:00Z">
        <w:r w:rsidR="00FC4E1B">
          <w:rPr>
            <w:rFonts w:ascii="Arial" w:hAnsi="Arial"/>
            <w:sz w:val="32"/>
          </w:rPr>
          <w:t>Assisting</w:t>
        </w:r>
      </w:ins>
      <w:ins w:id="23" w:author="docomo_v2" w:date="2025-08-26T08:43:00Z" w16du:dateUtc="2025-08-26T06:43:00Z">
        <w:r w:rsidR="001B6D8B">
          <w:rPr>
            <w:rFonts w:ascii="Arial" w:hAnsi="Arial"/>
            <w:sz w:val="32"/>
          </w:rPr>
          <w:t xml:space="preserve"> and reporting i</w:t>
        </w:r>
      </w:ins>
      <w:ins w:id="24" w:author="docomo_v2" w:date="2025-08-25T19:00:00Z" w16du:dateUtc="2025-08-25T17:00:00Z">
        <w:r w:rsidR="00925BCB">
          <w:rPr>
            <w:rFonts w:ascii="Arial" w:hAnsi="Arial"/>
            <w:sz w:val="32"/>
          </w:rPr>
          <w:t xml:space="preserve">ntent decomposition </w:t>
        </w:r>
        <w:r w:rsidR="00EA0863">
          <w:rPr>
            <w:rFonts w:ascii="Arial" w:hAnsi="Arial"/>
            <w:sz w:val="32"/>
          </w:rPr>
          <w:t xml:space="preserve">across intent handling functions </w:t>
        </w:r>
      </w:ins>
      <w:ins w:id="25" w:author="docomo" w:date="2025-08-13T10:25:00Z" w16du:dateUtc="2025-08-13T08:25:00Z">
        <w:del w:id="26" w:author="docomo_v2" w:date="2025-08-25T19:00:00Z" w16du:dateUtc="2025-08-25T17:00:00Z">
          <w:r w:rsidR="0030586D" w:rsidDel="00EA0863">
            <w:rPr>
              <w:rFonts w:ascii="Arial" w:hAnsi="Arial"/>
              <w:sz w:val="32"/>
            </w:rPr>
            <w:delText>D</w:delText>
          </w:r>
        </w:del>
      </w:ins>
      <w:ins w:id="27" w:author="docomo" w:date="2025-08-13T10:22:00Z" w16du:dateUtc="2025-08-13T08:22:00Z">
        <w:del w:id="28" w:author="docomo_v2" w:date="2025-08-25T19:00:00Z" w16du:dateUtc="2025-08-25T17:00:00Z">
          <w:r w:rsidR="00C96E5C" w:rsidDel="00EA0863">
            <w:rPr>
              <w:rFonts w:ascii="Arial" w:hAnsi="Arial"/>
              <w:sz w:val="32"/>
            </w:rPr>
            <w:delText>ecomposition</w:delText>
          </w:r>
        </w:del>
      </w:ins>
      <w:ins w:id="29" w:author="docomo" w:date="2025-08-13T10:23:00Z" w16du:dateUtc="2025-08-13T08:23:00Z">
        <w:del w:id="30" w:author="docomo_v2" w:date="2025-08-25T19:00:00Z" w16du:dateUtc="2025-08-25T17:00:00Z">
          <w:r w:rsidR="00FE1B54" w:rsidDel="00EA0863">
            <w:rPr>
              <w:rFonts w:ascii="Arial" w:hAnsi="Arial"/>
              <w:sz w:val="32"/>
            </w:rPr>
            <w:delText xml:space="preserve"> of an intent </w:delText>
          </w:r>
        </w:del>
      </w:ins>
      <w:ins w:id="31" w:author="docomo" w:date="2025-08-13T10:23:00Z">
        <w:del w:id="32" w:author="docomo_v2" w:date="2025-08-25T19:00:00Z" w16du:dateUtc="2025-08-25T17:00:00Z">
          <w:r w:rsidR="00FE1B54" w:rsidRPr="00FE1B54" w:rsidDel="00EA0863">
            <w:rPr>
              <w:rFonts w:ascii="Arial" w:hAnsi="Arial"/>
              <w:sz w:val="32"/>
            </w:rPr>
            <w:delText>of across</w:delText>
          </w:r>
          <w:r w:rsidR="00FE1B54" w:rsidRPr="00FE1B54" w:rsidDel="00EA0863">
            <w:rPr>
              <w:rFonts w:ascii="Arial" w:hAnsi="Arial"/>
              <w:sz w:val="32"/>
            </w:rPr>
            <w:br/>
            <w:delText>intent handling functions</w:delText>
          </w:r>
        </w:del>
      </w:ins>
    </w:p>
    <w:p w14:paraId="22C8EFA7" w14:textId="326643CC" w:rsidR="00C0783E" w:rsidRPr="00B03AAC" w:rsidRDefault="00392EF1" w:rsidP="00C0783E">
      <w:pPr>
        <w:keepNext/>
        <w:keepLines/>
        <w:overflowPunct w:val="0"/>
        <w:autoSpaceDE w:val="0"/>
        <w:autoSpaceDN w:val="0"/>
        <w:adjustRightInd w:val="0"/>
        <w:spacing w:before="120"/>
        <w:ind w:left="1134" w:hanging="1134"/>
        <w:textAlignment w:val="baseline"/>
        <w:outlineLvl w:val="2"/>
        <w:rPr>
          <w:ins w:id="33" w:author="docomo" w:date="2025-08-05T09:26:00Z" w16du:dateUtc="2025-08-05T07:26:00Z"/>
          <w:rFonts w:ascii="Arial" w:eastAsia="Times New Roman" w:hAnsi="Arial"/>
          <w:sz w:val="28"/>
        </w:rPr>
      </w:pPr>
      <w:ins w:id="34" w:author="docomo" w:date="2025-08-13T10:23:00Z" w16du:dateUtc="2025-08-13T08:23:00Z">
        <w:r>
          <w:rPr>
            <w:rFonts w:ascii="Arial" w:eastAsia="Times New Roman" w:hAnsi="Arial"/>
            <w:sz w:val="28"/>
          </w:rPr>
          <w:t>4</w:t>
        </w:r>
      </w:ins>
      <w:ins w:id="35" w:author="docomo" w:date="2025-08-05T09:26:00Z" w16du:dateUtc="2025-08-05T07:26:00Z">
        <w:r w:rsidR="00C0783E" w:rsidRPr="00B03AAC">
          <w:rPr>
            <w:rFonts w:ascii="Arial" w:eastAsia="Times New Roman" w:hAnsi="Arial"/>
            <w:sz w:val="28"/>
          </w:rPr>
          <w:t>.</w:t>
        </w:r>
      </w:ins>
      <w:ins w:id="36" w:author="docomo" w:date="2025-08-13T10:23:00Z" w16du:dateUtc="2025-08-13T08:23:00Z">
        <w:r>
          <w:rPr>
            <w:rFonts w:ascii="Arial" w:eastAsia="Times New Roman" w:hAnsi="Arial"/>
            <w:sz w:val="28"/>
          </w:rPr>
          <w:t>X</w:t>
        </w:r>
      </w:ins>
      <w:ins w:id="37" w:author="docomo" w:date="2025-08-05T09:26:00Z" w16du:dateUtc="2025-08-05T07:26:00Z">
        <w:r w:rsidR="00C0783E" w:rsidRPr="00B03AAC">
          <w:rPr>
            <w:rFonts w:ascii="Arial" w:eastAsia="Times New Roman" w:hAnsi="Arial"/>
            <w:sz w:val="28"/>
          </w:rPr>
          <w:t>.1</w:t>
        </w:r>
        <w:r w:rsidR="00C0783E" w:rsidRPr="00B03AAC">
          <w:rPr>
            <w:rFonts w:ascii="Arial" w:eastAsia="Times New Roman" w:hAnsi="Arial"/>
            <w:sz w:val="28"/>
          </w:rPr>
          <w:tab/>
          <w:t>Description</w:t>
        </w:r>
        <w:bookmarkEnd w:id="9"/>
        <w:bookmarkEnd w:id="10"/>
        <w:bookmarkEnd w:id="11"/>
      </w:ins>
    </w:p>
    <w:p w14:paraId="0CA1DEB5" w14:textId="0C6410B0" w:rsidR="00C0783E" w:rsidRDefault="00C0783E" w:rsidP="00C0783E">
      <w:pPr>
        <w:rPr>
          <w:ins w:id="38" w:author="docomo" w:date="2025-08-05T09:26:00Z" w16du:dateUtc="2025-08-05T07:26:00Z"/>
        </w:rPr>
      </w:pPr>
      <w:ins w:id="39" w:author="docomo" w:date="2025-08-05T09:26:00Z" w16du:dateUtc="2025-08-05T07:26:00Z">
        <w:del w:id="40" w:author="docomo_v2" w:date="2025-08-27T12:42:00Z" w16du:dateUtc="2025-08-27T10:42:00Z">
          <w:r w:rsidDel="007E58A7">
            <w:delText xml:space="preserve">Intent decomposition refers to the process by which </w:delText>
          </w:r>
        </w:del>
      </w:ins>
      <w:ins w:id="41" w:author="docomo_v2" w:date="2025-08-27T12:42:00Z" w16du:dateUtc="2025-08-27T10:42:00Z">
        <w:r w:rsidR="007E58A7">
          <w:t>A</w:t>
        </w:r>
      </w:ins>
      <w:ins w:id="42" w:author="docomo" w:date="2025-08-05T09:26:00Z" w16du:dateUtc="2025-08-05T07:26:00Z">
        <w:del w:id="43" w:author="docomo_v2" w:date="2025-08-27T12:42:00Z" w16du:dateUtc="2025-08-27T10:42:00Z">
          <w:r w:rsidDel="007E58A7">
            <w:delText>a</w:delText>
          </w:r>
        </w:del>
        <w:r>
          <w:t xml:space="preserve">n intent-driven MnS producer </w:t>
        </w:r>
      </w:ins>
      <w:ins w:id="44" w:author="docomo_v3" w:date="2025-08-27T15:01:00Z" w16du:dateUtc="2025-08-27T13:01:00Z">
        <w:r w:rsidR="007262CC">
          <w:t>can</w:t>
        </w:r>
      </w:ins>
      <w:ins w:id="45" w:author="docomo_v2" w:date="2025-08-27T12:42:00Z" w16du:dateUtc="2025-08-27T10:42:00Z">
        <w:r w:rsidR="007E58A7">
          <w:t xml:space="preserve"> </w:t>
        </w:r>
      </w:ins>
      <w:ins w:id="46" w:author="docomo" w:date="2025-08-05T14:58:00Z" w16du:dateUtc="2025-08-05T12:58:00Z">
        <w:r w:rsidR="00B536C1">
          <w:t>translate</w:t>
        </w:r>
        <w:del w:id="47" w:author="docomo_v2" w:date="2025-08-27T12:42:00Z" w16du:dateUtc="2025-08-27T10:42:00Z">
          <w:r w:rsidR="00B536C1" w:rsidDel="007E58A7">
            <w:delText>s</w:delText>
          </w:r>
        </w:del>
      </w:ins>
      <w:ins w:id="48" w:author="docomo" w:date="2025-08-05T09:26:00Z" w16du:dateUtc="2025-08-05T07:26:00Z">
        <w:r>
          <w:t xml:space="preserve"> an intent into one or more new intents, as described in 3GPP TS.28.312 [Z], clause 4.2.3, and submit</w:t>
        </w:r>
      </w:ins>
      <w:ins w:id="49" w:author="docomo" w:date="2025-08-05T14:59:00Z" w16du:dateUtc="2025-08-05T12:59:00Z">
        <w:del w:id="50" w:author="docomo_v2" w:date="2025-08-27T13:13:00Z" w16du:dateUtc="2025-08-27T11:13:00Z">
          <w:r w:rsidR="00B536C1" w:rsidDel="00870E3E">
            <w:delText>s</w:delText>
          </w:r>
        </w:del>
      </w:ins>
      <w:ins w:id="51" w:author="docomo" w:date="2025-08-05T09:26:00Z" w16du:dateUtc="2025-08-05T07:26:00Z">
        <w:r>
          <w:t xml:space="preserve"> them to another intent-driven MnS producer(s). In this case, the former intent</w:t>
        </w:r>
        <w:del w:id="52" w:author="joan-250805" w:date="2025-08-05T13:53:00Z" w16du:dateUtc="2025-08-05T11:53:00Z">
          <w:r w:rsidDel="00530D3F">
            <w:delText xml:space="preserve"> </w:delText>
          </w:r>
        </w:del>
      </w:ins>
      <w:ins w:id="53" w:author="joan-250805" w:date="2025-08-05T13:53:00Z" w16du:dateUtc="2025-08-05T11:53:00Z">
        <w:r w:rsidR="00530D3F">
          <w:t>-</w:t>
        </w:r>
      </w:ins>
      <w:ins w:id="54" w:author="docomo" w:date="2025-08-05T09:26:00Z" w16du:dateUtc="2025-08-05T07:26:00Z">
        <w:r>
          <w:t>driven MnS producer act</w:t>
        </w:r>
      </w:ins>
      <w:ins w:id="55" w:author="docomo" w:date="2025-08-13T10:24:00Z" w16du:dateUtc="2025-08-13T08:24:00Z">
        <w:r w:rsidR="001870CF">
          <w:t>s</w:t>
        </w:r>
      </w:ins>
      <w:ins w:id="56" w:author="docomo" w:date="2025-08-05T09:26:00Z" w16du:dateUtc="2025-08-05T07:26:00Z">
        <w:r>
          <w:t xml:space="preserve"> as the consumer of the latter intent driven MnS producer(s), to which the newly generated intents are submitted. </w:t>
        </w:r>
      </w:ins>
    </w:p>
    <w:p w14:paraId="38E98E23" w14:textId="6ADA5C43" w:rsidR="00C0783E" w:rsidRDefault="00C0783E" w:rsidP="00C0783E">
      <w:pPr>
        <w:rPr>
          <w:ins w:id="57" w:author="docomo" w:date="2025-08-05T09:26:00Z" w16du:dateUtc="2025-08-05T07:26:00Z"/>
        </w:rPr>
      </w:pPr>
      <w:ins w:id="58" w:author="docomo" w:date="2025-08-05T09:26:00Z" w16du:dateUtc="2025-08-05T07:26:00Z">
        <w:r>
          <w:t xml:space="preserve">When the intent decomposition is carried out by an intent driven MnS producer, </w:t>
        </w:r>
        <w:del w:id="59" w:author="docomo_v3" w:date="2025-08-27T15:01:00Z" w16du:dateUtc="2025-08-27T13:01:00Z">
          <w:r w:rsidDel="004152F9">
            <w:delText xml:space="preserve">in current specifications, </w:delText>
          </w:r>
        </w:del>
        <w:r>
          <w:t xml:space="preserve">the intent driven MnS consumer does not have any means to </w:t>
        </w:r>
        <w:del w:id="60" w:author="docomo_v3" w:date="2025-08-27T14:28:00Z" w16du:dateUtc="2025-08-27T12:28:00Z">
          <w:r w:rsidDel="005D1EAD">
            <w:delText>control</w:delText>
          </w:r>
        </w:del>
      </w:ins>
      <w:ins w:id="61" w:author="docomo_v3" w:date="2025-08-27T14:28:00Z" w16du:dateUtc="2025-08-27T12:28:00Z">
        <w:r w:rsidR="005D1EAD">
          <w:t>assist</w:t>
        </w:r>
      </w:ins>
      <w:ins w:id="62" w:author="docomo" w:date="2025-08-05T09:26:00Z" w16du:dateUtc="2025-08-05T07:26:00Z">
        <w:r>
          <w:t xml:space="preserve"> and trace this decomposition into new intents which </w:t>
        </w:r>
      </w:ins>
      <w:ins w:id="63" w:author="docomo" w:date="2025-08-13T10:25:00Z" w16du:dateUtc="2025-08-13T08:25:00Z">
        <w:del w:id="64" w:author="docomo_v3" w:date="2025-08-27T14:44:00Z" w16du:dateUtc="2025-08-27T12:44:00Z">
          <w:r w:rsidR="001870CF" w:rsidDel="00FC0125">
            <w:delText>can</w:delText>
          </w:r>
        </w:del>
      </w:ins>
      <w:ins w:id="65" w:author="docomo_v3" w:date="2025-08-27T14:44:00Z" w16du:dateUtc="2025-08-27T12:44:00Z">
        <w:r w:rsidR="00FC0125">
          <w:t>m</w:t>
        </w:r>
      </w:ins>
      <w:ins w:id="66" w:author="docomo_v3" w:date="2025-08-27T14:53:00Z" w16du:dateUtc="2025-08-27T12:53:00Z">
        <w:r w:rsidR="00797C27">
          <w:t>ay</w:t>
        </w:r>
      </w:ins>
      <w:ins w:id="67" w:author="docomo" w:date="2025-08-13T10:25:00Z" w16du:dateUtc="2025-08-13T08:25:00Z">
        <w:r w:rsidR="001870CF">
          <w:t xml:space="preserve"> </w:t>
        </w:r>
      </w:ins>
      <w:ins w:id="68" w:author="docomo" w:date="2025-08-05T09:26:00Z" w16du:dateUtc="2025-08-05T07:26:00Z">
        <w:r>
          <w:t>end up in intent driven MnS producers of managed domains that are not desired by the original intent owner. This is also important for troubleshooting an intent driven MnS producer, to check whether it is acting as expected.</w:t>
        </w:r>
      </w:ins>
      <w:ins w:id="69" w:author="docomo_v3" w:date="2025-08-27T14:29:00Z" w16du:dateUtc="2025-08-27T12:29:00Z">
        <w:r w:rsidR="00CD30F4">
          <w:t xml:space="preserve"> </w:t>
        </w:r>
      </w:ins>
    </w:p>
    <w:p w14:paraId="72FE9A05" w14:textId="7F34FF86" w:rsidR="00C0783E" w:rsidRDefault="00392EF1" w:rsidP="00C0783E">
      <w:pPr>
        <w:keepNext/>
        <w:keepLines/>
        <w:overflowPunct w:val="0"/>
        <w:autoSpaceDE w:val="0"/>
        <w:autoSpaceDN w:val="0"/>
        <w:adjustRightInd w:val="0"/>
        <w:spacing w:before="120"/>
        <w:ind w:left="1134" w:hanging="1134"/>
        <w:textAlignment w:val="baseline"/>
        <w:outlineLvl w:val="2"/>
        <w:rPr>
          <w:ins w:id="70" w:author="docomo" w:date="2025-08-05T09:26:00Z" w16du:dateUtc="2025-08-05T07:26:00Z"/>
          <w:rFonts w:ascii="Arial" w:eastAsia="Times New Roman" w:hAnsi="Arial"/>
          <w:sz w:val="28"/>
          <w:lang w:eastAsia="zh-CN"/>
        </w:rPr>
      </w:pPr>
      <w:bookmarkStart w:id="71" w:name="_Toc176958033"/>
      <w:bookmarkStart w:id="72" w:name="_Toc176963361"/>
      <w:bookmarkStart w:id="73" w:name="_Toc180568509"/>
      <w:ins w:id="74" w:author="docomo" w:date="2025-08-13T10:24:00Z" w16du:dateUtc="2025-08-13T08:24:00Z">
        <w:r>
          <w:rPr>
            <w:rFonts w:ascii="Arial" w:eastAsia="Times New Roman" w:hAnsi="Arial"/>
            <w:sz w:val="28"/>
          </w:rPr>
          <w:t>4</w:t>
        </w:r>
      </w:ins>
      <w:ins w:id="75" w:author="docomo" w:date="2025-08-05T09:26:00Z" w16du:dateUtc="2025-08-05T07:26:00Z">
        <w:r w:rsidR="00C0783E" w:rsidRPr="00FF0CDC">
          <w:rPr>
            <w:rFonts w:ascii="Arial" w:eastAsia="Times New Roman" w:hAnsi="Arial"/>
            <w:sz w:val="28"/>
          </w:rPr>
          <w:t>.</w:t>
        </w:r>
      </w:ins>
      <w:ins w:id="76" w:author="docomo" w:date="2025-08-13T10:24:00Z" w16du:dateUtc="2025-08-13T08:24:00Z">
        <w:r>
          <w:rPr>
            <w:rFonts w:ascii="Arial" w:eastAsia="Times New Roman" w:hAnsi="Arial"/>
            <w:sz w:val="28"/>
          </w:rPr>
          <w:t>X</w:t>
        </w:r>
      </w:ins>
      <w:ins w:id="77" w:author="docomo" w:date="2025-08-05T09:26:00Z" w16du:dateUtc="2025-08-05T07:26:00Z">
        <w:r w:rsidR="00C0783E" w:rsidRPr="00FF0CDC">
          <w:rPr>
            <w:rFonts w:ascii="Arial" w:eastAsia="Times New Roman" w:hAnsi="Arial"/>
            <w:sz w:val="28"/>
          </w:rPr>
          <w:t>.2</w:t>
        </w:r>
        <w:r w:rsidR="00C0783E" w:rsidRPr="00FF0CDC">
          <w:rPr>
            <w:rFonts w:ascii="Arial" w:eastAsia="Times New Roman" w:hAnsi="Arial"/>
            <w:sz w:val="28"/>
          </w:rPr>
          <w:tab/>
        </w:r>
        <w:r w:rsidR="00C0783E" w:rsidRPr="00FF0CDC">
          <w:rPr>
            <w:rFonts w:ascii="Arial" w:eastAsia="Times New Roman" w:hAnsi="Arial" w:hint="eastAsia"/>
            <w:sz w:val="28"/>
            <w:lang w:eastAsia="zh-CN"/>
          </w:rPr>
          <w:t>Potential</w:t>
        </w:r>
        <w:r w:rsidR="00C0783E" w:rsidRPr="00FF0CDC">
          <w:rPr>
            <w:rFonts w:ascii="Arial" w:eastAsia="Times New Roman" w:hAnsi="Arial"/>
            <w:sz w:val="28"/>
          </w:rPr>
          <w:t xml:space="preserve"> </w:t>
        </w:r>
        <w:r w:rsidR="00C0783E" w:rsidRPr="00FF0CDC">
          <w:rPr>
            <w:rFonts w:ascii="Arial" w:eastAsia="Times New Roman" w:hAnsi="Arial" w:hint="eastAsia"/>
            <w:sz w:val="28"/>
            <w:lang w:eastAsia="zh-CN"/>
          </w:rPr>
          <w:t>requirements</w:t>
        </w:r>
        <w:bookmarkEnd w:id="71"/>
        <w:bookmarkEnd w:id="72"/>
        <w:bookmarkEnd w:id="73"/>
      </w:ins>
    </w:p>
    <w:p w14:paraId="2C67B2B2" w14:textId="012C1312" w:rsidR="00C0783E" w:rsidRDefault="00C0783E" w:rsidP="00C0783E">
      <w:pPr>
        <w:overflowPunct w:val="0"/>
        <w:autoSpaceDE w:val="0"/>
        <w:autoSpaceDN w:val="0"/>
        <w:adjustRightInd w:val="0"/>
        <w:textAlignment w:val="baseline"/>
        <w:rPr>
          <w:ins w:id="78" w:author="docomo" w:date="2025-08-05T09:26:00Z" w16du:dateUtc="2025-08-05T07:26:00Z"/>
          <w:lang w:eastAsia="zh-CN"/>
        </w:rPr>
      </w:pPr>
      <w:ins w:id="79" w:author="docomo" w:date="2025-08-05T09:26:00Z" w16du:dateUtc="2025-08-05T07:26:00Z">
        <w:r w:rsidRPr="0046187A">
          <w:rPr>
            <w:rFonts w:hint="eastAsia"/>
            <w:b/>
            <w:kern w:val="2"/>
            <w:szCs w:val="18"/>
            <w:lang w:eastAsia="zh-CN" w:bidi="ar-KW"/>
          </w:rPr>
          <w:t>REQ-Intent_</w:t>
        </w:r>
        <w:r>
          <w:rPr>
            <w:b/>
            <w:kern w:val="2"/>
            <w:szCs w:val="18"/>
            <w:lang w:eastAsia="zh-CN" w:bidi="ar-KW"/>
          </w:rPr>
          <w:t>DCMP</w:t>
        </w:r>
        <w:r w:rsidRPr="0046187A">
          <w:rPr>
            <w:rFonts w:hint="eastAsia"/>
            <w:b/>
            <w:kern w:val="2"/>
            <w:szCs w:val="18"/>
            <w:lang w:eastAsia="zh-CN" w:bidi="ar-KW"/>
          </w:rPr>
          <w:t>-</w:t>
        </w:r>
        <w:r w:rsidRPr="0046187A">
          <w:rPr>
            <w:b/>
            <w:kern w:val="2"/>
            <w:szCs w:val="18"/>
            <w:lang w:eastAsia="zh-CN" w:bidi="ar-KW"/>
          </w:rPr>
          <w:t>1:</w:t>
        </w:r>
        <w:r w:rsidRPr="0046187A">
          <w:rPr>
            <w:bCs/>
            <w:kern w:val="2"/>
            <w:szCs w:val="18"/>
            <w:lang w:eastAsia="zh-CN" w:bidi="ar-KW"/>
          </w:rPr>
          <w:t xml:space="preserve"> The </w:t>
        </w:r>
        <w:r w:rsidRPr="0046187A">
          <w:rPr>
            <w:kern w:val="2"/>
            <w:szCs w:val="18"/>
            <w:lang w:eastAsia="zh-CN" w:bidi="ar-KW"/>
          </w:rPr>
          <w:t xml:space="preserve">intent driven MnS producer </w:t>
        </w:r>
        <w:r w:rsidRPr="0046187A">
          <w:rPr>
            <w:lang w:eastAsia="zh-CN"/>
          </w:rPr>
          <w:t xml:space="preserve">should have the capability to </w:t>
        </w:r>
        <w:r>
          <w:rPr>
            <w:lang w:eastAsia="zh-CN"/>
          </w:rPr>
          <w:t xml:space="preserve">allow an MnS consumer to specify </w:t>
        </w:r>
      </w:ins>
      <w:ins w:id="80" w:author="docomo_v2" w:date="2025-08-25T18:28:00Z" w16du:dateUtc="2025-08-25T16:28:00Z">
        <w:r w:rsidR="003E05CB">
          <w:rPr>
            <w:lang w:eastAsia="zh-CN"/>
          </w:rPr>
          <w:t>a context for decomposition</w:t>
        </w:r>
      </w:ins>
      <w:ins w:id="81" w:author="docomo_v2" w:date="2025-08-25T19:04:00Z" w16du:dateUtc="2025-08-25T17:04:00Z">
        <w:r w:rsidR="007C15D1">
          <w:rPr>
            <w:lang w:eastAsia="zh-CN"/>
          </w:rPr>
          <w:t xml:space="preserve"> of an intent</w:t>
        </w:r>
      </w:ins>
      <w:ins w:id="82" w:author="docomo_v2" w:date="2025-08-25T18:42:00Z" w16du:dateUtc="2025-08-25T16:42:00Z">
        <w:r w:rsidR="0080117E">
          <w:rPr>
            <w:lang w:eastAsia="zh-CN"/>
          </w:rPr>
          <w:t>.</w:t>
        </w:r>
      </w:ins>
      <w:ins w:id="83" w:author="docomo" w:date="2025-08-05T09:26:00Z" w16du:dateUtc="2025-08-05T07:26:00Z">
        <w:del w:id="84" w:author="docomo_v2" w:date="2025-08-25T17:37:00Z" w16du:dateUtc="2025-08-25T15:37:00Z">
          <w:r w:rsidDel="00793250">
            <w:rPr>
              <w:lang w:eastAsia="zh-CN"/>
            </w:rPr>
            <w:delText xml:space="preserve">whether the decomposition of an intent is allowed or not. </w:delText>
          </w:r>
        </w:del>
      </w:ins>
    </w:p>
    <w:p w14:paraId="213F1A54" w14:textId="0AD7D0D8" w:rsidR="00C0783E" w:rsidRDefault="00C0783E" w:rsidP="00C0783E">
      <w:pPr>
        <w:overflowPunct w:val="0"/>
        <w:autoSpaceDE w:val="0"/>
        <w:autoSpaceDN w:val="0"/>
        <w:adjustRightInd w:val="0"/>
        <w:textAlignment w:val="baseline"/>
        <w:rPr>
          <w:ins w:id="85" w:author="docomo" w:date="2025-08-05T09:26:00Z" w16du:dateUtc="2025-08-05T07:26:00Z"/>
          <w:rFonts w:eastAsia="Times New Roman"/>
          <w:lang w:eastAsia="zh-CN" w:bidi="ar-KW"/>
        </w:rPr>
      </w:pPr>
      <w:ins w:id="86" w:author="docomo" w:date="2025-08-05T09:26:00Z" w16du:dateUtc="2025-08-05T07:26:00Z">
        <w:r w:rsidRPr="0046187A">
          <w:rPr>
            <w:rFonts w:hint="eastAsia"/>
            <w:b/>
            <w:kern w:val="2"/>
            <w:szCs w:val="18"/>
            <w:lang w:eastAsia="zh-CN" w:bidi="ar-KW"/>
          </w:rPr>
          <w:t>REQ-Intent_</w:t>
        </w:r>
        <w:r>
          <w:rPr>
            <w:b/>
            <w:kern w:val="2"/>
            <w:szCs w:val="18"/>
            <w:lang w:eastAsia="zh-CN" w:bidi="ar-KW"/>
          </w:rPr>
          <w:t>DCMP</w:t>
        </w:r>
        <w:r w:rsidRPr="0046187A">
          <w:rPr>
            <w:rFonts w:hint="eastAsia"/>
            <w:b/>
            <w:kern w:val="2"/>
            <w:szCs w:val="18"/>
            <w:lang w:eastAsia="zh-CN" w:bidi="ar-KW"/>
          </w:rPr>
          <w:t>-</w:t>
        </w:r>
        <w:r>
          <w:rPr>
            <w:b/>
            <w:kern w:val="2"/>
            <w:szCs w:val="18"/>
            <w:lang w:eastAsia="zh-CN" w:bidi="ar-KW"/>
          </w:rPr>
          <w:t xml:space="preserve">2: </w:t>
        </w:r>
        <w:r w:rsidRPr="0046187A">
          <w:rPr>
            <w:bCs/>
            <w:kern w:val="2"/>
            <w:szCs w:val="18"/>
            <w:lang w:eastAsia="zh-CN" w:bidi="ar-KW"/>
          </w:rPr>
          <w:t xml:space="preserve">The </w:t>
        </w:r>
        <w:r w:rsidRPr="0046187A">
          <w:rPr>
            <w:kern w:val="2"/>
            <w:szCs w:val="18"/>
            <w:lang w:eastAsia="zh-CN" w:bidi="ar-KW"/>
          </w:rPr>
          <w:t>intent driven MnS producer</w:t>
        </w:r>
        <w:r>
          <w:rPr>
            <w:kern w:val="2"/>
            <w:szCs w:val="18"/>
            <w:lang w:eastAsia="zh-CN" w:bidi="ar-KW"/>
          </w:rPr>
          <w:t xml:space="preserve"> should have the capability to allow an MnS consumer to </w:t>
        </w:r>
      </w:ins>
      <w:ins w:id="87" w:author="docomo" w:date="2025-08-05T10:21:00Z" w16du:dateUtc="2025-08-05T08:21:00Z">
        <w:r w:rsidR="00A2567C">
          <w:rPr>
            <w:kern w:val="2"/>
            <w:szCs w:val="18"/>
            <w:lang w:eastAsia="zh-CN" w:bidi="ar-KW"/>
          </w:rPr>
          <w:t>receive a report regarding</w:t>
        </w:r>
      </w:ins>
      <w:ins w:id="88" w:author="docomo" w:date="2025-08-05T09:26:00Z" w16du:dateUtc="2025-08-05T07:26:00Z">
        <w:r>
          <w:rPr>
            <w:kern w:val="2"/>
            <w:szCs w:val="18"/>
            <w:lang w:eastAsia="zh-CN" w:bidi="ar-KW"/>
          </w:rPr>
          <w:t xml:space="preserve"> the decomposition of an intent.</w:t>
        </w:r>
      </w:ins>
    </w:p>
    <w:p w14:paraId="0CE1BCD2" w14:textId="5ADBE45F" w:rsidR="00C0783E" w:rsidRPr="00FF0CDC" w:rsidRDefault="00392EF1" w:rsidP="00C0783E">
      <w:pPr>
        <w:keepNext/>
        <w:keepLines/>
        <w:overflowPunct w:val="0"/>
        <w:autoSpaceDE w:val="0"/>
        <w:autoSpaceDN w:val="0"/>
        <w:adjustRightInd w:val="0"/>
        <w:spacing w:before="120"/>
        <w:ind w:left="1134" w:hanging="1134"/>
        <w:textAlignment w:val="baseline"/>
        <w:outlineLvl w:val="2"/>
        <w:rPr>
          <w:ins w:id="89" w:author="docomo" w:date="2025-08-05T09:26:00Z" w16du:dateUtc="2025-08-05T07:26:00Z"/>
          <w:rFonts w:ascii="Arial" w:eastAsia="Times New Roman" w:hAnsi="Arial"/>
          <w:sz w:val="28"/>
        </w:rPr>
      </w:pPr>
      <w:bookmarkStart w:id="90" w:name="_Toc176958034"/>
      <w:bookmarkStart w:id="91" w:name="_Toc176963362"/>
      <w:bookmarkStart w:id="92" w:name="_Toc180568510"/>
      <w:ins w:id="93" w:author="docomo" w:date="2025-08-13T10:24:00Z" w16du:dateUtc="2025-08-13T08:24:00Z">
        <w:r>
          <w:rPr>
            <w:rFonts w:ascii="Arial" w:eastAsia="Times New Roman" w:hAnsi="Arial"/>
            <w:sz w:val="28"/>
          </w:rPr>
          <w:t>4</w:t>
        </w:r>
      </w:ins>
      <w:ins w:id="94" w:author="docomo" w:date="2025-08-05T09:26:00Z" w16du:dateUtc="2025-08-05T07:26:00Z">
        <w:r w:rsidR="00C0783E" w:rsidRPr="00EC20DF">
          <w:rPr>
            <w:rFonts w:ascii="Arial" w:eastAsia="Times New Roman" w:hAnsi="Arial"/>
            <w:sz w:val="28"/>
          </w:rPr>
          <w:t>.</w:t>
        </w:r>
      </w:ins>
      <w:ins w:id="95" w:author="docomo" w:date="2025-08-13T10:24:00Z" w16du:dateUtc="2025-08-13T08:24:00Z">
        <w:r>
          <w:rPr>
            <w:rFonts w:ascii="Arial" w:eastAsia="Times New Roman" w:hAnsi="Arial"/>
            <w:sz w:val="28"/>
          </w:rPr>
          <w:t>X</w:t>
        </w:r>
      </w:ins>
      <w:ins w:id="96" w:author="docomo" w:date="2025-08-05T09:26:00Z" w16du:dateUtc="2025-08-05T07:26:00Z">
        <w:r w:rsidR="00C0783E" w:rsidRPr="00EC20DF">
          <w:rPr>
            <w:rFonts w:ascii="Arial" w:eastAsia="Times New Roman" w:hAnsi="Arial"/>
            <w:sz w:val="28"/>
          </w:rPr>
          <w:t>.3</w:t>
        </w:r>
        <w:r w:rsidR="00C0783E" w:rsidRPr="00EC20DF">
          <w:rPr>
            <w:rFonts w:ascii="Arial" w:eastAsia="Times New Roman" w:hAnsi="Arial"/>
            <w:sz w:val="28"/>
          </w:rPr>
          <w:tab/>
        </w:r>
        <w:r w:rsidR="00C0783E" w:rsidRPr="00EC20DF">
          <w:rPr>
            <w:rFonts w:ascii="Arial" w:eastAsia="Times New Roman" w:hAnsi="Arial" w:hint="eastAsia"/>
            <w:sz w:val="28"/>
            <w:lang w:eastAsia="zh-CN"/>
          </w:rPr>
          <w:t>Potential</w:t>
        </w:r>
        <w:r w:rsidR="00C0783E" w:rsidRPr="00EC20DF">
          <w:rPr>
            <w:rFonts w:ascii="Arial" w:eastAsia="Times New Roman" w:hAnsi="Arial"/>
            <w:sz w:val="28"/>
          </w:rPr>
          <w:t xml:space="preserve"> </w:t>
        </w:r>
        <w:r w:rsidR="00C0783E" w:rsidRPr="00EC20DF">
          <w:rPr>
            <w:rFonts w:ascii="Arial" w:eastAsia="Times New Roman" w:hAnsi="Arial" w:hint="eastAsia"/>
            <w:sz w:val="28"/>
            <w:lang w:eastAsia="zh-CN"/>
          </w:rPr>
          <w:t>solutions</w:t>
        </w:r>
        <w:bookmarkEnd w:id="90"/>
        <w:bookmarkEnd w:id="91"/>
        <w:bookmarkEnd w:id="92"/>
      </w:ins>
    </w:p>
    <w:p w14:paraId="4B156F86" w14:textId="2298428A" w:rsidR="00C0783E" w:rsidRPr="0046187A" w:rsidRDefault="00392EF1" w:rsidP="00C0783E">
      <w:pPr>
        <w:pStyle w:val="Heading4"/>
        <w:rPr>
          <w:ins w:id="97" w:author="docomo" w:date="2025-08-05T09:26:00Z" w16du:dateUtc="2025-08-05T07:26:00Z"/>
        </w:rPr>
      </w:pPr>
      <w:bookmarkStart w:id="98" w:name="_Toc176958035"/>
      <w:bookmarkStart w:id="99" w:name="_Toc176963363"/>
      <w:bookmarkStart w:id="100" w:name="_Toc180568511"/>
      <w:ins w:id="101" w:author="docomo" w:date="2025-08-13T10:24:00Z" w16du:dateUtc="2025-08-13T08:24:00Z">
        <w:r>
          <w:t>4</w:t>
        </w:r>
      </w:ins>
      <w:ins w:id="102" w:author="docomo" w:date="2025-08-05T09:26:00Z" w16du:dateUtc="2025-08-05T07:26:00Z">
        <w:r w:rsidR="00C0783E" w:rsidRPr="0046187A">
          <w:t>.</w:t>
        </w:r>
      </w:ins>
      <w:ins w:id="103" w:author="docomo" w:date="2025-08-13T10:24:00Z" w16du:dateUtc="2025-08-13T08:24:00Z">
        <w:r>
          <w:t>X</w:t>
        </w:r>
      </w:ins>
      <w:ins w:id="104" w:author="docomo" w:date="2025-08-05T09:26:00Z" w16du:dateUtc="2025-08-05T07:26:00Z">
        <w:r w:rsidR="00C0783E" w:rsidRPr="0046187A">
          <w:t>.3.1</w:t>
        </w:r>
        <w:r w:rsidR="00C0783E" w:rsidRPr="0046187A">
          <w:tab/>
          <w:t>Potential solution #1</w:t>
        </w:r>
        <w:bookmarkEnd w:id="98"/>
        <w:bookmarkEnd w:id="99"/>
        <w:bookmarkEnd w:id="100"/>
      </w:ins>
    </w:p>
    <w:p w14:paraId="10643A1B" w14:textId="77777777" w:rsidR="00C0783E" w:rsidRDefault="00C0783E" w:rsidP="00C0783E">
      <w:pPr>
        <w:overflowPunct w:val="0"/>
        <w:autoSpaceDE w:val="0"/>
        <w:autoSpaceDN w:val="0"/>
        <w:adjustRightInd w:val="0"/>
        <w:textAlignment w:val="baseline"/>
        <w:rPr>
          <w:ins w:id="105" w:author="docomo" w:date="2025-08-05T09:27:00Z" w16du:dateUtc="2025-08-05T07:27:00Z"/>
          <w:rFonts w:eastAsia="Times New Roman"/>
          <w:lang w:eastAsia="zh-CN" w:bidi="ar-KW"/>
        </w:rPr>
      </w:pPr>
      <w:ins w:id="106" w:author="docomo" w:date="2025-08-05T09:26:00Z" w16du:dateUtc="2025-08-05T07:26:00Z">
        <w:r w:rsidRPr="008925B9">
          <w:rPr>
            <w:rFonts w:eastAsia="Times New Roman"/>
            <w:lang w:eastAsia="zh-CN" w:bidi="ar-KW"/>
          </w:rPr>
          <w:t xml:space="preserve">This solution proposes to reuse and enhance the existing </w:t>
        </w:r>
        <w:r>
          <w:rPr>
            <w:rFonts w:eastAsia="Times New Roman"/>
            <w:lang w:eastAsia="zh-CN" w:bidi="ar-KW"/>
          </w:rPr>
          <w:t xml:space="preserve">generic intent and intent report information models </w:t>
        </w:r>
        <w:r w:rsidRPr="008925B9">
          <w:rPr>
            <w:rFonts w:eastAsia="Times New Roman"/>
            <w:lang w:eastAsia="zh-CN" w:bidi="ar-KW"/>
          </w:rPr>
          <w:t>defined in 3GPP TS 28.312 [</w:t>
        </w:r>
        <w:r>
          <w:rPr>
            <w:rFonts w:eastAsia="Times New Roman"/>
            <w:lang w:eastAsia="zh-CN" w:bidi="ar-KW"/>
          </w:rPr>
          <w:t>Z</w:t>
        </w:r>
        <w:r w:rsidRPr="008925B9">
          <w:rPr>
            <w:rFonts w:eastAsia="Times New Roman"/>
            <w:lang w:eastAsia="zh-CN" w:bidi="ar-KW"/>
          </w:rPr>
          <w:t>].</w:t>
        </w:r>
      </w:ins>
    </w:p>
    <w:p w14:paraId="40F191C6" w14:textId="11255E24" w:rsidR="00E37417" w:rsidRDefault="00E37417" w:rsidP="00C0783E">
      <w:pPr>
        <w:overflowPunct w:val="0"/>
        <w:autoSpaceDE w:val="0"/>
        <w:autoSpaceDN w:val="0"/>
        <w:adjustRightInd w:val="0"/>
        <w:textAlignment w:val="baseline"/>
        <w:rPr>
          <w:ins w:id="107" w:author="docomo" w:date="2025-08-05T09:28:00Z" w16du:dateUtc="2025-08-05T07:28:00Z"/>
          <w:rFonts w:eastAsia="Times New Roman"/>
          <w:lang w:eastAsia="zh-CN" w:bidi="ar-KW"/>
        </w:rPr>
      </w:pPr>
      <w:ins w:id="108" w:author="docomo" w:date="2025-08-05T09:27:00Z" w16du:dateUtc="2025-08-05T07:27:00Z">
        <w:r>
          <w:rPr>
            <w:rFonts w:eastAsia="Times New Roman"/>
            <w:lang w:eastAsia="zh-CN" w:bidi="ar-KW"/>
          </w:rPr>
          <w:t xml:space="preserve">The following attributes </w:t>
        </w:r>
      </w:ins>
      <w:ins w:id="109" w:author="docomo" w:date="2025-08-05T09:30:00Z" w16du:dateUtc="2025-08-05T07:30:00Z">
        <w:r w:rsidR="00302588">
          <w:rPr>
            <w:rFonts w:eastAsia="Times New Roman"/>
            <w:lang w:eastAsia="zh-CN" w:bidi="ar-KW"/>
          </w:rPr>
          <w:t xml:space="preserve">need </w:t>
        </w:r>
      </w:ins>
      <w:ins w:id="110" w:author="docomo" w:date="2025-08-05T09:27:00Z" w16du:dateUtc="2025-08-05T07:27:00Z">
        <w:r>
          <w:rPr>
            <w:rFonts w:eastAsia="Times New Roman"/>
            <w:lang w:eastAsia="zh-CN" w:bidi="ar-KW"/>
          </w:rPr>
          <w:t>to be</w:t>
        </w:r>
      </w:ins>
      <w:ins w:id="111" w:author="docomo" w:date="2025-08-05T09:30:00Z" w16du:dateUtc="2025-08-05T07:30:00Z">
        <w:r w:rsidR="002917CB">
          <w:rPr>
            <w:rFonts w:eastAsia="Times New Roman"/>
            <w:lang w:eastAsia="zh-CN" w:bidi="ar-KW"/>
          </w:rPr>
          <w:t xml:space="preserve"> defined and</w:t>
        </w:r>
      </w:ins>
      <w:ins w:id="112" w:author="docomo" w:date="2025-08-05T09:27:00Z" w16du:dateUtc="2025-08-05T07:27:00Z">
        <w:r>
          <w:rPr>
            <w:rFonts w:eastAsia="Times New Roman"/>
            <w:lang w:eastAsia="zh-CN" w:bidi="ar-KW"/>
          </w:rPr>
          <w:t xml:space="preserve"> included in</w:t>
        </w:r>
      </w:ins>
      <w:ins w:id="113" w:author="docomo" w:date="2025-08-05T09:28:00Z" w16du:dateUtc="2025-08-05T07:28:00Z">
        <w:r>
          <w:rPr>
            <w:rFonts w:eastAsia="Times New Roman"/>
            <w:lang w:eastAsia="zh-CN" w:bidi="ar-KW"/>
          </w:rPr>
          <w:t xml:space="preserve"> intent IOC</w:t>
        </w:r>
      </w:ins>
      <w:ins w:id="114" w:author="docomo" w:date="2025-08-05T09:31:00Z" w16du:dateUtc="2025-08-05T07:31:00Z">
        <w:r w:rsidR="002917CB">
          <w:rPr>
            <w:rFonts w:eastAsia="Times New Roman"/>
            <w:lang w:eastAsia="zh-CN" w:bidi="ar-KW"/>
          </w:rPr>
          <w:t xml:space="preserve"> in 3GPP TS 28.312</w:t>
        </w:r>
      </w:ins>
      <w:ins w:id="115" w:author="docomo" w:date="2025-08-05T10:20:00Z" w16du:dateUtc="2025-08-05T08:20:00Z">
        <w:r w:rsidR="00BF6E9F">
          <w:rPr>
            <w:rFonts w:eastAsia="Times New Roman"/>
            <w:lang w:eastAsia="zh-CN" w:bidi="ar-KW"/>
          </w:rPr>
          <w:t xml:space="preserve"> </w:t>
        </w:r>
      </w:ins>
      <w:ins w:id="116" w:author="docomo" w:date="2025-08-05T09:31:00Z" w16du:dateUtc="2025-08-05T07:31:00Z">
        <w:r w:rsidR="002917CB">
          <w:rPr>
            <w:rFonts w:eastAsia="Times New Roman"/>
            <w:lang w:eastAsia="zh-CN" w:bidi="ar-KW"/>
          </w:rPr>
          <w:t>[Z]</w:t>
        </w:r>
      </w:ins>
      <w:ins w:id="117" w:author="docomo" w:date="2025-08-05T09:28:00Z" w16du:dateUtc="2025-08-05T07:28:00Z">
        <w:r>
          <w:rPr>
            <w:rFonts w:eastAsia="Times New Roman"/>
            <w:lang w:eastAsia="zh-CN" w:bidi="ar-KW"/>
          </w:rPr>
          <w:t>.</w:t>
        </w:r>
      </w:ins>
    </w:p>
    <w:p w14:paraId="1330DCB7" w14:textId="6C488501" w:rsidR="004934F6" w:rsidDel="00E53371" w:rsidRDefault="004934F6" w:rsidP="00E37417">
      <w:pPr>
        <w:pStyle w:val="ListParagraph"/>
        <w:numPr>
          <w:ilvl w:val="0"/>
          <w:numId w:val="2"/>
        </w:numPr>
        <w:overflowPunct w:val="0"/>
        <w:autoSpaceDE w:val="0"/>
        <w:autoSpaceDN w:val="0"/>
        <w:adjustRightInd w:val="0"/>
        <w:textAlignment w:val="baseline"/>
        <w:rPr>
          <w:ins w:id="118" w:author="docomo" w:date="2025-08-05T09:55:00Z" w16du:dateUtc="2025-08-05T07:55:00Z"/>
          <w:del w:id="119" w:author="docomo_v2" w:date="2025-08-25T17:38:00Z" w16du:dateUtc="2025-08-25T15:38:00Z"/>
          <w:rFonts w:eastAsia="Times New Roman"/>
          <w:lang w:eastAsia="zh-CN" w:bidi="ar-KW"/>
        </w:rPr>
      </w:pPr>
      <w:ins w:id="120" w:author="docomo" w:date="2025-08-05T09:55:00Z" w16du:dateUtc="2025-08-05T07:55:00Z">
        <w:del w:id="121" w:author="docomo_v2" w:date="2025-08-25T17:38:00Z" w16du:dateUtc="2025-08-25T15:38:00Z">
          <w:r w:rsidDel="00E53371">
            <w:rPr>
              <w:rFonts w:eastAsia="Times New Roman"/>
              <w:lang w:eastAsia="zh-CN" w:bidi="ar-KW"/>
            </w:rPr>
            <w:delText xml:space="preserve">A new attribute </w:delText>
          </w:r>
          <w:r w:rsidRPr="004934F6" w:rsidDel="00E53371">
            <w:rPr>
              <w:rFonts w:ascii="Courier New" w:eastAsia="Times New Roman" w:hAnsi="Courier New" w:cs="Courier New"/>
              <w:lang w:eastAsia="zh-CN" w:bidi="ar-KW"/>
            </w:rPr>
            <w:delText>intentI</w:delText>
          </w:r>
        </w:del>
      </w:ins>
      <w:ins w:id="122" w:author="docomo" w:date="2025-08-05T09:57:00Z" w16du:dateUtc="2025-08-05T07:57:00Z">
        <w:del w:id="123" w:author="docomo_v2" w:date="2025-08-25T17:38:00Z" w16du:dateUtc="2025-08-25T15:38:00Z">
          <w:r w:rsidR="008C0696" w:rsidDel="00E53371">
            <w:rPr>
              <w:rFonts w:ascii="Courier New" w:eastAsia="Times New Roman" w:hAnsi="Courier New" w:cs="Courier New"/>
              <w:lang w:eastAsia="zh-CN" w:bidi="ar-KW"/>
            </w:rPr>
            <w:delText>d</w:delText>
          </w:r>
        </w:del>
      </w:ins>
      <w:ins w:id="124" w:author="docomo" w:date="2025-08-05T09:55:00Z" w16du:dateUtc="2025-08-05T07:55:00Z">
        <w:del w:id="125" w:author="docomo_v2" w:date="2025-08-25T17:38:00Z" w16du:dateUtc="2025-08-25T15:38:00Z">
          <w:r w:rsidDel="00E53371">
            <w:rPr>
              <w:rFonts w:ascii="Courier New" w:eastAsia="Times New Roman" w:hAnsi="Courier New" w:cs="Courier New"/>
              <w:lang w:eastAsia="zh-CN" w:bidi="ar-KW"/>
            </w:rPr>
            <w:delText xml:space="preserve"> </w:delText>
          </w:r>
          <w:r w:rsidRPr="004934F6" w:rsidDel="00E53371">
            <w:rPr>
              <w:rFonts w:eastAsia="Times New Roman"/>
              <w:lang w:eastAsia="zh-CN" w:bidi="ar-KW"/>
            </w:rPr>
            <w:delText>which</w:delText>
          </w:r>
        </w:del>
      </w:ins>
      <w:ins w:id="126" w:author="docomo" w:date="2025-08-05T09:56:00Z" w16du:dateUtc="2025-08-05T07:56:00Z">
        <w:del w:id="127" w:author="docomo_v2" w:date="2025-08-25T17:38:00Z" w16du:dateUtc="2025-08-25T15:38:00Z">
          <w:r w:rsidR="008872BB" w:rsidDel="00E53371">
            <w:rPr>
              <w:rFonts w:eastAsia="Times New Roman"/>
              <w:lang w:eastAsia="zh-CN" w:bidi="ar-KW"/>
            </w:rPr>
            <w:delText xml:space="preserve"> is a unique identifier of the Intent.</w:delText>
          </w:r>
        </w:del>
      </w:ins>
    </w:p>
    <w:p w14:paraId="020F0A10" w14:textId="0A15D0EC" w:rsidR="00E37417" w:rsidDel="00E53371" w:rsidRDefault="002917CB" w:rsidP="00E37417">
      <w:pPr>
        <w:pStyle w:val="ListParagraph"/>
        <w:numPr>
          <w:ilvl w:val="0"/>
          <w:numId w:val="2"/>
        </w:numPr>
        <w:overflowPunct w:val="0"/>
        <w:autoSpaceDE w:val="0"/>
        <w:autoSpaceDN w:val="0"/>
        <w:adjustRightInd w:val="0"/>
        <w:textAlignment w:val="baseline"/>
        <w:rPr>
          <w:ins w:id="128" w:author="docomo" w:date="2025-08-05T09:32:00Z" w16du:dateUtc="2025-08-05T07:32:00Z"/>
          <w:del w:id="129" w:author="docomo_v2" w:date="2025-08-25T17:38:00Z" w16du:dateUtc="2025-08-25T15:38:00Z"/>
          <w:rFonts w:eastAsia="Times New Roman"/>
          <w:lang w:eastAsia="zh-CN" w:bidi="ar-KW"/>
        </w:rPr>
      </w:pPr>
      <w:ins w:id="130" w:author="docomo" w:date="2025-08-05T09:31:00Z" w16du:dateUtc="2025-08-05T07:31:00Z">
        <w:del w:id="131" w:author="docomo_v2" w:date="2025-08-25T17:38:00Z" w16du:dateUtc="2025-08-25T15:38:00Z">
          <w:r w:rsidDel="00E53371">
            <w:rPr>
              <w:rFonts w:eastAsia="Times New Roman"/>
              <w:lang w:eastAsia="zh-CN" w:bidi="ar-KW"/>
            </w:rPr>
            <w:delText xml:space="preserve">A new attribute </w:delText>
          </w:r>
        </w:del>
      </w:ins>
      <w:ins w:id="132" w:author="docomo" w:date="2025-08-05T09:51:00Z" w16du:dateUtc="2025-08-05T07:51:00Z">
        <w:del w:id="133" w:author="docomo_v2" w:date="2025-08-25T17:38:00Z" w16du:dateUtc="2025-08-25T15:38:00Z">
          <w:r w:rsidR="00324674" w:rsidDel="00E53371">
            <w:rPr>
              <w:rFonts w:ascii="Courier New" w:eastAsia="Times New Roman" w:hAnsi="Courier New" w:cs="Courier New"/>
              <w:lang w:eastAsia="zh-CN" w:bidi="ar-KW"/>
            </w:rPr>
            <w:delText>i</w:delText>
          </w:r>
        </w:del>
      </w:ins>
      <w:ins w:id="134" w:author="docomo" w:date="2025-08-05T09:29:00Z" w16du:dateUtc="2025-08-05T07:29:00Z">
        <w:del w:id="135" w:author="docomo_v2" w:date="2025-08-25T17:38:00Z" w16du:dateUtc="2025-08-25T15:38:00Z">
          <w:r w:rsidR="00587657" w:rsidRPr="00996C21" w:rsidDel="00E53371">
            <w:rPr>
              <w:rFonts w:ascii="Courier New" w:eastAsia="Times New Roman" w:hAnsi="Courier New" w:cs="Courier New"/>
              <w:lang w:eastAsia="zh-CN" w:bidi="ar-KW"/>
            </w:rPr>
            <w:delText>sIntentDecompositionAllowed</w:delText>
          </w:r>
          <w:r w:rsidR="00587657" w:rsidDel="00E53371">
            <w:rPr>
              <w:rFonts w:eastAsia="Times New Roman"/>
              <w:lang w:eastAsia="zh-CN" w:bidi="ar-KW"/>
            </w:rPr>
            <w:delText xml:space="preserve"> </w:delText>
          </w:r>
        </w:del>
      </w:ins>
      <w:ins w:id="136" w:author="docomo" w:date="2025-08-05T09:31:00Z" w16du:dateUtc="2025-08-05T07:31:00Z">
        <w:del w:id="137" w:author="docomo_v2" w:date="2025-08-25T17:38:00Z" w16du:dateUtc="2025-08-25T15:38:00Z">
          <w:r w:rsidDel="00E53371">
            <w:rPr>
              <w:rFonts w:eastAsia="Times New Roman"/>
              <w:lang w:eastAsia="zh-CN" w:bidi="ar-KW"/>
            </w:rPr>
            <w:delText xml:space="preserve">whether </w:delText>
          </w:r>
          <w:r w:rsidR="00A7084B" w:rsidDel="00E53371">
            <w:rPr>
              <w:rFonts w:eastAsia="Times New Roman"/>
              <w:lang w:eastAsia="zh-CN" w:bidi="ar-KW"/>
            </w:rPr>
            <w:delText xml:space="preserve">MnS consumer allows the intent driven MnS producer to decompose the intent </w:delText>
          </w:r>
        </w:del>
      </w:ins>
      <w:ins w:id="138" w:author="docomo" w:date="2025-08-05T09:32:00Z" w16du:dateUtc="2025-08-05T07:32:00Z">
        <w:del w:id="139" w:author="docomo_v2" w:date="2025-08-25T17:38:00Z" w16du:dateUtc="2025-08-25T15:38:00Z">
          <w:r w:rsidR="00A7084B" w:rsidDel="00E53371">
            <w:rPr>
              <w:rFonts w:eastAsia="Times New Roman"/>
              <w:lang w:eastAsia="zh-CN" w:bidi="ar-KW"/>
            </w:rPr>
            <w:delText xml:space="preserve">into new intents and submit </w:delText>
          </w:r>
          <w:r w:rsidR="00072BFB" w:rsidDel="00E53371">
            <w:rPr>
              <w:rFonts w:eastAsia="Times New Roman"/>
              <w:lang w:eastAsia="zh-CN" w:bidi="ar-KW"/>
            </w:rPr>
            <w:delText>them.</w:delText>
          </w:r>
        </w:del>
      </w:ins>
    </w:p>
    <w:p w14:paraId="4E7942E8" w14:textId="74EAC1B2" w:rsidR="005F03A2" w:rsidRPr="004127FA" w:rsidRDefault="004127FA" w:rsidP="004127FA">
      <w:pPr>
        <w:pStyle w:val="ListParagraph"/>
        <w:numPr>
          <w:ilvl w:val="0"/>
          <w:numId w:val="2"/>
        </w:numPr>
        <w:rPr>
          <w:ins w:id="140" w:author="docomo" w:date="2025-08-26T17:55:00Z" w16du:dateUtc="2025-08-26T15:55:00Z"/>
        </w:rPr>
      </w:pPr>
      <w:ins w:id="141" w:author="docomo_v3" w:date="2025-08-27T14:30:00Z" w16du:dateUtc="2025-08-27T12:30:00Z">
        <w:r w:rsidRPr="00BF7EEF">
          <w:t>To assist intent driven MnS producer with intent decomposition a new context will be defined which MnS consumer may use to express the context for</w:t>
        </w:r>
        <w:r>
          <w:t xml:space="preserve"> </w:t>
        </w:r>
        <w:r w:rsidRPr="00BF7EEF">
          <w:t>intent decomposition.</w:t>
        </w:r>
      </w:ins>
      <w:ins w:id="142" w:author="docomo" w:date="2025-08-05T09:36:00Z" w16du:dateUtc="2025-08-05T07:36:00Z">
        <w:del w:id="143" w:author="docomo_v3" w:date="2025-08-27T14:30:00Z" w16du:dateUtc="2025-08-27T12:30:00Z">
          <w:r w:rsidR="00A00E19" w:rsidRPr="004127FA" w:rsidDel="004127FA">
            <w:rPr>
              <w:rFonts w:eastAsia="Times New Roman"/>
              <w:lang w:eastAsia="zh-CN" w:bidi="ar-KW"/>
            </w:rPr>
            <w:delText xml:space="preserve">A new attribute </w:delText>
          </w:r>
        </w:del>
      </w:ins>
      <w:ins w:id="144" w:author="docomo" w:date="2025-08-05T09:37:00Z" w16du:dateUtc="2025-08-05T07:37:00Z">
        <w:del w:id="145" w:author="docomo_v3" w:date="2025-08-27T14:30:00Z" w16du:dateUtc="2025-08-27T12:30:00Z">
          <w:r w:rsidR="00DF0FFD" w:rsidRPr="004127FA" w:rsidDel="004127FA">
            <w:rPr>
              <w:rFonts w:ascii="Courier New" w:eastAsia="Times New Roman" w:hAnsi="Courier New" w:cs="Courier New"/>
              <w:lang w:eastAsia="zh-CN" w:bidi="ar-KW"/>
            </w:rPr>
            <w:delText>allowedDecomposition</w:delText>
          </w:r>
        </w:del>
      </w:ins>
      <w:ins w:id="146" w:author="docomo" w:date="2025-08-05T09:39:00Z" w16du:dateUtc="2025-08-05T07:39:00Z">
        <w:del w:id="147" w:author="docomo_v3" w:date="2025-08-27T14:30:00Z" w16du:dateUtc="2025-08-27T12:30:00Z">
          <w:r w:rsidR="00577323" w:rsidRPr="004127FA" w:rsidDel="004127FA">
            <w:rPr>
              <w:rFonts w:ascii="Courier New" w:eastAsia="Times New Roman" w:hAnsi="Courier New" w:cs="Courier New"/>
              <w:lang w:eastAsia="zh-CN" w:bidi="ar-KW"/>
            </w:rPr>
            <w:delText>IntentHandlingCapability</w:delText>
          </w:r>
        </w:del>
      </w:ins>
      <w:ins w:id="148" w:author="docomo" w:date="2025-08-05T09:37:00Z" w16du:dateUtc="2025-08-05T07:37:00Z">
        <w:del w:id="149" w:author="docomo_v3" w:date="2025-08-27T14:30:00Z" w16du:dateUtc="2025-08-27T12:30:00Z">
          <w:r w:rsidR="002403C1" w:rsidRPr="004127FA" w:rsidDel="004127FA">
            <w:rPr>
              <w:rFonts w:ascii="Courier New" w:eastAsia="Times New Roman" w:hAnsi="Courier New" w:cs="Courier New"/>
              <w:lang w:eastAsia="zh-CN" w:bidi="ar-KW"/>
            </w:rPr>
            <w:delText>List</w:delText>
          </w:r>
          <w:r w:rsidR="002403C1" w:rsidRPr="004127FA" w:rsidDel="004127FA">
            <w:rPr>
              <w:rFonts w:eastAsia="Times New Roman"/>
              <w:lang w:eastAsia="zh-CN" w:bidi="ar-KW"/>
            </w:rPr>
            <w:delText xml:space="preserve"> that describes the </w:delText>
          </w:r>
        </w:del>
      </w:ins>
      <w:ins w:id="150" w:author="docomo" w:date="2025-08-05T09:39:00Z" w16du:dateUtc="2025-08-05T07:39:00Z">
        <w:del w:id="151" w:author="docomo_v3" w:date="2025-08-27T14:30:00Z" w16du:dateUtc="2025-08-27T12:30:00Z">
          <w:r w:rsidR="00AD3B3C" w:rsidRPr="004127FA" w:rsidDel="004127FA">
            <w:rPr>
              <w:rFonts w:eastAsia="Times New Roman"/>
              <w:lang w:eastAsia="zh-CN" w:bidi="ar-KW"/>
            </w:rPr>
            <w:delText xml:space="preserve">list of </w:delText>
          </w:r>
        </w:del>
      </w:ins>
      <w:ins w:id="152" w:author="docomo" w:date="2025-08-05T09:45:00Z" w16du:dateUtc="2025-08-05T07:45:00Z">
        <w:del w:id="153" w:author="docomo_v3" w:date="2025-08-27T14:30:00Z" w16du:dateUtc="2025-08-27T12:30:00Z">
          <w:r w:rsidR="00651D87" w:rsidRPr="004127FA" w:rsidDel="004127FA">
            <w:rPr>
              <w:rFonts w:eastAsia="Times New Roman"/>
              <w:lang w:eastAsia="zh-CN" w:bidi="ar-KW"/>
            </w:rPr>
            <w:delText xml:space="preserve">preferred </w:delText>
          </w:r>
        </w:del>
      </w:ins>
      <w:ins w:id="154" w:author="docomo" w:date="2025-08-05T09:39:00Z" w16du:dateUtc="2025-08-05T07:39:00Z">
        <w:del w:id="155" w:author="docomo_v3" w:date="2025-08-27T14:30:00Z" w16du:dateUtc="2025-08-27T12:30:00Z">
          <w:r w:rsidR="00AD3B3C" w:rsidRPr="004127FA" w:rsidDel="004127FA">
            <w:rPr>
              <w:rFonts w:ascii="Courier New" w:eastAsia="Times New Roman" w:hAnsi="Courier New" w:cs="Courier New"/>
              <w:lang w:eastAsia="zh-CN" w:bidi="ar-KW"/>
            </w:rPr>
            <w:delText>intentHandlingCapabilityId</w:delText>
          </w:r>
        </w:del>
      </w:ins>
      <w:ins w:id="156" w:author="docomo" w:date="2025-08-05T09:43:00Z" w16du:dateUtc="2025-08-05T07:43:00Z">
        <w:del w:id="157" w:author="docomo_v3" w:date="2025-08-27T14:30:00Z" w16du:dateUtc="2025-08-27T12:30:00Z">
          <w:r w:rsidR="004D44AB" w:rsidRPr="004127FA" w:rsidDel="004127FA">
            <w:rPr>
              <w:rFonts w:eastAsia="Times New Roman"/>
              <w:lang w:eastAsia="zh-CN" w:bidi="ar-KW"/>
            </w:rPr>
            <w:delText xml:space="preserve"> as described in 3GPP TS 28.312</w:delText>
          </w:r>
        </w:del>
      </w:ins>
      <w:ins w:id="158" w:author="docomo" w:date="2025-08-14T20:39:00Z" w16du:dateUtc="2025-08-14T18:39:00Z">
        <w:del w:id="159" w:author="docomo_v3" w:date="2025-08-27T14:30:00Z" w16du:dateUtc="2025-08-27T12:30:00Z">
          <w:r w:rsidR="00867FC2" w:rsidRPr="004127FA" w:rsidDel="004127FA">
            <w:rPr>
              <w:rFonts w:eastAsia="Times New Roman"/>
              <w:lang w:eastAsia="zh-CN" w:bidi="ar-KW"/>
            </w:rPr>
            <w:delText xml:space="preserve"> [Z]</w:delText>
          </w:r>
        </w:del>
      </w:ins>
      <w:ins w:id="160" w:author="docomo" w:date="2025-08-05T09:43:00Z" w16du:dateUtc="2025-08-05T07:43:00Z">
        <w:del w:id="161" w:author="docomo_v3" w:date="2025-08-27T14:30:00Z" w16du:dateUtc="2025-08-27T12:30:00Z">
          <w:r w:rsidR="004D44AB" w:rsidRPr="004127FA" w:rsidDel="004127FA">
            <w:rPr>
              <w:rFonts w:eastAsia="Times New Roman"/>
              <w:lang w:eastAsia="zh-CN" w:bidi="ar-KW"/>
            </w:rPr>
            <w:delText xml:space="preserve">, clause </w:delText>
          </w:r>
        </w:del>
      </w:ins>
      <w:ins w:id="162" w:author="docomo" w:date="2025-08-05T14:58:00Z" w16du:dateUtc="2025-08-05T12:58:00Z">
        <w:del w:id="163" w:author="docomo_v3" w:date="2025-08-27T14:30:00Z" w16du:dateUtc="2025-08-27T12:30:00Z">
          <w:r w:rsidR="00B536C1" w:rsidRPr="004127FA" w:rsidDel="004127FA">
            <w:rPr>
              <w:rFonts w:eastAsia="Times New Roman"/>
              <w:lang w:eastAsia="zh-CN" w:bidi="ar-KW"/>
            </w:rPr>
            <w:delText>6</w:delText>
          </w:r>
        </w:del>
      </w:ins>
      <w:ins w:id="164" w:author="docomo" w:date="2025-08-05T09:44:00Z" w16du:dateUtc="2025-08-05T07:44:00Z">
        <w:del w:id="165" w:author="docomo_v3" w:date="2025-08-27T14:30:00Z" w16du:dateUtc="2025-08-27T12:30:00Z">
          <w:r w:rsidR="00503918" w:rsidRPr="004127FA" w:rsidDel="004127FA">
            <w:rPr>
              <w:rFonts w:eastAsia="Times New Roman"/>
              <w:lang w:eastAsia="zh-CN" w:bidi="ar-KW"/>
            </w:rPr>
            <w:delText>.2.1.4,</w:delText>
          </w:r>
        </w:del>
      </w:ins>
      <w:ins w:id="166" w:author="docomo" w:date="2025-08-05T09:39:00Z" w16du:dateUtc="2025-08-05T07:39:00Z">
        <w:del w:id="167" w:author="docomo_v3" w:date="2025-08-27T14:30:00Z" w16du:dateUtc="2025-08-27T12:30:00Z">
          <w:r w:rsidR="00AD3B3C" w:rsidRPr="004127FA" w:rsidDel="004127FA">
            <w:rPr>
              <w:rFonts w:eastAsia="Times New Roman"/>
              <w:lang w:eastAsia="zh-CN" w:bidi="ar-KW"/>
            </w:rPr>
            <w:delText xml:space="preserve"> </w:delText>
          </w:r>
        </w:del>
      </w:ins>
      <w:ins w:id="168" w:author="docomo" w:date="2025-08-05T09:40:00Z" w16du:dateUtc="2025-08-05T07:40:00Z">
        <w:del w:id="169" w:author="docomo_v3" w:date="2025-08-27T14:30:00Z" w16du:dateUtc="2025-08-27T12:30:00Z">
          <w:r w:rsidR="00332457" w:rsidRPr="004127FA" w:rsidDel="004127FA">
            <w:rPr>
              <w:rFonts w:eastAsia="Times New Roman"/>
              <w:lang w:eastAsia="zh-CN" w:bidi="ar-KW"/>
            </w:rPr>
            <w:delText>w</w:delText>
          </w:r>
        </w:del>
      </w:ins>
      <w:ins w:id="170" w:author="docomo" w:date="2025-08-05T09:41:00Z" w16du:dateUtc="2025-08-05T07:41:00Z">
        <w:del w:id="171" w:author="docomo_v3" w:date="2025-08-27T14:30:00Z" w16du:dateUtc="2025-08-27T12:30:00Z">
          <w:r w:rsidR="00DC3B9B" w:rsidRPr="004127FA" w:rsidDel="004127FA">
            <w:rPr>
              <w:rFonts w:eastAsia="Times New Roman"/>
              <w:lang w:eastAsia="zh-CN" w:bidi="ar-KW"/>
            </w:rPr>
            <w:delText xml:space="preserve">here decomposed intents can be submitted to by the intent </w:delText>
          </w:r>
        </w:del>
      </w:ins>
      <w:ins w:id="172" w:author="docomo" w:date="2025-08-05T09:42:00Z" w16du:dateUtc="2025-08-05T07:42:00Z">
        <w:del w:id="173" w:author="docomo_v3" w:date="2025-08-27T14:30:00Z" w16du:dateUtc="2025-08-27T12:30:00Z">
          <w:r w:rsidR="00DC3B9B" w:rsidRPr="004127FA" w:rsidDel="004127FA">
            <w:rPr>
              <w:rFonts w:eastAsia="Times New Roman"/>
              <w:lang w:eastAsia="zh-CN" w:bidi="ar-KW"/>
            </w:rPr>
            <w:delText>driven MnS producer</w:delText>
          </w:r>
        </w:del>
      </w:ins>
      <w:ins w:id="174" w:author="docomo" w:date="2025-08-05T09:46:00Z" w16du:dateUtc="2025-08-05T07:46:00Z">
        <w:del w:id="175" w:author="docomo_v3" w:date="2025-08-27T14:30:00Z" w16du:dateUtc="2025-08-27T12:30:00Z">
          <w:r w:rsidR="006C5FED" w:rsidRPr="004127FA" w:rsidDel="004127FA">
            <w:rPr>
              <w:rFonts w:eastAsia="Times New Roman"/>
              <w:lang w:eastAsia="zh-CN" w:bidi="ar-KW"/>
            </w:rPr>
            <w:delText>, if the MnS consumer ha</w:delText>
          </w:r>
          <w:r w:rsidR="00B9044B" w:rsidRPr="004127FA" w:rsidDel="004127FA">
            <w:rPr>
              <w:rFonts w:eastAsia="Times New Roman"/>
              <w:lang w:eastAsia="zh-CN" w:bidi="ar-KW"/>
            </w:rPr>
            <w:delText>s</w:delText>
          </w:r>
          <w:r w:rsidR="006C5FED" w:rsidRPr="004127FA" w:rsidDel="004127FA">
            <w:rPr>
              <w:rFonts w:eastAsia="Times New Roman"/>
              <w:lang w:eastAsia="zh-CN" w:bidi="ar-KW"/>
            </w:rPr>
            <w:delText xml:space="preserve"> such preference.</w:delText>
          </w:r>
        </w:del>
      </w:ins>
      <w:ins w:id="176" w:author="docomo_v2" w:date="2025-08-25T17:38:00Z" w16du:dateUtc="2025-08-25T15:38:00Z">
        <w:del w:id="177" w:author="docomo_v3" w:date="2025-08-27T14:30:00Z" w16du:dateUtc="2025-08-27T12:30:00Z">
          <w:r w:rsidR="00E53371" w:rsidRPr="004127FA" w:rsidDel="004127FA">
            <w:rPr>
              <w:rFonts w:eastAsia="Times New Roman"/>
              <w:lang w:eastAsia="zh-CN" w:bidi="ar-KW"/>
            </w:rPr>
            <w:delText xml:space="preserve">to </w:delText>
          </w:r>
        </w:del>
      </w:ins>
      <w:ins w:id="178" w:author="docomo_v2" w:date="2025-08-25T18:25:00Z" w16du:dateUtc="2025-08-25T16:25:00Z">
        <w:del w:id="179" w:author="docomo_v3" w:date="2025-08-27T14:30:00Z" w16du:dateUtc="2025-08-27T12:30:00Z">
          <w:r w:rsidR="0051695F" w:rsidRPr="004127FA" w:rsidDel="004127FA">
            <w:rPr>
              <w:rFonts w:eastAsia="Times New Roman"/>
              <w:lang w:eastAsia="zh-CN" w:bidi="ar-KW"/>
            </w:rPr>
            <w:delText xml:space="preserve">give context to assist </w:delText>
          </w:r>
        </w:del>
      </w:ins>
      <w:ins w:id="180" w:author="docomo_v2" w:date="2025-08-25T17:38:00Z" w16du:dateUtc="2025-08-25T15:38:00Z">
        <w:del w:id="181" w:author="docomo_v3" w:date="2025-08-27T14:30:00Z" w16du:dateUtc="2025-08-27T12:30:00Z">
          <w:r w:rsidR="00E53371" w:rsidRPr="004127FA" w:rsidDel="004127FA">
            <w:rPr>
              <w:rFonts w:eastAsia="Times New Roman"/>
              <w:lang w:eastAsia="zh-CN" w:bidi="ar-KW"/>
            </w:rPr>
            <w:delText xml:space="preserve">the </w:delText>
          </w:r>
        </w:del>
      </w:ins>
      <w:ins w:id="182" w:author="docomo_v2" w:date="2025-08-25T18:23:00Z" w16du:dateUtc="2025-08-25T16:23:00Z">
        <w:del w:id="183" w:author="docomo_v3" w:date="2025-08-27T14:30:00Z" w16du:dateUtc="2025-08-27T12:30:00Z">
          <w:r w:rsidR="00DC11DF" w:rsidRPr="004127FA" w:rsidDel="004127FA">
            <w:rPr>
              <w:rFonts w:eastAsia="Times New Roman"/>
              <w:lang w:eastAsia="zh-CN" w:bidi="ar-KW"/>
            </w:rPr>
            <w:delText>intent-driven MnS</w:delText>
          </w:r>
        </w:del>
      </w:ins>
      <w:ins w:id="184" w:author="docomo_v2" w:date="2025-08-25T18:39:00Z" w16du:dateUtc="2025-08-25T16:39:00Z">
        <w:del w:id="185" w:author="docomo_v3" w:date="2025-08-27T14:30:00Z" w16du:dateUtc="2025-08-27T12:30:00Z">
          <w:r w:rsidR="008F5B9F" w:rsidRPr="004127FA" w:rsidDel="004127FA">
            <w:rPr>
              <w:rFonts w:eastAsia="Times New Roman"/>
              <w:lang w:eastAsia="zh-CN" w:bidi="ar-KW"/>
            </w:rPr>
            <w:delText xml:space="preserve"> </w:delText>
          </w:r>
        </w:del>
      </w:ins>
      <w:ins w:id="186" w:author="docomo" w:date="2025-08-05T09:46:00Z" w16du:dateUtc="2025-08-05T07:46:00Z">
        <w:del w:id="187" w:author="docomo_v3" w:date="2025-08-27T14:30:00Z" w16du:dateUtc="2025-08-27T12:30:00Z">
          <w:r w:rsidR="006C5FED" w:rsidRPr="004127FA" w:rsidDel="004127FA">
            <w:rPr>
              <w:rFonts w:eastAsia="Times New Roman"/>
              <w:lang w:eastAsia="zh-CN" w:bidi="ar-KW"/>
            </w:rPr>
            <w:delText xml:space="preserve"> </w:delText>
          </w:r>
        </w:del>
      </w:ins>
      <w:ins w:id="188" w:author="docomo_v2" w:date="2025-08-25T18:23:00Z" w16du:dateUtc="2025-08-25T16:23:00Z">
        <w:del w:id="189" w:author="docomo_v3" w:date="2025-08-27T14:30:00Z" w16du:dateUtc="2025-08-27T12:30:00Z">
          <w:r w:rsidR="00DC11DF" w:rsidRPr="004127FA" w:rsidDel="004127FA">
            <w:rPr>
              <w:rFonts w:eastAsia="Times New Roman"/>
              <w:lang w:eastAsia="zh-CN" w:bidi="ar-KW"/>
            </w:rPr>
            <w:delText xml:space="preserve">producers </w:delText>
          </w:r>
        </w:del>
      </w:ins>
      <w:ins w:id="190" w:author="docomo_v2" w:date="2025-08-25T18:25:00Z" w16du:dateUtc="2025-08-25T16:25:00Z">
        <w:del w:id="191" w:author="docomo_v3" w:date="2025-08-27T14:30:00Z" w16du:dateUtc="2025-08-27T12:30:00Z">
          <w:r w:rsidR="0051695F" w:rsidRPr="004127FA" w:rsidDel="004127FA">
            <w:rPr>
              <w:rFonts w:eastAsia="Times New Roman"/>
              <w:lang w:eastAsia="zh-CN" w:bidi="ar-KW"/>
            </w:rPr>
            <w:delText xml:space="preserve">with proper </w:delText>
          </w:r>
        </w:del>
      </w:ins>
      <w:ins w:id="192" w:author="docomo_v2" w:date="2025-08-25T18:59:00Z" w16du:dateUtc="2025-08-25T16:59:00Z">
        <w:del w:id="193" w:author="docomo_v3" w:date="2025-08-27T14:30:00Z" w16du:dateUtc="2025-08-27T12:30:00Z">
          <w:r w:rsidR="00B83574" w:rsidRPr="004127FA" w:rsidDel="004127FA">
            <w:rPr>
              <w:rFonts w:eastAsia="Times New Roman"/>
              <w:lang w:eastAsia="zh-CN" w:bidi="ar-KW"/>
            </w:rPr>
            <w:delText xml:space="preserve">intent </w:delText>
          </w:r>
        </w:del>
      </w:ins>
      <w:ins w:id="194" w:author="docomo_v2" w:date="2025-08-25T18:25:00Z" w16du:dateUtc="2025-08-25T16:25:00Z">
        <w:del w:id="195" w:author="docomo_v3" w:date="2025-08-27T14:30:00Z" w16du:dateUtc="2025-08-27T12:30:00Z">
          <w:r w:rsidR="009C0CF6" w:rsidRPr="004127FA" w:rsidDel="004127FA">
            <w:rPr>
              <w:rFonts w:eastAsia="Times New Roman"/>
              <w:lang w:eastAsia="zh-CN" w:bidi="ar-KW"/>
            </w:rPr>
            <w:delText>decomposition</w:delText>
          </w:r>
        </w:del>
      </w:ins>
    </w:p>
    <w:p w14:paraId="1CB31352" w14:textId="77777777" w:rsidR="00F053C5" w:rsidRDefault="00F053C5" w:rsidP="00F053C5">
      <w:pPr>
        <w:pStyle w:val="ListParagraph"/>
        <w:overflowPunct w:val="0"/>
        <w:autoSpaceDE w:val="0"/>
        <w:autoSpaceDN w:val="0"/>
        <w:adjustRightInd w:val="0"/>
        <w:ind w:left="644"/>
        <w:textAlignment w:val="baseline"/>
        <w:rPr>
          <w:ins w:id="196" w:author="docomo" w:date="2025-08-26T17:54:00Z" w16du:dateUtc="2025-08-26T15:54:00Z"/>
          <w:rFonts w:eastAsia="Times New Roman"/>
          <w:lang w:eastAsia="zh-CN" w:bidi="ar-KW"/>
        </w:rPr>
      </w:pPr>
    </w:p>
    <w:p w14:paraId="62C5F439" w14:textId="25CBF5BF" w:rsidR="00296492" w:rsidRPr="00851A7D" w:rsidRDefault="00F053C5" w:rsidP="00296492">
      <w:pPr>
        <w:pStyle w:val="ListParagraph"/>
        <w:overflowPunct w:val="0"/>
        <w:autoSpaceDE w:val="0"/>
        <w:autoSpaceDN w:val="0"/>
        <w:adjustRightInd w:val="0"/>
        <w:ind w:left="644"/>
        <w:textAlignment w:val="baseline"/>
        <w:rPr>
          <w:ins w:id="197" w:author="docomo" w:date="2025-08-05T09:46:00Z" w16du:dateUtc="2025-08-05T07:46:00Z"/>
          <w:rFonts w:eastAsia="Times New Roman"/>
          <w:lang w:eastAsia="zh-CN" w:bidi="ar-KW"/>
        </w:rPr>
      </w:pPr>
      <w:ins w:id="198" w:author="docomo" w:date="2025-08-26T17:55:00Z" w16du:dateUtc="2025-08-26T15:55:00Z">
        <w:r w:rsidRPr="00851A7D">
          <w:rPr>
            <w:rFonts w:eastAsia="Times New Roman"/>
            <w:lang w:eastAsia="zh-CN" w:bidi="ar-KW"/>
          </w:rPr>
          <w:t xml:space="preserve">Editor’s Note: More detail on candidate values </w:t>
        </w:r>
      </w:ins>
      <w:ins w:id="199" w:author="docomo_v2" w:date="2025-08-27T13:13:00Z" w16du:dateUtc="2025-08-27T11:13:00Z">
        <w:r w:rsidR="00317F8A" w:rsidRPr="00851A7D">
          <w:rPr>
            <w:rFonts w:eastAsia="Times New Roman"/>
            <w:lang w:eastAsia="zh-CN" w:bidi="ar-KW"/>
          </w:rPr>
          <w:t>for</w:t>
        </w:r>
      </w:ins>
      <w:ins w:id="200" w:author="docomo" w:date="2025-08-26T17:55:00Z" w16du:dateUtc="2025-08-26T15:55:00Z">
        <w:del w:id="201" w:author="docomo_v2" w:date="2025-08-27T13:13:00Z" w16du:dateUtc="2025-08-27T11:13:00Z">
          <w:r w:rsidRPr="00851A7D" w:rsidDel="00317F8A">
            <w:rPr>
              <w:rFonts w:eastAsia="Times New Roman"/>
              <w:lang w:eastAsia="zh-CN" w:bidi="ar-KW"/>
            </w:rPr>
            <w:delText>on</w:delText>
          </w:r>
        </w:del>
        <w:r w:rsidRPr="00851A7D">
          <w:rPr>
            <w:rFonts w:eastAsia="Times New Roman"/>
            <w:lang w:eastAsia="zh-CN" w:bidi="ar-KW"/>
          </w:rPr>
          <w:t xml:space="preserve"> the context is FFS.</w:t>
        </w:r>
      </w:ins>
    </w:p>
    <w:p w14:paraId="3611010C" w14:textId="1CB95922" w:rsidR="00B9044B" w:rsidRDefault="004E4105" w:rsidP="004E4105">
      <w:pPr>
        <w:overflowPunct w:val="0"/>
        <w:autoSpaceDE w:val="0"/>
        <w:autoSpaceDN w:val="0"/>
        <w:adjustRightInd w:val="0"/>
        <w:textAlignment w:val="baseline"/>
        <w:rPr>
          <w:ins w:id="202" w:author="docomo" w:date="2025-08-05T09:51:00Z" w16du:dateUtc="2025-08-05T07:51:00Z"/>
          <w:rFonts w:eastAsia="Times New Roman"/>
          <w:lang w:eastAsia="zh-CN" w:bidi="ar-KW"/>
        </w:rPr>
      </w:pPr>
      <w:ins w:id="203" w:author="docomo" w:date="2025-08-05T09:48:00Z" w16du:dateUtc="2025-08-05T07:48:00Z">
        <w:r>
          <w:rPr>
            <w:rFonts w:eastAsia="Times New Roman"/>
            <w:lang w:eastAsia="zh-CN" w:bidi="ar-KW"/>
          </w:rPr>
          <w:t xml:space="preserve">The following </w:t>
        </w:r>
      </w:ins>
      <w:ins w:id="204" w:author="docomo" w:date="2025-08-05T09:49:00Z" w16du:dateUtc="2025-08-05T07:49:00Z">
        <w:del w:id="205" w:author="docomo_v2" w:date="2025-08-25T18:13:00Z" w16du:dateUtc="2025-08-25T16:13:00Z">
          <w:r w:rsidR="00CF4D3A" w:rsidDel="00ED023B">
            <w:rPr>
              <w:rFonts w:eastAsia="Times New Roman"/>
              <w:lang w:eastAsia="zh-CN" w:bidi="ar-KW"/>
            </w:rPr>
            <w:delText xml:space="preserve">dataTypes and </w:delText>
          </w:r>
        </w:del>
        <w:r w:rsidR="00CF4D3A">
          <w:rPr>
            <w:rFonts w:eastAsia="Times New Roman"/>
            <w:lang w:eastAsia="zh-CN" w:bidi="ar-KW"/>
          </w:rPr>
          <w:t xml:space="preserve">attributes need to be </w:t>
        </w:r>
        <w:del w:id="206" w:author="docomo_v2" w:date="2025-08-25T19:00:00Z" w16du:dateUtc="2025-08-25T17:00:00Z">
          <w:r w:rsidR="00CF4D3A" w:rsidDel="00EA0863">
            <w:rPr>
              <w:rFonts w:eastAsia="Times New Roman"/>
              <w:lang w:eastAsia="zh-CN" w:bidi="ar-KW"/>
            </w:rPr>
            <w:delText>defined</w:delText>
          </w:r>
        </w:del>
      </w:ins>
      <w:ins w:id="207" w:author="docomo_v2" w:date="2025-08-25T19:00:00Z" w16du:dateUtc="2025-08-25T17:00:00Z">
        <w:r w:rsidR="00EA0863">
          <w:rPr>
            <w:rFonts w:eastAsia="Times New Roman"/>
            <w:lang w:eastAsia="zh-CN" w:bidi="ar-KW"/>
          </w:rPr>
          <w:t>included</w:t>
        </w:r>
      </w:ins>
      <w:ins w:id="208" w:author="docomo" w:date="2025-08-05T09:49:00Z" w16du:dateUtc="2025-08-05T07:49:00Z">
        <w:r w:rsidR="00CF4D3A">
          <w:rPr>
            <w:rFonts w:eastAsia="Times New Roman"/>
            <w:lang w:eastAsia="zh-CN" w:bidi="ar-KW"/>
          </w:rPr>
          <w:t xml:space="preserve"> in IntentReport IOC</w:t>
        </w:r>
      </w:ins>
      <w:r w:rsidR="00720F50">
        <w:rPr>
          <w:rFonts w:eastAsia="Times New Roman"/>
          <w:lang w:eastAsia="zh-CN" w:bidi="ar-KW"/>
        </w:rPr>
        <w:t xml:space="preserve"> </w:t>
      </w:r>
      <w:ins w:id="209" w:author="docomo" w:date="2025-08-05T09:31:00Z" w16du:dateUtc="2025-08-05T07:31:00Z">
        <w:r w:rsidR="00720F50">
          <w:rPr>
            <w:rFonts w:eastAsia="Times New Roman"/>
            <w:lang w:eastAsia="zh-CN" w:bidi="ar-KW"/>
          </w:rPr>
          <w:t>in 3GPP TS 28.312</w:t>
        </w:r>
      </w:ins>
      <w:ins w:id="210" w:author="docomo" w:date="2025-08-14T20:39:00Z" w16du:dateUtc="2025-08-14T18:39:00Z">
        <w:r w:rsidR="00867FC2">
          <w:rPr>
            <w:rFonts w:eastAsia="Times New Roman"/>
            <w:lang w:eastAsia="zh-CN" w:bidi="ar-KW"/>
          </w:rPr>
          <w:t xml:space="preserve"> </w:t>
        </w:r>
      </w:ins>
      <w:ins w:id="211" w:author="docomo" w:date="2025-08-05T09:31:00Z" w16du:dateUtc="2025-08-05T07:31:00Z">
        <w:r w:rsidR="00720F50">
          <w:rPr>
            <w:rFonts w:eastAsia="Times New Roman"/>
            <w:lang w:eastAsia="zh-CN" w:bidi="ar-KW"/>
          </w:rPr>
          <w:t>[Z]</w:t>
        </w:r>
      </w:ins>
      <w:ins w:id="212" w:author="docomo" w:date="2025-08-05T09:28:00Z" w16du:dateUtc="2025-08-05T07:28:00Z">
        <w:r w:rsidR="00720F50">
          <w:rPr>
            <w:rFonts w:eastAsia="Times New Roman"/>
            <w:lang w:eastAsia="zh-CN" w:bidi="ar-KW"/>
          </w:rPr>
          <w:t>.</w:t>
        </w:r>
      </w:ins>
    </w:p>
    <w:p w14:paraId="45F88179" w14:textId="25B5E4BE" w:rsidR="00174DEB" w:rsidDel="00ED023B" w:rsidRDefault="00324674" w:rsidP="002D7AEC">
      <w:pPr>
        <w:pStyle w:val="ListParagraph"/>
        <w:numPr>
          <w:ilvl w:val="0"/>
          <w:numId w:val="2"/>
        </w:numPr>
        <w:overflowPunct w:val="0"/>
        <w:autoSpaceDE w:val="0"/>
        <w:autoSpaceDN w:val="0"/>
        <w:adjustRightInd w:val="0"/>
        <w:textAlignment w:val="baseline"/>
        <w:rPr>
          <w:ins w:id="213" w:author="docomo" w:date="2025-08-05T10:04:00Z" w16du:dateUtc="2025-08-05T08:04:00Z"/>
          <w:del w:id="214" w:author="docomo_v2" w:date="2025-08-25T18:13:00Z" w16du:dateUtc="2025-08-25T16:13:00Z"/>
          <w:rFonts w:eastAsia="Times New Roman"/>
          <w:lang w:eastAsia="zh-CN" w:bidi="ar-KW"/>
        </w:rPr>
      </w:pPr>
      <w:ins w:id="215" w:author="docomo" w:date="2025-08-05T09:51:00Z" w16du:dateUtc="2025-08-05T07:51:00Z">
        <w:del w:id="216" w:author="docomo_v2" w:date="2025-08-25T18:13:00Z" w16du:dateUtc="2025-08-25T16:13:00Z">
          <w:r w:rsidRPr="00E53649" w:rsidDel="00ED023B">
            <w:rPr>
              <w:rFonts w:ascii="Courier New" w:eastAsia="Times New Roman" w:hAnsi="Courier New" w:cs="Courier New"/>
              <w:lang w:eastAsia="zh-CN" w:bidi="ar-KW"/>
            </w:rPr>
            <w:delText>i</w:delText>
          </w:r>
          <w:r w:rsidR="00016BA2" w:rsidRPr="00E53649" w:rsidDel="00ED023B">
            <w:rPr>
              <w:rFonts w:ascii="Courier New" w:eastAsia="Times New Roman" w:hAnsi="Courier New" w:cs="Courier New"/>
              <w:lang w:eastAsia="zh-CN" w:bidi="ar-KW"/>
            </w:rPr>
            <w:delText>ntentDecom</w:delText>
          </w:r>
          <w:r w:rsidRPr="00E53649" w:rsidDel="00ED023B">
            <w:rPr>
              <w:rFonts w:ascii="Courier New" w:eastAsia="Times New Roman" w:hAnsi="Courier New" w:cs="Courier New"/>
              <w:lang w:eastAsia="zh-CN" w:bidi="ar-KW"/>
            </w:rPr>
            <w:delText>positionReport</w:delText>
          </w:r>
          <w:r w:rsidDel="00ED023B">
            <w:rPr>
              <w:rFonts w:eastAsia="Times New Roman"/>
              <w:lang w:eastAsia="zh-CN" w:bidi="ar-KW"/>
            </w:rPr>
            <w:delText xml:space="preserve"> which is a dat</w:delText>
          </w:r>
          <w:r w:rsidR="00B30B4A" w:rsidDel="00ED023B">
            <w:rPr>
              <w:rFonts w:eastAsia="Times New Roman"/>
              <w:lang w:eastAsia="zh-CN" w:bidi="ar-KW"/>
            </w:rPr>
            <w:delText>aT</w:delText>
          </w:r>
          <w:r w:rsidDel="00ED023B">
            <w:rPr>
              <w:rFonts w:eastAsia="Times New Roman"/>
              <w:lang w:eastAsia="zh-CN" w:bidi="ar-KW"/>
            </w:rPr>
            <w:delText>ype</w:delText>
          </w:r>
          <w:r w:rsidR="00B30B4A" w:rsidDel="00ED023B">
            <w:rPr>
              <w:rFonts w:eastAsia="Times New Roman"/>
              <w:lang w:eastAsia="zh-CN" w:bidi="ar-KW"/>
            </w:rPr>
            <w:delText xml:space="preserve"> including the </w:delText>
          </w:r>
        </w:del>
      </w:ins>
      <w:ins w:id="217" w:author="docomo" w:date="2025-08-05T10:02:00Z" w16du:dateUtc="2025-08-05T08:02:00Z">
        <w:del w:id="218" w:author="docomo_v2" w:date="2025-08-25T18:13:00Z" w16du:dateUtc="2025-08-25T16:13:00Z">
          <w:r w:rsidR="002E3825" w:rsidDel="00ED023B">
            <w:rPr>
              <w:rFonts w:eastAsia="Times New Roman"/>
              <w:lang w:eastAsia="zh-CN" w:bidi="ar-KW"/>
            </w:rPr>
            <w:delText xml:space="preserve">list of </w:delText>
          </w:r>
          <w:r w:rsidR="002E3825" w:rsidRPr="002E3825" w:rsidDel="00ED023B">
            <w:rPr>
              <w:rFonts w:ascii="Courier New" w:eastAsia="Times New Roman" w:hAnsi="Courier New" w:cs="Courier New"/>
              <w:lang w:eastAsia="zh-CN" w:bidi="ar-KW"/>
            </w:rPr>
            <w:delText>decomposedIntentInfo</w:delText>
          </w:r>
          <w:r w:rsidR="002E3825" w:rsidDel="00ED023B">
            <w:rPr>
              <w:rFonts w:eastAsia="Times New Roman"/>
              <w:lang w:eastAsia="zh-CN" w:bidi="ar-KW"/>
            </w:rPr>
            <w:delText xml:space="preserve"> </w:delText>
          </w:r>
        </w:del>
      </w:ins>
      <w:ins w:id="219" w:author="docomo" w:date="2025-08-05T10:00:00Z" w16du:dateUtc="2025-08-05T08:00:00Z">
        <w:del w:id="220" w:author="docomo_v2" w:date="2025-08-25T18:13:00Z" w16du:dateUtc="2025-08-25T16:13:00Z">
          <w:r w:rsidR="004D1F65" w:rsidDel="00ED023B">
            <w:rPr>
              <w:rFonts w:eastAsia="Times New Roman"/>
              <w:lang w:eastAsia="zh-CN" w:bidi="ar-KW"/>
            </w:rPr>
            <w:delText xml:space="preserve">which describes the </w:delText>
          </w:r>
          <w:r w:rsidR="00FC7F75" w:rsidDel="00ED023B">
            <w:rPr>
              <w:rFonts w:eastAsia="Times New Roman"/>
              <w:lang w:eastAsia="zh-CN" w:bidi="ar-KW"/>
            </w:rPr>
            <w:delText xml:space="preserve">intents that are decomposed </w:delText>
          </w:r>
        </w:del>
      </w:ins>
      <w:ins w:id="221" w:author="docomo" w:date="2025-08-05T10:02:00Z" w16du:dateUtc="2025-08-05T08:02:00Z">
        <w:del w:id="222" w:author="docomo_v2" w:date="2025-08-25T18:13:00Z" w16du:dateUtc="2025-08-25T16:13:00Z">
          <w:r w:rsidR="002E3825" w:rsidDel="00ED023B">
            <w:rPr>
              <w:rFonts w:eastAsia="Times New Roman"/>
              <w:lang w:eastAsia="zh-CN" w:bidi="ar-KW"/>
            </w:rPr>
            <w:delText>from the intent that is reported.</w:delText>
          </w:r>
        </w:del>
      </w:ins>
    </w:p>
    <w:p w14:paraId="7A710E84" w14:textId="2CD469C8" w:rsidR="00397349" w:rsidDel="00ED023B" w:rsidRDefault="00872E45" w:rsidP="00397349">
      <w:pPr>
        <w:pStyle w:val="ListParagraph"/>
        <w:numPr>
          <w:ilvl w:val="0"/>
          <w:numId w:val="2"/>
        </w:numPr>
        <w:overflowPunct w:val="0"/>
        <w:autoSpaceDE w:val="0"/>
        <w:autoSpaceDN w:val="0"/>
        <w:adjustRightInd w:val="0"/>
        <w:textAlignment w:val="baseline"/>
        <w:rPr>
          <w:ins w:id="223" w:author="docomo" w:date="2025-08-05T10:10:00Z" w16du:dateUtc="2025-08-05T08:10:00Z"/>
          <w:del w:id="224" w:author="docomo_v2" w:date="2025-08-25T18:13:00Z" w16du:dateUtc="2025-08-25T16:13:00Z"/>
          <w:rFonts w:eastAsia="Times New Roman"/>
          <w:lang w:eastAsia="zh-CN" w:bidi="ar-KW"/>
        </w:rPr>
      </w:pPr>
      <w:ins w:id="225" w:author="docomo" w:date="2025-08-05T10:03:00Z" w16du:dateUtc="2025-08-05T08:03:00Z">
        <w:del w:id="226" w:author="docomo_v2" w:date="2025-08-25T18:13:00Z" w16du:dateUtc="2025-08-25T16:13:00Z">
          <w:r w:rsidRPr="00174DEB" w:rsidDel="00ED023B">
            <w:rPr>
              <w:rFonts w:ascii="Courier New" w:eastAsia="Times New Roman" w:hAnsi="Courier New" w:cs="Courier New"/>
              <w:lang w:eastAsia="zh-CN" w:bidi="ar-KW"/>
            </w:rPr>
            <w:lastRenderedPageBreak/>
            <w:delText>decomposedIntentInfo</w:delText>
          </w:r>
          <w:r w:rsidRPr="00174DEB" w:rsidDel="00ED023B">
            <w:rPr>
              <w:rFonts w:eastAsia="Times New Roman"/>
              <w:lang w:eastAsia="zh-CN" w:bidi="ar-KW"/>
            </w:rPr>
            <w:delText xml:space="preserve"> is proposed to be a new dataType </w:delText>
          </w:r>
        </w:del>
      </w:ins>
      <w:ins w:id="227" w:author="docomo" w:date="2025-08-05T10:20:00Z" w16du:dateUtc="2025-08-05T08:20:00Z">
        <w:del w:id="228" w:author="docomo_v2" w:date="2025-08-25T18:13:00Z" w16du:dateUtc="2025-08-25T16:13:00Z">
          <w:r w:rsidR="004724AB" w:rsidDel="00ED023B">
            <w:rPr>
              <w:rFonts w:eastAsia="Times New Roman"/>
              <w:lang w:eastAsia="zh-CN" w:bidi="ar-KW"/>
            </w:rPr>
            <w:delText xml:space="preserve">that describes the decomposed intent information </w:delText>
          </w:r>
        </w:del>
      </w:ins>
      <w:ins w:id="229" w:author="docomo" w:date="2025-08-05T10:03:00Z" w16du:dateUtc="2025-08-05T08:03:00Z">
        <w:del w:id="230" w:author="docomo_v2" w:date="2025-08-25T18:13:00Z" w16du:dateUtc="2025-08-25T16:13:00Z">
          <w:r w:rsidRPr="00174DEB" w:rsidDel="00ED023B">
            <w:rPr>
              <w:rFonts w:eastAsia="Times New Roman"/>
              <w:lang w:eastAsia="zh-CN" w:bidi="ar-KW"/>
            </w:rPr>
            <w:delText xml:space="preserve">with following attributes: </w:delText>
          </w:r>
        </w:del>
      </w:ins>
    </w:p>
    <w:p w14:paraId="13D304FF" w14:textId="2EEF3CA8" w:rsidR="00821346" w:rsidRPr="00397349" w:rsidDel="00ED023B" w:rsidRDefault="00821346" w:rsidP="00821346">
      <w:pPr>
        <w:pStyle w:val="ListParagraph"/>
        <w:overflowPunct w:val="0"/>
        <w:autoSpaceDE w:val="0"/>
        <w:autoSpaceDN w:val="0"/>
        <w:adjustRightInd w:val="0"/>
        <w:ind w:left="644"/>
        <w:textAlignment w:val="baseline"/>
        <w:rPr>
          <w:ins w:id="231" w:author="docomo" w:date="2025-08-05T10:11:00Z" w16du:dateUtc="2025-08-05T08:11:00Z"/>
          <w:del w:id="232" w:author="docomo_v2" w:date="2025-08-25T18:13:00Z" w16du:dateUtc="2025-08-25T16:13:00Z"/>
          <w:rFonts w:eastAsia="Times New Roman"/>
          <w:lang w:eastAsia="zh-CN" w:bidi="ar-KW"/>
        </w:rPr>
      </w:pPr>
      <w:ins w:id="233" w:author="docomo" w:date="2025-08-05T10:11:00Z" w16du:dateUtc="2025-08-05T08:11:00Z">
        <w:del w:id="234" w:author="docomo_v2" w:date="2025-08-25T18:13:00Z" w16du:dateUtc="2025-08-25T16:13:00Z">
          <w:r w:rsidDel="00ED023B">
            <w:rPr>
              <w:rFonts w:ascii="Courier New" w:eastAsia="Times New Roman" w:hAnsi="Courier New" w:cs="Courier New"/>
              <w:lang w:eastAsia="zh-CN" w:bidi="ar-KW"/>
            </w:rPr>
            <w:delText xml:space="preserve">- </w:delText>
          </w:r>
          <w:r w:rsidRPr="00397349" w:rsidDel="00ED023B">
            <w:rPr>
              <w:rFonts w:ascii="Courier New" w:eastAsia="Times New Roman" w:hAnsi="Courier New" w:cs="Courier New"/>
              <w:lang w:eastAsia="zh-CN" w:bidi="ar-KW"/>
            </w:rPr>
            <w:delText xml:space="preserve">intentId </w:delText>
          </w:r>
          <w:r w:rsidRPr="00397349" w:rsidDel="00ED023B">
            <w:rPr>
              <w:rFonts w:eastAsia="Times New Roman"/>
              <w:lang w:eastAsia="zh-CN" w:bidi="ar-KW"/>
            </w:rPr>
            <w:delText>describes the unique identifier of the intent that the reported intent is decomposed into.</w:delText>
          </w:r>
        </w:del>
      </w:ins>
    </w:p>
    <w:p w14:paraId="21736DC6" w14:textId="0D6E9FA0" w:rsidR="00821346" w:rsidRPr="00E63058" w:rsidDel="00ED023B" w:rsidRDefault="00821346" w:rsidP="00821346">
      <w:pPr>
        <w:pStyle w:val="ListParagraph"/>
        <w:numPr>
          <w:ilvl w:val="0"/>
          <w:numId w:val="2"/>
        </w:numPr>
        <w:overflowPunct w:val="0"/>
        <w:autoSpaceDE w:val="0"/>
        <w:autoSpaceDN w:val="0"/>
        <w:adjustRightInd w:val="0"/>
        <w:textAlignment w:val="baseline"/>
        <w:rPr>
          <w:ins w:id="235" w:author="docomo" w:date="2025-08-05T10:11:00Z" w16du:dateUtc="2025-08-05T08:11:00Z"/>
          <w:del w:id="236" w:author="docomo_v2" w:date="2025-08-25T18:13:00Z" w16du:dateUtc="2025-08-25T16:13:00Z"/>
          <w:rFonts w:eastAsia="Times New Roman"/>
          <w:lang w:eastAsia="zh-CN" w:bidi="ar-KW"/>
        </w:rPr>
      </w:pPr>
      <w:ins w:id="237" w:author="docomo" w:date="2025-08-05T10:11:00Z" w16du:dateUtc="2025-08-05T08:11:00Z">
        <w:del w:id="238" w:author="docomo_v2" w:date="2025-08-25T18:13:00Z" w16du:dateUtc="2025-08-25T16:13:00Z">
          <w:r w:rsidDel="00ED023B">
            <w:rPr>
              <w:rFonts w:ascii="Courier New" w:eastAsia="Times New Roman" w:hAnsi="Courier New" w:cs="Courier New"/>
              <w:lang w:eastAsia="zh-CN" w:bidi="ar-KW"/>
            </w:rPr>
            <w:delText xml:space="preserve">- </w:delText>
          </w:r>
          <w:r w:rsidRPr="00E63058" w:rsidDel="00ED023B">
            <w:rPr>
              <w:rFonts w:ascii="Courier New" w:eastAsia="Times New Roman" w:hAnsi="Courier New" w:cs="Courier New"/>
              <w:lang w:eastAsia="zh-CN" w:bidi="ar-KW"/>
            </w:rPr>
            <w:delText xml:space="preserve">intentHandlingCapabilityId </w:delText>
          </w:r>
          <w:r w:rsidRPr="00E63058" w:rsidDel="00ED023B">
            <w:rPr>
              <w:rFonts w:eastAsia="Times New Roman"/>
              <w:lang w:eastAsia="zh-CN" w:bidi="ar-KW"/>
            </w:rPr>
            <w:delText>as described in 3GPP TS 28.312</w:delText>
          </w:r>
        </w:del>
      </w:ins>
      <w:ins w:id="239" w:author="docomo" w:date="2025-08-14T20:39:00Z" w16du:dateUtc="2025-08-14T18:39:00Z">
        <w:del w:id="240" w:author="docomo_v2" w:date="2025-08-25T18:13:00Z" w16du:dateUtc="2025-08-25T16:13:00Z">
          <w:r w:rsidR="00867FC2" w:rsidDel="00ED023B">
            <w:rPr>
              <w:rFonts w:eastAsia="Times New Roman"/>
              <w:lang w:eastAsia="zh-CN" w:bidi="ar-KW"/>
            </w:rPr>
            <w:delText>[Z]</w:delText>
          </w:r>
        </w:del>
      </w:ins>
      <w:ins w:id="241" w:author="docomo" w:date="2025-08-05T10:11:00Z" w16du:dateUtc="2025-08-05T08:11:00Z">
        <w:del w:id="242" w:author="docomo_v2" w:date="2025-08-25T18:13:00Z" w16du:dateUtc="2025-08-25T16:13:00Z">
          <w:r w:rsidRPr="00E63058" w:rsidDel="00ED023B">
            <w:rPr>
              <w:rFonts w:eastAsia="Times New Roman"/>
              <w:lang w:eastAsia="zh-CN" w:bidi="ar-KW"/>
            </w:rPr>
            <w:delText xml:space="preserve">, clause </w:delText>
          </w:r>
        </w:del>
      </w:ins>
      <w:ins w:id="243" w:author="docomo" w:date="2025-08-05T14:58:00Z" w16du:dateUtc="2025-08-05T12:58:00Z">
        <w:del w:id="244" w:author="docomo_v2" w:date="2025-08-25T18:13:00Z" w16du:dateUtc="2025-08-25T16:13:00Z">
          <w:r w:rsidR="00B536C1" w:rsidDel="00ED023B">
            <w:rPr>
              <w:rFonts w:eastAsia="Times New Roman"/>
              <w:lang w:eastAsia="zh-CN" w:bidi="ar-KW"/>
            </w:rPr>
            <w:delText>6</w:delText>
          </w:r>
        </w:del>
      </w:ins>
      <w:ins w:id="245" w:author="docomo" w:date="2025-08-05T10:11:00Z" w16du:dateUtc="2025-08-05T08:11:00Z">
        <w:del w:id="246" w:author="docomo_v2" w:date="2025-08-25T18:13:00Z" w16du:dateUtc="2025-08-25T16:13:00Z">
          <w:r w:rsidRPr="00E63058" w:rsidDel="00ED023B">
            <w:rPr>
              <w:rFonts w:eastAsia="Times New Roman"/>
              <w:lang w:eastAsia="zh-CN" w:bidi="ar-KW"/>
            </w:rPr>
            <w:delText>.2.1.4.</w:delText>
          </w:r>
        </w:del>
      </w:ins>
    </w:p>
    <w:p w14:paraId="71A2C4F4" w14:textId="70C1654E" w:rsidR="00ED023B" w:rsidRDefault="00EA0863" w:rsidP="00ED023B">
      <w:pPr>
        <w:numPr>
          <w:ilvl w:val="0"/>
          <w:numId w:val="2"/>
        </w:numPr>
        <w:jc w:val="both"/>
        <w:rPr>
          <w:ins w:id="247" w:author="docomo_v2" w:date="2025-08-25T18:13:00Z" w16du:dateUtc="2025-08-25T16:13:00Z"/>
          <w:kern w:val="2"/>
          <w:szCs w:val="18"/>
          <w:lang w:eastAsia="zh-CN" w:bidi="ar-KW"/>
        </w:rPr>
      </w:pPr>
      <w:ins w:id="248" w:author="docomo_v2" w:date="2025-08-25T19:00:00Z" w16du:dateUtc="2025-08-25T17:00:00Z">
        <w:r>
          <w:rPr>
            <w:kern w:val="2"/>
            <w:szCs w:val="18"/>
            <w:lang w:eastAsia="zh-CN" w:bidi="ar-KW"/>
          </w:rPr>
          <w:t>T</w:t>
        </w:r>
      </w:ins>
      <w:ins w:id="249" w:author="docomo_v2" w:date="2025-08-25T18:13:00Z" w16du:dateUtc="2025-08-25T16:13:00Z">
        <w:r w:rsidR="00ED023B">
          <w:rPr>
            <w:kern w:val="2"/>
            <w:szCs w:val="18"/>
            <w:lang w:eastAsia="zh-CN" w:bidi="ar-KW"/>
          </w:rPr>
          <w:t>he identity of each intent handl</w:t>
        </w:r>
      </w:ins>
      <w:ins w:id="250" w:author="docomo_v2" w:date="2025-08-26T08:28:00Z" w16du:dateUtc="2025-08-26T06:28:00Z">
        <w:r w:rsidR="000651D1">
          <w:rPr>
            <w:kern w:val="2"/>
            <w:szCs w:val="18"/>
            <w:lang w:eastAsia="zh-CN" w:bidi="ar-KW"/>
          </w:rPr>
          <w:t>ing function</w:t>
        </w:r>
      </w:ins>
      <w:ins w:id="251" w:author="docomo_v2" w:date="2025-08-25T18:13:00Z" w16du:dateUtc="2025-08-25T16:13:00Z">
        <w:r w:rsidR="00ED023B">
          <w:rPr>
            <w:kern w:val="2"/>
            <w:szCs w:val="18"/>
            <w:lang w:eastAsia="zh-CN" w:bidi="ar-KW"/>
          </w:rPr>
          <w:t xml:space="preserve"> </w:t>
        </w:r>
      </w:ins>
      <w:ins w:id="252" w:author="docomo_v2" w:date="2025-08-26T08:39:00Z">
        <w:r w:rsidR="00EC79F0" w:rsidRPr="00EC79F0">
          <w:rPr>
            <w:kern w:val="2"/>
            <w:szCs w:val="18"/>
            <w:lang w:val="en-US" w:eastAsia="zh-CN" w:bidi="ar-KW"/>
          </w:rPr>
          <w:t xml:space="preserve">to which </w:t>
        </w:r>
        <w:del w:id="253" w:author="docomo" w:date="2025-08-26T17:56:00Z" w16du:dateUtc="2025-08-26T15:56:00Z">
          <w:r w:rsidR="00EC79F0" w:rsidRPr="00EC79F0" w:rsidDel="0008672F">
            <w:rPr>
              <w:kern w:val="2"/>
              <w:szCs w:val="18"/>
              <w:lang w:val="en-US" w:eastAsia="zh-CN" w:bidi="ar-KW"/>
            </w:rPr>
            <w:delText>the</w:delText>
          </w:r>
        </w:del>
      </w:ins>
      <w:ins w:id="254" w:author="docomo" w:date="2025-08-26T17:56:00Z" w16du:dateUtc="2025-08-26T15:56:00Z">
        <w:r w:rsidR="00D3659C">
          <w:rPr>
            <w:kern w:val="2"/>
            <w:szCs w:val="18"/>
            <w:lang w:val="en-US" w:eastAsia="zh-CN" w:bidi="ar-KW"/>
          </w:rPr>
          <w:t>the</w:t>
        </w:r>
      </w:ins>
      <w:ins w:id="255" w:author="docomo_v2" w:date="2025-08-26T08:39:00Z">
        <w:r w:rsidR="00EC79F0" w:rsidRPr="00EC79F0">
          <w:rPr>
            <w:kern w:val="2"/>
            <w:szCs w:val="18"/>
            <w:lang w:val="en-US" w:eastAsia="zh-CN" w:bidi="ar-KW"/>
          </w:rPr>
          <w:t xml:space="preserve"> decomposed intent</w:t>
        </w:r>
      </w:ins>
      <w:ins w:id="256" w:author="docomo" w:date="2025-08-26T17:57:00Z" w16du:dateUtc="2025-08-26T15:57:00Z">
        <w:r w:rsidR="00B92D03">
          <w:rPr>
            <w:kern w:val="2"/>
            <w:szCs w:val="18"/>
            <w:lang w:val="en-US" w:eastAsia="zh-CN" w:bidi="ar-KW"/>
          </w:rPr>
          <w:t>s</w:t>
        </w:r>
      </w:ins>
      <w:ins w:id="257" w:author="docomo_v2" w:date="2025-08-26T08:39:00Z">
        <w:r w:rsidR="00EC79F0" w:rsidRPr="00EC79F0">
          <w:rPr>
            <w:kern w:val="2"/>
            <w:szCs w:val="18"/>
            <w:lang w:val="en-US" w:eastAsia="zh-CN" w:bidi="ar-KW"/>
          </w:rPr>
          <w:t xml:space="preserve"> </w:t>
        </w:r>
      </w:ins>
      <w:ins w:id="258" w:author="docomo" w:date="2025-08-26T17:57:00Z" w16du:dateUtc="2025-08-26T15:57:00Z">
        <w:r w:rsidR="00B92D03">
          <w:rPr>
            <w:kern w:val="2"/>
            <w:szCs w:val="18"/>
            <w:lang w:val="en-US" w:eastAsia="zh-CN" w:bidi="ar-KW"/>
          </w:rPr>
          <w:t>are</w:t>
        </w:r>
      </w:ins>
      <w:ins w:id="259" w:author="docomo_v2" w:date="2025-08-26T08:39:00Z">
        <w:del w:id="260" w:author="docomo" w:date="2025-08-26T17:57:00Z" w16du:dateUtc="2025-08-26T15:57:00Z">
          <w:r w:rsidR="00EC79F0" w:rsidRPr="00EC79F0" w:rsidDel="00B92D03">
            <w:rPr>
              <w:kern w:val="2"/>
              <w:szCs w:val="18"/>
              <w:lang w:val="en-US" w:eastAsia="zh-CN" w:bidi="ar-KW"/>
            </w:rPr>
            <w:delText>is</w:delText>
          </w:r>
        </w:del>
        <w:r w:rsidR="00EC79F0" w:rsidRPr="00EC79F0">
          <w:rPr>
            <w:kern w:val="2"/>
            <w:szCs w:val="18"/>
            <w:lang w:val="en-US" w:eastAsia="zh-CN" w:bidi="ar-KW"/>
          </w:rPr>
          <w:t xml:space="preserve"> sent</w:t>
        </w:r>
      </w:ins>
    </w:p>
    <w:p w14:paraId="0C6ABF9A" w14:textId="3967930D" w:rsidR="00ED023B" w:rsidRDefault="00EA0863" w:rsidP="00ED023B">
      <w:pPr>
        <w:numPr>
          <w:ilvl w:val="0"/>
          <w:numId w:val="2"/>
        </w:numPr>
        <w:jc w:val="both"/>
        <w:rPr>
          <w:ins w:id="261" w:author="docomo_v2" w:date="2025-08-25T18:13:00Z" w16du:dateUtc="2025-08-25T16:13:00Z"/>
          <w:kern w:val="2"/>
          <w:szCs w:val="18"/>
          <w:lang w:eastAsia="zh-CN" w:bidi="ar-KW"/>
        </w:rPr>
      </w:pPr>
      <w:ins w:id="262" w:author="docomo_v2" w:date="2025-08-25T19:00:00Z" w16du:dateUtc="2025-08-25T17:00:00Z">
        <w:r>
          <w:rPr>
            <w:kern w:val="2"/>
            <w:szCs w:val="18"/>
            <w:lang w:eastAsia="zh-CN" w:bidi="ar-KW"/>
          </w:rPr>
          <w:t>T</w:t>
        </w:r>
      </w:ins>
      <w:ins w:id="263" w:author="docomo_v2" w:date="2025-08-25T18:13:00Z" w16du:dateUtc="2025-08-25T16:13:00Z">
        <w:r w:rsidR="00ED023B">
          <w:rPr>
            <w:kern w:val="2"/>
            <w:szCs w:val="18"/>
            <w:lang w:eastAsia="zh-CN" w:bidi="ar-KW"/>
          </w:rPr>
          <w:t>he identity of each intent resulting from the decomposition</w:t>
        </w:r>
      </w:ins>
    </w:p>
    <w:p w14:paraId="166C64CF" w14:textId="67EE6E5A" w:rsidR="00C93D83" w:rsidRPr="00821346" w:rsidDel="00ED023B" w:rsidRDefault="00C93D83" w:rsidP="00397349">
      <w:pPr>
        <w:pStyle w:val="ListParagraph"/>
        <w:ind w:left="568" w:firstLine="76"/>
        <w:rPr>
          <w:del w:id="264" w:author="docomo_v2" w:date="2025-08-25T18:13:00Z" w16du:dateUtc="2025-08-25T16:13:00Z"/>
        </w:rPr>
      </w:pPr>
    </w:p>
    <w:p w14:paraId="356F2D33" w14:textId="331A002E" w:rsidR="00C93D83" w:rsidRPr="00535015" w:rsidRDefault="00B41104" w:rsidP="0053501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rsidRPr="00535015">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095B8" w14:textId="77777777" w:rsidR="00B30FE5" w:rsidRDefault="00B30FE5">
      <w:r>
        <w:separator/>
      </w:r>
    </w:p>
  </w:endnote>
  <w:endnote w:type="continuationSeparator" w:id="0">
    <w:p w14:paraId="495B72F9" w14:textId="77777777" w:rsidR="00B30FE5" w:rsidRDefault="00B3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BF5D7" w14:textId="77777777" w:rsidR="00B30FE5" w:rsidRDefault="00B30FE5">
      <w:r>
        <w:separator/>
      </w:r>
    </w:p>
  </w:footnote>
  <w:footnote w:type="continuationSeparator" w:id="0">
    <w:p w14:paraId="5C177DA6" w14:textId="77777777" w:rsidR="00B30FE5" w:rsidRDefault="00B30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7555"/>
    <w:multiLevelType w:val="hybridMultilevel"/>
    <w:tmpl w:val="39525056"/>
    <w:lvl w:ilvl="0" w:tplc="A7E82002">
      <w:numFmt w:val="bullet"/>
      <w:lvlText w:val="-"/>
      <w:lvlJc w:val="left"/>
      <w:pPr>
        <w:ind w:left="720" w:hanging="360"/>
      </w:pPr>
      <w:rPr>
        <w:rFonts w:ascii="Calibri" w:eastAsia="Calibr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C372EE"/>
    <w:multiLevelType w:val="hybridMultilevel"/>
    <w:tmpl w:val="988A5386"/>
    <w:lvl w:ilvl="0" w:tplc="6F5A2CA8">
      <w:start w:val="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5CF6ADA"/>
    <w:multiLevelType w:val="hybridMultilevel"/>
    <w:tmpl w:val="3AA410CC"/>
    <w:lvl w:ilvl="0" w:tplc="9C26020E">
      <w:start w:val="5"/>
      <w:numFmt w:val="bullet"/>
      <w:lvlText w:val="-"/>
      <w:lvlJc w:val="left"/>
      <w:pPr>
        <w:ind w:left="648" w:hanging="360"/>
      </w:pPr>
      <w:rPr>
        <w:rFonts w:ascii="Times New Roman" w:eastAsia="SimSun" w:hAnsi="Times New Roman" w:cs="Times New Roman" w:hint="default"/>
      </w:rPr>
    </w:lvl>
    <w:lvl w:ilvl="1" w:tplc="10090003">
      <w:start w:val="1"/>
      <w:numFmt w:val="bullet"/>
      <w:lvlText w:val="o"/>
      <w:lvlJc w:val="left"/>
      <w:pPr>
        <w:ind w:left="1368" w:hanging="360"/>
      </w:pPr>
      <w:rPr>
        <w:rFonts w:ascii="Courier New" w:hAnsi="Courier New" w:cs="Courier New" w:hint="default"/>
      </w:rPr>
    </w:lvl>
    <w:lvl w:ilvl="2" w:tplc="10090005">
      <w:start w:val="1"/>
      <w:numFmt w:val="bullet"/>
      <w:lvlText w:val=""/>
      <w:lvlJc w:val="left"/>
      <w:pPr>
        <w:ind w:left="2088" w:hanging="360"/>
      </w:pPr>
      <w:rPr>
        <w:rFonts w:ascii="Wingdings" w:hAnsi="Wingdings" w:hint="default"/>
      </w:rPr>
    </w:lvl>
    <w:lvl w:ilvl="3" w:tplc="10090001">
      <w:start w:val="1"/>
      <w:numFmt w:val="bullet"/>
      <w:lvlText w:val=""/>
      <w:lvlJc w:val="left"/>
      <w:pPr>
        <w:ind w:left="2808" w:hanging="360"/>
      </w:pPr>
      <w:rPr>
        <w:rFonts w:ascii="Symbol" w:hAnsi="Symbol" w:hint="default"/>
      </w:rPr>
    </w:lvl>
    <w:lvl w:ilvl="4" w:tplc="10090003">
      <w:start w:val="1"/>
      <w:numFmt w:val="bullet"/>
      <w:lvlText w:val="o"/>
      <w:lvlJc w:val="left"/>
      <w:pPr>
        <w:ind w:left="3528" w:hanging="360"/>
      </w:pPr>
      <w:rPr>
        <w:rFonts w:ascii="Courier New" w:hAnsi="Courier New" w:cs="Courier New" w:hint="default"/>
      </w:rPr>
    </w:lvl>
    <w:lvl w:ilvl="5" w:tplc="10090005">
      <w:start w:val="1"/>
      <w:numFmt w:val="bullet"/>
      <w:lvlText w:val=""/>
      <w:lvlJc w:val="left"/>
      <w:pPr>
        <w:ind w:left="4248" w:hanging="360"/>
      </w:pPr>
      <w:rPr>
        <w:rFonts w:ascii="Wingdings" w:hAnsi="Wingdings" w:hint="default"/>
      </w:rPr>
    </w:lvl>
    <w:lvl w:ilvl="6" w:tplc="10090001">
      <w:start w:val="1"/>
      <w:numFmt w:val="bullet"/>
      <w:lvlText w:val=""/>
      <w:lvlJc w:val="left"/>
      <w:pPr>
        <w:ind w:left="4968" w:hanging="360"/>
      </w:pPr>
      <w:rPr>
        <w:rFonts w:ascii="Symbol" w:hAnsi="Symbol" w:hint="default"/>
      </w:rPr>
    </w:lvl>
    <w:lvl w:ilvl="7" w:tplc="10090003">
      <w:start w:val="1"/>
      <w:numFmt w:val="bullet"/>
      <w:lvlText w:val="o"/>
      <w:lvlJc w:val="left"/>
      <w:pPr>
        <w:ind w:left="5688" w:hanging="360"/>
      </w:pPr>
      <w:rPr>
        <w:rFonts w:ascii="Courier New" w:hAnsi="Courier New" w:cs="Courier New" w:hint="default"/>
      </w:rPr>
    </w:lvl>
    <w:lvl w:ilvl="8" w:tplc="10090005">
      <w:start w:val="1"/>
      <w:numFmt w:val="bullet"/>
      <w:lvlText w:val=""/>
      <w:lvlJc w:val="left"/>
      <w:pPr>
        <w:ind w:left="6408" w:hanging="360"/>
      </w:pPr>
      <w:rPr>
        <w:rFonts w:ascii="Wingdings" w:hAnsi="Wingdings" w:hint="default"/>
      </w:rPr>
    </w:lvl>
  </w:abstractNum>
  <w:abstractNum w:abstractNumId="3" w15:restartNumberingAfterBreak="0">
    <w:nsid w:val="70DB4BF3"/>
    <w:multiLevelType w:val="hybridMultilevel"/>
    <w:tmpl w:val="725A435E"/>
    <w:lvl w:ilvl="0" w:tplc="C62AF6D6">
      <w:start w:val="10"/>
      <w:numFmt w:val="bullet"/>
      <w:lvlText w:val="-"/>
      <w:lvlJc w:val="left"/>
      <w:pPr>
        <w:ind w:left="644" w:hanging="360"/>
      </w:pPr>
      <w:rPr>
        <w:rFonts w:ascii="Times New Roman" w:eastAsia="Times New Roman" w:hAnsi="Times New Roman" w:cs="Times New Roman" w:hint="default"/>
      </w:rPr>
    </w:lvl>
    <w:lvl w:ilvl="1" w:tplc="20000003">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num w:numId="1" w16cid:durableId="771362183">
    <w:abstractNumId w:val="1"/>
  </w:num>
  <w:num w:numId="2" w16cid:durableId="175727307">
    <w:abstractNumId w:val="3"/>
  </w:num>
  <w:num w:numId="3" w16cid:durableId="1099564992">
    <w:abstractNumId w:val="0"/>
  </w:num>
  <w:num w:numId="4" w16cid:durableId="15267535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como">
    <w15:presenceInfo w15:providerId="None" w15:userId="docomo"/>
  </w15:person>
  <w15:person w15:author="docomo_v2">
    <w15:presenceInfo w15:providerId="None" w15:userId="docomo_v2"/>
  </w15:person>
  <w15:person w15:author="docomo_v3">
    <w15:presenceInfo w15:providerId="None" w15:userId="docomo_v3"/>
  </w15:person>
  <w15:person w15:author="joan-250805">
    <w15:presenceInfo w15:providerId="None" w15:userId="joan-250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qQUAWcNB7ywAAAA="/>
  </w:docVars>
  <w:rsids>
    <w:rsidRoot w:val="00C93D83"/>
    <w:rsid w:val="0000688D"/>
    <w:rsid w:val="00016BA2"/>
    <w:rsid w:val="0002528C"/>
    <w:rsid w:val="0003154C"/>
    <w:rsid w:val="00032590"/>
    <w:rsid w:val="00044794"/>
    <w:rsid w:val="0005183F"/>
    <w:rsid w:val="00053BA5"/>
    <w:rsid w:val="0006372D"/>
    <w:rsid w:val="000651D1"/>
    <w:rsid w:val="000657F8"/>
    <w:rsid w:val="00072BFB"/>
    <w:rsid w:val="00073A4B"/>
    <w:rsid w:val="0008672F"/>
    <w:rsid w:val="000A039C"/>
    <w:rsid w:val="000A3811"/>
    <w:rsid w:val="000B59EB"/>
    <w:rsid w:val="000C76ED"/>
    <w:rsid w:val="000E670A"/>
    <w:rsid w:val="000F1C5D"/>
    <w:rsid w:val="0010504F"/>
    <w:rsid w:val="00110DA8"/>
    <w:rsid w:val="001152C8"/>
    <w:rsid w:val="001169EF"/>
    <w:rsid w:val="001210BF"/>
    <w:rsid w:val="00142B96"/>
    <w:rsid w:val="001445DE"/>
    <w:rsid w:val="001604A8"/>
    <w:rsid w:val="00165990"/>
    <w:rsid w:val="00166BA0"/>
    <w:rsid w:val="00174DEB"/>
    <w:rsid w:val="001870CF"/>
    <w:rsid w:val="00192EEB"/>
    <w:rsid w:val="001A72F1"/>
    <w:rsid w:val="001B093A"/>
    <w:rsid w:val="001B09D9"/>
    <w:rsid w:val="001B6D8B"/>
    <w:rsid w:val="001C5CF1"/>
    <w:rsid w:val="001E5ED2"/>
    <w:rsid w:val="00201A98"/>
    <w:rsid w:val="002119AB"/>
    <w:rsid w:val="00214DF0"/>
    <w:rsid w:val="00226B80"/>
    <w:rsid w:val="002403C1"/>
    <w:rsid w:val="002474B7"/>
    <w:rsid w:val="00266561"/>
    <w:rsid w:val="002917CB"/>
    <w:rsid w:val="00296492"/>
    <w:rsid w:val="002C3BF1"/>
    <w:rsid w:val="002C456A"/>
    <w:rsid w:val="002D414C"/>
    <w:rsid w:val="002D4AE7"/>
    <w:rsid w:val="002D7AEC"/>
    <w:rsid w:val="002E3825"/>
    <w:rsid w:val="002F475B"/>
    <w:rsid w:val="00302588"/>
    <w:rsid w:val="00305597"/>
    <w:rsid w:val="0030586D"/>
    <w:rsid w:val="00310641"/>
    <w:rsid w:val="00310A5A"/>
    <w:rsid w:val="00317E93"/>
    <w:rsid w:val="00317F8A"/>
    <w:rsid w:val="00324464"/>
    <w:rsid w:val="00324674"/>
    <w:rsid w:val="00332457"/>
    <w:rsid w:val="00353E3F"/>
    <w:rsid w:val="00362ACD"/>
    <w:rsid w:val="0038148A"/>
    <w:rsid w:val="00392EF1"/>
    <w:rsid w:val="00397349"/>
    <w:rsid w:val="003A4C89"/>
    <w:rsid w:val="003E05CB"/>
    <w:rsid w:val="004054C1"/>
    <w:rsid w:val="00407EA1"/>
    <w:rsid w:val="004127FA"/>
    <w:rsid w:val="004152F9"/>
    <w:rsid w:val="00424006"/>
    <w:rsid w:val="004254F0"/>
    <w:rsid w:val="0044235F"/>
    <w:rsid w:val="0045316A"/>
    <w:rsid w:val="004721C0"/>
    <w:rsid w:val="004724AB"/>
    <w:rsid w:val="00484DB3"/>
    <w:rsid w:val="004934F6"/>
    <w:rsid w:val="004A1376"/>
    <w:rsid w:val="004C55F6"/>
    <w:rsid w:val="004C6CF1"/>
    <w:rsid w:val="004D1F65"/>
    <w:rsid w:val="004D43ED"/>
    <w:rsid w:val="004D44AB"/>
    <w:rsid w:val="004E1AC0"/>
    <w:rsid w:val="004E2F92"/>
    <w:rsid w:val="004E3ABD"/>
    <w:rsid w:val="004E4105"/>
    <w:rsid w:val="005037EF"/>
    <w:rsid w:val="00503918"/>
    <w:rsid w:val="0051513A"/>
    <w:rsid w:val="005155E1"/>
    <w:rsid w:val="0051688C"/>
    <w:rsid w:val="0051695F"/>
    <w:rsid w:val="00530D3F"/>
    <w:rsid w:val="00535015"/>
    <w:rsid w:val="00537A6A"/>
    <w:rsid w:val="00541E46"/>
    <w:rsid w:val="005542A9"/>
    <w:rsid w:val="0056238F"/>
    <w:rsid w:val="00577323"/>
    <w:rsid w:val="00577896"/>
    <w:rsid w:val="005856EE"/>
    <w:rsid w:val="00587657"/>
    <w:rsid w:val="00590109"/>
    <w:rsid w:val="005A46E6"/>
    <w:rsid w:val="005B3473"/>
    <w:rsid w:val="005C05B3"/>
    <w:rsid w:val="005D1EAD"/>
    <w:rsid w:val="005F03A2"/>
    <w:rsid w:val="00600C12"/>
    <w:rsid w:val="00610FC6"/>
    <w:rsid w:val="00627C24"/>
    <w:rsid w:val="00651D87"/>
    <w:rsid w:val="006536C1"/>
    <w:rsid w:val="00653E2A"/>
    <w:rsid w:val="006546C6"/>
    <w:rsid w:val="0067674D"/>
    <w:rsid w:val="006918C0"/>
    <w:rsid w:val="0069541A"/>
    <w:rsid w:val="006A501C"/>
    <w:rsid w:val="006B22BB"/>
    <w:rsid w:val="006B621B"/>
    <w:rsid w:val="006C5FED"/>
    <w:rsid w:val="006E2B09"/>
    <w:rsid w:val="006E4497"/>
    <w:rsid w:val="00706C2B"/>
    <w:rsid w:val="00707DBD"/>
    <w:rsid w:val="00711F26"/>
    <w:rsid w:val="00720F50"/>
    <w:rsid w:val="007262CC"/>
    <w:rsid w:val="0073515D"/>
    <w:rsid w:val="007359FE"/>
    <w:rsid w:val="00742FCB"/>
    <w:rsid w:val="00773692"/>
    <w:rsid w:val="00780A06"/>
    <w:rsid w:val="0078121F"/>
    <w:rsid w:val="00785301"/>
    <w:rsid w:val="0078628D"/>
    <w:rsid w:val="00793250"/>
    <w:rsid w:val="00793D77"/>
    <w:rsid w:val="00797C27"/>
    <w:rsid w:val="007A0B7B"/>
    <w:rsid w:val="007B0BEC"/>
    <w:rsid w:val="007B36F6"/>
    <w:rsid w:val="007C15D1"/>
    <w:rsid w:val="007D3C5D"/>
    <w:rsid w:val="007E2A8F"/>
    <w:rsid w:val="007E448D"/>
    <w:rsid w:val="007E58A7"/>
    <w:rsid w:val="007F5B35"/>
    <w:rsid w:val="0080117E"/>
    <w:rsid w:val="00801E61"/>
    <w:rsid w:val="00802641"/>
    <w:rsid w:val="00807760"/>
    <w:rsid w:val="008171CF"/>
    <w:rsid w:val="00821346"/>
    <w:rsid w:val="008260F2"/>
    <w:rsid w:val="0082707E"/>
    <w:rsid w:val="00827375"/>
    <w:rsid w:val="0084030F"/>
    <w:rsid w:val="00851A7D"/>
    <w:rsid w:val="00867FC2"/>
    <w:rsid w:val="00870E3E"/>
    <w:rsid w:val="00872E45"/>
    <w:rsid w:val="008872BB"/>
    <w:rsid w:val="008925B9"/>
    <w:rsid w:val="00895FC7"/>
    <w:rsid w:val="008A083C"/>
    <w:rsid w:val="008B0C7C"/>
    <w:rsid w:val="008B4AAF"/>
    <w:rsid w:val="008C0335"/>
    <w:rsid w:val="008C0696"/>
    <w:rsid w:val="008D640E"/>
    <w:rsid w:val="008F5492"/>
    <w:rsid w:val="008F5B9F"/>
    <w:rsid w:val="0091375D"/>
    <w:rsid w:val="009158D2"/>
    <w:rsid w:val="00920B48"/>
    <w:rsid w:val="009255E7"/>
    <w:rsid w:val="00925BCB"/>
    <w:rsid w:val="00982BA7"/>
    <w:rsid w:val="00995C58"/>
    <w:rsid w:val="00995D64"/>
    <w:rsid w:val="00996C21"/>
    <w:rsid w:val="009A0D79"/>
    <w:rsid w:val="009A21B0"/>
    <w:rsid w:val="009C0CF6"/>
    <w:rsid w:val="009C236D"/>
    <w:rsid w:val="009D1BBA"/>
    <w:rsid w:val="00A00E19"/>
    <w:rsid w:val="00A07B40"/>
    <w:rsid w:val="00A117D5"/>
    <w:rsid w:val="00A13CAA"/>
    <w:rsid w:val="00A14118"/>
    <w:rsid w:val="00A2567C"/>
    <w:rsid w:val="00A34787"/>
    <w:rsid w:val="00A44B2E"/>
    <w:rsid w:val="00A55B33"/>
    <w:rsid w:val="00A607DD"/>
    <w:rsid w:val="00A6223D"/>
    <w:rsid w:val="00A7084B"/>
    <w:rsid w:val="00A7277A"/>
    <w:rsid w:val="00A80DFB"/>
    <w:rsid w:val="00A953A4"/>
    <w:rsid w:val="00AA12D4"/>
    <w:rsid w:val="00AA3DBE"/>
    <w:rsid w:val="00AA7E59"/>
    <w:rsid w:val="00AB261B"/>
    <w:rsid w:val="00AB3789"/>
    <w:rsid w:val="00AC336A"/>
    <w:rsid w:val="00AC673E"/>
    <w:rsid w:val="00AD3B3C"/>
    <w:rsid w:val="00AE35AD"/>
    <w:rsid w:val="00B03AAC"/>
    <w:rsid w:val="00B30B4A"/>
    <w:rsid w:val="00B30FE5"/>
    <w:rsid w:val="00B41104"/>
    <w:rsid w:val="00B42447"/>
    <w:rsid w:val="00B5047A"/>
    <w:rsid w:val="00B536C1"/>
    <w:rsid w:val="00B57F6F"/>
    <w:rsid w:val="00B70FAE"/>
    <w:rsid w:val="00B75D88"/>
    <w:rsid w:val="00B83574"/>
    <w:rsid w:val="00B84DF1"/>
    <w:rsid w:val="00B90188"/>
    <w:rsid w:val="00B9044B"/>
    <w:rsid w:val="00B92D03"/>
    <w:rsid w:val="00BA4BE2"/>
    <w:rsid w:val="00BB6C44"/>
    <w:rsid w:val="00BD1620"/>
    <w:rsid w:val="00BE1D30"/>
    <w:rsid w:val="00BF3721"/>
    <w:rsid w:val="00BF3D39"/>
    <w:rsid w:val="00BF6E9F"/>
    <w:rsid w:val="00BF7EEF"/>
    <w:rsid w:val="00C0783E"/>
    <w:rsid w:val="00C270D6"/>
    <w:rsid w:val="00C44D05"/>
    <w:rsid w:val="00C55C82"/>
    <w:rsid w:val="00C601CB"/>
    <w:rsid w:val="00C60C98"/>
    <w:rsid w:val="00C841C8"/>
    <w:rsid w:val="00C86F41"/>
    <w:rsid w:val="00C87441"/>
    <w:rsid w:val="00C9078E"/>
    <w:rsid w:val="00C91692"/>
    <w:rsid w:val="00C93D83"/>
    <w:rsid w:val="00C96E5C"/>
    <w:rsid w:val="00CB4550"/>
    <w:rsid w:val="00CB77B0"/>
    <w:rsid w:val="00CC1B5F"/>
    <w:rsid w:val="00CC3A26"/>
    <w:rsid w:val="00CC4471"/>
    <w:rsid w:val="00CD16C8"/>
    <w:rsid w:val="00CD30F4"/>
    <w:rsid w:val="00CF4D3A"/>
    <w:rsid w:val="00CF75D0"/>
    <w:rsid w:val="00D02C85"/>
    <w:rsid w:val="00D07287"/>
    <w:rsid w:val="00D1192D"/>
    <w:rsid w:val="00D318B2"/>
    <w:rsid w:val="00D3659C"/>
    <w:rsid w:val="00D44ED0"/>
    <w:rsid w:val="00D50482"/>
    <w:rsid w:val="00D55FB4"/>
    <w:rsid w:val="00D90129"/>
    <w:rsid w:val="00DA6EF1"/>
    <w:rsid w:val="00DC0710"/>
    <w:rsid w:val="00DC11DF"/>
    <w:rsid w:val="00DC3B9B"/>
    <w:rsid w:val="00DF0FFD"/>
    <w:rsid w:val="00DF4192"/>
    <w:rsid w:val="00E028E2"/>
    <w:rsid w:val="00E06393"/>
    <w:rsid w:val="00E1464D"/>
    <w:rsid w:val="00E25D01"/>
    <w:rsid w:val="00E3331D"/>
    <w:rsid w:val="00E37417"/>
    <w:rsid w:val="00E53371"/>
    <w:rsid w:val="00E53649"/>
    <w:rsid w:val="00E5455E"/>
    <w:rsid w:val="00E54C0A"/>
    <w:rsid w:val="00E63058"/>
    <w:rsid w:val="00E64BCD"/>
    <w:rsid w:val="00E82386"/>
    <w:rsid w:val="00E85B7C"/>
    <w:rsid w:val="00E90B89"/>
    <w:rsid w:val="00E953CC"/>
    <w:rsid w:val="00EA0863"/>
    <w:rsid w:val="00EC20DF"/>
    <w:rsid w:val="00EC79F0"/>
    <w:rsid w:val="00ED023B"/>
    <w:rsid w:val="00F053C5"/>
    <w:rsid w:val="00F21090"/>
    <w:rsid w:val="00F250A4"/>
    <w:rsid w:val="00F30FD1"/>
    <w:rsid w:val="00F429BF"/>
    <w:rsid w:val="00F431B2"/>
    <w:rsid w:val="00F55764"/>
    <w:rsid w:val="00F57C87"/>
    <w:rsid w:val="00F6525A"/>
    <w:rsid w:val="00F65A44"/>
    <w:rsid w:val="00F67860"/>
    <w:rsid w:val="00F67AB8"/>
    <w:rsid w:val="00F725B2"/>
    <w:rsid w:val="00F754DD"/>
    <w:rsid w:val="00F757B7"/>
    <w:rsid w:val="00F81BAE"/>
    <w:rsid w:val="00F921B6"/>
    <w:rsid w:val="00FC0125"/>
    <w:rsid w:val="00FC4E1B"/>
    <w:rsid w:val="00FC7F75"/>
    <w:rsid w:val="00FD3E47"/>
    <w:rsid w:val="00FE1B54"/>
    <w:rsid w:val="00FF0CDC"/>
    <w:rsid w:val="00FF67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erChar">
    <w:name w:val="Header Char"/>
    <w:basedOn w:val="DefaultParagraphFont"/>
    <w:link w:val="Header"/>
    <w:rsid w:val="002D4AE7"/>
    <w:rPr>
      <w:rFonts w:ascii="Arial" w:hAnsi="Arial"/>
      <w:b/>
      <w:noProof/>
      <w:sz w:val="18"/>
      <w:lang w:eastAsia="en-US"/>
    </w:rPr>
  </w:style>
  <w:style w:type="paragraph" w:styleId="Revision">
    <w:name w:val="Revision"/>
    <w:hidden/>
    <w:uiPriority w:val="99"/>
    <w:semiHidden/>
    <w:rsid w:val="00110DA8"/>
    <w:rPr>
      <w:rFonts w:ascii="Times New Roman" w:hAnsi="Times New Roman"/>
      <w:lang w:eastAsia="en-US"/>
    </w:rPr>
  </w:style>
  <w:style w:type="character" w:customStyle="1" w:styleId="EXChar">
    <w:name w:val="EX Char"/>
    <w:link w:val="EX"/>
    <w:locked/>
    <w:rsid w:val="001E5ED2"/>
    <w:rPr>
      <w:rFonts w:ascii="Times New Roman" w:hAnsi="Times New Roman"/>
      <w:lang w:eastAsia="en-US"/>
    </w:rPr>
  </w:style>
  <w:style w:type="paragraph" w:styleId="ListParagraph">
    <w:name w:val="List Paragraph"/>
    <w:basedOn w:val="Normal"/>
    <w:uiPriority w:val="34"/>
    <w:qFormat/>
    <w:rsid w:val="00B90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E8FAB-3A14-4675-85CD-A7699CED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docomo_v3</cp:lastModifiedBy>
  <cp:revision>9</cp:revision>
  <cp:lastPrinted>1900-01-01T05:00:00Z</cp:lastPrinted>
  <dcterms:created xsi:type="dcterms:W3CDTF">2025-08-27T12:57:00Z</dcterms:created>
  <dcterms:modified xsi:type="dcterms:W3CDTF">2025-08-27T13:02:00Z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