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E296" w14:textId="1CA33CBC" w:rsidR="009C236D" w:rsidRDefault="009C236D" w:rsidP="009C23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</w:t>
      </w:r>
      <w:r w:rsidR="001C41F5">
        <w:rPr>
          <w:b/>
          <w:i/>
          <w:noProof/>
          <w:sz w:val="28"/>
        </w:rPr>
        <w:t>3448</w:t>
      </w:r>
    </w:p>
    <w:p w14:paraId="6CE575C4" w14:textId="4A238F49" w:rsidR="005C18B2" w:rsidRPr="00DA53A0" w:rsidRDefault="005C18B2" w:rsidP="005C18B2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6B9D7B37" w14:textId="39E3DF35" w:rsidR="009C236D" w:rsidRPr="00DA53A0" w:rsidRDefault="009C236D" w:rsidP="009C236D">
      <w:pPr>
        <w:pStyle w:val="Header"/>
        <w:rPr>
          <w:sz w:val="22"/>
          <w:szCs w:val="22"/>
        </w:rPr>
      </w:pPr>
    </w:p>
    <w:p w14:paraId="1A2057A0" w14:textId="4EFBF0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Nokia</w:t>
      </w:r>
      <w:r w:rsidR="00384EDE">
        <w:rPr>
          <w:rFonts w:ascii="Arial" w:hAnsi="Arial" w:cs="Arial"/>
          <w:b/>
          <w:bCs/>
          <w:lang w:val="en-US"/>
        </w:rPr>
        <w:t>, Eric</w:t>
      </w:r>
      <w:r w:rsidR="001F1A4F">
        <w:rPr>
          <w:rFonts w:ascii="Arial" w:hAnsi="Arial" w:cs="Arial"/>
          <w:b/>
          <w:bCs/>
          <w:lang w:val="en-US"/>
        </w:rPr>
        <w:t>sson</w:t>
      </w:r>
      <w:r w:rsidR="00947A1E">
        <w:rPr>
          <w:rFonts w:ascii="Arial" w:hAnsi="Arial" w:cs="Arial"/>
          <w:b/>
          <w:bCs/>
          <w:lang w:val="en-US"/>
        </w:rPr>
        <w:t>, NTT Docomo, AT&amp;T</w:t>
      </w:r>
    </w:p>
    <w:p w14:paraId="65CE4E4B" w14:textId="2C802C8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25513">
        <w:rPr>
          <w:rFonts w:ascii="Arial" w:hAnsi="Arial" w:cs="Arial"/>
          <w:b/>
          <w:bCs/>
          <w:lang w:val="en-US"/>
        </w:rPr>
        <w:t xml:space="preserve">Rel-19 </w:t>
      </w:r>
      <w:proofErr w:type="spellStart"/>
      <w:r w:rsidR="0074079A" w:rsidRPr="0074079A">
        <w:rPr>
          <w:rFonts w:ascii="Arial" w:hAnsi="Arial" w:cs="Arial"/>
          <w:b/>
          <w:bCs/>
          <w:lang w:val="en-US"/>
        </w:rPr>
        <w:t>pCR</w:t>
      </w:r>
      <w:proofErr w:type="spellEnd"/>
      <w:r w:rsidR="0074079A" w:rsidRPr="0074079A">
        <w:rPr>
          <w:rFonts w:ascii="Arial" w:hAnsi="Arial" w:cs="Arial"/>
          <w:b/>
          <w:bCs/>
          <w:lang w:val="en-US"/>
        </w:rPr>
        <w:t xml:space="preserve"> TR 28.869 Add Evaluation to the use of VNF generic OAM functions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4A2375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6.19.6</w:t>
      </w:r>
    </w:p>
    <w:p w14:paraId="369E83CA" w14:textId="06C08C8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4079A">
        <w:rPr>
          <w:rFonts w:ascii="Arial" w:hAnsi="Arial" w:cs="Arial"/>
          <w:b/>
          <w:bCs/>
          <w:lang w:val="en-US"/>
        </w:rPr>
        <w:t xml:space="preserve"> 28.869 </w:t>
      </w:r>
    </w:p>
    <w:p w14:paraId="32E76F63" w14:textId="7C379D3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4079A">
        <w:rPr>
          <w:rFonts w:ascii="Arial" w:hAnsi="Arial" w:cs="Arial"/>
          <w:b/>
          <w:bCs/>
          <w:lang w:val="en-US"/>
        </w:rPr>
        <w:t>1.</w:t>
      </w:r>
      <w:r w:rsidR="00F05535">
        <w:rPr>
          <w:rFonts w:ascii="Arial" w:hAnsi="Arial" w:cs="Arial"/>
          <w:b/>
          <w:bCs/>
          <w:lang w:val="en-US"/>
        </w:rPr>
        <w:t>5.1</w:t>
      </w:r>
    </w:p>
    <w:p w14:paraId="09C0AB02" w14:textId="161BC716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4079A">
        <w:rPr>
          <w:rFonts w:ascii="Arial" w:hAnsi="Arial" w:cs="Arial"/>
          <w:b/>
          <w:bCs/>
          <w:lang w:val="en-US"/>
        </w:rPr>
        <w:t>FS_Cloud_OAM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169420F4" w:rsidR="00C93D83" w:rsidRDefault="000F0612">
      <w:pPr>
        <w:rPr>
          <w:lang w:val="en-US"/>
        </w:rPr>
      </w:pPr>
      <w:r>
        <w:t xml:space="preserve">The </w:t>
      </w:r>
      <w:proofErr w:type="spellStart"/>
      <w:r>
        <w:t>pCR</w:t>
      </w:r>
      <w:proofErr w:type="spellEnd"/>
      <w:r>
        <w:t xml:space="preserve"> proposes to add evaluation of solutions for the use cases in clause 5.1 of </w:t>
      </w:r>
      <w:r>
        <w:rPr>
          <w:lang w:eastAsia="zh-CN"/>
        </w:rPr>
        <w:t>TR 28.</w:t>
      </w:r>
      <w:r w:rsidR="002C46BE">
        <w:rPr>
          <w:lang w:eastAsia="zh-CN"/>
        </w:rPr>
        <w:t>869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7946904" w14:textId="77777777" w:rsidR="00EB113A" w:rsidRDefault="00EB113A" w:rsidP="00EB113A">
      <w:pPr>
        <w:pStyle w:val="Heading4"/>
        <w:rPr>
          <w:lang w:eastAsia="zh-CN"/>
        </w:rPr>
      </w:pPr>
      <w:bookmarkStart w:id="0" w:name="_Toc176958709"/>
      <w:bookmarkStart w:id="1" w:name="_Toc15559"/>
      <w:bookmarkStart w:id="2" w:name="_Toc176958947"/>
      <w:bookmarkStart w:id="3" w:name="_Toc641"/>
      <w:bookmarkStart w:id="4" w:name="_Toc16290"/>
      <w:bookmarkStart w:id="5" w:name="_Toc176960192"/>
      <w:bookmarkStart w:id="6" w:name="_Toc176965540"/>
      <w:bookmarkStart w:id="7" w:name="_Toc31124"/>
      <w:r>
        <w:rPr>
          <w:lang w:eastAsia="zh-CN"/>
        </w:rPr>
        <w:t>5.1.1.4</w:t>
      </w:r>
      <w:r>
        <w:rPr>
          <w:lang w:eastAsia="zh-CN"/>
        </w:rPr>
        <w:tab/>
        <w:t>Evaluation of solutions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3F9E0CE" w14:textId="2D59A089" w:rsidR="00EB4DFF" w:rsidDel="007E0474" w:rsidRDefault="00EB4DFF" w:rsidP="00EB4DFF">
      <w:pPr>
        <w:pStyle w:val="EditorsNote"/>
        <w:ind w:left="0" w:firstLineChars="100" w:firstLine="200"/>
        <w:rPr>
          <w:del w:id="8" w:author="Nokia" w:date="2025-08-08T17:49:00Z" w16du:dateUtc="2025-08-08T15:49:00Z"/>
          <w:color w:val="auto"/>
          <w:lang w:eastAsia="zh-CN"/>
        </w:rPr>
      </w:pPr>
      <w:del w:id="9" w:author="Nokia" w:date="2025-08-08T17:49:00Z" w16du:dateUtc="2025-08-08T15:49:00Z">
        <w:r w:rsidDel="001947B1">
          <w:rPr>
            <w:color w:val="auto"/>
            <w:lang w:eastAsia="zh-CN"/>
          </w:rPr>
          <w:delText>Editor's Note: content is FFS</w:delText>
        </w:r>
        <w:r w:rsidDel="001947B1">
          <w:rPr>
            <w:rFonts w:hint="eastAsia"/>
            <w:color w:val="auto"/>
            <w:lang w:eastAsia="zh-CN"/>
          </w:rPr>
          <w:delText>.</w:delText>
        </w:r>
      </w:del>
    </w:p>
    <w:p w14:paraId="4E5119B6" w14:textId="0538D494" w:rsidR="001F1A4F" w:rsidRDefault="007E0474" w:rsidP="001F1A4F">
      <w:pPr>
        <w:rPr>
          <w:ins w:id="10" w:author="Nokia2" w:date="2025-08-27T23:02:00Z" w16du:dateUtc="2025-08-27T21:02:00Z"/>
          <w:lang w:eastAsia="zh-CN"/>
        </w:rPr>
      </w:pPr>
      <w:ins w:id="11" w:author="Nokia2" w:date="2025-08-28T06:03:00Z" w16du:dateUtc="2025-08-28T04:03:00Z">
        <w:r>
          <w:t>The solutions presented in clauses 5.1.1.3.1, 5.1.1.3.2 and 5.1.1.3.3</w:t>
        </w:r>
        <w:r w:rsidR="005F3A1E">
          <w:t xml:space="preserve"> </w:t>
        </w:r>
      </w:ins>
      <w:ins w:id="12" w:author="Nokia2" w:date="2025-08-28T06:04:00Z" w16du:dateUtc="2025-08-28T04:04:00Z">
        <w:r w:rsidR="005F3A1E">
          <w:t>describe</w:t>
        </w:r>
      </w:ins>
      <w:ins w:id="13" w:author="Nokia2" w:date="2025-08-28T06:03:00Z" w16du:dateUtc="2025-08-28T04:03:00Z">
        <w:r w:rsidR="005F3A1E">
          <w:t xml:space="preserve"> how the VNF generic OAM functions can be used </w:t>
        </w:r>
      </w:ins>
      <w:ins w:id="14" w:author="Nokia2" w:date="2025-08-28T06:04:00Z" w16du:dateUtc="2025-08-28T04:04:00Z">
        <w:r w:rsidR="005A5B38">
          <w:rPr>
            <w:lang w:eastAsia="zh-CN"/>
          </w:rPr>
          <w:t xml:space="preserve">to convey/apply configuration of </w:t>
        </w:r>
      </w:ins>
      <w:r w:rsidR="003C2836">
        <w:rPr>
          <w:lang w:eastAsia="zh-CN"/>
        </w:rPr>
        <w:t>NF Deployments</w:t>
      </w:r>
      <w:ins w:id="15" w:author="Nokia2" w:date="2025-08-28T06:04:00Z" w16du:dateUtc="2025-08-28T04:04:00Z">
        <w:r w:rsidR="005A5B38">
          <w:rPr>
            <w:lang w:eastAsia="zh-CN"/>
          </w:rPr>
          <w:t xml:space="preserve">. </w:t>
        </w:r>
        <w:r w:rsidR="005A5B38">
          <w:t xml:space="preserve"> </w:t>
        </w:r>
      </w:ins>
      <w:ins w:id="16" w:author="Nokia2" w:date="2025-08-28T06:05:00Z" w16du:dateUtc="2025-08-28T04:05:00Z">
        <w:r w:rsidR="00351C91">
          <w:rPr>
            <w:lang w:eastAsia="zh-CN"/>
          </w:rPr>
          <w:t xml:space="preserve">For </w:t>
        </w:r>
        <w:r w:rsidR="00351C91">
          <w:t>t</w:t>
        </w:r>
      </w:ins>
      <w:ins w:id="17" w:author="Nokia" w:date="2025-08-12T14:55:00Z" w16du:dateUtc="2025-08-12T12:55:00Z">
        <w:del w:id="18" w:author="Nokia2" w:date="2025-08-28T06:05:00Z" w16du:dateUtc="2025-08-28T04:05:00Z">
          <w:r w:rsidR="00E057F0" w:rsidDel="00351C91">
            <w:delText>T</w:delText>
          </w:r>
        </w:del>
        <w:r w:rsidR="00E057F0">
          <w:t>he</w:t>
        </w:r>
      </w:ins>
      <w:ins w:id="19" w:author="Nokia2" w:date="2025-08-28T06:05:00Z" w16du:dateUtc="2025-08-28T04:05:00Z">
        <w:r w:rsidR="00351C91">
          <w:t>se</w:t>
        </w:r>
      </w:ins>
      <w:ins w:id="20" w:author="Nokia" w:date="2025-08-12T14:55:00Z" w16du:dateUtc="2025-08-12T12:55:00Z">
        <w:r w:rsidR="00E057F0">
          <w:t xml:space="preserve"> solutions</w:t>
        </w:r>
      </w:ins>
      <w:ins w:id="21" w:author="Nokia2" w:date="2025-08-28T06:05:00Z" w16du:dateUtc="2025-08-28T04:05:00Z">
        <w:r w:rsidR="00351C91">
          <w:t>,</w:t>
        </w:r>
      </w:ins>
      <w:ins w:id="22" w:author="Nokia" w:date="2025-08-12T14:55:00Z" w16du:dateUtc="2025-08-12T12:55:00Z">
        <w:r w:rsidR="00E057F0">
          <w:t xml:space="preserve"> </w:t>
        </w:r>
        <w:del w:id="23" w:author="Nokia2" w:date="2025-08-28T06:05:00Z" w16du:dateUtc="2025-08-28T04:05:00Z">
          <w:r w:rsidR="00E057F0" w:rsidDel="00351C91">
            <w:delText>presented in clauses 5.1.1.3.1, 5.1.1.3.2 and 5.1.1.3.3</w:delText>
          </w:r>
        </w:del>
        <w:del w:id="24" w:author="Nokia2" w:date="2025-08-28T06:06:00Z" w16du:dateUtc="2025-08-28T04:06:00Z">
          <w:r w:rsidR="00E057F0" w:rsidDel="008D6ABC">
            <w:delText xml:space="preserve"> </w:delText>
          </w:r>
        </w:del>
      </w:ins>
      <w:ins w:id="25" w:author="Nokia2" w:date="2025-08-28T06:06:00Z" w16du:dateUtc="2025-08-28T04:06:00Z">
        <w:r w:rsidR="008D6ABC">
          <w:t>t</w:t>
        </w:r>
      </w:ins>
      <w:ins w:id="26" w:author="Nokia2" w:date="2025-08-27T23:01:00Z" w16du:dateUtc="2025-08-27T21:01:00Z">
        <w:r w:rsidR="001F1A4F">
          <w:t xml:space="preserve">he interactions between </w:t>
        </w:r>
      </w:ins>
      <w:ins w:id="27" w:author="Nokia2" w:date="2025-08-28T06:06:00Z" w16du:dateUtc="2025-08-28T04:06:00Z">
        <w:r w:rsidR="00B36EB8">
          <w:t xml:space="preserve">the </w:t>
        </w:r>
      </w:ins>
      <w:proofErr w:type="spellStart"/>
      <w:ins w:id="28" w:author="Nokia2" w:date="2025-08-27T23:01:00Z" w16du:dateUtc="2025-08-27T21:01:00Z">
        <w:r w:rsidR="001F1A4F">
          <w:t>MnS</w:t>
        </w:r>
        <w:proofErr w:type="spellEnd"/>
        <w:r w:rsidR="001F1A4F">
          <w:t xml:space="preserve"> Producers and the VNF generic OAM functions is through the interfaces specified in </w:t>
        </w:r>
        <w:r w:rsidR="001F1A4F" w:rsidRPr="00B5238E">
          <w:rPr>
            <w:lang w:eastAsia="zh-CN"/>
          </w:rPr>
          <w:t>ETSI GS NFV-IFA</w:t>
        </w:r>
        <w:r w:rsidR="001F1A4F" w:rsidRPr="00B5238E">
          <w:rPr>
            <w:rFonts w:eastAsia="Yu Mincho" w:hint="eastAsia"/>
            <w:lang w:eastAsia="ja-JP"/>
          </w:rPr>
          <w:t xml:space="preserve"> </w:t>
        </w:r>
        <w:r w:rsidR="001F1A4F" w:rsidRPr="00B5238E">
          <w:rPr>
            <w:lang w:eastAsia="zh-CN"/>
          </w:rPr>
          <w:t>049 [2]</w:t>
        </w:r>
      </w:ins>
      <w:ins w:id="29" w:author="Nokia2" w:date="2025-08-28T06:10:00Z" w16du:dateUtc="2025-08-28T04:10:00Z">
        <w:r w:rsidR="001058DF">
          <w:rPr>
            <w:lang w:eastAsia="zh-CN"/>
          </w:rPr>
          <w:t xml:space="preserve"> and </w:t>
        </w:r>
      </w:ins>
      <w:ins w:id="30" w:author="Nokia2" w:date="2025-08-27T23:02:00Z" w16du:dateUtc="2025-08-27T21:02:00Z">
        <w:r w:rsidR="001F1A4F" w:rsidRPr="00B5238E">
          <w:rPr>
            <w:lang w:eastAsia="zh-CN"/>
          </w:rPr>
          <w:t>out of scope of 3GPP.</w:t>
        </w:r>
      </w:ins>
    </w:p>
    <w:p w14:paraId="7636B85D" w14:textId="56A171B8" w:rsidR="00AC02A0" w:rsidRDefault="00FC59D6" w:rsidP="001F1A4F">
      <w:pPr>
        <w:rPr>
          <w:ins w:id="31" w:author="Nokia2" w:date="2025-08-28T09:27:00Z" w16du:dateUtc="2025-08-28T07:27:00Z"/>
          <w:lang w:eastAsia="zh-CN"/>
        </w:rPr>
      </w:pPr>
      <w:ins w:id="32" w:author="Nokia2" w:date="2025-08-27T23:02:00Z" w16du:dateUtc="2025-08-27T21:02:00Z">
        <w:r>
          <w:rPr>
            <w:lang w:eastAsia="zh-CN"/>
          </w:rPr>
          <w:t>However,</w:t>
        </w:r>
      </w:ins>
      <w:ins w:id="33" w:author="Nokia2" w:date="2025-08-27T23:03:00Z" w16du:dateUtc="2025-08-27T21:03:00Z">
        <w:r>
          <w:rPr>
            <w:lang w:eastAsia="zh-CN"/>
          </w:rPr>
          <w:t xml:space="preserve"> </w:t>
        </w:r>
      </w:ins>
      <w:ins w:id="34" w:author="Nokia2" w:date="2025-08-28T09:27:00Z" w16du:dateUtc="2025-08-28T07:27:00Z">
        <w:r w:rsidR="00AC02A0">
          <w:rPr>
            <w:lang w:eastAsia="zh-CN"/>
          </w:rPr>
          <w:t xml:space="preserve">a general improvement can be considered </w:t>
        </w:r>
      </w:ins>
      <w:ins w:id="35" w:author="Nokia2" w:date="2025-08-28T09:31:00Z" w16du:dateUtc="2025-08-28T07:31:00Z">
        <w:r w:rsidR="00B242F5">
          <w:rPr>
            <w:lang w:eastAsia="zh-CN"/>
          </w:rPr>
          <w:t xml:space="preserve">by introducing an optional attribute to a new or an existing IOC that can be used to carry </w:t>
        </w:r>
      </w:ins>
      <w:ins w:id="36" w:author="Nokia2" w:date="2025-08-28T09:27:00Z" w16du:dateUtc="2025-08-28T07:27:00Z">
        <w:r w:rsidR="00AC02A0">
          <w:t>additional parameters</w:t>
        </w:r>
      </w:ins>
      <w:ins w:id="37" w:author="Nokia2" w:date="2025-08-28T09:31:00Z" w16du:dateUtc="2025-08-28T07:31:00Z">
        <w:r w:rsidR="00B242F5">
          <w:t xml:space="preserve"> </w:t>
        </w:r>
      </w:ins>
      <w:ins w:id="38" w:author="Nokia2" w:date="2025-08-28T09:27:00Z" w16du:dateUtc="2025-08-28T07:27:00Z">
        <w:r w:rsidR="00AC02A0">
          <w:t>expressed as key-value pairs</w:t>
        </w:r>
      </w:ins>
      <w:ins w:id="39" w:author="Nokia2" w:date="2025-08-28T10:28:00Z" w16du:dateUtc="2025-08-28T08:28:00Z">
        <w:r w:rsidR="008E03CB">
          <w:t xml:space="preserve"> to be used by</w:t>
        </w:r>
      </w:ins>
      <w:ins w:id="40" w:author="Nokia2" w:date="2025-08-28T10:30:00Z" w16du:dateUtc="2025-08-28T08:30:00Z">
        <w:r w:rsidR="006278BC">
          <w:t xml:space="preserve"> any</w:t>
        </w:r>
      </w:ins>
      <w:ins w:id="41" w:author="Nokia2" w:date="2025-08-28T10:28:00Z" w16du:dateUtc="2025-08-28T08:28:00Z">
        <w:r w:rsidR="008E03CB">
          <w:t xml:space="preserve"> </w:t>
        </w:r>
        <w:r w:rsidR="000E2A24">
          <w:t>implementation</w:t>
        </w:r>
      </w:ins>
      <w:ins w:id="42" w:author="Nokia2" w:date="2025-08-28T10:30:00Z" w16du:dateUtc="2025-08-28T08:30:00Z">
        <w:r w:rsidR="006278BC">
          <w:t xml:space="preserve">, </w:t>
        </w:r>
        <w:r w:rsidR="009F1E54">
          <w:t>e.g., VNF generic OAM functions</w:t>
        </w:r>
      </w:ins>
      <w:ins w:id="43" w:author="Nokia2" w:date="2025-08-28T09:32:00Z" w16du:dateUtc="2025-08-28T07:32:00Z">
        <w:r w:rsidR="00B242F5">
          <w:t>.</w:t>
        </w:r>
      </w:ins>
    </w:p>
    <w:p w14:paraId="6092802E" w14:textId="06CE013E" w:rsidR="009263F9" w:rsidRDefault="009263F9" w:rsidP="001F1A4F">
      <w:pPr>
        <w:rPr>
          <w:ins w:id="44" w:author="Nokia2" w:date="2025-08-28T00:09:00Z" w16du:dateUtc="2025-08-27T22:09:00Z"/>
          <w:lang w:eastAsia="zh-CN"/>
        </w:rPr>
      </w:pPr>
      <w:ins w:id="45" w:author="Nokia2" w:date="2025-08-28T00:07:00Z" w16du:dateUtc="2025-08-27T22:07:00Z">
        <w:r>
          <w:rPr>
            <w:lang w:eastAsia="zh-CN"/>
          </w:rPr>
          <w:t>The solutions presented in clause 5.1.1.3.4 and 5.1.1.3.6</w:t>
        </w:r>
      </w:ins>
      <w:ins w:id="46" w:author="Nokia2" w:date="2025-08-28T00:08:00Z" w16du:dateUtc="2025-08-27T22:08:00Z">
        <w:r>
          <w:rPr>
            <w:lang w:eastAsia="zh-CN"/>
          </w:rPr>
          <w:t xml:space="preserve"> relies on the use of existing </w:t>
        </w:r>
      </w:ins>
      <w:ins w:id="47" w:author="Nokia2" w:date="2025-08-28T05:37:00Z" w16du:dateUtc="2025-08-28T03:37:00Z">
        <w:r w:rsidR="00C80DF5">
          <w:rPr>
            <w:lang w:eastAsia="zh-CN"/>
          </w:rPr>
          <w:t xml:space="preserve">SA5 </w:t>
        </w:r>
      </w:ins>
      <w:ins w:id="48" w:author="Nokia2" w:date="2025-08-28T05:39:00Z" w16du:dateUtc="2025-08-28T03:39:00Z">
        <w:r w:rsidR="007750CA">
          <w:rPr>
            <w:lang w:eastAsia="zh-CN"/>
          </w:rPr>
          <w:t>specifications</w:t>
        </w:r>
      </w:ins>
      <w:ins w:id="49" w:author="Nokia2" w:date="2025-08-28T00:08:00Z" w16du:dateUtc="2025-08-27T22:08:00Z">
        <w:r>
          <w:rPr>
            <w:lang w:eastAsia="zh-CN"/>
          </w:rPr>
          <w:t xml:space="preserve"> to support configuration</w:t>
        </w:r>
      </w:ins>
      <w:ins w:id="50" w:author="Nokia2" w:date="2025-08-28T00:09:00Z" w16du:dateUtc="2025-08-27T22:09:00Z">
        <w:r>
          <w:rPr>
            <w:lang w:eastAsia="zh-CN"/>
          </w:rPr>
          <w:t xml:space="preserve"> of NF Deployments</w:t>
        </w:r>
      </w:ins>
      <w:ins w:id="51" w:author="Nokia2" w:date="2025-08-28T05:57:00Z" w16du:dateUtc="2025-08-28T03:57:00Z">
        <w:r w:rsidR="00BE0B24">
          <w:rPr>
            <w:lang w:eastAsia="zh-CN"/>
          </w:rPr>
          <w:t xml:space="preserve">. These solutions </w:t>
        </w:r>
      </w:ins>
      <w:ins w:id="52" w:author="Nokia2" w:date="2025-08-28T05:55:00Z" w16du:dateUtc="2025-08-28T03:55:00Z">
        <w:r w:rsidR="00F51F6D">
          <w:rPr>
            <w:lang w:eastAsia="zh-CN"/>
          </w:rPr>
          <w:t>do not require</w:t>
        </w:r>
        <w:r w:rsidR="00137532">
          <w:rPr>
            <w:lang w:eastAsia="zh-CN"/>
          </w:rPr>
          <w:t xml:space="preserve"> any further </w:t>
        </w:r>
        <w:r w:rsidR="00F51F6D">
          <w:rPr>
            <w:lang w:eastAsia="zh-CN"/>
          </w:rPr>
          <w:t>enhancements</w:t>
        </w:r>
      </w:ins>
      <w:ins w:id="53" w:author="Nokia2" w:date="2025-08-28T05:56:00Z" w16du:dateUtc="2025-08-28T03:56:00Z">
        <w:r w:rsidR="00F51F6D">
          <w:rPr>
            <w:lang w:eastAsia="zh-CN"/>
          </w:rPr>
          <w:t xml:space="preserve"> to support</w:t>
        </w:r>
      </w:ins>
      <w:ins w:id="54" w:author="Nokia2" w:date="2025-08-28T05:57:00Z" w16du:dateUtc="2025-08-28T03:57:00Z">
        <w:r w:rsidR="00BE0B24">
          <w:rPr>
            <w:lang w:eastAsia="zh-CN"/>
          </w:rPr>
          <w:t xml:space="preserve"> </w:t>
        </w:r>
        <w:r w:rsidR="00BE0B24">
          <w:t xml:space="preserve">the use case </w:t>
        </w:r>
        <w:r w:rsidR="00BE0B24" w:rsidRPr="00C240A6">
          <w:t>requirement REQ-CVNF</w:t>
        </w:r>
        <w:r w:rsidR="00BE0B24" w:rsidRPr="00C240A6">
          <w:rPr>
            <w:rFonts w:hint="eastAsia"/>
          </w:rPr>
          <w:t>_CM</w:t>
        </w:r>
        <w:r w:rsidR="00BE0B24" w:rsidRPr="00C240A6">
          <w:t>-1</w:t>
        </w:r>
      </w:ins>
      <w:ins w:id="55" w:author="Nokia2" w:date="2025-08-28T00:09:00Z" w16du:dateUtc="2025-08-27T22:09:00Z">
        <w:r>
          <w:rPr>
            <w:lang w:eastAsia="zh-CN"/>
          </w:rPr>
          <w:t>.</w:t>
        </w:r>
        <w:r w:rsidR="00C768AE">
          <w:rPr>
            <w:lang w:eastAsia="zh-CN"/>
          </w:rPr>
          <w:t xml:space="preserve"> </w:t>
        </w:r>
      </w:ins>
    </w:p>
    <w:p w14:paraId="2353BCBD" w14:textId="06F6692C" w:rsidR="00E057F0" w:rsidDel="00FC3AB0" w:rsidRDefault="00E057F0" w:rsidP="00E057F0">
      <w:pPr>
        <w:rPr>
          <w:ins w:id="56" w:author="Nokia" w:date="2025-08-12T14:55:00Z" w16du:dateUtc="2025-08-12T12:55:00Z"/>
          <w:del w:id="57" w:author="Nokia2" w:date="2025-08-28T05:39:00Z" w16du:dateUtc="2025-08-28T03:39:00Z"/>
        </w:rPr>
      </w:pPr>
      <w:ins w:id="58" w:author="Nokia" w:date="2025-08-12T14:55:00Z" w16du:dateUtc="2025-08-12T12:55:00Z">
        <w:del w:id="59" w:author="Nokia2" w:date="2025-08-28T05:39:00Z" w16du:dateUtc="2025-08-28T03:39:00Z">
          <w:r w:rsidDel="00FC3AB0">
            <w:delText>have no impact on the 3GPP management system. In addition, the following aspects need further clarification:</w:delText>
          </w:r>
        </w:del>
      </w:ins>
    </w:p>
    <w:p w14:paraId="5E7C52A9" w14:textId="1FCB3091" w:rsidR="00E057F0" w:rsidDel="00FC3AB0" w:rsidRDefault="00E057F0" w:rsidP="00E057F0">
      <w:pPr>
        <w:pStyle w:val="ListParagraph"/>
        <w:numPr>
          <w:ilvl w:val="0"/>
          <w:numId w:val="1"/>
        </w:numPr>
        <w:ind w:left="284" w:hanging="284"/>
        <w:rPr>
          <w:ins w:id="60" w:author="Nokia" w:date="2025-08-12T14:55:00Z" w16du:dateUtc="2025-08-12T12:55:00Z"/>
          <w:del w:id="61" w:author="Nokia2" w:date="2025-08-28T05:39:00Z" w16du:dateUtc="2025-08-28T03:39:00Z"/>
          <w:lang w:eastAsia="zh-CN"/>
        </w:rPr>
      </w:pPr>
      <w:ins w:id="62" w:author="Nokia" w:date="2025-08-12T14:55:00Z" w16du:dateUtc="2025-08-12T12:55:00Z">
        <w:del w:id="63" w:author="Nokia2" w:date="2025-08-28T05:39:00Z" w16du:dateUtc="2025-08-28T03:39:00Z">
          <w:r w:rsidDel="00FC3AB0">
            <w:delText xml:space="preserve">The </w:delText>
          </w:r>
          <w:r w:rsidDel="00FC3AB0">
            <w:rPr>
              <w:lang w:val="en-CA"/>
            </w:rPr>
            <w:delText>VNF application-level parameters that the 3GPP management system needs to interact with the VNF generic OAM function(s) for VNF configuration.</w:delText>
          </w:r>
        </w:del>
      </w:ins>
    </w:p>
    <w:p w14:paraId="627BF97B" w14:textId="5FF7A0C3" w:rsidR="00E057F0" w:rsidRPr="00B054FD" w:rsidDel="00FC3AB0" w:rsidRDefault="00E057F0" w:rsidP="00E057F0">
      <w:pPr>
        <w:pStyle w:val="ListParagraph"/>
        <w:numPr>
          <w:ilvl w:val="0"/>
          <w:numId w:val="1"/>
        </w:numPr>
        <w:rPr>
          <w:ins w:id="64" w:author="Nokia" w:date="2025-08-12T14:55:00Z" w16du:dateUtc="2025-08-12T12:55:00Z"/>
          <w:del w:id="65" w:author="Nokia2" w:date="2025-08-28T05:39:00Z" w16du:dateUtc="2025-08-28T03:39:00Z"/>
          <w:lang w:eastAsia="zh-CN"/>
        </w:rPr>
      </w:pPr>
      <w:ins w:id="66" w:author="Nokia" w:date="2025-08-12T14:55:00Z" w16du:dateUtc="2025-08-12T12:55:00Z">
        <w:del w:id="67" w:author="Nokia2" w:date="2025-08-28T05:39:00Z" w16du:dateUtc="2025-08-28T03:39:00Z">
          <w:r w:rsidDel="00FC3AB0">
            <w:rPr>
              <w:lang w:eastAsia="zh-CN"/>
            </w:rPr>
            <w:delText>The relationship between the configuration interface provided by the VNF generic OAM functions with the existing 3GPP provisioning MnS for NF configuration.</w:delText>
          </w:r>
        </w:del>
      </w:ins>
    </w:p>
    <w:p w14:paraId="491EC697" w14:textId="26EAE31F" w:rsidR="00E057F0" w:rsidDel="00FC3AB0" w:rsidRDefault="00E057F0" w:rsidP="00E057F0">
      <w:pPr>
        <w:rPr>
          <w:ins w:id="68" w:author="Nokia" w:date="2025-08-12T14:55:00Z" w16du:dateUtc="2025-08-12T12:55:00Z"/>
          <w:del w:id="69" w:author="Nokia2" w:date="2025-08-28T05:39:00Z" w16du:dateUtc="2025-08-28T03:39:00Z"/>
        </w:rPr>
      </w:pPr>
      <w:ins w:id="70" w:author="Nokia" w:date="2025-08-12T14:55:00Z" w16du:dateUtc="2025-08-12T12:55:00Z">
        <w:del w:id="71" w:author="Nokia2" w:date="2025-08-28T05:39:00Z" w16du:dateUtc="2025-08-28T03:39:00Z">
          <w:r w:rsidDel="00FC3AB0">
            <w:delText xml:space="preserve">From the perspective of the 3GPP management system, the solution for cloud-native VNF configuration presented in clause 5.1.1.3.4 relying on existing 3GPP SA5 specifications satisfies </w:delText>
          </w:r>
        </w:del>
        <w:del w:id="72" w:author="Nokia2" w:date="2025-08-28T05:57:00Z" w16du:dateUtc="2025-08-28T03:57:00Z">
          <w:r w:rsidDel="00BE0B24">
            <w:delText xml:space="preserve">the use case </w:delText>
          </w:r>
          <w:r w:rsidRPr="00C240A6" w:rsidDel="00BE0B24">
            <w:delText>requirement REQ-CVNF</w:delText>
          </w:r>
          <w:r w:rsidRPr="00C240A6" w:rsidDel="00BE0B24">
            <w:rPr>
              <w:rFonts w:hint="eastAsia"/>
            </w:rPr>
            <w:delText>_CM</w:delText>
          </w:r>
          <w:r w:rsidRPr="00C240A6" w:rsidDel="00BE0B24">
            <w:delText>-1</w:delText>
          </w:r>
        </w:del>
        <w:r>
          <w:t>.</w:t>
        </w:r>
      </w:ins>
    </w:p>
    <w:p w14:paraId="5AF53288" w14:textId="77777777" w:rsidR="00C93D83" w:rsidRPr="00D06B35" w:rsidRDefault="00C93D83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6CA83D3" w14:textId="77777777" w:rsidR="00634D0A" w:rsidRDefault="00634D0A" w:rsidP="00634D0A">
      <w:pPr>
        <w:pStyle w:val="Heading4"/>
        <w:rPr>
          <w:ins w:id="73" w:author="Nokia" w:date="2025-08-12T15:07:00Z" w16du:dateUtc="2025-08-12T13:07:00Z"/>
          <w:lang w:eastAsia="zh-CN"/>
        </w:rPr>
      </w:pPr>
      <w:ins w:id="74" w:author="Nokia" w:date="2025-08-12T15:07:00Z" w16du:dateUtc="2025-08-12T13:07:00Z">
        <w:r>
          <w:rPr>
            <w:lang w:eastAsia="zh-CN"/>
          </w:rPr>
          <w:t>5.1.2.4</w:t>
        </w:r>
        <w:r>
          <w:rPr>
            <w:lang w:eastAsia="zh-CN"/>
          </w:rPr>
          <w:tab/>
          <w:t>Evaluation of solutions</w:t>
        </w:r>
      </w:ins>
    </w:p>
    <w:p w14:paraId="62301E53" w14:textId="33E8889B" w:rsidR="00634D0A" w:rsidDel="00F267E7" w:rsidRDefault="004E7547" w:rsidP="00F267E7">
      <w:pPr>
        <w:rPr>
          <w:ins w:id="75" w:author="Nokia" w:date="2025-08-12T15:07:00Z" w16du:dateUtc="2025-08-12T13:07:00Z"/>
          <w:del w:id="76" w:author="Nokia2" w:date="2025-08-28T05:49:00Z" w16du:dateUtc="2025-08-28T03:49:00Z"/>
        </w:rPr>
      </w:pPr>
      <w:ins w:id="77" w:author="Nokia2" w:date="2025-08-28T06:13:00Z" w16du:dateUtc="2025-08-28T04:13:00Z">
        <w:r>
          <w:t>T</w:t>
        </w:r>
      </w:ins>
      <w:ins w:id="78" w:author="Nokia" w:date="2025-08-12T15:07:00Z" w16du:dateUtc="2025-08-12T13:07:00Z">
        <w:r w:rsidR="00634D0A">
          <w:t>he solution presented in clause 5.1.2.3.1</w:t>
        </w:r>
      </w:ins>
      <w:ins w:id="79" w:author="Nokia2" w:date="2025-08-28T06:08:00Z" w16du:dateUtc="2025-08-28T04:08:00Z">
        <w:r w:rsidR="00B36EB8">
          <w:t xml:space="preserve"> de</w:t>
        </w:r>
      </w:ins>
      <w:ins w:id="80" w:author="Nokia2" w:date="2025-08-28T06:14:00Z" w16du:dateUtc="2025-08-28T04:14:00Z">
        <w:r>
          <w:t>s</w:t>
        </w:r>
      </w:ins>
      <w:ins w:id="81" w:author="Nokia2" w:date="2025-08-28T06:08:00Z" w16du:dateUtc="2025-08-28T04:08:00Z">
        <w:r w:rsidR="00B36EB8">
          <w:t>cribe</w:t>
        </w:r>
      </w:ins>
      <w:ins w:id="82" w:author="Nokia2" w:date="2025-08-28T06:10:00Z" w16du:dateUtc="2025-08-28T04:10:00Z">
        <w:r w:rsidR="001058DF">
          <w:t>s</w:t>
        </w:r>
      </w:ins>
      <w:ins w:id="83" w:author="Nokia2" w:date="2025-08-28T06:08:00Z" w16du:dateUtc="2025-08-28T04:08:00Z">
        <w:r w:rsidR="00B36EB8">
          <w:t xml:space="preserve"> </w:t>
        </w:r>
        <w:r w:rsidR="009E1E5E">
          <w:t>how the VNF generic OAM function</w:t>
        </w:r>
      </w:ins>
      <w:ins w:id="84" w:author="Nokia2" w:date="2025-08-28T06:11:00Z" w16du:dateUtc="2025-08-28T04:11:00Z">
        <w:r w:rsidR="00792B36">
          <w:t>s</w:t>
        </w:r>
      </w:ins>
      <w:ins w:id="85" w:author="Nokia2" w:date="2025-08-28T06:08:00Z" w16du:dateUtc="2025-08-28T04:08:00Z">
        <w:r w:rsidR="009E1E5E">
          <w:t xml:space="preserve"> can be used </w:t>
        </w:r>
        <w:r w:rsidR="009E1E5E">
          <w:rPr>
            <w:lang w:eastAsia="zh-CN"/>
          </w:rPr>
          <w:t xml:space="preserve">to convey/apply policies related to the NF Deployments. </w:t>
        </w:r>
        <w:r w:rsidR="009E1E5E">
          <w:t xml:space="preserve"> </w:t>
        </w:r>
        <w:r w:rsidR="00AC4164">
          <w:t>For this solu</w:t>
        </w:r>
      </w:ins>
      <w:ins w:id="86" w:author="Nokia2" w:date="2025-08-28T06:09:00Z" w16du:dateUtc="2025-08-28T04:09:00Z">
        <w:r w:rsidR="00AC4164">
          <w:t>tion,</w:t>
        </w:r>
      </w:ins>
      <w:ins w:id="87" w:author="Nokia2" w:date="2025-08-28T05:48:00Z" w16du:dateUtc="2025-08-28T03:48:00Z">
        <w:r w:rsidR="0091315B">
          <w:t xml:space="preserve"> </w:t>
        </w:r>
      </w:ins>
      <w:ins w:id="88" w:author="Nokia" w:date="2025-08-12T15:07:00Z" w16du:dateUtc="2025-08-12T13:07:00Z">
        <w:del w:id="89" w:author="Nokia2" w:date="2025-08-28T06:09:00Z" w16du:dateUtc="2025-08-28T04:09:00Z">
          <w:r w:rsidR="00634D0A" w:rsidDel="001058DF">
            <w:delText xml:space="preserve"> </w:delText>
          </w:r>
        </w:del>
      </w:ins>
      <w:ins w:id="90" w:author="Nokia2" w:date="2025-08-28T06:09:00Z" w16du:dateUtc="2025-08-28T04:09:00Z">
        <w:r w:rsidR="001058DF">
          <w:t>t</w:t>
        </w:r>
      </w:ins>
      <w:ins w:id="91" w:author="Nokia2" w:date="2025-08-28T05:49:00Z" w16du:dateUtc="2025-08-28T03:49:00Z">
        <w:r w:rsidR="00F267E7">
          <w:t xml:space="preserve">he interactions between </w:t>
        </w:r>
        <w:proofErr w:type="spellStart"/>
        <w:r w:rsidR="00F267E7">
          <w:t>MnS</w:t>
        </w:r>
        <w:proofErr w:type="spellEnd"/>
        <w:r w:rsidR="00F267E7">
          <w:t xml:space="preserve"> Producers and the VNF generic OAM functions is through the interfaces specified in </w:t>
        </w:r>
        <w:r w:rsidR="00F267E7" w:rsidRPr="00B5238E">
          <w:rPr>
            <w:lang w:eastAsia="zh-CN"/>
          </w:rPr>
          <w:t>ETSI GS NFV-IFA</w:t>
        </w:r>
        <w:r w:rsidR="00F267E7" w:rsidRPr="00B5238E">
          <w:rPr>
            <w:rFonts w:eastAsia="Yu Mincho" w:hint="eastAsia"/>
            <w:lang w:eastAsia="ja-JP"/>
          </w:rPr>
          <w:t xml:space="preserve"> </w:t>
        </w:r>
        <w:r w:rsidR="00F267E7" w:rsidRPr="00B5238E">
          <w:rPr>
            <w:lang w:eastAsia="zh-CN"/>
          </w:rPr>
          <w:t>049 [2]</w:t>
        </w:r>
      </w:ins>
      <w:ins w:id="92" w:author="Nokia2" w:date="2025-08-28T06:09:00Z" w16du:dateUtc="2025-08-28T04:09:00Z">
        <w:r w:rsidR="001058DF">
          <w:rPr>
            <w:lang w:eastAsia="zh-CN"/>
          </w:rPr>
          <w:t xml:space="preserve"> and</w:t>
        </w:r>
      </w:ins>
      <w:ins w:id="93" w:author="Nokia2" w:date="2025-08-28T05:49:00Z" w16du:dateUtc="2025-08-28T03:49:00Z">
        <w:r w:rsidR="00F267E7" w:rsidRPr="00B5238E">
          <w:rPr>
            <w:lang w:eastAsia="zh-CN"/>
          </w:rPr>
          <w:t xml:space="preserve"> out of scope of 3GPP.</w:t>
        </w:r>
      </w:ins>
      <w:ins w:id="94" w:author="Nokia" w:date="2025-08-12T15:07:00Z" w16du:dateUtc="2025-08-12T13:07:00Z">
        <w:del w:id="95" w:author="Nokia2" w:date="2025-08-28T05:49:00Z" w16du:dateUtc="2025-08-28T03:49:00Z">
          <w:r w:rsidR="00634D0A" w:rsidDel="00F267E7">
            <w:delText>has no impact on the 3GPP management system. In addition, the following aspects need further clarification:</w:delText>
          </w:r>
        </w:del>
      </w:ins>
    </w:p>
    <w:p w14:paraId="6B084CD6" w14:textId="312C167A" w:rsidR="00634D0A" w:rsidDel="00F267E7" w:rsidRDefault="00634D0A" w:rsidP="00F267E7">
      <w:pPr>
        <w:rPr>
          <w:ins w:id="96" w:author="Nokia" w:date="2025-08-12T15:07:00Z" w16du:dateUtc="2025-08-12T13:07:00Z"/>
          <w:del w:id="97" w:author="Nokia2" w:date="2025-08-28T05:49:00Z" w16du:dateUtc="2025-08-28T03:49:00Z"/>
          <w:lang w:eastAsia="zh-CN"/>
        </w:rPr>
      </w:pPr>
      <w:ins w:id="98" w:author="Nokia" w:date="2025-08-12T15:07:00Z" w16du:dateUtc="2025-08-12T13:07:00Z">
        <w:del w:id="99" w:author="Nokia2" w:date="2025-08-28T05:49:00Z" w16du:dateUtc="2025-08-28T03:49:00Z">
          <w:r w:rsidDel="00F267E7">
            <w:delText xml:space="preserve">The </w:delText>
          </w:r>
          <w:r w:rsidDel="00F267E7">
            <w:rPr>
              <w:lang w:val="en-CA"/>
            </w:rPr>
            <w:delText>VNF application-level policies that the 3GPP management system needs to interact with the VNF generic OAM function(s) for VNF policy management.</w:delText>
          </w:r>
        </w:del>
      </w:ins>
    </w:p>
    <w:p w14:paraId="0BB4BE1C" w14:textId="51360991" w:rsidR="0091315B" w:rsidRDefault="00634D0A" w:rsidP="0091315B">
      <w:pPr>
        <w:rPr>
          <w:ins w:id="100" w:author="Nokia" w:date="2025-08-12T15:07:00Z" w16du:dateUtc="2025-08-12T13:07:00Z"/>
          <w:lang w:eastAsia="zh-CN"/>
        </w:rPr>
      </w:pPr>
      <w:ins w:id="101" w:author="Nokia" w:date="2025-08-12T15:07:00Z" w16du:dateUtc="2025-08-12T13:07:00Z">
        <w:del w:id="102" w:author="Nokia2" w:date="2025-08-28T05:49:00Z" w16du:dateUtc="2025-08-28T03:49:00Z">
          <w:r w:rsidDel="00F267E7">
            <w:rPr>
              <w:lang w:eastAsia="zh-CN"/>
            </w:rPr>
            <w:delText>The relationship between the policy management interface provided by VNF generic OAM functions with the 3GPP provisioning MnS for NF policy management.</w:delText>
          </w:r>
        </w:del>
      </w:ins>
      <w:ins w:id="103" w:author="Nokia2" w:date="2025-08-28T06:12:00Z" w16du:dateUtc="2025-08-28T04:12:00Z">
        <w:r w:rsidR="00792B36">
          <w:rPr>
            <w:lang w:eastAsia="zh-CN"/>
          </w:rPr>
          <w:t xml:space="preserve"> </w:t>
        </w:r>
      </w:ins>
      <w:ins w:id="104" w:author="Nokia2" w:date="2025-08-28T06:01:00Z" w16du:dateUtc="2025-08-28T04:01:00Z">
        <w:r w:rsidR="00B0726C">
          <w:rPr>
            <w:lang w:eastAsia="zh-CN"/>
          </w:rPr>
          <w:t>However, a</w:t>
        </w:r>
      </w:ins>
      <w:ins w:id="105" w:author="Nokia2" w:date="2025-08-28T05:51:00Z" w16du:dateUtc="2025-08-28T03:51:00Z">
        <w:r w:rsidR="003B0FF9">
          <w:rPr>
            <w:lang w:eastAsia="zh-CN"/>
          </w:rPr>
          <w:t>ny information required</w:t>
        </w:r>
      </w:ins>
      <w:ins w:id="106" w:author="Nokia2" w:date="2025-08-28T05:52:00Z" w16du:dateUtc="2025-08-28T03:52:00Z">
        <w:r w:rsidR="003B0FF9">
          <w:rPr>
            <w:lang w:eastAsia="zh-CN"/>
          </w:rPr>
          <w:t xml:space="preserve"> from the 3GPP management system</w:t>
        </w:r>
      </w:ins>
      <w:ins w:id="107" w:author="Nokia2" w:date="2025-08-28T05:51:00Z" w16du:dateUtc="2025-08-28T03:51:00Z">
        <w:r w:rsidR="003B0FF9">
          <w:rPr>
            <w:lang w:eastAsia="zh-CN"/>
          </w:rPr>
          <w:t xml:space="preserve"> to </w:t>
        </w:r>
      </w:ins>
      <w:ins w:id="108" w:author="Nokia2" w:date="2025-08-28T11:32:00Z" w16du:dateUtc="2025-08-28T09:32:00Z">
        <w:r w:rsidR="0069354A">
          <w:rPr>
            <w:lang w:eastAsia="zh-CN"/>
          </w:rPr>
          <w:t>enable</w:t>
        </w:r>
      </w:ins>
      <w:ins w:id="109" w:author="Nokia2" w:date="2025-08-28T05:52:00Z" w16du:dateUtc="2025-08-28T03:52:00Z">
        <w:r w:rsidR="003B0FF9">
          <w:rPr>
            <w:lang w:eastAsia="zh-CN"/>
          </w:rPr>
          <w:t xml:space="preserve"> the</w:t>
        </w:r>
      </w:ins>
      <w:ins w:id="110" w:author="Nokia2" w:date="2025-08-28T11:32:00Z" w16du:dateUtc="2025-08-28T09:32:00Z">
        <w:r w:rsidR="0069354A">
          <w:rPr>
            <w:lang w:eastAsia="zh-CN"/>
          </w:rPr>
          <w:t xml:space="preserve"> </w:t>
        </w:r>
      </w:ins>
      <w:ins w:id="111" w:author="Nokia2" w:date="2025-08-28T05:52:00Z" w16du:dateUtc="2025-08-28T03:52:00Z">
        <w:r w:rsidR="003B0FF9">
          <w:rPr>
            <w:lang w:eastAsia="zh-CN"/>
          </w:rPr>
          <w:t xml:space="preserve">solution in </w:t>
        </w:r>
        <w:r w:rsidR="007E4FB4">
          <w:rPr>
            <w:lang w:eastAsia="zh-CN"/>
          </w:rPr>
          <w:t>clause 5.1.2.3.1 can be conveyed using the</w:t>
        </w:r>
      </w:ins>
      <w:ins w:id="112" w:author="Nokia2" w:date="2025-08-28T05:53:00Z" w16du:dateUtc="2025-08-28T03:53:00Z">
        <w:r w:rsidR="007E4FB4">
          <w:rPr>
            <w:lang w:eastAsia="zh-CN"/>
          </w:rPr>
          <w:t xml:space="preserve"> </w:t>
        </w:r>
      </w:ins>
      <w:ins w:id="113" w:author="Nokia2" w:date="2025-08-28T10:32:00Z" w16du:dateUtc="2025-08-28T08:32:00Z">
        <w:r w:rsidR="00DD5CCD">
          <w:rPr>
            <w:lang w:eastAsia="zh-CN"/>
          </w:rPr>
          <w:t>optional</w:t>
        </w:r>
      </w:ins>
      <w:ins w:id="114" w:author="Nokia2" w:date="2025-08-28T05:52:00Z" w16du:dateUtc="2025-08-28T03:52:00Z">
        <w:r w:rsidR="007E4FB4">
          <w:rPr>
            <w:lang w:eastAsia="zh-CN"/>
          </w:rPr>
          <w:t xml:space="preserve"> attribu</w:t>
        </w:r>
      </w:ins>
      <w:ins w:id="115" w:author="Nokia2" w:date="2025-08-28T05:53:00Z" w16du:dateUtc="2025-08-28T03:53:00Z">
        <w:r w:rsidR="007E4FB4">
          <w:rPr>
            <w:lang w:eastAsia="zh-CN"/>
          </w:rPr>
          <w:t>te presented in clause 5.1.1.4.</w:t>
        </w:r>
      </w:ins>
    </w:p>
    <w:p w14:paraId="55BA3640" w14:textId="5C01C7D7" w:rsidR="005A48F7" w:rsidRPr="00D64F91" w:rsidRDefault="00634D0A" w:rsidP="005A48F7">
      <w:pPr>
        <w:rPr>
          <w:ins w:id="116" w:author="Nokia" w:date="2025-05-08T17:20:00Z" w16du:dateUtc="2025-05-08T15:20:00Z"/>
        </w:rPr>
      </w:pPr>
      <w:ins w:id="117" w:author="Nokia" w:date="2025-08-12T15:07:00Z" w16du:dateUtc="2025-08-12T13:07:00Z">
        <w:del w:id="118" w:author="Nokia2" w:date="2025-08-28T05:54:00Z" w16du:dateUtc="2025-08-28T03:54:00Z">
          <w:r w:rsidDel="00137532">
            <w:delText>From the perspective of the 3GPP management system, t</w:delText>
          </w:r>
        </w:del>
      </w:ins>
      <w:ins w:id="119" w:author="Nokia2" w:date="2025-08-28T05:54:00Z" w16du:dateUtc="2025-08-28T03:54:00Z">
        <w:r w:rsidR="00137532">
          <w:t>T</w:t>
        </w:r>
      </w:ins>
      <w:ins w:id="120" w:author="Nokia" w:date="2025-08-12T15:07:00Z" w16du:dateUtc="2025-08-12T13:07:00Z">
        <w:r>
          <w:t xml:space="preserve">he solution </w:t>
        </w:r>
        <w:del w:id="121" w:author="Nokia2" w:date="2025-08-28T06:00:00Z" w16du:dateUtc="2025-08-28T04:00:00Z">
          <w:r w:rsidDel="00055547">
            <w:delText xml:space="preserve">for cloud-native VNF policy management </w:delText>
          </w:r>
        </w:del>
        <w:r>
          <w:t>presented in clause 5.1.2.3.2 rel</w:t>
        </w:r>
      </w:ins>
      <w:ins w:id="122" w:author="Nokia2" w:date="2025-08-28T05:58:00Z" w16du:dateUtc="2025-08-28T03:58:00Z">
        <w:r w:rsidR="00BE0B24">
          <w:t xml:space="preserve">ies on the use </w:t>
        </w:r>
      </w:ins>
      <w:ins w:id="123" w:author="Nokia" w:date="2025-08-12T15:07:00Z" w16du:dateUtc="2025-08-12T13:07:00Z">
        <w:del w:id="124" w:author="Nokia2" w:date="2025-08-28T05:58:00Z" w16du:dateUtc="2025-08-28T03:58:00Z">
          <w:r w:rsidDel="00BE0B24">
            <w:delText>ying</w:delText>
          </w:r>
        </w:del>
        <w:r>
          <w:t xml:space="preserve"> o</w:t>
        </w:r>
      </w:ins>
      <w:ins w:id="125" w:author="Nokia2" w:date="2025-08-28T05:58:00Z" w16du:dateUtc="2025-08-28T03:58:00Z">
        <w:r w:rsidR="00BE0B24">
          <w:t>f</w:t>
        </w:r>
      </w:ins>
      <w:ins w:id="126" w:author="Nokia" w:date="2025-08-12T15:07:00Z" w16du:dateUtc="2025-08-12T13:07:00Z">
        <w:del w:id="127" w:author="Nokia2" w:date="2025-08-28T05:58:00Z" w16du:dateUtc="2025-08-28T03:58:00Z">
          <w:r w:rsidDel="00BE0B24">
            <w:delText>n</w:delText>
          </w:r>
        </w:del>
        <w:r>
          <w:t xml:space="preserve"> existing 3GPP SA5 specifications</w:t>
        </w:r>
      </w:ins>
      <w:ins w:id="128" w:author="Nokia2" w:date="2025-08-28T05:58:00Z" w16du:dateUtc="2025-08-28T03:58:00Z">
        <w:r w:rsidR="00BE0B24">
          <w:t xml:space="preserve"> to support </w:t>
        </w:r>
        <w:r w:rsidR="005450FB">
          <w:t>policy manageme</w:t>
        </w:r>
      </w:ins>
      <w:ins w:id="129" w:author="Nokia2" w:date="2025-08-28T05:59:00Z" w16du:dateUtc="2025-08-28T03:59:00Z">
        <w:r w:rsidR="005450FB">
          <w:t xml:space="preserve">nt </w:t>
        </w:r>
        <w:r w:rsidR="00711BC4">
          <w:t>for the NF Deplo</w:t>
        </w:r>
      </w:ins>
      <w:ins w:id="130" w:author="Nokia2" w:date="2025-08-28T06:00:00Z" w16du:dateUtc="2025-08-28T04:00:00Z">
        <w:r w:rsidR="00711BC4">
          <w:t>yments.</w:t>
        </w:r>
        <w:r w:rsidR="00055547">
          <w:t xml:space="preserve"> The solution does not require any further enhancements in the 3GPP management system to</w:t>
        </w:r>
      </w:ins>
      <w:ins w:id="131" w:author="Nokia" w:date="2025-08-12T15:07:00Z" w16du:dateUtc="2025-08-12T13:07:00Z">
        <w:r>
          <w:t xml:space="preserve"> satisf</w:t>
        </w:r>
      </w:ins>
      <w:ins w:id="132" w:author="Nokia2" w:date="2025-08-28T06:00:00Z" w16du:dateUtc="2025-08-28T04:00:00Z">
        <w:r w:rsidR="00055547">
          <w:t>y</w:t>
        </w:r>
      </w:ins>
      <w:ins w:id="133" w:author="Nokia" w:date="2025-08-12T15:07:00Z" w16du:dateUtc="2025-08-12T13:07:00Z">
        <w:del w:id="134" w:author="Nokia2" w:date="2025-08-28T06:00:00Z" w16du:dateUtc="2025-08-28T04:00:00Z">
          <w:r w:rsidDel="00055547">
            <w:delText>ies</w:delText>
          </w:r>
        </w:del>
        <w:r>
          <w:t xml:space="preserve"> the use case </w:t>
        </w:r>
        <w:r w:rsidRPr="00C240A6">
          <w:t xml:space="preserve">requirement </w:t>
        </w:r>
        <w:r w:rsidRPr="00D64F91">
          <w:t>REQ-</w:t>
        </w:r>
        <w:r w:rsidRPr="00D64F91">
          <w:rPr>
            <w:rFonts w:hint="eastAsia"/>
          </w:rPr>
          <w:t>policy</w:t>
        </w:r>
        <w:r w:rsidRPr="00D64F91">
          <w:t>-1.</w:t>
        </w:r>
      </w:ins>
    </w:p>
    <w:p w14:paraId="1A81E199" w14:textId="2F0C2F10" w:rsidR="002B28A5" w:rsidDel="005A48F7" w:rsidRDefault="002B28A5" w:rsidP="002B28A5">
      <w:pPr>
        <w:pStyle w:val="Heading4"/>
        <w:rPr>
          <w:del w:id="135" w:author="Nokia" w:date="2025-05-08T17:20:00Z" w16du:dateUtc="2025-05-08T15:20:00Z"/>
          <w:lang w:eastAsia="zh-CN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133EEB0" w14:textId="77777777" w:rsidR="00634D0A" w:rsidRDefault="00634D0A" w:rsidP="00634D0A">
      <w:pPr>
        <w:pStyle w:val="Heading4"/>
        <w:rPr>
          <w:ins w:id="136" w:author="Nokia" w:date="2025-08-12T15:09:00Z" w16du:dateUtc="2025-08-12T13:09:00Z"/>
          <w:lang w:eastAsia="zh-CN"/>
        </w:rPr>
      </w:pPr>
      <w:ins w:id="137" w:author="Nokia" w:date="2025-08-12T15:09:00Z" w16du:dateUtc="2025-08-12T13:09:00Z">
        <w:r>
          <w:rPr>
            <w:lang w:eastAsia="zh-CN"/>
          </w:rPr>
          <w:lastRenderedPageBreak/>
          <w:t>5.1.3.4</w:t>
        </w:r>
        <w:r>
          <w:rPr>
            <w:lang w:eastAsia="zh-CN"/>
          </w:rPr>
          <w:tab/>
          <w:t>Evaluation of solutions</w:t>
        </w:r>
      </w:ins>
    </w:p>
    <w:p w14:paraId="2058C356" w14:textId="6118D294" w:rsidR="00634D0A" w:rsidRDefault="00634D0A" w:rsidP="00634D0A">
      <w:pPr>
        <w:pStyle w:val="NO"/>
        <w:ind w:left="0" w:firstLine="0"/>
        <w:rPr>
          <w:ins w:id="138" w:author="Nokia" w:date="2025-08-12T15:09:00Z" w16du:dateUtc="2025-08-12T13:09:00Z"/>
        </w:rPr>
      </w:pPr>
      <w:ins w:id="139" w:author="Nokia" w:date="2025-08-12T15:09:00Z" w16du:dateUtc="2025-08-12T13:09:00Z">
        <w:r w:rsidRPr="00DC6DA8">
          <w:t xml:space="preserve">The role of the 3GPP </w:t>
        </w:r>
        <w:r>
          <w:t>management</w:t>
        </w:r>
        <w:r w:rsidRPr="00DC6DA8">
          <w:t xml:space="preserve"> system in supporting traffic management (as per the use case requirement </w:t>
        </w:r>
        <w:r w:rsidRPr="00DC6DA8">
          <w:rPr>
            <w:lang w:val="en-US" w:eastAsia="zh-CN"/>
          </w:rPr>
          <w:t xml:space="preserve">REQ-CVNF_TM-1) </w:t>
        </w:r>
        <w:r w:rsidRPr="00DC6DA8">
          <w:t xml:space="preserve">is ambiguous. </w:t>
        </w:r>
        <w:r>
          <w:t xml:space="preserve">The use case has not defined what </w:t>
        </w:r>
        <w:r w:rsidRPr="00DC6DA8">
          <w:t>“</w:t>
        </w:r>
      </w:ins>
      <w:r w:rsidR="003C2836">
        <w:t>NF Deployment</w:t>
      </w:r>
      <w:ins w:id="140" w:author="Nokia" w:date="2025-08-12T15:09:00Z" w16du:dateUtc="2025-08-12T13:09:00Z">
        <w:r w:rsidRPr="00DC6DA8">
          <w:t xml:space="preserve"> traffic” means</w:t>
        </w:r>
        <w:r>
          <w:t xml:space="preserve"> and the relation if any with </w:t>
        </w:r>
        <w:r w:rsidRPr="00DC6DA8">
          <w:t xml:space="preserve">3GPP signalling traffic. </w:t>
        </w:r>
      </w:ins>
    </w:p>
    <w:p w14:paraId="084A7537" w14:textId="1FA661D7" w:rsidR="00634D0A" w:rsidRDefault="00634D0A" w:rsidP="00634D0A">
      <w:pPr>
        <w:pStyle w:val="NO"/>
        <w:ind w:left="0" w:firstLine="0"/>
        <w:rPr>
          <w:ins w:id="141" w:author="Nokia" w:date="2025-08-12T15:09:00Z" w16du:dateUtc="2025-08-12T13:09:00Z"/>
        </w:rPr>
      </w:pPr>
      <w:ins w:id="142" w:author="Nokia" w:date="2025-08-12T15:09:00Z" w16du:dateUtc="2025-08-12T13:09:00Z">
        <w:r>
          <w:t>Subsequently, i</w:t>
        </w:r>
        <w:r w:rsidRPr="00DC6DA8">
          <w:t xml:space="preserve">f </w:t>
        </w:r>
      </w:ins>
      <w:r w:rsidR="003C2836">
        <w:t>NF Deployment</w:t>
      </w:r>
      <w:ins w:id="143" w:author="Nokia" w:date="2025-08-12T15:09:00Z" w16du:dateUtc="2025-08-12T13:09:00Z">
        <w:r>
          <w:t xml:space="preserve"> traffic</w:t>
        </w:r>
        <w:r w:rsidRPr="00DC6DA8">
          <w:t xml:space="preserve"> is not the 3GPP signalling traffic, then the traffic management </w:t>
        </w:r>
      </w:ins>
      <w:ins w:id="144" w:author="Nokia2" w:date="2025-08-28T06:12:00Z" w16du:dateUtc="2025-08-28T04:12:00Z">
        <w:r w:rsidR="00792B36">
          <w:t xml:space="preserve">use case </w:t>
        </w:r>
      </w:ins>
      <w:ins w:id="145" w:author="Nokia" w:date="2025-08-12T15:09:00Z" w16du:dateUtc="2025-08-12T13:09:00Z">
        <w:r w:rsidRPr="00DC6DA8">
          <w:t>is out of scope for 3GPP SA5</w:t>
        </w:r>
      </w:ins>
      <w:ins w:id="146" w:author="Nokia2" w:date="2025-08-28T13:46:00Z" w16du:dateUtc="2025-08-28T11:46:00Z">
        <w:r w:rsidR="00947A1E">
          <w:t xml:space="preserve"> in this release</w:t>
        </w:r>
      </w:ins>
      <w:ins w:id="147" w:author="Nokia" w:date="2025-08-12T15:09:00Z" w16du:dateUtc="2025-08-12T13:09:00Z">
        <w:r w:rsidRPr="00DC6DA8">
          <w:t>.</w:t>
        </w:r>
      </w:ins>
      <w:ins w:id="148" w:author="Nokia2" w:date="2025-08-28T06:17:00Z" w16du:dateUtc="2025-08-28T04:17:00Z">
        <w:r w:rsidR="006E35F3">
          <w:t xml:space="preserve"> </w:t>
        </w:r>
      </w:ins>
    </w:p>
    <w:p w14:paraId="22E3BF02" w14:textId="10080A92" w:rsidR="007B6A56" w:rsidRPr="007B6A56" w:rsidDel="007B6A56" w:rsidRDefault="007B6A56">
      <w:pPr>
        <w:rPr>
          <w:del w:id="149" w:author="Nokia" w:date="2025-05-08T16:08:00Z" w16du:dateUtc="2025-05-08T14:08:00Z"/>
        </w:rPr>
      </w:pPr>
    </w:p>
    <w:p w14:paraId="3DDA92F7" w14:textId="77777777" w:rsidR="007B6A56" w:rsidRDefault="007B6A56" w:rsidP="007B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E38E3AE" w14:textId="77777777" w:rsidR="00FB49D2" w:rsidRDefault="00FB49D2" w:rsidP="00FB49D2">
      <w:pPr>
        <w:pStyle w:val="Heading4"/>
        <w:rPr>
          <w:ins w:id="150" w:author="Nokia" w:date="2025-08-12T15:10:00Z" w16du:dateUtc="2025-08-12T13:10:00Z"/>
          <w:lang w:eastAsia="zh-CN"/>
        </w:rPr>
      </w:pPr>
      <w:ins w:id="151" w:author="Nokia" w:date="2025-08-12T15:10:00Z" w16du:dateUtc="2025-08-12T13:10:00Z">
        <w:r>
          <w:rPr>
            <w:lang w:eastAsia="zh-CN"/>
          </w:rPr>
          <w:t>5.1.4.4</w:t>
        </w:r>
        <w:r>
          <w:rPr>
            <w:lang w:eastAsia="zh-CN"/>
          </w:rPr>
          <w:tab/>
          <w:t>Evaluation of solutions</w:t>
        </w:r>
      </w:ins>
    </w:p>
    <w:p w14:paraId="11D18971" w14:textId="3852883F" w:rsidR="008A5F04" w:rsidRDefault="00FB49D2" w:rsidP="008A5F04">
      <w:pPr>
        <w:rPr>
          <w:ins w:id="152" w:author="Nokia2" w:date="2025-08-28T11:33:00Z" w16du:dateUtc="2025-08-28T09:33:00Z"/>
          <w:lang w:eastAsia="zh-CN"/>
        </w:rPr>
      </w:pPr>
      <w:ins w:id="153" w:author="Nokia" w:date="2025-08-12T15:10:00Z" w16du:dateUtc="2025-08-12T13:10:00Z">
        <w:r>
          <w:t xml:space="preserve">The solution presented in clauses 5.1.4.3.1 </w:t>
        </w:r>
      </w:ins>
      <w:ins w:id="154" w:author="Nokia2" w:date="2025-08-28T06:14:00Z" w16du:dateUtc="2025-08-28T04:14:00Z">
        <w:r w:rsidR="004E7547">
          <w:t xml:space="preserve">describes how the VNF generic OAM functions can be used </w:t>
        </w:r>
        <w:r w:rsidR="004E7547">
          <w:rPr>
            <w:lang w:eastAsia="zh-CN"/>
          </w:rPr>
          <w:t xml:space="preserve">to </w:t>
        </w:r>
      </w:ins>
      <w:ins w:id="155" w:author="Nokia2" w:date="2025-08-28T06:15:00Z" w16du:dateUtc="2025-08-28T04:15:00Z">
        <w:r w:rsidR="0033224D">
          <w:rPr>
            <w:lang w:eastAsia="zh-CN"/>
          </w:rPr>
          <w:t xml:space="preserve">support </w:t>
        </w:r>
      </w:ins>
      <w:ins w:id="156" w:author="Nokia2" w:date="2025-08-28T06:23:00Z" w16du:dateUtc="2025-08-28T04:23:00Z">
        <w:r w:rsidR="00D91709">
          <w:rPr>
            <w:lang w:eastAsia="zh-CN"/>
          </w:rPr>
          <w:t>the upgrade</w:t>
        </w:r>
      </w:ins>
      <w:ins w:id="157" w:author="Nokia2" w:date="2025-08-28T06:15:00Z" w16du:dateUtc="2025-08-28T04:15:00Z">
        <w:r w:rsidR="0033224D">
          <w:rPr>
            <w:lang w:eastAsia="zh-CN"/>
          </w:rPr>
          <w:t xml:space="preserve"> </w:t>
        </w:r>
      </w:ins>
      <w:ins w:id="158" w:author="Nokia2" w:date="2025-08-28T06:14:00Z" w16du:dateUtc="2025-08-28T04:14:00Z">
        <w:r w:rsidR="004E7547">
          <w:rPr>
            <w:lang w:eastAsia="zh-CN"/>
          </w:rPr>
          <w:t xml:space="preserve">of </w:t>
        </w:r>
      </w:ins>
      <w:r w:rsidR="00201BE8">
        <w:rPr>
          <w:lang w:eastAsia="zh-CN"/>
        </w:rPr>
        <w:t xml:space="preserve">the </w:t>
      </w:r>
      <w:ins w:id="159" w:author="Nokia2" w:date="2025-08-28T06:14:00Z" w16du:dateUtc="2025-08-28T04:14:00Z">
        <w:r w:rsidR="004E7547">
          <w:rPr>
            <w:lang w:eastAsia="zh-CN"/>
          </w:rPr>
          <w:t xml:space="preserve">NF Deployments. </w:t>
        </w:r>
        <w:r w:rsidR="004E7547">
          <w:t xml:space="preserve"> </w:t>
        </w:r>
      </w:ins>
      <w:ins w:id="160" w:author="Nokia2" w:date="2025-08-28T06:16:00Z" w16du:dateUtc="2025-08-28T04:16:00Z">
        <w:r w:rsidR="00AB2425">
          <w:t xml:space="preserve">For this solution, the interactions between </w:t>
        </w:r>
        <w:proofErr w:type="spellStart"/>
        <w:r w:rsidR="00AB2425">
          <w:t>MnS</w:t>
        </w:r>
        <w:proofErr w:type="spellEnd"/>
        <w:r w:rsidR="00AB2425">
          <w:t xml:space="preserve"> Producers and the VNF generic OAM functions is through the interfaces specified in </w:t>
        </w:r>
        <w:r w:rsidR="00AB2425" w:rsidRPr="00B5238E">
          <w:rPr>
            <w:lang w:eastAsia="zh-CN"/>
          </w:rPr>
          <w:t>ETSI GS NFV-IFA</w:t>
        </w:r>
        <w:r w:rsidR="00AB2425" w:rsidRPr="00B5238E">
          <w:rPr>
            <w:rFonts w:eastAsia="Yu Mincho" w:hint="eastAsia"/>
            <w:lang w:eastAsia="ja-JP"/>
          </w:rPr>
          <w:t xml:space="preserve"> </w:t>
        </w:r>
        <w:r w:rsidR="00AB2425" w:rsidRPr="00B5238E">
          <w:rPr>
            <w:lang w:eastAsia="zh-CN"/>
          </w:rPr>
          <w:t>049 [2]</w:t>
        </w:r>
        <w:r w:rsidR="00AB2425">
          <w:rPr>
            <w:lang w:eastAsia="zh-CN"/>
          </w:rPr>
          <w:t xml:space="preserve"> and</w:t>
        </w:r>
        <w:r w:rsidR="00AB2425" w:rsidRPr="00B5238E">
          <w:rPr>
            <w:lang w:eastAsia="zh-CN"/>
          </w:rPr>
          <w:t xml:space="preserve"> out of scope of 3GPP.</w:t>
        </w:r>
        <w:r w:rsidR="00AB2425">
          <w:rPr>
            <w:lang w:eastAsia="zh-CN"/>
          </w:rPr>
          <w:t xml:space="preserve"> </w:t>
        </w:r>
      </w:ins>
      <w:ins w:id="161" w:author="Nokia2" w:date="2025-08-28T11:33:00Z" w16du:dateUtc="2025-08-28T09:33:00Z">
        <w:r w:rsidR="008A5F04">
          <w:rPr>
            <w:lang w:eastAsia="zh-CN"/>
          </w:rPr>
          <w:t xml:space="preserve">However, any information required from the 3GPP management system to enable the solution in clause </w:t>
        </w:r>
        <w:r w:rsidR="008A5F04">
          <w:t xml:space="preserve">5.1.4.3.1 </w:t>
        </w:r>
        <w:r w:rsidR="008A5F04">
          <w:rPr>
            <w:lang w:eastAsia="zh-CN"/>
          </w:rPr>
          <w:t>can be conveyed using the optional attribute presented in clause 5.1.1.4.</w:t>
        </w:r>
      </w:ins>
    </w:p>
    <w:p w14:paraId="47837968" w14:textId="5FFA661C" w:rsidR="00FB49D2" w:rsidDel="00AB2425" w:rsidRDefault="00FB49D2" w:rsidP="00AB2425">
      <w:pPr>
        <w:pStyle w:val="NO"/>
        <w:ind w:left="0" w:firstLine="0"/>
        <w:rPr>
          <w:ins w:id="162" w:author="Nokia" w:date="2025-08-12T15:10:00Z" w16du:dateUtc="2025-08-12T13:10:00Z"/>
          <w:del w:id="163" w:author="Nokia2" w:date="2025-08-28T06:16:00Z" w16du:dateUtc="2025-08-28T04:16:00Z"/>
        </w:rPr>
      </w:pPr>
      <w:ins w:id="164" w:author="Nokia" w:date="2025-08-12T15:10:00Z" w16du:dateUtc="2025-08-12T13:10:00Z">
        <w:del w:id="165" w:author="Nokia2" w:date="2025-08-28T10:33:00Z" w16du:dateUtc="2025-08-28T08:33:00Z">
          <w:r w:rsidDel="00797556">
            <w:delText>h</w:delText>
          </w:r>
        </w:del>
        <w:del w:id="166" w:author="Nokia2" w:date="2025-08-28T06:16:00Z" w16du:dateUtc="2025-08-28T04:16:00Z">
          <w:r w:rsidDel="00AB2425">
            <w:delText xml:space="preserve">as no impact on the 3GPP management system. </w:delText>
          </w:r>
          <w:r w:rsidDel="00AB2425">
            <w:rPr>
              <w:rFonts w:hint="eastAsia"/>
              <w:lang w:eastAsia="zh-CN"/>
            </w:rPr>
            <w:delText>In</w:delText>
          </w:r>
          <w:r w:rsidDel="00AB2425">
            <w:delText xml:space="preserve"> addition, the following aspects need further clarification:</w:delText>
          </w:r>
        </w:del>
      </w:ins>
    </w:p>
    <w:p w14:paraId="19D5538A" w14:textId="7183B383" w:rsidR="00FB49D2" w:rsidDel="00AB2425" w:rsidRDefault="00FB49D2" w:rsidP="00AB2425">
      <w:pPr>
        <w:pStyle w:val="NO"/>
        <w:ind w:left="0" w:firstLine="0"/>
        <w:rPr>
          <w:ins w:id="167" w:author="Nokia" w:date="2025-08-12T15:10:00Z" w16du:dateUtc="2025-08-12T13:10:00Z"/>
          <w:del w:id="168" w:author="Nokia2" w:date="2025-08-28T06:16:00Z" w16du:dateUtc="2025-08-28T04:16:00Z"/>
          <w:lang w:eastAsia="zh-CN"/>
        </w:rPr>
      </w:pPr>
      <w:ins w:id="169" w:author="Nokia" w:date="2025-08-12T15:10:00Z" w16du:dateUtc="2025-08-12T13:10:00Z">
        <w:del w:id="170" w:author="Nokia2" w:date="2025-08-28T06:16:00Z" w16du:dateUtc="2025-08-28T04:16:00Z">
          <w:r w:rsidDel="00AB2425">
            <w:delText xml:space="preserve">The </w:delText>
          </w:r>
          <w:r w:rsidRPr="00E057F0" w:rsidDel="00AB2425">
            <w:rPr>
              <w:lang w:val="en-CA"/>
            </w:rPr>
            <w:delText>VNF application-level items that the 3GPP management system needs to interact with the VNF generic OAM function(s) for VNF upgrade.</w:delText>
          </w:r>
        </w:del>
      </w:ins>
    </w:p>
    <w:p w14:paraId="27F296EC" w14:textId="449906E8" w:rsidR="00FB49D2" w:rsidRPr="00D5445C" w:rsidDel="00AB47CB" w:rsidRDefault="00FB49D2" w:rsidP="00AB2425">
      <w:pPr>
        <w:pStyle w:val="NO"/>
        <w:ind w:left="0" w:firstLine="0"/>
        <w:rPr>
          <w:ins w:id="171" w:author="Nokia" w:date="2025-08-12T15:10:00Z" w16du:dateUtc="2025-08-12T13:10:00Z"/>
          <w:del w:id="172" w:author="Nokia2" w:date="2025-08-28T10:34:00Z" w16du:dateUtc="2025-08-28T08:34:00Z"/>
          <w:lang w:eastAsia="zh-CN"/>
        </w:rPr>
      </w:pPr>
      <w:ins w:id="173" w:author="Nokia" w:date="2025-08-12T15:10:00Z" w16du:dateUtc="2025-08-12T13:10:00Z">
        <w:del w:id="174" w:author="Nokia2" w:date="2025-08-28T06:16:00Z" w16du:dateUtc="2025-08-28T04:16:00Z">
          <w:r w:rsidDel="00AB2425">
            <w:rPr>
              <w:lang w:eastAsia="zh-CN"/>
            </w:rPr>
            <w:delText>The relationship between the</w:delText>
          </w:r>
          <w:r w:rsidRPr="00FB7A9E" w:rsidDel="00AB2425">
            <w:rPr>
              <w:lang w:eastAsia="zh-CN"/>
            </w:rPr>
            <w:delText xml:space="preserve"> </w:delText>
          </w:r>
          <w:r w:rsidDel="00AB2425">
            <w:rPr>
              <w:lang w:eastAsia="zh-CN"/>
            </w:rPr>
            <w:delText xml:space="preserve">VNF upgrade </w:delText>
          </w:r>
          <w:r w:rsidRPr="00FB7A9E" w:rsidDel="00AB2425">
            <w:rPr>
              <w:lang w:eastAsia="zh-CN"/>
            </w:rPr>
            <w:delText xml:space="preserve">management interface provided by </w:delText>
          </w:r>
          <w:r w:rsidDel="00AB2425">
            <w:rPr>
              <w:lang w:eastAsia="zh-CN"/>
            </w:rPr>
            <w:delText>the VNF generic</w:delText>
          </w:r>
          <w:r w:rsidRPr="00FB7A9E" w:rsidDel="00AB2425">
            <w:rPr>
              <w:lang w:eastAsia="zh-CN"/>
            </w:rPr>
            <w:delText xml:space="preserve"> OAM functions with the 3GPP provisioning MnS for NF</w:delText>
          </w:r>
          <w:r w:rsidDel="00AB2425">
            <w:rPr>
              <w:lang w:eastAsia="zh-CN"/>
            </w:rPr>
            <w:delText xml:space="preserve"> software upgrade</w:delText>
          </w:r>
          <w:r w:rsidRPr="00FB7A9E" w:rsidDel="00AB2425">
            <w:rPr>
              <w:lang w:eastAsia="zh-CN"/>
            </w:rPr>
            <w:delText>.</w:delText>
          </w:r>
        </w:del>
      </w:ins>
    </w:p>
    <w:p w14:paraId="2094A1A5" w14:textId="5B421413" w:rsidR="00FB49D2" w:rsidRDefault="00AB2425" w:rsidP="00AB47CB">
      <w:pPr>
        <w:pStyle w:val="NO"/>
        <w:ind w:left="0" w:firstLine="0"/>
        <w:rPr>
          <w:ins w:id="175" w:author="Nokia2" w:date="2025-08-28T06:13:00Z" w16du:dateUtc="2025-08-28T04:13:00Z"/>
        </w:rPr>
      </w:pPr>
      <w:ins w:id="176" w:author="Nokia2" w:date="2025-08-28T06:17:00Z" w16du:dateUtc="2025-08-28T04:17:00Z">
        <w:r>
          <w:t>T</w:t>
        </w:r>
      </w:ins>
      <w:ins w:id="177" w:author="Nokia" w:date="2025-08-12T15:10:00Z" w16du:dateUtc="2025-08-12T13:10:00Z">
        <w:del w:id="178" w:author="Nokia2" w:date="2025-08-28T06:17:00Z" w16du:dateUtc="2025-08-28T04:17:00Z">
          <w:r w:rsidR="00FB49D2" w:rsidDel="00AB2425">
            <w:delText>From the perspective of the 3GPP management system, t</w:delText>
          </w:r>
        </w:del>
        <w:r w:rsidR="00FB49D2">
          <w:t xml:space="preserve">he solution </w:t>
        </w:r>
        <w:del w:id="179" w:author="Nokia2" w:date="2025-08-28T11:33:00Z" w16du:dateUtc="2025-08-28T09:33:00Z">
          <w:r w:rsidR="00FB49D2" w:rsidDel="008A5F04">
            <w:delText>f</w:delText>
          </w:r>
        </w:del>
        <w:del w:id="180" w:author="Nokia2" w:date="2025-08-28T06:19:00Z" w16du:dateUtc="2025-08-28T04:19:00Z">
          <w:r w:rsidR="00FB49D2" w:rsidDel="00633C4F">
            <w:delText>or cloud-native VNF upgrade</w:delText>
          </w:r>
        </w:del>
        <w:del w:id="181" w:author="Nokia2" w:date="2025-08-28T11:33:00Z" w16du:dateUtc="2025-08-28T09:33:00Z">
          <w:r w:rsidR="00FB49D2" w:rsidDel="008A5F04">
            <w:delText xml:space="preserve"> </w:delText>
          </w:r>
        </w:del>
        <w:r w:rsidR="00FB49D2">
          <w:t>presented in clause 5.1.4.3.2 rel</w:t>
        </w:r>
      </w:ins>
      <w:ins w:id="182" w:author="Nokia2" w:date="2025-08-28T06:19:00Z" w16du:dateUtc="2025-08-28T04:19:00Z">
        <w:r w:rsidR="00651347">
          <w:t>ies</w:t>
        </w:r>
      </w:ins>
      <w:ins w:id="183" w:author="Nokia" w:date="2025-08-12T15:10:00Z" w16du:dateUtc="2025-08-12T13:10:00Z">
        <w:del w:id="184" w:author="Nokia2" w:date="2025-08-28T06:19:00Z" w16du:dateUtc="2025-08-28T04:19:00Z">
          <w:r w:rsidR="00FB49D2" w:rsidDel="00651347">
            <w:delText>ying</w:delText>
          </w:r>
        </w:del>
        <w:r w:rsidR="00FB49D2">
          <w:t xml:space="preserve"> on</w:t>
        </w:r>
      </w:ins>
      <w:ins w:id="185" w:author="Nokia2" w:date="2025-08-28T06:19:00Z" w16du:dateUtc="2025-08-28T04:19:00Z">
        <w:r w:rsidR="00651347">
          <w:t xml:space="preserve"> the use of</w:t>
        </w:r>
      </w:ins>
      <w:ins w:id="186" w:author="Nokia" w:date="2025-08-12T15:10:00Z" w16du:dateUtc="2025-08-12T13:10:00Z">
        <w:r w:rsidR="00FB49D2">
          <w:t xml:space="preserve"> existing SA5 specifications </w:t>
        </w:r>
      </w:ins>
      <w:ins w:id="187" w:author="Nokia2" w:date="2025-08-28T06:20:00Z" w16du:dateUtc="2025-08-28T04:20:00Z">
        <w:r w:rsidR="004C36B8">
          <w:t>to support</w:t>
        </w:r>
      </w:ins>
      <w:ins w:id="188" w:author="Nokia2" w:date="2025-08-28T06:21:00Z" w16du:dateUtc="2025-08-28T04:21:00Z">
        <w:r w:rsidR="0077598C">
          <w:t xml:space="preserve"> the upgrade</w:t>
        </w:r>
      </w:ins>
      <w:ins w:id="189" w:author="Nokia2" w:date="2025-08-28T06:22:00Z" w16du:dateUtc="2025-08-28T04:22:00Z">
        <w:r w:rsidR="003D5771">
          <w:t xml:space="preserve"> of NF Deployments.</w:t>
        </w:r>
        <w:r w:rsidR="00D91709">
          <w:t xml:space="preserve"> </w:t>
        </w:r>
      </w:ins>
      <w:ins w:id="190" w:author="Nokia2" w:date="2025-08-28T06:23:00Z" w16du:dateUtc="2025-08-28T04:23:00Z">
        <w:r w:rsidR="00D91709">
          <w:t xml:space="preserve">The solution does not require any further enhancements in the 3GPP management system to </w:t>
        </w:r>
      </w:ins>
      <w:ins w:id="191" w:author="Nokia" w:date="2025-08-12T15:10:00Z" w16du:dateUtc="2025-08-12T13:10:00Z">
        <w:r w:rsidR="00FB49D2">
          <w:t>satisf</w:t>
        </w:r>
      </w:ins>
      <w:ins w:id="192" w:author="Nokia2" w:date="2025-08-28T06:23:00Z" w16du:dateUtc="2025-08-28T04:23:00Z">
        <w:r w:rsidR="00D91709">
          <w:t>y</w:t>
        </w:r>
      </w:ins>
      <w:ins w:id="193" w:author="Nokia" w:date="2025-08-12T15:10:00Z" w16du:dateUtc="2025-08-12T13:10:00Z">
        <w:del w:id="194" w:author="Nokia2" w:date="2025-08-28T06:23:00Z" w16du:dateUtc="2025-08-28T04:23:00Z">
          <w:r w:rsidR="00FB49D2" w:rsidDel="00D91709">
            <w:delText>ies</w:delText>
          </w:r>
        </w:del>
        <w:r w:rsidR="00FB49D2">
          <w:t xml:space="preserve"> the use case </w:t>
        </w:r>
        <w:r w:rsidR="00FB49D2" w:rsidRPr="00C240A6">
          <w:t xml:space="preserve">requirement </w:t>
        </w:r>
        <w:r w:rsidR="00FB49D2" w:rsidRPr="00F27D46">
          <w:t>REQ-CVNF_UP-1</w:t>
        </w:r>
        <w:r w:rsidR="00FB49D2">
          <w:t>.</w:t>
        </w:r>
      </w:ins>
    </w:p>
    <w:p w14:paraId="23F67286" w14:textId="77777777" w:rsidR="00792B36" w:rsidRDefault="00792B36" w:rsidP="00FB49D2">
      <w:pPr>
        <w:rPr>
          <w:ins w:id="195" w:author="Nokia" w:date="2025-08-12T15:10:00Z" w16du:dateUtc="2025-08-12T13:10:00Z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B1A7" w14:textId="77777777" w:rsidR="00F17751" w:rsidRDefault="00F17751">
      <w:r>
        <w:separator/>
      </w:r>
    </w:p>
  </w:endnote>
  <w:endnote w:type="continuationSeparator" w:id="0">
    <w:p w14:paraId="540EDECD" w14:textId="77777777" w:rsidR="00F17751" w:rsidRDefault="00F1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DDF86" w14:textId="77777777" w:rsidR="00F17751" w:rsidRDefault="00F17751">
      <w:r>
        <w:separator/>
      </w:r>
    </w:p>
  </w:footnote>
  <w:footnote w:type="continuationSeparator" w:id="0">
    <w:p w14:paraId="09F43E82" w14:textId="77777777" w:rsidR="00F17751" w:rsidRDefault="00F1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BF4"/>
    <w:multiLevelType w:val="hybridMultilevel"/>
    <w:tmpl w:val="C5420B86"/>
    <w:lvl w:ilvl="0" w:tplc="E2404F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8473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11B79"/>
    <w:rsid w:val="00032590"/>
    <w:rsid w:val="00055547"/>
    <w:rsid w:val="00056089"/>
    <w:rsid w:val="0008202A"/>
    <w:rsid w:val="00093E8C"/>
    <w:rsid w:val="000B59EB"/>
    <w:rsid w:val="000B6F25"/>
    <w:rsid w:val="000E2A24"/>
    <w:rsid w:val="000F0612"/>
    <w:rsid w:val="0010504F"/>
    <w:rsid w:val="001058DF"/>
    <w:rsid w:val="001169EF"/>
    <w:rsid w:val="00137532"/>
    <w:rsid w:val="001405CE"/>
    <w:rsid w:val="00145AF0"/>
    <w:rsid w:val="0015395C"/>
    <w:rsid w:val="001604A8"/>
    <w:rsid w:val="001947B1"/>
    <w:rsid w:val="001B093A"/>
    <w:rsid w:val="001B09D9"/>
    <w:rsid w:val="001C41F5"/>
    <w:rsid w:val="001C5CF1"/>
    <w:rsid w:val="001F1A4F"/>
    <w:rsid w:val="00201BE8"/>
    <w:rsid w:val="00214DF0"/>
    <w:rsid w:val="002474B7"/>
    <w:rsid w:val="002500FA"/>
    <w:rsid w:val="00266561"/>
    <w:rsid w:val="00274056"/>
    <w:rsid w:val="00287E45"/>
    <w:rsid w:val="002B28A5"/>
    <w:rsid w:val="002C46BE"/>
    <w:rsid w:val="002D4AE7"/>
    <w:rsid w:val="002F3E1D"/>
    <w:rsid w:val="0032051A"/>
    <w:rsid w:val="00326D20"/>
    <w:rsid w:val="0033224D"/>
    <w:rsid w:val="00342970"/>
    <w:rsid w:val="00351C91"/>
    <w:rsid w:val="0035607F"/>
    <w:rsid w:val="003763D0"/>
    <w:rsid w:val="00384EDE"/>
    <w:rsid w:val="003B0FF9"/>
    <w:rsid w:val="003C2836"/>
    <w:rsid w:val="003D5771"/>
    <w:rsid w:val="003F3F13"/>
    <w:rsid w:val="004054C1"/>
    <w:rsid w:val="00412FD8"/>
    <w:rsid w:val="0044235F"/>
    <w:rsid w:val="004721C0"/>
    <w:rsid w:val="004862E0"/>
    <w:rsid w:val="004C36B8"/>
    <w:rsid w:val="004E2F92"/>
    <w:rsid w:val="004E7547"/>
    <w:rsid w:val="0051513A"/>
    <w:rsid w:val="0051688C"/>
    <w:rsid w:val="00520CFB"/>
    <w:rsid w:val="005450FB"/>
    <w:rsid w:val="005874B3"/>
    <w:rsid w:val="005A48F7"/>
    <w:rsid w:val="005A5B38"/>
    <w:rsid w:val="005C18B2"/>
    <w:rsid w:val="005C241A"/>
    <w:rsid w:val="005F3A1E"/>
    <w:rsid w:val="006278BC"/>
    <w:rsid w:val="00633C4F"/>
    <w:rsid w:val="00634D0A"/>
    <w:rsid w:val="00646E0B"/>
    <w:rsid w:val="00651347"/>
    <w:rsid w:val="00653E2A"/>
    <w:rsid w:val="0069354A"/>
    <w:rsid w:val="0069541A"/>
    <w:rsid w:val="006B0599"/>
    <w:rsid w:val="006B621B"/>
    <w:rsid w:val="006E35F3"/>
    <w:rsid w:val="00711BC4"/>
    <w:rsid w:val="00711F26"/>
    <w:rsid w:val="0073515D"/>
    <w:rsid w:val="0074079A"/>
    <w:rsid w:val="00742FCB"/>
    <w:rsid w:val="0076667C"/>
    <w:rsid w:val="007706B6"/>
    <w:rsid w:val="007750CA"/>
    <w:rsid w:val="0077598C"/>
    <w:rsid w:val="00780A06"/>
    <w:rsid w:val="00785301"/>
    <w:rsid w:val="00792B36"/>
    <w:rsid w:val="00793D77"/>
    <w:rsid w:val="00797556"/>
    <w:rsid w:val="007B6A56"/>
    <w:rsid w:val="007D69CC"/>
    <w:rsid w:val="007E0474"/>
    <w:rsid w:val="007E4FB4"/>
    <w:rsid w:val="008171CF"/>
    <w:rsid w:val="0082707E"/>
    <w:rsid w:val="00882DA1"/>
    <w:rsid w:val="008A5F04"/>
    <w:rsid w:val="008A7557"/>
    <w:rsid w:val="008B21A3"/>
    <w:rsid w:val="008B3278"/>
    <w:rsid w:val="008B4AAF"/>
    <w:rsid w:val="008D6ABC"/>
    <w:rsid w:val="008E03CB"/>
    <w:rsid w:val="0090270D"/>
    <w:rsid w:val="009037FF"/>
    <w:rsid w:val="0091315B"/>
    <w:rsid w:val="009158D2"/>
    <w:rsid w:val="009255E7"/>
    <w:rsid w:val="009263F9"/>
    <w:rsid w:val="00936CF2"/>
    <w:rsid w:val="00946FA5"/>
    <w:rsid w:val="00947A1E"/>
    <w:rsid w:val="00977A6E"/>
    <w:rsid w:val="009826A7"/>
    <w:rsid w:val="00982BA7"/>
    <w:rsid w:val="00995C58"/>
    <w:rsid w:val="009A21B0"/>
    <w:rsid w:val="009A7E11"/>
    <w:rsid w:val="009B5307"/>
    <w:rsid w:val="009C236D"/>
    <w:rsid w:val="009D60A6"/>
    <w:rsid w:val="009E1E5E"/>
    <w:rsid w:val="009F1E54"/>
    <w:rsid w:val="00A117D5"/>
    <w:rsid w:val="00A34787"/>
    <w:rsid w:val="00A4026E"/>
    <w:rsid w:val="00A4348D"/>
    <w:rsid w:val="00A6053F"/>
    <w:rsid w:val="00A7277A"/>
    <w:rsid w:val="00A95613"/>
    <w:rsid w:val="00AA3DBE"/>
    <w:rsid w:val="00AA7E59"/>
    <w:rsid w:val="00AB2425"/>
    <w:rsid w:val="00AB47CB"/>
    <w:rsid w:val="00AC02A0"/>
    <w:rsid w:val="00AC4164"/>
    <w:rsid w:val="00AC52CD"/>
    <w:rsid w:val="00AE35AD"/>
    <w:rsid w:val="00B06A58"/>
    <w:rsid w:val="00B0726C"/>
    <w:rsid w:val="00B2148C"/>
    <w:rsid w:val="00B242F5"/>
    <w:rsid w:val="00B25513"/>
    <w:rsid w:val="00B36EB8"/>
    <w:rsid w:val="00B41104"/>
    <w:rsid w:val="00B510E7"/>
    <w:rsid w:val="00B6310B"/>
    <w:rsid w:val="00BA4BE2"/>
    <w:rsid w:val="00BB6C44"/>
    <w:rsid w:val="00BC1897"/>
    <w:rsid w:val="00BD0187"/>
    <w:rsid w:val="00BD1620"/>
    <w:rsid w:val="00BE0B24"/>
    <w:rsid w:val="00BF3721"/>
    <w:rsid w:val="00C44D05"/>
    <w:rsid w:val="00C601CB"/>
    <w:rsid w:val="00C65E48"/>
    <w:rsid w:val="00C768AE"/>
    <w:rsid w:val="00C80DF5"/>
    <w:rsid w:val="00C865EE"/>
    <w:rsid w:val="00C86F41"/>
    <w:rsid w:val="00C87441"/>
    <w:rsid w:val="00C93D83"/>
    <w:rsid w:val="00CC4471"/>
    <w:rsid w:val="00D06B35"/>
    <w:rsid w:val="00D07287"/>
    <w:rsid w:val="00D318B2"/>
    <w:rsid w:val="00D327C9"/>
    <w:rsid w:val="00D50482"/>
    <w:rsid w:val="00D55FB4"/>
    <w:rsid w:val="00D824BD"/>
    <w:rsid w:val="00D91709"/>
    <w:rsid w:val="00DD5CCD"/>
    <w:rsid w:val="00E057F0"/>
    <w:rsid w:val="00E06393"/>
    <w:rsid w:val="00E1464D"/>
    <w:rsid w:val="00E25D01"/>
    <w:rsid w:val="00E37F44"/>
    <w:rsid w:val="00E45D5E"/>
    <w:rsid w:val="00E52024"/>
    <w:rsid w:val="00E5455E"/>
    <w:rsid w:val="00E54C0A"/>
    <w:rsid w:val="00E75D73"/>
    <w:rsid w:val="00EB113A"/>
    <w:rsid w:val="00EB4DFF"/>
    <w:rsid w:val="00F05105"/>
    <w:rsid w:val="00F05535"/>
    <w:rsid w:val="00F17751"/>
    <w:rsid w:val="00F21090"/>
    <w:rsid w:val="00F267E7"/>
    <w:rsid w:val="00F30FD1"/>
    <w:rsid w:val="00F410D1"/>
    <w:rsid w:val="00F431B2"/>
    <w:rsid w:val="00F51F6D"/>
    <w:rsid w:val="00F57C87"/>
    <w:rsid w:val="00F619BC"/>
    <w:rsid w:val="00F6525A"/>
    <w:rsid w:val="00F725B2"/>
    <w:rsid w:val="00F9476E"/>
    <w:rsid w:val="00FA3082"/>
    <w:rsid w:val="00FB49D2"/>
    <w:rsid w:val="00FC3AB0"/>
    <w:rsid w:val="00FC59D6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D69C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D69CC"/>
    <w:pPr>
      <w:ind w:left="720"/>
    </w:pPr>
  </w:style>
  <w:style w:type="character" w:customStyle="1" w:styleId="TAHCar">
    <w:name w:val="TAH Car"/>
    <w:qFormat/>
    <w:rsid w:val="0005608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4" ma:contentTypeDescription="Create a new document." ma:contentTypeScope="" ma:versionID="8fe91fc8d887a6b2e8bb0fd3b48430af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1486df8e3d38fe9ea239265d8c33d91f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D94C5-CA43-4A2D-9FF3-86C8728875CD}"/>
</file>

<file path=customXml/itemProps2.xml><?xml version="1.0" encoding="utf-8"?>
<ds:datastoreItem xmlns:ds="http://schemas.openxmlformats.org/officeDocument/2006/customXml" ds:itemID="{9C8F6468-B8F7-43BC-B451-D195318D7A95}"/>
</file>

<file path=customXml/itemProps3.xml><?xml version="1.0" encoding="utf-8"?>
<ds:datastoreItem xmlns:ds="http://schemas.openxmlformats.org/officeDocument/2006/customXml" ds:itemID="{133E1687-A566-4212-86C8-0D68E63284A4}"/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2</Pages>
  <Words>585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Nokia2</cp:lastModifiedBy>
  <cp:revision>21</cp:revision>
  <cp:lastPrinted>1900-01-01T05:00:00Z</cp:lastPrinted>
  <dcterms:created xsi:type="dcterms:W3CDTF">2025-08-28T07:19:00Z</dcterms:created>
  <dcterms:modified xsi:type="dcterms:W3CDTF">2025-08-28T11:52:00Z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0x010100276BB00055C1104EAD39324CCAC79946</vt:lpwstr>
  </property>
</Properties>
</file>