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B16F" w14:textId="77777777" w:rsidR="007B4369" w:rsidRDefault="0000000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S5-253429</w:t>
      </w:r>
      <w:ins w:id="0" w:author="guang" w:date="2025-08-27T14:52:00Z">
        <w:r>
          <w:rPr>
            <w:rFonts w:eastAsia="宋体" w:hint="eastAsia"/>
            <w:b/>
            <w:i/>
            <w:sz w:val="28"/>
            <w:lang w:val="en-US" w:eastAsia="zh-CN"/>
          </w:rPr>
          <w:t>rev</w:t>
        </w:r>
      </w:ins>
      <w:ins w:id="1" w:author="guang" w:date="2025-08-27T14:53:00Z">
        <w:r>
          <w:rPr>
            <w:rFonts w:eastAsia="宋体" w:hint="eastAsia"/>
            <w:b/>
            <w:i/>
            <w:sz w:val="28"/>
            <w:lang w:val="en-US" w:eastAsia="zh-CN"/>
          </w:rPr>
          <w:t>1</w:t>
        </w:r>
      </w:ins>
    </w:p>
    <w:p w14:paraId="665DB1A2" w14:textId="77777777" w:rsidR="007B4369" w:rsidRDefault="00000000">
      <w:pPr>
        <w:pStyle w:val="a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Goteborg, Sweden, 25 - 29 August 2025</w:t>
      </w:r>
    </w:p>
    <w:p w14:paraId="55B26964" w14:textId="77777777" w:rsidR="007B4369" w:rsidRDefault="007B4369">
      <w:pPr>
        <w:pStyle w:val="a6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sz w:val="24"/>
        </w:rPr>
      </w:pPr>
    </w:p>
    <w:p w14:paraId="14F1C66E" w14:textId="28446C69" w:rsidR="007B4369" w:rsidRPr="006B2046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 w:hint="eastAsia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it-IT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it-IT" w:eastAsia="zh-CN"/>
        </w:rPr>
        <w:tab/>
      </w:r>
      <w:bookmarkStart w:id="2" w:name="OLE_LINK2"/>
      <w:r>
        <w:rPr>
          <w:rFonts w:ascii="Arial" w:eastAsia="Batang" w:hAnsi="Arial" w:hint="eastAsia"/>
          <w:b/>
          <w:sz w:val="24"/>
          <w:szCs w:val="24"/>
          <w:lang w:val="it-IT" w:eastAsia="zh-CN"/>
        </w:rPr>
        <w:t>Moderator</w:t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 xml:space="preserve"> (</w:t>
      </w:r>
      <w:r>
        <w:rPr>
          <w:rFonts w:ascii="Arial" w:eastAsia="Batang" w:hAnsi="Arial" w:hint="eastAsia"/>
          <w:b/>
          <w:sz w:val="24"/>
          <w:szCs w:val="24"/>
          <w:lang w:val="it-IT" w:eastAsia="zh-CN"/>
        </w:rPr>
        <w:t>China Mobile</w:t>
      </w:r>
      <w:bookmarkEnd w:id="2"/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)</w:t>
      </w:r>
      <w:ins w:id="3" w:author="guang" w:date="2025-08-27T14:44:00Z">
        <w:r>
          <w:rPr>
            <w:rFonts w:ascii="Arial" w:eastAsia="Batang" w:hAnsi="Arial" w:hint="eastAsia"/>
            <w:b/>
            <w:sz w:val="24"/>
            <w:szCs w:val="24"/>
            <w:lang w:val="en-US" w:eastAsia="zh-CN"/>
          </w:rPr>
          <w:t xml:space="preserve">, </w:t>
        </w:r>
      </w:ins>
      <w:ins w:id="4" w:author="guang" w:date="2025-08-27T14:45:00Z">
        <w:r>
          <w:rPr>
            <w:rFonts w:ascii="Arial" w:eastAsia="Batang" w:hAnsi="Arial" w:hint="eastAsia"/>
            <w:b/>
            <w:sz w:val="24"/>
            <w:szCs w:val="24"/>
            <w:lang w:val="en-US" w:eastAsia="zh-CN"/>
          </w:rPr>
          <w:t xml:space="preserve">NTT </w:t>
        </w:r>
      </w:ins>
      <w:ins w:id="5" w:author="guang" w:date="2025-08-27T14:44:00Z">
        <w:r>
          <w:rPr>
            <w:rFonts w:ascii="Arial" w:eastAsia="Batang" w:hAnsi="Arial" w:hint="eastAsia"/>
            <w:b/>
            <w:sz w:val="24"/>
            <w:szCs w:val="24"/>
            <w:lang w:val="en-US" w:eastAsia="zh-CN"/>
          </w:rPr>
          <w:t>DOCOMO,</w:t>
        </w:r>
      </w:ins>
      <w:ins w:id="6" w:author="guang" w:date="2025-08-27T14:45:00Z">
        <w:r>
          <w:rPr>
            <w:rFonts w:ascii="Arial" w:eastAsia="Batang" w:hAnsi="Arial" w:hint="eastAsia"/>
            <w:b/>
            <w:sz w:val="24"/>
            <w:szCs w:val="24"/>
            <w:lang w:val="en-US" w:eastAsia="zh-CN"/>
          </w:rPr>
          <w:t xml:space="preserve"> Rakuten Mobile</w:t>
        </w:r>
      </w:ins>
      <w:ins w:id="7" w:author="guang" w:date="2025-08-27T14:47:00Z">
        <w:r>
          <w:rPr>
            <w:rFonts w:ascii="Arial" w:eastAsia="Batang" w:hAnsi="Arial" w:hint="eastAsia"/>
            <w:b/>
            <w:sz w:val="24"/>
            <w:szCs w:val="24"/>
            <w:lang w:val="en-US" w:eastAsia="zh-CN"/>
          </w:rPr>
          <w:t>,...</w:t>
        </w:r>
      </w:ins>
    </w:p>
    <w:p w14:paraId="1A5621EF" w14:textId="77777777" w:rsidR="007B436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val="en-US"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WID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on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cloud aspects of management and orchestration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</w:t>
      </w:r>
    </w:p>
    <w:p w14:paraId="75609B99" w14:textId="77777777" w:rsidR="007B436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63E2B41" w14:textId="77777777" w:rsidR="007B436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5.5</w:t>
      </w:r>
    </w:p>
    <w:p w14:paraId="6A0E1B07" w14:textId="77777777" w:rsidR="007B4369" w:rsidRDefault="007B4369">
      <w:pPr>
        <w:rPr>
          <w:rFonts w:eastAsia="Batang"/>
          <w:lang w:val="en-US" w:eastAsia="zh-CN"/>
        </w:rPr>
      </w:pPr>
    </w:p>
    <w:p w14:paraId="3A2FC125" w14:textId="77777777" w:rsidR="007B436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55118DF8" w14:textId="77777777" w:rsidR="007B4369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>
          <w:t>3GPP Working Procedures</w:t>
        </w:r>
      </w:hyperlink>
      <w:r>
        <w:t xml:space="preserve">, article 39 and the TSG Working Methods in </w:t>
      </w:r>
      <w:hyperlink r:id="rId7" w:history="1">
        <w:r>
          <w:t>3GPP TR 21.900</w:t>
        </w:r>
      </w:hyperlink>
    </w:p>
    <w:p w14:paraId="1D8041A8" w14:textId="77777777" w:rsidR="007B436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loud aspects of management and orchestration</w:t>
      </w:r>
    </w:p>
    <w:p w14:paraId="5C638659" w14:textId="77777777" w:rsidR="007B436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Cloud_OAM</w:t>
      </w:r>
    </w:p>
    <w:p w14:paraId="7125E6A3" w14:textId="77777777" w:rsidR="007B436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560DE10B" w14:textId="77777777" w:rsidR="007B436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proofErr w:type="spellStart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</w:t>
      </w:r>
      <w:proofErr w:type="spellEnd"/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-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6D7F3723" w14:textId="77777777" w:rsidR="007B436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4473393E" w14:textId="77777777" w:rsidR="007B4369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7B4369" w14:paraId="715FDEAE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367DF5C" w14:textId="77777777" w:rsidR="007B4369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2F08C1D" w14:textId="77777777" w:rsidR="007B4369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13BF726" w14:textId="77777777" w:rsidR="007B4369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48532A3" w14:textId="77777777" w:rsidR="007B4369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64F47C24" w14:textId="77777777" w:rsidR="007B4369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124B649F" w14:textId="77777777" w:rsidR="007B4369" w:rsidRDefault="00000000">
            <w:pPr>
              <w:pStyle w:val="TAH"/>
            </w:pPr>
            <w:r>
              <w:t>Others (specify)</w:t>
            </w:r>
          </w:p>
        </w:tc>
      </w:tr>
      <w:tr w:rsidR="007B4369" w14:paraId="1BC60EE0" w14:textId="77777777">
        <w:trPr>
          <w:cantSplit/>
          <w:trHeight w:val="90"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5EEBEE3" w14:textId="77777777" w:rsidR="007B4369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31DBFBD" w14:textId="77777777" w:rsidR="007B4369" w:rsidRDefault="007B4369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751951F" w14:textId="77777777" w:rsidR="007B4369" w:rsidRDefault="007B4369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2FD28979" w14:textId="77777777" w:rsidR="007B4369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AF0BE2D" w14:textId="77777777" w:rsidR="007B4369" w:rsidRDefault="0000000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0BC884F" w14:textId="77777777" w:rsidR="007B4369" w:rsidRDefault="007B4369">
            <w:pPr>
              <w:pStyle w:val="TAC"/>
            </w:pPr>
          </w:p>
        </w:tc>
      </w:tr>
      <w:tr w:rsidR="007B4369" w14:paraId="4EDF8384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835687E" w14:textId="77777777" w:rsidR="007B4369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3F65754" w14:textId="77777777" w:rsidR="007B4369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2C811C24" w14:textId="77777777" w:rsidR="007B4369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702156C2" w14:textId="77777777" w:rsidR="007B4369" w:rsidRDefault="007B4369">
            <w:pPr>
              <w:pStyle w:val="TAC"/>
            </w:pPr>
          </w:p>
        </w:tc>
        <w:tc>
          <w:tcPr>
            <w:tcW w:w="851" w:type="dxa"/>
          </w:tcPr>
          <w:p w14:paraId="4A0A4DD5" w14:textId="77777777" w:rsidR="007B4369" w:rsidRDefault="007B4369">
            <w:pPr>
              <w:pStyle w:val="TAC"/>
            </w:pPr>
          </w:p>
        </w:tc>
        <w:tc>
          <w:tcPr>
            <w:tcW w:w="1752" w:type="dxa"/>
          </w:tcPr>
          <w:p w14:paraId="0858B9E0" w14:textId="77777777" w:rsidR="007B4369" w:rsidRDefault="007B4369">
            <w:pPr>
              <w:pStyle w:val="TAC"/>
            </w:pPr>
          </w:p>
        </w:tc>
      </w:tr>
      <w:tr w:rsidR="007B4369" w14:paraId="03539450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FC5412E" w14:textId="77777777" w:rsidR="007B4369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7D6286EE" w14:textId="77777777" w:rsidR="007B4369" w:rsidRDefault="007B4369">
            <w:pPr>
              <w:pStyle w:val="TAC"/>
            </w:pPr>
          </w:p>
        </w:tc>
        <w:tc>
          <w:tcPr>
            <w:tcW w:w="1037" w:type="dxa"/>
          </w:tcPr>
          <w:p w14:paraId="47DF572A" w14:textId="77777777" w:rsidR="007B4369" w:rsidRDefault="007B4369">
            <w:pPr>
              <w:pStyle w:val="TAC"/>
            </w:pPr>
          </w:p>
        </w:tc>
        <w:tc>
          <w:tcPr>
            <w:tcW w:w="850" w:type="dxa"/>
          </w:tcPr>
          <w:p w14:paraId="5E1FC617" w14:textId="77777777" w:rsidR="007B4369" w:rsidRDefault="007B4369">
            <w:pPr>
              <w:pStyle w:val="TAC"/>
            </w:pPr>
          </w:p>
        </w:tc>
        <w:tc>
          <w:tcPr>
            <w:tcW w:w="851" w:type="dxa"/>
          </w:tcPr>
          <w:p w14:paraId="03FF4669" w14:textId="77777777" w:rsidR="007B4369" w:rsidRDefault="007B4369">
            <w:pPr>
              <w:pStyle w:val="TAC"/>
            </w:pPr>
          </w:p>
        </w:tc>
        <w:tc>
          <w:tcPr>
            <w:tcW w:w="1752" w:type="dxa"/>
          </w:tcPr>
          <w:p w14:paraId="733CECC1" w14:textId="77777777" w:rsidR="007B4369" w:rsidRDefault="00000000">
            <w:pPr>
              <w:pStyle w:val="TAC"/>
            </w:pPr>
            <w:r>
              <w:t>X</w:t>
            </w:r>
          </w:p>
        </w:tc>
      </w:tr>
    </w:tbl>
    <w:p w14:paraId="386D7FA1" w14:textId="77777777" w:rsidR="007B4369" w:rsidRDefault="007B4369"/>
    <w:p w14:paraId="5BC610AA" w14:textId="77777777" w:rsidR="007B436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587A3E0C" w14:textId="77777777" w:rsidR="007B436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64AB289A" w14:textId="77777777" w:rsidR="007B4369" w:rsidRDefault="00000000">
      <w:pPr>
        <w:pStyle w:val="3"/>
      </w:pPr>
      <w:r>
        <w:t>This work item is a …</w:t>
      </w:r>
    </w:p>
    <w:p w14:paraId="15417869" w14:textId="77777777" w:rsidR="007B4369" w:rsidRDefault="007B4369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7B4369" w14:paraId="5893879F" w14:textId="77777777">
        <w:trPr>
          <w:cantSplit/>
          <w:jc w:val="center"/>
        </w:trPr>
        <w:tc>
          <w:tcPr>
            <w:tcW w:w="452" w:type="dxa"/>
          </w:tcPr>
          <w:p w14:paraId="0BB50D2B" w14:textId="77777777" w:rsidR="007B4369" w:rsidRDefault="007B436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C6E6DD" w14:textId="77777777" w:rsidR="007B4369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B4369" w14:paraId="202E1E48" w14:textId="77777777">
        <w:trPr>
          <w:cantSplit/>
          <w:jc w:val="center"/>
        </w:trPr>
        <w:tc>
          <w:tcPr>
            <w:tcW w:w="452" w:type="dxa"/>
          </w:tcPr>
          <w:p w14:paraId="2EC6C8B6" w14:textId="77777777" w:rsidR="007B4369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0EC1D1" w14:textId="77777777" w:rsidR="007B436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B4369" w14:paraId="7B742475" w14:textId="77777777">
        <w:trPr>
          <w:cantSplit/>
          <w:jc w:val="center"/>
        </w:trPr>
        <w:tc>
          <w:tcPr>
            <w:tcW w:w="452" w:type="dxa"/>
          </w:tcPr>
          <w:p w14:paraId="244C8234" w14:textId="77777777" w:rsidR="007B4369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62BDAC3" w14:textId="77777777" w:rsidR="007B436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B4369" w14:paraId="4E55CBCF" w14:textId="77777777">
        <w:trPr>
          <w:cantSplit/>
          <w:jc w:val="center"/>
        </w:trPr>
        <w:tc>
          <w:tcPr>
            <w:tcW w:w="452" w:type="dxa"/>
          </w:tcPr>
          <w:p w14:paraId="31A7907E" w14:textId="77777777" w:rsidR="007B4369" w:rsidRDefault="007B436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45F1283" w14:textId="77777777" w:rsidR="007B436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B4369" w14:paraId="4B865AD2" w14:textId="77777777">
        <w:trPr>
          <w:cantSplit/>
          <w:jc w:val="center"/>
        </w:trPr>
        <w:tc>
          <w:tcPr>
            <w:tcW w:w="452" w:type="dxa"/>
          </w:tcPr>
          <w:p w14:paraId="4C78A215" w14:textId="77777777" w:rsidR="007B4369" w:rsidRDefault="007B436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AEEF052" w14:textId="77777777" w:rsidR="007B436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3BA1B38F" w14:textId="77777777" w:rsidR="007B4369" w:rsidRDefault="007B4369">
      <w:pPr>
        <w:ind w:right="-99"/>
        <w:rPr>
          <w:b/>
        </w:rPr>
      </w:pPr>
    </w:p>
    <w:p w14:paraId="3290C8CA" w14:textId="77777777" w:rsidR="007B436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7773B948" w14:textId="77777777" w:rsidR="007B4369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7B4369" w14:paraId="3B2F1DF7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97FF6F" w14:textId="77777777" w:rsidR="007B4369" w:rsidRDefault="0000000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7B4369" w14:paraId="15067863" w14:textId="77777777">
        <w:trPr>
          <w:cantSplit/>
          <w:trHeight w:val="90"/>
          <w:jc w:val="center"/>
        </w:trPr>
        <w:tc>
          <w:tcPr>
            <w:tcW w:w="1101" w:type="dxa"/>
            <w:shd w:val="clear" w:color="auto" w:fill="E0E0E0"/>
          </w:tcPr>
          <w:p w14:paraId="199D6200" w14:textId="77777777" w:rsidR="007B4369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C5689A" w14:textId="77777777" w:rsidR="007B4369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14AA42D" w14:textId="77777777" w:rsidR="007B4369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7893015" w14:textId="77777777" w:rsidR="007B4369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7B4369" w14:paraId="714660F6" w14:textId="77777777">
        <w:trPr>
          <w:cantSplit/>
          <w:jc w:val="center"/>
        </w:trPr>
        <w:tc>
          <w:tcPr>
            <w:tcW w:w="1101" w:type="dxa"/>
          </w:tcPr>
          <w:p w14:paraId="344530E0" w14:textId="77777777" w:rsidR="007B4369" w:rsidRDefault="00000000">
            <w:pPr>
              <w:pStyle w:val="TAL"/>
            </w:pPr>
            <w:proofErr w:type="spellStart"/>
            <w:r>
              <w:rPr>
                <w:rFonts w:hint="eastAsia"/>
              </w:rPr>
              <w:t>FS_Cloud_OAM</w:t>
            </w:r>
            <w:proofErr w:type="spellEnd"/>
          </w:p>
        </w:tc>
        <w:tc>
          <w:tcPr>
            <w:tcW w:w="1101" w:type="dxa"/>
          </w:tcPr>
          <w:p w14:paraId="5D70E314" w14:textId="77777777" w:rsidR="007B4369" w:rsidRDefault="00000000">
            <w:pPr>
              <w:pStyle w:val="TAL"/>
            </w:pPr>
            <w:r>
              <w:rPr>
                <w:rFonts w:eastAsia="宋体" w:hint="eastAsia"/>
                <w:lang w:val="en-US" w:eastAsia="zh-CN"/>
              </w:rPr>
              <w:t>SA5</w:t>
            </w:r>
          </w:p>
        </w:tc>
        <w:tc>
          <w:tcPr>
            <w:tcW w:w="1101" w:type="dxa"/>
          </w:tcPr>
          <w:p w14:paraId="4EC47113" w14:textId="77777777" w:rsidR="007B4369" w:rsidRDefault="00000000">
            <w:pPr>
              <w:pStyle w:val="TAL"/>
            </w:pPr>
            <w:r>
              <w:rPr>
                <w:rFonts w:hint="eastAsia"/>
              </w:rPr>
              <w:t>1020010</w:t>
            </w:r>
          </w:p>
        </w:tc>
        <w:tc>
          <w:tcPr>
            <w:tcW w:w="6010" w:type="dxa"/>
          </w:tcPr>
          <w:p w14:paraId="6132B493" w14:textId="77777777" w:rsidR="007B4369" w:rsidRDefault="00000000">
            <w:pPr>
              <w:pStyle w:val="TAL"/>
            </w:pPr>
            <w:r>
              <w:rPr>
                <w:rFonts w:hint="eastAsia"/>
              </w:rPr>
              <w:t xml:space="preserve"> Study on Cloud Aspects of Management and Orchestration</w:t>
            </w:r>
          </w:p>
        </w:tc>
      </w:tr>
    </w:tbl>
    <w:p w14:paraId="3402BD59" w14:textId="77777777" w:rsidR="007B4369" w:rsidRDefault="007B4369"/>
    <w:p w14:paraId="6826BC19" w14:textId="77777777" w:rsidR="007B4369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310AF0D6" w14:textId="77777777" w:rsidR="007B4369" w:rsidRDefault="007B4369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7B4369" w14:paraId="48344AC9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BC60ED9" w14:textId="77777777" w:rsidR="007B4369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7B4369" w14:paraId="40627BDA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925E474" w14:textId="77777777" w:rsidR="007B4369" w:rsidRDefault="0000000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DB9EB0A" w14:textId="77777777" w:rsidR="007B4369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07AC19D" w14:textId="77777777" w:rsidR="007B4369" w:rsidRDefault="00000000">
            <w:pPr>
              <w:pStyle w:val="TAH"/>
            </w:pPr>
            <w:r>
              <w:t>Nature of relationship</w:t>
            </w:r>
          </w:p>
        </w:tc>
      </w:tr>
      <w:tr w:rsidR="007B4369" w14:paraId="4A6B7B9C" w14:textId="77777777">
        <w:trPr>
          <w:cantSplit/>
          <w:jc w:val="center"/>
        </w:trPr>
        <w:tc>
          <w:tcPr>
            <w:tcW w:w="1101" w:type="dxa"/>
          </w:tcPr>
          <w:p w14:paraId="1D362F8B" w14:textId="77777777" w:rsidR="007B4369" w:rsidRDefault="007B4369">
            <w:pPr>
              <w:pStyle w:val="TAL"/>
            </w:pPr>
          </w:p>
        </w:tc>
        <w:tc>
          <w:tcPr>
            <w:tcW w:w="3326" w:type="dxa"/>
          </w:tcPr>
          <w:p w14:paraId="42CA96B3" w14:textId="77777777" w:rsidR="007B4369" w:rsidRDefault="007B4369">
            <w:pPr>
              <w:pStyle w:val="TAL"/>
            </w:pPr>
          </w:p>
        </w:tc>
        <w:tc>
          <w:tcPr>
            <w:tcW w:w="5099" w:type="dxa"/>
          </w:tcPr>
          <w:p w14:paraId="71043B7F" w14:textId="77777777" w:rsidR="007B4369" w:rsidRDefault="007B4369">
            <w:pPr>
              <w:pStyle w:val="Guidance"/>
            </w:pPr>
          </w:p>
        </w:tc>
      </w:tr>
    </w:tbl>
    <w:p w14:paraId="1871EEE9" w14:textId="77777777" w:rsidR="007B4369" w:rsidRDefault="007B4369">
      <w:pPr>
        <w:pStyle w:val="FP"/>
      </w:pPr>
    </w:p>
    <w:p w14:paraId="65E70EF3" w14:textId="77777777" w:rsidR="007B436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宋体"/>
          <w:b w:val="0"/>
          <w:sz w:val="36"/>
          <w:lang w:val="en-US" w:eastAsia="zh-CN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  <w:r>
        <w:rPr>
          <w:rFonts w:eastAsia="宋体" w:hint="eastAsia"/>
          <w:b w:val="0"/>
          <w:sz w:val="36"/>
          <w:lang w:val="en-US" w:eastAsia="zh-CN"/>
        </w:rPr>
        <w:t xml:space="preserve"> </w:t>
      </w:r>
    </w:p>
    <w:p w14:paraId="7DDBCA79" w14:textId="77777777" w:rsidR="007B4369" w:rsidRDefault="00000000">
      <w:r>
        <w:rPr>
          <w:lang w:val="en-US"/>
        </w:rPr>
        <w:t>TR 28.</w:t>
      </w:r>
      <w:r>
        <w:rPr>
          <w:rFonts w:eastAsia="宋体" w:hint="eastAsia"/>
          <w:lang w:val="en-US" w:eastAsia="zh-CN"/>
        </w:rPr>
        <w:t>869</w:t>
      </w:r>
      <w:r>
        <w:rPr>
          <w:rFonts w:hint="eastAsia"/>
          <w:lang w:val="en-US" w:eastAsia="zh-CN"/>
        </w:rPr>
        <w:t xml:space="preserve"> </w:t>
      </w:r>
      <w:r>
        <w:t>studies cloud aspects of management and orchestration</w:t>
      </w:r>
      <w:r>
        <w:rPr>
          <w:rFonts w:eastAsia="宋体" w:hint="eastAsia"/>
          <w:lang w:val="en-US" w:eastAsia="zh-CN"/>
        </w:rPr>
        <w:t xml:space="preserve">, </w:t>
      </w:r>
      <w:r>
        <w:t xml:space="preserve">specifically, the use of VNF generic OAM functions defined by ETSI NFV, the use of industry solutions including ETSI NFV’s NFV-MANO, and other solutions for management of cloud native network functions, and the support of different cloud deployment scenarios. </w:t>
      </w:r>
    </w:p>
    <w:p w14:paraId="5FBCECB9" w14:textId="77777777" w:rsidR="007B4369" w:rsidRDefault="007B4369"/>
    <w:p w14:paraId="6C3563DB" w14:textId="77777777" w:rsidR="007B4369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The following key issues were </w:t>
      </w:r>
      <w:r>
        <w:rPr>
          <w:lang w:val="en-US" w:eastAsia="zh-CN"/>
        </w:rPr>
        <w:t>analyzed</w:t>
      </w:r>
      <w:r>
        <w:rPr>
          <w:rFonts w:hint="eastAsia"/>
          <w:lang w:val="en-US" w:eastAsia="zh-CN"/>
        </w:rPr>
        <w:t xml:space="preserve"> and related solutions were </w:t>
      </w:r>
      <w:r>
        <w:t>provided in the TR phase</w:t>
      </w:r>
      <w:r>
        <w:rPr>
          <w:rFonts w:eastAsia="宋体" w:hint="eastAsia"/>
          <w:lang w:val="en-US" w:eastAsia="zh-CN"/>
        </w:rPr>
        <w:t xml:space="preserve">: </w:t>
      </w:r>
    </w:p>
    <w:p w14:paraId="5744B1C2" w14:textId="77777777" w:rsidR="007B4369" w:rsidRDefault="007B4369">
      <w:pPr>
        <w:rPr>
          <w:rFonts w:eastAsia="宋体"/>
          <w:lang w:val="en-US" w:eastAsia="zh-CN"/>
        </w:rPr>
      </w:pPr>
    </w:p>
    <w:p w14:paraId="01643A38" w14:textId="77777777" w:rsidR="007B4369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-  </w:t>
      </w:r>
      <w:r>
        <w:t>Use of VNF generic OAM functions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supporting</w:t>
      </w:r>
      <w:r>
        <w:rPr>
          <w:rFonts w:eastAsia="宋体" w:hint="eastAsia"/>
          <w:lang w:val="en-US" w:eastAsia="zh-CN"/>
        </w:rPr>
        <w:t xml:space="preserve"> </w:t>
      </w:r>
      <w:r>
        <w:t>cloud-native VNFs/</w:t>
      </w:r>
      <w:r>
        <w:rPr>
          <w:lang w:val="en-US"/>
        </w:rPr>
        <w:t>NF Deployment instances</w:t>
      </w:r>
      <w:r>
        <w:t xml:space="preserve"> management</w:t>
      </w:r>
      <w:r>
        <w:rPr>
          <w:rFonts w:eastAsia="宋体" w:hint="eastAsia"/>
          <w:lang w:val="en-US" w:eastAsia="zh-CN"/>
        </w:rPr>
        <w:t xml:space="preserve">: </w:t>
      </w:r>
    </w:p>
    <w:p w14:paraId="7D1A288B" w14:textId="77777777" w:rsidR="007B4369" w:rsidRDefault="00000000">
      <w:pPr>
        <w:rPr>
          <w:rFonts w:eastAsia="宋体"/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use c</w:t>
      </w:r>
      <w:r>
        <w:rPr>
          <w:rFonts w:eastAsia="宋体" w:hint="eastAsia"/>
          <w:lang w:val="en-US" w:eastAsia="zh-CN"/>
        </w:rPr>
        <w:t>ases of configuration, upgrade, traffic, and policy management of cloud-native VNF</w:t>
      </w:r>
      <w:r>
        <w:rPr>
          <w:rFonts w:eastAsia="宋体"/>
          <w:lang w:val="en-US" w:eastAsia="zh-CN"/>
        </w:rPr>
        <w:t>s</w:t>
      </w:r>
      <w:r>
        <w:rPr>
          <w:rFonts w:eastAsia="宋体" w:hint="eastAsia"/>
          <w:lang w:val="en-US" w:eastAsia="zh-CN"/>
        </w:rPr>
        <w:t xml:space="preserve"> were studied, and the corresponding solutions were </w:t>
      </w:r>
      <w:r>
        <w:rPr>
          <w:rFonts w:eastAsia="宋体"/>
          <w:lang w:val="en-US" w:eastAsia="zh-CN"/>
        </w:rPr>
        <w:t>described</w:t>
      </w:r>
      <w:r>
        <w:rPr>
          <w:rFonts w:eastAsia="宋体" w:hint="eastAsia"/>
          <w:lang w:val="en-US" w:eastAsia="zh-CN"/>
        </w:rPr>
        <w:t xml:space="preserve">, which mainly </w:t>
      </w:r>
      <w:r>
        <w:rPr>
          <w:rFonts w:eastAsia="宋体"/>
          <w:lang w:val="en-US" w:eastAsia="zh-CN"/>
        </w:rPr>
        <w:t>introduce platform entities that interact with the 3GPP management system</w:t>
      </w:r>
      <w:r>
        <w:rPr>
          <w:rFonts w:eastAsia="宋体" w:hint="eastAsia"/>
          <w:lang w:val="en-US" w:eastAsia="zh-CN"/>
        </w:rPr>
        <w:t>.</w:t>
      </w:r>
    </w:p>
    <w:p w14:paraId="6F925128" w14:textId="77777777" w:rsidR="007B4369" w:rsidRDefault="007B4369">
      <w:pPr>
        <w:rPr>
          <w:rFonts w:eastAsia="宋体"/>
          <w:lang w:val="en-US" w:eastAsia="zh-CN"/>
        </w:rPr>
      </w:pPr>
    </w:p>
    <w:p w14:paraId="5B40703A" w14:textId="77777777" w:rsidR="007B4369" w:rsidRDefault="00000000">
      <w:pPr>
        <w:numPr>
          <w:ilvl w:val="255"/>
          <w:numId w:val="0"/>
        </w:num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-  </w:t>
      </w:r>
      <w:r>
        <w:t>Use of industry solutions for management of cloud-native VNF</w:t>
      </w:r>
      <w:r>
        <w:rPr>
          <w:rFonts w:eastAsia="宋体" w:hint="eastAsia"/>
          <w:lang w:val="en-US" w:eastAsia="zh-CN"/>
        </w:rPr>
        <w:t>/</w:t>
      </w:r>
      <w:r>
        <w:rPr>
          <w:lang w:val="en-US"/>
        </w:rPr>
        <w:t>NF Deployment instances</w:t>
      </w:r>
      <w:r>
        <w:rPr>
          <w:rFonts w:eastAsia="宋体" w:hint="eastAsia"/>
          <w:lang w:val="en-US" w:eastAsia="zh-CN"/>
        </w:rPr>
        <w:t>:</w:t>
      </w:r>
    </w:p>
    <w:p w14:paraId="521E5549" w14:textId="77777777" w:rsidR="007B4369" w:rsidRDefault="00000000">
      <w:pPr>
        <w:numPr>
          <w:ilvl w:val="255"/>
          <w:numId w:val="0"/>
        </w:num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U</w:t>
      </w:r>
      <w:r>
        <w:rPr>
          <w:rFonts w:eastAsia="宋体" w:hint="eastAsia"/>
          <w:lang w:val="en-US" w:eastAsia="zh-CN"/>
        </w:rPr>
        <w:t xml:space="preserve">se cases </w:t>
      </w:r>
      <w:r>
        <w:rPr>
          <w:rFonts w:eastAsia="宋体"/>
          <w:lang w:val="en-US" w:eastAsia="zh-CN"/>
        </w:rPr>
        <w:t>for</w:t>
      </w:r>
      <w:r>
        <w:rPr>
          <w:rFonts w:eastAsia="宋体" w:hint="eastAsia"/>
          <w:lang w:val="en-US" w:eastAsia="zh-CN"/>
        </w:rPr>
        <w:t xml:space="preserve"> </w:t>
      </w:r>
      <w:r>
        <w:t>LCM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 xml:space="preserve">of NF Deployment instances </w:t>
      </w:r>
      <w:r>
        <w:rPr>
          <w:lang w:val="en-US" w:eastAsia="zh-CN"/>
        </w:rPr>
        <w:t xml:space="preserve">(i.e., </w:t>
      </w:r>
      <w:r>
        <w:rPr>
          <w:rFonts w:hint="eastAsia"/>
          <w:lang w:val="en-US" w:eastAsia="zh-CN"/>
        </w:rPr>
        <w:t xml:space="preserve">creation, modification, </w:t>
      </w:r>
      <w:r>
        <w:rPr>
          <w:lang w:val="en-US" w:eastAsia="zh-CN"/>
        </w:rPr>
        <w:t>termination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and scaling of </w:t>
      </w:r>
      <w:r>
        <w:t>NF Deployment instances)</w:t>
      </w:r>
      <w:r>
        <w:rPr>
          <w:rFonts w:eastAsia="宋体" w:hint="eastAsia"/>
          <w:lang w:val="en-US" w:eastAsia="zh-CN"/>
        </w:rPr>
        <w:t xml:space="preserve"> were studied. </w:t>
      </w:r>
      <w:r>
        <w:rPr>
          <w:rFonts w:eastAsia="宋体"/>
          <w:lang w:val="en-US" w:eastAsia="zh-CN"/>
        </w:rPr>
        <w:t xml:space="preserve">Use cases related to data streaming have been also analyzed. </w:t>
      </w:r>
      <w:r>
        <w:rPr>
          <w:rFonts w:eastAsia="宋体" w:hint="eastAsia"/>
          <w:lang w:val="en-US" w:eastAsia="zh-CN"/>
        </w:rPr>
        <w:t xml:space="preserve">The corresponding solutions </w:t>
      </w:r>
      <w:r>
        <w:rPr>
          <w:lang w:val="en-US"/>
        </w:rPr>
        <w:t>acknowledge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t</w:t>
      </w:r>
      <w:r>
        <w:rPr>
          <w:rFonts w:eastAsia="宋体" w:hint="eastAsia"/>
          <w:lang w:val="en-US" w:eastAsia="zh-CN"/>
        </w:rPr>
        <w:t>hat</w:t>
      </w:r>
      <w:r>
        <w:rPr>
          <w:lang w:val="en-US"/>
        </w:rPr>
        <w:t xml:space="preserve"> the 3GPP management architecture is flexible to support the use of NFV-MANO but not limited to it, for the management of NF Deployment instances</w:t>
      </w:r>
      <w:r>
        <w:rPr>
          <w:rFonts w:eastAsia="宋体" w:hint="eastAsia"/>
          <w:lang w:val="en-US" w:eastAsia="zh-CN"/>
        </w:rPr>
        <w:t>.</w:t>
      </w:r>
    </w:p>
    <w:p w14:paraId="483CC2F7" w14:textId="77777777" w:rsidR="007B4369" w:rsidRDefault="007B4369">
      <w:pPr>
        <w:numPr>
          <w:ilvl w:val="255"/>
          <w:numId w:val="0"/>
        </w:numPr>
        <w:rPr>
          <w:rFonts w:eastAsia="宋体"/>
          <w:lang w:val="en-US" w:eastAsia="zh-CN"/>
        </w:rPr>
      </w:pPr>
    </w:p>
    <w:p w14:paraId="51B65A42" w14:textId="77777777" w:rsidR="007B4369" w:rsidRDefault="00000000">
      <w:pPr>
        <w:numPr>
          <w:ilvl w:val="255"/>
          <w:numId w:val="0"/>
        </w:num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- The </w:t>
      </w:r>
      <w:r>
        <w:t>Observability for Cloud Native Network functions</w:t>
      </w:r>
      <w:r>
        <w:rPr>
          <w:rFonts w:eastAsia="宋体" w:hint="eastAsia"/>
          <w:lang w:val="en-US" w:eastAsia="zh-CN"/>
        </w:rPr>
        <w:t xml:space="preserve"> were studied.</w:t>
      </w:r>
    </w:p>
    <w:p w14:paraId="77163B90" w14:textId="77777777" w:rsidR="007B4369" w:rsidRDefault="007B4369">
      <w:pPr>
        <w:numPr>
          <w:ilvl w:val="255"/>
          <w:numId w:val="0"/>
        </w:numPr>
        <w:rPr>
          <w:rFonts w:eastAsia="宋体"/>
          <w:lang w:val="en-US" w:eastAsia="zh-CN"/>
        </w:rPr>
      </w:pPr>
    </w:p>
    <w:p w14:paraId="0C8E059A" w14:textId="77777777" w:rsidR="007B4369" w:rsidRDefault="00000000">
      <w:pPr>
        <w:numPr>
          <w:ilvl w:val="255"/>
          <w:numId w:val="0"/>
        </w:numPr>
        <w:rPr>
          <w:lang w:val="en-US" w:eastAsia="zh-CN"/>
        </w:rPr>
      </w:pPr>
      <w:r>
        <w:rPr>
          <w:rFonts w:eastAsia="宋体" w:hint="eastAsia"/>
          <w:lang w:val="en-US" w:eastAsia="zh-CN"/>
        </w:rPr>
        <w:t>Based on the conclusions and recommendations of TR 28.869, it is suggested that standardization work be carried out in the 5G-A stage.</w:t>
      </w:r>
      <w:r>
        <w:rPr>
          <w:rFonts w:hint="eastAsia"/>
          <w:lang w:val="en-US" w:eastAsia="zh-CN"/>
        </w:rPr>
        <w:t>it is necessary for SA5 to carry out</w:t>
      </w:r>
      <w:r>
        <w:rPr>
          <w:lang w:val="en-US" w:eastAsia="zh-CN"/>
        </w:rPr>
        <w:t xml:space="preserve"> </w:t>
      </w:r>
      <w:r>
        <w:t>normative work</w:t>
      </w:r>
      <w:r>
        <w:rPr>
          <w:rFonts w:eastAsia="宋体" w:hint="eastAsia"/>
          <w:lang w:val="en-US" w:eastAsia="zh-CN"/>
        </w:rPr>
        <w:t xml:space="preserve"> for </w:t>
      </w:r>
      <w:r>
        <w:t>cloud aspects of management and orchestration</w:t>
      </w:r>
      <w:r>
        <w:rPr>
          <w:rFonts w:eastAsia="宋体" w:hint="eastAsia"/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</w:p>
    <w:p w14:paraId="3FB10980" w14:textId="77777777" w:rsidR="007B4369" w:rsidRDefault="007B4369">
      <w:pPr>
        <w:numPr>
          <w:ilvl w:val="255"/>
          <w:numId w:val="0"/>
        </w:numPr>
        <w:rPr>
          <w:rFonts w:eastAsia="宋体"/>
          <w:lang w:val="en-US" w:eastAsia="zh-CN"/>
        </w:rPr>
      </w:pPr>
    </w:p>
    <w:p w14:paraId="0D697CBA" w14:textId="77777777" w:rsidR="007B4369" w:rsidRDefault="00000000">
      <w:pPr>
        <w:numPr>
          <w:ilvl w:val="255"/>
          <w:numId w:val="0"/>
        </w:num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  (Editor's Note: The above content maybe updated based on the discussion at the SA5 meeting)</w:t>
      </w:r>
    </w:p>
    <w:p w14:paraId="0EE5A4B4" w14:textId="77777777" w:rsidR="007B436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eastAsia="宋体"/>
          <w:lang w:eastAsia="zh-CN"/>
        </w:rPr>
      </w:pPr>
      <w:bookmarkStart w:id="8" w:name="OLE_LINK3"/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  <w:r>
        <w:rPr>
          <w:lang w:val="en-US" w:eastAsia="zh-CN"/>
        </w:rPr>
        <w:t xml:space="preserve"> </w:t>
      </w:r>
    </w:p>
    <w:p w14:paraId="00B55F59" w14:textId="77777777" w:rsidR="007B4369" w:rsidRDefault="00000000">
      <w:pPr>
        <w:numPr>
          <w:ilvl w:val="255"/>
          <w:numId w:val="0"/>
        </w:numPr>
        <w:rPr>
          <w:lang w:val="en-US" w:eastAsia="zh-CN"/>
        </w:rPr>
      </w:pPr>
      <w:bookmarkStart w:id="9" w:name="OLE_LINK4"/>
      <w:r>
        <w:t>The objectives</w:t>
      </w:r>
      <w:r>
        <w:rPr>
          <w:rFonts w:eastAsia="宋体" w:hint="eastAsia"/>
          <w:lang w:val="en-US" w:eastAsia="zh-CN"/>
        </w:rPr>
        <w:t xml:space="preserve"> </w:t>
      </w:r>
      <w:r>
        <w:rPr>
          <w:lang w:val="en-US" w:eastAsia="zh-CN"/>
        </w:rPr>
        <w:t>include the following aspects</w:t>
      </w:r>
      <w:r>
        <w:rPr>
          <w:rFonts w:hint="eastAsia"/>
          <w:lang w:val="en-US" w:eastAsia="zh-CN"/>
        </w:rPr>
        <w:t xml:space="preserve"> for </w:t>
      </w:r>
      <w:bookmarkStart w:id="10" w:name="OLE_LINK7"/>
      <w:r>
        <w:rPr>
          <w:lang w:val="en-US" w:eastAsia="zh-CN"/>
        </w:rPr>
        <w:t xml:space="preserve">the </w:t>
      </w:r>
      <w:r>
        <w:rPr>
          <w:rFonts w:eastAsia="宋体"/>
          <w:iCs/>
          <w:lang w:val="en-US" w:eastAsia="zh-CN"/>
        </w:rPr>
        <w:t>3GPP management system</w:t>
      </w:r>
      <w:bookmarkEnd w:id="10"/>
      <w:r>
        <w:rPr>
          <w:rFonts w:eastAsia="宋体" w:hint="eastAsia"/>
          <w:iCs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to support cloud native</w:t>
      </w:r>
      <w:r>
        <w:rPr>
          <w:lang w:val="en-US" w:eastAsia="zh-CN"/>
        </w:rPr>
        <w:t>:</w:t>
      </w:r>
    </w:p>
    <w:p w14:paraId="132CA722" w14:textId="77777777" w:rsidR="007B4369" w:rsidRDefault="007B4369">
      <w:pPr>
        <w:numPr>
          <w:ilvl w:val="255"/>
          <w:numId w:val="0"/>
        </w:numPr>
        <w:rPr>
          <w:lang w:val="en-US" w:eastAsia="zh-CN"/>
        </w:rPr>
      </w:pPr>
    </w:p>
    <w:p w14:paraId="46D00844" w14:textId="5DA72744" w:rsidR="007B4369" w:rsidRDefault="00000000">
      <w:pPr>
        <w:numPr>
          <w:ilvl w:val="255"/>
          <w:numId w:val="0"/>
        </w:numPr>
        <w:rPr>
          <w:rFonts w:eastAsia="宋体"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WT-1</w:t>
      </w:r>
      <w:r>
        <w:rPr>
          <w:rFonts w:eastAsia="宋体" w:hint="eastAsia"/>
          <w:lang w:val="en-US" w:eastAsia="zh-CN"/>
        </w:rPr>
        <w:t xml:space="preserve">: Specify the </w:t>
      </w:r>
      <w:ins w:id="11" w:author="Guangjing Cao" w:date="2025-08-27T21:03:00Z" w16du:dateUtc="2025-08-27T13:03:00Z">
        <w:r w:rsidR="006B2046" w:rsidRPr="006B2046">
          <w:rPr>
            <w:rFonts w:eastAsia="宋体"/>
            <w:lang w:val="en-US" w:eastAsia="zh-CN"/>
          </w:rPr>
          <w:t>concept</w:t>
        </w:r>
        <w:r w:rsidR="006B2046">
          <w:rPr>
            <w:rFonts w:eastAsia="宋体" w:hint="eastAsia"/>
            <w:lang w:val="en-US" w:eastAsia="zh-CN"/>
          </w:rPr>
          <w:t xml:space="preserve"> and</w:t>
        </w:r>
        <w:r w:rsidR="006B2046" w:rsidRPr="006B2046">
          <w:rPr>
            <w:rFonts w:eastAsia="宋体"/>
            <w:lang w:val="en-US" w:eastAsia="zh-CN"/>
          </w:rPr>
          <w:t xml:space="preserve"> terminology </w:t>
        </w:r>
      </w:ins>
      <w:del w:id="12" w:author="Guangjing Cao" w:date="2025-08-27T21:03:00Z" w16du:dateUtc="2025-08-27T13:03:00Z">
        <w:r w:rsidDel="006B2046">
          <w:rPr>
            <w:rFonts w:eastAsia="宋体" w:hint="eastAsia"/>
            <w:lang w:val="en-US" w:eastAsia="zh-CN"/>
          </w:rPr>
          <w:delText>term</w:delText>
        </w:r>
      </w:del>
      <w:r>
        <w:rPr>
          <w:rFonts w:eastAsia="宋体" w:hint="eastAsia"/>
          <w:lang w:val="en-US" w:eastAsia="zh-CN"/>
        </w:rPr>
        <w:t xml:space="preserve"> </w:t>
      </w:r>
      <w:ins w:id="13" w:author="Guangjing Cao" w:date="2025-08-27T21:04:00Z" w16du:dateUtc="2025-08-27T13:04:00Z">
        <w:r w:rsidR="006B2046">
          <w:rPr>
            <w:rFonts w:eastAsia="宋体" w:hint="eastAsia"/>
            <w:lang w:val="en-US" w:eastAsia="zh-CN"/>
          </w:rPr>
          <w:t xml:space="preserve">of </w:t>
        </w:r>
      </w:ins>
      <w:r>
        <w:rPr>
          <w:rFonts w:eastAsia="宋体" w:hint="eastAsia"/>
          <w:lang w:val="en-US" w:eastAsia="zh-CN"/>
        </w:rPr>
        <w:t>“</w:t>
      </w:r>
      <w:r>
        <w:rPr>
          <w:rFonts w:eastAsia="宋体" w:hint="eastAsia"/>
          <w:lang w:val="en-US" w:eastAsia="zh-CN"/>
        </w:rPr>
        <w:t>NF deployment</w:t>
      </w:r>
      <w:r>
        <w:rPr>
          <w:rFonts w:eastAsia="宋体" w:hint="eastAsia"/>
          <w:lang w:val="en-US" w:eastAsia="zh-CN"/>
        </w:rPr>
        <w:t>”</w:t>
      </w:r>
      <w:ins w:id="14" w:author="Guangjing Cao" w:date="2025-08-27T21:04:00Z" w16du:dateUtc="2025-08-27T13:04:00Z">
        <w:r w:rsidR="006B2046">
          <w:rPr>
            <w:rFonts w:eastAsia="宋体" w:hint="eastAsia"/>
            <w:lang w:val="en-US" w:eastAsia="zh-CN"/>
          </w:rPr>
          <w:t>,</w:t>
        </w:r>
      </w:ins>
      <w:r>
        <w:rPr>
          <w:rFonts w:eastAsia="宋体" w:hint="eastAsia"/>
          <w:lang w:val="en-US" w:eastAsia="zh-CN"/>
        </w:rPr>
        <w:t xml:space="preserve"> and clarify the relationship between </w:t>
      </w:r>
      <w:r>
        <w:rPr>
          <w:rFonts w:eastAsia="宋体" w:hint="eastAsia"/>
          <w:lang w:val="en-US" w:eastAsia="zh-CN"/>
        </w:rPr>
        <w:t>“</w:t>
      </w:r>
      <w:r>
        <w:rPr>
          <w:rFonts w:eastAsia="宋体" w:hint="eastAsia"/>
          <w:lang w:val="en-US" w:eastAsia="zh-CN"/>
        </w:rPr>
        <w:t>NF Deployment</w:t>
      </w:r>
      <w:r>
        <w:rPr>
          <w:rFonts w:eastAsia="宋体" w:hint="eastAsia"/>
          <w:lang w:val="en-US" w:eastAsia="zh-CN"/>
        </w:rPr>
        <w:t>”</w:t>
      </w:r>
      <w:r>
        <w:rPr>
          <w:rFonts w:eastAsia="宋体" w:hint="eastAsia"/>
          <w:lang w:val="en-US" w:eastAsia="zh-CN"/>
        </w:rPr>
        <w:t xml:space="preserve"> and </w:t>
      </w:r>
      <w:r>
        <w:rPr>
          <w:rFonts w:eastAsia="宋体" w:hint="eastAsia"/>
          <w:lang w:val="en-US" w:eastAsia="zh-CN"/>
        </w:rPr>
        <w:t>“</w:t>
      </w:r>
      <w:r>
        <w:rPr>
          <w:rFonts w:eastAsia="宋体" w:hint="eastAsia"/>
          <w:lang w:val="en-US" w:eastAsia="zh-CN"/>
        </w:rPr>
        <w:t>VNF</w:t>
      </w:r>
      <w:r>
        <w:rPr>
          <w:rFonts w:eastAsia="宋体" w:hint="eastAsia"/>
          <w:lang w:val="en-US" w:eastAsia="zh-CN"/>
        </w:rPr>
        <w:t>”</w:t>
      </w:r>
      <w:r>
        <w:rPr>
          <w:rFonts w:eastAsia="宋体" w:hint="eastAsia"/>
          <w:lang w:val="en-US" w:eastAsia="zh-CN"/>
        </w:rPr>
        <w:t xml:space="preserve"> as currently used in 3GPP specifications.</w:t>
      </w:r>
    </w:p>
    <w:p w14:paraId="5B189A1D" w14:textId="77777777" w:rsidR="007B4369" w:rsidRPr="006B2046" w:rsidRDefault="007B4369">
      <w:pPr>
        <w:numPr>
          <w:ilvl w:val="255"/>
          <w:numId w:val="0"/>
        </w:numPr>
        <w:rPr>
          <w:rFonts w:eastAsia="宋体"/>
          <w:b/>
          <w:bCs/>
          <w:lang w:val="en-US" w:eastAsia="zh-CN"/>
        </w:rPr>
      </w:pPr>
    </w:p>
    <w:p w14:paraId="0F9489E5" w14:textId="1011DDF6" w:rsidR="007B4369" w:rsidRDefault="00000000">
      <w:pPr>
        <w:numPr>
          <w:ilvl w:val="255"/>
          <w:numId w:val="0"/>
        </w:numPr>
        <w:rPr>
          <w:rFonts w:eastAsia="宋体"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WT-2</w:t>
      </w:r>
      <w:r>
        <w:rPr>
          <w:rFonts w:eastAsia="宋体" w:hint="eastAsia"/>
          <w:lang w:val="en-US" w:eastAsia="zh-CN"/>
        </w:rPr>
        <w:t xml:space="preserve">: Specify the use cases, requirements and </w:t>
      </w:r>
      <w:ins w:id="15" w:author="Guangjing Cao" w:date="2025-08-27T21:05:00Z" w16du:dateUtc="2025-08-27T13:05:00Z">
        <w:r w:rsidR="006B2046" w:rsidRPr="006B2046">
          <w:rPr>
            <w:rFonts w:eastAsia="宋体"/>
            <w:lang w:val="en-US" w:eastAsia="zh-CN"/>
          </w:rPr>
          <w:t xml:space="preserve">high-level </w:t>
        </w:r>
      </w:ins>
      <w:r>
        <w:rPr>
          <w:rFonts w:eastAsia="宋体" w:hint="eastAsia"/>
          <w:lang w:val="en-US" w:eastAsia="zh-CN"/>
        </w:rPr>
        <w:t>solution/procedures using non ETSI NFV MANO</w:t>
      </w:r>
      <w:ins w:id="16" w:author="guang" w:date="2025-08-27T14:48:00Z">
        <w:r>
          <w:rPr>
            <w:rFonts w:eastAsia="宋体" w:hint="eastAsia"/>
            <w:lang w:val="en-US" w:eastAsia="zh-CN"/>
          </w:rPr>
          <w:t xml:space="preserve"> </w:t>
        </w:r>
      </w:ins>
      <w:del w:id="17" w:author="guang" w:date="2025-08-27T14:48:00Z">
        <w:r>
          <w:rPr>
            <w:rFonts w:eastAsia="宋体" w:hint="eastAsia"/>
            <w:lang w:val="en-US" w:eastAsia="zh-CN"/>
          </w:rPr>
          <w:delText xml:space="preserve"> (</w:delText>
        </w:r>
        <w:r>
          <w:delText xml:space="preserve"> e.g. Kubernetes based </w:delText>
        </w:r>
        <w:r>
          <w:rPr>
            <w:rFonts w:eastAsia="宋体" w:hint="eastAsia"/>
            <w:lang w:val="en-US" w:eastAsia="zh-CN"/>
          </w:rPr>
          <w:delText xml:space="preserve">) </w:delText>
        </w:r>
      </w:del>
      <w:r>
        <w:rPr>
          <w:rFonts w:eastAsia="宋体" w:hint="eastAsia"/>
          <w:lang w:val="en-US" w:eastAsia="zh-CN"/>
        </w:rPr>
        <w:t xml:space="preserve">for </w:t>
      </w:r>
      <w:r>
        <w:t>LCM of NF Deployment</w:t>
      </w:r>
      <w:r>
        <w:rPr>
          <w:rFonts w:eastAsia="宋体" w:hint="eastAsia"/>
          <w:lang w:val="en-US" w:eastAsia="zh-CN"/>
        </w:rPr>
        <w:t>, and potential updates to existing ones using ETSI NFV MANO.</w:t>
      </w:r>
    </w:p>
    <w:p w14:paraId="68EADFA3" w14:textId="77777777" w:rsidR="007B4369" w:rsidRPr="006B2046" w:rsidRDefault="007B4369">
      <w:pPr>
        <w:numPr>
          <w:ilvl w:val="255"/>
          <w:numId w:val="0"/>
        </w:numPr>
        <w:rPr>
          <w:rFonts w:eastAsia="宋体"/>
          <w:lang w:val="en-US" w:eastAsia="zh-CN"/>
        </w:rPr>
      </w:pPr>
    </w:p>
    <w:p w14:paraId="5A964B90" w14:textId="75A9FA80" w:rsidR="00584DFC" w:rsidRPr="00584DFC" w:rsidRDefault="00000000" w:rsidP="00584DFC">
      <w:pPr>
        <w:numPr>
          <w:ilvl w:val="255"/>
          <w:numId w:val="0"/>
        </w:numPr>
        <w:rPr>
          <w:ins w:id="18" w:author="Guangjing Cao" w:date="2025-08-27T21:12:00Z"/>
          <w:rFonts w:eastAsia="宋体"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WT-3</w:t>
      </w:r>
      <w:r>
        <w:rPr>
          <w:rFonts w:eastAsia="宋体" w:hint="eastAsia"/>
          <w:lang w:val="en-US" w:eastAsia="zh-CN"/>
        </w:rPr>
        <w:t xml:space="preserve">: Specify </w:t>
      </w:r>
      <w:ins w:id="19" w:author="Guangjing Cao" w:date="2025-08-27T21:13:00Z" w16du:dateUtc="2025-08-27T13:13:00Z">
        <w:r w:rsidR="00584DFC">
          <w:rPr>
            <w:rFonts w:eastAsia="宋体" w:hint="eastAsia"/>
            <w:lang w:val="en-US" w:eastAsia="zh-CN"/>
          </w:rPr>
          <w:t>e</w:t>
        </w:r>
      </w:ins>
      <w:ins w:id="20" w:author="Guangjing Cao" w:date="2025-08-27T21:19:00Z" w16du:dateUtc="2025-08-27T13:19:00Z">
        <w:r w:rsidR="00AF5B59">
          <w:rPr>
            <w:rFonts w:eastAsiaTheme="minorEastAsia"/>
            <w:lang w:eastAsia="zh-CN"/>
          </w:rPr>
          <w:t>enhancements</w:t>
        </w:r>
      </w:ins>
      <w:del w:id="21" w:author="Guangjing Cao" w:date="2025-08-27T21:08:00Z" w16du:dateUtc="2025-08-27T13:08:00Z">
        <w:r w:rsidDel="006B2046">
          <w:rPr>
            <w:rFonts w:eastAsia="宋体" w:hint="eastAsia"/>
            <w:lang w:val="en-US" w:eastAsia="zh-CN"/>
          </w:rPr>
          <w:delText>requirements</w:delText>
        </w:r>
      </w:del>
      <w:r>
        <w:rPr>
          <w:rFonts w:eastAsia="宋体" w:hint="eastAsia"/>
          <w:lang w:val="en-US" w:eastAsia="zh-CN"/>
        </w:rPr>
        <w:t xml:space="preserve"> </w:t>
      </w:r>
      <w:ins w:id="22" w:author="Guangjing Cao" w:date="2025-08-27T21:11:00Z">
        <w:r w:rsidR="006B2046" w:rsidRPr="006B2046">
          <w:rPr>
            <w:rFonts w:eastAsia="宋体"/>
            <w:lang w:val="en-US" w:eastAsia="zh-CN"/>
          </w:rPr>
          <w:t xml:space="preserve">for LCM of NF Deployment instance </w:t>
        </w:r>
      </w:ins>
      <w:ins w:id="23" w:author="Guangjing Cao" w:date="2025-08-27T21:12:00Z" w16du:dateUtc="2025-08-27T13:12:00Z">
        <w:r w:rsidR="00584DFC" w:rsidRPr="00584DFC">
          <w:rPr>
            <w:rFonts w:eastAsia="宋体"/>
            <w:lang w:val="en-US" w:eastAsia="zh-CN"/>
          </w:rPr>
          <w:t>us</w:t>
        </w:r>
        <w:r w:rsidR="00584DFC" w:rsidRPr="00584DFC">
          <w:rPr>
            <w:rFonts w:eastAsia="宋体" w:hint="eastAsia"/>
            <w:lang w:val="en-US" w:eastAsia="zh-CN"/>
          </w:rPr>
          <w:t>ing</w:t>
        </w:r>
      </w:ins>
      <w:ins w:id="24" w:author="Guangjing Cao" w:date="2025-08-27T21:11:00Z">
        <w:r w:rsidR="006B2046" w:rsidRPr="006B2046">
          <w:rPr>
            <w:rFonts w:eastAsia="宋体"/>
            <w:lang w:val="en-US" w:eastAsia="zh-CN"/>
          </w:rPr>
          <w:t xml:space="preserve"> the deployment management reference point</w:t>
        </w:r>
      </w:ins>
      <w:ins w:id="25" w:author="Guangjing Cao" w:date="2025-08-27T21:11:00Z" w16du:dateUtc="2025-08-27T13:11:00Z">
        <w:r w:rsidR="00584DFC">
          <w:rPr>
            <w:rFonts w:eastAsia="宋体" w:hint="eastAsia"/>
            <w:lang w:val="en-US" w:eastAsia="zh-CN"/>
          </w:rPr>
          <w:t xml:space="preserve"> based on </w:t>
        </w:r>
      </w:ins>
      <w:ins w:id="26" w:author="Guangjing Cao" w:date="2025-08-27T21:12:00Z">
        <w:r w:rsidR="00584DFC" w:rsidRPr="00584DFC">
          <w:rPr>
            <w:rFonts w:eastAsia="宋体"/>
            <w:lang w:val="en-US" w:eastAsia="zh-CN"/>
          </w:rPr>
          <w:t>declarative descriptor</w:t>
        </w:r>
        <w:r w:rsidR="00584DFC" w:rsidRPr="00584DFC">
          <w:rPr>
            <w:rFonts w:eastAsia="宋体" w:hint="eastAsia"/>
            <w:lang w:val="en-US" w:eastAsia="zh-CN"/>
          </w:rPr>
          <w:t xml:space="preserve"> </w:t>
        </w:r>
        <w:r w:rsidR="00584DFC" w:rsidRPr="00584DFC">
          <w:rPr>
            <w:rFonts w:eastAsia="宋体"/>
            <w:lang w:val="en-US" w:eastAsia="zh-CN"/>
          </w:rPr>
          <w:t>options.</w:t>
        </w:r>
      </w:ins>
    </w:p>
    <w:p w14:paraId="496F332A" w14:textId="70D3243F" w:rsidR="007B4369" w:rsidDel="00584DFC" w:rsidRDefault="00000000">
      <w:pPr>
        <w:numPr>
          <w:ilvl w:val="255"/>
          <w:numId w:val="0"/>
        </w:numPr>
        <w:rPr>
          <w:del w:id="27" w:author="Guangjing Cao" w:date="2025-08-27T21:12:00Z" w16du:dateUtc="2025-08-27T13:12:00Z"/>
          <w:rFonts w:eastAsia="宋体"/>
          <w:highlight w:val="yellow"/>
          <w:lang w:val="en-US" w:eastAsia="zh-CN"/>
        </w:rPr>
      </w:pPr>
      <w:del w:id="28" w:author="Guangjing Cao" w:date="2025-08-27T21:12:00Z" w16du:dateUtc="2025-08-27T13:12:00Z">
        <w:r w:rsidDel="00584DFC">
          <w:rPr>
            <w:rFonts w:eastAsia="宋体" w:hint="eastAsia"/>
            <w:lang w:val="en-US" w:eastAsia="zh-CN"/>
          </w:rPr>
          <w:delText>for 3GPP management system to support usage of declarative descriptor in NF Deployments and updates to 3GPP NR NRM and 5G core NRM to enable above requirements.</w:delText>
        </w:r>
      </w:del>
    </w:p>
    <w:p w14:paraId="0E001318" w14:textId="77777777" w:rsidR="007B4369" w:rsidRDefault="007B4369">
      <w:pPr>
        <w:numPr>
          <w:ilvl w:val="255"/>
          <w:numId w:val="0"/>
        </w:numPr>
        <w:rPr>
          <w:rFonts w:eastAsia="宋体"/>
          <w:lang w:val="en-US" w:eastAsia="zh-CN"/>
        </w:rPr>
      </w:pPr>
    </w:p>
    <w:p w14:paraId="2440C215" w14:textId="4B65FB00" w:rsidR="007B4369" w:rsidRDefault="00000000">
      <w:pPr>
        <w:numPr>
          <w:ilvl w:val="255"/>
          <w:numId w:val="0"/>
        </w:numPr>
        <w:rPr>
          <w:rFonts w:eastAsia="宋体"/>
          <w:highlight w:val="yellow"/>
          <w:lang w:val="en-US" w:eastAsia="zh-CN"/>
        </w:rPr>
      </w:pPr>
      <w:r>
        <w:rPr>
          <w:rFonts w:eastAsia="宋体" w:hint="eastAsia"/>
          <w:b/>
          <w:bCs/>
          <w:lang w:val="en-US" w:eastAsia="zh-CN"/>
        </w:rPr>
        <w:t>WT-4</w:t>
      </w:r>
      <w:r>
        <w:rPr>
          <w:rFonts w:eastAsia="宋体" w:hint="eastAsia"/>
          <w:lang w:val="en-US" w:eastAsia="zh-CN"/>
        </w:rPr>
        <w:t xml:space="preserve">: </w:t>
      </w:r>
      <w:r>
        <w:t>Specify</w:t>
      </w:r>
      <w:r>
        <w:rPr>
          <w:rFonts w:eastAsia="宋体" w:hint="eastAsia"/>
          <w:lang w:val="en-US" w:eastAsia="zh-CN"/>
        </w:rPr>
        <w:t xml:space="preserve"> </w:t>
      </w:r>
      <w:bookmarkStart w:id="29" w:name="OLE_LINK1"/>
      <w:r>
        <w:rPr>
          <w:rFonts w:eastAsia="宋体" w:hint="eastAsia"/>
          <w:lang w:val="en-US" w:eastAsia="zh-CN"/>
        </w:rPr>
        <w:t>e</w:t>
      </w:r>
      <w:del w:id="30" w:author="Guangjing Cao" w:date="2025-08-27T21:19:00Z" w16du:dateUtc="2025-08-27T13:19:00Z">
        <w:r w:rsidDel="00AF5B59">
          <w:rPr>
            <w:rFonts w:eastAsiaTheme="minorEastAsia" w:hint="eastAsia"/>
            <w:lang w:eastAsia="zh-CN"/>
          </w:rPr>
          <w:delText>nhancements</w:delText>
        </w:r>
      </w:del>
      <w:bookmarkEnd w:id="29"/>
      <w:ins w:id="31" w:author="Guangjing Cao" w:date="2025-08-27T21:19:00Z" w16du:dateUtc="2025-08-27T13:19:00Z">
        <w:r w:rsidR="00AF5B59">
          <w:rPr>
            <w:rFonts w:eastAsiaTheme="minorEastAsia"/>
            <w:lang w:eastAsia="zh-CN"/>
          </w:rPr>
          <w:t>enhancements</w:t>
        </w:r>
      </w:ins>
      <w:r>
        <w:rPr>
          <w:rFonts w:eastAsiaTheme="minorEastAsia" w:hint="eastAsia"/>
          <w:lang w:eastAsia="zh-CN"/>
        </w:rPr>
        <w:t xml:space="preserve"> related to </w:t>
      </w:r>
      <w:ins w:id="32" w:author="Guangjing Cao" w:date="2025-08-27T21:14:00Z" w16du:dateUtc="2025-08-27T13:14:00Z">
        <w:r w:rsidR="00584DFC">
          <w:rPr>
            <w:rFonts w:eastAsiaTheme="minorEastAsia" w:hint="eastAsia"/>
            <w:lang w:eastAsia="zh-CN"/>
          </w:rPr>
          <w:t xml:space="preserve">OAM for </w:t>
        </w:r>
      </w:ins>
      <w:ins w:id="33" w:author="Guangjing Cao" w:date="2025-08-27T21:14:00Z">
        <w:r w:rsidR="00584DFC" w:rsidRPr="00584DFC">
          <w:rPr>
            <w:rFonts w:eastAsiaTheme="minorEastAsia"/>
            <w:lang w:eastAsia="zh-CN"/>
          </w:rPr>
          <w:t>NF deployments</w:t>
        </w:r>
      </w:ins>
      <w:del w:id="34" w:author="Guangjing Cao" w:date="2025-08-27T21:14:00Z" w16du:dateUtc="2025-08-27T13:14:00Z">
        <w:r w:rsidDel="00584DFC">
          <w:rPr>
            <w:rFonts w:eastAsiaTheme="minorEastAsia" w:hint="eastAsia"/>
            <w:lang w:eastAsia="zh-CN"/>
          </w:rPr>
          <w:delText>CM, PM, FM and policy management</w:delText>
        </w:r>
        <w:r w:rsidDel="00584DFC">
          <w:rPr>
            <w:rFonts w:eastAsiaTheme="minorEastAsia" w:hint="eastAsia"/>
            <w:lang w:val="en-US" w:eastAsia="zh-CN"/>
          </w:rPr>
          <w:delText xml:space="preserve"> </w:delText>
        </w:r>
        <w:r w:rsidDel="00584DFC">
          <w:rPr>
            <w:rFonts w:eastAsia="宋体" w:hint="eastAsia"/>
            <w:lang w:val="en-US" w:eastAsia="zh-CN"/>
          </w:rPr>
          <w:delText>to support cloud native in 3GPP</w:delText>
        </w:r>
      </w:del>
      <w:r>
        <w:rPr>
          <w:rFonts w:eastAsia="宋体" w:hint="eastAsia"/>
          <w:lang w:val="en-US" w:eastAsia="zh-CN"/>
        </w:rPr>
        <w:t>.</w:t>
      </w:r>
    </w:p>
    <w:p w14:paraId="52DB69D6" w14:textId="77777777" w:rsidR="007B4369" w:rsidRDefault="007B4369">
      <w:pPr>
        <w:numPr>
          <w:ilvl w:val="255"/>
          <w:numId w:val="0"/>
        </w:numPr>
        <w:rPr>
          <w:rFonts w:eastAsia="宋体"/>
          <w:lang w:val="en-US" w:eastAsia="zh-CN"/>
        </w:rPr>
      </w:pPr>
    </w:p>
    <w:p w14:paraId="31CD6695" w14:textId="77777777" w:rsidR="007B4369" w:rsidRDefault="00000000">
      <w:pPr>
        <w:numPr>
          <w:ilvl w:val="8"/>
          <w:numId w:val="0"/>
        </w:numPr>
        <w:spacing w:line="312" w:lineRule="auto"/>
        <w:jc w:val="both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NOTE: The above WTs shall be updated based on the TR 28.869 conclusions.</w:t>
      </w:r>
      <w:bookmarkEnd w:id="9"/>
    </w:p>
    <w:bookmarkEnd w:id="8"/>
    <w:p w14:paraId="391ED15D" w14:textId="77777777" w:rsidR="007B4369" w:rsidRDefault="007B4369">
      <w:pPr>
        <w:numPr>
          <w:ilvl w:val="255"/>
          <w:numId w:val="0"/>
        </w:numPr>
        <w:shd w:val="clear" w:color="auto" w:fill="FFFFFF" w:themeFill="background1"/>
        <w:spacing w:line="312" w:lineRule="auto"/>
        <w:jc w:val="both"/>
        <w:rPr>
          <w:rFonts w:eastAsia="宋体"/>
          <w:lang w:val="en-US" w:eastAsia="zh-CN"/>
        </w:rPr>
      </w:pPr>
    </w:p>
    <w:p w14:paraId="7492D0B2" w14:textId="77777777" w:rsidR="007B4369" w:rsidRDefault="00000000">
      <w:pPr>
        <w:pStyle w:val="2"/>
      </w:pPr>
      <w:r>
        <w:t>TU estimates and dependencies</w:t>
      </w:r>
    </w:p>
    <w:p w14:paraId="6A75092A" w14:textId="77777777" w:rsidR="007B4369" w:rsidRDefault="007B4369"/>
    <w:p w14:paraId="3F5D3958" w14:textId="77777777" w:rsidR="007B4369" w:rsidRDefault="007B4369"/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843"/>
        <w:gridCol w:w="1842"/>
      </w:tblGrid>
      <w:tr w:rsidR="007B4369" w14:paraId="057C2901" w14:textId="77777777">
        <w:trPr>
          <w:trHeight w:val="519"/>
        </w:trPr>
        <w:tc>
          <w:tcPr>
            <w:tcW w:w="1701" w:type="dxa"/>
          </w:tcPr>
          <w:p w14:paraId="766DC865" w14:textId="77777777" w:rsidR="007B436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Work Task ID</w:t>
            </w:r>
          </w:p>
        </w:tc>
        <w:tc>
          <w:tcPr>
            <w:tcW w:w="1559" w:type="dxa"/>
          </w:tcPr>
          <w:p w14:paraId="2EE0A815" w14:textId="77777777" w:rsidR="007B436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 w14:paraId="54DBF4F4" w14:textId="77777777" w:rsidR="007B436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022E876B" w14:textId="77777777" w:rsidR="007B436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 w14:paraId="4E0DC194" w14:textId="77777777" w:rsidR="007B436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00C81CF8" w14:textId="77777777" w:rsidR="007B436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RAN Dependency</w:t>
            </w:r>
          </w:p>
          <w:p w14:paraId="180C042D" w14:textId="77777777" w:rsidR="007B436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20090107" w14:textId="77777777" w:rsidR="007B436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SA Dependency</w:t>
            </w:r>
          </w:p>
          <w:p w14:paraId="14791DE2" w14:textId="77777777" w:rsidR="007B436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(Yes/No/Maybe)</w:t>
            </w:r>
          </w:p>
        </w:tc>
      </w:tr>
      <w:tr w:rsidR="007B4369" w14:paraId="5B99A31C" w14:textId="77777777">
        <w:trPr>
          <w:trHeight w:val="90"/>
        </w:trPr>
        <w:tc>
          <w:tcPr>
            <w:tcW w:w="1701" w:type="dxa"/>
          </w:tcPr>
          <w:p w14:paraId="2ED98E79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WT-1</w:t>
            </w:r>
          </w:p>
        </w:tc>
        <w:tc>
          <w:tcPr>
            <w:tcW w:w="1559" w:type="dxa"/>
          </w:tcPr>
          <w:p w14:paraId="3A90DE95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75AB6B22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0.5</w:t>
            </w:r>
          </w:p>
        </w:tc>
        <w:tc>
          <w:tcPr>
            <w:tcW w:w="1843" w:type="dxa"/>
          </w:tcPr>
          <w:p w14:paraId="7E7495D9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842" w:type="dxa"/>
          </w:tcPr>
          <w:p w14:paraId="3AAC9841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b/>
                <w:bCs/>
              </w:rPr>
              <w:t>No</w:t>
            </w:r>
          </w:p>
        </w:tc>
      </w:tr>
      <w:tr w:rsidR="007B4369" w14:paraId="50D4BB9A" w14:textId="77777777">
        <w:trPr>
          <w:trHeight w:val="90"/>
        </w:trPr>
        <w:tc>
          <w:tcPr>
            <w:tcW w:w="1701" w:type="dxa"/>
          </w:tcPr>
          <w:p w14:paraId="479B4F0E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WT-2</w:t>
            </w:r>
          </w:p>
        </w:tc>
        <w:tc>
          <w:tcPr>
            <w:tcW w:w="1559" w:type="dxa"/>
          </w:tcPr>
          <w:p w14:paraId="13C9DD20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1A9F10C6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33138F7B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842" w:type="dxa"/>
          </w:tcPr>
          <w:p w14:paraId="2FFAD20F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b/>
                <w:bCs/>
              </w:rPr>
              <w:t>No</w:t>
            </w:r>
          </w:p>
        </w:tc>
      </w:tr>
      <w:tr w:rsidR="007B4369" w14:paraId="09B76BE8" w14:textId="77777777">
        <w:trPr>
          <w:trHeight w:val="90"/>
        </w:trPr>
        <w:tc>
          <w:tcPr>
            <w:tcW w:w="1701" w:type="dxa"/>
          </w:tcPr>
          <w:p w14:paraId="3F216A13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WT-3</w:t>
            </w:r>
          </w:p>
        </w:tc>
        <w:tc>
          <w:tcPr>
            <w:tcW w:w="1559" w:type="dxa"/>
          </w:tcPr>
          <w:p w14:paraId="2A7FF3F5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1CCEDFD7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6FE895B2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842" w:type="dxa"/>
          </w:tcPr>
          <w:p w14:paraId="4BACF6C3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b/>
                <w:bCs/>
              </w:rPr>
              <w:t>No</w:t>
            </w:r>
          </w:p>
        </w:tc>
      </w:tr>
      <w:tr w:rsidR="007B4369" w14:paraId="786631EC" w14:textId="77777777">
        <w:trPr>
          <w:trHeight w:val="90"/>
        </w:trPr>
        <w:tc>
          <w:tcPr>
            <w:tcW w:w="1701" w:type="dxa"/>
          </w:tcPr>
          <w:p w14:paraId="3355BE38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WT-4</w:t>
            </w:r>
          </w:p>
        </w:tc>
        <w:tc>
          <w:tcPr>
            <w:tcW w:w="1559" w:type="dxa"/>
          </w:tcPr>
          <w:p w14:paraId="69E0F9CD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3E0F1212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11DD6DF8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842" w:type="dxa"/>
          </w:tcPr>
          <w:p w14:paraId="4ED9301E" w14:textId="77777777" w:rsidR="007B436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b/>
                <w:bCs/>
              </w:rPr>
              <w:t>No</w:t>
            </w:r>
          </w:p>
        </w:tc>
      </w:tr>
    </w:tbl>
    <w:p w14:paraId="7A4B2BDE" w14:textId="77777777" w:rsidR="007B4369" w:rsidRDefault="007B4369"/>
    <w:p w14:paraId="6BCD5C6F" w14:textId="77777777" w:rsidR="007B4369" w:rsidRDefault="007B4369"/>
    <w:p w14:paraId="21359E3F" w14:textId="77777777" w:rsidR="007B4369" w:rsidRDefault="007B4369"/>
    <w:p w14:paraId="1C153AC8" w14:textId="77777777" w:rsidR="007B436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757CB909" w14:textId="77777777" w:rsidR="007B4369" w:rsidRDefault="007B43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347"/>
        <w:gridCol w:w="1055"/>
        <w:gridCol w:w="1074"/>
        <w:gridCol w:w="2186"/>
      </w:tblGrid>
      <w:tr w:rsidR="007B4369" w14:paraId="67CECF27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CD378D1" w14:textId="77777777" w:rsidR="007B4369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7B4369" w14:paraId="039E64CD" w14:textId="77777777">
        <w:trPr>
          <w:cantSplit/>
          <w:trHeight w:val="593"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03EDF439" w14:textId="77777777" w:rsidR="007B4369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BED525" w14:textId="77777777" w:rsidR="007B4369" w:rsidRDefault="00000000">
            <w:pPr>
              <w:pStyle w:val="TAH"/>
            </w:pPr>
            <w:r>
              <w:t>TS/TR number</w:t>
            </w:r>
          </w:p>
        </w:tc>
        <w:tc>
          <w:tcPr>
            <w:tcW w:w="2347" w:type="dxa"/>
            <w:shd w:val="clear" w:color="auto" w:fill="D9D9D9"/>
            <w:tcMar>
              <w:left w:w="57" w:type="dxa"/>
              <w:right w:w="57" w:type="dxa"/>
            </w:tcMar>
          </w:tcPr>
          <w:p w14:paraId="6603CD3F" w14:textId="77777777" w:rsidR="007B4369" w:rsidRDefault="00000000">
            <w:pPr>
              <w:pStyle w:val="TAH"/>
            </w:pPr>
            <w:r>
              <w:t>Title</w:t>
            </w:r>
          </w:p>
        </w:tc>
        <w:tc>
          <w:tcPr>
            <w:tcW w:w="1055" w:type="dxa"/>
            <w:shd w:val="clear" w:color="auto" w:fill="D9D9D9"/>
            <w:tcMar>
              <w:left w:w="57" w:type="dxa"/>
              <w:right w:w="57" w:type="dxa"/>
            </w:tcMar>
          </w:tcPr>
          <w:p w14:paraId="3AE5DDCD" w14:textId="77777777" w:rsidR="007B4369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F7ADB3D" w14:textId="77777777" w:rsidR="007B4369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7397DDD" w14:textId="77777777" w:rsidR="007B4369" w:rsidRDefault="00000000">
            <w:pPr>
              <w:pStyle w:val="TAH"/>
            </w:pPr>
            <w:r>
              <w:t>Rapporteur</w:t>
            </w:r>
          </w:p>
        </w:tc>
      </w:tr>
      <w:tr w:rsidR="007B4369" w14:paraId="2128CD01" w14:textId="77777777">
        <w:trPr>
          <w:cantSplit/>
          <w:jc w:val="center"/>
        </w:trPr>
        <w:tc>
          <w:tcPr>
            <w:tcW w:w="1617" w:type="dxa"/>
          </w:tcPr>
          <w:p w14:paraId="6E8DB3F5" w14:textId="77777777" w:rsidR="007B4369" w:rsidRDefault="007B4369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134" w:type="dxa"/>
          </w:tcPr>
          <w:p w14:paraId="4D3DB3A4" w14:textId="77777777" w:rsidR="007B4369" w:rsidRDefault="007B4369">
            <w:pPr>
              <w:pStyle w:val="Guidance"/>
              <w:spacing w:after="0"/>
              <w:rPr>
                <w:i w:val="0"/>
                <w:iCs/>
                <w:lang w:val="en-US"/>
              </w:rPr>
            </w:pPr>
          </w:p>
        </w:tc>
        <w:tc>
          <w:tcPr>
            <w:tcW w:w="2347" w:type="dxa"/>
          </w:tcPr>
          <w:p w14:paraId="7D8C1F0D" w14:textId="77777777" w:rsidR="007B4369" w:rsidRDefault="007B4369">
            <w:pPr>
              <w:pStyle w:val="Guidance"/>
              <w:spacing w:after="0"/>
              <w:rPr>
                <w:rFonts w:eastAsia="宋体"/>
                <w:i w:val="0"/>
                <w:iCs/>
                <w:lang w:val="en-US" w:eastAsia="zh-CN"/>
              </w:rPr>
            </w:pPr>
          </w:p>
          <w:p w14:paraId="53217B4F" w14:textId="77777777" w:rsidR="007B4369" w:rsidRDefault="007B4369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055" w:type="dxa"/>
          </w:tcPr>
          <w:p w14:paraId="468472A5" w14:textId="77777777" w:rsidR="007B4369" w:rsidRDefault="00000000">
            <w:pPr>
              <w:pStyle w:val="Guidance"/>
              <w:spacing w:after="0"/>
              <w:rPr>
                <w:i w:val="0"/>
                <w:iCs/>
                <w:lang w:val="en-US"/>
              </w:rPr>
            </w:pPr>
            <w:r>
              <w:rPr>
                <w:i w:val="0"/>
                <w:iCs/>
              </w:rPr>
              <w:t>SA#</w:t>
            </w:r>
            <w:r>
              <w:rPr>
                <w:rFonts w:eastAsia="宋体" w:hint="eastAsia"/>
                <w:i w:val="0"/>
                <w:iCs/>
                <w:lang w:val="en-US" w:eastAsia="zh-CN"/>
              </w:rPr>
              <w:t>110</w:t>
            </w:r>
          </w:p>
        </w:tc>
        <w:tc>
          <w:tcPr>
            <w:tcW w:w="1074" w:type="dxa"/>
          </w:tcPr>
          <w:p w14:paraId="622F01D3" w14:textId="77777777" w:rsidR="007B4369" w:rsidRDefault="0000000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</w:t>
            </w:r>
            <w:r>
              <w:rPr>
                <w:rFonts w:eastAsia="宋体" w:hint="eastAsia"/>
                <w:i w:val="0"/>
                <w:iCs/>
                <w:lang w:val="en-US" w:eastAsia="zh-CN"/>
              </w:rPr>
              <w:t>111</w:t>
            </w:r>
          </w:p>
        </w:tc>
        <w:tc>
          <w:tcPr>
            <w:tcW w:w="2186" w:type="dxa"/>
          </w:tcPr>
          <w:p w14:paraId="4065EC58" w14:textId="77777777" w:rsidR="007B4369" w:rsidRDefault="007B4369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54D5B75" w14:textId="77777777" w:rsidR="007B4369" w:rsidRDefault="007B4369">
      <w:pPr>
        <w:pStyle w:val="FP"/>
      </w:pPr>
    </w:p>
    <w:p w14:paraId="73BA64E7" w14:textId="77777777" w:rsidR="007B4369" w:rsidRDefault="007B436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4191"/>
        <w:gridCol w:w="1417"/>
        <w:gridCol w:w="2101"/>
      </w:tblGrid>
      <w:tr w:rsidR="007B4369" w14:paraId="1FE4D91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DE41C" w14:textId="77777777" w:rsidR="007B4369" w:rsidRDefault="00000000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7B4369" w14:paraId="790B8063" w14:textId="77777777">
        <w:trPr>
          <w:cantSplit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A30A9" w14:textId="77777777" w:rsidR="007B4369" w:rsidRDefault="00000000">
            <w:pPr>
              <w:pStyle w:val="TAH"/>
            </w:pPr>
            <w:r>
              <w:t>TS/TR No.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99849" w14:textId="77777777" w:rsidR="007B4369" w:rsidRDefault="00000000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42101" w14:textId="77777777" w:rsidR="007B4369" w:rsidRDefault="00000000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30034" w14:textId="77777777" w:rsidR="007B4369" w:rsidRDefault="00000000">
            <w:pPr>
              <w:pStyle w:val="TAH"/>
            </w:pPr>
            <w:r>
              <w:t>Remarks</w:t>
            </w:r>
          </w:p>
        </w:tc>
      </w:tr>
      <w:tr w:rsidR="007B4369" w14:paraId="66CEFAC4" w14:textId="77777777">
        <w:trPr>
          <w:cantSplit/>
          <w:trHeight w:val="90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316" w14:textId="77777777" w:rsidR="007B4369" w:rsidRDefault="00000000">
            <w:pPr>
              <w:pStyle w:val="Guidance"/>
              <w:spacing w:after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i w:val="0"/>
                <w:iCs/>
              </w:rPr>
              <w:t>TS 28.531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656" w14:textId="77777777" w:rsidR="007B4369" w:rsidRDefault="00000000">
            <w:pPr>
              <w:pStyle w:val="Guidance"/>
              <w:spacing w:after="0"/>
              <w:rPr>
                <w:i w:val="0"/>
                <w:iCs/>
                <w:color w:val="auto"/>
                <w:lang w:val="en-US"/>
              </w:rPr>
            </w:pPr>
            <w:r>
              <w:rPr>
                <w:i w:val="0"/>
                <w:iCs/>
                <w:color w:val="auto"/>
                <w:lang w:val="en-US" w:eastAsia="zh-CN"/>
              </w:rPr>
              <w:t xml:space="preserve">may </w:t>
            </w:r>
            <w:r>
              <w:rPr>
                <w:i w:val="0"/>
                <w:iCs/>
                <w:color w:val="auto"/>
              </w:rPr>
              <w:t xml:space="preserve">update existing use </w:t>
            </w:r>
            <w:proofErr w:type="gramStart"/>
            <w:r>
              <w:rPr>
                <w:i w:val="0"/>
                <w:iCs/>
                <w:color w:val="auto"/>
              </w:rPr>
              <w:t>cases</w:t>
            </w:r>
            <w:r>
              <w:rPr>
                <w:i w:val="0"/>
                <w:iCs/>
                <w:color w:val="auto"/>
                <w:lang w:val="en-US" w:eastAsia="zh-CN"/>
              </w:rPr>
              <w:t xml:space="preserve">, </w:t>
            </w:r>
            <w:r>
              <w:rPr>
                <w:i w:val="0"/>
                <w:iCs/>
                <w:color w:val="auto"/>
                <w:lang w:eastAsia="zh-CN"/>
              </w:rPr>
              <w:t xml:space="preserve"> requirements</w:t>
            </w:r>
            <w:proofErr w:type="gramEnd"/>
            <w:r>
              <w:rPr>
                <w:i w:val="0"/>
                <w:iCs/>
                <w:color w:val="auto"/>
              </w:rPr>
              <w:t xml:space="preserve"> and procedures using ETSI NFV MANO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100D" w14:textId="77777777" w:rsidR="007B4369" w:rsidRDefault="00000000">
            <w:pPr>
              <w:pStyle w:val="Guidance"/>
              <w:spacing w:after="0"/>
              <w:rPr>
                <w:iCs/>
              </w:rPr>
            </w:pPr>
            <w:r>
              <w:rPr>
                <w:i w:val="0"/>
                <w:iCs/>
              </w:rPr>
              <w:t>SA#114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DDC" w14:textId="77777777" w:rsidR="007B4369" w:rsidRDefault="007B4369">
            <w:pPr>
              <w:pStyle w:val="Guidance"/>
              <w:spacing w:after="0"/>
            </w:pPr>
          </w:p>
        </w:tc>
      </w:tr>
      <w:tr w:rsidR="007B4369" w14:paraId="45C658B4" w14:textId="77777777">
        <w:trPr>
          <w:cantSplit/>
          <w:trHeight w:val="37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A54" w14:textId="77777777" w:rsidR="007B4369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ascii="Times New Roman" w:hAnsi="Times New Roman"/>
                <w:sz w:val="20"/>
              </w:rPr>
              <w:t>TS 28.533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5CE" w14:textId="77777777" w:rsidR="007B4369" w:rsidRDefault="00000000">
            <w:pPr>
              <w:pStyle w:val="Guidance"/>
              <w:rPr>
                <w:i w:val="0"/>
                <w:iCs/>
                <w:color w:val="auto"/>
                <w:lang w:val="en-US" w:eastAsia="zh-CN"/>
              </w:rPr>
            </w:pPr>
            <w:r>
              <w:rPr>
                <w:i w:val="0"/>
                <w:iCs/>
                <w:color w:val="auto"/>
                <w:lang w:val="en-US" w:eastAsia="zh-CN"/>
              </w:rPr>
              <w:t>may</w:t>
            </w:r>
            <w:r>
              <w:rPr>
                <w:i w:val="0"/>
                <w:iCs/>
                <w:color w:val="auto"/>
              </w:rPr>
              <w:t xml:space="preserve"> update </w:t>
            </w:r>
            <w:r>
              <w:rPr>
                <w:i w:val="0"/>
                <w:iCs/>
                <w:color w:val="auto"/>
                <w:lang w:val="en-US" w:eastAsia="zh-CN"/>
              </w:rPr>
              <w:t>clause 5.2 m</w:t>
            </w:r>
            <w:proofErr w:type="spellStart"/>
            <w:r>
              <w:rPr>
                <w:i w:val="0"/>
                <w:iCs/>
                <w:color w:val="auto"/>
                <w:lang w:eastAsia="zh-CN"/>
              </w:rPr>
              <w:t>anagement</w:t>
            </w:r>
            <w:proofErr w:type="spellEnd"/>
            <w:r>
              <w:rPr>
                <w:i w:val="0"/>
                <w:iCs/>
                <w:color w:val="auto"/>
                <w:lang w:eastAsia="zh-CN"/>
              </w:rPr>
              <w:t xml:space="preserve"> interactions with NFV MANO</w:t>
            </w:r>
            <w:r>
              <w:rPr>
                <w:i w:val="0"/>
                <w:iCs/>
                <w:color w:val="auto"/>
                <w:lang w:val="en-US" w:eastAsia="zh-CN"/>
              </w:rPr>
              <w:t xml:space="preserve"> and related </w:t>
            </w:r>
            <w:proofErr w:type="spellStart"/>
            <w:r>
              <w:rPr>
                <w:i w:val="0"/>
                <w:iCs/>
                <w:color w:val="auto"/>
                <w:lang w:val="en-US" w:eastAsia="zh-CN"/>
              </w:rPr>
              <w:t>Annexs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8C9" w14:textId="77777777" w:rsidR="007B4369" w:rsidRDefault="00000000">
            <w:pPr>
              <w:pStyle w:val="TAL"/>
              <w:rPr>
                <w:rFonts w:cs="Arial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SA#114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C4A" w14:textId="77777777" w:rsidR="007B4369" w:rsidRDefault="007B4369">
            <w:pPr>
              <w:pStyle w:val="TAL"/>
            </w:pPr>
          </w:p>
        </w:tc>
      </w:tr>
      <w:tr w:rsidR="007B4369" w14:paraId="6D265117" w14:textId="77777777">
        <w:trPr>
          <w:cantSplit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B1D" w14:textId="77777777" w:rsidR="007B4369" w:rsidRDefault="007B4369">
            <w:pPr>
              <w:pStyle w:val="TAL"/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CB0" w14:textId="77777777" w:rsidR="007B4369" w:rsidRDefault="007B4369">
            <w:pPr>
              <w:pStyle w:val="TAL"/>
              <w:rPr>
                <w:rFonts w:eastAsia="宋体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E04" w14:textId="77777777" w:rsidR="007B4369" w:rsidRDefault="007B4369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6BD" w14:textId="77777777" w:rsidR="007B4369" w:rsidRDefault="007B4369">
            <w:pPr>
              <w:pStyle w:val="TAL"/>
            </w:pPr>
          </w:p>
        </w:tc>
      </w:tr>
    </w:tbl>
    <w:p w14:paraId="0DE1FD6D" w14:textId="77777777" w:rsidR="007B4369" w:rsidRDefault="007B4369"/>
    <w:p w14:paraId="7CB65AF2" w14:textId="77777777" w:rsidR="007B436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7ACBEE05" w14:textId="77777777" w:rsidR="007B4369" w:rsidRDefault="007B4369"/>
    <w:p w14:paraId="7C773C9C" w14:textId="77777777" w:rsidR="007B436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55D2430" w14:textId="77777777" w:rsidR="007B4369" w:rsidRDefault="00000000">
      <w:pPr>
        <w:rPr>
          <w:lang w:eastAsia="ja-JP"/>
        </w:rPr>
      </w:pPr>
      <w:r>
        <w:rPr>
          <w:lang w:eastAsia="ja-JP"/>
        </w:rPr>
        <w:t>SA5</w:t>
      </w:r>
    </w:p>
    <w:p w14:paraId="6141EE1F" w14:textId="77777777" w:rsidR="007B436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39590D4E" w14:textId="77777777" w:rsidR="007B4369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ETSI NFV</w:t>
      </w:r>
    </w:p>
    <w:p w14:paraId="28602E59" w14:textId="77777777" w:rsidR="007B436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p w14:paraId="0CDECAFA" w14:textId="77777777" w:rsidR="007B4369" w:rsidRDefault="007B4369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7B4369" w14:paraId="39C19B1C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A1D869A" w14:textId="77777777" w:rsidR="007B4369" w:rsidRDefault="00000000">
            <w:pPr>
              <w:pStyle w:val="TAH"/>
            </w:pPr>
            <w:r>
              <w:t>Supporting IM name</w:t>
            </w:r>
          </w:p>
        </w:tc>
      </w:tr>
      <w:tr w:rsidR="007B4369" w14:paraId="665889AC" w14:textId="77777777">
        <w:trPr>
          <w:cantSplit/>
          <w:jc w:val="center"/>
        </w:trPr>
        <w:tc>
          <w:tcPr>
            <w:tcW w:w="5029" w:type="dxa"/>
          </w:tcPr>
          <w:p w14:paraId="536860DB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Mobile</w:t>
            </w:r>
          </w:p>
        </w:tc>
      </w:tr>
      <w:tr w:rsidR="007B4369" w14:paraId="270ACA7A" w14:textId="77777777">
        <w:trPr>
          <w:cantSplit/>
          <w:jc w:val="center"/>
        </w:trPr>
        <w:tc>
          <w:tcPr>
            <w:tcW w:w="5029" w:type="dxa"/>
          </w:tcPr>
          <w:p w14:paraId="6DA67CB3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Rakuten Mobile</w:t>
            </w:r>
          </w:p>
        </w:tc>
      </w:tr>
      <w:tr w:rsidR="007B4369" w14:paraId="66068D39" w14:textId="77777777">
        <w:trPr>
          <w:cantSplit/>
          <w:trHeight w:val="191"/>
          <w:jc w:val="center"/>
        </w:trPr>
        <w:tc>
          <w:tcPr>
            <w:tcW w:w="5029" w:type="dxa"/>
          </w:tcPr>
          <w:p w14:paraId="64067014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DOCOMO?</w:t>
            </w:r>
          </w:p>
        </w:tc>
      </w:tr>
      <w:tr w:rsidR="007B4369" w14:paraId="4774E20F" w14:textId="77777777">
        <w:trPr>
          <w:cantSplit/>
          <w:trHeight w:val="187"/>
          <w:jc w:val="center"/>
        </w:trPr>
        <w:tc>
          <w:tcPr>
            <w:tcW w:w="5029" w:type="dxa"/>
          </w:tcPr>
          <w:p w14:paraId="2464BB5F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AT&amp;T?</w:t>
            </w:r>
          </w:p>
        </w:tc>
      </w:tr>
      <w:tr w:rsidR="007B4369" w14:paraId="32426009" w14:textId="77777777">
        <w:trPr>
          <w:cantSplit/>
          <w:trHeight w:val="190"/>
          <w:jc w:val="center"/>
        </w:trPr>
        <w:tc>
          <w:tcPr>
            <w:tcW w:w="5029" w:type="dxa"/>
          </w:tcPr>
          <w:p w14:paraId="6A113C47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Orange</w:t>
            </w:r>
          </w:p>
        </w:tc>
      </w:tr>
      <w:tr w:rsidR="007B4369" w14:paraId="4F79DC1B" w14:textId="77777777">
        <w:trPr>
          <w:cantSplit/>
          <w:jc w:val="center"/>
        </w:trPr>
        <w:tc>
          <w:tcPr>
            <w:tcW w:w="5029" w:type="dxa"/>
          </w:tcPr>
          <w:p w14:paraId="001C0C38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</w:tr>
      <w:tr w:rsidR="007B4369" w14:paraId="3A0CE53E" w14:textId="77777777">
        <w:trPr>
          <w:cantSplit/>
          <w:trHeight w:val="190"/>
          <w:jc w:val="center"/>
        </w:trPr>
        <w:tc>
          <w:tcPr>
            <w:tcW w:w="5029" w:type="dxa"/>
          </w:tcPr>
          <w:p w14:paraId="4B3C3FA3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AsiaInfo</w:t>
            </w:r>
            <w:proofErr w:type="spellEnd"/>
          </w:p>
        </w:tc>
      </w:tr>
      <w:tr w:rsidR="007B4369" w14:paraId="7437D511" w14:textId="77777777">
        <w:trPr>
          <w:cantSplit/>
          <w:jc w:val="center"/>
        </w:trPr>
        <w:tc>
          <w:tcPr>
            <w:tcW w:w="5029" w:type="dxa"/>
          </w:tcPr>
          <w:p w14:paraId="3A7FC29D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7B4369" w14:paraId="23AD75ED" w14:textId="77777777">
        <w:trPr>
          <w:cantSplit/>
          <w:jc w:val="center"/>
        </w:trPr>
        <w:tc>
          <w:tcPr>
            <w:tcW w:w="5029" w:type="dxa"/>
          </w:tcPr>
          <w:p w14:paraId="0A182035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Huaiwei</w:t>
            </w:r>
            <w:proofErr w:type="spellEnd"/>
            <w:r>
              <w:rPr>
                <w:rFonts w:eastAsia="宋体" w:hint="eastAsia"/>
                <w:lang w:val="en-US" w:eastAsia="zh-CN"/>
              </w:rPr>
              <w:t>?</w:t>
            </w:r>
          </w:p>
        </w:tc>
      </w:tr>
      <w:tr w:rsidR="007B4369" w14:paraId="7991F535" w14:textId="77777777">
        <w:trPr>
          <w:cantSplit/>
          <w:jc w:val="center"/>
        </w:trPr>
        <w:tc>
          <w:tcPr>
            <w:tcW w:w="5029" w:type="dxa"/>
          </w:tcPr>
          <w:p w14:paraId="1A02BF8E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r>
              <w:t>Ericsson</w:t>
            </w:r>
            <w:r>
              <w:rPr>
                <w:rFonts w:eastAsia="宋体" w:hint="eastAsia"/>
                <w:lang w:val="en-US" w:eastAsia="zh-CN"/>
              </w:rPr>
              <w:t>?</w:t>
            </w:r>
          </w:p>
        </w:tc>
      </w:tr>
      <w:tr w:rsidR="007B4369" w14:paraId="33DCB4B7" w14:textId="77777777">
        <w:trPr>
          <w:cantSplit/>
          <w:jc w:val="center"/>
        </w:trPr>
        <w:tc>
          <w:tcPr>
            <w:tcW w:w="5029" w:type="dxa"/>
          </w:tcPr>
          <w:p w14:paraId="04E68292" w14:textId="77777777" w:rsidR="007B4369" w:rsidRDefault="00000000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  <w:r>
              <w:t>Nokia</w:t>
            </w:r>
            <w:r>
              <w:rPr>
                <w:rFonts w:eastAsia="宋体" w:hint="eastAsia"/>
                <w:lang w:val="en-US" w:eastAsia="zh-CN"/>
              </w:rPr>
              <w:t>?</w:t>
            </w:r>
          </w:p>
        </w:tc>
      </w:tr>
      <w:tr w:rsidR="007B4369" w14:paraId="726F2DBF" w14:textId="77777777">
        <w:trPr>
          <w:cantSplit/>
          <w:jc w:val="center"/>
        </w:trPr>
        <w:tc>
          <w:tcPr>
            <w:tcW w:w="5029" w:type="dxa"/>
          </w:tcPr>
          <w:p w14:paraId="3D83F669" w14:textId="77777777" w:rsidR="007B4369" w:rsidRDefault="00000000">
            <w:pPr>
              <w:pStyle w:val="TAL"/>
              <w:jc w:val="center"/>
            </w:pPr>
            <w:proofErr w:type="spellStart"/>
            <w:r>
              <w:rPr>
                <w:rFonts w:eastAsia="宋体" w:hint="eastAsia"/>
                <w:lang w:val="en-US" w:eastAsia="zh-CN"/>
              </w:rPr>
              <w:t>FiberCop</w:t>
            </w:r>
            <w:proofErr w:type="spellEnd"/>
            <w:r>
              <w:rPr>
                <w:rFonts w:eastAsia="宋体" w:hint="eastAsia"/>
                <w:lang w:val="en-US" w:eastAsia="zh-CN"/>
              </w:rPr>
              <w:t>?</w:t>
            </w:r>
          </w:p>
        </w:tc>
      </w:tr>
      <w:tr w:rsidR="007B4369" w14:paraId="4C7A541E" w14:textId="77777777">
        <w:trPr>
          <w:cantSplit/>
          <w:jc w:val="center"/>
        </w:trPr>
        <w:tc>
          <w:tcPr>
            <w:tcW w:w="5029" w:type="dxa"/>
          </w:tcPr>
          <w:p w14:paraId="25F93154" w14:textId="77777777" w:rsidR="007B4369" w:rsidRDefault="007B4369">
            <w:pPr>
              <w:pStyle w:val="TAL"/>
              <w:jc w:val="center"/>
            </w:pPr>
          </w:p>
        </w:tc>
      </w:tr>
      <w:tr w:rsidR="007B4369" w14:paraId="15529B43" w14:textId="77777777">
        <w:trPr>
          <w:cantSplit/>
          <w:jc w:val="center"/>
        </w:trPr>
        <w:tc>
          <w:tcPr>
            <w:tcW w:w="5029" w:type="dxa"/>
          </w:tcPr>
          <w:p w14:paraId="73F685B1" w14:textId="77777777" w:rsidR="007B4369" w:rsidRDefault="007B4369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</w:p>
        </w:tc>
      </w:tr>
      <w:tr w:rsidR="007B4369" w14:paraId="4F9F7A3D" w14:textId="77777777">
        <w:trPr>
          <w:cantSplit/>
          <w:jc w:val="center"/>
        </w:trPr>
        <w:tc>
          <w:tcPr>
            <w:tcW w:w="5029" w:type="dxa"/>
          </w:tcPr>
          <w:p w14:paraId="5189BA54" w14:textId="77777777" w:rsidR="007B4369" w:rsidRDefault="007B4369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</w:p>
        </w:tc>
      </w:tr>
      <w:tr w:rsidR="007B4369" w14:paraId="548CFF77" w14:textId="77777777">
        <w:trPr>
          <w:cantSplit/>
          <w:jc w:val="center"/>
        </w:trPr>
        <w:tc>
          <w:tcPr>
            <w:tcW w:w="5029" w:type="dxa"/>
          </w:tcPr>
          <w:p w14:paraId="079FE725" w14:textId="77777777" w:rsidR="007B4369" w:rsidRDefault="007B4369">
            <w:pPr>
              <w:pStyle w:val="TAL"/>
              <w:jc w:val="center"/>
              <w:rPr>
                <w:rFonts w:eastAsia="宋体"/>
                <w:lang w:val="en-US" w:eastAsia="zh-CN"/>
              </w:rPr>
            </w:pPr>
          </w:p>
        </w:tc>
      </w:tr>
    </w:tbl>
    <w:p w14:paraId="09254368" w14:textId="77777777" w:rsidR="007B4369" w:rsidRDefault="007B4369"/>
    <w:p w14:paraId="472E2549" w14:textId="77777777" w:rsidR="007B4369" w:rsidRDefault="007B4369"/>
    <w:p w14:paraId="0B90DD42" w14:textId="77777777" w:rsidR="007B4369" w:rsidRDefault="007B4369"/>
    <w:p w14:paraId="55B2C739" w14:textId="77777777" w:rsidR="007B4369" w:rsidRDefault="007B4369"/>
    <w:p w14:paraId="25E35F65" w14:textId="77777777" w:rsidR="007B4369" w:rsidRDefault="007B4369"/>
    <w:p w14:paraId="0E6EBFD1" w14:textId="77777777" w:rsidR="007B4369" w:rsidRDefault="007B4369"/>
    <w:sectPr w:rsidR="007B436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ang">
    <w15:presenceInfo w15:providerId="None" w15:userId="guang"/>
  </w15:person>
  <w15:person w15:author="Guangjing Cao">
    <w15:presenceInfo w15:providerId="Windows Live" w15:userId="aedacd9fdfe74d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B90"/>
    <w:rsid w:val="00030CD4"/>
    <w:rsid w:val="000344A1"/>
    <w:rsid w:val="00042051"/>
    <w:rsid w:val="00042352"/>
    <w:rsid w:val="00046686"/>
    <w:rsid w:val="00046FDD"/>
    <w:rsid w:val="000475F1"/>
    <w:rsid w:val="00050925"/>
    <w:rsid w:val="00054884"/>
    <w:rsid w:val="0005594E"/>
    <w:rsid w:val="00057E1E"/>
    <w:rsid w:val="0006182E"/>
    <w:rsid w:val="0006476A"/>
    <w:rsid w:val="0006619D"/>
    <w:rsid w:val="000726EB"/>
    <w:rsid w:val="00072A7C"/>
    <w:rsid w:val="000775E7"/>
    <w:rsid w:val="0007775C"/>
    <w:rsid w:val="00094F23"/>
    <w:rsid w:val="000967F4"/>
    <w:rsid w:val="000A6432"/>
    <w:rsid w:val="000A767E"/>
    <w:rsid w:val="000B7134"/>
    <w:rsid w:val="000C076F"/>
    <w:rsid w:val="000C3A57"/>
    <w:rsid w:val="000D2079"/>
    <w:rsid w:val="000D6D78"/>
    <w:rsid w:val="000E0429"/>
    <w:rsid w:val="000E0437"/>
    <w:rsid w:val="000F6E51"/>
    <w:rsid w:val="00102A24"/>
    <w:rsid w:val="001244C2"/>
    <w:rsid w:val="0013259C"/>
    <w:rsid w:val="00135831"/>
    <w:rsid w:val="00135C02"/>
    <w:rsid w:val="001376A6"/>
    <w:rsid w:val="001424CD"/>
    <w:rsid w:val="0014389B"/>
    <w:rsid w:val="0014413C"/>
    <w:rsid w:val="00150C36"/>
    <w:rsid w:val="00157F50"/>
    <w:rsid w:val="00157FFB"/>
    <w:rsid w:val="00160016"/>
    <w:rsid w:val="001607AE"/>
    <w:rsid w:val="00166A1B"/>
    <w:rsid w:val="00167F4A"/>
    <w:rsid w:val="00170EDB"/>
    <w:rsid w:val="001742BD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B7C6C"/>
    <w:rsid w:val="001C4D38"/>
    <w:rsid w:val="001C4D9B"/>
    <w:rsid w:val="001D0B09"/>
    <w:rsid w:val="001D146F"/>
    <w:rsid w:val="001E489F"/>
    <w:rsid w:val="001E6729"/>
    <w:rsid w:val="001F7653"/>
    <w:rsid w:val="002032F7"/>
    <w:rsid w:val="002070CB"/>
    <w:rsid w:val="0021015D"/>
    <w:rsid w:val="002150C4"/>
    <w:rsid w:val="00221438"/>
    <w:rsid w:val="00232528"/>
    <w:rsid w:val="002336A6"/>
    <w:rsid w:val="002336BF"/>
    <w:rsid w:val="0023446E"/>
    <w:rsid w:val="00234648"/>
    <w:rsid w:val="00235F9B"/>
    <w:rsid w:val="002369F7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87060"/>
    <w:rsid w:val="002919B7"/>
    <w:rsid w:val="00291EF2"/>
    <w:rsid w:val="00295D61"/>
    <w:rsid w:val="00295D9F"/>
    <w:rsid w:val="00297C1F"/>
    <w:rsid w:val="002B074C"/>
    <w:rsid w:val="002B2FE7"/>
    <w:rsid w:val="002B311E"/>
    <w:rsid w:val="002B34EA"/>
    <w:rsid w:val="002B5361"/>
    <w:rsid w:val="002C1BA4"/>
    <w:rsid w:val="002C47B8"/>
    <w:rsid w:val="002E397B"/>
    <w:rsid w:val="002E3AE2"/>
    <w:rsid w:val="002E7BC9"/>
    <w:rsid w:val="002F7CCB"/>
    <w:rsid w:val="00301992"/>
    <w:rsid w:val="00303C4B"/>
    <w:rsid w:val="003057FD"/>
    <w:rsid w:val="003101C6"/>
    <w:rsid w:val="00310E70"/>
    <w:rsid w:val="00313F3E"/>
    <w:rsid w:val="00320536"/>
    <w:rsid w:val="00325E33"/>
    <w:rsid w:val="003275E6"/>
    <w:rsid w:val="00327BCF"/>
    <w:rsid w:val="00343CDE"/>
    <w:rsid w:val="003475D5"/>
    <w:rsid w:val="00354553"/>
    <w:rsid w:val="003715B7"/>
    <w:rsid w:val="003728A3"/>
    <w:rsid w:val="00375440"/>
    <w:rsid w:val="00376C60"/>
    <w:rsid w:val="00380D2A"/>
    <w:rsid w:val="003872A9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48F9"/>
    <w:rsid w:val="00411339"/>
    <w:rsid w:val="004131BD"/>
    <w:rsid w:val="00413F49"/>
    <w:rsid w:val="004159BE"/>
    <w:rsid w:val="00416CEA"/>
    <w:rsid w:val="00421AFD"/>
    <w:rsid w:val="004246F2"/>
    <w:rsid w:val="00432048"/>
    <w:rsid w:val="00434BF8"/>
    <w:rsid w:val="00442C65"/>
    <w:rsid w:val="00451122"/>
    <w:rsid w:val="004518DB"/>
    <w:rsid w:val="00452B5E"/>
    <w:rsid w:val="004562FC"/>
    <w:rsid w:val="00477EBC"/>
    <w:rsid w:val="00482246"/>
    <w:rsid w:val="00484421"/>
    <w:rsid w:val="004864D6"/>
    <w:rsid w:val="00490E69"/>
    <w:rsid w:val="00491391"/>
    <w:rsid w:val="004A01BD"/>
    <w:rsid w:val="004A0487"/>
    <w:rsid w:val="004A0A73"/>
    <w:rsid w:val="004A180A"/>
    <w:rsid w:val="004A661C"/>
    <w:rsid w:val="004C4C9B"/>
    <w:rsid w:val="004D2FA0"/>
    <w:rsid w:val="004E1010"/>
    <w:rsid w:val="004E4249"/>
    <w:rsid w:val="004F23D5"/>
    <w:rsid w:val="004F4172"/>
    <w:rsid w:val="0050202A"/>
    <w:rsid w:val="00507903"/>
    <w:rsid w:val="0052032E"/>
    <w:rsid w:val="00521896"/>
    <w:rsid w:val="00522A80"/>
    <w:rsid w:val="00525669"/>
    <w:rsid w:val="00535A39"/>
    <w:rsid w:val="00544D8F"/>
    <w:rsid w:val="00553BDE"/>
    <w:rsid w:val="00556F13"/>
    <w:rsid w:val="00562495"/>
    <w:rsid w:val="005631AE"/>
    <w:rsid w:val="0057401B"/>
    <w:rsid w:val="00577727"/>
    <w:rsid w:val="005777AF"/>
    <w:rsid w:val="00584DFC"/>
    <w:rsid w:val="00586562"/>
    <w:rsid w:val="00590B24"/>
    <w:rsid w:val="00593DC4"/>
    <w:rsid w:val="0059529B"/>
    <w:rsid w:val="005954DD"/>
    <w:rsid w:val="0059632C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4B4"/>
    <w:rsid w:val="005D1F7E"/>
    <w:rsid w:val="005D2289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186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4425"/>
    <w:rsid w:val="00660354"/>
    <w:rsid w:val="006606DB"/>
    <w:rsid w:val="006636E5"/>
    <w:rsid w:val="006649B9"/>
    <w:rsid w:val="00665B9B"/>
    <w:rsid w:val="0067616E"/>
    <w:rsid w:val="00690725"/>
    <w:rsid w:val="00692305"/>
    <w:rsid w:val="00693606"/>
    <w:rsid w:val="00693D70"/>
    <w:rsid w:val="006975AE"/>
    <w:rsid w:val="006A0E66"/>
    <w:rsid w:val="006A32D1"/>
    <w:rsid w:val="006A3CF5"/>
    <w:rsid w:val="006B2046"/>
    <w:rsid w:val="006B4BC6"/>
    <w:rsid w:val="006B5245"/>
    <w:rsid w:val="006D03E2"/>
    <w:rsid w:val="006D0A8E"/>
    <w:rsid w:val="006D1C48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57F5"/>
    <w:rsid w:val="007261D3"/>
    <w:rsid w:val="007338FE"/>
    <w:rsid w:val="00733E86"/>
    <w:rsid w:val="0074596C"/>
    <w:rsid w:val="00747C06"/>
    <w:rsid w:val="00750D12"/>
    <w:rsid w:val="0075302D"/>
    <w:rsid w:val="00756BBB"/>
    <w:rsid w:val="00761952"/>
    <w:rsid w:val="00761B9B"/>
    <w:rsid w:val="00762474"/>
    <w:rsid w:val="0076439E"/>
    <w:rsid w:val="00770CC5"/>
    <w:rsid w:val="007814A8"/>
    <w:rsid w:val="00781A62"/>
    <w:rsid w:val="00781F2F"/>
    <w:rsid w:val="00783C0E"/>
    <w:rsid w:val="007861B8"/>
    <w:rsid w:val="00787383"/>
    <w:rsid w:val="00791B51"/>
    <w:rsid w:val="00794505"/>
    <w:rsid w:val="00795AD1"/>
    <w:rsid w:val="007A3283"/>
    <w:rsid w:val="007B4369"/>
    <w:rsid w:val="007B5456"/>
    <w:rsid w:val="007B5B74"/>
    <w:rsid w:val="007B5F65"/>
    <w:rsid w:val="007C767B"/>
    <w:rsid w:val="007D3C7C"/>
    <w:rsid w:val="007D4455"/>
    <w:rsid w:val="007D687A"/>
    <w:rsid w:val="007E1BA0"/>
    <w:rsid w:val="007E5611"/>
    <w:rsid w:val="007F2297"/>
    <w:rsid w:val="007F2851"/>
    <w:rsid w:val="007F55EC"/>
    <w:rsid w:val="007F6574"/>
    <w:rsid w:val="0082208D"/>
    <w:rsid w:val="00823E64"/>
    <w:rsid w:val="0082577C"/>
    <w:rsid w:val="00826BAD"/>
    <w:rsid w:val="00831057"/>
    <w:rsid w:val="00834B02"/>
    <w:rsid w:val="00837EF8"/>
    <w:rsid w:val="0084119C"/>
    <w:rsid w:val="00843DF9"/>
    <w:rsid w:val="00850CD4"/>
    <w:rsid w:val="00854A49"/>
    <w:rsid w:val="008578D0"/>
    <w:rsid w:val="008624DE"/>
    <w:rsid w:val="008634EB"/>
    <w:rsid w:val="00866945"/>
    <w:rsid w:val="00871009"/>
    <w:rsid w:val="00876BD5"/>
    <w:rsid w:val="00896148"/>
    <w:rsid w:val="00897C84"/>
    <w:rsid w:val="008A06BE"/>
    <w:rsid w:val="008A56FD"/>
    <w:rsid w:val="008A675E"/>
    <w:rsid w:val="008D3DA6"/>
    <w:rsid w:val="008D5DA3"/>
    <w:rsid w:val="008E4946"/>
    <w:rsid w:val="008E70F7"/>
    <w:rsid w:val="008F0593"/>
    <w:rsid w:val="008F1D3B"/>
    <w:rsid w:val="008F6659"/>
    <w:rsid w:val="008F7444"/>
    <w:rsid w:val="008F7A15"/>
    <w:rsid w:val="008F7E33"/>
    <w:rsid w:val="0090021A"/>
    <w:rsid w:val="009064DD"/>
    <w:rsid w:val="0091321C"/>
    <w:rsid w:val="00913788"/>
    <w:rsid w:val="0091399A"/>
    <w:rsid w:val="00922D75"/>
    <w:rsid w:val="00925245"/>
    <w:rsid w:val="009253FB"/>
    <w:rsid w:val="00925993"/>
    <w:rsid w:val="00926791"/>
    <w:rsid w:val="0093542B"/>
    <w:rsid w:val="0093661C"/>
    <w:rsid w:val="00940736"/>
    <w:rsid w:val="00941253"/>
    <w:rsid w:val="0095038B"/>
    <w:rsid w:val="00950CF7"/>
    <w:rsid w:val="00960A44"/>
    <w:rsid w:val="00965A1C"/>
    <w:rsid w:val="009669A4"/>
    <w:rsid w:val="00970864"/>
    <w:rsid w:val="009736D5"/>
    <w:rsid w:val="009768C3"/>
    <w:rsid w:val="00977C43"/>
    <w:rsid w:val="0098195A"/>
    <w:rsid w:val="00985054"/>
    <w:rsid w:val="0098636E"/>
    <w:rsid w:val="0098637A"/>
    <w:rsid w:val="00990EEE"/>
    <w:rsid w:val="0099172C"/>
    <w:rsid w:val="00993E04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6CA3"/>
    <w:rsid w:val="00A17F01"/>
    <w:rsid w:val="00A24557"/>
    <w:rsid w:val="00A248B2"/>
    <w:rsid w:val="00A267D7"/>
    <w:rsid w:val="00A27A64"/>
    <w:rsid w:val="00A3134A"/>
    <w:rsid w:val="00A32A1A"/>
    <w:rsid w:val="00A35CC7"/>
    <w:rsid w:val="00A37F80"/>
    <w:rsid w:val="00A46B3F"/>
    <w:rsid w:val="00A46F30"/>
    <w:rsid w:val="00A61169"/>
    <w:rsid w:val="00A63024"/>
    <w:rsid w:val="00A63ECE"/>
    <w:rsid w:val="00A65602"/>
    <w:rsid w:val="00A727A3"/>
    <w:rsid w:val="00A82FCC"/>
    <w:rsid w:val="00A8479D"/>
    <w:rsid w:val="00A86376"/>
    <w:rsid w:val="00A906A4"/>
    <w:rsid w:val="00A97953"/>
    <w:rsid w:val="00AA574E"/>
    <w:rsid w:val="00AB29B9"/>
    <w:rsid w:val="00AB47FD"/>
    <w:rsid w:val="00AD2C73"/>
    <w:rsid w:val="00AD324E"/>
    <w:rsid w:val="00AD5B51"/>
    <w:rsid w:val="00AD75AC"/>
    <w:rsid w:val="00AD7B78"/>
    <w:rsid w:val="00AE3871"/>
    <w:rsid w:val="00AF15C9"/>
    <w:rsid w:val="00AF4118"/>
    <w:rsid w:val="00AF5B59"/>
    <w:rsid w:val="00B00077"/>
    <w:rsid w:val="00B01F6D"/>
    <w:rsid w:val="00B02A9B"/>
    <w:rsid w:val="00B03107"/>
    <w:rsid w:val="00B10820"/>
    <w:rsid w:val="00B16E03"/>
    <w:rsid w:val="00B1749C"/>
    <w:rsid w:val="00B267A6"/>
    <w:rsid w:val="00B26961"/>
    <w:rsid w:val="00B30214"/>
    <w:rsid w:val="00B3526C"/>
    <w:rsid w:val="00B376E0"/>
    <w:rsid w:val="00B43DA4"/>
    <w:rsid w:val="00B45C31"/>
    <w:rsid w:val="00B47534"/>
    <w:rsid w:val="00B50B89"/>
    <w:rsid w:val="00B524C0"/>
    <w:rsid w:val="00B52AFB"/>
    <w:rsid w:val="00B538D7"/>
    <w:rsid w:val="00B5557E"/>
    <w:rsid w:val="00B63284"/>
    <w:rsid w:val="00B66667"/>
    <w:rsid w:val="00B75CE0"/>
    <w:rsid w:val="00B84B54"/>
    <w:rsid w:val="00B903B5"/>
    <w:rsid w:val="00B92B0A"/>
    <w:rsid w:val="00B92C7D"/>
    <w:rsid w:val="00B93BB2"/>
    <w:rsid w:val="00B941FB"/>
    <w:rsid w:val="00B9697B"/>
    <w:rsid w:val="00BA46C7"/>
    <w:rsid w:val="00BA4DA4"/>
    <w:rsid w:val="00BA72D2"/>
    <w:rsid w:val="00BB6D15"/>
    <w:rsid w:val="00BB7B45"/>
    <w:rsid w:val="00BC137E"/>
    <w:rsid w:val="00BC2E5F"/>
    <w:rsid w:val="00BC3C3C"/>
    <w:rsid w:val="00BC481E"/>
    <w:rsid w:val="00BC5AF6"/>
    <w:rsid w:val="00BD0ABE"/>
    <w:rsid w:val="00BD3369"/>
    <w:rsid w:val="00BD3E51"/>
    <w:rsid w:val="00BD5B3A"/>
    <w:rsid w:val="00BE2ABE"/>
    <w:rsid w:val="00BE3E87"/>
    <w:rsid w:val="00BE5A53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774BD"/>
    <w:rsid w:val="00C855B7"/>
    <w:rsid w:val="00C8586A"/>
    <w:rsid w:val="00CA03FE"/>
    <w:rsid w:val="00CA2B4F"/>
    <w:rsid w:val="00CA5DB0"/>
    <w:rsid w:val="00CC084E"/>
    <w:rsid w:val="00CC58ED"/>
    <w:rsid w:val="00CC6E12"/>
    <w:rsid w:val="00CE2FE0"/>
    <w:rsid w:val="00D0135E"/>
    <w:rsid w:val="00D062C3"/>
    <w:rsid w:val="00D11D51"/>
    <w:rsid w:val="00D145EC"/>
    <w:rsid w:val="00D20FE6"/>
    <w:rsid w:val="00D32DE8"/>
    <w:rsid w:val="00D32E14"/>
    <w:rsid w:val="00D355FB"/>
    <w:rsid w:val="00D43C0B"/>
    <w:rsid w:val="00D44A74"/>
    <w:rsid w:val="00D55804"/>
    <w:rsid w:val="00D57CD2"/>
    <w:rsid w:val="00D57E66"/>
    <w:rsid w:val="00D73350"/>
    <w:rsid w:val="00D76E69"/>
    <w:rsid w:val="00D82231"/>
    <w:rsid w:val="00D869E6"/>
    <w:rsid w:val="00D86D6B"/>
    <w:rsid w:val="00D8756E"/>
    <w:rsid w:val="00D938DD"/>
    <w:rsid w:val="00D95EAB"/>
    <w:rsid w:val="00D974EA"/>
    <w:rsid w:val="00DA29AC"/>
    <w:rsid w:val="00DA329A"/>
    <w:rsid w:val="00DB521B"/>
    <w:rsid w:val="00DC0F52"/>
    <w:rsid w:val="00DC4625"/>
    <w:rsid w:val="00DC4726"/>
    <w:rsid w:val="00DC7EE9"/>
    <w:rsid w:val="00DD0AAB"/>
    <w:rsid w:val="00DD3C66"/>
    <w:rsid w:val="00DD40D2"/>
    <w:rsid w:val="00DD689B"/>
    <w:rsid w:val="00DD763B"/>
    <w:rsid w:val="00DE5BBF"/>
    <w:rsid w:val="00DE5D20"/>
    <w:rsid w:val="00DF01BE"/>
    <w:rsid w:val="00E013A9"/>
    <w:rsid w:val="00E03610"/>
    <w:rsid w:val="00E03A99"/>
    <w:rsid w:val="00E041CD"/>
    <w:rsid w:val="00E06534"/>
    <w:rsid w:val="00E126A5"/>
    <w:rsid w:val="00E1463F"/>
    <w:rsid w:val="00E175E3"/>
    <w:rsid w:val="00E34AA9"/>
    <w:rsid w:val="00E363A9"/>
    <w:rsid w:val="00E40378"/>
    <w:rsid w:val="00E413E0"/>
    <w:rsid w:val="00E429DF"/>
    <w:rsid w:val="00E53AE3"/>
    <w:rsid w:val="00E5574A"/>
    <w:rsid w:val="00E55CEA"/>
    <w:rsid w:val="00E64FB2"/>
    <w:rsid w:val="00E67A1D"/>
    <w:rsid w:val="00E67B7D"/>
    <w:rsid w:val="00E81E2C"/>
    <w:rsid w:val="00E82FBF"/>
    <w:rsid w:val="00E911A3"/>
    <w:rsid w:val="00EA09DA"/>
    <w:rsid w:val="00EA3910"/>
    <w:rsid w:val="00EA662E"/>
    <w:rsid w:val="00EA73C8"/>
    <w:rsid w:val="00EB5D2F"/>
    <w:rsid w:val="00EC10EC"/>
    <w:rsid w:val="00EC1F10"/>
    <w:rsid w:val="00EC456C"/>
    <w:rsid w:val="00ED166C"/>
    <w:rsid w:val="00ED5FA6"/>
    <w:rsid w:val="00ED6080"/>
    <w:rsid w:val="00EE0176"/>
    <w:rsid w:val="00EE6457"/>
    <w:rsid w:val="00EF0942"/>
    <w:rsid w:val="00EF291F"/>
    <w:rsid w:val="00F0218C"/>
    <w:rsid w:val="00F0251A"/>
    <w:rsid w:val="00F0393B"/>
    <w:rsid w:val="00F15D08"/>
    <w:rsid w:val="00F256C4"/>
    <w:rsid w:val="00F313DD"/>
    <w:rsid w:val="00F378BE"/>
    <w:rsid w:val="00F43120"/>
    <w:rsid w:val="00F44FF2"/>
    <w:rsid w:val="00F64378"/>
    <w:rsid w:val="00F67FC3"/>
    <w:rsid w:val="00F70860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  <w:rsid w:val="01621210"/>
    <w:rsid w:val="01676CB8"/>
    <w:rsid w:val="01A15F50"/>
    <w:rsid w:val="01A60078"/>
    <w:rsid w:val="01D94415"/>
    <w:rsid w:val="01E92730"/>
    <w:rsid w:val="01F2753D"/>
    <w:rsid w:val="025954F5"/>
    <w:rsid w:val="02641DFB"/>
    <w:rsid w:val="02A96905"/>
    <w:rsid w:val="02B16677"/>
    <w:rsid w:val="033A3852"/>
    <w:rsid w:val="03444C9C"/>
    <w:rsid w:val="03472634"/>
    <w:rsid w:val="03652CA2"/>
    <w:rsid w:val="03816D4F"/>
    <w:rsid w:val="039C4DCC"/>
    <w:rsid w:val="04471F90"/>
    <w:rsid w:val="04AE2C39"/>
    <w:rsid w:val="05252484"/>
    <w:rsid w:val="05675260"/>
    <w:rsid w:val="05937A34"/>
    <w:rsid w:val="05A531D1"/>
    <w:rsid w:val="05F55BE8"/>
    <w:rsid w:val="062702A8"/>
    <w:rsid w:val="065E1BC4"/>
    <w:rsid w:val="06B50E10"/>
    <w:rsid w:val="075F5CFE"/>
    <w:rsid w:val="07DA78EE"/>
    <w:rsid w:val="09161874"/>
    <w:rsid w:val="0A8D7742"/>
    <w:rsid w:val="0AB822A5"/>
    <w:rsid w:val="0AB97D26"/>
    <w:rsid w:val="0B784C2D"/>
    <w:rsid w:val="0BC862A1"/>
    <w:rsid w:val="0BF20D28"/>
    <w:rsid w:val="0C583F4F"/>
    <w:rsid w:val="0C5E25D5"/>
    <w:rsid w:val="0C846988"/>
    <w:rsid w:val="0CC80E3F"/>
    <w:rsid w:val="0CFF096B"/>
    <w:rsid w:val="0D185287"/>
    <w:rsid w:val="0D3B1FC4"/>
    <w:rsid w:val="0D70006B"/>
    <w:rsid w:val="0D8039B2"/>
    <w:rsid w:val="0DAC482E"/>
    <w:rsid w:val="0E7D17E0"/>
    <w:rsid w:val="0FBE30BD"/>
    <w:rsid w:val="101904AD"/>
    <w:rsid w:val="10380C1A"/>
    <w:rsid w:val="10DD7F3C"/>
    <w:rsid w:val="10EF5911"/>
    <w:rsid w:val="10FB6F19"/>
    <w:rsid w:val="120402B0"/>
    <w:rsid w:val="120F6B42"/>
    <w:rsid w:val="121A7943"/>
    <w:rsid w:val="121C2E46"/>
    <w:rsid w:val="12306264"/>
    <w:rsid w:val="12BE0804"/>
    <w:rsid w:val="13706BF0"/>
    <w:rsid w:val="13A73D5B"/>
    <w:rsid w:val="13CB3A86"/>
    <w:rsid w:val="13E833B7"/>
    <w:rsid w:val="14827D32"/>
    <w:rsid w:val="14F05DE7"/>
    <w:rsid w:val="1505030B"/>
    <w:rsid w:val="15051099"/>
    <w:rsid w:val="153B29E4"/>
    <w:rsid w:val="15C106BE"/>
    <w:rsid w:val="16580EA0"/>
    <w:rsid w:val="165B2E3B"/>
    <w:rsid w:val="16C54A69"/>
    <w:rsid w:val="16FF5B47"/>
    <w:rsid w:val="17681CF4"/>
    <w:rsid w:val="18E83469"/>
    <w:rsid w:val="18F91185"/>
    <w:rsid w:val="190C374D"/>
    <w:rsid w:val="19143034"/>
    <w:rsid w:val="19F50124"/>
    <w:rsid w:val="1A466C29"/>
    <w:rsid w:val="1A561EF9"/>
    <w:rsid w:val="1B122BB8"/>
    <w:rsid w:val="1B304628"/>
    <w:rsid w:val="1B554868"/>
    <w:rsid w:val="1BAF61FB"/>
    <w:rsid w:val="1BBB6955"/>
    <w:rsid w:val="1BF27E46"/>
    <w:rsid w:val="1C2E7558"/>
    <w:rsid w:val="1D9B314C"/>
    <w:rsid w:val="1DD65800"/>
    <w:rsid w:val="1DED3227"/>
    <w:rsid w:val="1E0F0972"/>
    <w:rsid w:val="1EC53D21"/>
    <w:rsid w:val="1EFD3064"/>
    <w:rsid w:val="1FE26E11"/>
    <w:rsid w:val="1FED73FE"/>
    <w:rsid w:val="1FFA7A84"/>
    <w:rsid w:val="20AF2A2B"/>
    <w:rsid w:val="219B71B0"/>
    <w:rsid w:val="21C4750F"/>
    <w:rsid w:val="22185880"/>
    <w:rsid w:val="224C0FC2"/>
    <w:rsid w:val="22DD68C3"/>
    <w:rsid w:val="22F351E3"/>
    <w:rsid w:val="236906A5"/>
    <w:rsid w:val="237E6A90"/>
    <w:rsid w:val="248E6289"/>
    <w:rsid w:val="24B74E91"/>
    <w:rsid w:val="25737AA8"/>
    <w:rsid w:val="258244D4"/>
    <w:rsid w:val="25B07665"/>
    <w:rsid w:val="25CD43DC"/>
    <w:rsid w:val="25D02118"/>
    <w:rsid w:val="25D76220"/>
    <w:rsid w:val="262B152D"/>
    <w:rsid w:val="26BB5599"/>
    <w:rsid w:val="26C042D0"/>
    <w:rsid w:val="26D01CBB"/>
    <w:rsid w:val="279377FB"/>
    <w:rsid w:val="27BA28BF"/>
    <w:rsid w:val="28225DE5"/>
    <w:rsid w:val="28994B2A"/>
    <w:rsid w:val="28A14135"/>
    <w:rsid w:val="28C46708"/>
    <w:rsid w:val="28C9429B"/>
    <w:rsid w:val="28E72F0D"/>
    <w:rsid w:val="28F925C5"/>
    <w:rsid w:val="28FB4835"/>
    <w:rsid w:val="294F42CC"/>
    <w:rsid w:val="295C4868"/>
    <w:rsid w:val="297E60A1"/>
    <w:rsid w:val="29F36060"/>
    <w:rsid w:val="2ADA2ADB"/>
    <w:rsid w:val="2C0B12B5"/>
    <w:rsid w:val="2C0E25CC"/>
    <w:rsid w:val="2C2440AD"/>
    <w:rsid w:val="2C2A4F28"/>
    <w:rsid w:val="2C6F63F4"/>
    <w:rsid w:val="2CA455C9"/>
    <w:rsid w:val="2D0A07F1"/>
    <w:rsid w:val="2D6F3D99"/>
    <w:rsid w:val="2E260726"/>
    <w:rsid w:val="2E5C1AE5"/>
    <w:rsid w:val="2E72405C"/>
    <w:rsid w:val="2EA50592"/>
    <w:rsid w:val="2ED10FCE"/>
    <w:rsid w:val="2F0D6594"/>
    <w:rsid w:val="2F453100"/>
    <w:rsid w:val="2F9E1E2F"/>
    <w:rsid w:val="2FBA5EDC"/>
    <w:rsid w:val="2FEC412C"/>
    <w:rsid w:val="30697D1B"/>
    <w:rsid w:val="309F7453"/>
    <w:rsid w:val="31070F6D"/>
    <w:rsid w:val="3109327F"/>
    <w:rsid w:val="31FD54A6"/>
    <w:rsid w:val="3229301A"/>
    <w:rsid w:val="32630039"/>
    <w:rsid w:val="329735EB"/>
    <w:rsid w:val="32A92D2C"/>
    <w:rsid w:val="32B2363B"/>
    <w:rsid w:val="32B310BD"/>
    <w:rsid w:val="33684063"/>
    <w:rsid w:val="33822A0F"/>
    <w:rsid w:val="338F45B0"/>
    <w:rsid w:val="33C05D77"/>
    <w:rsid w:val="345871EF"/>
    <w:rsid w:val="353558D8"/>
    <w:rsid w:val="35AA3319"/>
    <w:rsid w:val="35C07A3B"/>
    <w:rsid w:val="360949B7"/>
    <w:rsid w:val="363A78C1"/>
    <w:rsid w:val="366003CD"/>
    <w:rsid w:val="37083255"/>
    <w:rsid w:val="374346BF"/>
    <w:rsid w:val="37A20571"/>
    <w:rsid w:val="38007070"/>
    <w:rsid w:val="382614AE"/>
    <w:rsid w:val="38491C34"/>
    <w:rsid w:val="384E4731"/>
    <w:rsid w:val="3894625F"/>
    <w:rsid w:val="39623434"/>
    <w:rsid w:val="39AE222F"/>
    <w:rsid w:val="39CC17DF"/>
    <w:rsid w:val="3A0E12A8"/>
    <w:rsid w:val="3AC60AFD"/>
    <w:rsid w:val="3B181184"/>
    <w:rsid w:val="3B3F16C0"/>
    <w:rsid w:val="3B5725EA"/>
    <w:rsid w:val="3BB85B07"/>
    <w:rsid w:val="3C1B2328"/>
    <w:rsid w:val="3C2C0044"/>
    <w:rsid w:val="3C942B7F"/>
    <w:rsid w:val="3CBD31B6"/>
    <w:rsid w:val="3D3B67F0"/>
    <w:rsid w:val="3D3F6C08"/>
    <w:rsid w:val="3D515C28"/>
    <w:rsid w:val="3E076650"/>
    <w:rsid w:val="3E201779"/>
    <w:rsid w:val="3EBF49C2"/>
    <w:rsid w:val="3EFB01E2"/>
    <w:rsid w:val="3F954B5E"/>
    <w:rsid w:val="4042341D"/>
    <w:rsid w:val="408112E3"/>
    <w:rsid w:val="40D62F6B"/>
    <w:rsid w:val="40D709ED"/>
    <w:rsid w:val="414C7AE5"/>
    <w:rsid w:val="41BC1F64"/>
    <w:rsid w:val="41F60E45"/>
    <w:rsid w:val="41F83656"/>
    <w:rsid w:val="426F0B0E"/>
    <w:rsid w:val="42772697"/>
    <w:rsid w:val="42C60B7A"/>
    <w:rsid w:val="43C42339"/>
    <w:rsid w:val="43CF3F4E"/>
    <w:rsid w:val="445E5E98"/>
    <w:rsid w:val="448623F7"/>
    <w:rsid w:val="44FA5C39"/>
    <w:rsid w:val="450E6E58"/>
    <w:rsid w:val="45177768"/>
    <w:rsid w:val="45292F05"/>
    <w:rsid w:val="45805B83"/>
    <w:rsid w:val="458E4B9B"/>
    <w:rsid w:val="45FE1FE4"/>
    <w:rsid w:val="46117980"/>
    <w:rsid w:val="462B3C82"/>
    <w:rsid w:val="466B6D95"/>
    <w:rsid w:val="469553D1"/>
    <w:rsid w:val="470F569A"/>
    <w:rsid w:val="4729044D"/>
    <w:rsid w:val="478046DF"/>
    <w:rsid w:val="47D27EC8"/>
    <w:rsid w:val="486D77DF"/>
    <w:rsid w:val="486F26F2"/>
    <w:rsid w:val="48C66F74"/>
    <w:rsid w:val="495A6163"/>
    <w:rsid w:val="495B1666"/>
    <w:rsid w:val="4990046B"/>
    <w:rsid w:val="499814CB"/>
    <w:rsid w:val="49AE1470"/>
    <w:rsid w:val="4A144698"/>
    <w:rsid w:val="4A21012A"/>
    <w:rsid w:val="4AC23537"/>
    <w:rsid w:val="4AEF5300"/>
    <w:rsid w:val="4B935E0E"/>
    <w:rsid w:val="4C321FC0"/>
    <w:rsid w:val="4C601CDE"/>
    <w:rsid w:val="4C7279FA"/>
    <w:rsid w:val="4D02254D"/>
    <w:rsid w:val="4D892A45"/>
    <w:rsid w:val="4DC44B79"/>
    <w:rsid w:val="4E6423A8"/>
    <w:rsid w:val="4E686830"/>
    <w:rsid w:val="4E7F6455"/>
    <w:rsid w:val="4E80162D"/>
    <w:rsid w:val="4ECF7EE6"/>
    <w:rsid w:val="4ED50DA3"/>
    <w:rsid w:val="4F252466"/>
    <w:rsid w:val="4FA61ABB"/>
    <w:rsid w:val="4FA836E5"/>
    <w:rsid w:val="4FF83AC3"/>
    <w:rsid w:val="50113369"/>
    <w:rsid w:val="50331FDC"/>
    <w:rsid w:val="50E0053E"/>
    <w:rsid w:val="50EC4BCC"/>
    <w:rsid w:val="510319F7"/>
    <w:rsid w:val="513D08D8"/>
    <w:rsid w:val="51460F20"/>
    <w:rsid w:val="51506273"/>
    <w:rsid w:val="517664B3"/>
    <w:rsid w:val="518E3B5A"/>
    <w:rsid w:val="51F03BFE"/>
    <w:rsid w:val="5250749B"/>
    <w:rsid w:val="5251711B"/>
    <w:rsid w:val="527C57ED"/>
    <w:rsid w:val="52FE03C5"/>
    <w:rsid w:val="534B7333"/>
    <w:rsid w:val="5382528E"/>
    <w:rsid w:val="539442AF"/>
    <w:rsid w:val="53DF5628"/>
    <w:rsid w:val="548051B1"/>
    <w:rsid w:val="54863837"/>
    <w:rsid w:val="54BB1B13"/>
    <w:rsid w:val="552306CD"/>
    <w:rsid w:val="55506783"/>
    <w:rsid w:val="5552550A"/>
    <w:rsid w:val="559E4304"/>
    <w:rsid w:val="570F0CE3"/>
    <w:rsid w:val="575D527C"/>
    <w:rsid w:val="57867A28"/>
    <w:rsid w:val="57B204EC"/>
    <w:rsid w:val="583E3953"/>
    <w:rsid w:val="584B2C69"/>
    <w:rsid w:val="585A6858"/>
    <w:rsid w:val="589D39FF"/>
    <w:rsid w:val="58DC4756"/>
    <w:rsid w:val="58E52E67"/>
    <w:rsid w:val="592711A7"/>
    <w:rsid w:val="59972C8B"/>
    <w:rsid w:val="59AE15A5"/>
    <w:rsid w:val="59B13835"/>
    <w:rsid w:val="5A037DBC"/>
    <w:rsid w:val="5A6E4EEC"/>
    <w:rsid w:val="5AA25B79"/>
    <w:rsid w:val="5AD67D94"/>
    <w:rsid w:val="5AE31B35"/>
    <w:rsid w:val="5B052E61"/>
    <w:rsid w:val="5B1E180D"/>
    <w:rsid w:val="5B4E0CD7"/>
    <w:rsid w:val="5B8E2064"/>
    <w:rsid w:val="5C212334"/>
    <w:rsid w:val="5C4D3175"/>
    <w:rsid w:val="5C836094"/>
    <w:rsid w:val="5CE26B6F"/>
    <w:rsid w:val="5CF24C0B"/>
    <w:rsid w:val="5D2E6FEF"/>
    <w:rsid w:val="5D3046F0"/>
    <w:rsid w:val="5D762C66"/>
    <w:rsid w:val="5DA546AF"/>
    <w:rsid w:val="5DB75A8D"/>
    <w:rsid w:val="5DEB4E23"/>
    <w:rsid w:val="5E666CEB"/>
    <w:rsid w:val="5E8A14A9"/>
    <w:rsid w:val="5F451BDC"/>
    <w:rsid w:val="60212844"/>
    <w:rsid w:val="60B27A91"/>
    <w:rsid w:val="60D11363"/>
    <w:rsid w:val="60D26DE5"/>
    <w:rsid w:val="60E115FE"/>
    <w:rsid w:val="61B16BD9"/>
    <w:rsid w:val="61CE5D83"/>
    <w:rsid w:val="61DA7C04"/>
    <w:rsid w:val="625F7870"/>
    <w:rsid w:val="628772DD"/>
    <w:rsid w:val="62AC3FCC"/>
    <w:rsid w:val="62D31987"/>
    <w:rsid w:val="63417E63"/>
    <w:rsid w:val="63B71127"/>
    <w:rsid w:val="64693149"/>
    <w:rsid w:val="65097EE1"/>
    <w:rsid w:val="650C1A58"/>
    <w:rsid w:val="65197815"/>
    <w:rsid w:val="65510EC8"/>
    <w:rsid w:val="65644665"/>
    <w:rsid w:val="65F71656"/>
    <w:rsid w:val="66173912"/>
    <w:rsid w:val="66557471"/>
    <w:rsid w:val="6692162D"/>
    <w:rsid w:val="672023BD"/>
    <w:rsid w:val="675B27E4"/>
    <w:rsid w:val="67B56133"/>
    <w:rsid w:val="687264E6"/>
    <w:rsid w:val="68BC1224"/>
    <w:rsid w:val="68C2407B"/>
    <w:rsid w:val="68C92951"/>
    <w:rsid w:val="68FB6167"/>
    <w:rsid w:val="69087631"/>
    <w:rsid w:val="69290213"/>
    <w:rsid w:val="693F5C3A"/>
    <w:rsid w:val="6A8077BE"/>
    <w:rsid w:val="6A890197"/>
    <w:rsid w:val="6AB76720"/>
    <w:rsid w:val="6ABE6254"/>
    <w:rsid w:val="6AD611D4"/>
    <w:rsid w:val="6AE67270"/>
    <w:rsid w:val="6B085226"/>
    <w:rsid w:val="6B356FEF"/>
    <w:rsid w:val="6B714C55"/>
    <w:rsid w:val="6B850073"/>
    <w:rsid w:val="6B8C0D3B"/>
    <w:rsid w:val="6B966690"/>
    <w:rsid w:val="6BA350A4"/>
    <w:rsid w:val="6BB875C8"/>
    <w:rsid w:val="6C313A0F"/>
    <w:rsid w:val="6C525DE1"/>
    <w:rsid w:val="6C600CDA"/>
    <w:rsid w:val="6D23681A"/>
    <w:rsid w:val="6D814635"/>
    <w:rsid w:val="6DF1016C"/>
    <w:rsid w:val="6E03170B"/>
    <w:rsid w:val="6E34028A"/>
    <w:rsid w:val="6EA1250E"/>
    <w:rsid w:val="6EC075CC"/>
    <w:rsid w:val="6ED615FD"/>
    <w:rsid w:val="6F3D018E"/>
    <w:rsid w:val="6F8D03A5"/>
    <w:rsid w:val="6FDD2296"/>
    <w:rsid w:val="704E5A4D"/>
    <w:rsid w:val="716F6957"/>
    <w:rsid w:val="718D1D4F"/>
    <w:rsid w:val="71B30144"/>
    <w:rsid w:val="720E21AB"/>
    <w:rsid w:val="72FE6C0A"/>
    <w:rsid w:val="73C572FE"/>
    <w:rsid w:val="74081181"/>
    <w:rsid w:val="740A456F"/>
    <w:rsid w:val="74485809"/>
    <w:rsid w:val="746B7A8B"/>
    <w:rsid w:val="747A76A7"/>
    <w:rsid w:val="747E452E"/>
    <w:rsid w:val="74CB0DAA"/>
    <w:rsid w:val="757646AE"/>
    <w:rsid w:val="77962542"/>
    <w:rsid w:val="77BD4980"/>
    <w:rsid w:val="77CC0629"/>
    <w:rsid w:val="77CC2A1C"/>
    <w:rsid w:val="77D52026"/>
    <w:rsid w:val="77F03ED5"/>
    <w:rsid w:val="78150891"/>
    <w:rsid w:val="782A7532"/>
    <w:rsid w:val="783223C0"/>
    <w:rsid w:val="79283BD2"/>
    <w:rsid w:val="79DA5685"/>
    <w:rsid w:val="7A0A3905"/>
    <w:rsid w:val="7A12739A"/>
    <w:rsid w:val="7A3F5B54"/>
    <w:rsid w:val="7A882894"/>
    <w:rsid w:val="7AA81511"/>
    <w:rsid w:val="7B1F6308"/>
    <w:rsid w:val="7B492952"/>
    <w:rsid w:val="7B812AAC"/>
    <w:rsid w:val="7C027905"/>
    <w:rsid w:val="7C32032D"/>
    <w:rsid w:val="7C412EEA"/>
    <w:rsid w:val="7C671AA5"/>
    <w:rsid w:val="7C7001B6"/>
    <w:rsid w:val="7CBA7331"/>
    <w:rsid w:val="7CD70E5F"/>
    <w:rsid w:val="7D1E37D2"/>
    <w:rsid w:val="7D2F3A6C"/>
    <w:rsid w:val="7D85227D"/>
    <w:rsid w:val="7DDB7408"/>
    <w:rsid w:val="7DF80F37"/>
    <w:rsid w:val="7E4B2F3F"/>
    <w:rsid w:val="7E644226"/>
    <w:rsid w:val="7E9F624D"/>
    <w:rsid w:val="7EA2394E"/>
    <w:rsid w:val="7F063673"/>
    <w:rsid w:val="7F440F59"/>
    <w:rsid w:val="7F510F63"/>
    <w:rsid w:val="7F5442B1"/>
    <w:rsid w:val="7FD069D0"/>
    <w:rsid w:val="7FE1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8ABA7"/>
  <w15:docId w15:val="{4E7D4F20-551C-45A2-80E4-4BCDA38A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a8">
    <w:name w:val="List"/>
    <w:basedOn w:val="a"/>
    <w:qFormat/>
    <w:pPr>
      <w:ind w:left="568" w:hanging="284"/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9">
    <w:name w:val="Normal (Web)"/>
    <w:basedOn w:val="a"/>
    <w:qFormat/>
    <w:pPr>
      <w:spacing w:beforeAutospacing="1" w:afterAutospacing="1"/>
    </w:pPr>
    <w:rPr>
      <w:sz w:val="24"/>
      <w:lang w:val="en-US" w:eastAsia="zh-CN"/>
    </w:rPr>
  </w:style>
  <w:style w:type="paragraph" w:styleId="10">
    <w:name w:val="index 1"/>
    <w:basedOn w:val="a"/>
    <w:next w:val="a"/>
    <w:semiHidden/>
    <w:qFormat/>
    <w:pPr>
      <w:keepLines/>
    </w:pPr>
  </w:style>
  <w:style w:type="paragraph" w:styleId="aa">
    <w:name w:val="annotation subject"/>
    <w:basedOn w:val="a3"/>
    <w:next w:val="a3"/>
    <w:link w:val="ab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c">
    <w:name w:val="Strong"/>
    <w:basedOn w:val="a0"/>
    <w:qFormat/>
    <w:rPr>
      <w:b/>
    </w:r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8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0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0"/>
    <w:next w:val="af0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f1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21">
    <w:name w:val="修订2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a4">
    <w:name w:val="批注文字 字符"/>
    <w:basedOn w:val="a0"/>
    <w:link w:val="a3"/>
    <w:semiHidden/>
    <w:qFormat/>
    <w:rPr>
      <w:rFonts w:ascii="Arial" w:eastAsia="Times New Roman" w:hAnsi="Arial"/>
      <w:lang w:val="en-GB" w:eastAsia="en-US"/>
    </w:rPr>
  </w:style>
  <w:style w:type="character" w:customStyle="1" w:styleId="ab">
    <w:name w:val="批注主题 字符"/>
    <w:basedOn w:val="a4"/>
    <w:link w:val="aa"/>
    <w:qFormat/>
    <w:rPr>
      <w:rFonts w:ascii="Arial" w:eastAsia="Times New Roman" w:hAnsi="Arial"/>
      <w:b/>
      <w:bCs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Revision3">
    <w:name w:val="Revision3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Revision4">
    <w:name w:val="Revision4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24"/>
      <w:szCs w:val="24"/>
    </w:rPr>
  </w:style>
  <w:style w:type="paragraph" w:styleId="af2">
    <w:name w:val="Revision"/>
    <w:hidden/>
    <w:uiPriority w:val="99"/>
    <w:unhideWhenUsed/>
    <w:rsid w:val="006B2046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839</Words>
  <Characters>4532</Characters>
  <Application>Microsoft Office Word</Application>
  <DocSecurity>0</DocSecurity>
  <Lines>266</Lines>
  <Paragraphs>185</Paragraphs>
  <ScaleCrop>false</ScaleCrop>
  <Company>ETSI Sophia Antipolis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Guangjing Cao</cp:lastModifiedBy>
  <cp:revision>17</cp:revision>
  <cp:lastPrinted>2001-04-23T09:30:00Z</cp:lastPrinted>
  <dcterms:created xsi:type="dcterms:W3CDTF">2025-04-10T16:16:00Z</dcterms:created>
  <dcterms:modified xsi:type="dcterms:W3CDTF">2025-08-27T13:24:00Z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F312D453AE044C8DB62AD1C1EC08B833</vt:lpwstr>
  </property>
</Properties>
</file>