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DE9" w14:textId="559BFBF2" w:rsidR="005A5685" w:rsidRPr="000F1799" w:rsidRDefault="005A5685" w:rsidP="00754524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02550E">
        <w:rPr>
          <w:b/>
          <w:sz w:val="24"/>
          <w:lang w:val="en-CA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653E28">
        <w:rPr>
          <w:b/>
          <w:i/>
          <w:sz w:val="28"/>
          <w:lang w:val="en-CA"/>
        </w:rPr>
        <w:t>3405</w:t>
      </w:r>
      <w:ins w:id="0" w:author="Zu Qiang" w:date="2025-08-26T08:10:00Z" w16du:dateUtc="2025-08-26T12:10:00Z">
        <w:r w:rsidR="00BA0E29">
          <w:rPr>
            <w:b/>
            <w:i/>
            <w:sz w:val="28"/>
            <w:lang w:val="en-CA"/>
          </w:rPr>
          <w:t>r</w:t>
        </w:r>
      </w:ins>
      <w:ins w:id="1" w:author="Zu Qiang" w:date="2025-08-26T10:21:00Z" w16du:dateUtc="2025-08-26T14:21:00Z">
        <w:r w:rsidR="006516FE">
          <w:rPr>
            <w:b/>
            <w:i/>
            <w:sz w:val="28"/>
            <w:lang w:val="en-CA"/>
          </w:rPr>
          <w:t>2</w:t>
        </w:r>
      </w:ins>
    </w:p>
    <w:p w14:paraId="7B80DA7A" w14:textId="0553E841" w:rsidR="005A5685" w:rsidRPr="00E153FF" w:rsidRDefault="005A5685" w:rsidP="005A5685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proofErr w:type="spellStart"/>
      <w:r w:rsidRPr="00E153FF">
        <w:rPr>
          <w:rFonts w:eastAsia="SimSun"/>
          <w:sz w:val="24"/>
          <w:szCs w:val="24"/>
        </w:rPr>
        <w:t>Stor-Göteborg</w:t>
      </w:r>
      <w:proofErr w:type="spellEnd"/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 xml:space="preserve">th </w:t>
      </w:r>
      <w:r w:rsidR="009B37CB" w:rsidRPr="00E153FF">
        <w:rPr>
          <w:rFonts w:eastAsia="SimSun"/>
          <w:sz w:val="24"/>
          <w:szCs w:val="24"/>
        </w:rPr>
        <w:t>A</w:t>
      </w:r>
      <w:r w:rsidR="009B37CB"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 w:rsidR="009B37CB"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683F9E9E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464C66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371DDFE0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0D1D8A">
              <w:rPr>
                <w:rFonts w:eastAsia="SimSun"/>
                <w:b/>
                <w:sz w:val="28"/>
                <w:lang w:val="en-CA" w:eastAsia="zh-CN"/>
              </w:rPr>
              <w:t>8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D1D8A">
              <w:rPr>
                <w:rFonts w:eastAsia="SimSun"/>
                <w:b/>
                <w:sz w:val="28"/>
                <w:lang w:val="en-CA" w:eastAsia="zh-CN"/>
              </w:rPr>
              <w:t>55</w:t>
            </w:r>
            <w:r w:rsidR="00FA77A8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641CC25D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8E2AE2">
              <w:rPr>
                <w:rFonts w:eastAsiaTheme="minorEastAsia"/>
                <w:b/>
                <w:sz w:val="28"/>
                <w:lang w:val="en-CA" w:eastAsia="zh-CN"/>
              </w:rPr>
              <w:t>716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6A057145" w:rsidR="00A30704" w:rsidRPr="00D12109" w:rsidRDefault="005C783E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Revision  \* MERGEFORMAT </w:instrText>
            </w:r>
            <w:r w:rsidRPr="00D12109">
              <w:rPr>
                <w:lang w:val="en-CA"/>
              </w:rPr>
              <w:fldChar w:fldCharType="separate"/>
            </w:r>
            <w:r w:rsidR="0035508C" w:rsidRPr="00D12109">
              <w:rPr>
                <w:rFonts w:eastAsiaTheme="minorEastAsia"/>
                <w:b/>
                <w:sz w:val="28"/>
                <w:lang w:val="en-CA" w:eastAsia="zh-CN"/>
              </w:rPr>
              <w:t>-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307972AF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SimSun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D1D8A">
              <w:rPr>
                <w:rFonts w:eastAsia="SimSun"/>
                <w:b/>
                <w:sz w:val="28"/>
                <w:lang w:val="en-CA" w:eastAsia="zh-CN"/>
              </w:rPr>
              <w:t>4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816BB3">
              <w:rPr>
                <w:rFonts w:eastAsia="SimSun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2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2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3E3177F2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7C2E11FD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bookmarkStart w:id="3" w:name="OLE_LINK1"/>
            <w:r w:rsidRPr="00D12109">
              <w:rPr>
                <w:lang w:val="en-CA"/>
              </w:rPr>
              <w:t>Rel-</w:t>
            </w:r>
            <w:r w:rsidR="00A10D5C">
              <w:rPr>
                <w:lang w:val="en-CA"/>
              </w:rPr>
              <w:t>19</w:t>
            </w:r>
            <w:r w:rsidRPr="00D12109">
              <w:rPr>
                <w:rFonts w:eastAsia="SimSun"/>
                <w:lang w:val="en-CA" w:eastAsia="zh-CN"/>
              </w:rPr>
              <w:t xml:space="preserve"> CR</w:t>
            </w:r>
            <w:r w:rsidRPr="00D12109">
              <w:rPr>
                <w:lang w:val="en-CA"/>
              </w:rPr>
              <w:t xml:space="preserve"> TS </w:t>
            </w:r>
            <w:r w:rsidR="00033318">
              <w:rPr>
                <w:lang w:val="en-CA"/>
              </w:rPr>
              <w:t>2</w:t>
            </w:r>
            <w:r w:rsidR="000D1D8A">
              <w:rPr>
                <w:lang w:val="en-CA"/>
              </w:rPr>
              <w:t>8</w:t>
            </w:r>
            <w:r w:rsidRPr="00D12109">
              <w:rPr>
                <w:lang w:val="en-CA"/>
              </w:rPr>
              <w:t>.</w:t>
            </w:r>
            <w:r w:rsidR="000D1D8A">
              <w:rPr>
                <w:lang w:val="en-CA"/>
              </w:rPr>
              <w:t>55</w:t>
            </w:r>
            <w:r w:rsidR="00FA77A8">
              <w:rPr>
                <w:lang w:val="en-CA"/>
              </w:rPr>
              <w:t>2</w:t>
            </w:r>
            <w:bookmarkEnd w:id="3"/>
            <w:r w:rsidR="000F06B0">
              <w:rPr>
                <w:lang w:val="en-CA"/>
              </w:rPr>
              <w:t xml:space="preserve"> </w:t>
            </w:r>
            <w:r w:rsidR="001C1BDE">
              <w:rPr>
                <w:lang w:val="en-CA"/>
              </w:rPr>
              <w:t xml:space="preserve">Corrections </w:t>
            </w:r>
            <w:r w:rsidR="00EB43F1">
              <w:rPr>
                <w:lang w:val="en-CA"/>
              </w:rPr>
              <w:t xml:space="preserve">on </w:t>
            </w:r>
            <w:r w:rsidR="00FA77A8">
              <w:rPr>
                <w:lang w:val="en-CA"/>
              </w:rPr>
              <w:t>SDT measurements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40B784AE" w:rsidR="00A30704" w:rsidRPr="00D12109" w:rsidRDefault="0094394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 w:eastAsia="zh-CN"/>
              </w:rPr>
              <w:t>Ericsson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5EDD23A3" w:rsidR="00A30704" w:rsidRPr="00D12109" w:rsidRDefault="00543D2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543D2D">
              <w:rPr>
                <w:lang w:val="en-CA"/>
              </w:rPr>
              <w:t>PM_KPI_5G_Ph4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1F9D13CD" w:rsidR="00A30704" w:rsidRPr="00D12109" w:rsidRDefault="000D0DCC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9B37CB">
              <w:rPr>
                <w:lang w:val="en-CA"/>
              </w:rPr>
              <w:t>8</w:t>
            </w:r>
            <w:r w:rsidRPr="000D0DCC">
              <w:rPr>
                <w:lang w:val="en-CA"/>
              </w:rPr>
              <w:t>-</w:t>
            </w:r>
            <w:r w:rsidR="00A11029">
              <w:rPr>
                <w:lang w:val="en-CA"/>
              </w:rPr>
              <w:t>10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052E4ECD" w:rsidR="00A30704" w:rsidRPr="00D12109" w:rsidRDefault="00543D2D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26D646C1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="00543D2D">
              <w:rPr>
                <w:rFonts w:eastAsia="SimSun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F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>correction)</w:t>
            </w:r>
            <w:r w:rsidRPr="00D12109">
              <w:rPr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 xml:space="preserve">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 xml:space="preserve">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>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proofErr w:type="gramStart"/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</w:t>
            </w:r>
            <w:proofErr w:type="gramEnd"/>
            <w:r w:rsidRPr="00D12109">
              <w:rPr>
                <w:i/>
                <w:sz w:val="18"/>
                <w:lang w:val="en-CA"/>
              </w:rPr>
              <w:t>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1B0040AA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  <w:t>Rel-8</w:t>
            </w:r>
            <w:r w:rsidRPr="00D12109">
              <w:rPr>
                <w:i/>
                <w:sz w:val="18"/>
                <w:lang w:val="en-CA"/>
              </w:rPr>
              <w:tab/>
              <w:t>(Release 8)</w:t>
            </w:r>
            <w:r w:rsidRPr="00D12109">
              <w:rPr>
                <w:i/>
                <w:sz w:val="18"/>
                <w:lang w:val="en-CA"/>
              </w:rPr>
              <w:br/>
              <w:t>Rel-9</w:t>
            </w:r>
            <w:r w:rsidRPr="00D12109">
              <w:rPr>
                <w:i/>
                <w:sz w:val="18"/>
                <w:lang w:val="en-CA"/>
              </w:rPr>
              <w:tab/>
              <w:t>(Release 9)</w:t>
            </w:r>
            <w:r w:rsidRPr="00D12109">
              <w:rPr>
                <w:i/>
                <w:sz w:val="18"/>
                <w:lang w:val="en-CA"/>
              </w:rPr>
              <w:br/>
              <w:t>Rel-10</w:t>
            </w:r>
            <w:r w:rsidRPr="00D12109">
              <w:rPr>
                <w:i/>
                <w:sz w:val="18"/>
                <w:lang w:val="en-CA"/>
              </w:rPr>
              <w:tab/>
              <w:t>(Release 10)</w:t>
            </w:r>
            <w:r w:rsidRPr="00D12109">
              <w:rPr>
                <w:i/>
                <w:sz w:val="18"/>
                <w:lang w:val="en-CA"/>
              </w:rPr>
              <w:br/>
              <w:t>Rel-11</w:t>
            </w:r>
            <w:r w:rsidRPr="00D12109">
              <w:rPr>
                <w:i/>
                <w:sz w:val="18"/>
                <w:lang w:val="en-CA"/>
              </w:rPr>
              <w:tab/>
              <w:t>(Release 11)</w:t>
            </w:r>
            <w:r w:rsidRPr="00D12109">
              <w:rPr>
                <w:i/>
                <w:sz w:val="18"/>
                <w:lang w:val="en-CA"/>
              </w:rPr>
              <w:br/>
              <w:t>…</w:t>
            </w:r>
            <w:r w:rsidRPr="00D12109">
              <w:rPr>
                <w:i/>
                <w:sz w:val="18"/>
                <w:lang w:val="en-CA"/>
              </w:rPr>
              <w:br/>
            </w:r>
            <w:r w:rsidR="00464C66" w:rsidRPr="00D12109">
              <w:rPr>
                <w:i/>
                <w:sz w:val="18"/>
                <w:lang w:val="en-CA"/>
              </w:rPr>
              <w:t>Rel-1</w:t>
            </w:r>
            <w:r w:rsidR="00464C66">
              <w:rPr>
                <w:i/>
                <w:sz w:val="18"/>
                <w:lang w:val="en-CA"/>
              </w:rPr>
              <w:t>7</w:t>
            </w:r>
            <w:r w:rsidR="00464C66" w:rsidRPr="00D12109">
              <w:rPr>
                <w:i/>
                <w:sz w:val="18"/>
                <w:lang w:val="en-CA"/>
              </w:rPr>
              <w:tab/>
              <w:t>(Release 1</w:t>
            </w:r>
            <w:r w:rsidR="00464C66">
              <w:rPr>
                <w:i/>
                <w:sz w:val="18"/>
                <w:lang w:val="en-CA"/>
              </w:rPr>
              <w:t>7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  <w:r w:rsidR="00464C66" w:rsidRPr="00D12109">
              <w:rPr>
                <w:i/>
                <w:sz w:val="18"/>
                <w:lang w:val="en-CA"/>
              </w:rPr>
              <w:br/>
              <w:t>Rel-1</w:t>
            </w:r>
            <w:r w:rsidR="00464C66">
              <w:rPr>
                <w:i/>
                <w:sz w:val="18"/>
                <w:lang w:val="en-CA"/>
              </w:rPr>
              <w:t>8</w:t>
            </w:r>
            <w:r w:rsidR="00464C66" w:rsidRPr="00D12109">
              <w:rPr>
                <w:i/>
                <w:sz w:val="18"/>
                <w:lang w:val="en-CA"/>
              </w:rPr>
              <w:tab/>
              <w:t>(Release 1</w:t>
            </w:r>
            <w:r w:rsidR="00464C66">
              <w:rPr>
                <w:i/>
                <w:sz w:val="18"/>
                <w:lang w:val="en-CA"/>
              </w:rPr>
              <w:t>8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  <w:r w:rsidR="00464C66" w:rsidRPr="00D12109">
              <w:rPr>
                <w:i/>
                <w:sz w:val="18"/>
                <w:lang w:val="en-CA"/>
              </w:rPr>
              <w:br/>
              <w:t>Rel-1</w:t>
            </w:r>
            <w:r w:rsidR="00464C66">
              <w:rPr>
                <w:i/>
                <w:sz w:val="18"/>
                <w:lang w:val="en-CA"/>
              </w:rPr>
              <w:t>9</w:t>
            </w:r>
            <w:r w:rsidR="00464C66" w:rsidRPr="00D12109">
              <w:rPr>
                <w:i/>
                <w:sz w:val="18"/>
                <w:lang w:val="en-CA"/>
              </w:rPr>
              <w:tab/>
              <w:t>(Release 1</w:t>
            </w:r>
            <w:r w:rsidR="00464C66">
              <w:rPr>
                <w:i/>
                <w:sz w:val="18"/>
                <w:lang w:val="en-CA"/>
              </w:rPr>
              <w:t>9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  <w:r w:rsidR="00464C66" w:rsidRPr="00D12109">
              <w:rPr>
                <w:i/>
                <w:sz w:val="18"/>
                <w:lang w:val="en-CA"/>
              </w:rPr>
              <w:br/>
              <w:t>Rel-</w:t>
            </w:r>
            <w:r w:rsidR="00464C66">
              <w:rPr>
                <w:i/>
                <w:sz w:val="18"/>
                <w:lang w:val="en-CA"/>
              </w:rPr>
              <w:t>20</w:t>
            </w:r>
            <w:r w:rsidR="00464C66" w:rsidRPr="00D12109">
              <w:rPr>
                <w:i/>
                <w:sz w:val="18"/>
                <w:lang w:val="en-CA"/>
              </w:rPr>
              <w:tab/>
              <w:t xml:space="preserve">(Release </w:t>
            </w:r>
            <w:r w:rsidR="00464C66">
              <w:rPr>
                <w:i/>
                <w:sz w:val="18"/>
                <w:lang w:val="en-CA"/>
              </w:rPr>
              <w:t>20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93" w14:textId="3987650A" w:rsidR="0091162C" w:rsidRPr="0024170D" w:rsidRDefault="00FA77A8" w:rsidP="008F204B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lang w:val="en-CA"/>
              </w:rPr>
              <w:t xml:space="preserve">As </w:t>
            </w:r>
            <w:r w:rsidR="00C22A25">
              <w:rPr>
                <w:lang w:val="en-CA"/>
              </w:rPr>
              <w:t>indicted by incoming LS S5-253290</w:t>
            </w:r>
            <w:r w:rsidR="00262D22">
              <w:rPr>
                <w:lang w:val="en-CA"/>
              </w:rPr>
              <w:t xml:space="preserve">, RAN2 has SDT related measurements specified in </w:t>
            </w:r>
            <w:r w:rsidR="00036C2B" w:rsidRPr="00036C2B">
              <w:rPr>
                <w:bCs/>
                <w:lang w:val="en-CA"/>
              </w:rPr>
              <w:t>R2-2504742</w:t>
            </w:r>
            <w:r w:rsidR="00262D22">
              <w:rPr>
                <w:lang w:val="en-CA"/>
              </w:rPr>
              <w:t>. However, in TS28</w:t>
            </w:r>
            <w:r w:rsidR="00036C2B">
              <w:t xml:space="preserve">.522, SDT related measurements are not </w:t>
            </w:r>
            <w:proofErr w:type="spellStart"/>
            <w:r w:rsidR="00036C2B">
              <w:t>inline</w:t>
            </w:r>
            <w:proofErr w:type="spellEnd"/>
            <w:r w:rsidR="00036C2B">
              <w:t xml:space="preserve"> with the RAN2 agreed CR.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3D48EF66" w:rsidR="007602D5" w:rsidRPr="00D12109" w:rsidRDefault="00AC0228" w:rsidP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eastAsia="ko-KR"/>
              </w:rPr>
              <w:t xml:space="preserve">Corrections </w:t>
            </w:r>
            <w:r w:rsidR="00EB43F1">
              <w:rPr>
                <w:lang w:eastAsia="ko-KR"/>
              </w:rPr>
              <w:t xml:space="preserve">on </w:t>
            </w:r>
            <w:r w:rsidR="00036C2B">
              <w:rPr>
                <w:lang w:eastAsia="ko-KR"/>
              </w:rPr>
              <w:t>SDT measurements</w:t>
            </w:r>
            <w:r>
              <w:t xml:space="preserve"> 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5C2CA7D3" w:rsidR="00A30704" w:rsidRPr="00DD1971" w:rsidRDefault="00036C2B" w:rsidP="00DD1971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lang w:val="en-CA"/>
              </w:rPr>
              <w:t xml:space="preserve">Misaligned specifications </w:t>
            </w:r>
            <w:r w:rsidR="006556EA">
              <w:rPr>
                <w:lang w:val="en-CA"/>
              </w:rPr>
              <w:t xml:space="preserve"> 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0F41F835" w:rsidR="00A30704" w:rsidRPr="00D12109" w:rsidRDefault="00953F3E" w:rsidP="00BD400D">
            <w:pPr>
              <w:pStyle w:val="CRCoverPage"/>
              <w:spacing w:after="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 </w:t>
            </w:r>
            <w:r w:rsidR="00AC0228">
              <w:rPr>
                <w:rFonts w:eastAsia="SimSun"/>
                <w:lang w:val="en-CA" w:eastAsia="zh-CN"/>
              </w:rPr>
              <w:t>5</w:t>
            </w:r>
            <w:r w:rsidR="00036C2B">
              <w:rPr>
                <w:rFonts w:eastAsia="SimSun"/>
                <w:lang w:val="en-CA" w:eastAsia="zh-CN"/>
              </w:rPr>
              <w:t>.1.1.23.7, 5.1.1.23.8, 5.1.1.23.9, 5.1.1.23.10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3F844B51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514A263C" w:rsidR="00A30704" w:rsidRPr="00D12109" w:rsidRDefault="00A1102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>
              <w:rPr>
                <w:b/>
                <w:caps/>
                <w:lang w:val="en-CA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3EEF1293" w:rsidR="00A30704" w:rsidRPr="00D12109" w:rsidRDefault="00A11029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TS/TR ... CR ...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E7DE692" w:rsidR="00E5752A" w:rsidRPr="00D12109" w:rsidRDefault="00E5752A" w:rsidP="009E6EF7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3766965D" w14:textId="77777777" w:rsidR="00132ABA" w:rsidRDefault="00132ABA">
      <w:pPr>
        <w:spacing w:after="0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4" w:name="_Toc20132204"/>
      <w:bookmarkStart w:id="5" w:name="_Toc27473239"/>
      <w:bookmarkStart w:id="6" w:name="_Toc35955892"/>
      <w:bookmarkStart w:id="7" w:name="_Toc44491856"/>
      <w:bookmarkStart w:id="8" w:name="_Toc51689783"/>
      <w:bookmarkStart w:id="9" w:name="_Toc51750457"/>
      <w:bookmarkStart w:id="10" w:name="_Toc51774717"/>
      <w:bookmarkStart w:id="11" w:name="_Toc51775331"/>
      <w:bookmarkStart w:id="12" w:name="_Toc51775947"/>
      <w:bookmarkStart w:id="13" w:name="_Toc58515330"/>
      <w:bookmarkStart w:id="14" w:name="_Toc163037777"/>
      <w:bookmarkStart w:id="15" w:name="_Toc163037815"/>
      <w:bookmarkStart w:id="16" w:name="_Toc36138424"/>
      <w:bookmarkStart w:id="17" w:name="_Toc44690790"/>
      <w:bookmarkStart w:id="18" w:name="_Toc51853324"/>
      <w:bookmarkStart w:id="19" w:name="_Toc187410868"/>
      <w:r>
        <w:rPr>
          <w:rFonts w:ascii="Arial" w:hAnsi="Arial" w:cs="Arial"/>
          <w:smallCaps/>
          <w:color w:val="548DD4" w:themeColor="text2" w:themeTint="99"/>
          <w:sz w:val="36"/>
          <w:szCs w:val="40"/>
        </w:rPr>
        <w:br w:type="page"/>
      </w:r>
    </w:p>
    <w:p w14:paraId="66276C52" w14:textId="77777777" w:rsidR="00B70DE3" w:rsidRPr="00D12109" w:rsidRDefault="00B70DE3" w:rsidP="00B70DE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20" w:name="_Toc187412016"/>
      <w:bookmarkStart w:id="21" w:name="_Toc20141973"/>
      <w:bookmarkStart w:id="22" w:name="_Toc27476464"/>
      <w:bookmarkStart w:id="23" w:name="_Toc35961001"/>
      <w:bookmarkStart w:id="24" w:name="_Toc44494661"/>
      <w:bookmarkStart w:id="25" w:name="_Toc45099069"/>
      <w:bookmarkStart w:id="26" w:name="_Toc51751882"/>
      <w:bookmarkStart w:id="27" w:name="_Toc51752239"/>
      <w:bookmarkStart w:id="28" w:name="_Toc58578572"/>
      <w:bookmarkStart w:id="29" w:name="_Toc20252246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lastRenderedPageBreak/>
        <w:t>*** START OF NEXT CHANGE ***</w:t>
      </w:r>
    </w:p>
    <w:p w14:paraId="5E531174" w14:textId="3BCD9AF1" w:rsidR="00FA77A8" w:rsidRPr="003B54FD" w:rsidRDefault="00FA77A8" w:rsidP="00FA77A8">
      <w:pPr>
        <w:pStyle w:val="Heading5"/>
        <w:rPr>
          <w:color w:val="000000"/>
        </w:rPr>
      </w:pPr>
      <w:bookmarkStart w:id="30" w:name="_Toc20252440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3B54FD">
        <w:rPr>
          <w:color w:val="000000"/>
        </w:rPr>
        <w:t>5.1.1.</w:t>
      </w:r>
      <w:r>
        <w:rPr>
          <w:color w:val="000000"/>
        </w:rPr>
        <w:t>23.</w:t>
      </w:r>
      <w:r>
        <w:rPr>
          <w:rFonts w:hint="eastAsia"/>
          <w:color w:val="000000"/>
          <w:lang w:eastAsia="zh-CN"/>
        </w:rPr>
        <w:t>7</w:t>
      </w:r>
      <w:r w:rsidRPr="003B54FD">
        <w:rPr>
          <w:color w:val="000000"/>
        </w:rPr>
        <w:tab/>
      </w:r>
      <w:r w:rsidRPr="007A668C">
        <w:rPr>
          <w:color w:val="000000"/>
        </w:rPr>
        <w:t xml:space="preserve">Mean </w:t>
      </w:r>
      <w:r w:rsidRPr="007A668C">
        <w:rPr>
          <w:lang w:eastAsia="ja-JP"/>
        </w:rPr>
        <w:t>n</w:t>
      </w:r>
      <w:r w:rsidRPr="003B54FD">
        <w:rPr>
          <w:lang w:eastAsia="ja-JP"/>
        </w:rPr>
        <w:t xml:space="preserve">umber of Active UEs </w:t>
      </w:r>
      <w:r>
        <w:t xml:space="preserve">in </w:t>
      </w:r>
      <w:r w:rsidRPr="00026712">
        <w:t>RRC_INACTIVE</w:t>
      </w:r>
      <w:r>
        <w:t xml:space="preserve"> </w:t>
      </w:r>
      <w:del w:id="31" w:author="Zu Qiang" w:date="2025-08-13T16:15:00Z" w16du:dateUtc="2025-08-13T20:15:00Z">
        <w:r w:rsidDel="00EA1A9A">
          <w:delText>state</w:delText>
        </w:r>
        <w:r w:rsidRPr="003B54FD" w:rsidDel="00EA1A9A">
          <w:rPr>
            <w:lang w:eastAsia="ja-JP"/>
          </w:rPr>
          <w:delText xml:space="preserve"> </w:delText>
        </w:r>
      </w:del>
      <w:ins w:id="32" w:author="Zu Qiang" w:date="2025-08-13T16:13:00Z" w16du:dateUtc="2025-08-13T20:13:00Z">
        <w:r w:rsidR="0024349F" w:rsidRPr="0024349F">
          <w:rPr>
            <w:lang w:eastAsia="ja-JP"/>
          </w:rPr>
          <w:t xml:space="preserve">with ongoing SDT procedure </w:t>
        </w:r>
      </w:ins>
      <w:r w:rsidRPr="003B54FD">
        <w:rPr>
          <w:lang w:eastAsia="ja-JP"/>
        </w:rPr>
        <w:t>in the DL per cell</w:t>
      </w:r>
      <w:bookmarkEnd w:id="30"/>
    </w:p>
    <w:p w14:paraId="33D1836E" w14:textId="5CA8C2EB" w:rsidR="00FA77A8" w:rsidRPr="003B54FD" w:rsidRDefault="00FA77A8" w:rsidP="00FA77A8">
      <w:pPr>
        <w:pStyle w:val="B1"/>
      </w:pPr>
      <w:r w:rsidRPr="003B54FD">
        <w:t>a)</w:t>
      </w:r>
      <w:r w:rsidRPr="003B54FD">
        <w:tab/>
        <w:t xml:space="preserve">This measurement provides the mean number of active UEs </w:t>
      </w:r>
      <w:r>
        <w:t xml:space="preserve">(in </w:t>
      </w:r>
      <w:r w:rsidRPr="00026712">
        <w:t>RRC_INACTIVE</w:t>
      </w:r>
      <w:r>
        <w:t xml:space="preserve"> state) </w:t>
      </w:r>
      <w:ins w:id="33" w:author="Zu Qiang" w:date="2025-08-26T10:19:00Z" w16du:dateUtc="2025-08-26T14:19:00Z">
        <w:r w:rsidR="00BB3F9B">
          <w:t>with ongoing SDT procedure</w:t>
        </w:r>
        <w:r w:rsidR="00BB3F9B">
          <w:t xml:space="preserve"> </w:t>
        </w:r>
      </w:ins>
      <w:r>
        <w:t xml:space="preserve">in the DL </w:t>
      </w:r>
      <w:r w:rsidRPr="003B54FD">
        <w:t xml:space="preserve">in an </w:t>
      </w:r>
      <w:proofErr w:type="spellStart"/>
      <w:r w:rsidRPr="003B54FD">
        <w:t>NRCellDU</w:t>
      </w:r>
      <w:proofErr w:type="spellEnd"/>
      <w:r w:rsidRPr="003B54FD">
        <w:t xml:space="preserve">. The measurement is </w:t>
      </w:r>
      <w:r w:rsidRPr="0065682D">
        <w:t>calculated per PLMN ID and</w:t>
      </w:r>
      <w:r>
        <w:t xml:space="preserve"> </w:t>
      </w:r>
      <w:r w:rsidRPr="003B54FD">
        <w:t xml:space="preserve">per QoS level </w:t>
      </w:r>
      <w:del w:id="34" w:author="Zu Qiang" w:date="2025-08-13T16:17:00Z" w16du:dateUtc="2025-08-13T20:17:00Z">
        <w:r w:rsidRPr="003B54FD" w:rsidDel="00B52FFA">
          <w:delText xml:space="preserve">(mapped 5QI or/and QCI in </w:delText>
        </w:r>
        <w:r w:rsidDel="00B52FFA">
          <w:delText>EN-DC</w:delText>
        </w:r>
        <w:r w:rsidRPr="003B54FD" w:rsidDel="00B52FFA">
          <w:delText>)</w:delText>
        </w:r>
      </w:del>
      <w:r w:rsidRPr="003B54FD">
        <w:t xml:space="preserve"> and per</w:t>
      </w:r>
      <w:r w:rsidRPr="0065682D">
        <w:t xml:space="preserve"> supported</w:t>
      </w:r>
      <w:r w:rsidRPr="003B54FD">
        <w:t xml:space="preserve"> S-NSSAI. </w:t>
      </w:r>
    </w:p>
    <w:p w14:paraId="07ABE935" w14:textId="77777777" w:rsidR="00FA77A8" w:rsidRPr="003B54FD" w:rsidRDefault="00FA77A8" w:rsidP="00FA77A8">
      <w:pPr>
        <w:pStyle w:val="B1"/>
      </w:pPr>
      <w:r w:rsidRPr="003B54FD">
        <w:t>b)</w:t>
      </w:r>
      <w:r w:rsidRPr="003B54FD">
        <w:tab/>
        <w:t>DER (n=1)</w:t>
      </w:r>
      <w:r>
        <w:t>.</w:t>
      </w:r>
    </w:p>
    <w:p w14:paraId="691E4C5A" w14:textId="1FDF2744" w:rsidR="00FA77A8" w:rsidRPr="003B54FD" w:rsidRDefault="00FA77A8" w:rsidP="00FA77A8">
      <w:pPr>
        <w:pStyle w:val="B1"/>
      </w:pPr>
      <w:r w:rsidRPr="003B54FD">
        <w:t>c)</w:t>
      </w:r>
      <w:r w:rsidRPr="003B54FD">
        <w:tab/>
        <w:t xml:space="preserve">This measurement is </w:t>
      </w:r>
      <w:r>
        <w:t>obtained by aggregating the</w:t>
      </w:r>
      <w:r w:rsidRPr="003B54FD">
        <w:t xml:space="preserve"> measurement </w:t>
      </w:r>
      <w:r>
        <w:t>"</w:t>
      </w:r>
      <w:r w:rsidRPr="007A668C">
        <w:t>Mean number of Active UEs</w:t>
      </w:r>
      <w:r>
        <w:t xml:space="preserve"> </w:t>
      </w:r>
      <w:del w:id="35" w:author="Zu Qiang" w:date="2025-08-13T16:14:00Z" w16du:dateUtc="2025-08-13T20:14:00Z">
        <w:r w:rsidDel="00711343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36" w:author="Zu Qiang" w:date="2025-08-13T16:14:00Z">
        <w:r w:rsidR="00711343" w:rsidRPr="00711343">
          <w:t xml:space="preserve">with ongoing SDT procedure </w:t>
        </w:r>
      </w:ins>
      <w:del w:id="37" w:author="Zu Qiang" w:date="2025-08-13T16:14:00Z" w16du:dateUtc="2025-08-13T20:14:00Z">
        <w:r w:rsidDel="00711343">
          <w:delText>state)</w:delText>
        </w:r>
      </w:del>
      <w:r w:rsidRPr="007A668C">
        <w:t xml:space="preserve"> in the DL per DRB per cell</w:t>
      </w:r>
      <w:r>
        <w:t xml:space="preserve">" </w:t>
      </w:r>
      <w:r w:rsidRPr="007A668C">
        <w:t>(see clause 4.2.1.3</w:t>
      </w:r>
      <w:ins w:id="38" w:author="Zu Qiang" w:date="2025-08-13T16:13:00Z" w16du:dateUtc="2025-08-13T20:13:00Z">
        <w:r w:rsidR="0024349F">
          <w:t>a.</w:t>
        </w:r>
      </w:ins>
      <w:ins w:id="39" w:author="Zu Qiang" w:date="2025-08-13T16:14:00Z" w16du:dateUtc="2025-08-13T20:14:00Z">
        <w:r w:rsidR="006628F0">
          <w:t>2</w:t>
        </w:r>
      </w:ins>
      <w:r w:rsidRPr="007A668C">
        <w:t xml:space="preserve"> </w:t>
      </w:r>
      <w:r>
        <w:t>in TS 38.314 [29]</w:t>
      </w:r>
      <w:r w:rsidRPr="007A668C">
        <w:t>)</w:t>
      </w:r>
      <w:r w:rsidRPr="003B54FD">
        <w:t xml:space="preserve">. </w:t>
      </w:r>
      <w:r w:rsidRPr="0065682D">
        <w:t>The measurement is performed per PLMN ID and per QoS level (mapped 5QI</w:t>
      </w:r>
      <w:del w:id="40" w:author="Zu Qiang" w:date="2025-08-13T16:16:00Z" w16du:dateUtc="2025-08-13T20:16:00Z">
        <w:r w:rsidRPr="0065682D" w:rsidDel="00B52FFA">
          <w:delText xml:space="preserve"> or/and QCI in </w:delText>
        </w:r>
        <w:r w:rsidDel="00B52FFA">
          <w:delText>EN-DC</w:delText>
        </w:r>
      </w:del>
      <w:r w:rsidRPr="0065682D">
        <w:t>) and per supported S-NSSAI.</w:t>
      </w:r>
      <w:r w:rsidRPr="003B54FD">
        <w:t xml:space="preserve"> </w:t>
      </w:r>
    </w:p>
    <w:p w14:paraId="4A63F814" w14:textId="77777777" w:rsidR="00FA77A8" w:rsidRDefault="00FA77A8" w:rsidP="00FA77A8">
      <w:pPr>
        <w:pStyle w:val="B1"/>
      </w:pPr>
      <w:r w:rsidRPr="003B54FD">
        <w:t>d)</w:t>
      </w:r>
      <w:r w:rsidRPr="003B54FD">
        <w:tab/>
      </w:r>
      <w:r w:rsidRPr="0065682D">
        <w:t>Each measurement is a single integer value.</w:t>
      </w:r>
      <w:r>
        <w:t xml:space="preserve"> The number of measurements is equal to the number of PLMNs multiplied by the number of QoS levels multiplied by the number of supported S-NSSAIs.</w:t>
      </w:r>
    </w:p>
    <w:p w14:paraId="7830F9DE" w14:textId="77777777" w:rsidR="00FA77A8" w:rsidRPr="003B54FD" w:rsidRDefault="00FA77A8" w:rsidP="00FA77A8">
      <w:pPr>
        <w:pStyle w:val="B2"/>
      </w:pPr>
      <w:r>
        <w:rPr>
          <w:rFonts w:hint="eastAsia"/>
        </w:rPr>
        <w:t>[Total No. of measurement instances] x [No. of filter values for all measurements] (DL and UL) ≤ 100.</w:t>
      </w:r>
    </w:p>
    <w:p w14:paraId="09EEBB5A" w14:textId="77777777" w:rsidR="00FA77A8" w:rsidRDefault="00FA77A8" w:rsidP="00FA77A8">
      <w:pPr>
        <w:pStyle w:val="B1"/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proofErr w:type="spellStart"/>
      <w:r>
        <w:rPr>
          <w:lang w:val="en-US"/>
        </w:rPr>
        <w:t>DRB.MeanRRCIna</w:t>
      </w:r>
      <w:r w:rsidRPr="003B54FD">
        <w:rPr>
          <w:lang w:val="en-US"/>
        </w:rPr>
        <w:t>ctiveUeDl</w:t>
      </w:r>
      <w:proofErr w:type="spellEnd"/>
      <w:r>
        <w:rPr>
          <w:lang w:val="en-US"/>
        </w:rPr>
        <w:t>, or</w:t>
      </w:r>
    </w:p>
    <w:p w14:paraId="26962F5C" w14:textId="77777777" w:rsidR="00FA77A8" w:rsidRPr="000663B8" w:rsidRDefault="00FA77A8" w:rsidP="00FA77A8">
      <w:pPr>
        <w:pStyle w:val="B1"/>
        <w:ind w:hanging="1"/>
        <w:rPr>
          <w:lang w:val="en-US"/>
        </w:rPr>
      </w:pPr>
      <w:proofErr w:type="spellStart"/>
      <w:r w:rsidRPr="003B54FD">
        <w:rPr>
          <w:lang w:val="en-US"/>
        </w:rPr>
        <w:t>DRB.Mean</w:t>
      </w:r>
      <w:r>
        <w:rPr>
          <w:lang w:val="en-US"/>
        </w:rPr>
        <w:t>RRCIna</w:t>
      </w:r>
      <w:r w:rsidRPr="003B54FD">
        <w:rPr>
          <w:lang w:val="en-US"/>
        </w:rPr>
        <w:t>ctiveUeDl</w:t>
      </w:r>
      <w:r w:rsidRPr="000663B8">
        <w:rPr>
          <w:lang w:val="en-US"/>
        </w:rPr>
        <w:t>_Filter</w:t>
      </w:r>
      <w:proofErr w:type="spellEnd"/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r>
        <w:rPr>
          <w:lang w:val="en-US"/>
        </w:rPr>
        <w:t>w</w:t>
      </w:r>
      <w:r w:rsidRPr="000663B8">
        <w:rPr>
          <w:lang w:val="en-US"/>
        </w:rPr>
        <w:t xml:space="preserve">here filter is a combination of PLMN and QoS and </w:t>
      </w:r>
      <w:r w:rsidRPr="00D65C3E">
        <w:rPr>
          <w:i/>
          <w:iCs/>
          <w:lang w:val="en-US"/>
        </w:rPr>
        <w:t>SNSSAI</w:t>
      </w:r>
      <w:r>
        <w:rPr>
          <w:lang w:val="en-US"/>
        </w:rPr>
        <w:t>,</w:t>
      </w:r>
    </w:p>
    <w:p w14:paraId="6AA390B8" w14:textId="77777777" w:rsidR="00FA77A8" w:rsidRPr="003B54FD" w:rsidRDefault="00FA77A8" w:rsidP="00FA77A8">
      <w:pPr>
        <w:pStyle w:val="B2"/>
        <w:rPr>
          <w:lang w:val="en-US"/>
        </w:rPr>
      </w:pPr>
      <w:r>
        <w:rPr>
          <w:lang w:val="en-US"/>
        </w:rPr>
        <w:t>w</w:t>
      </w:r>
      <w:r w:rsidRPr="000663B8">
        <w:rPr>
          <w:lang w:val="en-US"/>
        </w:rPr>
        <w:t>here PLMN represents the PLMN ID, QoS represents the mapped 5QI</w:t>
      </w:r>
      <w:del w:id="41" w:author="Zu Qiang" w:date="2025-08-13T16:16:00Z" w16du:dateUtc="2025-08-13T20:16:00Z">
        <w:r w:rsidRPr="000663B8" w:rsidDel="00B52FFA">
          <w:rPr>
            <w:lang w:val="en-US"/>
          </w:rPr>
          <w:delText xml:space="preserve"> or/and QCI level</w:delText>
        </w:r>
      </w:del>
      <w:r w:rsidRPr="000663B8">
        <w:rPr>
          <w:lang w:val="en-US"/>
        </w:rPr>
        <w:t xml:space="preserve">, and </w:t>
      </w:r>
      <w:r w:rsidRPr="00D65C3E">
        <w:rPr>
          <w:i/>
          <w:iCs/>
          <w:lang w:val="en-US"/>
        </w:rPr>
        <w:t>SNSSAI</w:t>
      </w:r>
      <w:r w:rsidRPr="000663B8">
        <w:rPr>
          <w:lang w:val="en-US"/>
        </w:rPr>
        <w:t xml:space="preserve"> represents S-NSSAI. </w:t>
      </w:r>
    </w:p>
    <w:p w14:paraId="1FF3DACE" w14:textId="77777777" w:rsidR="00FA77A8" w:rsidRPr="003B54FD" w:rsidRDefault="00FA77A8" w:rsidP="00FA77A8">
      <w:pPr>
        <w:pStyle w:val="B1"/>
      </w:pPr>
      <w:r w:rsidRPr="003B54FD">
        <w:t>f)</w:t>
      </w:r>
      <w:r w:rsidRPr="003B54FD">
        <w:tab/>
      </w:r>
      <w:proofErr w:type="spellStart"/>
      <w:r w:rsidRPr="003B54FD">
        <w:t>NRCellDU</w:t>
      </w:r>
      <w:proofErr w:type="spellEnd"/>
      <w:r w:rsidRPr="003B54FD">
        <w:t>.</w:t>
      </w:r>
    </w:p>
    <w:p w14:paraId="691DE341" w14:textId="77777777" w:rsidR="00FA77A8" w:rsidRPr="003B54FD" w:rsidRDefault="00FA77A8" w:rsidP="00FA77A8">
      <w:pPr>
        <w:pStyle w:val="B1"/>
      </w:pPr>
      <w:r w:rsidRPr="003B54FD">
        <w:t>g)</w:t>
      </w:r>
      <w:r w:rsidRPr="003B54FD">
        <w:tab/>
        <w:t>Valid for packet switched traffic.</w:t>
      </w:r>
    </w:p>
    <w:p w14:paraId="3AA42D53" w14:textId="77777777" w:rsidR="00FA77A8" w:rsidRPr="003B54FD" w:rsidRDefault="00FA77A8" w:rsidP="00FA77A8">
      <w:pPr>
        <w:pStyle w:val="B1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14:paraId="476B9488" w14:textId="77777777" w:rsidR="00FA77A8" w:rsidRPr="003205BA" w:rsidRDefault="00FA77A8" w:rsidP="00FA77A8">
      <w:pPr>
        <w:pStyle w:val="B1"/>
      </w:pPr>
      <w:proofErr w:type="spellStart"/>
      <w:r w:rsidRPr="003B54FD">
        <w:rPr>
          <w:lang w:eastAsia="zh-CN"/>
        </w:rPr>
        <w:t>i</w:t>
      </w:r>
      <w:proofErr w:type="spellEnd"/>
      <w:r w:rsidRPr="003B54FD">
        <w:rPr>
          <w:lang w:eastAsia="zh-CN"/>
        </w:rPr>
        <w:t>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14:paraId="22266F24" w14:textId="77777777" w:rsidR="00360CF8" w:rsidRPr="00D12109" w:rsidRDefault="00360CF8" w:rsidP="00360CF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42" w:name="_Toc202524407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052DF4E9" w14:textId="67E56080" w:rsidR="00FA77A8" w:rsidRPr="003B54FD" w:rsidRDefault="00FA77A8" w:rsidP="00FA77A8">
      <w:pPr>
        <w:pStyle w:val="Heading5"/>
        <w:rPr>
          <w:color w:val="000000"/>
        </w:rPr>
      </w:pPr>
      <w:r w:rsidRPr="003B54FD">
        <w:rPr>
          <w:color w:val="000000"/>
        </w:rPr>
        <w:t>5.1.1.</w:t>
      </w:r>
      <w:r>
        <w:rPr>
          <w:color w:val="000000"/>
        </w:rPr>
        <w:t>23.</w:t>
      </w:r>
      <w:r>
        <w:rPr>
          <w:rFonts w:hint="eastAsia"/>
          <w:color w:val="000000"/>
          <w:lang w:eastAsia="zh-CN"/>
        </w:rPr>
        <w:t>8</w:t>
      </w:r>
      <w:r w:rsidRPr="003B54FD">
        <w:rPr>
          <w:color w:val="000000"/>
        </w:rPr>
        <w:tab/>
      </w:r>
      <w:r w:rsidRPr="003B54FD">
        <w:rPr>
          <w:lang w:eastAsia="ja-JP"/>
        </w:rPr>
        <w:t xml:space="preserve">Max number of Active UEs </w:t>
      </w:r>
      <w:r>
        <w:t xml:space="preserve">in </w:t>
      </w:r>
      <w:r w:rsidRPr="00026712">
        <w:t>RRC_INACTIVE</w:t>
      </w:r>
      <w:r>
        <w:t xml:space="preserve"> </w:t>
      </w:r>
      <w:ins w:id="43" w:author="Zu Qiang" w:date="2025-08-13T16:15:00Z">
        <w:r w:rsidR="00EA1A9A" w:rsidRPr="00EA1A9A">
          <w:rPr>
            <w:lang w:val="en-CA"/>
          </w:rPr>
          <w:t xml:space="preserve">with ongoing SDT procedure </w:t>
        </w:r>
      </w:ins>
      <w:del w:id="44" w:author="Zu Qiang" w:date="2025-08-13T16:15:00Z" w16du:dateUtc="2025-08-13T20:15:00Z">
        <w:r w:rsidDel="00EA1A9A">
          <w:delText>state</w:delText>
        </w:r>
        <w:r w:rsidRPr="003B54FD" w:rsidDel="00EA1A9A">
          <w:rPr>
            <w:lang w:eastAsia="ja-JP"/>
          </w:rPr>
          <w:delText xml:space="preserve"> </w:delText>
        </w:r>
      </w:del>
      <w:r w:rsidRPr="003B54FD">
        <w:rPr>
          <w:lang w:eastAsia="ja-JP"/>
        </w:rPr>
        <w:t>in the DL per cell</w:t>
      </w:r>
      <w:bookmarkEnd w:id="42"/>
    </w:p>
    <w:p w14:paraId="4F193768" w14:textId="6798B227" w:rsidR="00FA77A8" w:rsidRPr="003B54FD" w:rsidRDefault="00FA77A8" w:rsidP="00FA77A8">
      <w:pPr>
        <w:pStyle w:val="B1"/>
      </w:pPr>
      <w:r w:rsidRPr="003B54FD">
        <w:t>a)</w:t>
      </w:r>
      <w:r w:rsidRPr="003B54FD">
        <w:tab/>
        <w:t xml:space="preserve">This measurement provides the max number of active UEs </w:t>
      </w:r>
      <w:r>
        <w:t xml:space="preserve">(in </w:t>
      </w:r>
      <w:r w:rsidRPr="00026712">
        <w:t>RRC_INACTIVE</w:t>
      </w:r>
      <w:r>
        <w:t xml:space="preserve"> state)</w:t>
      </w:r>
      <w:ins w:id="45" w:author="Zu Qiang" w:date="2025-08-26T10:20:00Z" w16du:dateUtc="2025-08-26T14:20:00Z">
        <w:r w:rsidR="006605EB">
          <w:t xml:space="preserve"> </w:t>
        </w:r>
        <w:r w:rsidR="006605EB">
          <w:t>with ongoing SDT procedure</w:t>
        </w:r>
      </w:ins>
      <w:r>
        <w:t xml:space="preserve"> in the DL </w:t>
      </w:r>
      <w:r w:rsidRPr="003B54FD">
        <w:t xml:space="preserve">in an </w:t>
      </w:r>
      <w:proofErr w:type="spellStart"/>
      <w:r w:rsidRPr="003B54FD">
        <w:t>NRCellDU</w:t>
      </w:r>
      <w:proofErr w:type="spellEnd"/>
      <w:r w:rsidRPr="003B54FD">
        <w:t xml:space="preserve">. The measurement is </w:t>
      </w:r>
      <w:r w:rsidRPr="000663B8">
        <w:t>calculated per PLMN ID and</w:t>
      </w:r>
      <w:r w:rsidRPr="003B54FD">
        <w:t xml:space="preserve"> per QoS level </w:t>
      </w:r>
      <w:del w:id="46" w:author="Zu Qiang" w:date="2025-08-13T16:17:00Z" w16du:dateUtc="2025-08-13T20:17:00Z">
        <w:r w:rsidRPr="003B54FD" w:rsidDel="00B52FFA">
          <w:delText xml:space="preserve">(mapped 5QI or/and QCI in </w:delText>
        </w:r>
        <w:r w:rsidDel="00B52FFA">
          <w:delText>EN-DC</w:delText>
        </w:r>
        <w:r w:rsidRPr="003B54FD" w:rsidDel="00B52FFA">
          <w:delText>)</w:delText>
        </w:r>
      </w:del>
      <w:r w:rsidRPr="003B54FD">
        <w:t xml:space="preserve"> and per</w:t>
      </w:r>
      <w:r w:rsidRPr="000663B8">
        <w:t xml:space="preserve"> supported</w:t>
      </w:r>
      <w:r w:rsidRPr="003B54FD">
        <w:t xml:space="preserve"> S-NSSAI. </w:t>
      </w:r>
    </w:p>
    <w:p w14:paraId="156F636E" w14:textId="77777777" w:rsidR="00FA77A8" w:rsidRPr="003B54FD" w:rsidRDefault="00FA77A8" w:rsidP="00FA77A8">
      <w:pPr>
        <w:pStyle w:val="B1"/>
      </w:pPr>
      <w:r w:rsidRPr="003B54FD">
        <w:t>b)</w:t>
      </w:r>
      <w:r w:rsidRPr="003B54FD">
        <w:tab/>
        <w:t>DER (n=1)</w:t>
      </w:r>
      <w:r>
        <w:t>.</w:t>
      </w:r>
    </w:p>
    <w:p w14:paraId="6D4633D9" w14:textId="26E3CEFD" w:rsidR="00FA77A8" w:rsidRDefault="00FA77A8" w:rsidP="00FA77A8">
      <w:pPr>
        <w:pStyle w:val="B1"/>
      </w:pPr>
      <w:r w:rsidRPr="003B54FD">
        <w:t>c)</w:t>
      </w:r>
      <w:r w:rsidRPr="003B54FD">
        <w:tab/>
        <w:t>This measurement is defined</w:t>
      </w:r>
      <w:r>
        <w:t xml:space="preserve"> according to</w:t>
      </w:r>
      <w:r w:rsidRPr="003B54FD">
        <w:t xml:space="preserve"> measurement </w:t>
      </w:r>
      <w:r>
        <w:t>"</w:t>
      </w:r>
      <w:r w:rsidRPr="007A668C">
        <w:t xml:space="preserve">Max number of Active UEs </w:t>
      </w:r>
      <w:del w:id="47" w:author="Zu Qiang" w:date="2025-08-13T16:15:00Z" w16du:dateUtc="2025-08-13T20:15:00Z">
        <w:r w:rsidDel="00EA1A9A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48" w:author="Zu Qiang" w:date="2025-08-13T16:15:00Z">
        <w:r w:rsidR="00EA1A9A" w:rsidRPr="00EA1A9A">
          <w:t xml:space="preserve">with ongoing SDT procedure </w:t>
        </w:r>
      </w:ins>
      <w:del w:id="49" w:author="Zu Qiang" w:date="2025-08-13T16:15:00Z" w16du:dateUtc="2025-08-13T20:15:00Z">
        <w:r w:rsidDel="00EA1A9A">
          <w:delText xml:space="preserve">state) </w:delText>
        </w:r>
      </w:del>
      <w:r w:rsidRPr="007A668C">
        <w:t>in the DL per DRB per cell</w:t>
      </w:r>
      <w:r>
        <w:t>"</w:t>
      </w:r>
      <w:r w:rsidRPr="007A668C">
        <w:t xml:space="preserve"> (see clause 4.2.1.3</w:t>
      </w:r>
      <w:ins w:id="50" w:author="Zu Qiang" w:date="2025-08-13T16:15:00Z" w16du:dateUtc="2025-08-13T20:15:00Z">
        <w:r w:rsidR="00EA1A9A">
          <w:t>a.3</w:t>
        </w:r>
      </w:ins>
      <w:r>
        <w:t xml:space="preserve"> in TS 38.314 [29]</w:t>
      </w:r>
      <w:r w:rsidRPr="007A668C">
        <w:t>)</w:t>
      </w:r>
      <w:r w:rsidRPr="003B54FD">
        <w:t xml:space="preserve">. </w:t>
      </w:r>
      <w:r w:rsidRPr="000663B8">
        <w:t>The measurement is performed per PLMN ID and per QoS level (mapped 5QI</w:t>
      </w:r>
      <w:del w:id="51" w:author="Zu Qiang" w:date="2025-08-13T16:17:00Z" w16du:dateUtc="2025-08-13T20:17:00Z">
        <w:r w:rsidRPr="000663B8" w:rsidDel="00B52FFA">
          <w:delText xml:space="preserve"> or/and QCI in </w:delText>
        </w:r>
        <w:r w:rsidDel="00B52FFA">
          <w:delText>EN-DC</w:delText>
        </w:r>
      </w:del>
      <w:r w:rsidRPr="000663B8">
        <w:t xml:space="preserve">) and per supported S-NSSAI. </w:t>
      </w:r>
    </w:p>
    <w:p w14:paraId="393FF136" w14:textId="77777777" w:rsidR="00FA77A8" w:rsidRDefault="00FA77A8" w:rsidP="00FA77A8">
      <w:pPr>
        <w:pStyle w:val="B1"/>
      </w:pPr>
      <w:r w:rsidRPr="003B54FD">
        <w:t>d)</w:t>
      </w:r>
      <w:r w:rsidRPr="003B54FD">
        <w:tab/>
      </w:r>
      <w:r w:rsidRPr="000663B8">
        <w:t>Each measurement is a single integer value.</w:t>
      </w:r>
      <w:r>
        <w:t xml:space="preserve"> The number of measurements is equal to the number of PLMNs multiplied by the number of QoS levels multiplied by the number of supported S-NSSAIs.</w:t>
      </w:r>
    </w:p>
    <w:p w14:paraId="65157550" w14:textId="77777777" w:rsidR="00FA77A8" w:rsidRPr="003B54FD" w:rsidRDefault="00FA77A8" w:rsidP="00FA77A8">
      <w:pPr>
        <w:pStyle w:val="B2"/>
      </w:pPr>
      <w:r>
        <w:rPr>
          <w:rFonts w:hint="eastAsia"/>
        </w:rPr>
        <w:t>[Total No. of measurement instances] x [No. of filter values for all measurements] (DL and UL) ≤ 100.</w:t>
      </w:r>
    </w:p>
    <w:p w14:paraId="03426FF5" w14:textId="77777777" w:rsidR="00FA77A8" w:rsidRDefault="00FA77A8" w:rsidP="00FA77A8">
      <w:pPr>
        <w:pStyle w:val="B1"/>
        <w:rPr>
          <w:lang w:val="en-US"/>
        </w:rPr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proofErr w:type="spellStart"/>
      <w:r w:rsidRPr="003B54FD">
        <w:rPr>
          <w:lang w:val="en-US"/>
        </w:rPr>
        <w:t>DRB.Max</w:t>
      </w:r>
      <w:r>
        <w:rPr>
          <w:lang w:val="en-US"/>
        </w:rPr>
        <w:t>RRCIna</w:t>
      </w:r>
      <w:r w:rsidRPr="003B54FD">
        <w:rPr>
          <w:lang w:val="en-US"/>
        </w:rPr>
        <w:t>ctiveUeDl</w:t>
      </w:r>
      <w:proofErr w:type="spellEnd"/>
      <w:r>
        <w:rPr>
          <w:lang w:val="en-US"/>
        </w:rPr>
        <w:t>,</w:t>
      </w:r>
      <w:r w:rsidRPr="003B54FD">
        <w:rPr>
          <w:lang w:val="en-US"/>
        </w:rPr>
        <w:t xml:space="preserve"> </w:t>
      </w:r>
      <w:r>
        <w:rPr>
          <w:lang w:val="en-US"/>
        </w:rPr>
        <w:t>or</w:t>
      </w:r>
      <w:r w:rsidRPr="003B54FD">
        <w:rPr>
          <w:lang w:val="en-US"/>
        </w:rPr>
        <w:t xml:space="preserve"> </w:t>
      </w:r>
    </w:p>
    <w:p w14:paraId="26CDC114" w14:textId="77777777" w:rsidR="00FA77A8" w:rsidRPr="000663B8" w:rsidRDefault="00FA77A8" w:rsidP="00FA77A8">
      <w:pPr>
        <w:pStyle w:val="B1"/>
        <w:ind w:hanging="1"/>
        <w:rPr>
          <w:lang w:val="en-US"/>
        </w:rPr>
      </w:pPr>
      <w:proofErr w:type="spellStart"/>
      <w:r w:rsidRPr="003B54FD">
        <w:rPr>
          <w:lang w:val="en-US"/>
        </w:rPr>
        <w:t>DRB.Max</w:t>
      </w:r>
      <w:r>
        <w:rPr>
          <w:lang w:val="en-US"/>
        </w:rPr>
        <w:t>RRCIna</w:t>
      </w:r>
      <w:r w:rsidRPr="003B54FD">
        <w:rPr>
          <w:lang w:val="en-US"/>
        </w:rPr>
        <w:t>ctiveUeDl</w:t>
      </w:r>
      <w:r w:rsidRPr="000663B8">
        <w:rPr>
          <w:lang w:val="en-US"/>
        </w:rPr>
        <w:t>_Filter</w:t>
      </w:r>
      <w:proofErr w:type="spellEnd"/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r>
        <w:rPr>
          <w:lang w:val="en-US"/>
        </w:rPr>
        <w:t>w</w:t>
      </w:r>
      <w:r w:rsidRPr="000663B8">
        <w:rPr>
          <w:lang w:val="en-US"/>
        </w:rPr>
        <w:t xml:space="preserve">here filter is a combination of PLMN and QoS and </w:t>
      </w:r>
      <w:r w:rsidRPr="00D65C3E">
        <w:rPr>
          <w:i/>
          <w:iCs/>
          <w:lang w:val="en-US"/>
        </w:rPr>
        <w:t>SNSSAI</w:t>
      </w:r>
      <w:r>
        <w:rPr>
          <w:lang w:val="en-US"/>
        </w:rPr>
        <w:t>,</w:t>
      </w:r>
    </w:p>
    <w:p w14:paraId="3E74E327" w14:textId="35F9E922" w:rsidR="00FA77A8" w:rsidRPr="003B54FD" w:rsidRDefault="00FA77A8" w:rsidP="00FA77A8">
      <w:pPr>
        <w:pStyle w:val="B2"/>
        <w:rPr>
          <w:lang w:val="en-US"/>
        </w:rPr>
      </w:pPr>
      <w:r>
        <w:rPr>
          <w:lang w:val="en-US"/>
        </w:rPr>
        <w:lastRenderedPageBreak/>
        <w:t>w</w:t>
      </w:r>
      <w:r w:rsidRPr="000663B8">
        <w:rPr>
          <w:lang w:val="en-US"/>
        </w:rPr>
        <w:t>here PLMN represents the PLMN ID, QoS represents the mapped 5QI</w:t>
      </w:r>
      <w:del w:id="52" w:author="Zu Qiang" w:date="2025-08-13T16:18:00Z" w16du:dateUtc="2025-08-13T20:18:00Z">
        <w:r w:rsidRPr="000663B8" w:rsidDel="00B52FFA">
          <w:rPr>
            <w:lang w:val="en-US"/>
          </w:rPr>
          <w:delText xml:space="preserve"> or/and QCI level</w:delText>
        </w:r>
      </w:del>
      <w:r w:rsidRPr="000663B8">
        <w:rPr>
          <w:lang w:val="en-US"/>
        </w:rPr>
        <w:t xml:space="preserve">, and </w:t>
      </w:r>
      <w:r w:rsidRPr="00D65C3E">
        <w:rPr>
          <w:i/>
          <w:iCs/>
          <w:lang w:val="en-US"/>
        </w:rPr>
        <w:t>SNSSAI</w:t>
      </w:r>
      <w:r w:rsidRPr="000663B8">
        <w:rPr>
          <w:lang w:val="en-US"/>
        </w:rPr>
        <w:t xml:space="preserve"> represents S-NSSAI. </w:t>
      </w:r>
    </w:p>
    <w:p w14:paraId="253B1334" w14:textId="77777777" w:rsidR="00FA77A8" w:rsidRPr="003B54FD" w:rsidRDefault="00FA77A8" w:rsidP="00FA77A8">
      <w:pPr>
        <w:pStyle w:val="B1"/>
      </w:pPr>
      <w:r w:rsidRPr="003B54FD">
        <w:t>f)</w:t>
      </w:r>
      <w:r w:rsidRPr="003B54FD">
        <w:tab/>
      </w:r>
      <w:proofErr w:type="spellStart"/>
      <w:r w:rsidRPr="003B54FD">
        <w:t>NRCellDU</w:t>
      </w:r>
      <w:proofErr w:type="spellEnd"/>
      <w:r w:rsidRPr="003B54FD">
        <w:t>.</w:t>
      </w:r>
    </w:p>
    <w:p w14:paraId="665C8908" w14:textId="77777777" w:rsidR="00FA77A8" w:rsidRPr="003B54FD" w:rsidRDefault="00FA77A8" w:rsidP="00FA77A8">
      <w:pPr>
        <w:pStyle w:val="B1"/>
      </w:pPr>
      <w:r w:rsidRPr="003B54FD">
        <w:t>g)</w:t>
      </w:r>
      <w:r w:rsidRPr="003B54FD">
        <w:tab/>
        <w:t>Valid for packet switched traffic.</w:t>
      </w:r>
    </w:p>
    <w:p w14:paraId="0701DB44" w14:textId="77777777" w:rsidR="00FA77A8" w:rsidRPr="003B54FD" w:rsidRDefault="00FA77A8" w:rsidP="00FA77A8">
      <w:pPr>
        <w:pStyle w:val="B1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14:paraId="6D456DA2" w14:textId="77777777" w:rsidR="00FA77A8" w:rsidRDefault="00FA77A8" w:rsidP="00FA77A8">
      <w:pPr>
        <w:pStyle w:val="B1"/>
      </w:pPr>
      <w:proofErr w:type="spellStart"/>
      <w:r w:rsidRPr="003B54FD">
        <w:rPr>
          <w:lang w:eastAsia="zh-CN"/>
        </w:rPr>
        <w:t>i</w:t>
      </w:r>
      <w:proofErr w:type="spellEnd"/>
      <w:r w:rsidRPr="003B54FD">
        <w:rPr>
          <w:lang w:eastAsia="zh-CN"/>
        </w:rPr>
        <w:t>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14:paraId="25478B83" w14:textId="77777777" w:rsidR="00360CF8" w:rsidRPr="00D12109" w:rsidRDefault="00360CF8" w:rsidP="00360CF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53" w:name="_Toc202524408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1B8BC6F5" w14:textId="4778DE10" w:rsidR="00FA77A8" w:rsidRPr="00292418" w:rsidRDefault="00FA77A8" w:rsidP="00FA77A8">
      <w:pPr>
        <w:pStyle w:val="Heading5"/>
        <w:rPr>
          <w:color w:val="000000"/>
        </w:rPr>
      </w:pPr>
      <w:r w:rsidRPr="00292418">
        <w:rPr>
          <w:color w:val="000000"/>
        </w:rPr>
        <w:t>5.1.1.</w:t>
      </w:r>
      <w:r>
        <w:rPr>
          <w:color w:val="000000"/>
        </w:rPr>
        <w:t>23.</w:t>
      </w:r>
      <w:r>
        <w:rPr>
          <w:rFonts w:hint="eastAsia"/>
          <w:color w:val="000000"/>
          <w:lang w:eastAsia="zh-CN"/>
        </w:rPr>
        <w:t>9</w:t>
      </w:r>
      <w:r w:rsidRPr="00292418">
        <w:rPr>
          <w:color w:val="000000"/>
        </w:rPr>
        <w:tab/>
      </w:r>
      <w:r w:rsidRPr="007A668C">
        <w:rPr>
          <w:color w:val="000000"/>
        </w:rPr>
        <w:t xml:space="preserve">Mean </w:t>
      </w:r>
      <w:r w:rsidRPr="007A668C">
        <w:rPr>
          <w:lang w:eastAsia="ja-JP"/>
        </w:rPr>
        <w:t xml:space="preserve">number </w:t>
      </w:r>
      <w:r w:rsidRPr="00292418">
        <w:rPr>
          <w:lang w:eastAsia="ja-JP"/>
        </w:rPr>
        <w:t xml:space="preserve">of Active UEs </w:t>
      </w:r>
      <w:r>
        <w:t xml:space="preserve">in </w:t>
      </w:r>
      <w:r w:rsidRPr="00026712">
        <w:t>RRC_INACTIVE</w:t>
      </w:r>
      <w:r>
        <w:t xml:space="preserve"> </w:t>
      </w:r>
      <w:ins w:id="54" w:author="Zu Qiang" w:date="2025-08-13T16:18:00Z">
        <w:r w:rsidR="00040310" w:rsidRPr="00040310">
          <w:rPr>
            <w:lang w:val="en-CA"/>
          </w:rPr>
          <w:t xml:space="preserve">with ongoing SDT procedure </w:t>
        </w:r>
      </w:ins>
      <w:del w:id="55" w:author="Zu Qiang" w:date="2025-08-13T16:18:00Z" w16du:dateUtc="2025-08-13T20:18:00Z">
        <w:r w:rsidDel="00040310">
          <w:delText>state</w:delText>
        </w:r>
        <w:r w:rsidRPr="00292418" w:rsidDel="00040310">
          <w:rPr>
            <w:lang w:eastAsia="ja-JP"/>
          </w:rPr>
          <w:delText xml:space="preserve"> </w:delText>
        </w:r>
      </w:del>
      <w:r w:rsidRPr="00292418">
        <w:rPr>
          <w:lang w:eastAsia="ja-JP"/>
        </w:rPr>
        <w:t>in the UL per cell</w:t>
      </w:r>
      <w:bookmarkEnd w:id="53"/>
    </w:p>
    <w:p w14:paraId="5C5C5615" w14:textId="2CF18C46" w:rsidR="00FA77A8" w:rsidRPr="00292418" w:rsidRDefault="00FA77A8" w:rsidP="00FA77A8">
      <w:pPr>
        <w:pStyle w:val="B1"/>
      </w:pPr>
      <w:r w:rsidRPr="00292418">
        <w:t>a)</w:t>
      </w:r>
      <w:r w:rsidRPr="00292418">
        <w:tab/>
        <w:t xml:space="preserve">This measurement provides the mean number of active UEs </w:t>
      </w:r>
      <w:r>
        <w:t xml:space="preserve">(in </w:t>
      </w:r>
      <w:r w:rsidRPr="00026712">
        <w:t>RRC_INACTIVE</w:t>
      </w:r>
      <w:r>
        <w:t xml:space="preserve"> state) </w:t>
      </w:r>
      <w:ins w:id="56" w:author="Zu Qiang" w:date="2025-08-26T10:20:00Z" w16du:dateUtc="2025-08-26T14:20:00Z">
        <w:r w:rsidR="006605EB">
          <w:t>with ongoing SDT procedure</w:t>
        </w:r>
        <w:r w:rsidR="006605EB">
          <w:t xml:space="preserve"> </w:t>
        </w:r>
      </w:ins>
      <w:r>
        <w:t xml:space="preserve">in the UL </w:t>
      </w:r>
      <w:r w:rsidRPr="00292418">
        <w:t xml:space="preserve">in an </w:t>
      </w:r>
      <w:proofErr w:type="spellStart"/>
      <w:r w:rsidRPr="00292418">
        <w:t>NRCellDU</w:t>
      </w:r>
      <w:proofErr w:type="spellEnd"/>
      <w:r w:rsidRPr="00292418">
        <w:t xml:space="preserve">. The measurement is </w:t>
      </w:r>
      <w:r w:rsidRPr="000663B8">
        <w:t>calculated per PLMN ID and</w:t>
      </w:r>
      <w:r w:rsidRPr="00292418">
        <w:t xml:space="preserve"> per QoS level </w:t>
      </w:r>
      <w:del w:id="57" w:author="Zu Qiang" w:date="2025-08-13T16:18:00Z" w16du:dateUtc="2025-08-13T20:18:00Z">
        <w:r w:rsidRPr="00292418" w:rsidDel="00040310">
          <w:delText xml:space="preserve">(mapped 5QI or/and QCI in </w:delText>
        </w:r>
        <w:r w:rsidDel="00040310">
          <w:delText>EN-DC</w:delText>
        </w:r>
        <w:r w:rsidRPr="00292418" w:rsidDel="00040310">
          <w:delText xml:space="preserve">) </w:delText>
        </w:r>
      </w:del>
      <w:r w:rsidRPr="00292418">
        <w:t>and per</w:t>
      </w:r>
      <w:r w:rsidRPr="000663B8">
        <w:t xml:space="preserve"> supported</w:t>
      </w:r>
      <w:r w:rsidRPr="00292418">
        <w:t xml:space="preserve"> S-NSSAI. </w:t>
      </w:r>
    </w:p>
    <w:p w14:paraId="5D5F3C7E" w14:textId="77777777" w:rsidR="00FA77A8" w:rsidRPr="00292418" w:rsidRDefault="00FA77A8" w:rsidP="00FA77A8">
      <w:pPr>
        <w:pStyle w:val="B1"/>
      </w:pPr>
      <w:r w:rsidRPr="00292418">
        <w:t>b)</w:t>
      </w:r>
      <w:r w:rsidRPr="00292418">
        <w:tab/>
        <w:t>DER (n=1)</w:t>
      </w:r>
    </w:p>
    <w:p w14:paraId="29A097F3" w14:textId="3EF0DCC7" w:rsidR="00FA77A8" w:rsidRPr="00292418" w:rsidRDefault="00FA77A8" w:rsidP="00FA77A8">
      <w:pPr>
        <w:pStyle w:val="B1"/>
      </w:pPr>
      <w:r w:rsidRPr="00292418">
        <w:t>c)</w:t>
      </w:r>
      <w:r w:rsidRPr="00292418">
        <w:tab/>
        <w:t xml:space="preserve">This measurement is </w:t>
      </w:r>
      <w:r w:rsidRPr="007A668C">
        <w:t>obtained by aggregating the</w:t>
      </w:r>
      <w:r>
        <w:t xml:space="preserve"> </w:t>
      </w:r>
      <w:r w:rsidRPr="00292418">
        <w:t xml:space="preserve">measurement </w:t>
      </w:r>
      <w:r>
        <w:t>"</w:t>
      </w:r>
      <w:r w:rsidRPr="007A668C">
        <w:t xml:space="preserve">Mean number of Active UEs </w:t>
      </w:r>
      <w:del w:id="58" w:author="Zu Qiang" w:date="2025-08-26T08:13:00Z" w16du:dateUtc="2025-08-26T12:13:00Z">
        <w:r w:rsidDel="00DE7999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59" w:author="Zu Qiang" w:date="2025-08-26T08:13:00Z" w16du:dateUtc="2025-08-26T12:13:00Z">
        <w:r w:rsidR="00DE7999">
          <w:t>with ongoing SDT procedure</w:t>
        </w:r>
        <w:r w:rsidR="00DE7999" w:rsidDel="00DE7999">
          <w:t xml:space="preserve"> </w:t>
        </w:r>
      </w:ins>
      <w:del w:id="60" w:author="Zu Qiang" w:date="2025-08-26T08:13:00Z" w16du:dateUtc="2025-08-26T12:13:00Z">
        <w:r w:rsidDel="00DE7999">
          <w:delText>state)</w:delText>
        </w:r>
      </w:del>
      <w:r>
        <w:t xml:space="preserve"> </w:t>
      </w:r>
      <w:r w:rsidRPr="007A668C">
        <w:t>in the UL per DRB per cell</w:t>
      </w:r>
      <w:r>
        <w:t>"</w:t>
      </w:r>
      <w:r w:rsidRPr="007A668C">
        <w:t xml:space="preserve"> (see clause 4.2.1.3</w:t>
      </w:r>
      <w:ins w:id="61" w:author="Zu Qiang" w:date="2025-08-13T16:18:00Z" w16du:dateUtc="2025-08-13T20:18:00Z">
        <w:r w:rsidR="00040310">
          <w:t>a.4</w:t>
        </w:r>
      </w:ins>
      <w:r>
        <w:t xml:space="preserve"> in TS 38.314 [29])</w:t>
      </w:r>
      <w:r w:rsidRPr="00292418">
        <w:t xml:space="preserve">. </w:t>
      </w:r>
      <w:r w:rsidRPr="000663B8">
        <w:t>The measurement is performed per PLMN ID and per QoS level (mapped 5QI</w:t>
      </w:r>
      <w:del w:id="62" w:author="Zu Qiang" w:date="2025-08-13T16:18:00Z" w16du:dateUtc="2025-08-13T20:18:00Z">
        <w:r w:rsidRPr="000663B8" w:rsidDel="00040310">
          <w:delText xml:space="preserve"> or/and QCI in </w:delText>
        </w:r>
        <w:r w:rsidDel="00040310">
          <w:delText>EN-DC</w:delText>
        </w:r>
      </w:del>
      <w:r w:rsidRPr="000663B8">
        <w:t>) and per supported S-NSSAI.</w:t>
      </w:r>
    </w:p>
    <w:p w14:paraId="10F20784" w14:textId="77777777" w:rsidR="00FA77A8" w:rsidRDefault="00FA77A8" w:rsidP="00FA77A8">
      <w:pPr>
        <w:pStyle w:val="B1"/>
      </w:pPr>
      <w:r w:rsidRPr="00292418">
        <w:t>d)</w:t>
      </w:r>
      <w:r w:rsidRPr="00292418">
        <w:tab/>
      </w:r>
      <w:r w:rsidRPr="000663B8">
        <w:t>Each measurement is a single integer value.</w:t>
      </w:r>
      <w:r>
        <w:t xml:space="preserve"> The number of measurements is equal to the number of PLMNs multiplied by the number of QoS levels multiplied by the number of supported S-NSSAIs.</w:t>
      </w:r>
    </w:p>
    <w:p w14:paraId="30171C4F" w14:textId="77777777" w:rsidR="00FA77A8" w:rsidRPr="00292418" w:rsidRDefault="00FA77A8" w:rsidP="00FA77A8">
      <w:pPr>
        <w:pStyle w:val="B2"/>
      </w:pPr>
      <w:r>
        <w:rPr>
          <w:rFonts w:hint="eastAsia"/>
        </w:rPr>
        <w:t>[Total No. of measurement instances] x [No. of filter values for all measurements] (DL and UL) ≤ 100.</w:t>
      </w:r>
    </w:p>
    <w:p w14:paraId="01A5D5E0" w14:textId="77777777" w:rsidR="00FA77A8" w:rsidRDefault="00FA77A8" w:rsidP="00FA77A8">
      <w:pPr>
        <w:pStyle w:val="B1"/>
        <w:rPr>
          <w:lang w:val="en-US"/>
        </w:rPr>
      </w:pPr>
      <w:r w:rsidRPr="00292418">
        <w:t>e)</w:t>
      </w:r>
      <w:r>
        <w:tab/>
      </w:r>
      <w:r w:rsidRPr="00292418">
        <w:rPr>
          <w:lang w:val="en-US"/>
        </w:rPr>
        <w:t xml:space="preserve">The </w:t>
      </w:r>
      <w:r w:rsidRPr="00292418">
        <w:t xml:space="preserve">measurement name has the form </w:t>
      </w:r>
      <w:proofErr w:type="spellStart"/>
      <w:r w:rsidRPr="00292418">
        <w:rPr>
          <w:lang w:val="en-US"/>
        </w:rPr>
        <w:t>DRB.Mean</w:t>
      </w:r>
      <w:r>
        <w:rPr>
          <w:lang w:val="en-US"/>
        </w:rPr>
        <w:t>RRCIna</w:t>
      </w:r>
      <w:r w:rsidRPr="00292418">
        <w:rPr>
          <w:lang w:val="en-US"/>
        </w:rPr>
        <w:t>ctiveUeUl</w:t>
      </w:r>
      <w:proofErr w:type="spellEnd"/>
      <w:r>
        <w:rPr>
          <w:lang w:val="en-US"/>
        </w:rPr>
        <w:t>,</w:t>
      </w:r>
      <w:r w:rsidRPr="00292418">
        <w:rPr>
          <w:lang w:val="en-US"/>
        </w:rPr>
        <w:t xml:space="preserve"> </w:t>
      </w:r>
      <w:r>
        <w:rPr>
          <w:lang w:val="en-US"/>
        </w:rPr>
        <w:t>or</w:t>
      </w:r>
      <w:r w:rsidRPr="00292418">
        <w:rPr>
          <w:lang w:val="en-US"/>
        </w:rPr>
        <w:t xml:space="preserve"> </w:t>
      </w:r>
    </w:p>
    <w:p w14:paraId="520A9750" w14:textId="77777777" w:rsidR="00FA77A8" w:rsidRPr="000663B8" w:rsidRDefault="00FA77A8" w:rsidP="00FA77A8">
      <w:pPr>
        <w:pStyle w:val="B1"/>
        <w:ind w:hanging="1"/>
        <w:rPr>
          <w:lang w:val="en-US"/>
        </w:rPr>
      </w:pPr>
      <w:proofErr w:type="spellStart"/>
      <w:r w:rsidRPr="00292418">
        <w:rPr>
          <w:lang w:val="en-US"/>
        </w:rPr>
        <w:t>DRB.Mean</w:t>
      </w:r>
      <w:r>
        <w:rPr>
          <w:lang w:val="en-US"/>
        </w:rPr>
        <w:t>RRCIna</w:t>
      </w:r>
      <w:r w:rsidRPr="00292418">
        <w:rPr>
          <w:lang w:val="en-US"/>
        </w:rPr>
        <w:t>ctiveUeUl</w:t>
      </w:r>
      <w:r w:rsidRPr="000663B8">
        <w:rPr>
          <w:lang w:val="en-US"/>
        </w:rPr>
        <w:t>_Filter</w:t>
      </w:r>
      <w:proofErr w:type="spellEnd"/>
      <w:r w:rsidRPr="00292418">
        <w:rPr>
          <w:lang w:val="en-US"/>
        </w:rPr>
        <w:t xml:space="preserve">, </w:t>
      </w:r>
      <w:r w:rsidRPr="00292418">
        <w:rPr>
          <w:lang w:val="en-US"/>
        </w:rPr>
        <w:br/>
      </w:r>
      <w:r>
        <w:rPr>
          <w:lang w:val="en-US"/>
        </w:rPr>
        <w:t>w</w:t>
      </w:r>
      <w:r w:rsidRPr="000663B8">
        <w:rPr>
          <w:lang w:val="en-US"/>
        </w:rPr>
        <w:t xml:space="preserve">here filter is a combination of PLMN and QoS and </w:t>
      </w:r>
      <w:r w:rsidRPr="00D65C3E">
        <w:rPr>
          <w:i/>
          <w:iCs/>
          <w:lang w:val="en-US"/>
        </w:rPr>
        <w:t>SNSSAI</w:t>
      </w:r>
      <w:r>
        <w:rPr>
          <w:lang w:val="en-US"/>
        </w:rPr>
        <w:t>,</w:t>
      </w:r>
    </w:p>
    <w:p w14:paraId="7B5BC6F4" w14:textId="56EA29B6" w:rsidR="00FA77A8" w:rsidRPr="00292418" w:rsidRDefault="00FA77A8" w:rsidP="00FA77A8">
      <w:pPr>
        <w:pStyle w:val="B2"/>
        <w:rPr>
          <w:lang w:val="en-US"/>
        </w:rPr>
      </w:pPr>
      <w:r>
        <w:rPr>
          <w:lang w:val="en-US"/>
        </w:rPr>
        <w:t>w</w:t>
      </w:r>
      <w:r w:rsidRPr="000663B8">
        <w:rPr>
          <w:lang w:val="en-US"/>
        </w:rPr>
        <w:t>here PLMN represents the PLMN ID, QoS represents the mapped 5QI</w:t>
      </w:r>
      <w:del w:id="63" w:author="Zu Qiang" w:date="2025-08-13T16:18:00Z" w16du:dateUtc="2025-08-13T20:18:00Z">
        <w:r w:rsidRPr="000663B8" w:rsidDel="00040310">
          <w:rPr>
            <w:lang w:val="en-US"/>
          </w:rPr>
          <w:delText xml:space="preserve"> or/and QCI level</w:delText>
        </w:r>
      </w:del>
      <w:r w:rsidRPr="000663B8">
        <w:rPr>
          <w:lang w:val="en-US"/>
        </w:rPr>
        <w:t xml:space="preserve">, and </w:t>
      </w:r>
      <w:r w:rsidRPr="00D65C3E">
        <w:rPr>
          <w:i/>
          <w:iCs/>
          <w:lang w:val="en-US"/>
        </w:rPr>
        <w:t>SNSSAI</w:t>
      </w:r>
      <w:r w:rsidRPr="000663B8">
        <w:rPr>
          <w:lang w:val="en-US"/>
        </w:rPr>
        <w:t xml:space="preserve"> represents S-NSSAI. </w:t>
      </w:r>
    </w:p>
    <w:p w14:paraId="0AEC83B8" w14:textId="77777777" w:rsidR="00FA77A8" w:rsidRPr="00292418" w:rsidRDefault="00FA77A8" w:rsidP="00FA77A8">
      <w:pPr>
        <w:pStyle w:val="B1"/>
      </w:pPr>
      <w:r w:rsidRPr="00292418">
        <w:t>f)</w:t>
      </w:r>
      <w:r w:rsidRPr="00292418">
        <w:tab/>
      </w:r>
      <w:proofErr w:type="spellStart"/>
      <w:r w:rsidRPr="00292418">
        <w:t>NRCellDU</w:t>
      </w:r>
      <w:proofErr w:type="spellEnd"/>
      <w:r w:rsidRPr="00292418">
        <w:t>.</w:t>
      </w:r>
    </w:p>
    <w:p w14:paraId="2E85CDBC" w14:textId="77777777" w:rsidR="00FA77A8" w:rsidRPr="00292418" w:rsidRDefault="00FA77A8" w:rsidP="00FA77A8">
      <w:pPr>
        <w:pStyle w:val="B1"/>
      </w:pPr>
      <w:r w:rsidRPr="00292418">
        <w:t>g)</w:t>
      </w:r>
      <w:r w:rsidRPr="00292418">
        <w:tab/>
        <w:t>Valid for packet switched traffic.</w:t>
      </w:r>
    </w:p>
    <w:p w14:paraId="5E327F5C" w14:textId="77777777" w:rsidR="00FA77A8" w:rsidRPr="00292418" w:rsidRDefault="00FA77A8" w:rsidP="00FA77A8">
      <w:pPr>
        <w:pStyle w:val="B1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14:paraId="524CD2FF" w14:textId="77777777" w:rsidR="00FA77A8" w:rsidRDefault="00FA77A8" w:rsidP="00FA77A8">
      <w:pPr>
        <w:pStyle w:val="B1"/>
        <w:rPr>
          <w:lang w:eastAsia="zh-CN"/>
        </w:rPr>
      </w:pPr>
      <w:proofErr w:type="spellStart"/>
      <w:r w:rsidRPr="00292418">
        <w:rPr>
          <w:lang w:eastAsia="zh-CN"/>
        </w:rPr>
        <w:t>i</w:t>
      </w:r>
      <w:proofErr w:type="spellEnd"/>
      <w:r w:rsidRPr="00292418">
        <w:rPr>
          <w:lang w:eastAsia="zh-CN"/>
        </w:rPr>
        <w:t>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14:paraId="12EEAB89" w14:textId="77777777" w:rsidR="00360CF8" w:rsidRPr="00D12109" w:rsidRDefault="00360CF8" w:rsidP="00360CF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64" w:name="_Toc202524409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68477406" w14:textId="00BA6E54" w:rsidR="00FA77A8" w:rsidRPr="00292418" w:rsidRDefault="00FA77A8" w:rsidP="00FA77A8">
      <w:pPr>
        <w:pStyle w:val="Heading5"/>
        <w:rPr>
          <w:color w:val="000000"/>
        </w:rPr>
      </w:pPr>
      <w:r>
        <w:rPr>
          <w:color w:val="000000"/>
        </w:rPr>
        <w:t>5.1.1.23.</w:t>
      </w:r>
      <w:r>
        <w:rPr>
          <w:rFonts w:hint="eastAsia"/>
          <w:color w:val="000000"/>
          <w:lang w:eastAsia="zh-CN"/>
        </w:rPr>
        <w:t>10</w:t>
      </w:r>
      <w:r w:rsidRPr="00A005B5">
        <w:rPr>
          <w:color w:val="000000"/>
        </w:rPr>
        <w:tab/>
      </w:r>
      <w:r w:rsidRPr="00292418">
        <w:rPr>
          <w:lang w:eastAsia="ja-JP"/>
        </w:rPr>
        <w:t xml:space="preserve">Max number of Active UEs </w:t>
      </w:r>
      <w:r>
        <w:t xml:space="preserve">in </w:t>
      </w:r>
      <w:r w:rsidRPr="00026712">
        <w:t>RRC_INACTIVE</w:t>
      </w:r>
      <w:r>
        <w:t xml:space="preserve"> </w:t>
      </w:r>
      <w:ins w:id="65" w:author="Zu Qiang" w:date="2025-08-13T16:19:00Z">
        <w:r w:rsidR="00B20CBE" w:rsidRPr="00B20CBE">
          <w:rPr>
            <w:lang w:val="en-CA"/>
          </w:rPr>
          <w:t xml:space="preserve">with ongoing SDT procedure </w:t>
        </w:r>
      </w:ins>
      <w:del w:id="66" w:author="Zu Qiang" w:date="2025-08-13T16:19:00Z" w16du:dateUtc="2025-08-13T20:19:00Z">
        <w:r w:rsidDel="00B20CBE">
          <w:delText>state</w:delText>
        </w:r>
        <w:r w:rsidRPr="00292418" w:rsidDel="00B20CBE">
          <w:rPr>
            <w:lang w:eastAsia="ja-JP"/>
          </w:rPr>
          <w:delText xml:space="preserve"> </w:delText>
        </w:r>
      </w:del>
      <w:r w:rsidRPr="00292418">
        <w:rPr>
          <w:lang w:eastAsia="ja-JP"/>
        </w:rPr>
        <w:t>in the UL per cell</w:t>
      </w:r>
      <w:bookmarkEnd w:id="64"/>
    </w:p>
    <w:p w14:paraId="183AFFE5" w14:textId="1974B667" w:rsidR="00FA77A8" w:rsidRPr="00292418" w:rsidRDefault="00FA77A8" w:rsidP="00FA77A8">
      <w:pPr>
        <w:pStyle w:val="B1"/>
      </w:pPr>
      <w:r w:rsidRPr="00292418">
        <w:t>a)</w:t>
      </w:r>
      <w:r w:rsidRPr="00292418">
        <w:tab/>
        <w:t xml:space="preserve">This measurement provides the max number of active UEs </w:t>
      </w:r>
      <w:r>
        <w:t xml:space="preserve">(in </w:t>
      </w:r>
      <w:r w:rsidRPr="00026712">
        <w:t>RRC_INACTIVE</w:t>
      </w:r>
      <w:r>
        <w:t xml:space="preserve"> state) </w:t>
      </w:r>
      <w:ins w:id="67" w:author="Zu Qiang" w:date="2025-08-26T10:21:00Z" w16du:dateUtc="2025-08-26T14:21:00Z">
        <w:r w:rsidR="00963D51">
          <w:t>with ongoing SDT procedure</w:t>
        </w:r>
        <w:r w:rsidR="00963D51">
          <w:t xml:space="preserve"> </w:t>
        </w:r>
      </w:ins>
      <w:r>
        <w:t xml:space="preserve">in the UL </w:t>
      </w:r>
      <w:r w:rsidRPr="00292418">
        <w:t xml:space="preserve">in an </w:t>
      </w:r>
      <w:proofErr w:type="spellStart"/>
      <w:r w:rsidRPr="00292418">
        <w:t>NRCellDU</w:t>
      </w:r>
      <w:proofErr w:type="spellEnd"/>
      <w:r w:rsidRPr="00292418">
        <w:t xml:space="preserve">. The measurement is </w:t>
      </w:r>
      <w:r w:rsidRPr="00CE7AD5">
        <w:rPr>
          <w:color w:val="000000"/>
        </w:rPr>
        <w:t>calculated per PLMN ID</w:t>
      </w:r>
      <w:ins w:id="68" w:author="Zu Qiang" w:date="2025-08-26T08:14:00Z" w16du:dateUtc="2025-08-26T12:14:00Z">
        <w:r w:rsidR="00F71FD4">
          <w:rPr>
            <w:color w:val="000000"/>
          </w:rPr>
          <w:t>,</w:t>
        </w:r>
      </w:ins>
      <w:r w:rsidRPr="00CE7AD5">
        <w:rPr>
          <w:color w:val="000000"/>
        </w:rPr>
        <w:t xml:space="preserve"> </w:t>
      </w:r>
      <w:del w:id="69" w:author="Zu Qiang" w:date="2025-08-26T08:14:00Z" w16du:dateUtc="2025-08-26T12:14:00Z">
        <w:r w:rsidRPr="00CE7AD5" w:rsidDel="00F71FD4">
          <w:rPr>
            <w:color w:val="000000"/>
          </w:rPr>
          <w:delText>and</w:delText>
        </w:r>
        <w:r w:rsidRPr="00292418" w:rsidDel="00F71FD4">
          <w:delText xml:space="preserve"> </w:delText>
        </w:r>
      </w:del>
      <w:r w:rsidRPr="00292418">
        <w:t>per QoS level</w:t>
      </w:r>
      <w:del w:id="70" w:author="Zu Qiang" w:date="2025-08-13T16:19:00Z" w16du:dateUtc="2025-08-13T20:19:00Z">
        <w:r w:rsidRPr="00292418" w:rsidDel="00B20CBE">
          <w:delText xml:space="preserve"> (mapped 5QI or/and QCI in </w:delText>
        </w:r>
        <w:r w:rsidDel="00B20CBE">
          <w:delText>EN-DC</w:delText>
        </w:r>
        <w:r w:rsidRPr="00292418" w:rsidDel="00B20CBE">
          <w:delText>)</w:delText>
        </w:r>
      </w:del>
      <w:r>
        <w:rPr>
          <w:rFonts w:hint="eastAsia"/>
          <w:lang w:val="en-US" w:eastAsia="zh-CN"/>
        </w:rPr>
        <w:t>,</w:t>
      </w:r>
      <w:r w:rsidRPr="00292418">
        <w:t xml:space="preserve"> </w:t>
      </w:r>
      <w:del w:id="71" w:author="Zu Qiang" w:date="2025-08-13T16:19:00Z" w16du:dateUtc="2025-08-13T20:19:00Z">
        <w:r w:rsidRPr="00292418" w:rsidDel="00360CF8">
          <w:delText xml:space="preserve">subcounters </w:delText>
        </w:r>
      </w:del>
      <w:ins w:id="72" w:author="Zu Qiang" w:date="2025-08-26T08:14:00Z" w16du:dateUtc="2025-08-26T12:14:00Z">
        <w:r w:rsidR="00F71FD4">
          <w:t xml:space="preserve">and </w:t>
        </w:r>
      </w:ins>
      <w:r w:rsidRPr="00292418">
        <w:t>per S-NSSAI</w:t>
      </w:r>
      <w:del w:id="73" w:author="Zu Qiang" w:date="2025-08-26T08:14:00Z" w16du:dateUtc="2025-08-26T12:14:00Z">
        <w:r w:rsidDel="00F71FD4">
          <w:rPr>
            <w:rFonts w:hint="eastAsia"/>
            <w:lang w:val="en-US" w:eastAsia="zh-CN"/>
          </w:rPr>
          <w:delText xml:space="preserve"> and </w:delText>
        </w:r>
        <w:r w:rsidDel="00F71FD4">
          <w:delText>per</w:delText>
        </w:r>
        <w:r w:rsidDel="00F71FD4">
          <w:rPr>
            <w:rFonts w:hint="eastAsia"/>
            <w:lang w:val="en-US" w:eastAsia="zh-CN"/>
          </w:rPr>
          <w:delText xml:space="preserve"> </w:delText>
        </w:r>
        <w:r w:rsidDel="00F71FD4">
          <w:delText xml:space="preserve">supported </w:delText>
        </w:r>
        <w:r w:rsidDel="00F71FD4">
          <w:rPr>
            <w:rFonts w:hint="eastAsia"/>
            <w:lang w:val="en-US" w:eastAsia="zh-CN"/>
          </w:rPr>
          <w:delText>PLMN ID</w:delText>
        </w:r>
      </w:del>
      <w:r w:rsidRPr="00292418">
        <w:t xml:space="preserve">. </w:t>
      </w:r>
    </w:p>
    <w:p w14:paraId="2A77B561" w14:textId="77777777" w:rsidR="00FA77A8" w:rsidRPr="00292418" w:rsidRDefault="00FA77A8" w:rsidP="00FA77A8">
      <w:pPr>
        <w:pStyle w:val="B1"/>
      </w:pPr>
      <w:r w:rsidRPr="00292418">
        <w:t>b)</w:t>
      </w:r>
      <w:r w:rsidRPr="00292418">
        <w:tab/>
        <w:t>DER (n=1)</w:t>
      </w:r>
    </w:p>
    <w:p w14:paraId="4D762520" w14:textId="436ADCE7" w:rsidR="00FA77A8" w:rsidRPr="00D65C3E" w:rsidRDefault="00FA77A8" w:rsidP="00FA77A8">
      <w:pPr>
        <w:pStyle w:val="B1"/>
      </w:pPr>
      <w:r w:rsidRPr="00D65C3E">
        <w:t>c)</w:t>
      </w:r>
      <w:r w:rsidRPr="00D65C3E">
        <w:tab/>
        <w:t xml:space="preserve">This measurement is defined by the measurement "Max number of Active UEs </w:t>
      </w:r>
      <w:del w:id="74" w:author="Zu Qiang" w:date="2025-08-13T16:19:00Z" w16du:dateUtc="2025-08-13T20:19:00Z">
        <w:r w:rsidDel="00360CF8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75" w:author="Zu Qiang" w:date="2025-08-13T16:20:00Z">
        <w:r w:rsidR="00360CF8" w:rsidRPr="00360CF8">
          <w:t xml:space="preserve">with ongoing SDT procedure </w:t>
        </w:r>
      </w:ins>
      <w:del w:id="76" w:author="Zu Qiang" w:date="2025-08-13T16:20:00Z" w16du:dateUtc="2025-08-13T20:20:00Z">
        <w:r w:rsidDel="00360CF8">
          <w:delText>s</w:delText>
        </w:r>
      </w:del>
      <w:del w:id="77" w:author="Zu Qiang" w:date="2025-08-13T16:19:00Z" w16du:dateUtc="2025-08-13T20:19:00Z">
        <w:r w:rsidDel="00360CF8">
          <w:delText>tate)</w:delText>
        </w:r>
      </w:del>
      <w:r>
        <w:t xml:space="preserve"> </w:t>
      </w:r>
      <w:r w:rsidRPr="00D65C3E">
        <w:t>in the UL per DRB per cell" (see clause 4.2.1.3</w:t>
      </w:r>
      <w:ins w:id="78" w:author="Zu Qiang" w:date="2025-08-13T16:19:00Z" w16du:dateUtc="2025-08-13T20:19:00Z">
        <w:r w:rsidR="00360CF8">
          <w:t>a.5</w:t>
        </w:r>
      </w:ins>
      <w:r w:rsidRPr="00D65C3E">
        <w:t xml:space="preserve"> in TS 38.314 [29]). </w:t>
      </w:r>
      <w:r w:rsidRPr="00D65C3E">
        <w:rPr>
          <w:color w:val="000000"/>
        </w:rPr>
        <w:t xml:space="preserve">The </w:t>
      </w:r>
      <w:r w:rsidRPr="00D65C3E">
        <w:rPr>
          <w:color w:val="000000"/>
        </w:rPr>
        <w:lastRenderedPageBreak/>
        <w:t>measurement is performed per PLMN ID and per QoS level (mapped 5QI</w:t>
      </w:r>
      <w:del w:id="79" w:author="Zu Qiang" w:date="2025-08-13T16:20:00Z" w16du:dateUtc="2025-08-13T20:20:00Z">
        <w:r w:rsidRPr="00D65C3E" w:rsidDel="00360CF8">
          <w:rPr>
            <w:color w:val="000000"/>
          </w:rPr>
          <w:delText xml:space="preserve"> or</w:delText>
        </w:r>
        <w:r w:rsidRPr="00D65C3E" w:rsidDel="00360CF8">
          <w:delText>/and</w:delText>
        </w:r>
        <w:r w:rsidRPr="00D65C3E" w:rsidDel="00360CF8">
          <w:rPr>
            <w:color w:val="000000"/>
          </w:rPr>
          <w:delText xml:space="preserve"> QCI in </w:delText>
        </w:r>
        <w:r w:rsidDel="00360CF8">
          <w:rPr>
            <w:color w:val="000000"/>
          </w:rPr>
          <w:delText>EN-DC</w:delText>
        </w:r>
      </w:del>
      <w:r w:rsidRPr="00D65C3E">
        <w:rPr>
          <w:color w:val="000000"/>
        </w:rPr>
        <w:t>) and per supported S-NSSAI.</w:t>
      </w:r>
      <w:r w:rsidRPr="00D65C3E" w:rsidDel="00421ED7">
        <w:t xml:space="preserve"> </w:t>
      </w:r>
    </w:p>
    <w:p w14:paraId="487B2320" w14:textId="77777777" w:rsidR="00FA77A8" w:rsidRPr="00D65C3E" w:rsidRDefault="00FA77A8" w:rsidP="00FA77A8">
      <w:pPr>
        <w:pStyle w:val="B1"/>
      </w:pPr>
      <w:r w:rsidRPr="00D65C3E">
        <w:t>d)</w:t>
      </w:r>
      <w:r w:rsidRPr="00D65C3E">
        <w:tab/>
        <w:t>Each measurement is a single integer value. The number of measurements is equal to the number of PLMNs multiplied by the number of QoS levels multiplied by the number of supported S-NSSAIs.</w:t>
      </w:r>
      <w:r w:rsidRPr="00D65C3E">
        <w:br/>
        <w:t xml:space="preserve">[Total </w:t>
      </w:r>
      <w:r w:rsidRPr="00D65C3E">
        <w:rPr>
          <w:rFonts w:hint="eastAsia"/>
        </w:rPr>
        <w:t>N</w:t>
      </w:r>
      <w:r w:rsidRPr="00D65C3E">
        <w:t xml:space="preserve">o. of measurement instances] x [No. of filter values for all measurements] (DL and UL) </w:t>
      </w:r>
      <w:r w:rsidRPr="00D65C3E">
        <w:rPr>
          <w:rFonts w:hint="eastAsia"/>
        </w:rPr>
        <w:t>≤</w:t>
      </w:r>
      <w:r w:rsidRPr="00D65C3E">
        <w:t xml:space="preserve"> 100.</w:t>
      </w:r>
    </w:p>
    <w:p w14:paraId="36FF6F0C" w14:textId="77777777" w:rsidR="00FA77A8" w:rsidRDefault="00FA77A8" w:rsidP="00FA77A8">
      <w:pPr>
        <w:pStyle w:val="B1"/>
        <w:rPr>
          <w:lang w:val="en-US"/>
        </w:rPr>
      </w:pPr>
      <w:r w:rsidRPr="00D65C3E">
        <w:t>e)</w:t>
      </w:r>
      <w:r w:rsidRPr="00D65C3E">
        <w:tab/>
      </w:r>
      <w:r w:rsidRPr="00D65C3E">
        <w:rPr>
          <w:lang w:val="en-US"/>
        </w:rPr>
        <w:t xml:space="preserve">The </w:t>
      </w:r>
      <w:r w:rsidRPr="00D65C3E">
        <w:t xml:space="preserve">measurement name has the form </w:t>
      </w:r>
      <w:proofErr w:type="spellStart"/>
      <w:r w:rsidRPr="00292418">
        <w:rPr>
          <w:lang w:val="en-US"/>
        </w:rPr>
        <w:t>DRB.Max</w:t>
      </w:r>
      <w:r>
        <w:rPr>
          <w:lang w:val="en-US"/>
        </w:rPr>
        <w:t>RRCIna</w:t>
      </w:r>
      <w:r w:rsidRPr="00292418">
        <w:rPr>
          <w:lang w:val="en-US"/>
        </w:rPr>
        <w:t>ctiveUeUl</w:t>
      </w:r>
      <w:proofErr w:type="spellEnd"/>
      <w:r w:rsidRPr="00292418">
        <w:rPr>
          <w:lang w:val="en-US"/>
        </w:rPr>
        <w:t xml:space="preserve">, </w:t>
      </w:r>
      <w:r>
        <w:rPr>
          <w:lang w:val="en-US"/>
        </w:rPr>
        <w:t>or</w:t>
      </w:r>
      <w:r w:rsidRPr="00D65C3E">
        <w:rPr>
          <w:lang w:val="en-US"/>
        </w:rPr>
        <w:t xml:space="preserve"> </w:t>
      </w:r>
    </w:p>
    <w:p w14:paraId="0053F2D5" w14:textId="77777777" w:rsidR="00FA77A8" w:rsidRPr="00D65C3E" w:rsidRDefault="00FA77A8" w:rsidP="00FA77A8">
      <w:pPr>
        <w:pStyle w:val="B1"/>
        <w:ind w:firstLine="0"/>
        <w:rPr>
          <w:lang w:val="en-US"/>
        </w:rPr>
      </w:pPr>
      <w:proofErr w:type="spellStart"/>
      <w:r w:rsidRPr="00D65C3E">
        <w:rPr>
          <w:lang w:val="en-US"/>
        </w:rPr>
        <w:t>DRB.Max</w:t>
      </w:r>
      <w:r>
        <w:rPr>
          <w:lang w:val="en-US"/>
        </w:rPr>
        <w:t>RRCIna</w:t>
      </w:r>
      <w:r w:rsidRPr="00D65C3E">
        <w:rPr>
          <w:lang w:val="en-US"/>
        </w:rPr>
        <w:t>ctiveUeUl</w:t>
      </w:r>
      <w:proofErr w:type="spellEnd"/>
      <w:r w:rsidRPr="00D65C3E">
        <w:t>_Filter</w:t>
      </w:r>
      <w:r w:rsidRPr="00D65C3E">
        <w:rPr>
          <w:lang w:val="en-US"/>
        </w:rPr>
        <w:t xml:space="preserve">, </w:t>
      </w:r>
      <w:r w:rsidRPr="00D65C3E">
        <w:rPr>
          <w:lang w:val="en-US"/>
        </w:rPr>
        <w:br/>
      </w:r>
      <w:r w:rsidRPr="00D65C3E">
        <w:t xml:space="preserve">where filter is a combination of </w:t>
      </w:r>
      <w:r w:rsidRPr="00D65C3E">
        <w:rPr>
          <w:i/>
          <w:iCs/>
        </w:rPr>
        <w:t xml:space="preserve">PLMN </w:t>
      </w:r>
      <w:r w:rsidRPr="00D65C3E">
        <w:t xml:space="preserve">and </w:t>
      </w:r>
      <w:r w:rsidRPr="00D65C3E">
        <w:rPr>
          <w:i/>
          <w:iCs/>
        </w:rPr>
        <w:t>QoS</w:t>
      </w:r>
      <w:r w:rsidRPr="00D65C3E">
        <w:t xml:space="preserve"> and </w:t>
      </w:r>
      <w:r w:rsidRPr="00D65C3E">
        <w:rPr>
          <w:i/>
          <w:iCs/>
        </w:rPr>
        <w:t>SNSSAI,</w:t>
      </w:r>
      <w:r w:rsidRPr="00D65C3E">
        <w:br/>
        <w:t>where</w:t>
      </w:r>
      <w:r w:rsidRPr="00D65C3E">
        <w:rPr>
          <w:i/>
          <w:iCs/>
        </w:rPr>
        <w:t xml:space="preserve"> PLMN </w:t>
      </w:r>
      <w:r w:rsidRPr="00D65C3E">
        <w:t xml:space="preserve">represents the PLMN ID, </w:t>
      </w:r>
      <w:r w:rsidRPr="00D65C3E">
        <w:rPr>
          <w:i/>
          <w:iCs/>
        </w:rPr>
        <w:t>QoS</w:t>
      </w:r>
      <w:r w:rsidRPr="00D65C3E">
        <w:t xml:space="preserve"> represents the mapped 5QI</w:t>
      </w:r>
      <w:del w:id="80" w:author="Zu Qiang" w:date="2025-08-13T16:20:00Z" w16du:dateUtc="2025-08-13T20:20:00Z">
        <w:r w:rsidRPr="00D65C3E" w:rsidDel="00360CF8">
          <w:delText xml:space="preserve"> or/and QCI level</w:delText>
        </w:r>
      </w:del>
      <w:r w:rsidRPr="00D65C3E">
        <w:t xml:space="preserve">, and </w:t>
      </w:r>
      <w:r w:rsidRPr="00D65C3E">
        <w:rPr>
          <w:i/>
          <w:iCs/>
        </w:rPr>
        <w:t>SNSSAI</w:t>
      </w:r>
      <w:r w:rsidRPr="00D65C3E">
        <w:t xml:space="preserve"> represents S-NSSAI.</w:t>
      </w:r>
    </w:p>
    <w:p w14:paraId="2F979631" w14:textId="77777777" w:rsidR="00FA77A8" w:rsidRPr="00292418" w:rsidRDefault="00FA77A8" w:rsidP="00FA77A8">
      <w:pPr>
        <w:pStyle w:val="B1"/>
      </w:pPr>
      <w:r w:rsidRPr="00292418">
        <w:t>f)</w:t>
      </w:r>
      <w:r w:rsidRPr="00292418">
        <w:tab/>
      </w:r>
      <w:proofErr w:type="spellStart"/>
      <w:r w:rsidRPr="00292418">
        <w:t>NRCellDU</w:t>
      </w:r>
      <w:proofErr w:type="spellEnd"/>
      <w:r w:rsidRPr="00292418">
        <w:t>.</w:t>
      </w:r>
    </w:p>
    <w:p w14:paraId="6569B436" w14:textId="77777777" w:rsidR="00FA77A8" w:rsidRPr="00292418" w:rsidRDefault="00FA77A8" w:rsidP="00FA77A8">
      <w:pPr>
        <w:pStyle w:val="B1"/>
      </w:pPr>
      <w:r w:rsidRPr="00292418">
        <w:t>g)</w:t>
      </w:r>
      <w:r w:rsidRPr="00292418">
        <w:tab/>
        <w:t>Valid for packet switched traffic.</w:t>
      </w:r>
    </w:p>
    <w:p w14:paraId="23335EC0" w14:textId="77777777" w:rsidR="00FA77A8" w:rsidRPr="00292418" w:rsidRDefault="00FA77A8" w:rsidP="00FA77A8">
      <w:pPr>
        <w:pStyle w:val="B1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14:paraId="04C6AB25" w14:textId="77777777" w:rsidR="00FA77A8" w:rsidRPr="003205BA" w:rsidRDefault="00FA77A8" w:rsidP="00FA77A8">
      <w:pPr>
        <w:pStyle w:val="B1"/>
        <w:rPr>
          <w:lang w:eastAsia="zh-CN"/>
        </w:rPr>
      </w:pPr>
      <w:proofErr w:type="spellStart"/>
      <w:r w:rsidRPr="00292418">
        <w:rPr>
          <w:lang w:eastAsia="zh-CN"/>
        </w:rPr>
        <w:t>i</w:t>
      </w:r>
      <w:proofErr w:type="spellEnd"/>
      <w:r w:rsidRPr="00292418">
        <w:rPr>
          <w:lang w:eastAsia="zh-CN"/>
        </w:rPr>
        <w:t>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14:paraId="5DE3F0BA" w14:textId="48693B37" w:rsidR="00B76D54" w:rsidRPr="00D12109" w:rsidRDefault="00B76D54" w:rsidP="00CA7098">
      <w:pPr>
        <w:pStyle w:val="ListParagraph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END OF CHANGE ***</w:t>
      </w:r>
    </w:p>
    <w:p w14:paraId="12D881E8" w14:textId="77777777" w:rsidR="00A30704" w:rsidRPr="00D12109" w:rsidRDefault="00A30704"/>
    <w:sectPr w:rsidR="00A30704" w:rsidRPr="00D12109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EC86" w14:textId="77777777" w:rsidR="009F14DC" w:rsidRDefault="009F14DC">
      <w:pPr>
        <w:spacing w:after="0"/>
      </w:pPr>
      <w:r>
        <w:separator/>
      </w:r>
    </w:p>
  </w:endnote>
  <w:endnote w:type="continuationSeparator" w:id="0">
    <w:p w14:paraId="5B985995" w14:textId="77777777" w:rsidR="009F14DC" w:rsidRDefault="009F14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9707" w14:textId="77777777" w:rsidR="009F14DC" w:rsidRDefault="009F14DC">
      <w:pPr>
        <w:spacing w:after="0"/>
      </w:pPr>
      <w:r>
        <w:separator/>
      </w:r>
    </w:p>
  </w:footnote>
  <w:footnote w:type="continuationSeparator" w:id="0">
    <w:p w14:paraId="107CCF13" w14:textId="77777777" w:rsidR="009F14DC" w:rsidRDefault="009F14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677B"/>
    <w:multiLevelType w:val="multilevel"/>
    <w:tmpl w:val="2FF4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9185F"/>
    <w:multiLevelType w:val="hybridMultilevel"/>
    <w:tmpl w:val="15B4F6F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C866B25"/>
    <w:multiLevelType w:val="hybridMultilevel"/>
    <w:tmpl w:val="721E501E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10191"/>
    <w:multiLevelType w:val="hybridMultilevel"/>
    <w:tmpl w:val="7CDEC422"/>
    <w:lvl w:ilvl="0" w:tplc="2CB8D4F0">
      <w:start w:val="202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8"/>
  </w:num>
  <w:num w:numId="5" w16cid:durableId="1473980297">
    <w:abstractNumId w:val="16"/>
  </w:num>
  <w:num w:numId="6" w16cid:durableId="68114194">
    <w:abstractNumId w:val="3"/>
  </w:num>
  <w:num w:numId="7" w16cid:durableId="469565951">
    <w:abstractNumId w:val="22"/>
  </w:num>
  <w:num w:numId="8" w16cid:durableId="1585458643">
    <w:abstractNumId w:val="12"/>
  </w:num>
  <w:num w:numId="9" w16cid:durableId="1207643472">
    <w:abstractNumId w:val="23"/>
  </w:num>
  <w:num w:numId="10" w16cid:durableId="977690751">
    <w:abstractNumId w:val="11"/>
  </w:num>
  <w:num w:numId="11" w16cid:durableId="796141285">
    <w:abstractNumId w:val="21"/>
  </w:num>
  <w:num w:numId="12" w16cid:durableId="2069843550">
    <w:abstractNumId w:val="6"/>
  </w:num>
  <w:num w:numId="13" w16cid:durableId="61952624">
    <w:abstractNumId w:val="10"/>
  </w:num>
  <w:num w:numId="14" w16cid:durableId="734548834">
    <w:abstractNumId w:val="18"/>
  </w:num>
  <w:num w:numId="15" w16cid:durableId="1119642250">
    <w:abstractNumId w:val="15"/>
  </w:num>
  <w:num w:numId="16" w16cid:durableId="1549100257">
    <w:abstractNumId w:val="17"/>
  </w:num>
  <w:num w:numId="17" w16cid:durableId="619410973">
    <w:abstractNumId w:val="7"/>
  </w:num>
  <w:num w:numId="18" w16cid:durableId="720448337">
    <w:abstractNumId w:val="20"/>
  </w:num>
  <w:num w:numId="19" w16cid:durableId="1481657895">
    <w:abstractNumId w:val="14"/>
  </w:num>
  <w:num w:numId="20" w16cid:durableId="1093089480">
    <w:abstractNumId w:val="19"/>
  </w:num>
  <w:num w:numId="21" w16cid:durableId="1841702685">
    <w:abstractNumId w:val="13"/>
  </w:num>
  <w:num w:numId="22" w16cid:durableId="1706565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915138">
    <w:abstractNumId w:val="4"/>
  </w:num>
  <w:num w:numId="24" w16cid:durableId="87604153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D9E"/>
    <w:rsid w:val="00005FDF"/>
    <w:rsid w:val="00007121"/>
    <w:rsid w:val="00017070"/>
    <w:rsid w:val="000173C5"/>
    <w:rsid w:val="000176DD"/>
    <w:rsid w:val="00017FDA"/>
    <w:rsid w:val="000222C7"/>
    <w:rsid w:val="0002251A"/>
    <w:rsid w:val="00022A46"/>
    <w:rsid w:val="00022DB0"/>
    <w:rsid w:val="00022E4A"/>
    <w:rsid w:val="0002355E"/>
    <w:rsid w:val="0002550E"/>
    <w:rsid w:val="00027C15"/>
    <w:rsid w:val="00031996"/>
    <w:rsid w:val="00031E46"/>
    <w:rsid w:val="00032D80"/>
    <w:rsid w:val="00033318"/>
    <w:rsid w:val="000342BE"/>
    <w:rsid w:val="0003508E"/>
    <w:rsid w:val="00036500"/>
    <w:rsid w:val="00036C2B"/>
    <w:rsid w:val="00040090"/>
    <w:rsid w:val="00040310"/>
    <w:rsid w:val="00041C33"/>
    <w:rsid w:val="000426D9"/>
    <w:rsid w:val="00042F3D"/>
    <w:rsid w:val="000439E2"/>
    <w:rsid w:val="000446CB"/>
    <w:rsid w:val="000473DF"/>
    <w:rsid w:val="00053ABD"/>
    <w:rsid w:val="000555F6"/>
    <w:rsid w:val="00055934"/>
    <w:rsid w:val="00056131"/>
    <w:rsid w:val="0005739E"/>
    <w:rsid w:val="000575B4"/>
    <w:rsid w:val="000604B8"/>
    <w:rsid w:val="0006095D"/>
    <w:rsid w:val="000624DD"/>
    <w:rsid w:val="000652AD"/>
    <w:rsid w:val="00065E49"/>
    <w:rsid w:val="0007052C"/>
    <w:rsid w:val="00071269"/>
    <w:rsid w:val="0007472E"/>
    <w:rsid w:val="000763A7"/>
    <w:rsid w:val="000810F6"/>
    <w:rsid w:val="00081513"/>
    <w:rsid w:val="000821B9"/>
    <w:rsid w:val="0009106F"/>
    <w:rsid w:val="000977EC"/>
    <w:rsid w:val="000A0B1E"/>
    <w:rsid w:val="000A0BAF"/>
    <w:rsid w:val="000A1352"/>
    <w:rsid w:val="000A297B"/>
    <w:rsid w:val="000A5D72"/>
    <w:rsid w:val="000A6394"/>
    <w:rsid w:val="000A7A08"/>
    <w:rsid w:val="000B30B8"/>
    <w:rsid w:val="000B4AC7"/>
    <w:rsid w:val="000B5BA5"/>
    <w:rsid w:val="000B6442"/>
    <w:rsid w:val="000B6BB7"/>
    <w:rsid w:val="000B7FED"/>
    <w:rsid w:val="000C038A"/>
    <w:rsid w:val="000C1262"/>
    <w:rsid w:val="000C14B1"/>
    <w:rsid w:val="000C25ED"/>
    <w:rsid w:val="000C2EEA"/>
    <w:rsid w:val="000C30A6"/>
    <w:rsid w:val="000C4B3D"/>
    <w:rsid w:val="000C6598"/>
    <w:rsid w:val="000C78AE"/>
    <w:rsid w:val="000C7C7D"/>
    <w:rsid w:val="000D0B67"/>
    <w:rsid w:val="000D0DCC"/>
    <w:rsid w:val="000D0E77"/>
    <w:rsid w:val="000D1D8A"/>
    <w:rsid w:val="000D2A71"/>
    <w:rsid w:val="000D2F94"/>
    <w:rsid w:val="000D3742"/>
    <w:rsid w:val="000D3806"/>
    <w:rsid w:val="000D436E"/>
    <w:rsid w:val="000D44B3"/>
    <w:rsid w:val="000D4F67"/>
    <w:rsid w:val="000E014D"/>
    <w:rsid w:val="000E0F4D"/>
    <w:rsid w:val="000E1E9B"/>
    <w:rsid w:val="000E2A0B"/>
    <w:rsid w:val="000E2A2D"/>
    <w:rsid w:val="000E313F"/>
    <w:rsid w:val="000F06B0"/>
    <w:rsid w:val="000F1F21"/>
    <w:rsid w:val="000F3004"/>
    <w:rsid w:val="000F4C57"/>
    <w:rsid w:val="000F54CD"/>
    <w:rsid w:val="000F5BAE"/>
    <w:rsid w:val="000F7C06"/>
    <w:rsid w:val="00102DF4"/>
    <w:rsid w:val="00103309"/>
    <w:rsid w:val="00110300"/>
    <w:rsid w:val="00110712"/>
    <w:rsid w:val="00110CE4"/>
    <w:rsid w:val="00111536"/>
    <w:rsid w:val="00111FFF"/>
    <w:rsid w:val="0011218A"/>
    <w:rsid w:val="001136FA"/>
    <w:rsid w:val="0011638D"/>
    <w:rsid w:val="001166A3"/>
    <w:rsid w:val="001213D6"/>
    <w:rsid w:val="00122921"/>
    <w:rsid w:val="00123D0B"/>
    <w:rsid w:val="0013105D"/>
    <w:rsid w:val="00131C24"/>
    <w:rsid w:val="00132ABA"/>
    <w:rsid w:val="00133A53"/>
    <w:rsid w:val="001412E9"/>
    <w:rsid w:val="0014392F"/>
    <w:rsid w:val="001456CD"/>
    <w:rsid w:val="00145D43"/>
    <w:rsid w:val="00146410"/>
    <w:rsid w:val="00154B94"/>
    <w:rsid w:val="001571A3"/>
    <w:rsid w:val="001638BB"/>
    <w:rsid w:val="001639B3"/>
    <w:rsid w:val="001642F9"/>
    <w:rsid w:val="001656B7"/>
    <w:rsid w:val="00165E1F"/>
    <w:rsid w:val="00166D54"/>
    <w:rsid w:val="00167406"/>
    <w:rsid w:val="0017064D"/>
    <w:rsid w:val="001712A7"/>
    <w:rsid w:val="00172BB4"/>
    <w:rsid w:val="00175C8A"/>
    <w:rsid w:val="00176C4E"/>
    <w:rsid w:val="001806A2"/>
    <w:rsid w:val="00180C4A"/>
    <w:rsid w:val="00180C63"/>
    <w:rsid w:val="00181779"/>
    <w:rsid w:val="001819FB"/>
    <w:rsid w:val="00181DA7"/>
    <w:rsid w:val="00181F03"/>
    <w:rsid w:val="00182D3C"/>
    <w:rsid w:val="001853CB"/>
    <w:rsid w:val="00185E2B"/>
    <w:rsid w:val="00190D65"/>
    <w:rsid w:val="0019144C"/>
    <w:rsid w:val="00192C46"/>
    <w:rsid w:val="00192D5A"/>
    <w:rsid w:val="00195A07"/>
    <w:rsid w:val="00195AA3"/>
    <w:rsid w:val="0019734E"/>
    <w:rsid w:val="001A08B3"/>
    <w:rsid w:val="001A5388"/>
    <w:rsid w:val="001A55CB"/>
    <w:rsid w:val="001A744F"/>
    <w:rsid w:val="001A7B60"/>
    <w:rsid w:val="001B34B3"/>
    <w:rsid w:val="001B420E"/>
    <w:rsid w:val="001B4839"/>
    <w:rsid w:val="001B52F0"/>
    <w:rsid w:val="001B7A65"/>
    <w:rsid w:val="001C0455"/>
    <w:rsid w:val="001C0D2B"/>
    <w:rsid w:val="001C1BDE"/>
    <w:rsid w:val="001C436F"/>
    <w:rsid w:val="001C46FE"/>
    <w:rsid w:val="001C6C11"/>
    <w:rsid w:val="001C7B70"/>
    <w:rsid w:val="001D3170"/>
    <w:rsid w:val="001D4BB6"/>
    <w:rsid w:val="001D5063"/>
    <w:rsid w:val="001E0005"/>
    <w:rsid w:val="001E293E"/>
    <w:rsid w:val="001E2E73"/>
    <w:rsid w:val="001E31D5"/>
    <w:rsid w:val="001E33A0"/>
    <w:rsid w:val="001E41F3"/>
    <w:rsid w:val="001E56EC"/>
    <w:rsid w:val="001F14E7"/>
    <w:rsid w:val="001F668F"/>
    <w:rsid w:val="001F679D"/>
    <w:rsid w:val="001F77C1"/>
    <w:rsid w:val="00200C24"/>
    <w:rsid w:val="00201882"/>
    <w:rsid w:val="00202259"/>
    <w:rsid w:val="00203F6D"/>
    <w:rsid w:val="002049D6"/>
    <w:rsid w:val="00205340"/>
    <w:rsid w:val="00205869"/>
    <w:rsid w:val="00212DEB"/>
    <w:rsid w:val="0021346E"/>
    <w:rsid w:val="00213E55"/>
    <w:rsid w:val="00215304"/>
    <w:rsid w:val="00215F74"/>
    <w:rsid w:val="00216293"/>
    <w:rsid w:val="00220ABE"/>
    <w:rsid w:val="00221638"/>
    <w:rsid w:val="00222835"/>
    <w:rsid w:val="00223385"/>
    <w:rsid w:val="00225322"/>
    <w:rsid w:val="0023247E"/>
    <w:rsid w:val="0023333A"/>
    <w:rsid w:val="002340F6"/>
    <w:rsid w:val="00234470"/>
    <w:rsid w:val="0024170D"/>
    <w:rsid w:val="00242AE7"/>
    <w:rsid w:val="0024349F"/>
    <w:rsid w:val="002442A3"/>
    <w:rsid w:val="002443AF"/>
    <w:rsid w:val="00245CFE"/>
    <w:rsid w:val="002463AA"/>
    <w:rsid w:val="00246DA7"/>
    <w:rsid w:val="00250AB7"/>
    <w:rsid w:val="00251072"/>
    <w:rsid w:val="0025242A"/>
    <w:rsid w:val="0025271A"/>
    <w:rsid w:val="00252F5C"/>
    <w:rsid w:val="002544B3"/>
    <w:rsid w:val="002548CD"/>
    <w:rsid w:val="00255FD1"/>
    <w:rsid w:val="00256966"/>
    <w:rsid w:val="0026004D"/>
    <w:rsid w:val="00262D22"/>
    <w:rsid w:val="002640DD"/>
    <w:rsid w:val="00265E83"/>
    <w:rsid w:val="002660DC"/>
    <w:rsid w:val="002667F5"/>
    <w:rsid w:val="002668B3"/>
    <w:rsid w:val="00267729"/>
    <w:rsid w:val="00267CD3"/>
    <w:rsid w:val="00267FE9"/>
    <w:rsid w:val="00270704"/>
    <w:rsid w:val="002708A7"/>
    <w:rsid w:val="00270ECA"/>
    <w:rsid w:val="00275D12"/>
    <w:rsid w:val="00275ED5"/>
    <w:rsid w:val="00276363"/>
    <w:rsid w:val="00277C93"/>
    <w:rsid w:val="0028350D"/>
    <w:rsid w:val="00283C9A"/>
    <w:rsid w:val="00284FEB"/>
    <w:rsid w:val="002860C4"/>
    <w:rsid w:val="00287A18"/>
    <w:rsid w:val="00291F61"/>
    <w:rsid w:val="00292871"/>
    <w:rsid w:val="00294427"/>
    <w:rsid w:val="00294CC6"/>
    <w:rsid w:val="00295445"/>
    <w:rsid w:val="00295BDD"/>
    <w:rsid w:val="00296D3E"/>
    <w:rsid w:val="002971D3"/>
    <w:rsid w:val="002A1159"/>
    <w:rsid w:val="002A1984"/>
    <w:rsid w:val="002A342F"/>
    <w:rsid w:val="002A42B4"/>
    <w:rsid w:val="002A5577"/>
    <w:rsid w:val="002A58D0"/>
    <w:rsid w:val="002A69EF"/>
    <w:rsid w:val="002A759D"/>
    <w:rsid w:val="002B2724"/>
    <w:rsid w:val="002B3042"/>
    <w:rsid w:val="002B4589"/>
    <w:rsid w:val="002B4D90"/>
    <w:rsid w:val="002B5741"/>
    <w:rsid w:val="002B6645"/>
    <w:rsid w:val="002C39F9"/>
    <w:rsid w:val="002C3B28"/>
    <w:rsid w:val="002C4512"/>
    <w:rsid w:val="002C4C74"/>
    <w:rsid w:val="002C5E4A"/>
    <w:rsid w:val="002C6CBD"/>
    <w:rsid w:val="002D011B"/>
    <w:rsid w:val="002D07FF"/>
    <w:rsid w:val="002D0E6C"/>
    <w:rsid w:val="002D2EF2"/>
    <w:rsid w:val="002D3609"/>
    <w:rsid w:val="002D49CE"/>
    <w:rsid w:val="002D4AFA"/>
    <w:rsid w:val="002D74FC"/>
    <w:rsid w:val="002E027E"/>
    <w:rsid w:val="002E2511"/>
    <w:rsid w:val="002E472E"/>
    <w:rsid w:val="002E6C04"/>
    <w:rsid w:val="002F1C0F"/>
    <w:rsid w:val="002F5BEA"/>
    <w:rsid w:val="002F5D55"/>
    <w:rsid w:val="002F74F4"/>
    <w:rsid w:val="003020D5"/>
    <w:rsid w:val="00302D3D"/>
    <w:rsid w:val="00303D29"/>
    <w:rsid w:val="00305409"/>
    <w:rsid w:val="003061D6"/>
    <w:rsid w:val="00306845"/>
    <w:rsid w:val="00307698"/>
    <w:rsid w:val="0031174D"/>
    <w:rsid w:val="00312AE6"/>
    <w:rsid w:val="00312E82"/>
    <w:rsid w:val="00313A97"/>
    <w:rsid w:val="0031439C"/>
    <w:rsid w:val="0032000E"/>
    <w:rsid w:val="00320D68"/>
    <w:rsid w:val="00322B5E"/>
    <w:rsid w:val="003232F7"/>
    <w:rsid w:val="003242C3"/>
    <w:rsid w:val="00325FCD"/>
    <w:rsid w:val="0033254C"/>
    <w:rsid w:val="00334B02"/>
    <w:rsid w:val="003359E6"/>
    <w:rsid w:val="00335F53"/>
    <w:rsid w:val="0034108E"/>
    <w:rsid w:val="003421B6"/>
    <w:rsid w:val="00345239"/>
    <w:rsid w:val="0034577B"/>
    <w:rsid w:val="0034598C"/>
    <w:rsid w:val="00351346"/>
    <w:rsid w:val="00351444"/>
    <w:rsid w:val="00352157"/>
    <w:rsid w:val="0035229F"/>
    <w:rsid w:val="00352480"/>
    <w:rsid w:val="0035508C"/>
    <w:rsid w:val="003563EB"/>
    <w:rsid w:val="003571CF"/>
    <w:rsid w:val="003609EF"/>
    <w:rsid w:val="00360CF8"/>
    <w:rsid w:val="0036231A"/>
    <w:rsid w:val="00362BAB"/>
    <w:rsid w:val="00362C8B"/>
    <w:rsid w:val="00364D2F"/>
    <w:rsid w:val="003655C0"/>
    <w:rsid w:val="00365A80"/>
    <w:rsid w:val="0036681C"/>
    <w:rsid w:val="0036783D"/>
    <w:rsid w:val="00370728"/>
    <w:rsid w:val="00371051"/>
    <w:rsid w:val="003711E7"/>
    <w:rsid w:val="003726A0"/>
    <w:rsid w:val="00373345"/>
    <w:rsid w:val="00373EF2"/>
    <w:rsid w:val="00374AE1"/>
    <w:rsid w:val="00374DD4"/>
    <w:rsid w:val="00375BEA"/>
    <w:rsid w:val="00377669"/>
    <w:rsid w:val="00381D73"/>
    <w:rsid w:val="0038407D"/>
    <w:rsid w:val="00384B73"/>
    <w:rsid w:val="00384C8E"/>
    <w:rsid w:val="003860D6"/>
    <w:rsid w:val="003863C9"/>
    <w:rsid w:val="003925AC"/>
    <w:rsid w:val="00393C0A"/>
    <w:rsid w:val="00394480"/>
    <w:rsid w:val="00394F24"/>
    <w:rsid w:val="0039608F"/>
    <w:rsid w:val="00396EAF"/>
    <w:rsid w:val="0039731E"/>
    <w:rsid w:val="003974A0"/>
    <w:rsid w:val="003975A0"/>
    <w:rsid w:val="00397C22"/>
    <w:rsid w:val="003A00EC"/>
    <w:rsid w:val="003A0F69"/>
    <w:rsid w:val="003A24F7"/>
    <w:rsid w:val="003A2561"/>
    <w:rsid w:val="003A2A1E"/>
    <w:rsid w:val="003A37AF"/>
    <w:rsid w:val="003A49CB"/>
    <w:rsid w:val="003A53C6"/>
    <w:rsid w:val="003A5C5E"/>
    <w:rsid w:val="003A62E7"/>
    <w:rsid w:val="003A64ED"/>
    <w:rsid w:val="003A6BB6"/>
    <w:rsid w:val="003A76DF"/>
    <w:rsid w:val="003A7A99"/>
    <w:rsid w:val="003B0E9A"/>
    <w:rsid w:val="003C109F"/>
    <w:rsid w:val="003C2D2C"/>
    <w:rsid w:val="003C45FD"/>
    <w:rsid w:val="003D3914"/>
    <w:rsid w:val="003D46F1"/>
    <w:rsid w:val="003D477D"/>
    <w:rsid w:val="003D643E"/>
    <w:rsid w:val="003D78FF"/>
    <w:rsid w:val="003E0F9A"/>
    <w:rsid w:val="003E1A36"/>
    <w:rsid w:val="003E3D53"/>
    <w:rsid w:val="003E4182"/>
    <w:rsid w:val="003E493F"/>
    <w:rsid w:val="003E4B22"/>
    <w:rsid w:val="003E5340"/>
    <w:rsid w:val="003E637E"/>
    <w:rsid w:val="003E6A90"/>
    <w:rsid w:val="003E6FAC"/>
    <w:rsid w:val="003E78B7"/>
    <w:rsid w:val="003F0A99"/>
    <w:rsid w:val="003F19FF"/>
    <w:rsid w:val="003F21F7"/>
    <w:rsid w:val="003F38D8"/>
    <w:rsid w:val="003F6389"/>
    <w:rsid w:val="0040083A"/>
    <w:rsid w:val="0040155C"/>
    <w:rsid w:val="00401A87"/>
    <w:rsid w:val="00410371"/>
    <w:rsid w:val="00411DC1"/>
    <w:rsid w:val="00412DB6"/>
    <w:rsid w:val="00415E31"/>
    <w:rsid w:val="0042317A"/>
    <w:rsid w:val="0042423D"/>
    <w:rsid w:val="004242F1"/>
    <w:rsid w:val="00424C94"/>
    <w:rsid w:val="00430AF5"/>
    <w:rsid w:val="00432D25"/>
    <w:rsid w:val="0043368B"/>
    <w:rsid w:val="004350B1"/>
    <w:rsid w:val="004367C2"/>
    <w:rsid w:val="0043761F"/>
    <w:rsid w:val="00437DD7"/>
    <w:rsid w:val="00442C19"/>
    <w:rsid w:val="00444796"/>
    <w:rsid w:val="00445254"/>
    <w:rsid w:val="00445829"/>
    <w:rsid w:val="00447094"/>
    <w:rsid w:val="0045006C"/>
    <w:rsid w:val="00451875"/>
    <w:rsid w:val="004521BD"/>
    <w:rsid w:val="004525BB"/>
    <w:rsid w:val="0045307C"/>
    <w:rsid w:val="004531E4"/>
    <w:rsid w:val="004539FD"/>
    <w:rsid w:val="004548E3"/>
    <w:rsid w:val="00456D13"/>
    <w:rsid w:val="00456DAA"/>
    <w:rsid w:val="00461418"/>
    <w:rsid w:val="0046159A"/>
    <w:rsid w:val="00461767"/>
    <w:rsid w:val="00461907"/>
    <w:rsid w:val="00463B0F"/>
    <w:rsid w:val="00464743"/>
    <w:rsid w:val="00464C66"/>
    <w:rsid w:val="0047440C"/>
    <w:rsid w:val="00474612"/>
    <w:rsid w:val="00476F83"/>
    <w:rsid w:val="0047763B"/>
    <w:rsid w:val="00477DDF"/>
    <w:rsid w:val="004805AC"/>
    <w:rsid w:val="00483AA9"/>
    <w:rsid w:val="0048586E"/>
    <w:rsid w:val="00486DF0"/>
    <w:rsid w:val="00487A06"/>
    <w:rsid w:val="004903C7"/>
    <w:rsid w:val="0049146F"/>
    <w:rsid w:val="0049438A"/>
    <w:rsid w:val="004952D2"/>
    <w:rsid w:val="0049670D"/>
    <w:rsid w:val="004A0426"/>
    <w:rsid w:val="004A461B"/>
    <w:rsid w:val="004A52C6"/>
    <w:rsid w:val="004A5429"/>
    <w:rsid w:val="004A5922"/>
    <w:rsid w:val="004A59DA"/>
    <w:rsid w:val="004A7F97"/>
    <w:rsid w:val="004B3B83"/>
    <w:rsid w:val="004B5273"/>
    <w:rsid w:val="004B5397"/>
    <w:rsid w:val="004B5809"/>
    <w:rsid w:val="004B621F"/>
    <w:rsid w:val="004B75B7"/>
    <w:rsid w:val="004C258E"/>
    <w:rsid w:val="004C361E"/>
    <w:rsid w:val="004C3DD7"/>
    <w:rsid w:val="004C5870"/>
    <w:rsid w:val="004C5D2A"/>
    <w:rsid w:val="004D0566"/>
    <w:rsid w:val="004D1D31"/>
    <w:rsid w:val="004D42F1"/>
    <w:rsid w:val="004D6014"/>
    <w:rsid w:val="004D6421"/>
    <w:rsid w:val="004D64E0"/>
    <w:rsid w:val="004E0671"/>
    <w:rsid w:val="004E1DBD"/>
    <w:rsid w:val="004E6038"/>
    <w:rsid w:val="004E6BE1"/>
    <w:rsid w:val="004F057C"/>
    <w:rsid w:val="004F1F8E"/>
    <w:rsid w:val="004F2814"/>
    <w:rsid w:val="004F2CBA"/>
    <w:rsid w:val="004F39BE"/>
    <w:rsid w:val="004F44A5"/>
    <w:rsid w:val="004F4E5D"/>
    <w:rsid w:val="004F568B"/>
    <w:rsid w:val="004F6279"/>
    <w:rsid w:val="004F67AB"/>
    <w:rsid w:val="004F7F16"/>
    <w:rsid w:val="005009D9"/>
    <w:rsid w:val="00505184"/>
    <w:rsid w:val="00505A3E"/>
    <w:rsid w:val="00507D08"/>
    <w:rsid w:val="00512175"/>
    <w:rsid w:val="0051305D"/>
    <w:rsid w:val="005135FD"/>
    <w:rsid w:val="0051561E"/>
    <w:rsid w:val="00515675"/>
    <w:rsid w:val="0051580D"/>
    <w:rsid w:val="00520244"/>
    <w:rsid w:val="0052094C"/>
    <w:rsid w:val="00520FA0"/>
    <w:rsid w:val="0052145A"/>
    <w:rsid w:val="00522662"/>
    <w:rsid w:val="00524788"/>
    <w:rsid w:val="00525CEB"/>
    <w:rsid w:val="0052671F"/>
    <w:rsid w:val="00527DE6"/>
    <w:rsid w:val="00527F80"/>
    <w:rsid w:val="00531A85"/>
    <w:rsid w:val="00532930"/>
    <w:rsid w:val="00534629"/>
    <w:rsid w:val="00537672"/>
    <w:rsid w:val="0053785F"/>
    <w:rsid w:val="0054334E"/>
    <w:rsid w:val="00543374"/>
    <w:rsid w:val="00543D2D"/>
    <w:rsid w:val="00543DA2"/>
    <w:rsid w:val="00544980"/>
    <w:rsid w:val="00546509"/>
    <w:rsid w:val="00546950"/>
    <w:rsid w:val="00547111"/>
    <w:rsid w:val="00551287"/>
    <w:rsid w:val="00552668"/>
    <w:rsid w:val="00553AA7"/>
    <w:rsid w:val="00554B82"/>
    <w:rsid w:val="00555533"/>
    <w:rsid w:val="005562BD"/>
    <w:rsid w:val="00556755"/>
    <w:rsid w:val="0056060A"/>
    <w:rsid w:val="0056143D"/>
    <w:rsid w:val="0056348D"/>
    <w:rsid w:val="00563F61"/>
    <w:rsid w:val="005658F2"/>
    <w:rsid w:val="005708C8"/>
    <w:rsid w:val="00570944"/>
    <w:rsid w:val="00573A74"/>
    <w:rsid w:val="00574AC2"/>
    <w:rsid w:val="00576A70"/>
    <w:rsid w:val="005775F7"/>
    <w:rsid w:val="00580DEA"/>
    <w:rsid w:val="00583704"/>
    <w:rsid w:val="00583B25"/>
    <w:rsid w:val="005855D3"/>
    <w:rsid w:val="00587078"/>
    <w:rsid w:val="0059117A"/>
    <w:rsid w:val="00592577"/>
    <w:rsid w:val="00592D74"/>
    <w:rsid w:val="00593C38"/>
    <w:rsid w:val="005961C2"/>
    <w:rsid w:val="005A17D7"/>
    <w:rsid w:val="005A47D4"/>
    <w:rsid w:val="005A5685"/>
    <w:rsid w:val="005A675D"/>
    <w:rsid w:val="005B10AD"/>
    <w:rsid w:val="005B113D"/>
    <w:rsid w:val="005B26AE"/>
    <w:rsid w:val="005B413D"/>
    <w:rsid w:val="005C5F8D"/>
    <w:rsid w:val="005C6F7F"/>
    <w:rsid w:val="005C7045"/>
    <w:rsid w:val="005C73C0"/>
    <w:rsid w:val="005C783E"/>
    <w:rsid w:val="005D1299"/>
    <w:rsid w:val="005D1540"/>
    <w:rsid w:val="005D217B"/>
    <w:rsid w:val="005D27BC"/>
    <w:rsid w:val="005D2E73"/>
    <w:rsid w:val="005D4358"/>
    <w:rsid w:val="005D48B4"/>
    <w:rsid w:val="005D6057"/>
    <w:rsid w:val="005D6EAF"/>
    <w:rsid w:val="005E109D"/>
    <w:rsid w:val="005E27C5"/>
    <w:rsid w:val="005E2C44"/>
    <w:rsid w:val="005E60CB"/>
    <w:rsid w:val="005E77DC"/>
    <w:rsid w:val="005F0C24"/>
    <w:rsid w:val="005F0C65"/>
    <w:rsid w:val="005F1DF1"/>
    <w:rsid w:val="005F3A22"/>
    <w:rsid w:val="00601484"/>
    <w:rsid w:val="00602689"/>
    <w:rsid w:val="006071D2"/>
    <w:rsid w:val="0061023D"/>
    <w:rsid w:val="00611407"/>
    <w:rsid w:val="00611BD8"/>
    <w:rsid w:val="00612A65"/>
    <w:rsid w:val="00612CA5"/>
    <w:rsid w:val="00614F94"/>
    <w:rsid w:val="00615A6A"/>
    <w:rsid w:val="00620255"/>
    <w:rsid w:val="00620FD0"/>
    <w:rsid w:val="00621188"/>
    <w:rsid w:val="00622A98"/>
    <w:rsid w:val="006257ED"/>
    <w:rsid w:val="0062603D"/>
    <w:rsid w:val="00634F29"/>
    <w:rsid w:val="00635D36"/>
    <w:rsid w:val="00641BA1"/>
    <w:rsid w:val="00641BE4"/>
    <w:rsid w:val="006437FC"/>
    <w:rsid w:val="00644A8F"/>
    <w:rsid w:val="006508E2"/>
    <w:rsid w:val="00651341"/>
    <w:rsid w:val="006516FE"/>
    <w:rsid w:val="00652B52"/>
    <w:rsid w:val="00653969"/>
    <w:rsid w:val="00653E28"/>
    <w:rsid w:val="00654AD6"/>
    <w:rsid w:val="0065536E"/>
    <w:rsid w:val="006556EA"/>
    <w:rsid w:val="00655E6A"/>
    <w:rsid w:val="00655ED5"/>
    <w:rsid w:val="00657484"/>
    <w:rsid w:val="00657C35"/>
    <w:rsid w:val="00660112"/>
    <w:rsid w:val="006605EB"/>
    <w:rsid w:val="00660822"/>
    <w:rsid w:val="006628F0"/>
    <w:rsid w:val="00665C47"/>
    <w:rsid w:val="0066797A"/>
    <w:rsid w:val="006721E6"/>
    <w:rsid w:val="00673C58"/>
    <w:rsid w:val="0067451A"/>
    <w:rsid w:val="00674E93"/>
    <w:rsid w:val="006750A6"/>
    <w:rsid w:val="006755AA"/>
    <w:rsid w:val="00675DE1"/>
    <w:rsid w:val="0068003C"/>
    <w:rsid w:val="006828E3"/>
    <w:rsid w:val="00682A8C"/>
    <w:rsid w:val="00682FE2"/>
    <w:rsid w:val="0068622F"/>
    <w:rsid w:val="00692D25"/>
    <w:rsid w:val="00693A56"/>
    <w:rsid w:val="00695808"/>
    <w:rsid w:val="006958C2"/>
    <w:rsid w:val="0069616B"/>
    <w:rsid w:val="0069668A"/>
    <w:rsid w:val="006A06CC"/>
    <w:rsid w:val="006A0D9B"/>
    <w:rsid w:val="006A216B"/>
    <w:rsid w:val="006A325B"/>
    <w:rsid w:val="006A566A"/>
    <w:rsid w:val="006A588E"/>
    <w:rsid w:val="006B03A4"/>
    <w:rsid w:val="006B0914"/>
    <w:rsid w:val="006B1617"/>
    <w:rsid w:val="006B179D"/>
    <w:rsid w:val="006B181D"/>
    <w:rsid w:val="006B46FB"/>
    <w:rsid w:val="006B5772"/>
    <w:rsid w:val="006C1214"/>
    <w:rsid w:val="006C1FB4"/>
    <w:rsid w:val="006C390A"/>
    <w:rsid w:val="006C3BA2"/>
    <w:rsid w:val="006C579F"/>
    <w:rsid w:val="006C6F27"/>
    <w:rsid w:val="006C7AA5"/>
    <w:rsid w:val="006D0507"/>
    <w:rsid w:val="006D06D6"/>
    <w:rsid w:val="006D4146"/>
    <w:rsid w:val="006D688C"/>
    <w:rsid w:val="006D7E78"/>
    <w:rsid w:val="006E0297"/>
    <w:rsid w:val="006E04F0"/>
    <w:rsid w:val="006E0A76"/>
    <w:rsid w:val="006E178B"/>
    <w:rsid w:val="006E21FB"/>
    <w:rsid w:val="006E2B7B"/>
    <w:rsid w:val="006E33C3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5EE9"/>
    <w:rsid w:val="0070601B"/>
    <w:rsid w:val="00706C29"/>
    <w:rsid w:val="00707762"/>
    <w:rsid w:val="00707E54"/>
    <w:rsid w:val="00711343"/>
    <w:rsid w:val="0071461E"/>
    <w:rsid w:val="00714F73"/>
    <w:rsid w:val="007172F9"/>
    <w:rsid w:val="00722587"/>
    <w:rsid w:val="0072349F"/>
    <w:rsid w:val="007255B9"/>
    <w:rsid w:val="00726F8C"/>
    <w:rsid w:val="00727572"/>
    <w:rsid w:val="00727E5C"/>
    <w:rsid w:val="00731091"/>
    <w:rsid w:val="00734BB7"/>
    <w:rsid w:val="00734E2C"/>
    <w:rsid w:val="007352D7"/>
    <w:rsid w:val="00741885"/>
    <w:rsid w:val="00742250"/>
    <w:rsid w:val="00742EE7"/>
    <w:rsid w:val="00744107"/>
    <w:rsid w:val="00744594"/>
    <w:rsid w:val="007466AC"/>
    <w:rsid w:val="00746F30"/>
    <w:rsid w:val="00747CBB"/>
    <w:rsid w:val="0075007D"/>
    <w:rsid w:val="00752E02"/>
    <w:rsid w:val="0075332E"/>
    <w:rsid w:val="00755752"/>
    <w:rsid w:val="0075798C"/>
    <w:rsid w:val="007602D5"/>
    <w:rsid w:val="00761210"/>
    <w:rsid w:val="00761422"/>
    <w:rsid w:val="00761E67"/>
    <w:rsid w:val="00761E7C"/>
    <w:rsid w:val="007635BC"/>
    <w:rsid w:val="00764143"/>
    <w:rsid w:val="0076422E"/>
    <w:rsid w:val="00764C75"/>
    <w:rsid w:val="007656F7"/>
    <w:rsid w:val="00765908"/>
    <w:rsid w:val="00765CA5"/>
    <w:rsid w:val="00766792"/>
    <w:rsid w:val="007675D3"/>
    <w:rsid w:val="00771B05"/>
    <w:rsid w:val="007754E9"/>
    <w:rsid w:val="00776130"/>
    <w:rsid w:val="007768EB"/>
    <w:rsid w:val="00777802"/>
    <w:rsid w:val="007805A1"/>
    <w:rsid w:val="00780A75"/>
    <w:rsid w:val="00785599"/>
    <w:rsid w:val="00787B45"/>
    <w:rsid w:val="00792342"/>
    <w:rsid w:val="007933C7"/>
    <w:rsid w:val="00793731"/>
    <w:rsid w:val="0079405B"/>
    <w:rsid w:val="00794441"/>
    <w:rsid w:val="0079601D"/>
    <w:rsid w:val="00796E55"/>
    <w:rsid w:val="0079752F"/>
    <w:rsid w:val="007977A8"/>
    <w:rsid w:val="007A1BCB"/>
    <w:rsid w:val="007A3DB8"/>
    <w:rsid w:val="007A4C2F"/>
    <w:rsid w:val="007A720C"/>
    <w:rsid w:val="007B15C1"/>
    <w:rsid w:val="007B1AA0"/>
    <w:rsid w:val="007B2B22"/>
    <w:rsid w:val="007B2CDE"/>
    <w:rsid w:val="007B469E"/>
    <w:rsid w:val="007B512A"/>
    <w:rsid w:val="007B65A3"/>
    <w:rsid w:val="007C06C3"/>
    <w:rsid w:val="007C2097"/>
    <w:rsid w:val="007D0055"/>
    <w:rsid w:val="007D4275"/>
    <w:rsid w:val="007D4409"/>
    <w:rsid w:val="007D46AD"/>
    <w:rsid w:val="007D5C4B"/>
    <w:rsid w:val="007D6A07"/>
    <w:rsid w:val="007E1C58"/>
    <w:rsid w:val="007E2A03"/>
    <w:rsid w:val="007E5A72"/>
    <w:rsid w:val="007F1288"/>
    <w:rsid w:val="007F29BE"/>
    <w:rsid w:val="007F3590"/>
    <w:rsid w:val="007F7144"/>
    <w:rsid w:val="007F7259"/>
    <w:rsid w:val="008003B8"/>
    <w:rsid w:val="00800EB5"/>
    <w:rsid w:val="008040A8"/>
    <w:rsid w:val="008046AD"/>
    <w:rsid w:val="00811A14"/>
    <w:rsid w:val="0081247F"/>
    <w:rsid w:val="00813504"/>
    <w:rsid w:val="008165B3"/>
    <w:rsid w:val="00816B53"/>
    <w:rsid w:val="00816BB3"/>
    <w:rsid w:val="0081735B"/>
    <w:rsid w:val="00820E6C"/>
    <w:rsid w:val="008214DC"/>
    <w:rsid w:val="008226AB"/>
    <w:rsid w:val="008226D7"/>
    <w:rsid w:val="0082602C"/>
    <w:rsid w:val="00826817"/>
    <w:rsid w:val="00826AEA"/>
    <w:rsid w:val="00826CD4"/>
    <w:rsid w:val="008279FA"/>
    <w:rsid w:val="00830567"/>
    <w:rsid w:val="00831263"/>
    <w:rsid w:val="00832B10"/>
    <w:rsid w:val="00835E87"/>
    <w:rsid w:val="00835F50"/>
    <w:rsid w:val="0083604C"/>
    <w:rsid w:val="00836E94"/>
    <w:rsid w:val="00841817"/>
    <w:rsid w:val="00842B6E"/>
    <w:rsid w:val="0084532F"/>
    <w:rsid w:val="00846568"/>
    <w:rsid w:val="0085052B"/>
    <w:rsid w:val="008507D0"/>
    <w:rsid w:val="008520E8"/>
    <w:rsid w:val="008531CD"/>
    <w:rsid w:val="00853A7F"/>
    <w:rsid w:val="00854B69"/>
    <w:rsid w:val="008626E7"/>
    <w:rsid w:val="00865F77"/>
    <w:rsid w:val="008666ED"/>
    <w:rsid w:val="00870EE7"/>
    <w:rsid w:val="008719BC"/>
    <w:rsid w:val="00871EA1"/>
    <w:rsid w:val="00871FC4"/>
    <w:rsid w:val="008748B5"/>
    <w:rsid w:val="008750B4"/>
    <w:rsid w:val="00875915"/>
    <w:rsid w:val="0087660D"/>
    <w:rsid w:val="0087681E"/>
    <w:rsid w:val="00876A00"/>
    <w:rsid w:val="0088075C"/>
    <w:rsid w:val="00880A55"/>
    <w:rsid w:val="008811AE"/>
    <w:rsid w:val="008833C7"/>
    <w:rsid w:val="008863B9"/>
    <w:rsid w:val="00891346"/>
    <w:rsid w:val="00891832"/>
    <w:rsid w:val="00892D65"/>
    <w:rsid w:val="00893EBD"/>
    <w:rsid w:val="008A1640"/>
    <w:rsid w:val="008A2346"/>
    <w:rsid w:val="008A45A6"/>
    <w:rsid w:val="008A4BE0"/>
    <w:rsid w:val="008A5D48"/>
    <w:rsid w:val="008A6441"/>
    <w:rsid w:val="008A6E10"/>
    <w:rsid w:val="008B141F"/>
    <w:rsid w:val="008B762D"/>
    <w:rsid w:val="008B7764"/>
    <w:rsid w:val="008C6259"/>
    <w:rsid w:val="008C67EF"/>
    <w:rsid w:val="008C6939"/>
    <w:rsid w:val="008D07E4"/>
    <w:rsid w:val="008D10BA"/>
    <w:rsid w:val="008D140B"/>
    <w:rsid w:val="008D1917"/>
    <w:rsid w:val="008D39FE"/>
    <w:rsid w:val="008D3A70"/>
    <w:rsid w:val="008D48E2"/>
    <w:rsid w:val="008D6578"/>
    <w:rsid w:val="008D6CFC"/>
    <w:rsid w:val="008D7341"/>
    <w:rsid w:val="008D7B6F"/>
    <w:rsid w:val="008E0801"/>
    <w:rsid w:val="008E0C08"/>
    <w:rsid w:val="008E1467"/>
    <w:rsid w:val="008E2AE2"/>
    <w:rsid w:val="008E517E"/>
    <w:rsid w:val="008E51E2"/>
    <w:rsid w:val="008E71F6"/>
    <w:rsid w:val="008E77FD"/>
    <w:rsid w:val="008F01B4"/>
    <w:rsid w:val="008F204B"/>
    <w:rsid w:val="008F2618"/>
    <w:rsid w:val="008F3789"/>
    <w:rsid w:val="008F4602"/>
    <w:rsid w:val="008F62E3"/>
    <w:rsid w:val="008F631E"/>
    <w:rsid w:val="008F63FD"/>
    <w:rsid w:val="008F686C"/>
    <w:rsid w:val="009006B5"/>
    <w:rsid w:val="00901B61"/>
    <w:rsid w:val="009025FD"/>
    <w:rsid w:val="00902DB8"/>
    <w:rsid w:val="009051A7"/>
    <w:rsid w:val="00906CE4"/>
    <w:rsid w:val="009100F0"/>
    <w:rsid w:val="0091162C"/>
    <w:rsid w:val="009124C8"/>
    <w:rsid w:val="0091437B"/>
    <w:rsid w:val="009148DE"/>
    <w:rsid w:val="00915C0C"/>
    <w:rsid w:val="009170BA"/>
    <w:rsid w:val="0092245F"/>
    <w:rsid w:val="0092610C"/>
    <w:rsid w:val="00926EE9"/>
    <w:rsid w:val="00930E3B"/>
    <w:rsid w:val="00931835"/>
    <w:rsid w:val="009339FB"/>
    <w:rsid w:val="00934BF8"/>
    <w:rsid w:val="00936EAB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3B92"/>
    <w:rsid w:val="00963D51"/>
    <w:rsid w:val="00966495"/>
    <w:rsid w:val="00966663"/>
    <w:rsid w:val="009666C0"/>
    <w:rsid w:val="00967E02"/>
    <w:rsid w:val="0097083B"/>
    <w:rsid w:val="009720C7"/>
    <w:rsid w:val="00973E8E"/>
    <w:rsid w:val="0097477D"/>
    <w:rsid w:val="00975B91"/>
    <w:rsid w:val="009777D9"/>
    <w:rsid w:val="00980213"/>
    <w:rsid w:val="00980349"/>
    <w:rsid w:val="0098187C"/>
    <w:rsid w:val="00983A8D"/>
    <w:rsid w:val="00984CF5"/>
    <w:rsid w:val="00986370"/>
    <w:rsid w:val="009906BC"/>
    <w:rsid w:val="00991B88"/>
    <w:rsid w:val="00995C8A"/>
    <w:rsid w:val="009962A3"/>
    <w:rsid w:val="009A2CE3"/>
    <w:rsid w:val="009A3720"/>
    <w:rsid w:val="009A4507"/>
    <w:rsid w:val="009A5753"/>
    <w:rsid w:val="009A579D"/>
    <w:rsid w:val="009B2DCC"/>
    <w:rsid w:val="009B37CB"/>
    <w:rsid w:val="009B7598"/>
    <w:rsid w:val="009C2A6F"/>
    <w:rsid w:val="009C3DA5"/>
    <w:rsid w:val="009C5BF8"/>
    <w:rsid w:val="009C5FE4"/>
    <w:rsid w:val="009D162E"/>
    <w:rsid w:val="009D1FAD"/>
    <w:rsid w:val="009D612B"/>
    <w:rsid w:val="009D61DD"/>
    <w:rsid w:val="009D6B33"/>
    <w:rsid w:val="009D71DC"/>
    <w:rsid w:val="009E1235"/>
    <w:rsid w:val="009E19AF"/>
    <w:rsid w:val="009E2274"/>
    <w:rsid w:val="009E3297"/>
    <w:rsid w:val="009E422D"/>
    <w:rsid w:val="009E4902"/>
    <w:rsid w:val="009E4D67"/>
    <w:rsid w:val="009E6EF7"/>
    <w:rsid w:val="009F0E3A"/>
    <w:rsid w:val="009F14DC"/>
    <w:rsid w:val="009F1687"/>
    <w:rsid w:val="009F41D6"/>
    <w:rsid w:val="009F661E"/>
    <w:rsid w:val="009F734F"/>
    <w:rsid w:val="009F769B"/>
    <w:rsid w:val="00A02A6F"/>
    <w:rsid w:val="00A04896"/>
    <w:rsid w:val="00A1029F"/>
    <w:rsid w:val="00A1069F"/>
    <w:rsid w:val="00A10D5C"/>
    <w:rsid w:val="00A11029"/>
    <w:rsid w:val="00A1202D"/>
    <w:rsid w:val="00A12F0E"/>
    <w:rsid w:val="00A14BC4"/>
    <w:rsid w:val="00A153DB"/>
    <w:rsid w:val="00A16190"/>
    <w:rsid w:val="00A22117"/>
    <w:rsid w:val="00A22938"/>
    <w:rsid w:val="00A23D73"/>
    <w:rsid w:val="00A23E1A"/>
    <w:rsid w:val="00A246B6"/>
    <w:rsid w:val="00A2528B"/>
    <w:rsid w:val="00A26738"/>
    <w:rsid w:val="00A27AF2"/>
    <w:rsid w:val="00A30704"/>
    <w:rsid w:val="00A32D53"/>
    <w:rsid w:val="00A33385"/>
    <w:rsid w:val="00A3489B"/>
    <w:rsid w:val="00A37CA5"/>
    <w:rsid w:val="00A43A61"/>
    <w:rsid w:val="00A47E70"/>
    <w:rsid w:val="00A50CF0"/>
    <w:rsid w:val="00A53DEC"/>
    <w:rsid w:val="00A55BE2"/>
    <w:rsid w:val="00A56749"/>
    <w:rsid w:val="00A641A3"/>
    <w:rsid w:val="00A718F5"/>
    <w:rsid w:val="00A74759"/>
    <w:rsid w:val="00A74DF5"/>
    <w:rsid w:val="00A7671C"/>
    <w:rsid w:val="00A819A7"/>
    <w:rsid w:val="00A84D3F"/>
    <w:rsid w:val="00A84DEA"/>
    <w:rsid w:val="00A858B8"/>
    <w:rsid w:val="00A868BC"/>
    <w:rsid w:val="00A956CE"/>
    <w:rsid w:val="00A9648C"/>
    <w:rsid w:val="00A97534"/>
    <w:rsid w:val="00AA0F40"/>
    <w:rsid w:val="00AA1DD0"/>
    <w:rsid w:val="00AA2CBC"/>
    <w:rsid w:val="00AA3CD8"/>
    <w:rsid w:val="00AA53F8"/>
    <w:rsid w:val="00AA6138"/>
    <w:rsid w:val="00AB1D89"/>
    <w:rsid w:val="00AB1FDB"/>
    <w:rsid w:val="00AB3AE3"/>
    <w:rsid w:val="00AB491B"/>
    <w:rsid w:val="00AB5A47"/>
    <w:rsid w:val="00AB62E4"/>
    <w:rsid w:val="00AB6322"/>
    <w:rsid w:val="00AC01A3"/>
    <w:rsid w:val="00AC0228"/>
    <w:rsid w:val="00AC19C8"/>
    <w:rsid w:val="00AC2049"/>
    <w:rsid w:val="00AC4095"/>
    <w:rsid w:val="00AC5331"/>
    <w:rsid w:val="00AC5820"/>
    <w:rsid w:val="00AC7FBF"/>
    <w:rsid w:val="00AD0EA9"/>
    <w:rsid w:val="00AD1B37"/>
    <w:rsid w:val="00AD1CD8"/>
    <w:rsid w:val="00AD2F71"/>
    <w:rsid w:val="00AD4753"/>
    <w:rsid w:val="00AD54B7"/>
    <w:rsid w:val="00AD62C9"/>
    <w:rsid w:val="00AD7489"/>
    <w:rsid w:val="00AE17C5"/>
    <w:rsid w:val="00AE196D"/>
    <w:rsid w:val="00AE21E4"/>
    <w:rsid w:val="00AE2FB6"/>
    <w:rsid w:val="00AE55C4"/>
    <w:rsid w:val="00AE5DD8"/>
    <w:rsid w:val="00AF15A7"/>
    <w:rsid w:val="00AF193D"/>
    <w:rsid w:val="00AF1C28"/>
    <w:rsid w:val="00AF2E59"/>
    <w:rsid w:val="00AF310F"/>
    <w:rsid w:val="00AF4AE7"/>
    <w:rsid w:val="00AF54E0"/>
    <w:rsid w:val="00B032D8"/>
    <w:rsid w:val="00B0340C"/>
    <w:rsid w:val="00B04E63"/>
    <w:rsid w:val="00B056B6"/>
    <w:rsid w:val="00B07564"/>
    <w:rsid w:val="00B10886"/>
    <w:rsid w:val="00B12BCE"/>
    <w:rsid w:val="00B13D25"/>
    <w:rsid w:val="00B13F88"/>
    <w:rsid w:val="00B20CBE"/>
    <w:rsid w:val="00B2274C"/>
    <w:rsid w:val="00B2510F"/>
    <w:rsid w:val="00B25292"/>
    <w:rsid w:val="00B25867"/>
    <w:rsid w:val="00B258BB"/>
    <w:rsid w:val="00B26EC9"/>
    <w:rsid w:val="00B26ED3"/>
    <w:rsid w:val="00B270A8"/>
    <w:rsid w:val="00B316CD"/>
    <w:rsid w:val="00B366B7"/>
    <w:rsid w:val="00B36ECD"/>
    <w:rsid w:val="00B40925"/>
    <w:rsid w:val="00B42DFD"/>
    <w:rsid w:val="00B430CC"/>
    <w:rsid w:val="00B4492D"/>
    <w:rsid w:val="00B51A6B"/>
    <w:rsid w:val="00B523FC"/>
    <w:rsid w:val="00B52FFA"/>
    <w:rsid w:val="00B53D3E"/>
    <w:rsid w:val="00B548A9"/>
    <w:rsid w:val="00B577DF"/>
    <w:rsid w:val="00B6180B"/>
    <w:rsid w:val="00B6354B"/>
    <w:rsid w:val="00B64A46"/>
    <w:rsid w:val="00B6613B"/>
    <w:rsid w:val="00B67B97"/>
    <w:rsid w:val="00B70DE3"/>
    <w:rsid w:val="00B722B1"/>
    <w:rsid w:val="00B722D8"/>
    <w:rsid w:val="00B73078"/>
    <w:rsid w:val="00B75235"/>
    <w:rsid w:val="00B76D54"/>
    <w:rsid w:val="00B8119C"/>
    <w:rsid w:val="00B81DEE"/>
    <w:rsid w:val="00B829D4"/>
    <w:rsid w:val="00B83007"/>
    <w:rsid w:val="00B847BB"/>
    <w:rsid w:val="00B84BE1"/>
    <w:rsid w:val="00B84D9B"/>
    <w:rsid w:val="00B85212"/>
    <w:rsid w:val="00B87167"/>
    <w:rsid w:val="00B91C29"/>
    <w:rsid w:val="00B94A31"/>
    <w:rsid w:val="00B968C8"/>
    <w:rsid w:val="00B96E1E"/>
    <w:rsid w:val="00BA0E29"/>
    <w:rsid w:val="00BA137D"/>
    <w:rsid w:val="00BA181C"/>
    <w:rsid w:val="00BA21CF"/>
    <w:rsid w:val="00BA3EC5"/>
    <w:rsid w:val="00BA51D9"/>
    <w:rsid w:val="00BA77AA"/>
    <w:rsid w:val="00BB11FB"/>
    <w:rsid w:val="00BB140E"/>
    <w:rsid w:val="00BB2544"/>
    <w:rsid w:val="00BB3B3C"/>
    <w:rsid w:val="00BB3F9B"/>
    <w:rsid w:val="00BB4080"/>
    <w:rsid w:val="00BB5448"/>
    <w:rsid w:val="00BB5B76"/>
    <w:rsid w:val="00BB5DFC"/>
    <w:rsid w:val="00BB7092"/>
    <w:rsid w:val="00BB7BC0"/>
    <w:rsid w:val="00BC01BA"/>
    <w:rsid w:val="00BC1B19"/>
    <w:rsid w:val="00BC2651"/>
    <w:rsid w:val="00BC282B"/>
    <w:rsid w:val="00BC2C8D"/>
    <w:rsid w:val="00BC37E4"/>
    <w:rsid w:val="00BC400E"/>
    <w:rsid w:val="00BC5AFA"/>
    <w:rsid w:val="00BC7733"/>
    <w:rsid w:val="00BD2494"/>
    <w:rsid w:val="00BD279D"/>
    <w:rsid w:val="00BD2B0D"/>
    <w:rsid w:val="00BD400D"/>
    <w:rsid w:val="00BD55A3"/>
    <w:rsid w:val="00BD6B10"/>
    <w:rsid w:val="00BD6B47"/>
    <w:rsid w:val="00BD6BB8"/>
    <w:rsid w:val="00BD732A"/>
    <w:rsid w:val="00BE404A"/>
    <w:rsid w:val="00BE4C42"/>
    <w:rsid w:val="00BE5F46"/>
    <w:rsid w:val="00BF0BA9"/>
    <w:rsid w:val="00BF18EC"/>
    <w:rsid w:val="00BF27A2"/>
    <w:rsid w:val="00BF2B0A"/>
    <w:rsid w:val="00BF651D"/>
    <w:rsid w:val="00BF65C2"/>
    <w:rsid w:val="00C0027C"/>
    <w:rsid w:val="00C00D69"/>
    <w:rsid w:val="00C00E07"/>
    <w:rsid w:val="00C0360C"/>
    <w:rsid w:val="00C04972"/>
    <w:rsid w:val="00C06433"/>
    <w:rsid w:val="00C06A8E"/>
    <w:rsid w:val="00C07032"/>
    <w:rsid w:val="00C07AFA"/>
    <w:rsid w:val="00C1151A"/>
    <w:rsid w:val="00C12D8A"/>
    <w:rsid w:val="00C13706"/>
    <w:rsid w:val="00C13BC1"/>
    <w:rsid w:val="00C13D36"/>
    <w:rsid w:val="00C14091"/>
    <w:rsid w:val="00C14774"/>
    <w:rsid w:val="00C17AAD"/>
    <w:rsid w:val="00C22A25"/>
    <w:rsid w:val="00C236D5"/>
    <w:rsid w:val="00C244BF"/>
    <w:rsid w:val="00C24F6A"/>
    <w:rsid w:val="00C279BA"/>
    <w:rsid w:val="00C30C66"/>
    <w:rsid w:val="00C32A22"/>
    <w:rsid w:val="00C33230"/>
    <w:rsid w:val="00C341EF"/>
    <w:rsid w:val="00C34316"/>
    <w:rsid w:val="00C36FD6"/>
    <w:rsid w:val="00C40E8E"/>
    <w:rsid w:val="00C432DB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660"/>
    <w:rsid w:val="00C633A2"/>
    <w:rsid w:val="00C66BA2"/>
    <w:rsid w:val="00C66D94"/>
    <w:rsid w:val="00C67A70"/>
    <w:rsid w:val="00C741F2"/>
    <w:rsid w:val="00C74F73"/>
    <w:rsid w:val="00C77F5B"/>
    <w:rsid w:val="00C804AA"/>
    <w:rsid w:val="00C80F8F"/>
    <w:rsid w:val="00C81C3A"/>
    <w:rsid w:val="00C83B66"/>
    <w:rsid w:val="00C8420F"/>
    <w:rsid w:val="00C84AB8"/>
    <w:rsid w:val="00C87512"/>
    <w:rsid w:val="00C8791F"/>
    <w:rsid w:val="00C92470"/>
    <w:rsid w:val="00C934AC"/>
    <w:rsid w:val="00C9586A"/>
    <w:rsid w:val="00C95985"/>
    <w:rsid w:val="00C967D2"/>
    <w:rsid w:val="00C96E95"/>
    <w:rsid w:val="00C972F4"/>
    <w:rsid w:val="00C9731C"/>
    <w:rsid w:val="00CA0C3E"/>
    <w:rsid w:val="00CA0E0D"/>
    <w:rsid w:val="00CA4891"/>
    <w:rsid w:val="00CA6412"/>
    <w:rsid w:val="00CA7038"/>
    <w:rsid w:val="00CA7098"/>
    <w:rsid w:val="00CA7195"/>
    <w:rsid w:val="00CB1515"/>
    <w:rsid w:val="00CB1E9C"/>
    <w:rsid w:val="00CB608B"/>
    <w:rsid w:val="00CB6688"/>
    <w:rsid w:val="00CC20CD"/>
    <w:rsid w:val="00CC3BEC"/>
    <w:rsid w:val="00CC4412"/>
    <w:rsid w:val="00CC5026"/>
    <w:rsid w:val="00CC53CA"/>
    <w:rsid w:val="00CC6160"/>
    <w:rsid w:val="00CC68D0"/>
    <w:rsid w:val="00CC7A0E"/>
    <w:rsid w:val="00CD425A"/>
    <w:rsid w:val="00CD777D"/>
    <w:rsid w:val="00CE29FF"/>
    <w:rsid w:val="00CE2CD7"/>
    <w:rsid w:val="00CE4F48"/>
    <w:rsid w:val="00CE66EB"/>
    <w:rsid w:val="00CF1DDB"/>
    <w:rsid w:val="00CF2847"/>
    <w:rsid w:val="00CF34B5"/>
    <w:rsid w:val="00CF3C49"/>
    <w:rsid w:val="00CF59BF"/>
    <w:rsid w:val="00CF5BDC"/>
    <w:rsid w:val="00CF5C18"/>
    <w:rsid w:val="00CF63D7"/>
    <w:rsid w:val="00D03F9A"/>
    <w:rsid w:val="00D04600"/>
    <w:rsid w:val="00D04C11"/>
    <w:rsid w:val="00D06D51"/>
    <w:rsid w:val="00D06F63"/>
    <w:rsid w:val="00D0746D"/>
    <w:rsid w:val="00D10415"/>
    <w:rsid w:val="00D10D8E"/>
    <w:rsid w:val="00D12109"/>
    <w:rsid w:val="00D12C30"/>
    <w:rsid w:val="00D13012"/>
    <w:rsid w:val="00D15782"/>
    <w:rsid w:val="00D21611"/>
    <w:rsid w:val="00D21D77"/>
    <w:rsid w:val="00D2330B"/>
    <w:rsid w:val="00D24991"/>
    <w:rsid w:val="00D2627E"/>
    <w:rsid w:val="00D32269"/>
    <w:rsid w:val="00D33828"/>
    <w:rsid w:val="00D35C77"/>
    <w:rsid w:val="00D36059"/>
    <w:rsid w:val="00D36718"/>
    <w:rsid w:val="00D37D0B"/>
    <w:rsid w:val="00D47E0F"/>
    <w:rsid w:val="00D50255"/>
    <w:rsid w:val="00D51487"/>
    <w:rsid w:val="00D51594"/>
    <w:rsid w:val="00D57BC4"/>
    <w:rsid w:val="00D60D71"/>
    <w:rsid w:val="00D61697"/>
    <w:rsid w:val="00D642C1"/>
    <w:rsid w:val="00D64989"/>
    <w:rsid w:val="00D66083"/>
    <w:rsid w:val="00D66520"/>
    <w:rsid w:val="00D67627"/>
    <w:rsid w:val="00D7079D"/>
    <w:rsid w:val="00D71C63"/>
    <w:rsid w:val="00D7227A"/>
    <w:rsid w:val="00D72AE3"/>
    <w:rsid w:val="00D73484"/>
    <w:rsid w:val="00D73A86"/>
    <w:rsid w:val="00D75CE3"/>
    <w:rsid w:val="00D76069"/>
    <w:rsid w:val="00D77FB6"/>
    <w:rsid w:val="00D80221"/>
    <w:rsid w:val="00D87822"/>
    <w:rsid w:val="00D90873"/>
    <w:rsid w:val="00D91376"/>
    <w:rsid w:val="00D92461"/>
    <w:rsid w:val="00D94CDB"/>
    <w:rsid w:val="00D955B7"/>
    <w:rsid w:val="00DA016E"/>
    <w:rsid w:val="00DA0354"/>
    <w:rsid w:val="00DA2B25"/>
    <w:rsid w:val="00DA3692"/>
    <w:rsid w:val="00DA4D9D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0B"/>
    <w:rsid w:val="00DB7E85"/>
    <w:rsid w:val="00DC1DA6"/>
    <w:rsid w:val="00DC39B9"/>
    <w:rsid w:val="00DC5319"/>
    <w:rsid w:val="00DC74ED"/>
    <w:rsid w:val="00DC7D76"/>
    <w:rsid w:val="00DD1971"/>
    <w:rsid w:val="00DD21C1"/>
    <w:rsid w:val="00DD2530"/>
    <w:rsid w:val="00DD3D6F"/>
    <w:rsid w:val="00DD6187"/>
    <w:rsid w:val="00DD6459"/>
    <w:rsid w:val="00DD64AA"/>
    <w:rsid w:val="00DD6CA0"/>
    <w:rsid w:val="00DE2370"/>
    <w:rsid w:val="00DE2F08"/>
    <w:rsid w:val="00DE30BC"/>
    <w:rsid w:val="00DE32F3"/>
    <w:rsid w:val="00DE34CF"/>
    <w:rsid w:val="00DE4D96"/>
    <w:rsid w:val="00DE58C7"/>
    <w:rsid w:val="00DE6341"/>
    <w:rsid w:val="00DE6A68"/>
    <w:rsid w:val="00DE6EC9"/>
    <w:rsid w:val="00DE750A"/>
    <w:rsid w:val="00DE7999"/>
    <w:rsid w:val="00DF0486"/>
    <w:rsid w:val="00DF04B0"/>
    <w:rsid w:val="00DF1A05"/>
    <w:rsid w:val="00DF3037"/>
    <w:rsid w:val="00DF4577"/>
    <w:rsid w:val="00E00026"/>
    <w:rsid w:val="00E0067A"/>
    <w:rsid w:val="00E00ECF"/>
    <w:rsid w:val="00E02A3A"/>
    <w:rsid w:val="00E03DE1"/>
    <w:rsid w:val="00E042F4"/>
    <w:rsid w:val="00E043B9"/>
    <w:rsid w:val="00E054E2"/>
    <w:rsid w:val="00E06E81"/>
    <w:rsid w:val="00E12187"/>
    <w:rsid w:val="00E13F3D"/>
    <w:rsid w:val="00E14DBA"/>
    <w:rsid w:val="00E216A6"/>
    <w:rsid w:val="00E23A30"/>
    <w:rsid w:val="00E23AF7"/>
    <w:rsid w:val="00E24186"/>
    <w:rsid w:val="00E261A4"/>
    <w:rsid w:val="00E264EB"/>
    <w:rsid w:val="00E338E2"/>
    <w:rsid w:val="00E34898"/>
    <w:rsid w:val="00E368F7"/>
    <w:rsid w:val="00E37B2F"/>
    <w:rsid w:val="00E41E05"/>
    <w:rsid w:val="00E43A4B"/>
    <w:rsid w:val="00E450D5"/>
    <w:rsid w:val="00E454E3"/>
    <w:rsid w:val="00E45E70"/>
    <w:rsid w:val="00E506E2"/>
    <w:rsid w:val="00E5116B"/>
    <w:rsid w:val="00E53C1B"/>
    <w:rsid w:val="00E568CA"/>
    <w:rsid w:val="00E5752A"/>
    <w:rsid w:val="00E6005A"/>
    <w:rsid w:val="00E63F8A"/>
    <w:rsid w:val="00E644D4"/>
    <w:rsid w:val="00E666FD"/>
    <w:rsid w:val="00E70306"/>
    <w:rsid w:val="00E70A85"/>
    <w:rsid w:val="00E71951"/>
    <w:rsid w:val="00E72C2A"/>
    <w:rsid w:val="00E744D6"/>
    <w:rsid w:val="00E77D8C"/>
    <w:rsid w:val="00E77E06"/>
    <w:rsid w:val="00E80D08"/>
    <w:rsid w:val="00E8376A"/>
    <w:rsid w:val="00E86428"/>
    <w:rsid w:val="00E86FB9"/>
    <w:rsid w:val="00E9030F"/>
    <w:rsid w:val="00E957DC"/>
    <w:rsid w:val="00E9767B"/>
    <w:rsid w:val="00EA0329"/>
    <w:rsid w:val="00EA0EF2"/>
    <w:rsid w:val="00EA1A9A"/>
    <w:rsid w:val="00EA3B3E"/>
    <w:rsid w:val="00EA4224"/>
    <w:rsid w:val="00EA5A1A"/>
    <w:rsid w:val="00EA7605"/>
    <w:rsid w:val="00EB061C"/>
    <w:rsid w:val="00EB09B7"/>
    <w:rsid w:val="00EB0B6E"/>
    <w:rsid w:val="00EB43F1"/>
    <w:rsid w:val="00EB4F3F"/>
    <w:rsid w:val="00EB6A03"/>
    <w:rsid w:val="00EB6D49"/>
    <w:rsid w:val="00EB757B"/>
    <w:rsid w:val="00EB7858"/>
    <w:rsid w:val="00EB7EE3"/>
    <w:rsid w:val="00EC18D3"/>
    <w:rsid w:val="00EC1B2A"/>
    <w:rsid w:val="00EC28B7"/>
    <w:rsid w:val="00EC3A25"/>
    <w:rsid w:val="00EC4466"/>
    <w:rsid w:val="00EC4AB2"/>
    <w:rsid w:val="00ED0FF9"/>
    <w:rsid w:val="00ED3176"/>
    <w:rsid w:val="00ED52B2"/>
    <w:rsid w:val="00ED6120"/>
    <w:rsid w:val="00ED6175"/>
    <w:rsid w:val="00ED7904"/>
    <w:rsid w:val="00EE0746"/>
    <w:rsid w:val="00EE0A09"/>
    <w:rsid w:val="00EE2D4A"/>
    <w:rsid w:val="00EE3B2A"/>
    <w:rsid w:val="00EE7D7C"/>
    <w:rsid w:val="00EE7F43"/>
    <w:rsid w:val="00EF38A1"/>
    <w:rsid w:val="00EF3BED"/>
    <w:rsid w:val="00EF4E2E"/>
    <w:rsid w:val="00EF711F"/>
    <w:rsid w:val="00F004E1"/>
    <w:rsid w:val="00F01566"/>
    <w:rsid w:val="00F01822"/>
    <w:rsid w:val="00F01992"/>
    <w:rsid w:val="00F03540"/>
    <w:rsid w:val="00F039BE"/>
    <w:rsid w:val="00F03B1E"/>
    <w:rsid w:val="00F046C7"/>
    <w:rsid w:val="00F04EE6"/>
    <w:rsid w:val="00F050BC"/>
    <w:rsid w:val="00F0709B"/>
    <w:rsid w:val="00F155AF"/>
    <w:rsid w:val="00F15C30"/>
    <w:rsid w:val="00F160E0"/>
    <w:rsid w:val="00F1648A"/>
    <w:rsid w:val="00F2306F"/>
    <w:rsid w:val="00F25D98"/>
    <w:rsid w:val="00F274FD"/>
    <w:rsid w:val="00F300FB"/>
    <w:rsid w:val="00F34399"/>
    <w:rsid w:val="00F347C7"/>
    <w:rsid w:val="00F35700"/>
    <w:rsid w:val="00F376C5"/>
    <w:rsid w:val="00F40E05"/>
    <w:rsid w:val="00F46681"/>
    <w:rsid w:val="00F46788"/>
    <w:rsid w:val="00F53069"/>
    <w:rsid w:val="00F55646"/>
    <w:rsid w:val="00F56CEB"/>
    <w:rsid w:val="00F576D7"/>
    <w:rsid w:val="00F60D23"/>
    <w:rsid w:val="00F62010"/>
    <w:rsid w:val="00F715F3"/>
    <w:rsid w:val="00F71FD4"/>
    <w:rsid w:val="00F72616"/>
    <w:rsid w:val="00F7439B"/>
    <w:rsid w:val="00F77B35"/>
    <w:rsid w:val="00F77FAF"/>
    <w:rsid w:val="00F80EC6"/>
    <w:rsid w:val="00F84365"/>
    <w:rsid w:val="00F8518B"/>
    <w:rsid w:val="00F92123"/>
    <w:rsid w:val="00F92BC5"/>
    <w:rsid w:val="00F92BEB"/>
    <w:rsid w:val="00F9441C"/>
    <w:rsid w:val="00F95870"/>
    <w:rsid w:val="00F97C55"/>
    <w:rsid w:val="00FA3792"/>
    <w:rsid w:val="00FA435D"/>
    <w:rsid w:val="00FA77A8"/>
    <w:rsid w:val="00FB2D04"/>
    <w:rsid w:val="00FB5E77"/>
    <w:rsid w:val="00FB6187"/>
    <w:rsid w:val="00FB6386"/>
    <w:rsid w:val="00FB6655"/>
    <w:rsid w:val="00FB6D09"/>
    <w:rsid w:val="00FB6D1B"/>
    <w:rsid w:val="00FC0F63"/>
    <w:rsid w:val="00FC3626"/>
    <w:rsid w:val="00FC5E7E"/>
    <w:rsid w:val="00FD3648"/>
    <w:rsid w:val="00FD4679"/>
    <w:rsid w:val="00FD48F9"/>
    <w:rsid w:val="00FD55B4"/>
    <w:rsid w:val="00FD61F3"/>
    <w:rsid w:val="00FD770D"/>
    <w:rsid w:val="00FE16F1"/>
    <w:rsid w:val="00FE7047"/>
    <w:rsid w:val="00FF0246"/>
    <w:rsid w:val="00FF034D"/>
    <w:rsid w:val="00FF0361"/>
    <w:rsid w:val="00FF073D"/>
    <w:rsid w:val="00FF4F39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  <w:style w:type="character" w:customStyle="1" w:styleId="PLChar">
    <w:name w:val="PL Char"/>
    <w:link w:val="PL"/>
    <w:qFormat/>
    <w:locked/>
    <w:rsid w:val="00DB7E0B"/>
    <w:rPr>
      <w:rFonts w:ascii="Courier New" w:eastAsia="Times New Roman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11360</TotalTime>
  <Pages>4</Pages>
  <Words>1154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</cp:lastModifiedBy>
  <cp:revision>595</cp:revision>
  <cp:lastPrinted>2411-12-31T15:59:00Z</cp:lastPrinted>
  <dcterms:created xsi:type="dcterms:W3CDTF">2024-11-14T18:43:00Z</dcterms:created>
  <dcterms:modified xsi:type="dcterms:W3CDTF">2025-08-26T14:21:00Z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