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FA58" w14:textId="4DDF017E" w:rsidR="00082F68" w:rsidRPr="001D292D" w:rsidRDefault="00082F68" w:rsidP="00082F6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noProof/>
          <w:sz w:val="24"/>
        </w:rPr>
        <w:t>3GPP TSG-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TSG/WGRef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SA5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 xml:space="preserve"> Meeting #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MtgSeq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fldChar w:fldCharType="end"/>
      </w:r>
      <w:r w:rsidR="00850E93">
        <w:rPr>
          <w:rFonts w:ascii="Arial" w:hAnsi="Arial" w:cs="Arial"/>
          <w:b/>
          <w:noProof/>
          <w:sz w:val="24"/>
        </w:rPr>
        <w:t>62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MtgTitle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</w:r>
      <w:r w:rsidRPr="00FE6C74">
        <w:rPr>
          <w:rFonts w:ascii="Arial" w:hAnsi="Arial" w:cs="Arial"/>
          <w:b/>
          <w:bCs/>
          <w:noProof/>
          <w:sz w:val="24"/>
        </w:rPr>
        <w:t>S5-</w:t>
      </w:r>
      <w:r w:rsidR="00F00ADF">
        <w:rPr>
          <w:rFonts w:ascii="Arial" w:hAnsi="Arial" w:cs="Arial"/>
          <w:b/>
          <w:bCs/>
          <w:noProof/>
          <w:sz w:val="24"/>
        </w:rPr>
        <w:t>253340</w:t>
      </w:r>
    </w:p>
    <w:p w14:paraId="0A37DC69" w14:textId="0D9CDF0D" w:rsidR="00082F68" w:rsidRPr="001D292D" w:rsidRDefault="00850E93" w:rsidP="00082F6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t>25</w:t>
      </w:r>
      <w:r w:rsidR="00082F68" w:rsidRPr="001D292D">
        <w:rPr>
          <w:rFonts w:ascii="Arial" w:hAnsi="Arial" w:cs="Arial"/>
          <w:b/>
          <w:noProof/>
          <w:sz w:val="24"/>
        </w:rPr>
        <w:t xml:space="preserve"> - </w:t>
      </w:r>
      <w:r>
        <w:rPr>
          <w:rFonts w:ascii="Arial" w:hAnsi="Arial" w:cs="Arial"/>
          <w:b/>
          <w:noProof/>
          <w:sz w:val="24"/>
        </w:rPr>
        <w:t>29</w:t>
      </w:r>
      <w:r w:rsidR="00082F68" w:rsidRPr="001D292D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  <w:lang w:val="en-US"/>
        </w:rPr>
        <w:t>August</w:t>
      </w:r>
      <w:r w:rsidR="00E63B5E" w:rsidRPr="001D292D">
        <w:rPr>
          <w:rFonts w:ascii="Arial" w:hAnsi="Arial" w:cs="Arial"/>
          <w:b/>
          <w:noProof/>
          <w:sz w:val="24"/>
        </w:rPr>
        <w:t xml:space="preserve"> </w:t>
      </w:r>
      <w:r w:rsidR="00082F68" w:rsidRPr="001D292D">
        <w:rPr>
          <w:rFonts w:ascii="Arial" w:hAnsi="Arial" w:cs="Arial"/>
          <w:b/>
          <w:noProof/>
          <w:sz w:val="24"/>
        </w:rPr>
        <w:t>202</w:t>
      </w:r>
      <w:r>
        <w:rPr>
          <w:rFonts w:ascii="Arial" w:hAnsi="Arial" w:cs="Arial"/>
          <w:b/>
          <w:noProof/>
          <w:sz w:val="24"/>
          <w:lang w:val="en-US"/>
        </w:rPr>
        <w:t>5</w:t>
      </w:r>
      <w:r w:rsidR="00082F68" w:rsidRPr="001D292D">
        <w:rPr>
          <w:rFonts w:ascii="Arial" w:hAnsi="Arial" w:cs="Arial"/>
          <w:b/>
          <w:noProof/>
          <w:sz w:val="24"/>
        </w:rPr>
        <w:t xml:space="preserve">, </w:t>
      </w:r>
      <w:r>
        <w:rPr>
          <w:rFonts w:ascii="Arial" w:hAnsi="Arial" w:cs="Arial"/>
          <w:b/>
          <w:noProof/>
          <w:sz w:val="24"/>
        </w:rPr>
        <w:t>Goteborg</w:t>
      </w:r>
      <w:r w:rsidR="00E63B5E" w:rsidRPr="00E63B5E">
        <w:rPr>
          <w:rFonts w:ascii="Arial" w:hAnsi="Arial" w:cs="Arial"/>
          <w:b/>
          <w:noProof/>
          <w:sz w:val="24"/>
        </w:rPr>
        <w:t xml:space="preserve">, </w:t>
      </w:r>
      <w:r>
        <w:rPr>
          <w:rFonts w:ascii="Arial" w:hAnsi="Arial" w:cs="Arial"/>
          <w:b/>
          <w:noProof/>
          <w:sz w:val="24"/>
        </w:rPr>
        <w:t>Sweden</w:t>
      </w:r>
      <w:r w:rsidR="00E63B5E" w:rsidRPr="00E63B5E">
        <w:rPr>
          <w:rFonts w:ascii="Arial" w:hAnsi="Arial" w:cs="Arial"/>
          <w:b/>
          <w:noProof/>
          <w:sz w:val="24"/>
        </w:rPr>
        <w:t xml:space="preserve"> </w:t>
      </w:r>
    </w:p>
    <w:bookmarkEnd w:id="0"/>
    <w:bookmarkEnd w:id="1"/>
    <w:p w14:paraId="1C0F64D7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E5807">
        <w:rPr>
          <w:rFonts w:ascii="Arial" w:hAnsi="Arial"/>
          <w:b/>
          <w:lang w:val="en-US"/>
        </w:rPr>
        <w:t>Nokia</w:t>
      </w:r>
      <w:r w:rsidR="00FA5EF0">
        <w:rPr>
          <w:rFonts w:ascii="Arial" w:hAnsi="Arial"/>
          <w:b/>
          <w:lang w:val="en-US"/>
        </w:rPr>
        <w:t>, Nokia Shanghai Bell</w:t>
      </w:r>
    </w:p>
    <w:p w14:paraId="159C4488" w14:textId="65408031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2" w:name="OLE_LINK16"/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FC0FA1">
        <w:rPr>
          <w:rFonts w:ascii="Arial" w:hAnsi="Arial" w:cs="Arial"/>
          <w:b/>
        </w:rPr>
        <w:t xml:space="preserve"> 28.</w:t>
      </w:r>
      <w:bookmarkEnd w:id="2"/>
      <w:r w:rsidR="00553D12">
        <w:rPr>
          <w:rFonts w:ascii="Arial" w:hAnsi="Arial"/>
          <w:b/>
          <w:lang w:val="en-US"/>
        </w:rPr>
        <w:t>881</w:t>
      </w:r>
      <w:r w:rsidR="000C564C" w:rsidRPr="002829E2">
        <w:rPr>
          <w:rFonts w:ascii="Arial" w:hAnsi="Arial"/>
          <w:b/>
          <w:lang w:val="en-US"/>
        </w:rPr>
        <w:t xml:space="preserve"> </w:t>
      </w:r>
      <w:r w:rsidR="002829E2" w:rsidRPr="002829E2">
        <w:rPr>
          <w:rFonts w:ascii="Arial" w:hAnsi="Arial"/>
          <w:b/>
          <w:lang w:val="en-US"/>
        </w:rPr>
        <w:t xml:space="preserve">Intent </w:t>
      </w:r>
      <w:r w:rsidR="002829E2">
        <w:rPr>
          <w:rFonts w:ascii="Arial" w:hAnsi="Arial"/>
          <w:b/>
          <w:lang w:val="en-US"/>
        </w:rPr>
        <w:t>i</w:t>
      </w:r>
      <w:r w:rsidR="002829E2" w:rsidRPr="002829E2">
        <w:rPr>
          <w:rFonts w:ascii="Arial" w:hAnsi="Arial"/>
          <w:b/>
          <w:lang w:val="en-US"/>
        </w:rPr>
        <w:t xml:space="preserve">nterpretation </w:t>
      </w:r>
      <w:r w:rsidR="002829E2">
        <w:rPr>
          <w:rFonts w:ascii="Arial" w:hAnsi="Arial"/>
          <w:b/>
          <w:lang w:val="en-US"/>
        </w:rPr>
        <w:t>i</w:t>
      </w:r>
      <w:r w:rsidR="002829E2" w:rsidRPr="002829E2">
        <w:rPr>
          <w:rFonts w:ascii="Arial" w:hAnsi="Arial"/>
          <w:b/>
          <w:lang w:val="en-US"/>
        </w:rPr>
        <w:t>nformation</w:t>
      </w:r>
    </w:p>
    <w:p w14:paraId="26FDC044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6FC5C6A5" w14:textId="45863D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553D12">
        <w:rPr>
          <w:rFonts w:ascii="Arial" w:hAnsi="Arial" w:cs="Arial"/>
          <w:b/>
        </w:rPr>
        <w:t>6</w:t>
      </w:r>
      <w:r w:rsidR="00850E93">
        <w:rPr>
          <w:rFonts w:ascii="Arial" w:hAnsi="Arial" w:cs="Arial"/>
          <w:b/>
        </w:rPr>
        <w:t>.</w:t>
      </w:r>
      <w:r w:rsidR="00553D12">
        <w:rPr>
          <w:rFonts w:ascii="Arial" w:hAnsi="Arial" w:cs="Arial"/>
          <w:b/>
        </w:rPr>
        <w:t>20</w:t>
      </w:r>
      <w:r w:rsidR="00850E93">
        <w:rPr>
          <w:rFonts w:ascii="Arial" w:hAnsi="Arial" w:cs="Arial"/>
          <w:b/>
        </w:rPr>
        <w:t>.</w:t>
      </w:r>
      <w:r w:rsidR="00553D12">
        <w:rPr>
          <w:rFonts w:ascii="Arial" w:hAnsi="Arial" w:cs="Arial"/>
          <w:b/>
        </w:rPr>
        <w:t>1</w:t>
      </w:r>
    </w:p>
    <w:p w14:paraId="11628EE5" w14:textId="77777777" w:rsidR="000B7043" w:rsidRDefault="000B7043" w:rsidP="000B7043">
      <w:pPr>
        <w:pStyle w:val="Heading1"/>
      </w:pPr>
      <w:r>
        <w:t>1</w:t>
      </w:r>
      <w:r>
        <w:tab/>
        <w:t>Decision/action requested</w:t>
      </w:r>
    </w:p>
    <w:p w14:paraId="0D10B0D9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45D3D83" w14:textId="77777777" w:rsidR="000B7043" w:rsidRDefault="000B7043" w:rsidP="000B7043">
      <w:pPr>
        <w:pStyle w:val="Heading1"/>
      </w:pPr>
      <w:r>
        <w:t>2</w:t>
      </w:r>
      <w:r>
        <w:tab/>
        <w:t>References</w:t>
      </w:r>
    </w:p>
    <w:p w14:paraId="06E39D96" w14:textId="6B12CFE9" w:rsidR="00264362" w:rsidRPr="00264362" w:rsidRDefault="000B7043" w:rsidP="00264362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</w:r>
      <w:r w:rsidR="00C476E1" w:rsidRPr="00C476E1">
        <w:rPr>
          <w:rFonts w:ascii="Arial" w:hAnsi="Arial" w:cs="Arial"/>
          <w:color w:val="000000"/>
        </w:rPr>
        <w:t xml:space="preserve">3GPP </w:t>
      </w:r>
      <w:r w:rsidR="00C476E1">
        <w:rPr>
          <w:rFonts w:ascii="Arial" w:hAnsi="Arial" w:cs="Arial"/>
          <w:color w:val="000000"/>
        </w:rPr>
        <w:t>T</w:t>
      </w:r>
      <w:r w:rsidR="00BA53A8">
        <w:rPr>
          <w:rFonts w:ascii="Arial" w:hAnsi="Arial" w:cs="Arial"/>
          <w:color w:val="000000"/>
        </w:rPr>
        <w:t>R</w:t>
      </w:r>
      <w:r w:rsidR="00C476E1">
        <w:rPr>
          <w:rFonts w:ascii="Arial" w:hAnsi="Arial" w:cs="Arial"/>
          <w:color w:val="000000"/>
        </w:rPr>
        <w:t xml:space="preserve"> </w:t>
      </w:r>
      <w:r w:rsidR="00673798">
        <w:rPr>
          <w:rFonts w:ascii="Arial" w:hAnsi="Arial" w:cs="Arial"/>
          <w:color w:val="000000"/>
          <w:lang w:eastAsia="zh-CN"/>
        </w:rPr>
        <w:t>28</w:t>
      </w:r>
      <w:r w:rsidR="00683CCC">
        <w:rPr>
          <w:rFonts w:ascii="Arial" w:hAnsi="Arial" w:cs="Arial"/>
          <w:color w:val="000000"/>
          <w:lang w:eastAsia="zh-CN"/>
        </w:rPr>
        <w:t>.</w:t>
      </w:r>
      <w:r w:rsidR="009332FF">
        <w:rPr>
          <w:rFonts w:ascii="Arial" w:hAnsi="Arial" w:cs="Arial"/>
          <w:color w:val="000000"/>
          <w:lang w:eastAsia="zh-CN"/>
        </w:rPr>
        <w:t>881</w:t>
      </w:r>
      <w:r w:rsidR="00C476E1">
        <w:rPr>
          <w:rFonts w:ascii="Arial" w:hAnsi="Arial" w:cs="Arial"/>
          <w:color w:val="000000"/>
          <w:lang w:eastAsia="zh-CN"/>
        </w:rPr>
        <w:t xml:space="preserve"> “</w:t>
      </w:r>
      <w:r w:rsidR="009332FF" w:rsidRPr="009332FF">
        <w:rPr>
          <w:bCs/>
        </w:rPr>
        <w:t>Study on intent driven management services for mobile network</w:t>
      </w:r>
      <w:r w:rsidR="009332FF" w:rsidRPr="009332FF">
        <w:rPr>
          <w:rFonts w:ascii="Arial" w:hAnsi="Arial" w:cs="Arial"/>
          <w:sz w:val="18"/>
          <w:szCs w:val="18"/>
        </w:rPr>
        <w:t xml:space="preserve"> </w:t>
      </w:r>
      <w:r w:rsidR="009332FF" w:rsidRPr="009332FF">
        <w:rPr>
          <w:bCs/>
        </w:rPr>
        <w:t>phase 4</w:t>
      </w:r>
      <w:r w:rsidR="00C476E1">
        <w:rPr>
          <w:rFonts w:ascii="Arial" w:hAnsi="Arial" w:cs="Arial"/>
          <w:color w:val="000000"/>
          <w:lang w:eastAsia="zh-CN"/>
        </w:rPr>
        <w:t>”</w:t>
      </w:r>
      <w:r w:rsidR="001506AC">
        <w:rPr>
          <w:rFonts w:ascii="Arial" w:hAnsi="Arial" w:cs="Arial"/>
          <w:color w:val="000000"/>
          <w:lang w:eastAsia="zh-CN"/>
        </w:rPr>
        <w:t>.</w:t>
      </w:r>
    </w:p>
    <w:p w14:paraId="1FE8BBA9" w14:textId="77777777" w:rsidR="00264362" w:rsidRPr="00264362" w:rsidRDefault="00264362" w:rsidP="000B7043">
      <w:pPr>
        <w:ind w:left="1170" w:hanging="1170"/>
      </w:pPr>
    </w:p>
    <w:p w14:paraId="5F8394F5" w14:textId="77777777" w:rsidR="0003673A" w:rsidRDefault="000B7043" w:rsidP="000E4D85">
      <w:pPr>
        <w:pStyle w:val="Heading1"/>
      </w:pPr>
      <w:r>
        <w:t>3</w:t>
      </w:r>
      <w:r>
        <w:tab/>
        <w:t>Rationale</w:t>
      </w:r>
    </w:p>
    <w:p w14:paraId="55F66686" w14:textId="6B24CE69" w:rsidR="00055822" w:rsidRDefault="00C2317B" w:rsidP="00A4029C">
      <w:pPr>
        <w:spacing w:line="264" w:lineRule="auto"/>
        <w:jc w:val="both"/>
        <w:rPr>
          <w:lang w:val="en-US" w:eastAsia="zh-CN"/>
        </w:rPr>
      </w:pPr>
      <w:r w:rsidRPr="00C2317B">
        <w:t>T</w:t>
      </w:r>
      <w:r w:rsidR="00BF1937">
        <w:t>R 28.914 discussed intent negotiation, where the MnS consumer interacts with the MnS producer multiple times before agreeing to fulfil an intent</w:t>
      </w:r>
      <w:r w:rsidR="004A591A">
        <w:t>.</w:t>
      </w:r>
      <w:r w:rsidR="00BF1937">
        <w:t xml:space="preserve"> </w:t>
      </w:r>
      <w:r w:rsidR="00533B6E">
        <w:t>I</w:t>
      </w:r>
      <w:r w:rsidR="00BF1937">
        <w:t xml:space="preserve">f for the same use case, the MnS consumer needs to send the same intent to multiple producers, </w:t>
      </w:r>
      <w:r w:rsidR="00533B6E">
        <w:t xml:space="preserve">the iterative negotiation can be minimized by </w:t>
      </w:r>
      <w:proofErr w:type="spellStart"/>
      <w:r w:rsidR="00533B6E">
        <w:t>sgaring</w:t>
      </w:r>
      <w:proofErr w:type="spellEnd"/>
      <w:r w:rsidR="00533B6E">
        <w:t xml:space="preserve"> the negotiation of one MnS</w:t>
      </w:r>
      <w:r w:rsidR="00322314">
        <w:t xml:space="preserve"> </w:t>
      </w:r>
      <w:r w:rsidR="00533B6E">
        <w:t>producer with another MnS producer</w:t>
      </w:r>
      <w:r w:rsidR="00BF1937">
        <w:t xml:space="preserve">. This </w:t>
      </w:r>
      <w:proofErr w:type="spellStart"/>
      <w:r w:rsidR="00533B6E">
        <w:t>pCR</w:t>
      </w:r>
      <w:proofErr w:type="spellEnd"/>
      <w:r w:rsidR="00533B6E">
        <w:t xml:space="preserve"> is to add a use case for sharing this </w:t>
      </w:r>
      <w:r w:rsidR="00533B6E">
        <w:rPr>
          <w:lang w:val="en-US" w:eastAsia="zh-CN"/>
        </w:rPr>
        <w:t>i</w:t>
      </w:r>
      <w:r w:rsidR="00533B6E" w:rsidRPr="00B64BCC">
        <w:rPr>
          <w:lang w:val="en-US" w:eastAsia="zh-CN"/>
        </w:rPr>
        <w:t xml:space="preserve">ntent </w:t>
      </w:r>
      <w:r w:rsidR="00533B6E">
        <w:rPr>
          <w:lang w:val="en-US" w:eastAsia="zh-CN"/>
        </w:rPr>
        <w:t>i</w:t>
      </w:r>
      <w:r w:rsidR="00533B6E" w:rsidRPr="00B64BCC">
        <w:rPr>
          <w:lang w:val="en-US" w:eastAsia="zh-CN"/>
        </w:rPr>
        <w:t xml:space="preserve">nterpretation </w:t>
      </w:r>
      <w:r w:rsidR="00533B6E">
        <w:rPr>
          <w:lang w:val="en-US" w:eastAsia="zh-CN"/>
        </w:rPr>
        <w:t>a</w:t>
      </w:r>
      <w:r w:rsidR="00533B6E" w:rsidRPr="00B64BCC">
        <w:rPr>
          <w:lang w:val="en-US" w:eastAsia="zh-CN"/>
        </w:rPr>
        <w:t xml:space="preserve">ssistance </w:t>
      </w:r>
      <w:r w:rsidR="00533B6E">
        <w:rPr>
          <w:lang w:val="en-US" w:eastAsia="zh-CN"/>
        </w:rPr>
        <w:t>i</w:t>
      </w:r>
      <w:r w:rsidR="00533B6E" w:rsidRPr="00B64BCC">
        <w:rPr>
          <w:lang w:val="en-US" w:eastAsia="zh-CN"/>
        </w:rPr>
        <w:t>nformation</w:t>
      </w:r>
      <w:r w:rsidR="00533B6E">
        <w:rPr>
          <w:lang w:val="en-US" w:eastAsia="zh-CN"/>
        </w:rPr>
        <w:t>.</w:t>
      </w:r>
    </w:p>
    <w:p w14:paraId="2FB68DA3" w14:textId="77777777" w:rsidR="00CC062D" w:rsidRPr="00A37C2A" w:rsidRDefault="00CC062D" w:rsidP="00CC062D">
      <w:pPr>
        <w:spacing w:after="0" w:line="360" w:lineRule="auto"/>
        <w:jc w:val="both"/>
      </w:pPr>
      <w:r w:rsidRPr="00A37C2A">
        <w:t>WT-3.</w:t>
      </w:r>
      <w:r w:rsidRPr="00A37C2A">
        <w:tab/>
        <w:t>Intent negotiation enhancement, including:</w:t>
      </w:r>
    </w:p>
    <w:p w14:paraId="09646529" w14:textId="77777777" w:rsidR="00CC062D" w:rsidRPr="00A37C2A" w:rsidRDefault="00CC062D" w:rsidP="00CC062D">
      <w:pPr>
        <w:spacing w:line="360" w:lineRule="auto"/>
        <w:ind w:left="720" w:hanging="720"/>
        <w:jc w:val="both"/>
        <w:rPr>
          <w:lang w:eastAsia="zh-CN"/>
        </w:rPr>
      </w:pPr>
      <w:r w:rsidRPr="00A37C2A">
        <w:rPr>
          <w:lang w:eastAsia="zh-CN"/>
        </w:rPr>
        <w:tab/>
        <w:t>WT-3.1</w:t>
      </w:r>
      <w:r w:rsidRPr="00A37C2A">
        <w:rPr>
          <w:lang w:eastAsia="zh-CN"/>
        </w:rPr>
        <w:tab/>
        <w:t>Intent feasibility check capability enhancement to support intent guarantee requirements (e.g. resource reservation).</w:t>
      </w:r>
    </w:p>
    <w:p w14:paraId="68C8159E" w14:textId="77777777" w:rsidR="00C65827" w:rsidRDefault="000B7043" w:rsidP="000C2C82">
      <w:pPr>
        <w:pStyle w:val="Heading1"/>
      </w:pPr>
      <w:r>
        <w:t>4</w:t>
      </w:r>
      <w:r>
        <w:tab/>
        <w:t>Detailed proposal</w:t>
      </w:r>
      <w:bookmarkStart w:id="3" w:name="_Toc66877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5827" w:rsidRPr="00EB73C7" w14:paraId="0EA793AD" w14:textId="77777777" w:rsidTr="00D123D1">
        <w:tc>
          <w:tcPr>
            <w:tcW w:w="9639" w:type="dxa"/>
            <w:shd w:val="clear" w:color="auto" w:fill="FFFFCC"/>
            <w:vAlign w:val="center"/>
          </w:tcPr>
          <w:p w14:paraId="5EF240AA" w14:textId="77777777" w:rsidR="00C65827" w:rsidRPr="00EB73C7" w:rsidRDefault="00C65827" w:rsidP="00D123D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  <w:bookmarkEnd w:id="3"/>
    </w:tbl>
    <w:p w14:paraId="43B6CCB0" w14:textId="77777777" w:rsidR="00C848C4" w:rsidRDefault="00C848C4" w:rsidP="00C848C4">
      <w:pPr>
        <w:spacing w:after="0"/>
        <w:jc w:val="both"/>
        <w:rPr>
          <w:color w:val="000000"/>
        </w:rPr>
      </w:pPr>
    </w:p>
    <w:p w14:paraId="2B194417" w14:textId="77777777" w:rsidR="00D337B7" w:rsidRPr="0046187A" w:rsidRDefault="00D337B7" w:rsidP="00D337B7">
      <w:pPr>
        <w:pStyle w:val="Heading2"/>
        <w:rPr>
          <w:ins w:id="4" w:author="Stephen Mwanje (Nokia)" w:date="2025-08-13T13:27:00Z" w16du:dateUtc="2025-08-13T11:27:00Z"/>
        </w:rPr>
      </w:pPr>
      <w:bookmarkStart w:id="5" w:name="_Toc176958089"/>
      <w:bookmarkStart w:id="6" w:name="_Toc176963417"/>
      <w:bookmarkStart w:id="7" w:name="_Toc176964524"/>
      <w:bookmarkStart w:id="8" w:name="_Toc176958107"/>
      <w:bookmarkStart w:id="9" w:name="_Toc176963438"/>
      <w:bookmarkStart w:id="10" w:name="_Toc176964545"/>
      <w:ins w:id="11" w:author="Stephen Mwanje (Nokia)" w:date="2025-08-13T13:27:00Z" w16du:dateUtc="2025-08-13T11:27:00Z">
        <w:r>
          <w:lastRenderedPageBreak/>
          <w:t>4</w:t>
        </w:r>
        <w:r w:rsidRPr="0046187A">
          <w:t>.</w:t>
        </w:r>
        <w:r>
          <w:t>X</w:t>
        </w:r>
        <w:r w:rsidRPr="0046187A">
          <w:tab/>
          <w:t>Use case #</w:t>
        </w:r>
        <w:r>
          <w:t>X</w:t>
        </w:r>
        <w:r w:rsidRPr="0046187A" w:rsidDel="00604F49">
          <w:t>:</w:t>
        </w:r>
        <w:r w:rsidRPr="0046187A">
          <w:t xml:space="preserve"> </w:t>
        </w:r>
        <w:bookmarkEnd w:id="5"/>
        <w:bookmarkEnd w:id="6"/>
        <w:bookmarkEnd w:id="7"/>
        <w:r>
          <w:t>Intent Interpretation Assistance Information</w:t>
        </w:r>
      </w:ins>
    </w:p>
    <w:p w14:paraId="0355EDFE" w14:textId="77777777" w:rsidR="00D337B7" w:rsidRPr="0085722E" w:rsidRDefault="00D337B7" w:rsidP="00D337B7">
      <w:pPr>
        <w:pStyle w:val="Heading3"/>
        <w:rPr>
          <w:ins w:id="12" w:author="Stephen Mwanje (Nokia)" w:date="2025-08-13T13:27:00Z" w16du:dateUtc="2025-08-13T11:27:00Z"/>
          <w:rStyle w:val="SubtleEmphasis"/>
          <w:i w:val="0"/>
          <w:iCs w:val="0"/>
          <w:color w:val="auto"/>
        </w:rPr>
      </w:pPr>
      <w:bookmarkStart w:id="13" w:name="_Toc176963418"/>
      <w:bookmarkStart w:id="14" w:name="_Toc176964525"/>
      <w:ins w:id="15" w:author="Stephen Mwanje (Nokia)" w:date="2025-08-13T13:27:00Z" w16du:dateUtc="2025-08-13T11:27:00Z">
        <w:r w:rsidRPr="0085722E">
          <w:rPr>
            <w:rStyle w:val="SubtleEmphasis"/>
            <w:i w:val="0"/>
            <w:iCs w:val="0"/>
            <w:color w:val="auto"/>
          </w:rPr>
          <w:t>4.X.1</w:t>
        </w:r>
        <w:r>
          <w:rPr>
            <w:rStyle w:val="SubtleEmphasis"/>
            <w:i w:val="0"/>
            <w:iCs w:val="0"/>
            <w:color w:val="auto"/>
          </w:rPr>
          <w:t xml:space="preserve"> </w:t>
        </w:r>
        <w:r w:rsidRPr="0085722E">
          <w:rPr>
            <w:rStyle w:val="SubtleEmphasis"/>
            <w:i w:val="0"/>
            <w:iCs w:val="0"/>
            <w:color w:val="auto"/>
          </w:rPr>
          <w:t>Description</w:t>
        </w:r>
        <w:bookmarkEnd w:id="13"/>
        <w:bookmarkEnd w:id="14"/>
      </w:ins>
    </w:p>
    <w:p w14:paraId="1297CF44" w14:textId="6A2482BD" w:rsidR="00D337B7" w:rsidRDefault="00D337B7" w:rsidP="00D337B7">
      <w:pPr>
        <w:keepNext/>
        <w:keepLines/>
        <w:rPr>
          <w:ins w:id="16" w:author="Stephen Mwanje (Nokia)" w:date="2025-08-13T13:27:00Z" w16du:dateUtc="2025-08-13T11:27:00Z"/>
          <w:lang w:val="en-US" w:eastAsia="zh-CN"/>
        </w:rPr>
      </w:pPr>
      <w:ins w:id="17" w:author="Stephen Mwanje (Nokia)" w:date="2025-08-13T13:27:00Z" w16du:dateUtc="2025-08-13T11:27:00Z">
        <w:r>
          <w:rPr>
            <w:lang w:val="en-US" w:eastAsia="zh-CN"/>
          </w:rPr>
          <w:t xml:space="preserve">A similar intent can be instantiated on several </w:t>
        </w:r>
        <w:r w:rsidRPr="00852A0A">
          <w:rPr>
            <w:lang w:val="en-US" w:eastAsia="zh-CN"/>
          </w:rPr>
          <w:t>intent handler</w:t>
        </w:r>
        <w:r>
          <w:rPr>
            <w:lang w:val="en-US" w:eastAsia="zh-CN"/>
          </w:rPr>
          <w:t>s, e.g., on several management systems each responsible for a for a different domain</w:t>
        </w:r>
        <w:r w:rsidRPr="00852A0A">
          <w:rPr>
            <w:lang w:val="en-US" w:eastAsia="zh-CN"/>
          </w:rPr>
          <w:t xml:space="preserve">. </w:t>
        </w:r>
        <w:r>
          <w:rPr>
            <w:lang w:val="en-US" w:eastAsia="zh-CN"/>
          </w:rPr>
          <w:t xml:space="preserve">TS28.312 supports intent negotiation that enables </w:t>
        </w:r>
        <w:del w:id="18" w:author="Nok_rev1" w:date="2025-08-26T12:33:00Z" w16du:dateUtc="2025-08-26T10:33:00Z">
          <w:r w:rsidRPr="00852A0A" w:rsidDel="004C4C68">
            <w:rPr>
              <w:lang w:val="en-US" w:eastAsia="zh-CN"/>
            </w:rPr>
            <w:delText xml:space="preserve">iteratively </w:delText>
          </w:r>
        </w:del>
        <w:r w:rsidRPr="00852A0A">
          <w:rPr>
            <w:lang w:val="en-US" w:eastAsia="zh-CN"/>
          </w:rPr>
          <w:t>interact</w:t>
        </w:r>
        <w:r>
          <w:rPr>
            <w:lang w:val="en-US" w:eastAsia="zh-CN"/>
          </w:rPr>
          <w:t xml:space="preserve">ion between the MnS producer and MnS consumer </w:t>
        </w:r>
        <w:r w:rsidRPr="00852A0A">
          <w:rPr>
            <w:lang w:val="en-US" w:eastAsia="zh-CN"/>
          </w:rPr>
          <w:t>to clarify the</w:t>
        </w:r>
      </w:ins>
      <w:ins w:id="19" w:author="Nok_rev1" w:date="2025-08-27T17:26:00Z" w16du:dateUtc="2025-08-27T15:26:00Z">
        <w:r w:rsidR="00522FC4">
          <w:rPr>
            <w:lang w:val="en-US" w:eastAsia="zh-CN"/>
          </w:rPr>
          <w:t xml:space="preserve"> ability to fulfill</w:t>
        </w:r>
      </w:ins>
      <w:ins w:id="20" w:author="Stephen Mwanje (Nokia)" w:date="2025-08-13T13:27:00Z" w16du:dateUtc="2025-08-13T11:27:00Z">
        <w:r w:rsidRPr="00852A0A">
          <w:rPr>
            <w:lang w:val="en-US" w:eastAsia="zh-CN"/>
          </w:rPr>
          <w:t xml:space="preserve"> intent</w:t>
        </w:r>
        <w:r>
          <w:rPr>
            <w:lang w:val="en-US" w:eastAsia="zh-CN"/>
          </w:rPr>
          <w:t xml:space="preserve"> requirements that may otherwise not be realizable owing to their </w:t>
        </w:r>
        <w:r w:rsidRPr="00852A0A">
          <w:rPr>
            <w:lang w:val="en-US" w:eastAsia="zh-CN"/>
          </w:rPr>
          <w:t>abstract</w:t>
        </w:r>
        <w:r>
          <w:rPr>
            <w:lang w:val="en-US" w:eastAsia="zh-CN"/>
          </w:rPr>
          <w:t xml:space="preserve"> nature. For </w:t>
        </w:r>
      </w:ins>
      <w:ins w:id="21" w:author="Nok_rev1" w:date="2025-08-27T17:24:00Z" w16du:dateUtc="2025-08-27T15:24:00Z">
        <w:r w:rsidR="00522FC4">
          <w:rPr>
            <w:lang w:val="en-US" w:eastAsia="zh-CN"/>
          </w:rPr>
          <w:t xml:space="preserve">the </w:t>
        </w:r>
      </w:ins>
      <w:ins w:id="22" w:author="Stephen Mwanje (Nokia)" w:date="2025-08-13T13:27:00Z" w16du:dateUtc="2025-08-13T11:27:00Z">
        <w:r>
          <w:rPr>
            <w:lang w:val="en-US" w:eastAsia="zh-CN"/>
          </w:rPr>
          <w:t>s</w:t>
        </w:r>
      </w:ins>
      <w:ins w:id="23" w:author="Nok_rev1" w:date="2025-08-27T17:24:00Z" w16du:dateUtc="2025-08-27T15:24:00Z">
        <w:r w:rsidR="00522FC4">
          <w:rPr>
            <w:lang w:val="en-US" w:eastAsia="zh-CN"/>
          </w:rPr>
          <w:t>ame</w:t>
        </w:r>
      </w:ins>
      <w:ins w:id="24" w:author="Stephen Mwanje (Nokia)" w:date="2025-08-13T13:27:00Z" w16du:dateUtc="2025-08-13T11:27:00Z">
        <w:del w:id="25" w:author="Nok_rev1" w:date="2025-08-27T17:24:00Z" w16du:dateUtc="2025-08-27T15:24:00Z">
          <w:r w:rsidDel="00522FC4">
            <w:rPr>
              <w:lang w:val="en-US" w:eastAsia="zh-CN"/>
            </w:rPr>
            <w:delText>imilar</w:delText>
          </w:r>
        </w:del>
        <w:r>
          <w:rPr>
            <w:lang w:val="en-US" w:eastAsia="zh-CN"/>
          </w:rPr>
          <w:t xml:space="preserve"> intents (and </w:t>
        </w:r>
        <w:r w:rsidRPr="00852A0A">
          <w:rPr>
            <w:lang w:val="en-US" w:eastAsia="zh-CN"/>
          </w:rPr>
          <w:t>same or related clarifications</w:t>
        </w:r>
        <w:r>
          <w:rPr>
            <w:lang w:val="en-US" w:eastAsia="zh-CN"/>
          </w:rPr>
          <w:t xml:space="preserve">) that are sent </w:t>
        </w:r>
        <w:r w:rsidRPr="00852A0A">
          <w:rPr>
            <w:lang w:val="en-US" w:eastAsia="zh-CN"/>
          </w:rPr>
          <w:t xml:space="preserve">to several MnS producers, </w:t>
        </w:r>
        <w:del w:id="26" w:author="Nok_rev1" w:date="2025-08-26T12:33:00Z" w16du:dateUtc="2025-08-26T10:33:00Z">
          <w:r w:rsidRPr="00852A0A" w:rsidDel="004C4C68">
            <w:rPr>
              <w:lang w:val="en-US" w:eastAsia="zh-CN"/>
            </w:rPr>
            <w:delText>iterative interactions</w:delText>
          </w:r>
        </w:del>
      </w:ins>
      <w:ins w:id="27" w:author="Nok_rev1" w:date="2025-08-26T12:33:00Z" w16du:dateUtc="2025-08-26T10:33:00Z">
        <w:r w:rsidR="004C4C68">
          <w:rPr>
            <w:lang w:val="en-US" w:eastAsia="zh-CN"/>
          </w:rPr>
          <w:t>negotiation wi</w:t>
        </w:r>
      </w:ins>
      <w:ins w:id="28" w:author="Nok_rev1" w:date="2025-08-26T12:34:00Z" w16du:dateUtc="2025-08-26T10:34:00Z">
        <w:r w:rsidR="004C4C68">
          <w:rPr>
            <w:lang w:val="en-US" w:eastAsia="zh-CN"/>
          </w:rPr>
          <w:t xml:space="preserve">th the several </w:t>
        </w:r>
        <w:r w:rsidR="004C4C68" w:rsidRPr="00852A0A">
          <w:rPr>
            <w:lang w:val="en-US" w:eastAsia="zh-CN"/>
          </w:rPr>
          <w:t>MnS producers</w:t>
        </w:r>
      </w:ins>
      <w:ins w:id="29" w:author="Stephen Mwanje (Nokia)" w:date="2025-08-13T13:27:00Z" w16du:dateUtc="2025-08-13T11:27:00Z">
        <w:r w:rsidRPr="00852A0A">
          <w:rPr>
            <w:lang w:val="en-US" w:eastAsia="zh-CN"/>
          </w:rPr>
          <w:t xml:space="preserve"> to clarify the intents can be resource wasteful. </w:t>
        </w:r>
      </w:ins>
    </w:p>
    <w:p w14:paraId="64F71AB3" w14:textId="183CC40D" w:rsidR="00D337B7" w:rsidRPr="00852A0A" w:rsidRDefault="00D337B7" w:rsidP="00D337B7">
      <w:pPr>
        <w:keepNext/>
        <w:keepLines/>
        <w:rPr>
          <w:ins w:id="30" w:author="Stephen Mwanje (Nokia)" w:date="2025-08-13T13:27:00Z" w16du:dateUtc="2025-08-13T11:27:00Z"/>
          <w:lang w:val="en-US" w:eastAsia="zh-CN"/>
        </w:rPr>
      </w:pPr>
      <w:ins w:id="31" w:author="Stephen Mwanje (Nokia)" w:date="2025-08-13T13:27:00Z" w16du:dateUtc="2025-08-13T11:27:00Z">
        <w:r w:rsidRPr="00852A0A">
          <w:rPr>
            <w:lang w:val="en-US" w:eastAsia="zh-CN"/>
          </w:rPr>
          <w:t xml:space="preserve">The intent driven management service </w:t>
        </w:r>
        <w:r>
          <w:rPr>
            <w:lang w:val="en-US" w:eastAsia="zh-CN"/>
          </w:rPr>
          <w:t>can</w:t>
        </w:r>
        <w:r w:rsidRPr="00852A0A">
          <w:rPr>
            <w:lang w:val="en-US" w:eastAsia="zh-CN"/>
          </w:rPr>
          <w:t xml:space="preserve"> minimize the number of </w:t>
        </w:r>
        <w:del w:id="32" w:author="Nok_rev1" w:date="2025-08-26T14:03:00Z" w16du:dateUtc="2025-08-26T12:03:00Z">
          <w:r w:rsidRPr="00852A0A" w:rsidDel="00DE2AC8">
            <w:rPr>
              <w:lang w:val="en-US" w:eastAsia="zh-CN"/>
            </w:rPr>
            <w:delText>iterative</w:delText>
          </w:r>
        </w:del>
      </w:ins>
      <w:ins w:id="33" w:author="Nok_rev1" w:date="2025-08-26T14:03:00Z" w16du:dateUtc="2025-08-26T12:03:00Z">
        <w:r w:rsidR="00DE2AC8">
          <w:rPr>
            <w:lang w:val="en-US" w:eastAsia="zh-CN"/>
          </w:rPr>
          <w:t>negotiation</w:t>
        </w:r>
      </w:ins>
      <w:ins w:id="34" w:author="Stephen Mwanje (Nokia)" w:date="2025-08-13T13:27:00Z" w16du:dateUtc="2025-08-13T11:27:00Z">
        <w:r w:rsidRPr="00852A0A">
          <w:rPr>
            <w:lang w:val="en-US" w:eastAsia="zh-CN"/>
          </w:rPr>
          <w:t xml:space="preserve"> </w:t>
        </w:r>
        <w:r>
          <w:rPr>
            <w:lang w:val="en-US" w:eastAsia="zh-CN"/>
          </w:rPr>
          <w:t>exchanges</w:t>
        </w:r>
        <w:r w:rsidRPr="00852A0A">
          <w:rPr>
            <w:lang w:val="en-US" w:eastAsia="zh-CN"/>
          </w:rPr>
          <w:t xml:space="preserve"> while allowing effective interpretation of intents</w:t>
        </w:r>
        <w:r>
          <w:rPr>
            <w:lang w:val="en-US" w:eastAsia="zh-CN"/>
          </w:rPr>
          <w:t xml:space="preserve"> by </w:t>
        </w:r>
        <w:del w:id="35" w:author="Nok_rev1" w:date="2025-08-27T17:28:00Z" w16du:dateUtc="2025-08-27T15:28:00Z">
          <w:r w:rsidDel="00522FC4">
            <w:rPr>
              <w:lang w:val="en-US" w:eastAsia="zh-CN"/>
            </w:rPr>
            <w:delText>sharing</w:delText>
          </w:r>
        </w:del>
      </w:ins>
      <w:ins w:id="36" w:author="Nok_rev1" w:date="2025-08-27T17:28:00Z" w16du:dateUtc="2025-08-27T15:28:00Z">
        <w:r w:rsidR="00522FC4">
          <w:rPr>
            <w:lang w:val="en-US" w:eastAsia="zh-CN"/>
          </w:rPr>
          <w:t>reusing</w:t>
        </w:r>
      </w:ins>
      <w:ins w:id="37" w:author="Stephen Mwanje (Nokia)" w:date="2025-08-13T13:27:00Z" w16du:dateUtc="2025-08-13T11:27:00Z">
        <w:r>
          <w:rPr>
            <w:lang w:val="en-US" w:eastAsia="zh-CN"/>
          </w:rPr>
          <w:t xml:space="preserve"> the interpretation information </w:t>
        </w:r>
        <w:del w:id="38" w:author="Nok_rev1" w:date="2025-08-27T17:28:00Z" w16du:dateUtc="2025-08-27T15:28:00Z">
          <w:r w:rsidDel="00522FC4">
            <w:rPr>
              <w:lang w:val="en-US" w:eastAsia="zh-CN"/>
            </w:rPr>
            <w:delText>among</w:delText>
          </w:r>
        </w:del>
      </w:ins>
      <w:ins w:id="39" w:author="Nok_rev1" w:date="2025-08-27T17:28:00Z" w16du:dateUtc="2025-08-27T15:28:00Z">
        <w:r w:rsidR="00522FC4">
          <w:rPr>
            <w:lang w:val="en-US" w:eastAsia="zh-CN"/>
          </w:rPr>
          <w:t xml:space="preserve"> to other</w:t>
        </w:r>
      </w:ins>
      <w:ins w:id="40" w:author="Nok_rev1" w:date="2025-08-26T14:03:00Z" w16du:dateUtc="2025-08-26T12:03:00Z">
        <w:r w:rsidR="00DE2AC8">
          <w:rPr>
            <w:lang w:val="en-US" w:eastAsia="zh-CN"/>
          </w:rPr>
          <w:t xml:space="preserve"> </w:t>
        </w:r>
      </w:ins>
      <w:ins w:id="41" w:author="Stephen Mwanje (Nokia)" w:date="2025-08-13T13:27:00Z" w16du:dateUtc="2025-08-13T11:27:00Z">
        <w:r>
          <w:rPr>
            <w:lang w:val="en-US" w:eastAsia="zh-CN"/>
          </w:rPr>
          <w:t>MnS producers.</w:t>
        </w:r>
        <w:r w:rsidRPr="00852A0A">
          <w:rPr>
            <w:lang w:val="en-US" w:eastAsia="zh-CN"/>
          </w:rPr>
          <w:t xml:space="preserve"> </w:t>
        </w:r>
        <w:r>
          <w:rPr>
            <w:lang w:val="en-US" w:eastAsia="zh-CN"/>
          </w:rPr>
          <w:t>T</w:t>
        </w:r>
        <w:r w:rsidRPr="00852A0A">
          <w:rPr>
            <w:lang w:val="en-US" w:eastAsia="zh-CN"/>
          </w:rPr>
          <w:t>he MnS consumer compile</w:t>
        </w:r>
        <w:r>
          <w:rPr>
            <w:lang w:val="en-US" w:eastAsia="zh-CN"/>
          </w:rPr>
          <w:t>s</w:t>
        </w:r>
        <w:r w:rsidRPr="00852A0A">
          <w:rPr>
            <w:lang w:val="en-US" w:eastAsia="zh-CN"/>
          </w:rPr>
          <w:t xml:space="preserve"> prior interactions with intent handlers and shares those prior interactions </w:t>
        </w:r>
        <w:r>
          <w:rPr>
            <w:lang w:val="en-US" w:eastAsia="zh-CN"/>
          </w:rPr>
          <w:t>as i</w:t>
        </w:r>
        <w:r w:rsidRPr="00B64BCC">
          <w:rPr>
            <w:lang w:val="en-US" w:eastAsia="zh-CN"/>
          </w:rPr>
          <w:t xml:space="preserve">ntent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 xml:space="preserve">nterpretation </w:t>
        </w:r>
        <w:r>
          <w:rPr>
            <w:lang w:val="en-US" w:eastAsia="zh-CN"/>
          </w:rPr>
          <w:t>a</w:t>
        </w:r>
        <w:r w:rsidRPr="00B64BCC">
          <w:rPr>
            <w:lang w:val="en-US" w:eastAsia="zh-CN"/>
          </w:rPr>
          <w:t xml:space="preserve">ssistance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>nformation</w:t>
        </w:r>
        <w:r w:rsidRPr="00852A0A">
          <w:rPr>
            <w:i/>
            <w:iCs/>
            <w:lang w:val="en-US" w:eastAsia="zh-CN"/>
          </w:rPr>
          <w:t xml:space="preserve"> </w:t>
        </w:r>
        <w:r w:rsidRPr="00852A0A">
          <w:rPr>
            <w:lang w:val="en-US" w:eastAsia="zh-CN"/>
          </w:rPr>
          <w:t xml:space="preserve">with the </w:t>
        </w:r>
        <w:r>
          <w:rPr>
            <w:lang w:val="en-US" w:eastAsia="zh-CN"/>
          </w:rPr>
          <w:t>other</w:t>
        </w:r>
        <w:r w:rsidRPr="00852A0A">
          <w:rPr>
            <w:lang w:val="en-US" w:eastAsia="zh-CN"/>
          </w:rPr>
          <w:t xml:space="preserve"> intent handler</w:t>
        </w:r>
        <w:r>
          <w:rPr>
            <w:lang w:val="en-US" w:eastAsia="zh-CN"/>
          </w:rPr>
          <w:t>s</w:t>
        </w:r>
        <w:r w:rsidRPr="00852A0A">
          <w:rPr>
            <w:lang w:val="en-US" w:eastAsia="zh-CN"/>
          </w:rPr>
          <w:t xml:space="preserve">. </w:t>
        </w:r>
      </w:ins>
      <w:ins w:id="42" w:author="Nok_rev1" w:date="2025-08-26T14:04:00Z" w16du:dateUtc="2025-08-26T12:04:00Z">
        <w:r w:rsidR="00DE2AC8">
          <w:rPr>
            <w:lang w:val="en-US" w:eastAsia="zh-CN"/>
          </w:rPr>
          <w:t>An example i</w:t>
        </w:r>
        <w:r w:rsidR="00DE2AC8" w:rsidRPr="00B64BCC">
          <w:rPr>
            <w:lang w:val="en-US" w:eastAsia="zh-CN"/>
          </w:rPr>
          <w:t xml:space="preserve">nterpretation </w:t>
        </w:r>
        <w:r w:rsidR="00DE2AC8">
          <w:rPr>
            <w:lang w:val="en-US" w:eastAsia="zh-CN"/>
          </w:rPr>
          <w:t>a</w:t>
        </w:r>
        <w:r w:rsidR="00DE2AC8" w:rsidRPr="00B64BCC">
          <w:rPr>
            <w:lang w:val="en-US" w:eastAsia="zh-CN"/>
          </w:rPr>
          <w:t xml:space="preserve">ssistance </w:t>
        </w:r>
        <w:r w:rsidR="00DE2AC8">
          <w:rPr>
            <w:lang w:val="en-US" w:eastAsia="zh-CN"/>
          </w:rPr>
          <w:t>i</w:t>
        </w:r>
        <w:r w:rsidR="00DE2AC8" w:rsidRPr="00B64BCC">
          <w:rPr>
            <w:lang w:val="en-US" w:eastAsia="zh-CN"/>
          </w:rPr>
          <w:t>nformation</w:t>
        </w:r>
        <w:r w:rsidR="00DE2AC8" w:rsidRPr="00852A0A">
          <w:rPr>
            <w:i/>
            <w:iCs/>
            <w:lang w:val="en-US" w:eastAsia="zh-CN"/>
          </w:rPr>
          <w:t xml:space="preserve"> </w:t>
        </w:r>
        <w:r w:rsidR="00DE2AC8" w:rsidRPr="00DE2AC8">
          <w:rPr>
            <w:lang w:val="en-US" w:eastAsia="zh-CN"/>
            <w:rPrChange w:id="43" w:author="Nok_rev1" w:date="2025-08-26T14:06:00Z" w16du:dateUtc="2025-08-26T12:06:00Z">
              <w:rPr>
                <w:i/>
                <w:iCs/>
                <w:lang w:val="en-US" w:eastAsia="zh-CN"/>
              </w:rPr>
            </w:rPrChange>
          </w:rPr>
          <w:t xml:space="preserve">can be the </w:t>
        </w:r>
      </w:ins>
      <w:ins w:id="44" w:author="Nok_rev1" w:date="2025-08-26T14:06:00Z" w16du:dateUtc="2025-08-26T12:06:00Z">
        <w:r w:rsidR="00DE2AC8" w:rsidRPr="00DE2AC8">
          <w:rPr>
            <w:lang w:val="en-US" w:eastAsia="zh-CN"/>
            <w:rPrChange w:id="45" w:author="Nok_rev1" w:date="2025-08-26T14:06:00Z" w16du:dateUtc="2025-08-26T12:06:00Z">
              <w:rPr>
                <w:i/>
                <w:iCs/>
                <w:lang w:val="en-US" w:eastAsia="zh-CN"/>
              </w:rPr>
            </w:rPrChange>
          </w:rPr>
          <w:t>past</w:t>
        </w:r>
        <w:r w:rsidR="00DE2AC8">
          <w:rPr>
            <w:i/>
            <w:iCs/>
            <w:lang w:val="en-US" w:eastAsia="zh-CN"/>
          </w:rPr>
          <w:t xml:space="preserve"> </w:t>
        </w:r>
        <w:r w:rsidR="00DE2AC8" w:rsidRPr="00DE2AC8">
          <w:rPr>
            <w:lang w:val="en-US" w:eastAsia="zh-CN"/>
            <w:rPrChange w:id="46" w:author="Nok_rev1" w:date="2025-08-26T14:08:00Z" w16du:dateUtc="2025-08-26T12:08:00Z">
              <w:rPr>
                <w:noProof/>
                <w:lang w:eastAsia="zh-CN"/>
              </w:rPr>
            </w:rPrChange>
          </w:rPr>
          <w:t>IntentNegotiationReport</w:t>
        </w:r>
      </w:ins>
      <w:ins w:id="47" w:author="Nok_rev1" w:date="2025-08-26T14:07:00Z" w16du:dateUtc="2025-08-26T12:07:00Z">
        <w:r w:rsidR="00DE2AC8">
          <w:rPr>
            <w:noProof/>
            <w:lang w:eastAsia="zh-CN"/>
          </w:rPr>
          <w:t xml:space="preserve"> containing </w:t>
        </w:r>
        <w:r w:rsidR="00DE2AC8" w:rsidRPr="00DE2AC8">
          <w:rPr>
            <w:noProof/>
            <w:lang w:eastAsia="zh-CN"/>
            <w:rPrChange w:id="48" w:author="Nok_rev1" w:date="2025-08-26T14:08:00Z" w16du:dateUtc="2025-08-26T12:08:00Z">
              <w:rPr>
                <w:rFonts w:ascii="Courier New" w:eastAsia="DengXian" w:hAnsi="Courier New" w:cs="Courier New"/>
                <w:sz w:val="18"/>
                <w:szCs w:val="18"/>
                <w:lang w:eastAsia="zh-CN"/>
              </w:rPr>
            </w:rPrChange>
          </w:rPr>
          <w:t>supportedAlternativesReport</w:t>
        </w:r>
        <w:r w:rsidR="00DE2AC8">
          <w:rPr>
            <w:rFonts w:ascii="Courier New" w:eastAsia="DengXian" w:hAnsi="Courier New" w:cs="Courier New"/>
            <w:sz w:val="18"/>
            <w:szCs w:val="18"/>
            <w:lang w:eastAsia="zh-CN"/>
          </w:rPr>
          <w:t xml:space="preserve"> </w:t>
        </w:r>
        <w:r w:rsidR="00DE2AC8" w:rsidRPr="00DE2AC8">
          <w:rPr>
            <w:noProof/>
            <w:lang w:eastAsia="zh-CN"/>
            <w:rPrChange w:id="49" w:author="Nok_rev1" w:date="2025-08-26T14:08:00Z" w16du:dateUtc="2025-08-26T12:08:00Z">
              <w:rPr>
                <w:rFonts w:ascii="Courier New" w:eastAsia="DengXian" w:hAnsi="Courier New" w:cs="Courier New"/>
                <w:sz w:val="18"/>
                <w:szCs w:val="18"/>
                <w:lang w:eastAsia="zh-CN"/>
              </w:rPr>
            </w:rPrChange>
          </w:rPr>
          <w:t>and</w:t>
        </w:r>
        <w:r w:rsidR="00DE2AC8">
          <w:rPr>
            <w:rFonts w:ascii="Courier New" w:eastAsia="DengXian" w:hAnsi="Courier New" w:cs="Courier New"/>
            <w:sz w:val="18"/>
            <w:szCs w:val="18"/>
            <w:lang w:eastAsia="zh-CN"/>
          </w:rPr>
          <w:t xml:space="preserve"> </w:t>
        </w:r>
        <w:r w:rsidR="00DE2AC8" w:rsidRPr="00DE2AC8">
          <w:rPr>
            <w:noProof/>
            <w:lang w:eastAsia="zh-CN"/>
            <w:rPrChange w:id="50" w:author="Nok_rev1" w:date="2025-08-26T14:08:00Z" w16du:dateUtc="2025-08-26T12:08:00Z">
              <w:rPr/>
            </w:rPrChange>
          </w:rPr>
          <w:t>intentNegotiationConsumerFeedback</w:t>
        </w:r>
      </w:ins>
      <w:ins w:id="51" w:author="Nok_rev1" w:date="2025-08-26T14:06:00Z" w16du:dateUtc="2025-08-26T12:06:00Z">
        <w:r w:rsidR="00DE2AC8">
          <w:rPr>
            <w:noProof/>
            <w:lang w:eastAsia="zh-CN"/>
          </w:rPr>
          <w:t>.</w:t>
        </w:r>
      </w:ins>
      <w:ins w:id="52" w:author="Nok_rev1" w:date="2025-08-26T14:05:00Z" w16du:dateUtc="2025-08-26T12:05:00Z">
        <w:r w:rsidR="00DE2AC8">
          <w:rPr>
            <w:i/>
            <w:iCs/>
            <w:lang w:val="en-US" w:eastAsia="zh-CN"/>
          </w:rPr>
          <w:t xml:space="preserve"> </w:t>
        </w:r>
      </w:ins>
      <w:ins w:id="53" w:author="Stephen Mwanje (Nokia)" w:date="2025-08-13T13:27:00Z" w16du:dateUtc="2025-08-13T11:27:00Z">
        <w:r w:rsidRPr="00852A0A">
          <w:rPr>
            <w:lang w:val="en-US" w:eastAsia="zh-CN"/>
          </w:rPr>
          <w:t xml:space="preserve">The Mns consumer should be enabled to provide </w:t>
        </w:r>
        <w:r>
          <w:rPr>
            <w:lang w:val="en-US" w:eastAsia="zh-CN"/>
          </w:rPr>
          <w:t>this i</w:t>
        </w:r>
        <w:r w:rsidRPr="00B64BCC">
          <w:rPr>
            <w:lang w:val="en-US" w:eastAsia="zh-CN"/>
          </w:rPr>
          <w:t xml:space="preserve">ntent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 xml:space="preserve">nterpretation </w:t>
        </w:r>
        <w:r>
          <w:rPr>
            <w:lang w:val="en-US" w:eastAsia="zh-CN"/>
          </w:rPr>
          <w:t>a</w:t>
        </w:r>
        <w:r w:rsidRPr="00B64BCC">
          <w:rPr>
            <w:lang w:val="en-US" w:eastAsia="zh-CN"/>
          </w:rPr>
          <w:t xml:space="preserve">ssistance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>nformation</w:t>
        </w:r>
        <w:r w:rsidRPr="00852A0A">
          <w:rPr>
            <w:i/>
            <w:iCs/>
            <w:lang w:val="en-US" w:eastAsia="zh-CN"/>
          </w:rPr>
          <w:t xml:space="preserve"> </w:t>
        </w:r>
        <w:r w:rsidRPr="00852A0A">
          <w:rPr>
            <w:lang w:val="en-US" w:eastAsia="zh-CN"/>
          </w:rPr>
          <w:t xml:space="preserve">that can be used </w:t>
        </w:r>
        <w:r>
          <w:rPr>
            <w:lang w:val="en-US" w:eastAsia="zh-CN"/>
          </w:rPr>
          <w:t xml:space="preserve">by </w:t>
        </w:r>
        <w:r w:rsidRPr="00852A0A">
          <w:rPr>
            <w:lang w:val="en-US" w:eastAsia="zh-CN"/>
          </w:rPr>
          <w:t>the intent handler to support the interpretation of the intent.</w:t>
        </w:r>
      </w:ins>
    </w:p>
    <w:p w14:paraId="76C82B4D" w14:textId="77777777" w:rsidR="00D337B7" w:rsidRPr="00852A0A" w:rsidRDefault="00D337B7" w:rsidP="00D337B7">
      <w:pPr>
        <w:keepNext/>
        <w:keepLines/>
        <w:rPr>
          <w:ins w:id="54" w:author="Stephen Mwanje (Nokia)" w:date="2025-08-13T13:27:00Z" w16du:dateUtc="2025-08-13T11:27:00Z"/>
          <w:lang w:val="en-US" w:eastAsia="zh-CN"/>
        </w:rPr>
      </w:pPr>
      <w:ins w:id="55" w:author="Stephen Mwanje (Nokia)" w:date="2025-08-13T13:27:00Z" w16du:dateUtc="2025-08-13T11:27:00Z">
        <w:r w:rsidRPr="00852A0A">
          <w:rPr>
            <w:lang w:val="en-US" w:eastAsia="zh-CN"/>
          </w:rPr>
          <w:t xml:space="preserve">Note: </w:t>
        </w:r>
        <w:r>
          <w:rPr>
            <w:lang w:val="en-US" w:eastAsia="zh-CN"/>
          </w:rPr>
          <w:t>The i</w:t>
        </w:r>
        <w:r w:rsidRPr="00B64BCC">
          <w:rPr>
            <w:lang w:val="en-US" w:eastAsia="zh-CN"/>
          </w:rPr>
          <w:t xml:space="preserve">ntent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 xml:space="preserve">nterpretation </w:t>
        </w:r>
        <w:r>
          <w:rPr>
            <w:lang w:val="en-US" w:eastAsia="zh-CN"/>
          </w:rPr>
          <w:t>a</w:t>
        </w:r>
        <w:r w:rsidRPr="00B64BCC">
          <w:rPr>
            <w:lang w:val="en-US" w:eastAsia="zh-CN"/>
          </w:rPr>
          <w:t xml:space="preserve">ssistance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>nformation</w:t>
        </w:r>
        <w:r w:rsidRPr="00852A0A">
          <w:rPr>
            <w:i/>
            <w:iCs/>
            <w:lang w:val="en-US" w:eastAsia="zh-CN"/>
          </w:rPr>
          <w:t xml:space="preserve"> </w:t>
        </w:r>
        <w:r w:rsidRPr="00852A0A">
          <w:rPr>
            <w:lang w:val="en-US" w:eastAsia="zh-CN"/>
          </w:rPr>
          <w:t xml:space="preserve">can be visualized as a “frequently asked questions (FAQ)” section used in many human-oriented service descriptions (e.g. on service providers’ websites). </w:t>
        </w:r>
      </w:ins>
    </w:p>
    <w:p w14:paraId="783226D9" w14:textId="77777777" w:rsidR="00D337B7" w:rsidRPr="00D1128D" w:rsidRDefault="00D337B7" w:rsidP="00D337B7">
      <w:pPr>
        <w:keepNext/>
        <w:keepLines/>
        <w:rPr>
          <w:ins w:id="56" w:author="Stephen Mwanje (Nokia)" w:date="2025-08-13T13:27:00Z" w16du:dateUtc="2025-08-13T11:27:00Z"/>
          <w:lang w:val="en-US" w:eastAsia="zh-CN"/>
        </w:rPr>
      </w:pPr>
    </w:p>
    <w:p w14:paraId="37095908" w14:textId="77777777" w:rsidR="00D337B7" w:rsidRPr="0085722E" w:rsidRDefault="00D337B7" w:rsidP="00D337B7">
      <w:pPr>
        <w:pStyle w:val="Heading3"/>
        <w:rPr>
          <w:ins w:id="57" w:author="Stephen Mwanje (Nokia)" w:date="2025-08-13T13:27:00Z" w16du:dateUtc="2025-08-13T11:27:00Z"/>
          <w:rStyle w:val="SubtleEmphasis"/>
          <w:i w:val="0"/>
          <w:iCs w:val="0"/>
          <w:color w:val="auto"/>
        </w:rPr>
      </w:pPr>
      <w:bookmarkStart w:id="58" w:name="_Toc176963419"/>
      <w:bookmarkStart w:id="59" w:name="_Toc176964526"/>
      <w:ins w:id="60" w:author="Stephen Mwanje (Nokia)" w:date="2025-08-13T13:27:00Z" w16du:dateUtc="2025-08-13T11:27:00Z">
        <w:r w:rsidRPr="0085722E">
          <w:rPr>
            <w:rStyle w:val="SubtleEmphasis"/>
            <w:i w:val="0"/>
            <w:iCs w:val="0"/>
            <w:color w:val="auto"/>
          </w:rPr>
          <w:t>4.X.2</w:t>
        </w:r>
        <w:r>
          <w:rPr>
            <w:rStyle w:val="SubtleEmphasis"/>
            <w:i w:val="0"/>
            <w:iCs w:val="0"/>
            <w:color w:val="auto"/>
          </w:rPr>
          <w:t xml:space="preserve"> </w:t>
        </w:r>
        <w:r w:rsidRPr="0085722E">
          <w:rPr>
            <w:rStyle w:val="SubtleEmphasis"/>
            <w:rFonts w:hint="eastAsia"/>
            <w:i w:val="0"/>
            <w:iCs w:val="0"/>
            <w:color w:val="auto"/>
          </w:rPr>
          <w:t>Potential</w:t>
        </w:r>
        <w:r w:rsidRPr="0085722E">
          <w:rPr>
            <w:rStyle w:val="SubtleEmphasis"/>
            <w:i w:val="0"/>
            <w:iCs w:val="0"/>
            <w:color w:val="auto"/>
          </w:rPr>
          <w:t xml:space="preserve"> </w:t>
        </w:r>
        <w:r w:rsidRPr="0085722E">
          <w:rPr>
            <w:rStyle w:val="SubtleEmphasis"/>
            <w:rFonts w:hint="eastAsia"/>
            <w:i w:val="0"/>
            <w:iCs w:val="0"/>
            <w:color w:val="auto"/>
          </w:rPr>
          <w:t>requirements</w:t>
        </w:r>
        <w:bookmarkEnd w:id="58"/>
        <w:bookmarkEnd w:id="59"/>
      </w:ins>
    </w:p>
    <w:p w14:paraId="7CA947AB" w14:textId="77777777" w:rsidR="00D337B7" w:rsidRDefault="00D337B7" w:rsidP="00D337B7">
      <w:pPr>
        <w:spacing w:after="160" w:line="259" w:lineRule="auto"/>
        <w:rPr>
          <w:ins w:id="61" w:author="Stephen Mwanje (Nokia)" w:date="2025-08-13T13:27:00Z" w16du:dateUtc="2025-08-13T11:27:00Z"/>
          <w:b/>
          <w:kern w:val="2"/>
          <w:szCs w:val="18"/>
          <w:lang w:val="en-US" w:eastAsia="zh-CN" w:bidi="ar-KW"/>
        </w:rPr>
      </w:pPr>
      <w:bookmarkStart w:id="62" w:name="historyclause"/>
      <w:bookmarkEnd w:id="8"/>
      <w:bookmarkEnd w:id="9"/>
      <w:bookmarkEnd w:id="10"/>
      <w:bookmarkEnd w:id="62"/>
      <w:ins w:id="63" w:author="Stephen Mwanje (Nokia)" w:date="2025-08-13T13:27:00Z" w16du:dateUtc="2025-08-13T11:27:00Z">
        <w:r w:rsidRPr="00852A0A">
          <w:rPr>
            <w:b/>
            <w:bCs/>
            <w:kern w:val="2"/>
            <w:szCs w:val="18"/>
            <w:lang w:val="en-US" w:eastAsia="zh-CN" w:bidi="ar-KW"/>
          </w:rPr>
          <w:t xml:space="preserve">REQ-Intent_ Interpretation_Assistance_1: </w:t>
        </w:r>
        <w:r w:rsidRPr="00852A0A">
          <w:rPr>
            <w:bCs/>
            <w:kern w:val="2"/>
            <w:szCs w:val="18"/>
            <w:lang w:val="en-US" w:eastAsia="zh-CN" w:bidi="ar-KW"/>
          </w:rPr>
          <w:t xml:space="preserve">The intent driven MnS producer shall have the capability enabling </w:t>
        </w:r>
        <w:r>
          <w:rPr>
            <w:bCs/>
            <w:kern w:val="2"/>
            <w:szCs w:val="18"/>
            <w:lang w:val="en-US" w:eastAsia="zh-CN" w:bidi="ar-KW"/>
          </w:rPr>
          <w:t xml:space="preserve">the </w:t>
        </w:r>
        <w:r w:rsidRPr="00852A0A">
          <w:rPr>
            <w:bCs/>
            <w:kern w:val="2"/>
            <w:szCs w:val="18"/>
            <w:lang w:val="en-US" w:eastAsia="zh-CN" w:bidi="ar-KW"/>
          </w:rPr>
          <w:t xml:space="preserve">MnS consumer to provide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 xml:space="preserve">ntent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 xml:space="preserve">nterpretation </w:t>
        </w:r>
        <w:r>
          <w:rPr>
            <w:lang w:val="en-US" w:eastAsia="zh-CN"/>
          </w:rPr>
          <w:t>a</w:t>
        </w:r>
        <w:r w:rsidRPr="00B64BCC">
          <w:rPr>
            <w:lang w:val="en-US" w:eastAsia="zh-CN"/>
          </w:rPr>
          <w:t xml:space="preserve">ssistance </w:t>
        </w:r>
        <w:r>
          <w:rPr>
            <w:lang w:val="en-US" w:eastAsia="zh-CN"/>
          </w:rPr>
          <w:t>i</w:t>
        </w:r>
        <w:r w:rsidRPr="00B64BCC">
          <w:rPr>
            <w:lang w:val="en-US" w:eastAsia="zh-CN"/>
          </w:rPr>
          <w:t>nformation</w:t>
        </w:r>
        <w:r w:rsidRPr="00852A0A">
          <w:rPr>
            <w:i/>
            <w:iCs/>
            <w:lang w:val="en-US" w:eastAsia="zh-CN"/>
          </w:rPr>
          <w:t xml:space="preserve"> </w:t>
        </w:r>
        <w:r w:rsidRPr="00852A0A">
          <w:rPr>
            <w:bCs/>
            <w:kern w:val="2"/>
            <w:szCs w:val="18"/>
            <w:lang w:val="en-US" w:eastAsia="zh-CN" w:bidi="ar-KW"/>
          </w:rPr>
          <w:t xml:space="preserve">containing prior interactions with other intent handlers that can then be used </w:t>
        </w:r>
        <w:r>
          <w:rPr>
            <w:bCs/>
            <w:kern w:val="2"/>
            <w:szCs w:val="18"/>
            <w:lang w:val="en-US" w:eastAsia="zh-CN" w:bidi="ar-KW"/>
          </w:rPr>
          <w:t xml:space="preserve">by </w:t>
        </w:r>
        <w:r w:rsidRPr="00852A0A">
          <w:rPr>
            <w:bCs/>
            <w:kern w:val="2"/>
            <w:szCs w:val="18"/>
            <w:lang w:val="en-US" w:eastAsia="zh-CN" w:bidi="ar-KW"/>
          </w:rPr>
          <w:t>the intent handler to support the interpretation of the intent</w:t>
        </w:r>
        <w:r w:rsidRPr="00852A0A">
          <w:rPr>
            <w:b/>
            <w:kern w:val="2"/>
            <w:szCs w:val="18"/>
            <w:lang w:val="en-US" w:eastAsia="zh-CN" w:bidi="ar-KW"/>
          </w:rPr>
          <w:t>.</w:t>
        </w:r>
      </w:ins>
    </w:p>
    <w:p w14:paraId="052F5B11" w14:textId="77777777" w:rsidR="00D337B7" w:rsidRDefault="00D337B7" w:rsidP="00D337B7">
      <w:pPr>
        <w:pStyle w:val="Heading3"/>
        <w:rPr>
          <w:ins w:id="64" w:author="Stephen Mwanje (Nokia)" w:date="2025-08-13T13:27:00Z" w16du:dateUtc="2025-08-13T11:27:00Z"/>
          <w:rStyle w:val="SubtleEmphasis"/>
          <w:i w:val="0"/>
          <w:iCs w:val="0"/>
          <w:color w:val="auto"/>
        </w:rPr>
      </w:pPr>
      <w:ins w:id="65" w:author="Stephen Mwanje (Nokia)" w:date="2025-08-13T13:27:00Z" w16du:dateUtc="2025-08-13T11:27:00Z">
        <w:r w:rsidRPr="0085722E">
          <w:rPr>
            <w:rStyle w:val="SubtleEmphasis"/>
            <w:i w:val="0"/>
            <w:iCs w:val="0"/>
            <w:color w:val="auto"/>
          </w:rPr>
          <w:t>4.X.3 Potential solutions</w:t>
        </w:r>
      </w:ins>
    </w:p>
    <w:p w14:paraId="04C55D0B" w14:textId="77777777" w:rsidR="00D337B7" w:rsidRPr="0085722E" w:rsidRDefault="00D337B7" w:rsidP="00D337B7">
      <w:pPr>
        <w:rPr>
          <w:ins w:id="66" w:author="Stephen Mwanje (Nokia)" w:date="2025-08-13T13:27:00Z" w16du:dateUtc="2025-08-13T11:27:00Z"/>
        </w:rPr>
      </w:pPr>
      <w:ins w:id="67" w:author="Stephen Mwanje (Nokia)" w:date="2025-08-13T13:27:00Z" w16du:dateUtc="2025-08-13T11:27:00Z">
        <w:r>
          <w:t>TBA</w:t>
        </w:r>
      </w:ins>
    </w:p>
    <w:p w14:paraId="228F1583" w14:textId="77777777" w:rsidR="00D337B7" w:rsidRPr="0085722E" w:rsidRDefault="00D337B7" w:rsidP="00D337B7">
      <w:pPr>
        <w:pStyle w:val="Heading3"/>
        <w:rPr>
          <w:ins w:id="68" w:author="Stephen Mwanje (Nokia)" w:date="2025-08-13T13:27:00Z" w16du:dateUtc="2025-08-13T11:27:00Z"/>
          <w:rStyle w:val="SubtleEmphasis"/>
          <w:i w:val="0"/>
          <w:iCs w:val="0"/>
          <w:color w:val="auto"/>
        </w:rPr>
      </w:pPr>
      <w:ins w:id="69" w:author="Stephen Mwanje (Nokia)" w:date="2025-08-13T13:27:00Z" w16du:dateUtc="2025-08-13T11:27:00Z">
        <w:r w:rsidRPr="0085722E">
          <w:rPr>
            <w:rStyle w:val="SubtleEmphasis"/>
            <w:i w:val="0"/>
            <w:iCs w:val="0"/>
            <w:color w:val="auto"/>
          </w:rPr>
          <w:t>4.X.4  Evaluation of potential solutions</w:t>
        </w:r>
      </w:ins>
    </w:p>
    <w:p w14:paraId="66390400" w14:textId="77777777" w:rsidR="00D337B7" w:rsidRPr="0085722E" w:rsidRDefault="00D337B7" w:rsidP="00D337B7">
      <w:pPr>
        <w:rPr>
          <w:ins w:id="70" w:author="Stephen Mwanje (Nokia)" w:date="2025-08-13T13:27:00Z" w16du:dateUtc="2025-08-13T11:27:00Z"/>
        </w:rPr>
      </w:pPr>
      <w:ins w:id="71" w:author="Stephen Mwanje (Nokia)" w:date="2025-08-13T13:27:00Z" w16du:dateUtc="2025-08-13T11:27:00Z">
        <w:r>
          <w:t>TBA</w:t>
        </w:r>
      </w:ins>
    </w:p>
    <w:p w14:paraId="4290FB29" w14:textId="77777777" w:rsidR="0085722E" w:rsidRPr="00CF7D29" w:rsidRDefault="0085722E" w:rsidP="005C1CBF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758CF848" w14:textId="77777777" w:rsidTr="003F1B01">
        <w:tc>
          <w:tcPr>
            <w:tcW w:w="9639" w:type="dxa"/>
            <w:shd w:val="clear" w:color="auto" w:fill="FFFFCC"/>
            <w:vAlign w:val="center"/>
          </w:tcPr>
          <w:p w14:paraId="0DD31302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3C1DEA14" w14:textId="77777777" w:rsidR="003C286E" w:rsidRDefault="00E0297E" w:rsidP="008E19CC">
      <w:r>
        <w:rPr>
          <w:rFonts w:cs="Arial"/>
          <w:lang w:val="en-US"/>
        </w:rPr>
        <w:t xml:space="preserve"> </w:t>
      </w:r>
    </w:p>
    <w:sectPr w:rsidR="003C286E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8279" w14:textId="77777777" w:rsidR="00193FBE" w:rsidRDefault="00193FBE">
      <w:r>
        <w:separator/>
      </w:r>
    </w:p>
  </w:endnote>
  <w:endnote w:type="continuationSeparator" w:id="0">
    <w:p w14:paraId="1F92F8C2" w14:textId="77777777" w:rsidR="00193FBE" w:rsidRDefault="00193FBE">
      <w:r>
        <w:continuationSeparator/>
      </w:r>
    </w:p>
  </w:endnote>
  <w:endnote w:type="continuationNotice" w:id="1">
    <w:p w14:paraId="0018AB51" w14:textId="77777777" w:rsidR="00193FBE" w:rsidRDefault="00193F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5F4D" w14:textId="77777777" w:rsidR="00193FBE" w:rsidRDefault="00193FBE">
      <w:r>
        <w:separator/>
      </w:r>
    </w:p>
  </w:footnote>
  <w:footnote w:type="continuationSeparator" w:id="0">
    <w:p w14:paraId="766D6B0C" w14:textId="77777777" w:rsidR="00193FBE" w:rsidRDefault="00193FBE">
      <w:r>
        <w:continuationSeparator/>
      </w:r>
    </w:p>
  </w:footnote>
  <w:footnote w:type="continuationNotice" w:id="1">
    <w:p w14:paraId="37542BDC" w14:textId="77777777" w:rsidR="00193FBE" w:rsidRDefault="00193F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C8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F44"/>
    <w:multiLevelType w:val="hybridMultilevel"/>
    <w:tmpl w:val="62387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F7D"/>
    <w:multiLevelType w:val="hybridMultilevel"/>
    <w:tmpl w:val="33C803D2"/>
    <w:lvl w:ilvl="0" w:tplc="7710FCB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1CC3"/>
    <w:multiLevelType w:val="hybridMultilevel"/>
    <w:tmpl w:val="46907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10155">
    <w:abstractNumId w:val="4"/>
  </w:num>
  <w:num w:numId="2" w16cid:durableId="203760986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85864966">
    <w:abstractNumId w:val="2"/>
  </w:num>
  <w:num w:numId="4" w16cid:durableId="634650835">
    <w:abstractNumId w:val="1"/>
  </w:num>
  <w:num w:numId="5" w16cid:durableId="1550453539">
    <w:abstractNumId w:val="0"/>
  </w:num>
  <w:num w:numId="6" w16cid:durableId="1338651892">
    <w:abstractNumId w:val="6"/>
  </w:num>
  <w:num w:numId="7" w16cid:durableId="1490443777">
    <w:abstractNumId w:val="7"/>
  </w:num>
  <w:num w:numId="8" w16cid:durableId="777484754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en Mwanje (Nokia)">
    <w15:presenceInfo w15:providerId="AD" w15:userId="S::stephen.mwanje@nokia.com::7792cd99-f3f3-4840-baf4-8d1df7eced7d"/>
  </w15:person>
  <w15:person w15:author="Nok_rev1">
    <w15:presenceInfo w15:providerId="None" w15:userId="Nok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37"/>
    <w:rsid w:val="00000485"/>
    <w:rsid w:val="00000976"/>
    <w:rsid w:val="00000A7F"/>
    <w:rsid w:val="00000F40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057E"/>
    <w:rsid w:val="0001264C"/>
    <w:rsid w:val="00012728"/>
    <w:rsid w:val="0001296D"/>
    <w:rsid w:val="00013924"/>
    <w:rsid w:val="00013D72"/>
    <w:rsid w:val="00013F1F"/>
    <w:rsid w:val="0001431B"/>
    <w:rsid w:val="00015309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85A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2CE"/>
    <w:rsid w:val="000303CA"/>
    <w:rsid w:val="00030477"/>
    <w:rsid w:val="000308D2"/>
    <w:rsid w:val="00031406"/>
    <w:rsid w:val="000315E9"/>
    <w:rsid w:val="00031B8F"/>
    <w:rsid w:val="000320DD"/>
    <w:rsid w:val="000324AC"/>
    <w:rsid w:val="0003267B"/>
    <w:rsid w:val="00033CA9"/>
    <w:rsid w:val="00033DD7"/>
    <w:rsid w:val="000345D9"/>
    <w:rsid w:val="00034658"/>
    <w:rsid w:val="00034C00"/>
    <w:rsid w:val="00034DBE"/>
    <w:rsid w:val="00034F3A"/>
    <w:rsid w:val="00035716"/>
    <w:rsid w:val="00035E0F"/>
    <w:rsid w:val="00035F28"/>
    <w:rsid w:val="0003612A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17A9"/>
    <w:rsid w:val="0004267E"/>
    <w:rsid w:val="000426C4"/>
    <w:rsid w:val="000428C2"/>
    <w:rsid w:val="00043B95"/>
    <w:rsid w:val="00044F64"/>
    <w:rsid w:val="000451C1"/>
    <w:rsid w:val="00045542"/>
    <w:rsid w:val="00046426"/>
    <w:rsid w:val="00046825"/>
    <w:rsid w:val="000477B0"/>
    <w:rsid w:val="0004783E"/>
    <w:rsid w:val="00047F7B"/>
    <w:rsid w:val="00050578"/>
    <w:rsid w:val="0005061E"/>
    <w:rsid w:val="000506E4"/>
    <w:rsid w:val="00051012"/>
    <w:rsid w:val="00052196"/>
    <w:rsid w:val="00052523"/>
    <w:rsid w:val="000530AB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822"/>
    <w:rsid w:val="00055B66"/>
    <w:rsid w:val="00056C05"/>
    <w:rsid w:val="000601A4"/>
    <w:rsid w:val="0006085B"/>
    <w:rsid w:val="00060BF3"/>
    <w:rsid w:val="00060F3A"/>
    <w:rsid w:val="00061E58"/>
    <w:rsid w:val="00063037"/>
    <w:rsid w:val="0006367B"/>
    <w:rsid w:val="00063E3E"/>
    <w:rsid w:val="0006424D"/>
    <w:rsid w:val="00064269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7F8"/>
    <w:rsid w:val="000719F8"/>
    <w:rsid w:val="00071C7F"/>
    <w:rsid w:val="00072B9D"/>
    <w:rsid w:val="000741A4"/>
    <w:rsid w:val="000745A2"/>
    <w:rsid w:val="000750D6"/>
    <w:rsid w:val="000762D9"/>
    <w:rsid w:val="000764D6"/>
    <w:rsid w:val="00076B18"/>
    <w:rsid w:val="0007700F"/>
    <w:rsid w:val="00077211"/>
    <w:rsid w:val="00077BA9"/>
    <w:rsid w:val="000808F3"/>
    <w:rsid w:val="00081D55"/>
    <w:rsid w:val="00082229"/>
    <w:rsid w:val="000828D7"/>
    <w:rsid w:val="00082F68"/>
    <w:rsid w:val="00083051"/>
    <w:rsid w:val="00083F63"/>
    <w:rsid w:val="00083FFD"/>
    <w:rsid w:val="000844B0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7FD"/>
    <w:rsid w:val="000A4B32"/>
    <w:rsid w:val="000A4DD4"/>
    <w:rsid w:val="000A4E58"/>
    <w:rsid w:val="000A53BD"/>
    <w:rsid w:val="000A6087"/>
    <w:rsid w:val="000A6374"/>
    <w:rsid w:val="000A6394"/>
    <w:rsid w:val="000A785C"/>
    <w:rsid w:val="000B025D"/>
    <w:rsid w:val="000B0618"/>
    <w:rsid w:val="000B1935"/>
    <w:rsid w:val="000B1D6C"/>
    <w:rsid w:val="000B28F9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2C82"/>
    <w:rsid w:val="000C36E5"/>
    <w:rsid w:val="000C3E82"/>
    <w:rsid w:val="000C463A"/>
    <w:rsid w:val="000C4A02"/>
    <w:rsid w:val="000C564C"/>
    <w:rsid w:val="000C5D57"/>
    <w:rsid w:val="000C6598"/>
    <w:rsid w:val="000C6A85"/>
    <w:rsid w:val="000C7BDF"/>
    <w:rsid w:val="000D0AEC"/>
    <w:rsid w:val="000D1C07"/>
    <w:rsid w:val="000D3C26"/>
    <w:rsid w:val="000D3C9B"/>
    <w:rsid w:val="000D3C9E"/>
    <w:rsid w:val="000D48E8"/>
    <w:rsid w:val="000D5648"/>
    <w:rsid w:val="000D726E"/>
    <w:rsid w:val="000D74FF"/>
    <w:rsid w:val="000D78B8"/>
    <w:rsid w:val="000D7955"/>
    <w:rsid w:val="000D7EBD"/>
    <w:rsid w:val="000D7ECD"/>
    <w:rsid w:val="000E01C8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E4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77B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60A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30B34"/>
    <w:rsid w:val="00130E2E"/>
    <w:rsid w:val="001313DC"/>
    <w:rsid w:val="001328C3"/>
    <w:rsid w:val="001330F8"/>
    <w:rsid w:val="00133747"/>
    <w:rsid w:val="001342C0"/>
    <w:rsid w:val="001345F8"/>
    <w:rsid w:val="00134BB3"/>
    <w:rsid w:val="00134DBF"/>
    <w:rsid w:val="001352E2"/>
    <w:rsid w:val="00135718"/>
    <w:rsid w:val="00135BAD"/>
    <w:rsid w:val="00136E14"/>
    <w:rsid w:val="00136E31"/>
    <w:rsid w:val="001374DD"/>
    <w:rsid w:val="00137B39"/>
    <w:rsid w:val="00140C13"/>
    <w:rsid w:val="0014134B"/>
    <w:rsid w:val="0014153A"/>
    <w:rsid w:val="00141DFF"/>
    <w:rsid w:val="001428E3"/>
    <w:rsid w:val="00142DF0"/>
    <w:rsid w:val="00142F20"/>
    <w:rsid w:val="00143424"/>
    <w:rsid w:val="0014382E"/>
    <w:rsid w:val="00143839"/>
    <w:rsid w:val="0014414F"/>
    <w:rsid w:val="001446C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57B8E"/>
    <w:rsid w:val="0016021E"/>
    <w:rsid w:val="00160AA6"/>
    <w:rsid w:val="00160EF9"/>
    <w:rsid w:val="00160F8D"/>
    <w:rsid w:val="001613FE"/>
    <w:rsid w:val="0016176A"/>
    <w:rsid w:val="00161FAF"/>
    <w:rsid w:val="001625AC"/>
    <w:rsid w:val="00162635"/>
    <w:rsid w:val="001626BE"/>
    <w:rsid w:val="001629A1"/>
    <w:rsid w:val="00164192"/>
    <w:rsid w:val="0016466C"/>
    <w:rsid w:val="00164F65"/>
    <w:rsid w:val="001666AB"/>
    <w:rsid w:val="0016673A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6CB5"/>
    <w:rsid w:val="00176E52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25"/>
    <w:rsid w:val="001905F0"/>
    <w:rsid w:val="00191790"/>
    <w:rsid w:val="0019200C"/>
    <w:rsid w:val="001921E5"/>
    <w:rsid w:val="00192793"/>
    <w:rsid w:val="00192C46"/>
    <w:rsid w:val="00192CD1"/>
    <w:rsid w:val="0019315E"/>
    <w:rsid w:val="001938B0"/>
    <w:rsid w:val="00193FBE"/>
    <w:rsid w:val="00194AAA"/>
    <w:rsid w:val="00194CE6"/>
    <w:rsid w:val="001951B8"/>
    <w:rsid w:val="00195B5E"/>
    <w:rsid w:val="00195D93"/>
    <w:rsid w:val="00196254"/>
    <w:rsid w:val="00197189"/>
    <w:rsid w:val="001974DC"/>
    <w:rsid w:val="001A049B"/>
    <w:rsid w:val="001A07F5"/>
    <w:rsid w:val="001A098D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A7D50"/>
    <w:rsid w:val="001B01AB"/>
    <w:rsid w:val="001B040A"/>
    <w:rsid w:val="001B041B"/>
    <w:rsid w:val="001B05BD"/>
    <w:rsid w:val="001B097C"/>
    <w:rsid w:val="001B11F4"/>
    <w:rsid w:val="001B1A3D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C5C"/>
    <w:rsid w:val="001B6DBC"/>
    <w:rsid w:val="001B74CF"/>
    <w:rsid w:val="001B7A65"/>
    <w:rsid w:val="001B7C6D"/>
    <w:rsid w:val="001C12A1"/>
    <w:rsid w:val="001C1542"/>
    <w:rsid w:val="001C1DD0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C7FA7"/>
    <w:rsid w:val="001D0568"/>
    <w:rsid w:val="001D0AE2"/>
    <w:rsid w:val="001D1983"/>
    <w:rsid w:val="001D2DC5"/>
    <w:rsid w:val="001D307E"/>
    <w:rsid w:val="001D3482"/>
    <w:rsid w:val="001D3E30"/>
    <w:rsid w:val="001D4AE1"/>
    <w:rsid w:val="001D56E9"/>
    <w:rsid w:val="001D64B8"/>
    <w:rsid w:val="001D7129"/>
    <w:rsid w:val="001D7447"/>
    <w:rsid w:val="001D7D15"/>
    <w:rsid w:val="001D7EA8"/>
    <w:rsid w:val="001E0704"/>
    <w:rsid w:val="001E0B29"/>
    <w:rsid w:val="001E1BC5"/>
    <w:rsid w:val="001E1FB1"/>
    <w:rsid w:val="001E1FDC"/>
    <w:rsid w:val="001E2538"/>
    <w:rsid w:val="001E28ED"/>
    <w:rsid w:val="001E2E71"/>
    <w:rsid w:val="001E3029"/>
    <w:rsid w:val="001E3925"/>
    <w:rsid w:val="001E3C20"/>
    <w:rsid w:val="001E41F3"/>
    <w:rsid w:val="001E4995"/>
    <w:rsid w:val="001E49E0"/>
    <w:rsid w:val="001E52AE"/>
    <w:rsid w:val="001E5734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0935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110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BB7"/>
    <w:rsid w:val="00220F51"/>
    <w:rsid w:val="00221263"/>
    <w:rsid w:val="002217A4"/>
    <w:rsid w:val="00222A67"/>
    <w:rsid w:val="00222E95"/>
    <w:rsid w:val="0022335F"/>
    <w:rsid w:val="00223394"/>
    <w:rsid w:val="00223EC4"/>
    <w:rsid w:val="00223F1F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4DA5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10A"/>
    <w:rsid w:val="0024654E"/>
    <w:rsid w:val="002476EB"/>
    <w:rsid w:val="00247BC3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0EDC"/>
    <w:rsid w:val="002616D1"/>
    <w:rsid w:val="00261A72"/>
    <w:rsid w:val="00262027"/>
    <w:rsid w:val="002625B0"/>
    <w:rsid w:val="00262F76"/>
    <w:rsid w:val="00263069"/>
    <w:rsid w:val="00263D4A"/>
    <w:rsid w:val="00263F59"/>
    <w:rsid w:val="00264362"/>
    <w:rsid w:val="00264414"/>
    <w:rsid w:val="00264EDE"/>
    <w:rsid w:val="00265885"/>
    <w:rsid w:val="002659DF"/>
    <w:rsid w:val="002667D0"/>
    <w:rsid w:val="00266C54"/>
    <w:rsid w:val="00266F2D"/>
    <w:rsid w:val="00270014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224"/>
    <w:rsid w:val="00276A37"/>
    <w:rsid w:val="00276BA5"/>
    <w:rsid w:val="002771ED"/>
    <w:rsid w:val="00277413"/>
    <w:rsid w:val="002776DB"/>
    <w:rsid w:val="00277C9A"/>
    <w:rsid w:val="002801E2"/>
    <w:rsid w:val="002807F6"/>
    <w:rsid w:val="00280CE7"/>
    <w:rsid w:val="0028191F"/>
    <w:rsid w:val="00281ADD"/>
    <w:rsid w:val="002824A1"/>
    <w:rsid w:val="0028292B"/>
    <w:rsid w:val="002829E2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16"/>
    <w:rsid w:val="002862CC"/>
    <w:rsid w:val="0028691A"/>
    <w:rsid w:val="0028761E"/>
    <w:rsid w:val="00287FA6"/>
    <w:rsid w:val="0029060B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7AB"/>
    <w:rsid w:val="002938AA"/>
    <w:rsid w:val="00293B36"/>
    <w:rsid w:val="00294299"/>
    <w:rsid w:val="00295701"/>
    <w:rsid w:val="002958EA"/>
    <w:rsid w:val="002964C3"/>
    <w:rsid w:val="00296972"/>
    <w:rsid w:val="002978A3"/>
    <w:rsid w:val="00297C6D"/>
    <w:rsid w:val="002A0175"/>
    <w:rsid w:val="002A0189"/>
    <w:rsid w:val="002A01CC"/>
    <w:rsid w:val="002A0ED9"/>
    <w:rsid w:val="002A1710"/>
    <w:rsid w:val="002A2EF2"/>
    <w:rsid w:val="002A33A4"/>
    <w:rsid w:val="002A404D"/>
    <w:rsid w:val="002A4379"/>
    <w:rsid w:val="002A449D"/>
    <w:rsid w:val="002A4694"/>
    <w:rsid w:val="002A53FE"/>
    <w:rsid w:val="002A5734"/>
    <w:rsid w:val="002A6183"/>
    <w:rsid w:val="002A6B08"/>
    <w:rsid w:val="002A6B81"/>
    <w:rsid w:val="002A7AB8"/>
    <w:rsid w:val="002A7F80"/>
    <w:rsid w:val="002B00F9"/>
    <w:rsid w:val="002B088C"/>
    <w:rsid w:val="002B0E27"/>
    <w:rsid w:val="002B148E"/>
    <w:rsid w:val="002B150E"/>
    <w:rsid w:val="002B1574"/>
    <w:rsid w:val="002B20BC"/>
    <w:rsid w:val="002B2D91"/>
    <w:rsid w:val="002B3887"/>
    <w:rsid w:val="002B3CDD"/>
    <w:rsid w:val="002B4751"/>
    <w:rsid w:val="002B4805"/>
    <w:rsid w:val="002B49EE"/>
    <w:rsid w:val="002B4BC9"/>
    <w:rsid w:val="002B4D1E"/>
    <w:rsid w:val="002B50CD"/>
    <w:rsid w:val="002B54C9"/>
    <w:rsid w:val="002B55FE"/>
    <w:rsid w:val="002B5741"/>
    <w:rsid w:val="002B5A79"/>
    <w:rsid w:val="002B6682"/>
    <w:rsid w:val="002B6818"/>
    <w:rsid w:val="002B7344"/>
    <w:rsid w:val="002B7515"/>
    <w:rsid w:val="002B7F8F"/>
    <w:rsid w:val="002C0124"/>
    <w:rsid w:val="002C0531"/>
    <w:rsid w:val="002C0C53"/>
    <w:rsid w:val="002C116E"/>
    <w:rsid w:val="002C17ED"/>
    <w:rsid w:val="002C19C7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84B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013"/>
    <w:rsid w:val="002D45DF"/>
    <w:rsid w:val="002D4AB2"/>
    <w:rsid w:val="002D5101"/>
    <w:rsid w:val="002D5202"/>
    <w:rsid w:val="002D52D6"/>
    <w:rsid w:val="002D5D2F"/>
    <w:rsid w:val="002D73FA"/>
    <w:rsid w:val="002D7602"/>
    <w:rsid w:val="002D7C58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29D"/>
    <w:rsid w:val="002E64AB"/>
    <w:rsid w:val="002E6DCA"/>
    <w:rsid w:val="002E748D"/>
    <w:rsid w:val="002E785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080"/>
    <w:rsid w:val="002F6430"/>
    <w:rsid w:val="002F65CF"/>
    <w:rsid w:val="002F6A04"/>
    <w:rsid w:val="002F6FC4"/>
    <w:rsid w:val="002F7E53"/>
    <w:rsid w:val="002F7F74"/>
    <w:rsid w:val="0030029A"/>
    <w:rsid w:val="00300ACA"/>
    <w:rsid w:val="00300B2D"/>
    <w:rsid w:val="0030131C"/>
    <w:rsid w:val="00301619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198B"/>
    <w:rsid w:val="00311CB4"/>
    <w:rsid w:val="00313272"/>
    <w:rsid w:val="00313C9E"/>
    <w:rsid w:val="00314B7A"/>
    <w:rsid w:val="00314D7C"/>
    <w:rsid w:val="0031583A"/>
    <w:rsid w:val="0031693A"/>
    <w:rsid w:val="00316EF0"/>
    <w:rsid w:val="0031754A"/>
    <w:rsid w:val="00317EAF"/>
    <w:rsid w:val="0032039C"/>
    <w:rsid w:val="003208B5"/>
    <w:rsid w:val="00320D63"/>
    <w:rsid w:val="00321B74"/>
    <w:rsid w:val="00321C79"/>
    <w:rsid w:val="00322314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442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1D6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4669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B93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0CE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67456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CCC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157"/>
    <w:rsid w:val="0038731D"/>
    <w:rsid w:val="00390046"/>
    <w:rsid w:val="00390B44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20C"/>
    <w:rsid w:val="00397660"/>
    <w:rsid w:val="003A06D2"/>
    <w:rsid w:val="003A06F8"/>
    <w:rsid w:val="003A0B17"/>
    <w:rsid w:val="003A0C7E"/>
    <w:rsid w:val="003A0CE1"/>
    <w:rsid w:val="003A1A60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6ED7"/>
    <w:rsid w:val="003A700B"/>
    <w:rsid w:val="003A7A08"/>
    <w:rsid w:val="003A7A42"/>
    <w:rsid w:val="003A7F49"/>
    <w:rsid w:val="003B106F"/>
    <w:rsid w:val="003B148F"/>
    <w:rsid w:val="003B36F5"/>
    <w:rsid w:val="003B3F9A"/>
    <w:rsid w:val="003B4033"/>
    <w:rsid w:val="003B40F4"/>
    <w:rsid w:val="003B471F"/>
    <w:rsid w:val="003B472A"/>
    <w:rsid w:val="003B4B4D"/>
    <w:rsid w:val="003B4DA2"/>
    <w:rsid w:val="003B5706"/>
    <w:rsid w:val="003B5966"/>
    <w:rsid w:val="003B5DEA"/>
    <w:rsid w:val="003B6215"/>
    <w:rsid w:val="003B6CCD"/>
    <w:rsid w:val="003B6D56"/>
    <w:rsid w:val="003B6EE5"/>
    <w:rsid w:val="003B73B2"/>
    <w:rsid w:val="003B7C5F"/>
    <w:rsid w:val="003B7CC4"/>
    <w:rsid w:val="003B7FD5"/>
    <w:rsid w:val="003C0EA0"/>
    <w:rsid w:val="003C154E"/>
    <w:rsid w:val="003C16FD"/>
    <w:rsid w:val="003C213C"/>
    <w:rsid w:val="003C286E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7758"/>
    <w:rsid w:val="003D7D4C"/>
    <w:rsid w:val="003E07A4"/>
    <w:rsid w:val="003E1646"/>
    <w:rsid w:val="003E1A36"/>
    <w:rsid w:val="003E1A5F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3DB"/>
    <w:rsid w:val="003E77B7"/>
    <w:rsid w:val="003E7C36"/>
    <w:rsid w:val="003F0956"/>
    <w:rsid w:val="003F1B01"/>
    <w:rsid w:val="003F2021"/>
    <w:rsid w:val="003F2428"/>
    <w:rsid w:val="003F243A"/>
    <w:rsid w:val="003F251C"/>
    <w:rsid w:val="003F37DB"/>
    <w:rsid w:val="003F3875"/>
    <w:rsid w:val="003F3921"/>
    <w:rsid w:val="003F4757"/>
    <w:rsid w:val="003F4B90"/>
    <w:rsid w:val="003F4E03"/>
    <w:rsid w:val="003F5102"/>
    <w:rsid w:val="003F6EC4"/>
    <w:rsid w:val="003F7229"/>
    <w:rsid w:val="003F7D3D"/>
    <w:rsid w:val="004014AD"/>
    <w:rsid w:val="00401D7B"/>
    <w:rsid w:val="004024E7"/>
    <w:rsid w:val="004024EF"/>
    <w:rsid w:val="00402501"/>
    <w:rsid w:val="00402766"/>
    <w:rsid w:val="00402767"/>
    <w:rsid w:val="0040330C"/>
    <w:rsid w:val="0040348E"/>
    <w:rsid w:val="004037B3"/>
    <w:rsid w:val="004044DF"/>
    <w:rsid w:val="00406612"/>
    <w:rsid w:val="0040674B"/>
    <w:rsid w:val="00406CF3"/>
    <w:rsid w:val="00407346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DE3"/>
    <w:rsid w:val="00416FA9"/>
    <w:rsid w:val="00417063"/>
    <w:rsid w:val="004178FC"/>
    <w:rsid w:val="00420949"/>
    <w:rsid w:val="00420B7F"/>
    <w:rsid w:val="00420E2C"/>
    <w:rsid w:val="00420E9E"/>
    <w:rsid w:val="004214A8"/>
    <w:rsid w:val="0042164D"/>
    <w:rsid w:val="00422032"/>
    <w:rsid w:val="0042211C"/>
    <w:rsid w:val="00422338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3036F"/>
    <w:rsid w:val="0043063B"/>
    <w:rsid w:val="0043076B"/>
    <w:rsid w:val="00430D43"/>
    <w:rsid w:val="00431262"/>
    <w:rsid w:val="00431511"/>
    <w:rsid w:val="00432445"/>
    <w:rsid w:val="0043338E"/>
    <w:rsid w:val="0043346D"/>
    <w:rsid w:val="0043384D"/>
    <w:rsid w:val="00434D69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2D9"/>
    <w:rsid w:val="0044657A"/>
    <w:rsid w:val="00446725"/>
    <w:rsid w:val="00447075"/>
    <w:rsid w:val="0044719D"/>
    <w:rsid w:val="004471A7"/>
    <w:rsid w:val="0044732B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9EE"/>
    <w:rsid w:val="004551EC"/>
    <w:rsid w:val="004561AE"/>
    <w:rsid w:val="004561FD"/>
    <w:rsid w:val="00456341"/>
    <w:rsid w:val="00456599"/>
    <w:rsid w:val="0045668E"/>
    <w:rsid w:val="0045675D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5EF2"/>
    <w:rsid w:val="0046671F"/>
    <w:rsid w:val="0047018B"/>
    <w:rsid w:val="004704F5"/>
    <w:rsid w:val="00470E70"/>
    <w:rsid w:val="0047104E"/>
    <w:rsid w:val="00471DC0"/>
    <w:rsid w:val="00471E91"/>
    <w:rsid w:val="00471ED9"/>
    <w:rsid w:val="004738EC"/>
    <w:rsid w:val="00473C9D"/>
    <w:rsid w:val="00473CE6"/>
    <w:rsid w:val="0047465B"/>
    <w:rsid w:val="0047484D"/>
    <w:rsid w:val="00474B23"/>
    <w:rsid w:val="00474C69"/>
    <w:rsid w:val="00474CCF"/>
    <w:rsid w:val="004755A5"/>
    <w:rsid w:val="00475899"/>
    <w:rsid w:val="00475EE4"/>
    <w:rsid w:val="004765D8"/>
    <w:rsid w:val="00476613"/>
    <w:rsid w:val="004767D2"/>
    <w:rsid w:val="004775C1"/>
    <w:rsid w:val="00477986"/>
    <w:rsid w:val="0048058D"/>
    <w:rsid w:val="00480F8C"/>
    <w:rsid w:val="004813C2"/>
    <w:rsid w:val="00481C3B"/>
    <w:rsid w:val="00481D93"/>
    <w:rsid w:val="00482E43"/>
    <w:rsid w:val="00483D0D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2A04"/>
    <w:rsid w:val="004931BF"/>
    <w:rsid w:val="00493BDB"/>
    <w:rsid w:val="00493DB5"/>
    <w:rsid w:val="00494A9C"/>
    <w:rsid w:val="0049584A"/>
    <w:rsid w:val="00495BC0"/>
    <w:rsid w:val="00496D38"/>
    <w:rsid w:val="0049739F"/>
    <w:rsid w:val="0049741C"/>
    <w:rsid w:val="00497537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91A"/>
    <w:rsid w:val="004A5BE5"/>
    <w:rsid w:val="004A6399"/>
    <w:rsid w:val="004A6839"/>
    <w:rsid w:val="004A7726"/>
    <w:rsid w:val="004A7CDC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4C68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C80"/>
    <w:rsid w:val="004D5EA7"/>
    <w:rsid w:val="004D69AE"/>
    <w:rsid w:val="004D6EC1"/>
    <w:rsid w:val="004D6EE1"/>
    <w:rsid w:val="004D7BBE"/>
    <w:rsid w:val="004E0D41"/>
    <w:rsid w:val="004E13BB"/>
    <w:rsid w:val="004E147A"/>
    <w:rsid w:val="004E1A26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267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1024C"/>
    <w:rsid w:val="005105E5"/>
    <w:rsid w:val="00512854"/>
    <w:rsid w:val="005129B5"/>
    <w:rsid w:val="00512B34"/>
    <w:rsid w:val="00513617"/>
    <w:rsid w:val="00513FA0"/>
    <w:rsid w:val="0051518C"/>
    <w:rsid w:val="0051580D"/>
    <w:rsid w:val="00515C31"/>
    <w:rsid w:val="00515E20"/>
    <w:rsid w:val="005161D4"/>
    <w:rsid w:val="005165D1"/>
    <w:rsid w:val="00516E85"/>
    <w:rsid w:val="005170D1"/>
    <w:rsid w:val="005174EE"/>
    <w:rsid w:val="00517D3D"/>
    <w:rsid w:val="00520262"/>
    <w:rsid w:val="0052042F"/>
    <w:rsid w:val="00520821"/>
    <w:rsid w:val="00520824"/>
    <w:rsid w:val="005215ED"/>
    <w:rsid w:val="00521971"/>
    <w:rsid w:val="00522E3E"/>
    <w:rsid w:val="00522F88"/>
    <w:rsid w:val="00522FC4"/>
    <w:rsid w:val="005232FC"/>
    <w:rsid w:val="005236B0"/>
    <w:rsid w:val="005238AB"/>
    <w:rsid w:val="005239D7"/>
    <w:rsid w:val="005252D3"/>
    <w:rsid w:val="005255EE"/>
    <w:rsid w:val="00525D4A"/>
    <w:rsid w:val="005269C5"/>
    <w:rsid w:val="00526A01"/>
    <w:rsid w:val="00526CB5"/>
    <w:rsid w:val="0052784A"/>
    <w:rsid w:val="0052798D"/>
    <w:rsid w:val="005305BA"/>
    <w:rsid w:val="00530C1E"/>
    <w:rsid w:val="0053297A"/>
    <w:rsid w:val="0053324F"/>
    <w:rsid w:val="005334D3"/>
    <w:rsid w:val="00533824"/>
    <w:rsid w:val="0053396E"/>
    <w:rsid w:val="00533B6E"/>
    <w:rsid w:val="00533EFF"/>
    <w:rsid w:val="00534E8D"/>
    <w:rsid w:val="00534F00"/>
    <w:rsid w:val="005353D8"/>
    <w:rsid w:val="00536C9A"/>
    <w:rsid w:val="005372D7"/>
    <w:rsid w:val="005372F0"/>
    <w:rsid w:val="005373B4"/>
    <w:rsid w:val="005377E0"/>
    <w:rsid w:val="00540007"/>
    <w:rsid w:val="005403A5"/>
    <w:rsid w:val="005405DB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D12"/>
    <w:rsid w:val="00553EA9"/>
    <w:rsid w:val="005541AC"/>
    <w:rsid w:val="00554525"/>
    <w:rsid w:val="00554D86"/>
    <w:rsid w:val="0055664C"/>
    <w:rsid w:val="005572BF"/>
    <w:rsid w:val="005601A6"/>
    <w:rsid w:val="00560BE2"/>
    <w:rsid w:val="005614A9"/>
    <w:rsid w:val="0056228A"/>
    <w:rsid w:val="005624CB"/>
    <w:rsid w:val="00562E48"/>
    <w:rsid w:val="00562F14"/>
    <w:rsid w:val="005632C5"/>
    <w:rsid w:val="00563D14"/>
    <w:rsid w:val="005647A3"/>
    <w:rsid w:val="00564B7F"/>
    <w:rsid w:val="005652AE"/>
    <w:rsid w:val="005663CB"/>
    <w:rsid w:val="00566780"/>
    <w:rsid w:val="00566CA0"/>
    <w:rsid w:val="005674C7"/>
    <w:rsid w:val="00567F7F"/>
    <w:rsid w:val="0057038D"/>
    <w:rsid w:val="005708C1"/>
    <w:rsid w:val="00570A9D"/>
    <w:rsid w:val="00570DE6"/>
    <w:rsid w:val="00571B54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3D5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AE8"/>
    <w:rsid w:val="005B05EF"/>
    <w:rsid w:val="005B1256"/>
    <w:rsid w:val="005B15C9"/>
    <w:rsid w:val="005B18E8"/>
    <w:rsid w:val="005B2010"/>
    <w:rsid w:val="005B3186"/>
    <w:rsid w:val="005B3B9B"/>
    <w:rsid w:val="005B40D5"/>
    <w:rsid w:val="005B4336"/>
    <w:rsid w:val="005B49A2"/>
    <w:rsid w:val="005B4AA6"/>
    <w:rsid w:val="005B618D"/>
    <w:rsid w:val="005B6C9D"/>
    <w:rsid w:val="005B6EE5"/>
    <w:rsid w:val="005B7501"/>
    <w:rsid w:val="005C0364"/>
    <w:rsid w:val="005C058A"/>
    <w:rsid w:val="005C131F"/>
    <w:rsid w:val="005C1998"/>
    <w:rsid w:val="005C1BBA"/>
    <w:rsid w:val="005C1CBF"/>
    <w:rsid w:val="005C38A8"/>
    <w:rsid w:val="005C40FA"/>
    <w:rsid w:val="005C45A0"/>
    <w:rsid w:val="005C4716"/>
    <w:rsid w:val="005C4F22"/>
    <w:rsid w:val="005C4F9B"/>
    <w:rsid w:val="005C5719"/>
    <w:rsid w:val="005C5A66"/>
    <w:rsid w:val="005C5E8A"/>
    <w:rsid w:val="005C64A3"/>
    <w:rsid w:val="005C662C"/>
    <w:rsid w:val="005C6BBB"/>
    <w:rsid w:val="005C7120"/>
    <w:rsid w:val="005C7290"/>
    <w:rsid w:val="005C7877"/>
    <w:rsid w:val="005C7F3C"/>
    <w:rsid w:val="005D08E6"/>
    <w:rsid w:val="005D0A6E"/>
    <w:rsid w:val="005D2765"/>
    <w:rsid w:val="005D2B37"/>
    <w:rsid w:val="005D2DC2"/>
    <w:rsid w:val="005D31E8"/>
    <w:rsid w:val="005D4423"/>
    <w:rsid w:val="005D48DD"/>
    <w:rsid w:val="005D5FC2"/>
    <w:rsid w:val="005D65C7"/>
    <w:rsid w:val="005D6EB7"/>
    <w:rsid w:val="005D77A6"/>
    <w:rsid w:val="005D77E2"/>
    <w:rsid w:val="005E05FA"/>
    <w:rsid w:val="005E099E"/>
    <w:rsid w:val="005E0D12"/>
    <w:rsid w:val="005E11A2"/>
    <w:rsid w:val="005E1950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1FB4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785"/>
    <w:rsid w:val="006229F5"/>
    <w:rsid w:val="00622F90"/>
    <w:rsid w:val="0062366D"/>
    <w:rsid w:val="00623877"/>
    <w:rsid w:val="0062470B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71E"/>
    <w:rsid w:val="006278CB"/>
    <w:rsid w:val="00627C5C"/>
    <w:rsid w:val="00627D5C"/>
    <w:rsid w:val="00627FE1"/>
    <w:rsid w:val="006300BB"/>
    <w:rsid w:val="00630197"/>
    <w:rsid w:val="00630275"/>
    <w:rsid w:val="0063078B"/>
    <w:rsid w:val="00630C8C"/>
    <w:rsid w:val="00630CD9"/>
    <w:rsid w:val="006323C3"/>
    <w:rsid w:val="00632895"/>
    <w:rsid w:val="00632F63"/>
    <w:rsid w:val="0063333B"/>
    <w:rsid w:val="00634807"/>
    <w:rsid w:val="00634BA8"/>
    <w:rsid w:val="00634CEF"/>
    <w:rsid w:val="0063506B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600"/>
    <w:rsid w:val="00643750"/>
    <w:rsid w:val="00643DBD"/>
    <w:rsid w:val="006447A3"/>
    <w:rsid w:val="0064533D"/>
    <w:rsid w:val="00646259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A9C"/>
    <w:rsid w:val="00657D47"/>
    <w:rsid w:val="006608F1"/>
    <w:rsid w:val="0066090A"/>
    <w:rsid w:val="00660BC1"/>
    <w:rsid w:val="00660E8F"/>
    <w:rsid w:val="006617A8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3E0C"/>
    <w:rsid w:val="00664027"/>
    <w:rsid w:val="00665277"/>
    <w:rsid w:val="00666117"/>
    <w:rsid w:val="00666BD6"/>
    <w:rsid w:val="00667371"/>
    <w:rsid w:val="00667C8A"/>
    <w:rsid w:val="0067025D"/>
    <w:rsid w:val="00670C51"/>
    <w:rsid w:val="006718F5"/>
    <w:rsid w:val="006719E8"/>
    <w:rsid w:val="00671A21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070"/>
    <w:rsid w:val="0067721A"/>
    <w:rsid w:val="0067778A"/>
    <w:rsid w:val="00680FF2"/>
    <w:rsid w:val="00681978"/>
    <w:rsid w:val="00681ABB"/>
    <w:rsid w:val="00681F58"/>
    <w:rsid w:val="0068282F"/>
    <w:rsid w:val="006831D5"/>
    <w:rsid w:val="00683CCC"/>
    <w:rsid w:val="00684FEA"/>
    <w:rsid w:val="0068511F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26C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3F49"/>
    <w:rsid w:val="006A426C"/>
    <w:rsid w:val="006A4572"/>
    <w:rsid w:val="006A4829"/>
    <w:rsid w:val="006A4E13"/>
    <w:rsid w:val="006A55B5"/>
    <w:rsid w:val="006A564D"/>
    <w:rsid w:val="006A5693"/>
    <w:rsid w:val="006B100A"/>
    <w:rsid w:val="006B2069"/>
    <w:rsid w:val="006B21E5"/>
    <w:rsid w:val="006B2658"/>
    <w:rsid w:val="006B2B6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6B4C"/>
    <w:rsid w:val="006B7535"/>
    <w:rsid w:val="006C078F"/>
    <w:rsid w:val="006C19F5"/>
    <w:rsid w:val="006C2756"/>
    <w:rsid w:val="006C40E0"/>
    <w:rsid w:val="006C4304"/>
    <w:rsid w:val="006C4DFE"/>
    <w:rsid w:val="006C53DE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226E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5FAB"/>
    <w:rsid w:val="006E6039"/>
    <w:rsid w:val="006E6BFC"/>
    <w:rsid w:val="006E6C58"/>
    <w:rsid w:val="006E7A46"/>
    <w:rsid w:val="006F1024"/>
    <w:rsid w:val="006F161A"/>
    <w:rsid w:val="006F1BCA"/>
    <w:rsid w:val="006F2A2F"/>
    <w:rsid w:val="006F2E22"/>
    <w:rsid w:val="006F3BB0"/>
    <w:rsid w:val="006F3F98"/>
    <w:rsid w:val="006F4ABE"/>
    <w:rsid w:val="006F51CE"/>
    <w:rsid w:val="006F55D7"/>
    <w:rsid w:val="006F5E7D"/>
    <w:rsid w:val="006F627C"/>
    <w:rsid w:val="006F6488"/>
    <w:rsid w:val="006F6C47"/>
    <w:rsid w:val="006F73B2"/>
    <w:rsid w:val="00700279"/>
    <w:rsid w:val="007002D9"/>
    <w:rsid w:val="00700431"/>
    <w:rsid w:val="0070046B"/>
    <w:rsid w:val="0070089D"/>
    <w:rsid w:val="00700AE7"/>
    <w:rsid w:val="00701073"/>
    <w:rsid w:val="00701E8B"/>
    <w:rsid w:val="007034CB"/>
    <w:rsid w:val="00703B0E"/>
    <w:rsid w:val="00703B7E"/>
    <w:rsid w:val="00703C8A"/>
    <w:rsid w:val="00704C37"/>
    <w:rsid w:val="0070505D"/>
    <w:rsid w:val="00705254"/>
    <w:rsid w:val="00705A6B"/>
    <w:rsid w:val="0070683A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61C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40D9"/>
    <w:rsid w:val="0072550E"/>
    <w:rsid w:val="00725901"/>
    <w:rsid w:val="00725A36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1CAC"/>
    <w:rsid w:val="00732574"/>
    <w:rsid w:val="0073283A"/>
    <w:rsid w:val="00732CA2"/>
    <w:rsid w:val="0073324F"/>
    <w:rsid w:val="007344AC"/>
    <w:rsid w:val="00735195"/>
    <w:rsid w:val="007357A8"/>
    <w:rsid w:val="00735A6A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5AE"/>
    <w:rsid w:val="00753634"/>
    <w:rsid w:val="00753E4A"/>
    <w:rsid w:val="007544CA"/>
    <w:rsid w:val="0075493A"/>
    <w:rsid w:val="00755838"/>
    <w:rsid w:val="00755C59"/>
    <w:rsid w:val="00755E7C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2C34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2E2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F27"/>
    <w:rsid w:val="00776FC7"/>
    <w:rsid w:val="0077700C"/>
    <w:rsid w:val="00777430"/>
    <w:rsid w:val="007777C5"/>
    <w:rsid w:val="00780733"/>
    <w:rsid w:val="007813FD"/>
    <w:rsid w:val="007818C3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75"/>
    <w:rsid w:val="00784FB5"/>
    <w:rsid w:val="00786E60"/>
    <w:rsid w:val="00792342"/>
    <w:rsid w:val="0079246C"/>
    <w:rsid w:val="00792751"/>
    <w:rsid w:val="00792E3D"/>
    <w:rsid w:val="0079378B"/>
    <w:rsid w:val="007939A6"/>
    <w:rsid w:val="00794F3F"/>
    <w:rsid w:val="00795955"/>
    <w:rsid w:val="00795C23"/>
    <w:rsid w:val="00795CF6"/>
    <w:rsid w:val="007971AB"/>
    <w:rsid w:val="007974A8"/>
    <w:rsid w:val="007977EA"/>
    <w:rsid w:val="00797983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A71"/>
    <w:rsid w:val="007A5F58"/>
    <w:rsid w:val="007A6671"/>
    <w:rsid w:val="007A6D64"/>
    <w:rsid w:val="007B166A"/>
    <w:rsid w:val="007B1906"/>
    <w:rsid w:val="007B2BDA"/>
    <w:rsid w:val="007B2D79"/>
    <w:rsid w:val="007B3180"/>
    <w:rsid w:val="007B352E"/>
    <w:rsid w:val="007B3802"/>
    <w:rsid w:val="007B38B7"/>
    <w:rsid w:val="007B512A"/>
    <w:rsid w:val="007B57A8"/>
    <w:rsid w:val="007B5C59"/>
    <w:rsid w:val="007B6687"/>
    <w:rsid w:val="007B6DD4"/>
    <w:rsid w:val="007B73ED"/>
    <w:rsid w:val="007C05D7"/>
    <w:rsid w:val="007C0E41"/>
    <w:rsid w:val="007C15CB"/>
    <w:rsid w:val="007C2097"/>
    <w:rsid w:val="007C244C"/>
    <w:rsid w:val="007C258E"/>
    <w:rsid w:val="007C30FD"/>
    <w:rsid w:val="007C319E"/>
    <w:rsid w:val="007C355D"/>
    <w:rsid w:val="007C3A69"/>
    <w:rsid w:val="007C3BFD"/>
    <w:rsid w:val="007C4C10"/>
    <w:rsid w:val="007C4CF4"/>
    <w:rsid w:val="007C6083"/>
    <w:rsid w:val="007C618E"/>
    <w:rsid w:val="007C6710"/>
    <w:rsid w:val="007C6866"/>
    <w:rsid w:val="007C7404"/>
    <w:rsid w:val="007D07CF"/>
    <w:rsid w:val="007D0B1D"/>
    <w:rsid w:val="007D0D6F"/>
    <w:rsid w:val="007D1650"/>
    <w:rsid w:val="007D267B"/>
    <w:rsid w:val="007D46FB"/>
    <w:rsid w:val="007D493F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274"/>
    <w:rsid w:val="007E43F0"/>
    <w:rsid w:val="007E4944"/>
    <w:rsid w:val="007E49A4"/>
    <w:rsid w:val="007E4FF0"/>
    <w:rsid w:val="007E5272"/>
    <w:rsid w:val="007E56AE"/>
    <w:rsid w:val="007E5807"/>
    <w:rsid w:val="007E5C63"/>
    <w:rsid w:val="007E667B"/>
    <w:rsid w:val="007E7453"/>
    <w:rsid w:val="007E7518"/>
    <w:rsid w:val="007E78B6"/>
    <w:rsid w:val="007F0029"/>
    <w:rsid w:val="007F00F6"/>
    <w:rsid w:val="007F1396"/>
    <w:rsid w:val="007F1B23"/>
    <w:rsid w:val="007F1FC5"/>
    <w:rsid w:val="007F236E"/>
    <w:rsid w:val="007F296E"/>
    <w:rsid w:val="007F2A4F"/>
    <w:rsid w:val="007F2AB0"/>
    <w:rsid w:val="007F37F9"/>
    <w:rsid w:val="007F39E5"/>
    <w:rsid w:val="007F409A"/>
    <w:rsid w:val="007F41D9"/>
    <w:rsid w:val="007F5401"/>
    <w:rsid w:val="007F5870"/>
    <w:rsid w:val="007F59A8"/>
    <w:rsid w:val="007F5D4E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378E"/>
    <w:rsid w:val="00814B74"/>
    <w:rsid w:val="00814D6F"/>
    <w:rsid w:val="00814D9A"/>
    <w:rsid w:val="008152A9"/>
    <w:rsid w:val="00815C0B"/>
    <w:rsid w:val="00816655"/>
    <w:rsid w:val="00817274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48B1"/>
    <w:rsid w:val="00824ED5"/>
    <w:rsid w:val="0082513E"/>
    <w:rsid w:val="00825B38"/>
    <w:rsid w:val="00826400"/>
    <w:rsid w:val="008264E5"/>
    <w:rsid w:val="00826F01"/>
    <w:rsid w:val="00827282"/>
    <w:rsid w:val="008272DC"/>
    <w:rsid w:val="008276EE"/>
    <w:rsid w:val="00827949"/>
    <w:rsid w:val="0082795A"/>
    <w:rsid w:val="008279FA"/>
    <w:rsid w:val="00830250"/>
    <w:rsid w:val="00832519"/>
    <w:rsid w:val="008325AE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C35"/>
    <w:rsid w:val="008452BA"/>
    <w:rsid w:val="008457B6"/>
    <w:rsid w:val="00845A26"/>
    <w:rsid w:val="00845DCD"/>
    <w:rsid w:val="00846F48"/>
    <w:rsid w:val="008470A2"/>
    <w:rsid w:val="008473A8"/>
    <w:rsid w:val="00850117"/>
    <w:rsid w:val="00850516"/>
    <w:rsid w:val="008509F3"/>
    <w:rsid w:val="00850E93"/>
    <w:rsid w:val="00850EA7"/>
    <w:rsid w:val="00851A01"/>
    <w:rsid w:val="00852A0A"/>
    <w:rsid w:val="0085322B"/>
    <w:rsid w:val="00853728"/>
    <w:rsid w:val="00853D12"/>
    <w:rsid w:val="00854035"/>
    <w:rsid w:val="00854966"/>
    <w:rsid w:val="0085532B"/>
    <w:rsid w:val="0085601F"/>
    <w:rsid w:val="00856853"/>
    <w:rsid w:val="00857134"/>
    <w:rsid w:val="0085722E"/>
    <w:rsid w:val="008573F6"/>
    <w:rsid w:val="008605DA"/>
    <w:rsid w:val="00860857"/>
    <w:rsid w:val="008609BD"/>
    <w:rsid w:val="00861060"/>
    <w:rsid w:val="00861168"/>
    <w:rsid w:val="008626E7"/>
    <w:rsid w:val="00862DCE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41AB"/>
    <w:rsid w:val="008746E2"/>
    <w:rsid w:val="00874814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3095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C09"/>
    <w:rsid w:val="008A4EA2"/>
    <w:rsid w:val="008A5AB6"/>
    <w:rsid w:val="008A5E24"/>
    <w:rsid w:val="008A621B"/>
    <w:rsid w:val="008A7F68"/>
    <w:rsid w:val="008B0B79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7B8"/>
    <w:rsid w:val="008C1AFC"/>
    <w:rsid w:val="008C2219"/>
    <w:rsid w:val="008C3866"/>
    <w:rsid w:val="008C3985"/>
    <w:rsid w:val="008C3E9B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9CC"/>
    <w:rsid w:val="008E1FAD"/>
    <w:rsid w:val="008E2036"/>
    <w:rsid w:val="008E2091"/>
    <w:rsid w:val="008E2803"/>
    <w:rsid w:val="008E2E1A"/>
    <w:rsid w:val="008E34F6"/>
    <w:rsid w:val="008E4584"/>
    <w:rsid w:val="008E5917"/>
    <w:rsid w:val="008E695E"/>
    <w:rsid w:val="008E6A24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18C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204"/>
    <w:rsid w:val="00911D93"/>
    <w:rsid w:val="009121FC"/>
    <w:rsid w:val="00912890"/>
    <w:rsid w:val="009130A5"/>
    <w:rsid w:val="00913508"/>
    <w:rsid w:val="009139EF"/>
    <w:rsid w:val="00913B72"/>
    <w:rsid w:val="00913B75"/>
    <w:rsid w:val="009145C8"/>
    <w:rsid w:val="009153D3"/>
    <w:rsid w:val="009156BD"/>
    <w:rsid w:val="00915AA0"/>
    <w:rsid w:val="00915D86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487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32FF"/>
    <w:rsid w:val="009341C7"/>
    <w:rsid w:val="00934E7A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43E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4758"/>
    <w:rsid w:val="00975089"/>
    <w:rsid w:val="00976857"/>
    <w:rsid w:val="009777D9"/>
    <w:rsid w:val="00977D03"/>
    <w:rsid w:val="00977F77"/>
    <w:rsid w:val="00980B6F"/>
    <w:rsid w:val="00980DBA"/>
    <w:rsid w:val="0098106B"/>
    <w:rsid w:val="009814D8"/>
    <w:rsid w:val="0098338B"/>
    <w:rsid w:val="0098342E"/>
    <w:rsid w:val="00983EB6"/>
    <w:rsid w:val="0098465C"/>
    <w:rsid w:val="00985C32"/>
    <w:rsid w:val="00985EE1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3B84"/>
    <w:rsid w:val="00994217"/>
    <w:rsid w:val="009955F0"/>
    <w:rsid w:val="00996244"/>
    <w:rsid w:val="0099672C"/>
    <w:rsid w:val="00996903"/>
    <w:rsid w:val="009969C8"/>
    <w:rsid w:val="00997F7D"/>
    <w:rsid w:val="009A09B7"/>
    <w:rsid w:val="009A13F1"/>
    <w:rsid w:val="009A18C1"/>
    <w:rsid w:val="009A22FE"/>
    <w:rsid w:val="009A2697"/>
    <w:rsid w:val="009A279F"/>
    <w:rsid w:val="009A3246"/>
    <w:rsid w:val="009A3B1F"/>
    <w:rsid w:val="009A4AB8"/>
    <w:rsid w:val="009A4CC7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3FF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B78BA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4F85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40F"/>
    <w:rsid w:val="009D5663"/>
    <w:rsid w:val="009D6748"/>
    <w:rsid w:val="009D6CAF"/>
    <w:rsid w:val="009D7333"/>
    <w:rsid w:val="009D7D7C"/>
    <w:rsid w:val="009D7DF1"/>
    <w:rsid w:val="009E0131"/>
    <w:rsid w:val="009E060D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4C0D"/>
    <w:rsid w:val="009E67B3"/>
    <w:rsid w:val="009E7906"/>
    <w:rsid w:val="009F0023"/>
    <w:rsid w:val="009F00EB"/>
    <w:rsid w:val="009F0947"/>
    <w:rsid w:val="009F0E14"/>
    <w:rsid w:val="009F270C"/>
    <w:rsid w:val="009F3436"/>
    <w:rsid w:val="009F3910"/>
    <w:rsid w:val="009F3949"/>
    <w:rsid w:val="009F3B69"/>
    <w:rsid w:val="009F4339"/>
    <w:rsid w:val="009F4379"/>
    <w:rsid w:val="009F5832"/>
    <w:rsid w:val="009F586E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2756"/>
    <w:rsid w:val="00A0453B"/>
    <w:rsid w:val="00A04EC6"/>
    <w:rsid w:val="00A05BB7"/>
    <w:rsid w:val="00A07022"/>
    <w:rsid w:val="00A100D1"/>
    <w:rsid w:val="00A10DAA"/>
    <w:rsid w:val="00A11251"/>
    <w:rsid w:val="00A11769"/>
    <w:rsid w:val="00A1365E"/>
    <w:rsid w:val="00A13DA6"/>
    <w:rsid w:val="00A14D95"/>
    <w:rsid w:val="00A14FAD"/>
    <w:rsid w:val="00A150AB"/>
    <w:rsid w:val="00A154B5"/>
    <w:rsid w:val="00A1641C"/>
    <w:rsid w:val="00A16473"/>
    <w:rsid w:val="00A16A91"/>
    <w:rsid w:val="00A16EFE"/>
    <w:rsid w:val="00A17E23"/>
    <w:rsid w:val="00A20074"/>
    <w:rsid w:val="00A2009B"/>
    <w:rsid w:val="00A221B9"/>
    <w:rsid w:val="00A22256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72E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0E31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29C"/>
    <w:rsid w:val="00A40F54"/>
    <w:rsid w:val="00A41009"/>
    <w:rsid w:val="00A4124E"/>
    <w:rsid w:val="00A4169F"/>
    <w:rsid w:val="00A42FB9"/>
    <w:rsid w:val="00A43662"/>
    <w:rsid w:val="00A437A4"/>
    <w:rsid w:val="00A43A03"/>
    <w:rsid w:val="00A43AF0"/>
    <w:rsid w:val="00A43B8A"/>
    <w:rsid w:val="00A43F7F"/>
    <w:rsid w:val="00A443B2"/>
    <w:rsid w:val="00A4532C"/>
    <w:rsid w:val="00A45690"/>
    <w:rsid w:val="00A47572"/>
    <w:rsid w:val="00A47E70"/>
    <w:rsid w:val="00A47EA4"/>
    <w:rsid w:val="00A50061"/>
    <w:rsid w:val="00A50236"/>
    <w:rsid w:val="00A5042F"/>
    <w:rsid w:val="00A5053C"/>
    <w:rsid w:val="00A50B0D"/>
    <w:rsid w:val="00A51CF3"/>
    <w:rsid w:val="00A51DDD"/>
    <w:rsid w:val="00A522AB"/>
    <w:rsid w:val="00A53095"/>
    <w:rsid w:val="00A53903"/>
    <w:rsid w:val="00A54110"/>
    <w:rsid w:val="00A54B06"/>
    <w:rsid w:val="00A5518D"/>
    <w:rsid w:val="00A555B9"/>
    <w:rsid w:val="00A55E2C"/>
    <w:rsid w:val="00A55EE3"/>
    <w:rsid w:val="00A56D80"/>
    <w:rsid w:val="00A57D95"/>
    <w:rsid w:val="00A60297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11B"/>
    <w:rsid w:val="00A6737E"/>
    <w:rsid w:val="00A67959"/>
    <w:rsid w:val="00A70591"/>
    <w:rsid w:val="00A71112"/>
    <w:rsid w:val="00A71C85"/>
    <w:rsid w:val="00A71E1E"/>
    <w:rsid w:val="00A71E5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E44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3E1A"/>
    <w:rsid w:val="00A84718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78A"/>
    <w:rsid w:val="00AA1EF8"/>
    <w:rsid w:val="00AA2AA8"/>
    <w:rsid w:val="00AA2AAC"/>
    <w:rsid w:val="00AA3317"/>
    <w:rsid w:val="00AA47AF"/>
    <w:rsid w:val="00AA508B"/>
    <w:rsid w:val="00AA50A2"/>
    <w:rsid w:val="00AA6075"/>
    <w:rsid w:val="00AA617F"/>
    <w:rsid w:val="00AA6C30"/>
    <w:rsid w:val="00AA7460"/>
    <w:rsid w:val="00AA752A"/>
    <w:rsid w:val="00AA782C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30E4"/>
    <w:rsid w:val="00AB33E4"/>
    <w:rsid w:val="00AB414D"/>
    <w:rsid w:val="00AB437D"/>
    <w:rsid w:val="00AB45ED"/>
    <w:rsid w:val="00AB4B61"/>
    <w:rsid w:val="00AB4BA1"/>
    <w:rsid w:val="00AB5637"/>
    <w:rsid w:val="00AB61BF"/>
    <w:rsid w:val="00AB6270"/>
    <w:rsid w:val="00AB6383"/>
    <w:rsid w:val="00AB7D2E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106"/>
    <w:rsid w:val="00AD45F0"/>
    <w:rsid w:val="00AD5403"/>
    <w:rsid w:val="00AD6E64"/>
    <w:rsid w:val="00AD77A3"/>
    <w:rsid w:val="00AD7DC3"/>
    <w:rsid w:val="00AD7DE7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457"/>
    <w:rsid w:val="00AE4914"/>
    <w:rsid w:val="00AE4ED3"/>
    <w:rsid w:val="00AE5BD3"/>
    <w:rsid w:val="00AE60A3"/>
    <w:rsid w:val="00AE69B6"/>
    <w:rsid w:val="00AE6B6D"/>
    <w:rsid w:val="00AE6DE9"/>
    <w:rsid w:val="00AE71B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4ABB"/>
    <w:rsid w:val="00AF5533"/>
    <w:rsid w:val="00AF5C55"/>
    <w:rsid w:val="00AF73E6"/>
    <w:rsid w:val="00AF7986"/>
    <w:rsid w:val="00AF7C09"/>
    <w:rsid w:val="00AF7C9A"/>
    <w:rsid w:val="00AF7EE8"/>
    <w:rsid w:val="00B003E9"/>
    <w:rsid w:val="00B008E3"/>
    <w:rsid w:val="00B00D1D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0631"/>
    <w:rsid w:val="00B3104D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710"/>
    <w:rsid w:val="00B37DFB"/>
    <w:rsid w:val="00B40370"/>
    <w:rsid w:val="00B4061F"/>
    <w:rsid w:val="00B40661"/>
    <w:rsid w:val="00B40965"/>
    <w:rsid w:val="00B41568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8E1"/>
    <w:rsid w:val="00B51914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938"/>
    <w:rsid w:val="00B64BCC"/>
    <w:rsid w:val="00B64D5D"/>
    <w:rsid w:val="00B66228"/>
    <w:rsid w:val="00B6737A"/>
    <w:rsid w:val="00B6771E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668"/>
    <w:rsid w:val="00B74704"/>
    <w:rsid w:val="00B7482F"/>
    <w:rsid w:val="00B74987"/>
    <w:rsid w:val="00B7609E"/>
    <w:rsid w:val="00B76288"/>
    <w:rsid w:val="00B764AF"/>
    <w:rsid w:val="00B76567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163"/>
    <w:rsid w:val="00B83DA2"/>
    <w:rsid w:val="00B86EDE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7AB"/>
    <w:rsid w:val="00BA2DFD"/>
    <w:rsid w:val="00BA3EC5"/>
    <w:rsid w:val="00BA4543"/>
    <w:rsid w:val="00BA53A8"/>
    <w:rsid w:val="00BA581C"/>
    <w:rsid w:val="00BA6507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C72"/>
    <w:rsid w:val="00BB6FA1"/>
    <w:rsid w:val="00BB71BA"/>
    <w:rsid w:val="00BB75C1"/>
    <w:rsid w:val="00BB7A8B"/>
    <w:rsid w:val="00BC08BB"/>
    <w:rsid w:val="00BC08E7"/>
    <w:rsid w:val="00BC0988"/>
    <w:rsid w:val="00BC0CB1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7E8"/>
    <w:rsid w:val="00BD2A98"/>
    <w:rsid w:val="00BD3000"/>
    <w:rsid w:val="00BD3033"/>
    <w:rsid w:val="00BD3319"/>
    <w:rsid w:val="00BD3368"/>
    <w:rsid w:val="00BD3524"/>
    <w:rsid w:val="00BD37BC"/>
    <w:rsid w:val="00BD3AA4"/>
    <w:rsid w:val="00BD409D"/>
    <w:rsid w:val="00BD4632"/>
    <w:rsid w:val="00BD465E"/>
    <w:rsid w:val="00BD4E2C"/>
    <w:rsid w:val="00BD5116"/>
    <w:rsid w:val="00BD5292"/>
    <w:rsid w:val="00BD52C8"/>
    <w:rsid w:val="00BD58A2"/>
    <w:rsid w:val="00BD5E1D"/>
    <w:rsid w:val="00BD66DA"/>
    <w:rsid w:val="00BD6BB8"/>
    <w:rsid w:val="00BD6BC5"/>
    <w:rsid w:val="00BD6C1B"/>
    <w:rsid w:val="00BD6F30"/>
    <w:rsid w:val="00BD79C9"/>
    <w:rsid w:val="00BD7CE8"/>
    <w:rsid w:val="00BD7FF0"/>
    <w:rsid w:val="00BE0024"/>
    <w:rsid w:val="00BE07B7"/>
    <w:rsid w:val="00BE10BA"/>
    <w:rsid w:val="00BE122D"/>
    <w:rsid w:val="00BE1E1E"/>
    <w:rsid w:val="00BE1EB2"/>
    <w:rsid w:val="00BE1EC5"/>
    <w:rsid w:val="00BE27F2"/>
    <w:rsid w:val="00BE376A"/>
    <w:rsid w:val="00BE3DD6"/>
    <w:rsid w:val="00BE40FB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937"/>
    <w:rsid w:val="00BF1CD5"/>
    <w:rsid w:val="00BF267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423D"/>
    <w:rsid w:val="00C0464D"/>
    <w:rsid w:val="00C05780"/>
    <w:rsid w:val="00C06385"/>
    <w:rsid w:val="00C06578"/>
    <w:rsid w:val="00C07E32"/>
    <w:rsid w:val="00C10754"/>
    <w:rsid w:val="00C110A9"/>
    <w:rsid w:val="00C12D8C"/>
    <w:rsid w:val="00C13ADB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17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802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1E82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143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941"/>
    <w:rsid w:val="00C55E29"/>
    <w:rsid w:val="00C56215"/>
    <w:rsid w:val="00C56C02"/>
    <w:rsid w:val="00C57422"/>
    <w:rsid w:val="00C576C5"/>
    <w:rsid w:val="00C576DC"/>
    <w:rsid w:val="00C57AD8"/>
    <w:rsid w:val="00C57E68"/>
    <w:rsid w:val="00C57F04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5DB"/>
    <w:rsid w:val="00C65827"/>
    <w:rsid w:val="00C66D2E"/>
    <w:rsid w:val="00C66F59"/>
    <w:rsid w:val="00C67936"/>
    <w:rsid w:val="00C7018B"/>
    <w:rsid w:val="00C7020C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1FA"/>
    <w:rsid w:val="00C76260"/>
    <w:rsid w:val="00C77D37"/>
    <w:rsid w:val="00C8081C"/>
    <w:rsid w:val="00C809CD"/>
    <w:rsid w:val="00C81733"/>
    <w:rsid w:val="00C81814"/>
    <w:rsid w:val="00C8224C"/>
    <w:rsid w:val="00C82C36"/>
    <w:rsid w:val="00C8326F"/>
    <w:rsid w:val="00C83430"/>
    <w:rsid w:val="00C83D18"/>
    <w:rsid w:val="00C84352"/>
    <w:rsid w:val="00C848C4"/>
    <w:rsid w:val="00C84DAF"/>
    <w:rsid w:val="00C84EDE"/>
    <w:rsid w:val="00C86B6C"/>
    <w:rsid w:val="00C87988"/>
    <w:rsid w:val="00C87FE7"/>
    <w:rsid w:val="00C914A8"/>
    <w:rsid w:val="00C9181A"/>
    <w:rsid w:val="00C9195D"/>
    <w:rsid w:val="00C91D48"/>
    <w:rsid w:val="00C921A3"/>
    <w:rsid w:val="00C926F0"/>
    <w:rsid w:val="00C92DF4"/>
    <w:rsid w:val="00C936E5"/>
    <w:rsid w:val="00C94288"/>
    <w:rsid w:val="00C956D6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16A"/>
    <w:rsid w:val="00CA167E"/>
    <w:rsid w:val="00CA1A58"/>
    <w:rsid w:val="00CA307C"/>
    <w:rsid w:val="00CA3107"/>
    <w:rsid w:val="00CA33C8"/>
    <w:rsid w:val="00CA3AD8"/>
    <w:rsid w:val="00CA5553"/>
    <w:rsid w:val="00CA5559"/>
    <w:rsid w:val="00CA5814"/>
    <w:rsid w:val="00CA5CFE"/>
    <w:rsid w:val="00CA6CA2"/>
    <w:rsid w:val="00CA790A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798"/>
    <w:rsid w:val="00CB6B24"/>
    <w:rsid w:val="00CB7046"/>
    <w:rsid w:val="00CB71B5"/>
    <w:rsid w:val="00CB7AD8"/>
    <w:rsid w:val="00CC062D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9A9"/>
    <w:rsid w:val="00CD0C96"/>
    <w:rsid w:val="00CD1264"/>
    <w:rsid w:val="00CD1340"/>
    <w:rsid w:val="00CD222C"/>
    <w:rsid w:val="00CD24BE"/>
    <w:rsid w:val="00CD3ABA"/>
    <w:rsid w:val="00CD3FA7"/>
    <w:rsid w:val="00CD4834"/>
    <w:rsid w:val="00CD4B66"/>
    <w:rsid w:val="00CD4E66"/>
    <w:rsid w:val="00CD504C"/>
    <w:rsid w:val="00CD53DC"/>
    <w:rsid w:val="00CD59CF"/>
    <w:rsid w:val="00CD5C8C"/>
    <w:rsid w:val="00CD6385"/>
    <w:rsid w:val="00CD6936"/>
    <w:rsid w:val="00CD6FED"/>
    <w:rsid w:val="00CD7446"/>
    <w:rsid w:val="00CD7B2B"/>
    <w:rsid w:val="00CE08C1"/>
    <w:rsid w:val="00CE2535"/>
    <w:rsid w:val="00CE2556"/>
    <w:rsid w:val="00CE3435"/>
    <w:rsid w:val="00CE4104"/>
    <w:rsid w:val="00CE42BA"/>
    <w:rsid w:val="00CE43A8"/>
    <w:rsid w:val="00CE48D4"/>
    <w:rsid w:val="00CE4CB9"/>
    <w:rsid w:val="00CE51F6"/>
    <w:rsid w:val="00CE5C7B"/>
    <w:rsid w:val="00CE5D22"/>
    <w:rsid w:val="00CE5FA7"/>
    <w:rsid w:val="00CE6036"/>
    <w:rsid w:val="00CE76CD"/>
    <w:rsid w:val="00CE7F97"/>
    <w:rsid w:val="00CF05A9"/>
    <w:rsid w:val="00CF0E56"/>
    <w:rsid w:val="00CF0F80"/>
    <w:rsid w:val="00CF11F9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CF7D29"/>
    <w:rsid w:val="00D0090A"/>
    <w:rsid w:val="00D00B0E"/>
    <w:rsid w:val="00D01474"/>
    <w:rsid w:val="00D01971"/>
    <w:rsid w:val="00D01B24"/>
    <w:rsid w:val="00D027DA"/>
    <w:rsid w:val="00D03549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28D"/>
    <w:rsid w:val="00D11BA4"/>
    <w:rsid w:val="00D123D1"/>
    <w:rsid w:val="00D125ED"/>
    <w:rsid w:val="00D132C8"/>
    <w:rsid w:val="00D13983"/>
    <w:rsid w:val="00D140DA"/>
    <w:rsid w:val="00D146E6"/>
    <w:rsid w:val="00D1510D"/>
    <w:rsid w:val="00D15903"/>
    <w:rsid w:val="00D15E20"/>
    <w:rsid w:val="00D165AA"/>
    <w:rsid w:val="00D16A4A"/>
    <w:rsid w:val="00D17588"/>
    <w:rsid w:val="00D17600"/>
    <w:rsid w:val="00D20568"/>
    <w:rsid w:val="00D20731"/>
    <w:rsid w:val="00D20923"/>
    <w:rsid w:val="00D20FFF"/>
    <w:rsid w:val="00D211FB"/>
    <w:rsid w:val="00D225BF"/>
    <w:rsid w:val="00D228BF"/>
    <w:rsid w:val="00D2440C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7B7"/>
    <w:rsid w:val="00D339A6"/>
    <w:rsid w:val="00D33DC2"/>
    <w:rsid w:val="00D35863"/>
    <w:rsid w:val="00D35A49"/>
    <w:rsid w:val="00D35DF3"/>
    <w:rsid w:val="00D36026"/>
    <w:rsid w:val="00D373D5"/>
    <w:rsid w:val="00D37631"/>
    <w:rsid w:val="00D37C2D"/>
    <w:rsid w:val="00D37C9B"/>
    <w:rsid w:val="00D37ECB"/>
    <w:rsid w:val="00D4021F"/>
    <w:rsid w:val="00D4027E"/>
    <w:rsid w:val="00D40F98"/>
    <w:rsid w:val="00D41369"/>
    <w:rsid w:val="00D414CE"/>
    <w:rsid w:val="00D41E2A"/>
    <w:rsid w:val="00D41E38"/>
    <w:rsid w:val="00D41F26"/>
    <w:rsid w:val="00D4316B"/>
    <w:rsid w:val="00D43C63"/>
    <w:rsid w:val="00D43D42"/>
    <w:rsid w:val="00D43DC2"/>
    <w:rsid w:val="00D4437A"/>
    <w:rsid w:val="00D44506"/>
    <w:rsid w:val="00D44755"/>
    <w:rsid w:val="00D449F6"/>
    <w:rsid w:val="00D44F2E"/>
    <w:rsid w:val="00D45715"/>
    <w:rsid w:val="00D45A58"/>
    <w:rsid w:val="00D45FD0"/>
    <w:rsid w:val="00D4627A"/>
    <w:rsid w:val="00D462D7"/>
    <w:rsid w:val="00D4650F"/>
    <w:rsid w:val="00D46A04"/>
    <w:rsid w:val="00D46A90"/>
    <w:rsid w:val="00D470C1"/>
    <w:rsid w:val="00D475F6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6EC3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9D"/>
    <w:rsid w:val="00D752B4"/>
    <w:rsid w:val="00D75753"/>
    <w:rsid w:val="00D75904"/>
    <w:rsid w:val="00D762C1"/>
    <w:rsid w:val="00D766AE"/>
    <w:rsid w:val="00D7670D"/>
    <w:rsid w:val="00D76CF1"/>
    <w:rsid w:val="00D77128"/>
    <w:rsid w:val="00D774EC"/>
    <w:rsid w:val="00D77A61"/>
    <w:rsid w:val="00D80299"/>
    <w:rsid w:val="00D80EF8"/>
    <w:rsid w:val="00D80F80"/>
    <w:rsid w:val="00D811C1"/>
    <w:rsid w:val="00D81F38"/>
    <w:rsid w:val="00D81F5C"/>
    <w:rsid w:val="00D83199"/>
    <w:rsid w:val="00D83C49"/>
    <w:rsid w:val="00D83DA4"/>
    <w:rsid w:val="00D83DD6"/>
    <w:rsid w:val="00D83DF4"/>
    <w:rsid w:val="00D840FD"/>
    <w:rsid w:val="00D849C4"/>
    <w:rsid w:val="00D849D9"/>
    <w:rsid w:val="00D854CD"/>
    <w:rsid w:val="00D85501"/>
    <w:rsid w:val="00D863DB"/>
    <w:rsid w:val="00D86AB7"/>
    <w:rsid w:val="00D873FE"/>
    <w:rsid w:val="00D87570"/>
    <w:rsid w:val="00D877BE"/>
    <w:rsid w:val="00D90697"/>
    <w:rsid w:val="00D90BAB"/>
    <w:rsid w:val="00D90E28"/>
    <w:rsid w:val="00D91527"/>
    <w:rsid w:val="00D91A0D"/>
    <w:rsid w:val="00D91E65"/>
    <w:rsid w:val="00D921B1"/>
    <w:rsid w:val="00D92CF4"/>
    <w:rsid w:val="00D92E3E"/>
    <w:rsid w:val="00D93EAD"/>
    <w:rsid w:val="00D94079"/>
    <w:rsid w:val="00D9456F"/>
    <w:rsid w:val="00D945DB"/>
    <w:rsid w:val="00D94617"/>
    <w:rsid w:val="00D94933"/>
    <w:rsid w:val="00D950B0"/>
    <w:rsid w:val="00D956FE"/>
    <w:rsid w:val="00D95838"/>
    <w:rsid w:val="00D959AD"/>
    <w:rsid w:val="00D96DF9"/>
    <w:rsid w:val="00D9738A"/>
    <w:rsid w:val="00DA2932"/>
    <w:rsid w:val="00DA2B1B"/>
    <w:rsid w:val="00DA2C34"/>
    <w:rsid w:val="00DA2E60"/>
    <w:rsid w:val="00DA4653"/>
    <w:rsid w:val="00DA50DF"/>
    <w:rsid w:val="00DA6F97"/>
    <w:rsid w:val="00DA75E0"/>
    <w:rsid w:val="00DA7FD6"/>
    <w:rsid w:val="00DB144F"/>
    <w:rsid w:val="00DB1B03"/>
    <w:rsid w:val="00DB29E2"/>
    <w:rsid w:val="00DB2BD0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79A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6451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46A"/>
    <w:rsid w:val="00DD6ABC"/>
    <w:rsid w:val="00DD6C80"/>
    <w:rsid w:val="00DD702A"/>
    <w:rsid w:val="00DD760B"/>
    <w:rsid w:val="00DD7CA7"/>
    <w:rsid w:val="00DE0D9A"/>
    <w:rsid w:val="00DE1787"/>
    <w:rsid w:val="00DE21B3"/>
    <w:rsid w:val="00DE29A4"/>
    <w:rsid w:val="00DE2AC8"/>
    <w:rsid w:val="00DE34CF"/>
    <w:rsid w:val="00DE3BFE"/>
    <w:rsid w:val="00DE4240"/>
    <w:rsid w:val="00DE4521"/>
    <w:rsid w:val="00DE45CF"/>
    <w:rsid w:val="00DE59DD"/>
    <w:rsid w:val="00DE5FEC"/>
    <w:rsid w:val="00DE60E6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2E6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97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6E4"/>
    <w:rsid w:val="00E22DAC"/>
    <w:rsid w:val="00E22F84"/>
    <w:rsid w:val="00E237F4"/>
    <w:rsid w:val="00E2412A"/>
    <w:rsid w:val="00E2552F"/>
    <w:rsid w:val="00E25C48"/>
    <w:rsid w:val="00E2778D"/>
    <w:rsid w:val="00E278E4"/>
    <w:rsid w:val="00E301FF"/>
    <w:rsid w:val="00E306EF"/>
    <w:rsid w:val="00E30871"/>
    <w:rsid w:val="00E31103"/>
    <w:rsid w:val="00E31524"/>
    <w:rsid w:val="00E315BC"/>
    <w:rsid w:val="00E317DB"/>
    <w:rsid w:val="00E323B5"/>
    <w:rsid w:val="00E3257E"/>
    <w:rsid w:val="00E32DBE"/>
    <w:rsid w:val="00E331A3"/>
    <w:rsid w:val="00E33270"/>
    <w:rsid w:val="00E33C08"/>
    <w:rsid w:val="00E33D8A"/>
    <w:rsid w:val="00E33EF2"/>
    <w:rsid w:val="00E34580"/>
    <w:rsid w:val="00E34A6B"/>
    <w:rsid w:val="00E357CB"/>
    <w:rsid w:val="00E360D3"/>
    <w:rsid w:val="00E3637C"/>
    <w:rsid w:val="00E37533"/>
    <w:rsid w:val="00E37FC1"/>
    <w:rsid w:val="00E40172"/>
    <w:rsid w:val="00E4058C"/>
    <w:rsid w:val="00E40ADF"/>
    <w:rsid w:val="00E40AE1"/>
    <w:rsid w:val="00E40E28"/>
    <w:rsid w:val="00E41712"/>
    <w:rsid w:val="00E41B7C"/>
    <w:rsid w:val="00E41CCC"/>
    <w:rsid w:val="00E424C7"/>
    <w:rsid w:val="00E427D2"/>
    <w:rsid w:val="00E42D79"/>
    <w:rsid w:val="00E43DA7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B9E"/>
    <w:rsid w:val="00E623E1"/>
    <w:rsid w:val="00E6268D"/>
    <w:rsid w:val="00E62702"/>
    <w:rsid w:val="00E63571"/>
    <w:rsid w:val="00E63B5E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77C95"/>
    <w:rsid w:val="00E80351"/>
    <w:rsid w:val="00E80E86"/>
    <w:rsid w:val="00E810CE"/>
    <w:rsid w:val="00E81A5E"/>
    <w:rsid w:val="00E82AA2"/>
    <w:rsid w:val="00E82BE0"/>
    <w:rsid w:val="00E83576"/>
    <w:rsid w:val="00E83C0F"/>
    <w:rsid w:val="00E83FB7"/>
    <w:rsid w:val="00E844AC"/>
    <w:rsid w:val="00E8477A"/>
    <w:rsid w:val="00E84792"/>
    <w:rsid w:val="00E84B00"/>
    <w:rsid w:val="00E84F71"/>
    <w:rsid w:val="00E8562B"/>
    <w:rsid w:val="00E85638"/>
    <w:rsid w:val="00E90D70"/>
    <w:rsid w:val="00E91048"/>
    <w:rsid w:val="00E9125F"/>
    <w:rsid w:val="00E92B24"/>
    <w:rsid w:val="00E93276"/>
    <w:rsid w:val="00E964E8"/>
    <w:rsid w:val="00E965CE"/>
    <w:rsid w:val="00E96B4A"/>
    <w:rsid w:val="00E97449"/>
    <w:rsid w:val="00E975E3"/>
    <w:rsid w:val="00E97D2E"/>
    <w:rsid w:val="00E97E59"/>
    <w:rsid w:val="00E97EDD"/>
    <w:rsid w:val="00EA00BB"/>
    <w:rsid w:val="00EA040D"/>
    <w:rsid w:val="00EA1211"/>
    <w:rsid w:val="00EA1567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6E3B"/>
    <w:rsid w:val="00EB7424"/>
    <w:rsid w:val="00EC02E6"/>
    <w:rsid w:val="00EC06CB"/>
    <w:rsid w:val="00EC079E"/>
    <w:rsid w:val="00EC0D48"/>
    <w:rsid w:val="00EC10B7"/>
    <w:rsid w:val="00EC23EA"/>
    <w:rsid w:val="00EC462E"/>
    <w:rsid w:val="00EC52BB"/>
    <w:rsid w:val="00EC5418"/>
    <w:rsid w:val="00EC6591"/>
    <w:rsid w:val="00EC6688"/>
    <w:rsid w:val="00EC672A"/>
    <w:rsid w:val="00EC6BA2"/>
    <w:rsid w:val="00EC7178"/>
    <w:rsid w:val="00EC7EF3"/>
    <w:rsid w:val="00ED03AC"/>
    <w:rsid w:val="00ED119D"/>
    <w:rsid w:val="00ED14AC"/>
    <w:rsid w:val="00ED1A69"/>
    <w:rsid w:val="00ED3E61"/>
    <w:rsid w:val="00ED41D0"/>
    <w:rsid w:val="00ED4536"/>
    <w:rsid w:val="00ED4672"/>
    <w:rsid w:val="00ED4E37"/>
    <w:rsid w:val="00ED4FAD"/>
    <w:rsid w:val="00ED5FFF"/>
    <w:rsid w:val="00ED60AD"/>
    <w:rsid w:val="00ED683E"/>
    <w:rsid w:val="00ED6D11"/>
    <w:rsid w:val="00ED6E74"/>
    <w:rsid w:val="00ED7487"/>
    <w:rsid w:val="00EE0191"/>
    <w:rsid w:val="00EE073B"/>
    <w:rsid w:val="00EE0857"/>
    <w:rsid w:val="00EE0A73"/>
    <w:rsid w:val="00EE0AB6"/>
    <w:rsid w:val="00EE106D"/>
    <w:rsid w:val="00EE1272"/>
    <w:rsid w:val="00EE3293"/>
    <w:rsid w:val="00EE32A2"/>
    <w:rsid w:val="00EE3415"/>
    <w:rsid w:val="00EE3893"/>
    <w:rsid w:val="00EE3FC6"/>
    <w:rsid w:val="00EE4664"/>
    <w:rsid w:val="00EE4D7F"/>
    <w:rsid w:val="00EE5514"/>
    <w:rsid w:val="00EE577C"/>
    <w:rsid w:val="00EE58CF"/>
    <w:rsid w:val="00EE5A70"/>
    <w:rsid w:val="00EE5F37"/>
    <w:rsid w:val="00EE7793"/>
    <w:rsid w:val="00EE77F9"/>
    <w:rsid w:val="00EE7B7E"/>
    <w:rsid w:val="00EE7BB7"/>
    <w:rsid w:val="00EE7D7C"/>
    <w:rsid w:val="00EF05A6"/>
    <w:rsid w:val="00EF0C45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08"/>
    <w:rsid w:val="00EF4225"/>
    <w:rsid w:val="00EF47CC"/>
    <w:rsid w:val="00EF5D71"/>
    <w:rsid w:val="00EF6916"/>
    <w:rsid w:val="00EF694B"/>
    <w:rsid w:val="00F00ADF"/>
    <w:rsid w:val="00F01176"/>
    <w:rsid w:val="00F012F7"/>
    <w:rsid w:val="00F01C21"/>
    <w:rsid w:val="00F02C59"/>
    <w:rsid w:val="00F02D88"/>
    <w:rsid w:val="00F0308D"/>
    <w:rsid w:val="00F03112"/>
    <w:rsid w:val="00F03178"/>
    <w:rsid w:val="00F038D8"/>
    <w:rsid w:val="00F03ED1"/>
    <w:rsid w:val="00F05230"/>
    <w:rsid w:val="00F054FD"/>
    <w:rsid w:val="00F05636"/>
    <w:rsid w:val="00F057F9"/>
    <w:rsid w:val="00F10F0B"/>
    <w:rsid w:val="00F11B75"/>
    <w:rsid w:val="00F11D27"/>
    <w:rsid w:val="00F1248A"/>
    <w:rsid w:val="00F12514"/>
    <w:rsid w:val="00F137AC"/>
    <w:rsid w:val="00F13B2B"/>
    <w:rsid w:val="00F146F3"/>
    <w:rsid w:val="00F148FC"/>
    <w:rsid w:val="00F15160"/>
    <w:rsid w:val="00F15B32"/>
    <w:rsid w:val="00F15E7C"/>
    <w:rsid w:val="00F162AD"/>
    <w:rsid w:val="00F16423"/>
    <w:rsid w:val="00F16FA0"/>
    <w:rsid w:val="00F17AD3"/>
    <w:rsid w:val="00F17E29"/>
    <w:rsid w:val="00F2021B"/>
    <w:rsid w:val="00F20296"/>
    <w:rsid w:val="00F20C06"/>
    <w:rsid w:val="00F21132"/>
    <w:rsid w:val="00F21DA1"/>
    <w:rsid w:val="00F21FAB"/>
    <w:rsid w:val="00F2213E"/>
    <w:rsid w:val="00F22FE4"/>
    <w:rsid w:val="00F23975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18F6"/>
    <w:rsid w:val="00F32465"/>
    <w:rsid w:val="00F33457"/>
    <w:rsid w:val="00F33B45"/>
    <w:rsid w:val="00F3429E"/>
    <w:rsid w:val="00F3434B"/>
    <w:rsid w:val="00F34526"/>
    <w:rsid w:val="00F346B5"/>
    <w:rsid w:val="00F35FD0"/>
    <w:rsid w:val="00F3634A"/>
    <w:rsid w:val="00F36F60"/>
    <w:rsid w:val="00F37155"/>
    <w:rsid w:val="00F414F4"/>
    <w:rsid w:val="00F41733"/>
    <w:rsid w:val="00F419FA"/>
    <w:rsid w:val="00F41B2D"/>
    <w:rsid w:val="00F41FEC"/>
    <w:rsid w:val="00F42198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6968"/>
    <w:rsid w:val="00F569BF"/>
    <w:rsid w:val="00F56E0D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3D9"/>
    <w:rsid w:val="00F63913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A53"/>
    <w:rsid w:val="00F71C0B"/>
    <w:rsid w:val="00F71CE7"/>
    <w:rsid w:val="00F71FBD"/>
    <w:rsid w:val="00F72894"/>
    <w:rsid w:val="00F740B3"/>
    <w:rsid w:val="00F74CEC"/>
    <w:rsid w:val="00F76A8C"/>
    <w:rsid w:val="00F76F2E"/>
    <w:rsid w:val="00F77029"/>
    <w:rsid w:val="00F773BD"/>
    <w:rsid w:val="00F77677"/>
    <w:rsid w:val="00F7767C"/>
    <w:rsid w:val="00F819E0"/>
    <w:rsid w:val="00F81B72"/>
    <w:rsid w:val="00F8234E"/>
    <w:rsid w:val="00F834BA"/>
    <w:rsid w:val="00F839D3"/>
    <w:rsid w:val="00F83F08"/>
    <w:rsid w:val="00F84584"/>
    <w:rsid w:val="00F84738"/>
    <w:rsid w:val="00F84875"/>
    <w:rsid w:val="00F8516A"/>
    <w:rsid w:val="00F859E0"/>
    <w:rsid w:val="00F85C47"/>
    <w:rsid w:val="00F863F9"/>
    <w:rsid w:val="00F86AE2"/>
    <w:rsid w:val="00F86C9A"/>
    <w:rsid w:val="00F86EF0"/>
    <w:rsid w:val="00F86F81"/>
    <w:rsid w:val="00F874BB"/>
    <w:rsid w:val="00F8759F"/>
    <w:rsid w:val="00F87ED4"/>
    <w:rsid w:val="00F90A61"/>
    <w:rsid w:val="00F90AE3"/>
    <w:rsid w:val="00F912C7"/>
    <w:rsid w:val="00F91554"/>
    <w:rsid w:val="00F916D7"/>
    <w:rsid w:val="00F921FF"/>
    <w:rsid w:val="00F92F62"/>
    <w:rsid w:val="00F935B3"/>
    <w:rsid w:val="00F938A4"/>
    <w:rsid w:val="00F9401E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161B"/>
    <w:rsid w:val="00FA20BC"/>
    <w:rsid w:val="00FA29C5"/>
    <w:rsid w:val="00FA2BB8"/>
    <w:rsid w:val="00FA2E35"/>
    <w:rsid w:val="00FA316E"/>
    <w:rsid w:val="00FA31E9"/>
    <w:rsid w:val="00FA324F"/>
    <w:rsid w:val="00FA3504"/>
    <w:rsid w:val="00FA4528"/>
    <w:rsid w:val="00FA468A"/>
    <w:rsid w:val="00FA4B9E"/>
    <w:rsid w:val="00FA5EF0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659D"/>
    <w:rsid w:val="00FB6A07"/>
    <w:rsid w:val="00FB6E51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334"/>
    <w:rsid w:val="00FC746C"/>
    <w:rsid w:val="00FC7BFA"/>
    <w:rsid w:val="00FC7CE7"/>
    <w:rsid w:val="00FD0019"/>
    <w:rsid w:val="00FD08F6"/>
    <w:rsid w:val="00FD1DC2"/>
    <w:rsid w:val="00FD2682"/>
    <w:rsid w:val="00FD29CE"/>
    <w:rsid w:val="00FD2C1A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0FE"/>
    <w:rsid w:val="00FE4221"/>
    <w:rsid w:val="00FE4313"/>
    <w:rsid w:val="00FE4DB7"/>
    <w:rsid w:val="00FE5518"/>
    <w:rsid w:val="00FE61AD"/>
    <w:rsid w:val="00FE6941"/>
    <w:rsid w:val="00FE79F8"/>
    <w:rsid w:val="00FE7D88"/>
    <w:rsid w:val="00FF0100"/>
    <w:rsid w:val="00FF033F"/>
    <w:rsid w:val="00FF169C"/>
    <w:rsid w:val="00FF1D19"/>
    <w:rsid w:val="00FF3244"/>
    <w:rsid w:val="00FF3588"/>
    <w:rsid w:val="00FF4461"/>
    <w:rsid w:val="00FF4EA5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50B77A"/>
  <w15:chartTrackingRefBased/>
  <w15:docId w15:val="{31A63237-952A-4F88-9679-665BEC4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020DD1"/>
    <w:rPr>
      <w:b/>
      <w:bCs/>
    </w:rPr>
  </w:style>
  <w:style w:type="paragraph" w:styleId="Revision">
    <w:name w:val="Revision"/>
    <w:hidden/>
    <w:uiPriority w:val="99"/>
    <w:rsid w:val="00C01BB0"/>
    <w:rPr>
      <w:rFonts w:ascii="Times New Roman" w:hAnsi="Times New Roman"/>
      <w:lang w:val="en-GB"/>
    </w:rPr>
  </w:style>
  <w:style w:type="paragraph" w:styleId="NormalWeb">
    <w:name w:val="Normal (Web)"/>
    <w:basedOn w:val="Normal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A5734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565"/>
    <w:pPr>
      <w:ind w:firstLineChars="200" w:firstLine="420"/>
    </w:pPr>
  </w:style>
  <w:style w:type="character" w:customStyle="1" w:styleId="CaptionChar">
    <w:name w:val="Caption Char"/>
    <w:link w:val="Caption"/>
    <w:rsid w:val="008F618C"/>
    <w:rPr>
      <w:rFonts w:ascii="Times New Roman" w:hAnsi="Times New Roman"/>
      <w:b/>
      <w:bCs/>
      <w:lang w:eastAsia="en-US"/>
    </w:rPr>
  </w:style>
  <w:style w:type="character" w:customStyle="1" w:styleId="CommentTextChar">
    <w:name w:val="Comment Text Char"/>
    <w:link w:val="CommentText"/>
    <w:uiPriority w:val="99"/>
    <w:rsid w:val="0002085A"/>
    <w:rPr>
      <w:rFonts w:ascii="Times New Roman" w:hAnsi="Times New Roman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848C4"/>
    <w:rPr>
      <w:rFonts w:ascii="Times New Roman" w:hAnsi="Times New Roman"/>
      <w:lang w:val="en-GB"/>
    </w:rPr>
  </w:style>
  <w:style w:type="paragraph" w:customStyle="1" w:styleId="PlantUML">
    <w:name w:val="PlantUML"/>
    <w:basedOn w:val="Normal"/>
    <w:link w:val="PlantUMLChar"/>
    <w:autoRedefine/>
    <w:rsid w:val="00C848C4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Times New Roman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C848C4"/>
    <w:rPr>
      <w:rFonts w:ascii="Courier New" w:eastAsia="Times New Roman" w:hAnsi="Courier New" w:cs="Courier New"/>
      <w:noProof/>
      <w:color w:val="008000"/>
      <w:sz w:val="18"/>
      <w:shd w:val="clear" w:color="auto" w:fill="BAFDBA"/>
      <w:lang w:val="en-GB"/>
    </w:rPr>
  </w:style>
  <w:style w:type="paragraph" w:customStyle="1" w:styleId="PlantUMLImg">
    <w:name w:val="PlantUMLImg"/>
    <w:basedOn w:val="Normal"/>
    <w:link w:val="PlantUMLImgChar"/>
    <w:autoRedefine/>
    <w:rsid w:val="00C848C4"/>
    <w:rPr>
      <w:rFonts w:ascii="Courier New" w:eastAsia="Times New Roman" w:hAnsi="Courier New" w:cs="Courier New"/>
      <w:noProof/>
      <w:color w:val="008000"/>
      <w:sz w:val="18"/>
      <w:szCs w:val="18"/>
    </w:rPr>
  </w:style>
  <w:style w:type="character" w:customStyle="1" w:styleId="PlantUMLImgChar">
    <w:name w:val="PlantUMLImg Char"/>
    <w:link w:val="PlantUMLImg"/>
    <w:rsid w:val="00C848C4"/>
    <w:rPr>
      <w:rFonts w:ascii="Courier New" w:eastAsia="Times New Roman" w:hAnsi="Courier New" w:cs="Courier New"/>
      <w:noProof/>
      <w:color w:val="008000"/>
      <w:sz w:val="18"/>
      <w:szCs w:val="18"/>
      <w:lang w:val="en-GB"/>
    </w:rPr>
  </w:style>
  <w:style w:type="character" w:customStyle="1" w:styleId="Heading9Char">
    <w:name w:val="Heading 9 Char"/>
    <w:link w:val="Heading9"/>
    <w:rsid w:val="00C848C4"/>
    <w:rPr>
      <w:rFonts w:ascii="Arial" w:hAnsi="Arial"/>
      <w:sz w:val="36"/>
      <w:lang w:val="en-GB"/>
    </w:rPr>
  </w:style>
  <w:style w:type="character" w:styleId="UnresolvedMention">
    <w:name w:val="Unresolved Mention"/>
    <w:uiPriority w:val="99"/>
    <w:semiHidden/>
    <w:unhideWhenUsed/>
    <w:rsid w:val="00FA2E35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rsid w:val="00FA2E35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2E3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BlockText">
    <w:name w:val="Block Text"/>
    <w:basedOn w:val="Normal"/>
    <w:rsid w:val="00FA2E35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styleId="BodyText">
    <w:name w:val="Body Text"/>
    <w:basedOn w:val="Normal"/>
    <w:link w:val="BodyTextChar"/>
    <w:rsid w:val="00FA2E3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A2E35"/>
    <w:rPr>
      <w:rFonts w:ascii="Times New Roman" w:eastAsia="Times New Roman" w:hAnsi="Times New Roman"/>
      <w:lang w:val="en-GB"/>
    </w:rPr>
  </w:style>
  <w:style w:type="paragraph" w:styleId="BodyText2">
    <w:name w:val="Body Text 2"/>
    <w:basedOn w:val="Normal"/>
    <w:link w:val="BodyText2Char"/>
    <w:rsid w:val="00FA2E3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FA2E35"/>
    <w:rPr>
      <w:rFonts w:ascii="Times New Roman" w:eastAsia="Times New Roman" w:hAnsi="Times New Roman"/>
      <w:lang w:val="en-GB"/>
    </w:rPr>
  </w:style>
  <w:style w:type="paragraph" w:styleId="BodyText3">
    <w:name w:val="Body Text 3"/>
    <w:basedOn w:val="Normal"/>
    <w:link w:val="BodyText3Char"/>
    <w:rsid w:val="00FA2E3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2E35"/>
    <w:rPr>
      <w:rFonts w:ascii="Times New Roman" w:eastAsia="Times New Roman" w:hAnsi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FA2E35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A2E35"/>
    <w:rPr>
      <w:rFonts w:ascii="Times New Roman" w:eastAsia="Times New Roman" w:hAnsi="Times New Roman"/>
      <w:lang w:val="en-GB"/>
    </w:rPr>
  </w:style>
  <w:style w:type="paragraph" w:styleId="BodyTextIndent">
    <w:name w:val="Body Text Indent"/>
    <w:basedOn w:val="Normal"/>
    <w:link w:val="BodyTextIndentChar"/>
    <w:rsid w:val="00FA2E3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FA2E35"/>
    <w:rPr>
      <w:rFonts w:ascii="Times New Roman" w:eastAsia="Times New Roman" w:hAnsi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rsid w:val="00FA2E3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A2E35"/>
    <w:rPr>
      <w:rFonts w:ascii="Times New Roman" w:eastAsia="Times New Roman" w:hAnsi="Times New Roman"/>
      <w:lang w:val="en-GB"/>
    </w:rPr>
  </w:style>
  <w:style w:type="paragraph" w:styleId="BodyTextIndent2">
    <w:name w:val="Body Text Indent 2"/>
    <w:basedOn w:val="Normal"/>
    <w:link w:val="BodyTextIndent2Char"/>
    <w:rsid w:val="00FA2E3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A2E35"/>
    <w:rPr>
      <w:rFonts w:ascii="Times New Roman" w:eastAsia="Times New Roman" w:hAnsi="Times New Roman"/>
      <w:lang w:val="en-GB"/>
    </w:rPr>
  </w:style>
  <w:style w:type="paragraph" w:styleId="BodyTextIndent3">
    <w:name w:val="Body Text Indent 3"/>
    <w:basedOn w:val="Normal"/>
    <w:link w:val="BodyTextIndent3Char"/>
    <w:rsid w:val="00FA2E3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2E35"/>
    <w:rPr>
      <w:rFonts w:ascii="Times New Roman" w:eastAsia="Times New Roman" w:hAnsi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rsid w:val="00FA2E35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FA2E35"/>
    <w:rPr>
      <w:rFonts w:ascii="Times New Roman" w:eastAsia="Times New Roma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FA2E35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FA2E3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FA2E35"/>
    <w:rPr>
      <w:rFonts w:ascii="Times New Roman" w:eastAsia="Times New Roman" w:hAnsi="Times New Roman"/>
      <w:lang w:val="en-GB"/>
    </w:rPr>
  </w:style>
  <w:style w:type="character" w:customStyle="1" w:styleId="DocumentMapChar">
    <w:name w:val="Document Map Char"/>
    <w:basedOn w:val="DefaultParagraphFont"/>
    <w:link w:val="DocumentMap"/>
    <w:rsid w:val="00FA2E35"/>
    <w:rPr>
      <w:rFonts w:ascii="Tahoma" w:hAnsi="Tahoma" w:cs="Tahoma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FA2E35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FA2E35"/>
    <w:rPr>
      <w:rFonts w:ascii="Times New Roman" w:eastAsia="Times New Roman" w:hAnsi="Times New Roman"/>
      <w:lang w:val="en-GB"/>
    </w:rPr>
  </w:style>
  <w:style w:type="paragraph" w:styleId="EnvelopeAddress">
    <w:name w:val="envelope address"/>
    <w:basedOn w:val="Normal"/>
    <w:rsid w:val="00FA2E35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FA2E35"/>
    <w:rPr>
      <w:rFonts w:ascii="Times New Roman" w:hAnsi="Times New Roman"/>
      <w:sz w:val="16"/>
      <w:lang w:val="en-GB"/>
    </w:rPr>
  </w:style>
  <w:style w:type="paragraph" w:styleId="HTMLAddress">
    <w:name w:val="HTML Address"/>
    <w:basedOn w:val="Normal"/>
    <w:link w:val="HTMLAddressChar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FA2E35"/>
    <w:rPr>
      <w:rFonts w:ascii="Times New Roman" w:eastAsia="Times New Roman" w:hAnsi="Times New Roman"/>
      <w:i/>
      <w:iCs/>
      <w:lang w:val="en-GB"/>
    </w:rPr>
  </w:style>
  <w:style w:type="paragraph" w:styleId="HTMLPreformatted">
    <w:name w:val="HTML Preformatted"/>
    <w:basedOn w:val="Normal"/>
    <w:link w:val="HTMLPreformattedChar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A2E35"/>
    <w:rPr>
      <w:rFonts w:ascii="Consolas" w:eastAsia="Times New Roman" w:hAnsi="Consolas"/>
      <w:lang w:val="en-GB"/>
    </w:rPr>
  </w:style>
  <w:style w:type="paragraph" w:styleId="Index3">
    <w:name w:val="index 3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</w:rPr>
  </w:style>
  <w:style w:type="paragraph" w:styleId="Index4">
    <w:name w:val="index 4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</w:rPr>
  </w:style>
  <w:style w:type="paragraph" w:styleId="Index5">
    <w:name w:val="index 5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</w:rPr>
  </w:style>
  <w:style w:type="paragraph" w:styleId="Index6">
    <w:name w:val="index 6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</w:rPr>
  </w:style>
  <w:style w:type="paragraph" w:styleId="Index7">
    <w:name w:val="index 7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</w:rPr>
  </w:style>
  <w:style w:type="paragraph" w:styleId="Index8">
    <w:name w:val="index 8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</w:rPr>
  </w:style>
  <w:style w:type="paragraph" w:styleId="Index9">
    <w:name w:val="index 9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</w:rPr>
  </w:style>
  <w:style w:type="paragraph" w:styleId="IndexHeading">
    <w:name w:val="index heading"/>
    <w:basedOn w:val="Normal"/>
    <w:next w:val="Index1"/>
    <w:rsid w:val="00FA2E35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35"/>
    <w:pPr>
      <w:pBdr>
        <w:top w:val="single" w:sz="4" w:space="10" w:color="156082" w:themeColor="accent1"/>
        <w:bottom w:val="single" w:sz="4" w:space="10" w:color="156082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35"/>
    <w:rPr>
      <w:rFonts w:ascii="Times New Roman" w:eastAsia="Times New Roman" w:hAnsi="Times New Roman"/>
      <w:i/>
      <w:iCs/>
      <w:color w:val="156082" w:themeColor="accent1"/>
      <w:lang w:val="en-GB"/>
    </w:rPr>
  </w:style>
  <w:style w:type="paragraph" w:styleId="ListContinue">
    <w:name w:val="List Continue"/>
    <w:basedOn w:val="Normal"/>
    <w:rsid w:val="00FA2E35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</w:rPr>
  </w:style>
  <w:style w:type="paragraph" w:styleId="ListContinue2">
    <w:name w:val="List Continue 2"/>
    <w:basedOn w:val="Normal"/>
    <w:rsid w:val="00FA2E35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</w:rPr>
  </w:style>
  <w:style w:type="paragraph" w:styleId="ListContinue3">
    <w:name w:val="List Continue 3"/>
    <w:basedOn w:val="Normal"/>
    <w:rsid w:val="00FA2E35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</w:rPr>
  </w:style>
  <w:style w:type="paragraph" w:styleId="ListContinue4">
    <w:name w:val="List Continue 4"/>
    <w:basedOn w:val="Normal"/>
    <w:rsid w:val="00FA2E35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</w:rPr>
  </w:style>
  <w:style w:type="paragraph" w:styleId="ListContinue5">
    <w:name w:val="List Continue 5"/>
    <w:basedOn w:val="Normal"/>
    <w:rsid w:val="00FA2E35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</w:rPr>
  </w:style>
  <w:style w:type="paragraph" w:styleId="ListNumber3">
    <w:name w:val="List Number 3"/>
    <w:basedOn w:val="Normal"/>
    <w:rsid w:val="00FA2E35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ListNumber4">
    <w:name w:val="List Number 4"/>
    <w:basedOn w:val="Normal"/>
    <w:rsid w:val="00FA2E35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ListNumber5">
    <w:name w:val="List Number 5"/>
    <w:basedOn w:val="Normal"/>
    <w:rsid w:val="00FA2E35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</w:rPr>
  </w:style>
  <w:style w:type="paragraph" w:styleId="MacroText">
    <w:name w:val="macro"/>
    <w:link w:val="MacroTextChar"/>
    <w:rsid w:val="00FA2E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/>
    </w:rPr>
  </w:style>
  <w:style w:type="character" w:customStyle="1" w:styleId="MacroTextChar">
    <w:name w:val="Macro Text Char"/>
    <w:basedOn w:val="DefaultParagraphFont"/>
    <w:link w:val="MacroText"/>
    <w:rsid w:val="00FA2E35"/>
    <w:rPr>
      <w:rFonts w:ascii="Consolas" w:eastAsia="Times New Roman" w:hAnsi="Consolas"/>
      <w:lang w:val="en-GB"/>
    </w:rPr>
  </w:style>
  <w:style w:type="paragraph" w:styleId="MessageHeader">
    <w:name w:val="Message Header"/>
    <w:basedOn w:val="Normal"/>
    <w:link w:val="MessageHeaderChar"/>
    <w:rsid w:val="00FA2E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A2E3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FA2E35"/>
    <w:rPr>
      <w:rFonts w:ascii="Times New Roman" w:eastAsia="Times New Roman" w:hAnsi="Times New Roman"/>
      <w:lang w:val="en-GB"/>
    </w:rPr>
  </w:style>
  <w:style w:type="paragraph" w:styleId="NormalIndent">
    <w:name w:val="Normal Indent"/>
    <w:basedOn w:val="Normal"/>
    <w:rsid w:val="00FA2E35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FA2E35"/>
    <w:rPr>
      <w:rFonts w:ascii="Times New Roman" w:eastAsia="Times New Roman" w:hAnsi="Times New Roman"/>
      <w:lang w:val="en-GB"/>
    </w:rPr>
  </w:style>
  <w:style w:type="paragraph" w:styleId="PlainText">
    <w:name w:val="Plain Text"/>
    <w:basedOn w:val="Normal"/>
    <w:link w:val="PlainTextChar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A2E35"/>
    <w:rPr>
      <w:rFonts w:ascii="Consolas" w:eastAsia="Times New Roman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A2E35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E35"/>
    <w:rPr>
      <w:rFonts w:ascii="Times New Roman" w:eastAsia="Times New Roman" w:hAnsi="Times New Roman"/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rsid w:val="00FA2E3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FA2E35"/>
    <w:rPr>
      <w:rFonts w:ascii="Times New Roman" w:eastAsia="Times New Roman" w:hAnsi="Times New Roman"/>
      <w:lang w:val="en-GB"/>
    </w:rPr>
  </w:style>
  <w:style w:type="paragraph" w:styleId="Signature">
    <w:name w:val="Signature"/>
    <w:basedOn w:val="Normal"/>
    <w:link w:val="SignatureChar"/>
    <w:rsid w:val="00FA2E35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FA2E35"/>
    <w:rPr>
      <w:rFonts w:ascii="Times New Roman" w:eastAsia="Times New Roman" w:hAnsi="Times New Roman"/>
      <w:lang w:val="en-GB"/>
    </w:rPr>
  </w:style>
  <w:style w:type="paragraph" w:styleId="Subtitle">
    <w:name w:val="Subtitle"/>
    <w:basedOn w:val="Normal"/>
    <w:next w:val="Normal"/>
    <w:link w:val="SubtitleChar"/>
    <w:qFormat/>
    <w:rsid w:val="00FA2E35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A2E3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FA2E3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FA2E35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A2E3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rsid w:val="00FA2E35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E35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SubtleEmphasis">
    <w:name w:val="Subtle Emphasis"/>
    <w:uiPriority w:val="19"/>
    <w:qFormat/>
    <w:rsid w:val="00FA2E35"/>
    <w:rPr>
      <w:i/>
      <w:iCs/>
      <w:color w:val="404040"/>
    </w:rPr>
  </w:style>
  <w:style w:type="character" w:customStyle="1" w:styleId="EXChar">
    <w:name w:val="EX Char"/>
    <w:locked/>
    <w:rsid w:val="00FA2E35"/>
    <w:rPr>
      <w:lang w:eastAsia="en-US"/>
    </w:rPr>
  </w:style>
  <w:style w:type="character" w:customStyle="1" w:styleId="Style4">
    <w:name w:val="_Style 4"/>
    <w:uiPriority w:val="19"/>
    <w:qFormat/>
    <w:rsid w:val="00FA2E35"/>
    <w:rPr>
      <w:i/>
      <w:iCs/>
      <w:color w:val="404040"/>
    </w:rPr>
  </w:style>
  <w:style w:type="character" w:customStyle="1" w:styleId="Style0">
    <w:name w:val="_Style 0"/>
    <w:uiPriority w:val="19"/>
    <w:qFormat/>
    <w:rsid w:val="00FA2E35"/>
    <w:rPr>
      <w:i/>
      <w:iCs/>
      <w:color w:val="404040"/>
    </w:rPr>
  </w:style>
  <w:style w:type="character" w:customStyle="1" w:styleId="Style5">
    <w:name w:val="_Style 5"/>
    <w:uiPriority w:val="19"/>
    <w:qFormat/>
    <w:rsid w:val="00FA2E35"/>
    <w:rPr>
      <w:i/>
      <w:iCs/>
      <w:color w:val="404040"/>
    </w:rPr>
  </w:style>
  <w:style w:type="character" w:customStyle="1" w:styleId="Heading3Char">
    <w:name w:val="Heading 3 Char"/>
    <w:link w:val="Heading3"/>
    <w:rsid w:val="00FA2E35"/>
    <w:rPr>
      <w:rFonts w:ascii="Arial" w:hAnsi="Arial"/>
      <w:sz w:val="28"/>
      <w:lang w:val="en-GB"/>
    </w:rPr>
  </w:style>
  <w:style w:type="character" w:customStyle="1" w:styleId="HeaderChar">
    <w:name w:val="Header Char"/>
    <w:link w:val="Header"/>
    <w:rsid w:val="00FA2E35"/>
    <w:rPr>
      <w:rFonts w:ascii="Arial" w:hAnsi="Arial"/>
      <w:b/>
      <w:noProof/>
      <w:sz w:val="18"/>
      <w:lang w:val="en-GB"/>
    </w:rPr>
  </w:style>
  <w:style w:type="character" w:customStyle="1" w:styleId="msoins0">
    <w:name w:val="msoins"/>
    <w:rsid w:val="00FA2E35"/>
  </w:style>
  <w:style w:type="character" w:customStyle="1" w:styleId="2">
    <w:name w:val="标题 2 字符"/>
    <w:rsid w:val="00FA2E35"/>
    <w:rPr>
      <w:rFonts w:ascii="Arial" w:hAnsi="Arial"/>
      <w:sz w:val="32"/>
      <w:lang w:eastAsia="en-US"/>
    </w:rPr>
  </w:style>
  <w:style w:type="character" w:customStyle="1" w:styleId="1">
    <w:name w:val="标题 1 字符"/>
    <w:rsid w:val="00FA2E35"/>
    <w:rPr>
      <w:rFonts w:ascii="Arial" w:hAnsi="Arial"/>
      <w:sz w:val="36"/>
      <w:lang w:eastAsia="en-US"/>
    </w:rPr>
  </w:style>
  <w:style w:type="character" w:customStyle="1" w:styleId="spellingerror">
    <w:name w:val="spellingerror"/>
    <w:rsid w:val="00FA2E35"/>
  </w:style>
  <w:style w:type="character" w:styleId="Emphasis">
    <w:name w:val="Emphasis"/>
    <w:qFormat/>
    <w:rsid w:val="00FA2E35"/>
    <w:rPr>
      <w:i/>
      <w:iCs/>
    </w:rPr>
  </w:style>
  <w:style w:type="paragraph" w:customStyle="1" w:styleId="FL">
    <w:name w:val="FL"/>
    <w:basedOn w:val="Normal"/>
    <w:rsid w:val="00FA2E3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22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3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2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_dlc_DocId xmlns="71c5aaf6-e6ce-465b-b873-5148d2a4c105">RBI5PAMIO524-1616901215-51408</_dlc_DocId>
    <_dlc_DocIdUrl xmlns="71c5aaf6-e6ce-465b-b873-5148d2a4c105">
      <Url>https://nokia.sharepoint.com/sites/gxp/_layouts/15/DocIdRedir.aspx?ID=RBI5PAMIO524-1616901215-51408</Url>
      <Description>RBI5PAMIO524-1616901215-51408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F2BA4-6436-48DB-94AC-B038FE2230A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3AAE4509-F082-4EB6-A68B-516389C373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69C47F-1F62-460D-8A82-6212660EE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16703-0FAA-44A9-8CDB-0404F26929F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DD0AF1-258B-4057-978B-466462508A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D71B13-C335-42FE-83F2-99B65428FB5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2C925FC-B124-42E8-BDDD-5945FD36F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Nok_rev1</cp:lastModifiedBy>
  <cp:revision>23</cp:revision>
  <dcterms:created xsi:type="dcterms:W3CDTF">2025-06-24T09:08:00Z</dcterms:created>
  <dcterms:modified xsi:type="dcterms:W3CDTF">2025-08-27T15:28:00Z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_dlc_DocId">
    <vt:lpwstr>RBI5PAMIO524-1616901215-4958</vt:lpwstr>
  </property>
  <property fmtid="{D5CDD505-2E9C-101B-9397-08002B2CF9AE}" pid="12" name="_dlc_DocIdUrl">
    <vt:lpwstr>https://nokia.sharepoint.com/sites/gxp/_layouts/15/DocIdRedir.aspx?ID=RBI5PAMIO524-1616901215-4958, RBI5PAMIO524-1616901215-4958</vt:lpwstr>
  </property>
  <property fmtid="{D5CDD505-2E9C-101B-9397-08002B2CF9AE}" pid="13" name="Owner">
    <vt:lpwstr/>
  </property>
  <property fmtid="{D5CDD505-2E9C-101B-9397-08002B2CF9AE}" pid="14" name="DocumentType">
    <vt:lpwstr>Description</vt:lpwstr>
  </property>
  <property fmtid="{D5CDD505-2E9C-101B-9397-08002B2CF9AE}" pid="15" name="NokiaConfidentiality">
    <vt:lpwstr>Nokia Internal Use</vt:lpwstr>
  </property>
  <property fmtid="{D5CDD505-2E9C-101B-9397-08002B2CF9AE}" pid="16" name="ContentTypeId">
    <vt:lpwstr>0x01010055A05E76B664164F9F76E63E6D6BE6ED</vt:lpwstr>
  </property>
  <property fmtid="{D5CDD505-2E9C-101B-9397-08002B2CF9AE}" pid="17" name="MediaServiceImageTags">
    <vt:lpwstr/>
  </property>
  <property fmtid="{D5CDD505-2E9C-101B-9397-08002B2CF9AE}" pid="18" name="_dlc_DocIdItemGuid">
    <vt:lpwstr>7f284456-5f67-43a3-85d0-76510a789703</vt:lpwstr>
  </property>
</Properties>
</file>