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F189" w14:textId="1E992F26" w:rsidR="000B0646" w:rsidRDefault="000B0646" w:rsidP="000B0646">
      <w:pPr>
        <w:pStyle w:val="CRCoverPage"/>
        <w:tabs>
          <w:tab w:val="right" w:pos="9639"/>
        </w:tabs>
        <w:spacing w:after="0"/>
        <w:rPr>
          <w:b/>
          <w:i/>
          <w:noProof/>
          <w:sz w:val="28"/>
        </w:rPr>
      </w:pPr>
      <w:bookmarkStart w:id="0" w:name="clause4"/>
      <w:bookmarkStart w:id="1" w:name="_Toc187404647"/>
      <w:bookmarkStart w:id="2" w:name="_Toc185244073"/>
      <w:bookmarkStart w:id="3" w:name="_Toc130201978"/>
      <w:bookmarkStart w:id="4" w:name="_Toc187404608"/>
      <w:bookmarkStart w:id="5" w:name="_Toc106015853"/>
      <w:bookmarkStart w:id="6" w:name="_Toc106098491"/>
      <w:bookmarkStart w:id="7" w:name="_Hlk168493637"/>
      <w:bookmarkEnd w:id="0"/>
      <w:r>
        <w:rPr>
          <w:b/>
          <w:noProof/>
          <w:sz w:val="24"/>
        </w:rPr>
        <w:t>3GPP TSG-SA5 Meeting #161</w:t>
      </w:r>
      <w:r>
        <w:rPr>
          <w:b/>
          <w:i/>
          <w:noProof/>
          <w:sz w:val="28"/>
        </w:rPr>
        <w:tab/>
        <w:t>S5-253xx2</w:t>
      </w:r>
    </w:p>
    <w:p w14:paraId="709BCF70" w14:textId="77777777" w:rsidR="000B0646" w:rsidRPr="00680C37" w:rsidRDefault="000B0646" w:rsidP="000B0646">
      <w:pPr>
        <w:pStyle w:val="Header"/>
        <w:pBdr>
          <w:bottom w:val="single" w:sz="4" w:space="1" w:color="auto"/>
        </w:pBdr>
        <w:tabs>
          <w:tab w:val="right" w:pos="9638"/>
        </w:tabs>
        <w:rPr>
          <w:b w:val="0"/>
          <w:sz w:val="24"/>
        </w:rPr>
      </w:pPr>
      <w:r>
        <w:rPr>
          <w:sz w:val="24"/>
        </w:rPr>
        <w:t>Fukuoka</w:t>
      </w:r>
      <w:r w:rsidRPr="00680C37">
        <w:rPr>
          <w:sz w:val="24"/>
        </w:rPr>
        <w:t xml:space="preserve">, </w:t>
      </w:r>
      <w:r>
        <w:rPr>
          <w:sz w:val="24"/>
        </w:rPr>
        <w:t>Japan</w:t>
      </w:r>
      <w:r w:rsidRPr="00680C37">
        <w:rPr>
          <w:sz w:val="24"/>
        </w:rPr>
        <w:t xml:space="preserve">, </w:t>
      </w:r>
      <w:r w:rsidRPr="001D4170">
        <w:rPr>
          <w:rFonts w:hint="eastAsia"/>
          <w:sz w:val="24"/>
        </w:rPr>
        <w:t>19</w:t>
      </w:r>
      <w:r w:rsidRPr="001D4170">
        <w:rPr>
          <w:sz w:val="24"/>
        </w:rPr>
        <w:t xml:space="preserve"> - 2</w:t>
      </w:r>
      <w:r w:rsidRPr="001D4170">
        <w:rPr>
          <w:rFonts w:hint="eastAsia"/>
          <w:sz w:val="24"/>
        </w:rPr>
        <w:t>3</w:t>
      </w:r>
      <w:r w:rsidRPr="001D4170">
        <w:rPr>
          <w:sz w:val="24"/>
        </w:rPr>
        <w:t xml:space="preserve"> May 202</w:t>
      </w:r>
      <w:r w:rsidRPr="001D4170">
        <w:rPr>
          <w:rFonts w:hint="eastAsia"/>
          <w:sz w:val="24"/>
        </w:rPr>
        <w:t>5</w:t>
      </w:r>
      <w:r>
        <w:rPr>
          <w:sz w:val="24"/>
        </w:rPr>
        <w:tab/>
      </w:r>
    </w:p>
    <w:p w14:paraId="2471DE25" w14:textId="77777777" w:rsidR="000B0646" w:rsidRDefault="000B0646" w:rsidP="000B0646">
      <w:pPr>
        <w:pStyle w:val="CRCoverPage"/>
        <w:outlineLvl w:val="0"/>
        <w:rPr>
          <w:b/>
          <w:sz w:val="24"/>
        </w:rPr>
      </w:pPr>
    </w:p>
    <w:p w14:paraId="3F63FEFE" w14:textId="77777777" w:rsidR="000B0646" w:rsidRDefault="000B0646" w:rsidP="000B0646">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7A3A3009" w14:textId="04394DA7" w:rsidR="000B0646" w:rsidRDefault="000B0646" w:rsidP="000B0646">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Pr="000B0646">
        <w:rPr>
          <w:rFonts w:ascii="Arial" w:hAnsi="Arial" w:cs="Arial"/>
          <w:b/>
          <w:bCs/>
          <w:lang w:val="en-US"/>
        </w:rPr>
        <w:t>NRM for Collaboration between NDTs</w:t>
      </w:r>
    </w:p>
    <w:p w14:paraId="2551BA57" w14:textId="77777777" w:rsidR="000B0646" w:rsidRDefault="000B0646" w:rsidP="000B0646">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B6652D4" w14:textId="20CF5FEC" w:rsidR="000B0646" w:rsidRDefault="000B0646" w:rsidP="000B0646">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6.19.5.1</w:t>
      </w:r>
    </w:p>
    <w:p w14:paraId="2F8463D6" w14:textId="5B8147BA" w:rsidR="000B0646" w:rsidRDefault="000B0646" w:rsidP="000B0646">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TS28.561</w:t>
      </w:r>
    </w:p>
    <w:p w14:paraId="04F6D3E6" w14:textId="77777777" w:rsidR="000B0646" w:rsidRDefault="000B0646" w:rsidP="000B0646">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0.2.0</w:t>
      </w:r>
    </w:p>
    <w:p w14:paraId="0C2BD927" w14:textId="73D10FF9" w:rsidR="000B0646" w:rsidRDefault="000B0646" w:rsidP="000B0646">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9B4A1B">
        <w:rPr>
          <w:rFonts w:ascii="Arial" w:hAnsi="Arial" w:cs="Arial"/>
          <w:b/>
          <w:bCs/>
        </w:rPr>
        <w:t>Management aspects of Network Digital Twins</w:t>
      </w:r>
    </w:p>
    <w:p w14:paraId="08B294DE" w14:textId="77777777" w:rsidR="006C21DB" w:rsidRDefault="006C21DB" w:rsidP="006C21DB">
      <w:pPr>
        <w:pBdr>
          <w:bottom w:val="single" w:sz="12" w:space="1" w:color="auto"/>
        </w:pBdr>
        <w:spacing w:after="120"/>
        <w:ind w:left="1985" w:hanging="1985"/>
        <w:rPr>
          <w:rFonts w:ascii="Arial" w:hAnsi="Arial" w:cs="Arial"/>
          <w:b/>
          <w:bCs/>
          <w:lang w:val="en-US"/>
        </w:rPr>
      </w:pPr>
    </w:p>
    <w:p w14:paraId="4605CEC8" w14:textId="77777777" w:rsidR="006C21DB" w:rsidRDefault="006C21DB" w:rsidP="006C21DB">
      <w:pPr>
        <w:pStyle w:val="CRCoverPage"/>
        <w:rPr>
          <w:b/>
          <w:lang w:val="en-US"/>
        </w:rPr>
      </w:pPr>
      <w:r>
        <w:rPr>
          <w:b/>
          <w:lang w:val="en-US"/>
        </w:rPr>
        <w:t>Comments</w:t>
      </w:r>
    </w:p>
    <w:p w14:paraId="57FCB061" w14:textId="5931AF6F" w:rsidR="006C21DB" w:rsidRDefault="006C21DB" w:rsidP="006C21DB">
      <w:pPr>
        <w:rPr>
          <w:i/>
        </w:rPr>
      </w:pPr>
      <w:bookmarkStart w:id="8" w:name="_Hlk191458910"/>
      <w:r>
        <w:t xml:space="preserve">This </w:t>
      </w:r>
      <w:proofErr w:type="spellStart"/>
      <w:r>
        <w:t>pCR</w:t>
      </w:r>
      <w:proofErr w:type="spellEnd"/>
      <w:r>
        <w:t xml:space="preserve"> is to a</w:t>
      </w:r>
      <w:bookmarkEnd w:id="8"/>
      <w:r>
        <w:t xml:space="preserve">dd NRM for </w:t>
      </w:r>
      <w:bookmarkStart w:id="9" w:name="_Hlk191459025"/>
      <w:r>
        <w:rPr>
          <w:rFonts w:cs="Arial"/>
          <w:bCs/>
        </w:rPr>
        <w:t xml:space="preserve">the </w:t>
      </w:r>
      <w:bookmarkEnd w:id="9"/>
      <w:r w:rsidR="00D53615">
        <w:t xml:space="preserve">NDT </w:t>
      </w:r>
      <w:r w:rsidRPr="004C3674">
        <w:t xml:space="preserve"> </w:t>
      </w:r>
      <w:r w:rsidR="004638EB">
        <w:rPr>
          <w:bCs/>
        </w:rPr>
        <w:t>following</w:t>
      </w:r>
      <w:r>
        <w:rPr>
          <w:bCs/>
        </w:rPr>
        <w:t xml:space="preserve"> agree</w:t>
      </w:r>
      <w:r w:rsidR="004638EB">
        <w:rPr>
          <w:bCs/>
        </w:rPr>
        <w:t xml:space="preserve">ments </w:t>
      </w:r>
      <w:r>
        <w:rPr>
          <w:bCs/>
        </w:rPr>
        <w:t xml:space="preserve">in the </w:t>
      </w:r>
      <w:r w:rsidR="00D53615">
        <w:rPr>
          <w:bCs/>
        </w:rPr>
        <w:t xml:space="preserve">NDT </w:t>
      </w:r>
      <w:r>
        <w:rPr>
          <w:bCs/>
        </w:rPr>
        <w:t>study</w:t>
      </w:r>
      <w:r w:rsidR="004638EB">
        <w:rPr>
          <w:bCs/>
        </w:rPr>
        <w:t>.</w:t>
      </w:r>
    </w:p>
    <w:p w14:paraId="67DAB498" w14:textId="1407588D" w:rsidR="006C21DB" w:rsidRPr="006C21DB" w:rsidRDefault="006C21DB" w:rsidP="006C21DB"/>
    <w:p w14:paraId="4C4F1CF6" w14:textId="77777777" w:rsidR="006C21DB" w:rsidRDefault="006C21DB" w:rsidP="006C21DB">
      <w:pPr>
        <w:pBdr>
          <w:bottom w:val="single" w:sz="12" w:space="1" w:color="auto"/>
        </w:pBdr>
        <w:rPr>
          <w:lang w:val="en-US"/>
        </w:rPr>
      </w:pPr>
    </w:p>
    <w:p w14:paraId="1216D8DF" w14:textId="77777777" w:rsidR="006C21DB" w:rsidRDefault="006C21DB" w:rsidP="006C21DB">
      <w:pPr>
        <w:pStyle w:val="CRCoverPage"/>
        <w:rPr>
          <w:b/>
          <w:lang w:val="en-US"/>
        </w:rPr>
      </w:pPr>
      <w:r>
        <w:rPr>
          <w:b/>
          <w:lang w:val="en-US"/>
        </w:rPr>
        <w:t>Proposed Changes</w:t>
      </w:r>
    </w:p>
    <w:p w14:paraId="118A8BC7" w14:textId="77777777" w:rsidR="006C21DB" w:rsidRDefault="006C21DB" w:rsidP="006C21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693B4BC" w14:textId="77777777" w:rsidR="0042513A" w:rsidRDefault="0042513A" w:rsidP="0042513A">
      <w:pPr>
        <w:pStyle w:val="Heading1"/>
        <w:rPr>
          <w:lang w:val="en-US" w:eastAsia="zh-CN"/>
        </w:rPr>
      </w:pPr>
      <w:bookmarkStart w:id="10" w:name="_Toc5114130"/>
      <w:bookmarkStart w:id="11" w:name="_Toc191630895"/>
      <w:bookmarkStart w:id="12" w:name="_Toc199184136"/>
      <w:bookmarkStart w:id="13" w:name="_Toc163142042"/>
      <w:bookmarkEnd w:id="1"/>
      <w:bookmarkEnd w:id="2"/>
      <w:bookmarkEnd w:id="3"/>
      <w:r>
        <w:t>4</w:t>
      </w:r>
      <w:r>
        <w:tab/>
      </w:r>
      <w:bookmarkEnd w:id="10"/>
      <w:r>
        <w:t xml:space="preserve">Concepts and </w:t>
      </w:r>
      <w:r>
        <w:rPr>
          <w:lang w:val="en-US" w:eastAsia="zh-CN"/>
        </w:rPr>
        <w:t>overview</w:t>
      </w:r>
      <w:bookmarkEnd w:id="11"/>
      <w:bookmarkEnd w:id="12"/>
    </w:p>
    <w:p w14:paraId="3B893F94" w14:textId="77777777" w:rsidR="0042513A" w:rsidRDefault="0042513A" w:rsidP="0042513A">
      <w:pPr>
        <w:pStyle w:val="Heading2"/>
      </w:pPr>
      <w:bookmarkStart w:id="14" w:name="_Toc176937963"/>
      <w:bookmarkStart w:id="15" w:name="_Toc176874248"/>
      <w:bookmarkStart w:id="16" w:name="_Toc199184137"/>
      <w:bookmarkStart w:id="17" w:name="_Toc191630896"/>
      <w:bookmarkStart w:id="18" w:name="_Toc106192938"/>
      <w:bookmarkStart w:id="19" w:name="_Toc178169040"/>
      <w:r>
        <w:t>4.</w:t>
      </w:r>
      <w:r>
        <w:rPr>
          <w:lang w:val="en-US" w:eastAsia="zh-CN"/>
        </w:rPr>
        <w:t>1</w:t>
      </w:r>
      <w:r>
        <w:tab/>
        <w:t>Introduction and Overview</w:t>
      </w:r>
      <w:bookmarkEnd w:id="14"/>
      <w:bookmarkEnd w:id="15"/>
      <w:bookmarkEnd w:id="16"/>
    </w:p>
    <w:p w14:paraId="1B58DBD9" w14:textId="77777777" w:rsidR="0042513A" w:rsidRDefault="0042513A" w:rsidP="0042513A">
      <w:pPr>
        <w:pStyle w:val="Heading3"/>
      </w:pPr>
      <w:bookmarkStart w:id="20" w:name="_Toc176937964"/>
      <w:bookmarkStart w:id="21" w:name="_Toc176874249"/>
      <w:bookmarkStart w:id="22" w:name="_Toc199184138"/>
      <w:r>
        <w:t>4.</w:t>
      </w:r>
      <w:r>
        <w:rPr>
          <w:rFonts w:eastAsia="SimSun" w:hint="eastAsia"/>
          <w:lang w:val="en-US" w:eastAsia="zh-CN"/>
        </w:rPr>
        <w:t>1</w:t>
      </w:r>
      <w:r>
        <w:t>.</w:t>
      </w:r>
      <w:r>
        <w:rPr>
          <w:rFonts w:eastAsia="SimSun" w:hint="eastAsia"/>
          <w:lang w:eastAsia="zh-CN"/>
        </w:rPr>
        <w:t>1</w:t>
      </w:r>
      <w:r>
        <w:rPr>
          <w:rFonts w:eastAsia="SimSun"/>
          <w:lang w:eastAsia="zh-CN"/>
        </w:rPr>
        <w:tab/>
      </w:r>
      <w:r>
        <w:t>Digital Twins and Network Digital Twins</w:t>
      </w:r>
      <w:bookmarkEnd w:id="20"/>
      <w:bookmarkEnd w:id="21"/>
      <w:bookmarkEnd w:id="22"/>
    </w:p>
    <w:p w14:paraId="3AF6C775" w14:textId="77777777" w:rsidR="0042513A" w:rsidRDefault="0042513A" w:rsidP="0042513A">
      <w:pPr>
        <w:jc w:val="both"/>
      </w:pPr>
      <w:r>
        <w:rPr>
          <w:b/>
          <w:bCs/>
        </w:rPr>
        <w:t xml:space="preserve">A digital twin </w:t>
      </w:r>
      <w:r>
        <w:t>is a representation of an object that models the characteristics and behaviours of a real-</w:t>
      </w:r>
      <w:r>
        <w:rPr>
          <w:rFonts w:eastAsia="SimSun" w:hint="eastAsia"/>
          <w:lang w:val="en-US" w:eastAsia="zh-CN"/>
        </w:rPr>
        <w:t>world</w:t>
      </w:r>
      <w:r>
        <w:t xml:space="preserve"> object or system. The digital twin provides support to network management and operations by creating a virtual representation of the corresponding physical network process(es). A digital twin can be created for any physical object, including any objects in communication networks. The digital twin may also be created for a group of objects, e.g. for the sets of network objects that form the RAN segment</w:t>
      </w:r>
      <w:r>
        <w:rPr>
          <w:rFonts w:eastAsia="SimSun" w:hint="eastAsia"/>
          <w:lang w:val="en-US" w:eastAsia="zh-CN"/>
        </w:rPr>
        <w:t xml:space="preserve"> or the NFs in Core network</w:t>
      </w:r>
      <w:r>
        <w:t xml:space="preserve">. </w:t>
      </w:r>
    </w:p>
    <w:p w14:paraId="284EB31D" w14:textId="77777777" w:rsidR="0042513A" w:rsidRDefault="0042513A" w:rsidP="0042513A">
      <w:pPr>
        <w:jc w:val="both"/>
        <w:rPr>
          <w:rFonts w:eastAsia="SimSun"/>
          <w:b/>
          <w:bCs/>
          <w:lang w:val="en-US" w:eastAsia="zh-CN"/>
        </w:rPr>
      </w:pPr>
      <w:r>
        <w:t xml:space="preserve">Accordingly, a digital twin modelling of an object of a communication network is called </w:t>
      </w:r>
      <w:r>
        <w:rPr>
          <w:b/>
          <w:bCs/>
        </w:rPr>
        <w:t>Network Digital Twin</w:t>
      </w:r>
      <w:r>
        <w:rPr>
          <w:rFonts w:eastAsia="SimSun" w:hint="eastAsia"/>
          <w:b/>
          <w:bCs/>
          <w:lang w:val="en-US" w:eastAsia="zh-CN"/>
        </w:rPr>
        <w:t>.</w:t>
      </w:r>
    </w:p>
    <w:p w14:paraId="6E3A30AE" w14:textId="77777777" w:rsidR="0042513A" w:rsidRDefault="0042513A" w:rsidP="0042513A">
      <w:pPr>
        <w:jc w:val="both"/>
        <w:rPr>
          <w:color w:val="000000" w:themeColor="text1"/>
          <w:lang w:val="en-US"/>
        </w:rPr>
      </w:pPr>
      <w:r>
        <w:rPr>
          <w:color w:val="000000"/>
        </w:rPr>
        <w:t xml:space="preserve">Network Digital Twin </w:t>
      </w:r>
      <w:r>
        <w:rPr>
          <w:rFonts w:hint="eastAsia"/>
          <w:color w:val="000000"/>
          <w:lang w:eastAsia="zh-CN"/>
        </w:rPr>
        <w:t>(NDT)</w:t>
      </w:r>
      <w:r>
        <w:rPr>
          <w:color w:val="000000"/>
        </w:rPr>
        <w:t xml:space="preserve"> is used as a replica of a mobile network, in order to learn how an actual mobile network would behave in certain scenarios</w:t>
      </w:r>
      <w:r>
        <w:rPr>
          <w:rFonts w:hint="eastAsia"/>
          <w:color w:val="000000"/>
          <w:lang w:eastAsia="zh-CN"/>
        </w:rPr>
        <w:t xml:space="preserve">, </w:t>
      </w:r>
      <w:r>
        <w:rPr>
          <w:color w:val="000000"/>
        </w:rPr>
        <w:t xml:space="preserve">without causing </w:t>
      </w:r>
      <w:r>
        <w:rPr>
          <w:rFonts w:hint="eastAsia"/>
          <w:color w:val="000000"/>
          <w:lang w:eastAsia="zh-CN"/>
        </w:rPr>
        <w:t xml:space="preserve">any </w:t>
      </w:r>
      <w:r>
        <w:rPr>
          <w:color w:val="000000"/>
        </w:rPr>
        <w:t xml:space="preserve">changes to the actual mobile </w:t>
      </w:r>
      <w:r>
        <w:rPr>
          <w:rFonts w:hint="eastAsia"/>
          <w:color w:val="000000"/>
          <w:lang w:eastAsia="zh-CN"/>
        </w:rPr>
        <w:t>n</w:t>
      </w:r>
      <w:r>
        <w:rPr>
          <w:color w:val="000000"/>
        </w:rPr>
        <w:t xml:space="preserve">etwork. To provide meaningful results, NDT needs to model the </w:t>
      </w:r>
      <w:proofErr w:type="spellStart"/>
      <w:r>
        <w:rPr>
          <w:color w:val="000000"/>
        </w:rPr>
        <w:t>behavio</w:t>
      </w:r>
      <w:proofErr w:type="spellEnd"/>
      <w:r>
        <w:rPr>
          <w:rFonts w:eastAsia="SimSun" w:hint="eastAsia"/>
          <w:color w:val="000000"/>
          <w:lang w:val="en-US" w:eastAsia="zh-CN"/>
        </w:rPr>
        <w:t>u</w:t>
      </w:r>
      <w:r>
        <w:rPr>
          <w:color w:val="000000"/>
        </w:rPr>
        <w:t xml:space="preserve">r of the mobile </w:t>
      </w:r>
      <w:r>
        <w:rPr>
          <w:rFonts w:hint="eastAsia"/>
          <w:color w:val="000000"/>
          <w:lang w:eastAsia="zh-CN"/>
        </w:rPr>
        <w:t>n</w:t>
      </w:r>
      <w:r>
        <w:rPr>
          <w:color w:val="000000"/>
        </w:rPr>
        <w:t>etwork, so that the result of the operations on the virtual replica are good approximations to similar operations on the actual network.</w:t>
      </w:r>
      <w:r>
        <w:rPr>
          <w:rFonts w:hint="eastAsia"/>
          <w:color w:val="000000"/>
          <w:lang w:eastAsia="zh-CN"/>
        </w:rPr>
        <w:t xml:space="preserve"> </w:t>
      </w:r>
      <w:r>
        <w:rPr>
          <w:color w:val="000000"/>
          <w:lang w:eastAsia="zh-CN"/>
        </w:rPr>
        <w:t xml:space="preserve">The implementation of an NDT can rely on simulation, emulation, AI-based modelling, or any other technique that enables the NDT to mimic the behaviour of the network. </w:t>
      </w:r>
    </w:p>
    <w:p w14:paraId="496A788C" w14:textId="77777777" w:rsidR="0042513A" w:rsidRDefault="0042513A" w:rsidP="0042513A">
      <w:r>
        <w:rPr>
          <w:rFonts w:eastAsia="Yu Mincho" w:hint="eastAsia"/>
          <w:lang w:val="en-US" w:eastAsia="ja-JP"/>
        </w:rPr>
        <w:t>Thus</w:t>
      </w:r>
      <w:r>
        <w:rPr>
          <w:rFonts w:eastAsia="SimSun" w:hint="eastAsia"/>
          <w:lang w:val="en-US" w:eastAsia="zh-CN"/>
        </w:rPr>
        <w:t>, NDT</w:t>
      </w:r>
      <w:r>
        <w:rPr>
          <w:rFonts w:eastAsia="Yu Mincho"/>
          <w:lang w:val="en-US" w:eastAsia="ja-JP"/>
        </w:rPr>
        <w:t xml:space="preserve"> </w:t>
      </w:r>
      <w:r>
        <w:rPr>
          <w:rFonts w:eastAsia="Yu Mincho" w:hint="eastAsia"/>
          <w:lang w:val="en-US" w:eastAsia="ja-JP"/>
        </w:rPr>
        <w:t>contributes</w:t>
      </w:r>
      <w:r>
        <w:rPr>
          <w:rFonts w:eastAsia="Yu Mincho"/>
          <w:lang w:val="en-US" w:eastAsia="ja-JP"/>
        </w:rPr>
        <w:t xml:space="preserve"> to efficient management of mobile networks, </w:t>
      </w:r>
      <w:r>
        <w:rPr>
          <w:rFonts w:eastAsia="SimSun" w:hint="eastAsia"/>
          <w:lang w:val="en-US" w:eastAsia="zh-CN"/>
        </w:rPr>
        <w:t>helps</w:t>
      </w:r>
      <w:r>
        <w:rPr>
          <w:rFonts w:eastAsia="Yu Mincho"/>
          <w:lang w:val="en-US" w:eastAsia="ja-JP"/>
        </w:rPr>
        <w:t xml:space="preserve"> </w:t>
      </w:r>
      <w:proofErr w:type="gramStart"/>
      <w:r>
        <w:rPr>
          <w:rFonts w:eastAsia="Yu Mincho"/>
          <w:lang w:val="en-US" w:eastAsia="ja-JP"/>
        </w:rPr>
        <w:t>building</w:t>
      </w:r>
      <w:proofErr w:type="gramEnd"/>
      <w:r>
        <w:rPr>
          <w:rFonts w:eastAsia="Yu Mincho"/>
          <w:lang w:val="en-US" w:eastAsia="ja-JP"/>
        </w:rPr>
        <w:t xml:space="preserve"> resilient networks, enables the early deployment of new services, and enhances network quality.</w:t>
      </w:r>
      <w:r>
        <w:rPr>
          <w:rFonts w:eastAsia="Yu Mincho" w:hint="eastAsia"/>
          <w:lang w:val="en-US" w:eastAsia="ja-JP"/>
        </w:rPr>
        <w:t xml:space="preserve"> For example, with NDT, network operators can verify network </w:t>
      </w:r>
      <w:proofErr w:type="spellStart"/>
      <w:r>
        <w:rPr>
          <w:rFonts w:eastAsia="Yu Mincho" w:hint="eastAsia"/>
          <w:lang w:val="en-US" w:eastAsia="ja-JP"/>
        </w:rPr>
        <w:t>behavio</w:t>
      </w:r>
      <w:r>
        <w:rPr>
          <w:rFonts w:eastAsia="SimSun" w:hint="eastAsia"/>
          <w:lang w:val="en-US" w:eastAsia="zh-CN"/>
        </w:rPr>
        <w:t>u</w:t>
      </w:r>
      <w:r>
        <w:rPr>
          <w:rFonts w:eastAsia="Yu Mincho" w:hint="eastAsia"/>
          <w:lang w:val="en-US" w:eastAsia="ja-JP"/>
        </w:rPr>
        <w:t>r</w:t>
      </w:r>
      <w:proofErr w:type="spellEnd"/>
      <w:r>
        <w:rPr>
          <w:rFonts w:eastAsia="Yu Mincho" w:hint="eastAsia"/>
          <w:lang w:val="en-US" w:eastAsia="ja-JP"/>
        </w:rPr>
        <w:t xml:space="preserve"> before they </w:t>
      </w:r>
      <w:r>
        <w:rPr>
          <w:rFonts w:eastAsia="Yu Mincho"/>
          <w:lang w:val="en-US" w:eastAsia="ja-JP"/>
        </w:rPr>
        <w:t>apply</w:t>
      </w:r>
      <w:r>
        <w:rPr>
          <w:rFonts w:eastAsia="Yu Mincho" w:hint="eastAsia"/>
          <w:lang w:val="en-US" w:eastAsia="ja-JP"/>
        </w:rPr>
        <w:t xml:space="preserve"> to real network to prevent unintended </w:t>
      </w:r>
      <w:proofErr w:type="spellStart"/>
      <w:r>
        <w:rPr>
          <w:rFonts w:eastAsia="Yu Mincho" w:hint="eastAsia"/>
          <w:lang w:val="en-US" w:eastAsia="ja-JP"/>
        </w:rPr>
        <w:t>behavio</w:t>
      </w:r>
      <w:r>
        <w:rPr>
          <w:rFonts w:eastAsia="SimSun" w:hint="eastAsia"/>
          <w:lang w:val="en-US" w:eastAsia="zh-CN"/>
        </w:rPr>
        <w:t>u</w:t>
      </w:r>
      <w:r>
        <w:rPr>
          <w:rFonts w:eastAsia="Yu Mincho" w:hint="eastAsia"/>
          <w:lang w:val="en-US" w:eastAsia="ja-JP"/>
        </w:rPr>
        <w:t>r</w:t>
      </w:r>
      <w:proofErr w:type="spellEnd"/>
      <w:r>
        <w:rPr>
          <w:rFonts w:eastAsia="Yu Mincho" w:hint="eastAsia"/>
          <w:lang w:val="en-US" w:eastAsia="ja-JP"/>
        </w:rPr>
        <w:t xml:space="preserve">, which </w:t>
      </w:r>
      <w:r>
        <w:rPr>
          <w:rFonts w:eastAsia="Yu Mincho"/>
          <w:lang w:val="en-US" w:eastAsia="ja-JP"/>
        </w:rPr>
        <w:t>contributes</w:t>
      </w:r>
      <w:r>
        <w:rPr>
          <w:rFonts w:eastAsia="Yu Mincho" w:hint="eastAsia"/>
          <w:lang w:val="en-US" w:eastAsia="ja-JP"/>
        </w:rPr>
        <w:t xml:space="preserve"> to resilient networks and enhancement of network quality. Additionally, network automation function can use NDT to analyze network </w:t>
      </w:r>
      <w:proofErr w:type="spellStart"/>
      <w:r>
        <w:rPr>
          <w:rFonts w:eastAsia="Yu Mincho" w:hint="eastAsia"/>
          <w:lang w:val="en-US" w:eastAsia="ja-JP"/>
        </w:rPr>
        <w:t>behavio</w:t>
      </w:r>
      <w:r>
        <w:rPr>
          <w:rFonts w:eastAsia="SimSun" w:hint="eastAsia"/>
          <w:lang w:val="en-US" w:eastAsia="zh-CN"/>
        </w:rPr>
        <w:t>u</w:t>
      </w:r>
      <w:r>
        <w:rPr>
          <w:rFonts w:eastAsia="Yu Mincho" w:hint="eastAsia"/>
          <w:lang w:val="en-US" w:eastAsia="ja-JP"/>
        </w:rPr>
        <w:t>r</w:t>
      </w:r>
      <w:proofErr w:type="spellEnd"/>
      <w:r>
        <w:rPr>
          <w:rFonts w:eastAsia="Yu Mincho" w:hint="eastAsia"/>
          <w:lang w:val="en-US" w:eastAsia="ja-JP"/>
        </w:rPr>
        <w:t>, which can contribute to reduce operator</w:t>
      </w:r>
      <w:r>
        <w:rPr>
          <w:rFonts w:eastAsia="Yu Mincho"/>
          <w:lang w:val="en-US" w:eastAsia="ja-JP"/>
        </w:rPr>
        <w:t>’</w:t>
      </w:r>
      <w:r>
        <w:rPr>
          <w:rFonts w:eastAsia="Yu Mincho" w:hint="eastAsia"/>
          <w:lang w:val="en-US" w:eastAsia="ja-JP"/>
        </w:rPr>
        <w:t>s manual operation and improve management efficiency.</w:t>
      </w:r>
      <w:r>
        <w:rPr>
          <w:rFonts w:eastAsia="SimSun" w:hint="eastAsia"/>
          <w:lang w:val="en-US" w:eastAsia="zh-CN"/>
        </w:rPr>
        <w:t xml:space="preserve"> </w:t>
      </w:r>
      <w:r>
        <w:rPr>
          <w:rFonts w:eastAsia="Yu Mincho" w:hint="eastAsia"/>
          <w:lang w:val="en-US" w:eastAsia="ja-JP"/>
        </w:rPr>
        <w:t>NDT may</w:t>
      </w:r>
      <w:r>
        <w:rPr>
          <w:rFonts w:eastAsia="SimSun" w:hint="eastAsia"/>
          <w:lang w:val="en-US" w:eastAsia="zh-CN"/>
        </w:rPr>
        <w:t xml:space="preserve"> also</w:t>
      </w:r>
      <w:r>
        <w:rPr>
          <w:rFonts w:eastAsia="Yu Mincho" w:hint="eastAsia"/>
          <w:lang w:val="en-US" w:eastAsia="ja-JP"/>
        </w:rPr>
        <w:t xml:space="preserve"> utilize network automation functions to deliver NDT reports</w:t>
      </w:r>
      <w:r>
        <w:rPr>
          <w:rFonts w:eastAsia="SimSun" w:hint="eastAsia"/>
          <w:lang w:val="en-US" w:eastAsia="zh-CN"/>
        </w:rPr>
        <w:t>.</w:t>
      </w:r>
      <w:r>
        <w:rPr>
          <w:rFonts w:eastAsia="Yu Mincho" w:hint="eastAsia"/>
          <w:lang w:val="en-US" w:eastAsia="ja-JP"/>
        </w:rPr>
        <w:t xml:space="preserve">  </w:t>
      </w:r>
    </w:p>
    <w:p w14:paraId="149F7E16" w14:textId="77777777" w:rsidR="0042513A" w:rsidRDefault="0042513A" w:rsidP="0042513A">
      <w:pPr>
        <w:pStyle w:val="Heading3"/>
      </w:pPr>
      <w:bookmarkStart w:id="23" w:name="_Toc199184139"/>
      <w:r>
        <w:lastRenderedPageBreak/>
        <w:t>4.</w:t>
      </w:r>
      <w:r>
        <w:rPr>
          <w:rFonts w:eastAsia="SimSun" w:hint="eastAsia"/>
          <w:lang w:val="en-US" w:eastAsia="zh-CN"/>
        </w:rPr>
        <w:t>1</w:t>
      </w:r>
      <w:r>
        <w:t>.</w:t>
      </w:r>
      <w:r>
        <w:rPr>
          <w:rFonts w:eastAsia="SimSun" w:hint="eastAsia"/>
          <w:lang w:val="en-US" w:eastAsia="zh-CN"/>
        </w:rPr>
        <w:t>2</w:t>
      </w:r>
      <w:r>
        <w:rPr>
          <w:rFonts w:eastAsia="SimSun"/>
          <w:lang w:eastAsia="zh-CN"/>
        </w:rPr>
        <w:tab/>
      </w:r>
      <w:r>
        <w:t>Utilizing emulation and/or simulation</w:t>
      </w:r>
      <w:bookmarkEnd w:id="23"/>
    </w:p>
    <w:p w14:paraId="45B4C2B2" w14:textId="77777777" w:rsidR="0042513A" w:rsidRDefault="0042513A" w:rsidP="0042513A">
      <w:pPr>
        <w:rPr>
          <w:color w:val="000000"/>
          <w:lang w:val="en-US" w:eastAsia="zh-CN"/>
        </w:rPr>
      </w:pPr>
      <w:r>
        <w:rPr>
          <w:color w:val="000000"/>
          <w:lang w:eastAsia="zh-CN"/>
        </w:rPr>
        <w:t>The implementation of NDT modelling relies on simulation, emulation or other modelling technologies that enables the NDT to mimic the behaviour of the network.</w:t>
      </w:r>
      <w:r>
        <w:rPr>
          <w:rFonts w:hint="eastAsia"/>
          <w:color w:val="000000"/>
          <w:lang w:val="en-US" w:eastAsia="zh-CN"/>
        </w:rPr>
        <w:t xml:space="preserve"> </w:t>
      </w:r>
    </w:p>
    <w:p w14:paraId="429E030D" w14:textId="77777777" w:rsidR="0042513A" w:rsidRDefault="0042513A" w:rsidP="0042513A">
      <w:r>
        <w:t xml:space="preserve">Simulation implies that the NDT uses a mathematical model to characterize the behavior of the system. This is used e.g. to model the traffic generated by users in the RAN to model the movement of users, or a simplified behaviour of a NF. Emulation implies that the NDT uses a realizable object such as software that replaces the live object to characterize the behavior of at least one aspect of the system. This is used e.g. to replicate or mimic the functionalities of core network functions which are implemented using the real software of NFs. </w:t>
      </w:r>
    </w:p>
    <w:p w14:paraId="42E7E223" w14:textId="77777777" w:rsidR="0042513A" w:rsidRDefault="0042513A" w:rsidP="0042513A">
      <w:r>
        <w:rPr>
          <w:color w:val="000000"/>
          <w:lang w:val="en-US" w:eastAsia="zh-CN"/>
        </w:rPr>
        <w:t xml:space="preserve">It is possible to combine emulation and simulation to create an integrated solution. </w:t>
      </w:r>
      <w:r>
        <w:rPr>
          <w:rFonts w:hint="eastAsia"/>
          <w:color w:val="000000"/>
          <w:lang w:val="en-US" w:eastAsia="zh-CN"/>
        </w:rPr>
        <w:t>The</w:t>
      </w:r>
      <w:r>
        <w:rPr>
          <w:color w:val="000000"/>
          <w:lang w:val="en-US" w:eastAsia="zh-CN"/>
        </w:rPr>
        <w:t xml:space="preserve"> choice </w:t>
      </w:r>
      <w:r>
        <w:rPr>
          <w:rFonts w:hint="eastAsia"/>
          <w:color w:val="000000"/>
          <w:lang w:val="en-US" w:eastAsia="zh-CN"/>
        </w:rPr>
        <w:t>depends</w:t>
      </w:r>
      <w:r>
        <w:rPr>
          <w:color w:val="000000"/>
          <w:lang w:val="en-US" w:eastAsia="zh-CN"/>
        </w:rPr>
        <w:t xml:space="preserve"> </w:t>
      </w:r>
      <w:r>
        <w:rPr>
          <w:rFonts w:hint="eastAsia"/>
          <w:color w:val="000000"/>
          <w:lang w:val="en-US" w:eastAsia="zh-CN"/>
        </w:rPr>
        <w:t xml:space="preserve">on </w:t>
      </w:r>
      <w:r>
        <w:rPr>
          <w:color w:val="000000"/>
          <w:lang w:val="en-US" w:eastAsia="zh-CN"/>
        </w:rPr>
        <w:t>implementation and deployment considerations</w:t>
      </w:r>
      <w:r>
        <w:rPr>
          <w:rFonts w:hint="eastAsia"/>
          <w:color w:val="000000"/>
          <w:lang w:val="en-US" w:eastAsia="zh-CN"/>
        </w:rPr>
        <w:t xml:space="preserve">, </w:t>
      </w:r>
      <w:r>
        <w:rPr>
          <w:color w:val="000000"/>
          <w:lang w:val="en-US" w:eastAsia="zh-CN"/>
        </w:rPr>
        <w:t xml:space="preserve">thus out of scope of </w:t>
      </w:r>
      <w:r>
        <w:rPr>
          <w:rFonts w:hint="eastAsia"/>
          <w:color w:val="000000"/>
          <w:lang w:val="en-US" w:eastAsia="zh-CN"/>
        </w:rPr>
        <w:t xml:space="preserve">this specification. </w:t>
      </w:r>
    </w:p>
    <w:p w14:paraId="54DB3F71" w14:textId="77777777" w:rsidR="0042513A" w:rsidRDefault="0042513A" w:rsidP="0042513A">
      <w:pPr>
        <w:pStyle w:val="Heading2"/>
      </w:pPr>
      <w:bookmarkStart w:id="24" w:name="_Toc199184140"/>
      <w:r>
        <w:t>4.</w:t>
      </w:r>
      <w:r>
        <w:rPr>
          <w:lang w:val="en-US" w:eastAsia="zh-CN"/>
        </w:rPr>
        <w:t>2</w:t>
      </w:r>
      <w:r>
        <w:tab/>
        <w:t>NDT Management Service</w:t>
      </w:r>
      <w:bookmarkEnd w:id="17"/>
      <w:bookmarkEnd w:id="24"/>
    </w:p>
    <w:bookmarkEnd w:id="18"/>
    <w:bookmarkEnd w:id="19"/>
    <w:p w14:paraId="7A1DAD03" w14:textId="77777777" w:rsidR="0042513A" w:rsidRDefault="0042513A" w:rsidP="0042513A">
      <w:pPr>
        <w:jc w:val="both"/>
        <w:rPr>
          <w:lang w:eastAsia="zh-CN"/>
        </w:rPr>
      </w:pPr>
      <w:r>
        <w:rPr>
          <w:lang w:eastAsia="zh-CN"/>
        </w:rPr>
        <w:t xml:space="preserve">The NDT MnS can be requested by the NDT MnS consumer to model the behaviour of the network and generate the simulation/emulation output. </w:t>
      </w:r>
      <w:r>
        <w:t>The simulation/emulation capabilities provided by NDT MnS Producer can be invoked by the network intelligence and automation management functions (e.g. MDAF, AIML</w:t>
      </w:r>
      <w:r>
        <w:rPr>
          <w:rFonts w:eastAsia="SimSun" w:hint="eastAsia"/>
          <w:lang w:val="en-US" w:eastAsia="zh-CN"/>
        </w:rPr>
        <w:t xml:space="preserve"> </w:t>
      </w:r>
      <w:r>
        <w:t>Inference</w:t>
      </w:r>
      <w:r>
        <w:rPr>
          <w:rFonts w:eastAsia="SimSun" w:hint="eastAsia"/>
          <w:lang w:val="en-US" w:eastAsia="zh-CN"/>
        </w:rPr>
        <w:t xml:space="preserve"> </w:t>
      </w:r>
      <w:r>
        <w:t>Function, Intent</w:t>
      </w:r>
      <w:r>
        <w:rPr>
          <w:rFonts w:eastAsia="SimSun" w:hint="eastAsia"/>
          <w:lang w:val="en-US" w:eastAsia="zh-CN"/>
        </w:rPr>
        <w:t xml:space="preserve"> </w:t>
      </w:r>
      <w:r>
        <w:t>Handling</w:t>
      </w:r>
      <w:r>
        <w:rPr>
          <w:rFonts w:eastAsia="SimSun" w:hint="eastAsia"/>
          <w:lang w:val="en-US" w:eastAsia="zh-CN"/>
        </w:rPr>
        <w:t xml:space="preserve"> </w:t>
      </w:r>
      <w:r>
        <w:t xml:space="preserve">Function, etc.) playing the role of NDT MnS Consumer to support their intelligence and automation functionality. </w:t>
      </w:r>
    </w:p>
    <w:p w14:paraId="5F83398F" w14:textId="77777777" w:rsidR="0042513A" w:rsidRDefault="0042513A" w:rsidP="0042513A">
      <w:pPr>
        <w:jc w:val="center"/>
        <w:rPr>
          <w:rFonts w:cs="Arial"/>
        </w:rPr>
      </w:pPr>
      <w:r>
        <w:rPr>
          <w:rFonts w:ascii="Arial" w:hAnsi="Arial"/>
          <w:b/>
          <w:noProof/>
          <w:lang w:val="en-US" w:eastAsia="zh-CN"/>
        </w:rPr>
        <w:drawing>
          <wp:inline distT="0" distB="0" distL="0" distR="0" wp14:anchorId="0A990699" wp14:editId="0FBEE590">
            <wp:extent cx="1633855" cy="1557655"/>
            <wp:effectExtent l="0" t="0" r="4445" b="4445"/>
            <wp:docPr id="2" name="图片 2"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diagram of a product&#10;&#10;AI-generated content may be incorrect."/>
                    <pic:cNvPicPr>
                      <a:picLocks noChangeAspect="1"/>
                    </pic:cNvPicPr>
                  </pic:nvPicPr>
                  <pic:blipFill>
                    <a:blip r:embed="rId14"/>
                    <a:srcRect l="8497" t="9821" r="11736" b="9240"/>
                    <a:stretch>
                      <a:fillRect/>
                    </a:stretch>
                  </pic:blipFill>
                  <pic:spPr>
                    <a:xfrm>
                      <a:off x="0" y="0"/>
                      <a:ext cx="1656642" cy="1579382"/>
                    </a:xfrm>
                    <a:prstGeom prst="rect">
                      <a:avLst/>
                    </a:prstGeom>
                    <a:ln>
                      <a:noFill/>
                    </a:ln>
                  </pic:spPr>
                </pic:pic>
              </a:graphicData>
            </a:graphic>
          </wp:inline>
        </w:drawing>
      </w:r>
    </w:p>
    <w:p w14:paraId="48440B53" w14:textId="77777777" w:rsidR="0042513A" w:rsidRDefault="0042513A" w:rsidP="0042513A">
      <w:pPr>
        <w:pStyle w:val="TF"/>
        <w:rPr>
          <w:lang w:eastAsia="zh-CN"/>
        </w:rPr>
      </w:pPr>
      <w:r>
        <w:rPr>
          <w:lang w:eastAsia="zh-CN"/>
        </w:rPr>
        <w:t>Figure 4.</w:t>
      </w:r>
      <w:r>
        <w:rPr>
          <w:rFonts w:hint="eastAsia"/>
          <w:lang w:val="en-US" w:eastAsia="zh-CN"/>
        </w:rPr>
        <w:t>2</w:t>
      </w:r>
      <w:r>
        <w:rPr>
          <w:lang w:eastAsia="zh-CN"/>
        </w:rPr>
        <w:t>-1</w:t>
      </w:r>
    </w:p>
    <w:p w14:paraId="757349F6" w14:textId="77777777" w:rsidR="0042513A" w:rsidRDefault="0042513A" w:rsidP="0042513A">
      <w:pPr>
        <w:pStyle w:val="EditorsNote"/>
        <w:ind w:left="0" w:firstLine="0"/>
        <w:jc w:val="both"/>
      </w:pPr>
    </w:p>
    <w:p w14:paraId="62E96843" w14:textId="77777777" w:rsidR="0042513A" w:rsidRDefault="0042513A" w:rsidP="0042513A">
      <w:pPr>
        <w:pStyle w:val="Heading1"/>
      </w:pPr>
      <w:bookmarkStart w:id="25" w:name="_Toc191630897"/>
      <w:bookmarkStart w:id="26" w:name="_Toc199184141"/>
      <w:r>
        <w:t>5</w:t>
      </w:r>
      <w:r>
        <w:tab/>
      </w:r>
      <w:r>
        <w:rPr>
          <w:lang w:val="en-US" w:eastAsia="zh-CN"/>
        </w:rPr>
        <w:t xml:space="preserve">NDT </w:t>
      </w:r>
      <w:r>
        <w:rPr>
          <w:rFonts w:hint="eastAsia"/>
        </w:rPr>
        <w:t>Management capabilities</w:t>
      </w:r>
      <w:bookmarkEnd w:id="25"/>
      <w:bookmarkEnd w:id="26"/>
    </w:p>
    <w:p w14:paraId="2F51C2F5" w14:textId="77777777" w:rsidR="0042513A" w:rsidRDefault="0042513A" w:rsidP="0042513A">
      <w:pPr>
        <w:pStyle w:val="Heading2"/>
      </w:pPr>
      <w:bookmarkStart w:id="27" w:name="_Toc185243812"/>
      <w:bookmarkStart w:id="28" w:name="_Toc191630898"/>
      <w:bookmarkStart w:id="29" w:name="_Toc199184142"/>
      <w:bookmarkStart w:id="30" w:name="_Toc177118948"/>
      <w:bookmarkStart w:id="31" w:name="_Toc168485890"/>
      <w:bookmarkStart w:id="32" w:name="_Toc180163339"/>
      <w:bookmarkStart w:id="33" w:name="_Toc183521159"/>
      <w:bookmarkStart w:id="34" w:name="_Toc177138521"/>
      <w:bookmarkStart w:id="35" w:name="_Toc180164036"/>
      <w:bookmarkStart w:id="36" w:name="_Toc168485606"/>
      <w:bookmarkStart w:id="37" w:name="_Toc180163801"/>
      <w:bookmarkStart w:id="38" w:name="_Toc168485682"/>
      <w:bookmarkStart w:id="39" w:name="_Toc168485166"/>
      <w:r>
        <w:t>5.1</w:t>
      </w:r>
      <w:r>
        <w:tab/>
        <w:t xml:space="preserve">Control and life cycle management of </w:t>
      </w:r>
      <w:bookmarkEnd w:id="27"/>
      <w:r>
        <w:t>NDTs - DTLCM</w:t>
      </w:r>
      <w:bookmarkEnd w:id="28"/>
      <w:bookmarkEnd w:id="29"/>
    </w:p>
    <w:p w14:paraId="6EB10B11" w14:textId="77777777" w:rsidR="0042513A" w:rsidRDefault="0042513A" w:rsidP="0042513A">
      <w:pPr>
        <w:pStyle w:val="Heading3"/>
        <w:jc w:val="both"/>
      </w:pPr>
      <w:bookmarkStart w:id="40" w:name="_Toc185243813"/>
      <w:bookmarkStart w:id="41" w:name="_Toc191630899"/>
      <w:bookmarkStart w:id="42" w:name="_Toc199184143"/>
      <w:r>
        <w:t>5.1.1</w:t>
      </w:r>
      <w:r>
        <w:tab/>
        <w:t>Description</w:t>
      </w:r>
      <w:bookmarkEnd w:id="40"/>
      <w:bookmarkEnd w:id="41"/>
      <w:bookmarkEnd w:id="42"/>
    </w:p>
    <w:p w14:paraId="190271C1" w14:textId="77777777" w:rsidR="0042513A" w:rsidRDefault="0042513A" w:rsidP="0042513A">
      <w:r>
        <w:t>This describes uses on control and life cycle management of NDT instances.</w:t>
      </w:r>
    </w:p>
    <w:p w14:paraId="0DD2C638" w14:textId="77777777" w:rsidR="0042513A" w:rsidRDefault="0042513A" w:rsidP="0042513A">
      <w:pPr>
        <w:pStyle w:val="Heading3"/>
        <w:jc w:val="both"/>
      </w:pPr>
      <w:bookmarkStart w:id="43" w:name="_Toc191630900"/>
      <w:bookmarkStart w:id="44" w:name="_Toc199184144"/>
      <w:r>
        <w:t>5.1.2</w:t>
      </w:r>
      <w:r>
        <w:tab/>
        <w:t>Use cases</w:t>
      </w:r>
      <w:bookmarkEnd w:id="43"/>
      <w:bookmarkEnd w:id="44"/>
    </w:p>
    <w:p w14:paraId="6A0B024C" w14:textId="77777777" w:rsidR="0042513A" w:rsidRDefault="0042513A" w:rsidP="0042513A">
      <w:pPr>
        <w:pStyle w:val="Heading4"/>
      </w:pPr>
      <w:bookmarkStart w:id="45" w:name="_Toc191630901"/>
      <w:bookmarkStart w:id="46" w:name="_Toc199184145"/>
      <w:r>
        <w:t>5.1.2.1</w:t>
      </w:r>
      <w:r>
        <w:tab/>
        <w:t>Life cycle management of NDT instances - DTLCM</w:t>
      </w:r>
      <w:bookmarkEnd w:id="45"/>
      <w:bookmarkEnd w:id="46"/>
    </w:p>
    <w:p w14:paraId="4364010A" w14:textId="77777777" w:rsidR="0042513A" w:rsidRDefault="0042513A" w:rsidP="0042513A">
      <w:pPr>
        <w:jc w:val="both"/>
        <w:rPr>
          <w:lang w:eastAsia="zh-CN"/>
        </w:rPr>
      </w:pPr>
      <w:r>
        <w:t xml:space="preserve">NDTs can be used for many application use cases. In each case, the NDT needs to implement a defined network scenario, run a simulation/emulation of that scenario, and subsequently provide an output representing the statuses of different network for the simulated network scenario. </w:t>
      </w:r>
      <w:r>
        <w:rPr>
          <w:lang w:eastAsia="zh-CN"/>
        </w:rPr>
        <w:t>The lifecycle management of NDT refers to the management processes that control and transition an NDT instance through the processes of c</w:t>
      </w:r>
      <w:r>
        <w:t xml:space="preserve">reation, activation, operation, deactivation, deletion and any updates during these processes. At each step, it is critical to </w:t>
      </w:r>
      <w:r>
        <w:rPr>
          <w:lang w:eastAsia="zh-CN"/>
        </w:rPr>
        <w:t xml:space="preserve">ensure that the NDT instance accurately reflects the status of physical entities and support efficient simulation/emulation. </w:t>
      </w:r>
    </w:p>
    <w:p w14:paraId="6E88B7E5" w14:textId="758ADA6E" w:rsidR="0042513A" w:rsidRDefault="0042513A" w:rsidP="0042513A">
      <w:pPr>
        <w:pStyle w:val="B1"/>
        <w:ind w:leftChars="42" w:left="368"/>
        <w:rPr>
          <w:lang w:eastAsia="zh-CN"/>
        </w:rPr>
      </w:pPr>
      <w:r>
        <w:rPr>
          <w:lang w:eastAsia="zh-CN"/>
        </w:rPr>
        <w:lastRenderedPageBreak/>
        <w:t>-</w:t>
      </w:r>
      <w:r>
        <w:rPr>
          <w:lang w:eastAsia="zh-CN"/>
        </w:rPr>
        <w:tab/>
        <w:t xml:space="preserve">For creation, the NDT MnS Consumer may provide requirements to request the NDT MnS producer to trigger the creation of an NDT instance based on its capabilities. </w:t>
      </w:r>
      <w:ins w:id="47" w:author="Stephen Mwanje (Nokia)" w:date="2025-08-13T15:32:00Z" w16du:dateUtc="2025-08-13T13:32:00Z">
        <w:r w:rsidR="00AC705A">
          <w:rPr>
            <w:lang w:eastAsia="zh-CN"/>
          </w:rPr>
          <w:t xml:space="preserve">The </w:t>
        </w:r>
      </w:ins>
      <w:r>
        <w:rPr>
          <w:lang w:eastAsia="zh-CN"/>
        </w:rPr>
        <w:t xml:space="preserve">NDT MnS producer may create a new NDT instance from scratch, </w:t>
      </w:r>
      <w:ins w:id="48" w:author="Stephen Mwanje (Nokia)" w:date="2025-08-13T15:32:00Z" w16du:dateUtc="2025-08-13T13:32:00Z">
        <w:r w:rsidR="00AC705A">
          <w:rPr>
            <w:lang w:eastAsia="zh-CN"/>
          </w:rPr>
          <w:t xml:space="preserve">may </w:t>
        </w:r>
      </w:ins>
      <w:r>
        <w:rPr>
          <w:lang w:eastAsia="zh-CN"/>
        </w:rPr>
        <w:t>updat</w:t>
      </w:r>
      <w:ins w:id="49" w:author="Stephen Mwanje (Nokia)" w:date="2025-08-13T15:33:00Z" w16du:dateUtc="2025-08-13T13:33:00Z">
        <w:r w:rsidR="00AC705A">
          <w:rPr>
            <w:lang w:eastAsia="zh-CN"/>
          </w:rPr>
          <w:t>e</w:t>
        </w:r>
      </w:ins>
      <w:del w:id="50" w:author="Stephen Mwanje (Nokia)" w:date="2025-08-13T15:33:00Z" w16du:dateUtc="2025-08-13T13:33:00Z">
        <w:r w:rsidDel="00AC705A">
          <w:rPr>
            <w:lang w:eastAsia="zh-CN"/>
          </w:rPr>
          <w:delText>ing</w:delText>
        </w:r>
      </w:del>
      <w:r>
        <w:rPr>
          <w:lang w:eastAsia="zh-CN"/>
        </w:rPr>
        <w:t xml:space="preserve"> existing NDT </w:t>
      </w:r>
      <w:ins w:id="51" w:author="Stephen Mwanje (Nokia)" w:date="2025-08-13T15:33:00Z" w16du:dateUtc="2025-08-13T13:33:00Z">
        <w:r w:rsidR="00AC705A">
          <w:rPr>
            <w:lang w:eastAsia="zh-CN"/>
          </w:rPr>
          <w:t xml:space="preserve">instance </w:t>
        </w:r>
        <w:r w:rsidR="00AC705A">
          <w:rPr>
            <w:lang w:eastAsia="zh-CN"/>
          </w:rPr>
          <w:t xml:space="preserve">with new </w:t>
        </w:r>
      </w:ins>
      <w:del w:id="52" w:author="Stephen Mwanje (Nokia)" w:date="2025-08-13T15:33:00Z" w16du:dateUtc="2025-08-13T13:33:00Z">
        <w:r w:rsidDel="00AC705A">
          <w:rPr>
            <w:lang w:eastAsia="zh-CN"/>
          </w:rPr>
          <w:delText>model</w:delText>
        </w:r>
      </w:del>
      <w:ins w:id="53" w:author="Stephen Mwanje (Nokia)" w:date="2025-08-13T15:33:00Z" w16du:dateUtc="2025-08-13T13:33:00Z">
        <w:r w:rsidR="00AC705A">
          <w:rPr>
            <w:lang w:eastAsia="zh-CN"/>
          </w:rPr>
          <w:t>modelled object</w:t>
        </w:r>
      </w:ins>
      <w:r>
        <w:rPr>
          <w:lang w:eastAsia="zh-CN"/>
        </w:rPr>
        <w:t xml:space="preserve">s or </w:t>
      </w:r>
      <w:del w:id="54" w:author="Stephen Mwanje (Nokia)" w:date="2025-08-13T15:33:00Z" w16du:dateUtc="2025-08-13T13:33:00Z">
        <w:r w:rsidDel="00AC705A">
          <w:rPr>
            <w:lang w:eastAsia="zh-CN"/>
          </w:rPr>
          <w:delText xml:space="preserve">to </w:delText>
        </w:r>
      </w:del>
      <w:ins w:id="55" w:author="Stephen Mwanje (Nokia)" w:date="2025-08-13T15:33:00Z" w16du:dateUtc="2025-08-13T13:33:00Z">
        <w:r w:rsidR="00AC705A">
          <w:rPr>
            <w:lang w:eastAsia="zh-CN"/>
          </w:rPr>
          <w:t>may</w:t>
        </w:r>
        <w:r w:rsidR="00AC705A">
          <w:rPr>
            <w:lang w:eastAsia="zh-CN"/>
          </w:rPr>
          <w:t xml:space="preserve"> </w:t>
        </w:r>
      </w:ins>
      <w:r>
        <w:rPr>
          <w:lang w:eastAsia="zh-CN"/>
        </w:rPr>
        <w:t>combin</w:t>
      </w:r>
      <w:ins w:id="56" w:author="Stephen Mwanje (Nokia)" w:date="2025-08-13T15:33:00Z" w16du:dateUtc="2025-08-13T13:33:00Z">
        <w:r w:rsidR="00AC705A">
          <w:rPr>
            <w:lang w:eastAsia="zh-CN"/>
          </w:rPr>
          <w:t>e</w:t>
        </w:r>
      </w:ins>
      <w:del w:id="57" w:author="Stephen Mwanje (Nokia)" w:date="2025-08-13T15:33:00Z" w16du:dateUtc="2025-08-13T13:33:00Z">
        <w:r w:rsidDel="00AC705A">
          <w:rPr>
            <w:lang w:eastAsia="zh-CN"/>
          </w:rPr>
          <w:delText>ing</w:delText>
        </w:r>
      </w:del>
      <w:r>
        <w:rPr>
          <w:lang w:eastAsia="zh-CN"/>
        </w:rPr>
        <w:t xml:space="preserve"> existing NDT </w:t>
      </w:r>
      <w:ins w:id="58" w:author="Stephen Mwanje (Nokia)" w:date="2025-08-13T15:34:00Z" w16du:dateUtc="2025-08-13T13:34:00Z">
        <w:r w:rsidR="00AC705A">
          <w:rPr>
            <w:lang w:eastAsia="zh-CN"/>
          </w:rPr>
          <w:t xml:space="preserve">instance </w:t>
        </w:r>
      </w:ins>
      <w:del w:id="59" w:author="Stephen Mwanje (Nokia)" w:date="2025-08-13T15:34:00Z" w16du:dateUtc="2025-08-13T13:34:00Z">
        <w:r w:rsidDel="00AC705A">
          <w:rPr>
            <w:lang w:eastAsia="zh-CN"/>
          </w:rPr>
          <w:delText xml:space="preserve">models </w:delText>
        </w:r>
      </w:del>
      <w:r>
        <w:rPr>
          <w:lang w:eastAsia="zh-CN"/>
        </w:rPr>
        <w:t>to generate a new NDT.</w:t>
      </w:r>
    </w:p>
    <w:p w14:paraId="0E03AF2D" w14:textId="58A2EFC5" w:rsidR="0042513A" w:rsidRDefault="0042513A" w:rsidP="0042513A">
      <w:pPr>
        <w:pStyle w:val="B1"/>
        <w:ind w:leftChars="42" w:left="368"/>
        <w:rPr>
          <w:lang w:eastAsia="zh-CN"/>
        </w:rPr>
      </w:pPr>
      <w:r>
        <w:rPr>
          <w:lang w:eastAsia="zh-CN"/>
        </w:rPr>
        <w:t>-</w:t>
      </w:r>
      <w:r>
        <w:rPr>
          <w:lang w:eastAsia="zh-CN"/>
        </w:rPr>
        <w:tab/>
        <w:t xml:space="preserve">At any point during the life of an NDT instance, the MnS consumer may provide </w:t>
      </w:r>
      <w:r w:rsidRPr="00B91991">
        <w:rPr>
          <w:lang w:eastAsia="zh-CN"/>
        </w:rPr>
        <w:t xml:space="preserve">physical network data to </w:t>
      </w:r>
      <w:r>
        <w:rPr>
          <w:lang w:eastAsia="zh-CN"/>
        </w:rPr>
        <w:t>refine and adjust the NDT instance to accurately reflect the status of the physical entit</w:t>
      </w:r>
      <w:ins w:id="60" w:author="Stephen Mwanje (Nokia)" w:date="2025-08-13T15:34:00Z" w16du:dateUtc="2025-08-13T13:34:00Z">
        <w:r w:rsidR="00AC705A">
          <w:rPr>
            <w:lang w:eastAsia="zh-CN"/>
          </w:rPr>
          <w:t>ies</w:t>
        </w:r>
      </w:ins>
      <w:del w:id="61" w:author="Stephen Mwanje (Nokia)" w:date="2025-08-13T15:34:00Z" w16du:dateUtc="2025-08-13T13:34:00Z">
        <w:r w:rsidDel="00AC705A">
          <w:rPr>
            <w:lang w:eastAsia="zh-CN"/>
          </w:rPr>
          <w:delText>y</w:delText>
        </w:r>
      </w:del>
      <w:r>
        <w:rPr>
          <w:lang w:eastAsia="zh-CN"/>
        </w:rPr>
        <w:t xml:space="preserve"> and adapt </w:t>
      </w:r>
      <w:ins w:id="62" w:author="Stephen Mwanje (Nokia)" w:date="2025-08-13T15:34:00Z" w16du:dateUtc="2025-08-13T13:34:00Z">
        <w:r w:rsidR="00AC705A">
          <w:rPr>
            <w:lang w:eastAsia="zh-CN"/>
          </w:rPr>
          <w:t>NDT</w:t>
        </w:r>
      </w:ins>
      <w:del w:id="63" w:author="Stephen Mwanje (Nokia)" w:date="2025-08-13T15:34:00Z" w16du:dateUtc="2025-08-13T13:34:00Z">
        <w:r w:rsidDel="00AC705A">
          <w:rPr>
            <w:lang w:eastAsia="zh-CN"/>
          </w:rPr>
          <w:delText>it</w:delText>
        </w:r>
      </w:del>
      <w:r>
        <w:rPr>
          <w:lang w:eastAsia="zh-CN"/>
        </w:rPr>
        <w:t xml:space="preserve"> to specific application scenarios. For example, the consumer may trigger data collection from the network and synchronization of the </w:t>
      </w:r>
      <w:ins w:id="64" w:author="Stephen Mwanje (Nokia)" w:date="2025-08-13T15:34:00Z" w16du:dateUtc="2025-08-13T13:34:00Z">
        <w:r w:rsidR="00AC705A">
          <w:rPr>
            <w:lang w:eastAsia="zh-CN"/>
          </w:rPr>
          <w:t xml:space="preserve">network </w:t>
        </w:r>
      </w:ins>
      <w:r>
        <w:rPr>
          <w:lang w:eastAsia="zh-CN"/>
        </w:rPr>
        <w:t xml:space="preserve">state with the NDT. </w:t>
      </w:r>
    </w:p>
    <w:p w14:paraId="3E6402E0" w14:textId="77777777" w:rsidR="0042513A" w:rsidRDefault="0042513A" w:rsidP="0042513A">
      <w:pPr>
        <w:pStyle w:val="Heading4"/>
      </w:pPr>
      <w:bookmarkStart w:id="65" w:name="_Toc191630902"/>
      <w:bookmarkStart w:id="66" w:name="_Toc199184146"/>
      <w:r>
        <w:t>5.1.2.2</w:t>
      </w:r>
      <w:r>
        <w:tab/>
        <w:t>Control of NDT instances - NDTCTR</w:t>
      </w:r>
      <w:bookmarkEnd w:id="65"/>
      <w:bookmarkEnd w:id="66"/>
    </w:p>
    <w:p w14:paraId="1DCF27B0" w14:textId="77777777" w:rsidR="0042513A" w:rsidRDefault="0042513A" w:rsidP="0042513A">
      <w:pPr>
        <w:jc w:val="both"/>
      </w:pPr>
      <w:r>
        <w:t xml:space="preserve">The 3GPP management system should support capabilities enabling consumers to define the network scenario, to control (start, suspend, resume or stop) the simulation/emulation of that network scenario and to provide outcomes representing measurements and counters from metrics in the simulated/emulated network scenario. </w:t>
      </w:r>
    </w:p>
    <w:p w14:paraId="2F325C63" w14:textId="33BE7B71" w:rsidR="0042513A" w:rsidRDefault="0042513A" w:rsidP="0042513A">
      <w:pPr>
        <w:jc w:val="both"/>
      </w:pPr>
      <w:r>
        <w:t xml:space="preserve">An NDT </w:t>
      </w:r>
      <w:ins w:id="67" w:author="Stephen Mwanje (Nokia)" w:date="2025-08-13T15:35:00Z" w16du:dateUtc="2025-08-13T13:35:00Z">
        <w:r w:rsidR="00AC705A">
          <w:rPr>
            <w:lang w:eastAsia="zh-CN"/>
          </w:rPr>
          <w:t xml:space="preserve">instance </w:t>
        </w:r>
      </w:ins>
      <w:r>
        <w:t>may have dependencies on other NDT</w:t>
      </w:r>
      <w:del w:id="68" w:author="Stephen Mwanje (Nokia)" w:date="2025-08-13T15:35:00Z" w16du:dateUtc="2025-08-13T13:35:00Z">
        <w:r w:rsidDel="00AC705A">
          <w:delText>s</w:delText>
        </w:r>
      </w:del>
      <w:r>
        <w:t xml:space="preserve"> or DT</w:t>
      </w:r>
      <w:ins w:id="69" w:author="Stephen Mwanje (Nokia)" w:date="2025-08-13T15:35:00Z" w16du:dateUtc="2025-08-13T13:35:00Z">
        <w:r w:rsidR="00AC705A">
          <w:t xml:space="preserve"> </w:t>
        </w:r>
        <w:r w:rsidR="00AC705A">
          <w:rPr>
            <w:lang w:eastAsia="zh-CN"/>
          </w:rPr>
          <w:t>instance</w:t>
        </w:r>
        <w:r w:rsidR="00AC705A">
          <w:rPr>
            <w:lang w:eastAsia="zh-CN"/>
          </w:rPr>
          <w:t>s</w:t>
        </w:r>
      </w:ins>
      <w:del w:id="70" w:author="Stephen Mwanje (Nokia)" w:date="2025-08-13T15:35:00Z" w16du:dateUtc="2025-08-13T13:35:00Z">
        <w:r w:rsidDel="00AC705A">
          <w:delText>s</w:delText>
        </w:r>
      </w:del>
      <w:r>
        <w:t xml:space="preserve">, each of which implements a specific network scope. The MnS consumer should </w:t>
      </w:r>
      <w:del w:id="71" w:author="Stephen Mwanje (Nokia)" w:date="2025-08-13T15:36:00Z" w16du:dateUtc="2025-08-13T13:36:00Z">
        <w:r w:rsidDel="00AC705A">
          <w:delText xml:space="preserve">also </w:delText>
        </w:r>
      </w:del>
      <w:r>
        <w:t xml:space="preserve">be enabled to </w:t>
      </w:r>
      <w:r>
        <w:rPr>
          <w:lang w:eastAsia="zh-CN"/>
        </w:rPr>
        <w:t>provide input to</w:t>
      </w:r>
      <w:r>
        <w:t xml:space="preserve"> </w:t>
      </w:r>
      <w:ins w:id="72" w:author="Stephen Mwanje (Nokia)" w:date="2025-08-13T15:36:00Z" w16du:dateUtc="2025-08-13T13:36:00Z">
        <w:r w:rsidR="00AC705A">
          <w:t xml:space="preserve">the </w:t>
        </w:r>
      </w:ins>
      <w:r>
        <w:t xml:space="preserve">NDT MnS Producer to create </w:t>
      </w:r>
      <w:ins w:id="73" w:author="Stephen Mwanje (Nokia)" w:date="2025-08-13T15:36:00Z" w16du:dateUtc="2025-08-13T13:36:00Z">
        <w:r w:rsidR="00AC705A">
          <w:t xml:space="preserve">or update </w:t>
        </w:r>
      </w:ins>
      <w:r>
        <w:t>relationship</w:t>
      </w:r>
      <w:ins w:id="74" w:author="Stephen Mwanje (Nokia)" w:date="2025-08-13T15:36:00Z" w16du:dateUtc="2025-08-13T13:36:00Z">
        <w:r w:rsidR="00AC705A">
          <w:t>s</w:t>
        </w:r>
      </w:ins>
      <w:r>
        <w:t xml:space="preserve"> among NDT instances, i.e., </w:t>
      </w:r>
      <w:ins w:id="75" w:author="Stephen Mwanje (Nokia)" w:date="2025-08-13T15:36:00Z" w16du:dateUtc="2025-08-13T13:36:00Z">
        <w:r w:rsidR="00AC705A">
          <w:t xml:space="preserve">to </w:t>
        </w:r>
      </w:ins>
      <w:r>
        <w:t>configure or modify the dependencies (e.g., to select which environment or radio propagation DT to be applied</w:t>
      </w:r>
      <w:r>
        <w:rPr>
          <w:rFonts w:hint="eastAsia"/>
        </w:rPr>
        <w:t>)</w:t>
      </w:r>
      <w:r>
        <w:t>.</w:t>
      </w:r>
    </w:p>
    <w:p w14:paraId="3A0F0673" w14:textId="77777777" w:rsidR="0042513A" w:rsidRDefault="0042513A" w:rsidP="0042513A">
      <w:pPr>
        <w:pStyle w:val="Heading4"/>
      </w:pPr>
      <w:bookmarkStart w:id="76" w:name="_Toc191630903"/>
      <w:bookmarkStart w:id="77" w:name="_Toc199184147"/>
      <w:r>
        <w:t>5.1.2.3</w:t>
      </w:r>
      <w:r>
        <w:tab/>
      </w:r>
      <w:r>
        <w:rPr>
          <w:rFonts w:hint="eastAsia"/>
        </w:rPr>
        <w:t>Synchronization with network</w:t>
      </w:r>
      <w:r>
        <w:t xml:space="preserve"> - DTSYNC</w:t>
      </w:r>
      <w:bookmarkEnd w:id="76"/>
      <w:bookmarkEnd w:id="77"/>
    </w:p>
    <w:p w14:paraId="6D77445D" w14:textId="77777777" w:rsidR="0042513A" w:rsidRDefault="0042513A" w:rsidP="0042513A">
      <w:pPr>
        <w:rPr>
          <w:rFonts w:eastAsia="Yu Mincho"/>
          <w:lang w:eastAsia="ja-JP"/>
        </w:rPr>
      </w:pPr>
      <w:r>
        <w:rPr>
          <w:rFonts w:eastAsia="Yu Mincho"/>
          <w:lang w:eastAsia="ja-JP"/>
        </w:rPr>
        <w:t>The NDT needs to obtain information from physical network including network functions and entities. The collected information includes the following:</w:t>
      </w:r>
    </w:p>
    <w:p w14:paraId="138694C8" w14:textId="5096E913" w:rsidR="0042513A" w:rsidRDefault="0042513A" w:rsidP="0042513A">
      <w:pPr>
        <w:pStyle w:val="B1"/>
        <w:rPr>
          <w:lang w:eastAsia="ja-JP"/>
        </w:rPr>
      </w:pPr>
      <w:r>
        <w:rPr>
          <w:lang w:eastAsia="ja-JP"/>
        </w:rPr>
        <w:t>-</w:t>
      </w:r>
      <w:r>
        <w:rPr>
          <w:lang w:eastAsia="ja-JP"/>
        </w:rPr>
        <w:tab/>
        <w:t xml:space="preserve">Performance data: </w:t>
      </w:r>
      <w:r>
        <w:rPr>
          <w:rFonts w:hint="eastAsia"/>
          <w:lang w:eastAsia="ja-JP"/>
        </w:rPr>
        <w:t>P</w:t>
      </w:r>
      <w:r>
        <w:rPr>
          <w:lang w:eastAsia="ja-JP"/>
        </w:rPr>
        <w:t xml:space="preserve">erformance measurement or </w:t>
      </w:r>
      <w:del w:id="78" w:author="Stephen Mwanje (Nokia)" w:date="2025-08-13T15:37:00Z" w16du:dateUtc="2025-08-13T13:37:00Z">
        <w:r w:rsidDel="00AC705A">
          <w:rPr>
            <w:lang w:eastAsia="ja-JP"/>
          </w:rPr>
          <w:delText xml:space="preserve">the </w:delText>
        </w:r>
      </w:del>
      <w:r>
        <w:rPr>
          <w:lang w:eastAsia="ja-JP"/>
        </w:rPr>
        <w:t>KPI</w:t>
      </w:r>
      <w:ins w:id="79" w:author="Stephen Mwanje (Nokia)" w:date="2025-08-13T15:37:00Z" w16du:dateUtc="2025-08-13T13:37:00Z">
        <w:r w:rsidR="00AC705A">
          <w:rPr>
            <w:lang w:eastAsia="ja-JP"/>
          </w:rPr>
          <w:t>s</w:t>
        </w:r>
      </w:ins>
      <w:r>
        <w:rPr>
          <w:lang w:eastAsia="ja-JP"/>
        </w:rPr>
        <w:t xml:space="preserve"> as defined in </w:t>
      </w:r>
      <w:del w:id="80" w:author="Stephen Mwanje (Nokia)" w:date="2025-08-13T15:37:00Z" w16du:dateUtc="2025-08-13T13:37:00Z">
        <w:r w:rsidDel="00AC705A">
          <w:rPr>
            <w:lang w:eastAsia="ja-JP"/>
          </w:rPr>
          <w:delText xml:space="preserve">3GPP </w:delText>
        </w:r>
      </w:del>
      <w:r>
        <w:rPr>
          <w:lang w:eastAsia="ja-JP"/>
        </w:rPr>
        <w:t>TS 28.552 [</w:t>
      </w:r>
      <w:r>
        <w:rPr>
          <w:rFonts w:hint="eastAsia"/>
          <w:lang w:val="en-US" w:eastAsia="zh-CN"/>
        </w:rPr>
        <w:t>2</w:t>
      </w:r>
      <w:r>
        <w:rPr>
          <w:lang w:eastAsia="ja-JP"/>
        </w:rPr>
        <w:t xml:space="preserve">] and </w:t>
      </w:r>
      <w:del w:id="81" w:author="Stephen Mwanje (Nokia)" w:date="2025-08-13T15:37:00Z" w16du:dateUtc="2025-08-13T13:37:00Z">
        <w:r w:rsidDel="00AC705A">
          <w:rPr>
            <w:lang w:eastAsia="ja-JP"/>
          </w:rPr>
          <w:delText xml:space="preserve">3GPP </w:delText>
        </w:r>
      </w:del>
      <w:r>
        <w:rPr>
          <w:lang w:eastAsia="ja-JP"/>
        </w:rPr>
        <w:t>TS 28.554 [</w:t>
      </w:r>
      <w:r>
        <w:rPr>
          <w:rFonts w:hint="eastAsia"/>
          <w:lang w:val="en-US" w:eastAsia="zh-CN"/>
        </w:rPr>
        <w:t>3</w:t>
      </w:r>
      <w:r>
        <w:rPr>
          <w:lang w:eastAsia="ja-JP"/>
        </w:rPr>
        <w:t>].</w:t>
      </w:r>
    </w:p>
    <w:p w14:paraId="2D066CD6" w14:textId="12514C0A" w:rsidR="0042513A" w:rsidRDefault="0042513A" w:rsidP="0042513A">
      <w:pPr>
        <w:pStyle w:val="B1"/>
        <w:rPr>
          <w:lang w:eastAsia="ja-JP"/>
        </w:rPr>
      </w:pPr>
      <w:r>
        <w:rPr>
          <w:lang w:eastAsia="ja-JP"/>
        </w:rPr>
        <w:t>-</w:t>
      </w:r>
      <w:r>
        <w:rPr>
          <w:lang w:eastAsia="ja-JP"/>
        </w:rPr>
        <w:tab/>
        <w:t xml:space="preserve">MDT/Trace data: MDT measurements as defined in </w:t>
      </w:r>
      <w:del w:id="82" w:author="Stephen Mwanje (Nokia)" w:date="2025-08-13T15:37:00Z" w16du:dateUtc="2025-08-13T13:37:00Z">
        <w:r w:rsidDel="00AC705A">
          <w:rPr>
            <w:lang w:eastAsia="ja-JP"/>
          </w:rPr>
          <w:delText xml:space="preserve">3GPP </w:delText>
        </w:r>
      </w:del>
      <w:r>
        <w:rPr>
          <w:lang w:eastAsia="ja-JP"/>
        </w:rPr>
        <w:t>TS 32.422 [</w:t>
      </w:r>
      <w:r>
        <w:rPr>
          <w:rFonts w:hint="eastAsia"/>
          <w:lang w:val="en-US" w:eastAsia="zh-CN"/>
        </w:rPr>
        <w:t>4</w:t>
      </w:r>
      <w:r>
        <w:rPr>
          <w:rFonts w:hint="eastAsia"/>
          <w:lang w:eastAsia="ja-JP"/>
        </w:rPr>
        <w:t>]</w:t>
      </w:r>
      <w:r>
        <w:rPr>
          <w:lang w:eastAsia="ja-JP"/>
        </w:rPr>
        <w:t>.</w:t>
      </w:r>
    </w:p>
    <w:p w14:paraId="6A8A1FB6" w14:textId="2CF0E735" w:rsidR="0042513A" w:rsidRDefault="0042513A" w:rsidP="0042513A">
      <w:pPr>
        <w:pStyle w:val="B1"/>
        <w:rPr>
          <w:lang w:eastAsia="ja-JP"/>
        </w:rPr>
      </w:pPr>
      <w:r>
        <w:rPr>
          <w:rFonts w:hint="eastAsia"/>
          <w:lang w:eastAsia="ja-JP"/>
        </w:rPr>
        <w:t>-</w:t>
      </w:r>
      <w:r>
        <w:rPr>
          <w:lang w:eastAsia="ja-JP"/>
        </w:rPr>
        <w:tab/>
      </w:r>
      <w:r>
        <w:rPr>
          <w:rFonts w:hint="eastAsia"/>
          <w:lang w:eastAsia="ja-JP"/>
        </w:rPr>
        <w:t xml:space="preserve">Fault management data: Fault management data as defined in </w:t>
      </w:r>
      <w:del w:id="83" w:author="Stephen Mwanje (Nokia)" w:date="2025-08-13T15:37:00Z" w16du:dateUtc="2025-08-13T13:37:00Z">
        <w:r w:rsidDel="00AC705A">
          <w:rPr>
            <w:rFonts w:hint="eastAsia"/>
            <w:lang w:eastAsia="ja-JP"/>
          </w:rPr>
          <w:delText xml:space="preserve">3GPP </w:delText>
        </w:r>
      </w:del>
      <w:r>
        <w:rPr>
          <w:rFonts w:hint="eastAsia"/>
          <w:lang w:eastAsia="ja-JP"/>
        </w:rPr>
        <w:t>TS 28.111[</w:t>
      </w:r>
      <w:r>
        <w:rPr>
          <w:rFonts w:hint="eastAsia"/>
          <w:lang w:val="en-US" w:eastAsia="zh-CN"/>
        </w:rPr>
        <w:t>5</w:t>
      </w:r>
      <w:r>
        <w:rPr>
          <w:rFonts w:hint="eastAsia"/>
          <w:lang w:eastAsia="ja-JP"/>
        </w:rPr>
        <w:t>]</w:t>
      </w:r>
    </w:p>
    <w:p w14:paraId="4FEF7E61" w14:textId="5526F01D" w:rsidR="0042513A" w:rsidRDefault="0042513A" w:rsidP="0042513A">
      <w:pPr>
        <w:pStyle w:val="B1"/>
        <w:rPr>
          <w:lang w:eastAsia="ja-JP"/>
        </w:rPr>
      </w:pPr>
      <w:r>
        <w:rPr>
          <w:lang w:eastAsia="ja-JP"/>
        </w:rPr>
        <w:t>-</w:t>
      </w:r>
      <w:r>
        <w:rPr>
          <w:lang w:eastAsia="ja-JP"/>
        </w:rPr>
        <w:tab/>
        <w:t xml:space="preserve">Configuration data: </w:t>
      </w:r>
      <w:r>
        <w:rPr>
          <w:rFonts w:hint="eastAsia"/>
          <w:lang w:eastAsia="ja-JP"/>
        </w:rPr>
        <w:t xml:space="preserve">Configuration data defined in </w:t>
      </w:r>
      <w:del w:id="84" w:author="Stephen Mwanje (Nokia)" w:date="2025-08-13T15:37:00Z" w16du:dateUtc="2025-08-13T13:37:00Z">
        <w:r w:rsidDel="00AC705A">
          <w:rPr>
            <w:rFonts w:hint="eastAsia"/>
            <w:lang w:eastAsia="ja-JP"/>
          </w:rPr>
          <w:delText xml:space="preserve">3GPP </w:delText>
        </w:r>
      </w:del>
      <w:r>
        <w:rPr>
          <w:rFonts w:hint="eastAsia"/>
          <w:lang w:eastAsia="ja-JP"/>
        </w:rPr>
        <w:t>TS 28.541 [</w:t>
      </w:r>
      <w:r>
        <w:rPr>
          <w:rFonts w:hint="eastAsia"/>
          <w:lang w:val="en-US" w:eastAsia="zh-CN"/>
        </w:rPr>
        <w:t>6</w:t>
      </w:r>
      <w:r>
        <w:rPr>
          <w:rFonts w:hint="eastAsia"/>
          <w:lang w:eastAsia="ja-JP"/>
        </w:rPr>
        <w:t xml:space="preserve">] </w:t>
      </w:r>
      <w:r>
        <w:rPr>
          <w:lang w:eastAsia="ja-JP"/>
        </w:rPr>
        <w:t xml:space="preserve">and </w:t>
      </w:r>
      <w:del w:id="85" w:author="Stephen Mwanje (Nokia)" w:date="2025-08-13T15:37:00Z" w16du:dateUtc="2025-08-13T13:37:00Z">
        <w:r w:rsidDel="00AC705A">
          <w:rPr>
            <w:lang w:eastAsia="ja-JP"/>
          </w:rPr>
          <w:delText xml:space="preserve">3GPP </w:delText>
        </w:r>
      </w:del>
      <w:r>
        <w:rPr>
          <w:lang w:eastAsia="ja-JP"/>
        </w:rPr>
        <w:t>TS 28.62</w:t>
      </w:r>
      <w:r>
        <w:rPr>
          <w:rFonts w:hint="eastAsia"/>
          <w:lang w:eastAsia="ja-JP"/>
        </w:rPr>
        <w:t>2 [</w:t>
      </w:r>
      <w:r>
        <w:rPr>
          <w:rFonts w:hint="eastAsia"/>
          <w:lang w:val="en-US" w:eastAsia="zh-CN"/>
        </w:rPr>
        <w:t>7</w:t>
      </w:r>
      <w:r>
        <w:rPr>
          <w:rFonts w:hint="eastAsia"/>
          <w:lang w:eastAsia="ja-JP"/>
        </w:rPr>
        <w:t xml:space="preserve">], </w:t>
      </w:r>
      <w:r>
        <w:rPr>
          <w:lang w:eastAsia="ja-JP"/>
        </w:rPr>
        <w:t>any of the available MOIs;</w:t>
      </w:r>
    </w:p>
    <w:p w14:paraId="31D03358" w14:textId="3069B480" w:rsidR="0042513A" w:rsidRPr="00331649" w:rsidRDefault="0042513A" w:rsidP="0042513A">
      <w:pPr>
        <w:rPr>
          <w:rFonts w:eastAsia="Yu Mincho"/>
          <w:lang w:eastAsia="ja-JP"/>
        </w:rPr>
      </w:pPr>
      <w:r>
        <w:rPr>
          <w:rFonts w:eastAsia="Yu Mincho"/>
          <w:lang w:eastAsia="ja-JP"/>
        </w:rPr>
        <w:t>Mobile networks are generally composed of numerous network elements. The data about these numerous network elements can potentially be vast. When collecting this vast amount of data to NDT, the collection might cause congestion in the network bandwidth used for data collection</w:t>
      </w:r>
      <w:r>
        <w:rPr>
          <w:rFonts w:eastAsia="Yu Mincho" w:hint="eastAsia"/>
          <w:lang w:eastAsia="ja-JP"/>
        </w:rPr>
        <w:t>.</w:t>
      </w:r>
      <w:r>
        <w:rPr>
          <w:rFonts w:eastAsia="Yu Mincho"/>
          <w:lang w:eastAsia="ja-JP"/>
        </w:rPr>
        <w:t xml:space="preserve"> </w:t>
      </w:r>
      <w:ins w:id="86" w:author="Stephen Mwanje (Nokia)" w:date="2025-08-13T15:39:00Z" w16du:dateUtc="2025-08-13T13:39:00Z">
        <w:r w:rsidR="00AC705A">
          <w:rPr>
            <w:rFonts w:eastAsia="Yu Mincho"/>
            <w:lang w:eastAsia="ja-JP"/>
          </w:rPr>
          <w:t xml:space="preserve">The </w:t>
        </w:r>
      </w:ins>
      <w:r>
        <w:rPr>
          <w:rFonts w:eastAsia="Yu Mincho"/>
          <w:lang w:eastAsia="ja-JP"/>
        </w:rPr>
        <w:t>NDT MnS Producer may create an NDT instance according to data provided by the NDT MnS Consumer or collect the data from the physical network for synchronization. The MnS producer should enable the MnS consumer to control the frequency of data to be collected by the NDT to minimize unnecessary collection of data and minimal congestion.</w:t>
      </w:r>
    </w:p>
    <w:p w14:paraId="50AF537B" w14:textId="5B7E16AA" w:rsidR="00F0088A" w:rsidRDefault="00F0088A" w:rsidP="00F0088A">
      <w:pPr>
        <w:pStyle w:val="Heading4"/>
        <w:rPr>
          <w:moveTo w:id="87" w:author="Stephen Mwanje (Nokia)" w:date="2025-08-13T16:21:00Z" w16du:dateUtc="2025-08-13T14:21:00Z"/>
          <w:lang w:val="en-US"/>
        </w:rPr>
      </w:pPr>
      <w:moveToRangeStart w:id="88" w:author="Stephen Mwanje (Nokia)" w:date="2025-08-13T16:21:00Z" w:name="move205994512"/>
      <w:moveTo w:id="89" w:author="Stephen Mwanje (Nokia)" w:date="2025-08-13T16:21:00Z" w16du:dateUtc="2025-08-13T14:21:00Z">
        <w:r>
          <w:t>5.</w:t>
        </w:r>
      </w:moveTo>
      <w:ins w:id="90" w:author="Stephen Mwanje (Nokia)" w:date="2025-08-13T16:21:00Z" w16du:dateUtc="2025-08-13T14:21:00Z">
        <w:r>
          <w:t>1</w:t>
        </w:r>
      </w:ins>
      <w:moveTo w:id="91" w:author="Stephen Mwanje (Nokia)" w:date="2025-08-13T16:21:00Z" w16du:dateUtc="2025-08-13T14:21:00Z">
        <w:del w:id="92" w:author="Stephen Mwanje (Nokia)" w:date="2025-08-13T16:21:00Z" w16du:dateUtc="2025-08-13T14:21:00Z">
          <w:r w:rsidDel="00F0088A">
            <w:delText>3</w:delText>
          </w:r>
        </w:del>
        <w:r>
          <w:t>.</w:t>
        </w:r>
        <w:r>
          <w:rPr>
            <w:rFonts w:eastAsia="SimSun" w:hint="eastAsia"/>
            <w:lang w:val="en-US" w:eastAsia="zh-CN"/>
          </w:rPr>
          <w:t>2</w:t>
        </w:r>
        <w:r>
          <w:t>.</w:t>
        </w:r>
      </w:moveTo>
      <w:ins w:id="93" w:author="Stephen Mwanje (Nokia)" w:date="2025-08-13T16:21:00Z" w16du:dateUtc="2025-08-13T14:21:00Z">
        <w:r>
          <w:t>4</w:t>
        </w:r>
      </w:ins>
      <w:moveTo w:id="94" w:author="Stephen Mwanje (Nokia)" w:date="2025-08-13T16:21:00Z" w16du:dateUtc="2025-08-13T14:21:00Z">
        <w:del w:id="95" w:author="Stephen Mwanje (Nokia)" w:date="2025-08-13T16:21:00Z" w16du:dateUtc="2025-08-13T14:21:00Z">
          <w:r w:rsidDel="00F0088A">
            <w:delText>1</w:delText>
          </w:r>
        </w:del>
        <w:r>
          <w:tab/>
        </w:r>
        <w:del w:id="96" w:author="Stephen Mwanje (Nokia)" w:date="2025-08-13T16:21:00Z" w16du:dateUtc="2025-08-13T14:21:00Z">
          <w:r w:rsidDel="00F0088A">
            <w:delText>General verification</w:delText>
          </w:r>
        </w:del>
      </w:moveTo>
      <w:ins w:id="97" w:author="Stephen Mwanje (Nokia)" w:date="2025-08-13T16:21:00Z" w16du:dateUtc="2025-08-13T14:21:00Z">
        <w:r>
          <w:t>Configuration of NDT report</w:t>
        </w:r>
      </w:ins>
      <w:ins w:id="98" w:author="Stephen Mwanje (Nokia)" w:date="2025-08-13T16:22:00Z" w16du:dateUtc="2025-08-13T14:22:00Z">
        <w:r>
          <w:t>ing</w:t>
        </w:r>
      </w:ins>
      <w:moveTo w:id="99" w:author="Stephen Mwanje (Nokia)" w:date="2025-08-13T16:21:00Z" w16du:dateUtc="2025-08-13T14:21:00Z">
        <w:r>
          <w:rPr>
            <w:lang w:val="en-US"/>
          </w:rPr>
          <w:t xml:space="preserve"> – </w:t>
        </w:r>
        <w:r>
          <w:rPr>
            <w:lang w:eastAsia="zh-CN"/>
          </w:rPr>
          <w:t>NDTVER_01</w:t>
        </w:r>
      </w:moveTo>
    </w:p>
    <w:p w14:paraId="71226DE9" w14:textId="63AB1582" w:rsidR="00F0088A" w:rsidRDefault="00F0088A" w:rsidP="00F0088A">
      <w:pPr>
        <w:numPr>
          <w:ilvl w:val="255"/>
          <w:numId w:val="0"/>
        </w:numPr>
        <w:jc w:val="both"/>
        <w:rPr>
          <w:moveTo w:id="100" w:author="Stephen Mwanje (Nokia)" w:date="2025-08-13T16:21:00Z" w16du:dateUtc="2025-08-13T14:21:00Z"/>
          <w:lang w:val="en-US"/>
        </w:rPr>
      </w:pPr>
      <w:moveTo w:id="101" w:author="Stephen Mwanje (Nokia)" w:date="2025-08-13T16:21:00Z" w16du:dateUtc="2025-08-13T14:21:00Z">
        <w:del w:id="102" w:author="Stephen Mwanje (Nokia)" w:date="2025-08-13T16:22:00Z" w16du:dateUtc="2025-08-13T14:22:00Z">
          <w:r w:rsidDel="00F0088A">
            <w:rPr>
              <w:lang w:val="en-US"/>
            </w:rPr>
            <w:delText xml:space="preserve">To evaluate a network scenario, the NDT needs to be configured with data defining a network scenario, and where applicable, the configurations and functionalities to be </w:delText>
          </w:r>
          <w:r w:rsidDel="00F0088A">
            <w:rPr>
              <w:lang w:eastAsia="zh-CN"/>
            </w:rPr>
            <w:delText>evaluated</w:delText>
          </w:r>
          <w:r w:rsidDel="00F0088A">
            <w:rPr>
              <w:lang w:val="en-US"/>
            </w:rPr>
            <w:delText xml:space="preserve">. The MnS consumer should be enabled to configure the NDT accordingly. </w:delText>
          </w:r>
        </w:del>
        <w:r>
          <w:rPr>
            <w:lang w:val="en-US"/>
          </w:rPr>
          <w:t xml:space="preserve">Given </w:t>
        </w:r>
        <w:del w:id="103" w:author="Stephen Mwanje (Nokia)" w:date="2025-08-13T16:22:00Z" w16du:dateUtc="2025-08-13T14:22:00Z">
          <w:r w:rsidDel="00F0088A">
            <w:rPr>
              <w:lang w:val="en-US"/>
            </w:rPr>
            <w:delText>the</w:delText>
          </w:r>
        </w:del>
      </w:moveTo>
      <w:ins w:id="104" w:author="Stephen Mwanje (Nokia)" w:date="2025-08-13T16:22:00Z" w16du:dateUtc="2025-08-13T14:22:00Z">
        <w:r>
          <w:rPr>
            <w:lang w:val="en-US"/>
          </w:rPr>
          <w:t>a defined</w:t>
        </w:r>
      </w:ins>
      <w:moveTo w:id="105" w:author="Stephen Mwanje (Nokia)" w:date="2025-08-13T16:21:00Z" w16du:dateUtc="2025-08-13T14:21:00Z">
        <w:r>
          <w:rPr>
            <w:lang w:val="en-US"/>
          </w:rPr>
          <w:t xml:space="preserve"> scenario, configurations and functionalities, </w:t>
        </w:r>
        <w:del w:id="106" w:author="Stephen Mwanje (Nokia)" w:date="2025-08-13T16:23:00Z" w16du:dateUtc="2025-08-13T14:23:00Z">
          <w:r w:rsidDel="00F0088A">
            <w:rPr>
              <w:lang w:val="en-US"/>
            </w:rPr>
            <w:delText xml:space="preserve">the consumer can </w:delText>
          </w:r>
        </w:del>
        <w:del w:id="107" w:author="Stephen Mwanje (Nokia)" w:date="2025-08-13T16:22:00Z" w16du:dateUtc="2025-08-13T14:22:00Z">
          <w:r w:rsidDel="00F0088A">
            <w:rPr>
              <w:lang w:val="en-US"/>
            </w:rPr>
            <w:delText xml:space="preserve">then </w:delText>
          </w:r>
        </w:del>
        <w:del w:id="108" w:author="Stephen Mwanje (Nokia)" w:date="2025-08-13T16:23:00Z" w16du:dateUtc="2025-08-13T14:23:00Z">
          <w:r w:rsidDel="00F0088A">
            <w:rPr>
              <w:lang w:val="en-US"/>
            </w:rPr>
            <w:delText xml:space="preserve">control the simulation (e.g. to start or stop the simulation) according to the LCM capabilities as described in clause 5.1. </w:delText>
          </w:r>
        </w:del>
      </w:moveTo>
      <w:ins w:id="109" w:author="Stephen Mwanje (Nokia)" w:date="2025-08-13T16:23:00Z" w16du:dateUtc="2025-08-13T14:23:00Z">
        <w:r>
          <w:rPr>
            <w:lang w:val="en-US"/>
          </w:rPr>
          <w:t>t</w:t>
        </w:r>
      </w:ins>
      <w:moveTo w:id="110" w:author="Stephen Mwanje (Nokia)" w:date="2025-08-13T16:21:00Z" w16du:dateUtc="2025-08-13T14:21:00Z">
        <w:del w:id="111" w:author="Stephen Mwanje (Nokia)" w:date="2025-08-13T16:23:00Z" w16du:dateUtc="2025-08-13T14:23:00Z">
          <w:r w:rsidDel="00F0088A">
            <w:rPr>
              <w:lang w:val="en-US"/>
            </w:rPr>
            <w:delText>T</w:delText>
          </w:r>
        </w:del>
        <w:r>
          <w:rPr>
            <w:lang w:val="en-US"/>
          </w:rPr>
          <w:t xml:space="preserve">he NDT simulates the defined scenario configurations and functionalities and collects data, which is then compiled into an NDT report. The MnS consumer should be enabled to configure the information that should be included in the simulation report. The NDT MnS producer should be enabled to send the simulation report to MnS </w:t>
        </w:r>
        <w:proofErr w:type="gramStart"/>
        <w:r>
          <w:rPr>
            <w:lang w:val="en-US"/>
          </w:rPr>
          <w:t>consumer</w:t>
        </w:r>
        <w:proofErr w:type="gramEnd"/>
        <w:r>
          <w:rPr>
            <w:lang w:val="en-US"/>
          </w:rPr>
          <w:t xml:space="preserve"> to indicate the network simulation results.</w:t>
        </w:r>
      </w:moveTo>
    </w:p>
    <w:moveToRangeEnd w:id="88"/>
    <w:p w14:paraId="1B4E8439" w14:textId="77777777" w:rsidR="0042513A" w:rsidRPr="00F0088A" w:rsidRDefault="0042513A" w:rsidP="0042513A">
      <w:pPr>
        <w:jc w:val="both"/>
        <w:rPr>
          <w:lang w:val="en-US"/>
        </w:rPr>
      </w:pPr>
    </w:p>
    <w:p w14:paraId="2E333C99" w14:textId="77777777" w:rsidR="0042513A" w:rsidRDefault="0042513A" w:rsidP="0042513A">
      <w:pPr>
        <w:pStyle w:val="Heading3"/>
        <w:jc w:val="both"/>
        <w:rPr>
          <w:rFonts w:eastAsia="DengXian"/>
          <w:lang w:eastAsia="zh-CN"/>
        </w:rPr>
      </w:pPr>
      <w:bookmarkStart w:id="112" w:name="_Toc191630904"/>
      <w:bookmarkStart w:id="113" w:name="_Toc185243814"/>
      <w:bookmarkStart w:id="114" w:name="_Toc199184148"/>
      <w:r>
        <w:lastRenderedPageBreak/>
        <w:t>5.1.3</w:t>
      </w:r>
      <w:r>
        <w:tab/>
        <w:t>Requirements</w:t>
      </w:r>
      <w:bookmarkEnd w:id="112"/>
      <w:bookmarkEnd w:id="113"/>
      <w:bookmarkEnd w:id="114"/>
    </w:p>
    <w:p w14:paraId="7EA894C4" w14:textId="77777777" w:rsidR="0042513A" w:rsidRDefault="0042513A" w:rsidP="0042513A">
      <w:pPr>
        <w:pStyle w:val="TH"/>
      </w:pPr>
      <w:bookmarkStart w:id="115" w:name="_CRTable7_2_2_1_31"/>
      <w:bookmarkStart w:id="116" w:name="_Toc185243815"/>
      <w:bookmarkStart w:id="117" w:name="_Toc191630905"/>
      <w:r w:rsidRPr="00BC0026">
        <w:t xml:space="preserve">Table </w:t>
      </w:r>
      <w:bookmarkEnd w:id="115"/>
      <w:r>
        <w:t>5.1.3</w:t>
      </w:r>
      <w:r w:rsidRPr="00BC0026">
        <w:t>-1</w:t>
      </w:r>
      <w:r>
        <w:rPr>
          <w:rFonts w:eastAsia="DengXian" w:hint="eastAsia"/>
          <w:lang w:eastAsia="zh-CN"/>
        </w:rPr>
        <w:t>:</w:t>
      </w:r>
      <w:r>
        <w:t xml:space="preserve"> Control and life cycle management of NDTs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42513A" w14:paraId="16144284" w14:textId="77777777" w:rsidTr="00771B8A">
        <w:trPr>
          <w:tblHeader/>
          <w:jc w:val="center"/>
        </w:trPr>
        <w:tc>
          <w:tcPr>
            <w:tcW w:w="2263" w:type="dxa"/>
            <w:tcBorders>
              <w:top w:val="single" w:sz="4" w:space="0" w:color="auto"/>
              <w:left w:val="single" w:sz="4" w:space="0" w:color="auto"/>
              <w:bottom w:val="single" w:sz="4" w:space="0" w:color="auto"/>
              <w:right w:val="single" w:sz="4" w:space="0" w:color="auto"/>
            </w:tcBorders>
          </w:tcPr>
          <w:p w14:paraId="24602595"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178E7AB5"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5006205C"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Related use case(s)</w:t>
            </w:r>
          </w:p>
        </w:tc>
      </w:tr>
      <w:tr w:rsidR="0042513A" w14:paraId="5D86C3B5"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2248744F" w14:textId="77777777" w:rsidR="0042513A" w:rsidRDefault="0042513A" w:rsidP="00771B8A">
            <w:pPr>
              <w:rPr>
                <w:rFonts w:ascii="Arial" w:hAnsi="Arial" w:cs="Arial"/>
                <w:b/>
                <w:sz w:val="18"/>
                <w:szCs w:val="18"/>
              </w:rPr>
            </w:pPr>
            <w:r>
              <w:rPr>
                <w:rFonts w:ascii="Arial" w:hAnsi="Arial" w:cs="Arial"/>
                <w:b/>
                <w:sz w:val="18"/>
                <w:szCs w:val="18"/>
                <w:lang w:val="en-US" w:eastAsia="zh-CN"/>
              </w:rPr>
              <w:t>REQ-DTLCM-</w:t>
            </w:r>
            <w:r>
              <w:rPr>
                <w:rFonts w:ascii="Arial" w:hAnsi="Arial" w:cs="Arial"/>
                <w:b/>
                <w:sz w:val="18"/>
                <w:szCs w:val="18"/>
                <w:lang w:val="en-US"/>
              </w:rPr>
              <w:t>DTLCM</w:t>
            </w:r>
            <w:r>
              <w:rPr>
                <w:rFonts w:ascii="Arial" w:hAnsi="Arial" w:cs="Arial"/>
                <w:b/>
                <w:sz w:val="18"/>
                <w:szCs w:val="18"/>
                <w:lang w:val="en-US" w:eastAsia="zh-CN"/>
              </w:rPr>
              <w:t>-01:</w:t>
            </w:r>
          </w:p>
        </w:tc>
        <w:tc>
          <w:tcPr>
            <w:tcW w:w="5425" w:type="dxa"/>
            <w:tcBorders>
              <w:top w:val="single" w:sz="4" w:space="0" w:color="auto"/>
              <w:left w:val="single" w:sz="4" w:space="0" w:color="auto"/>
              <w:bottom w:val="single" w:sz="4" w:space="0" w:color="auto"/>
              <w:right w:val="single" w:sz="4" w:space="0" w:color="auto"/>
            </w:tcBorders>
          </w:tcPr>
          <w:p w14:paraId="50A2B092" w14:textId="77777777" w:rsidR="0042513A" w:rsidRDefault="0042513A" w:rsidP="00771B8A">
            <w:pPr>
              <w:rPr>
                <w:rFonts w:ascii="Arial" w:hAnsi="Arial" w:cs="Arial"/>
                <w:sz w:val="18"/>
                <w:szCs w:val="18"/>
              </w:rPr>
            </w:pPr>
            <w:r>
              <w:rPr>
                <w:rFonts w:ascii="Arial" w:hAnsi="Arial" w:cs="Arial"/>
                <w:sz w:val="18"/>
                <w:szCs w:val="18"/>
              </w:rPr>
              <w:t xml:space="preserve">The </w:t>
            </w:r>
            <w:r>
              <w:rPr>
                <w:rFonts w:ascii="Arial" w:hAnsi="Arial" w:cs="Arial"/>
                <w:sz w:val="18"/>
                <w:szCs w:val="18"/>
                <w:lang w:val="en-US"/>
              </w:rPr>
              <w:t>3GPP management system</w:t>
            </w:r>
            <w:r>
              <w:rPr>
                <w:rFonts w:ascii="Arial" w:hAnsi="Arial" w:cs="Arial"/>
                <w:sz w:val="18"/>
                <w:szCs w:val="18"/>
              </w:rPr>
              <w:t xml:space="preserve"> should support a capability enabling an </w:t>
            </w:r>
            <w:r>
              <w:rPr>
                <w:rFonts w:ascii="Arial" w:hAnsi="Arial" w:cs="Arial"/>
                <w:sz w:val="18"/>
                <w:szCs w:val="18"/>
                <w:lang w:eastAsia="ja-JP"/>
              </w:rPr>
              <w:t xml:space="preserve">authorized </w:t>
            </w:r>
            <w:r>
              <w:rPr>
                <w:rFonts w:ascii="Arial" w:hAnsi="Arial" w:cs="Arial"/>
                <w:sz w:val="18"/>
                <w:szCs w:val="18"/>
              </w:rPr>
              <w:t>MnS consumer to define the network scenario that should be modelled and simulated/emulated.</w:t>
            </w:r>
          </w:p>
        </w:tc>
        <w:tc>
          <w:tcPr>
            <w:tcW w:w="2008" w:type="dxa"/>
            <w:tcBorders>
              <w:top w:val="single" w:sz="4" w:space="0" w:color="auto"/>
              <w:left w:val="single" w:sz="4" w:space="0" w:color="auto"/>
              <w:bottom w:val="single" w:sz="4" w:space="0" w:color="auto"/>
              <w:right w:val="single" w:sz="4" w:space="0" w:color="auto"/>
            </w:tcBorders>
          </w:tcPr>
          <w:p w14:paraId="0C5CC1E2" w14:textId="77777777" w:rsidR="0042513A" w:rsidRDefault="0042513A" w:rsidP="00771B8A">
            <w:pPr>
              <w:keepLines/>
              <w:spacing w:after="0"/>
              <w:rPr>
                <w:rFonts w:ascii="Arial" w:hAnsi="Arial" w:cs="Arial"/>
                <w:b/>
                <w:sz w:val="18"/>
                <w:szCs w:val="18"/>
              </w:rPr>
            </w:pPr>
            <w:r>
              <w:rPr>
                <w:rFonts w:ascii="Arial" w:hAnsi="Arial" w:cs="Arial"/>
                <w:b/>
                <w:sz w:val="18"/>
                <w:szCs w:val="18"/>
                <w:lang w:val="en-US" w:eastAsia="zh-CN"/>
              </w:rPr>
              <w:t>DTLCM-</w:t>
            </w:r>
            <w:r>
              <w:rPr>
                <w:rFonts w:ascii="Arial" w:hAnsi="Arial" w:cs="Arial"/>
                <w:b/>
                <w:sz w:val="18"/>
                <w:szCs w:val="18"/>
                <w:lang w:val="en-US"/>
              </w:rPr>
              <w:t>DTLCM</w:t>
            </w:r>
          </w:p>
        </w:tc>
      </w:tr>
      <w:tr w:rsidR="0042513A" w14:paraId="75339F94"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160ED0F8" w14:textId="77777777" w:rsidR="0042513A" w:rsidRDefault="0042513A" w:rsidP="00771B8A">
            <w:pPr>
              <w:rPr>
                <w:rFonts w:ascii="Arial" w:hAnsi="Arial" w:cs="Arial"/>
                <w:b/>
                <w:sz w:val="18"/>
                <w:szCs w:val="18"/>
              </w:rPr>
            </w:pPr>
            <w:r>
              <w:rPr>
                <w:rFonts w:ascii="Arial" w:hAnsi="Arial" w:cs="Arial"/>
                <w:b/>
                <w:sz w:val="18"/>
                <w:szCs w:val="18"/>
                <w:lang w:val="en-US" w:eastAsia="zh-CN"/>
              </w:rPr>
              <w:t>REQ-DTLCM-</w:t>
            </w:r>
            <w:r>
              <w:rPr>
                <w:rFonts w:ascii="Arial" w:hAnsi="Arial" w:cs="Arial"/>
                <w:b/>
                <w:sz w:val="18"/>
                <w:szCs w:val="18"/>
                <w:lang w:val="en-US"/>
              </w:rPr>
              <w:t>DTLCM</w:t>
            </w:r>
            <w:r>
              <w:rPr>
                <w:rFonts w:ascii="Arial" w:hAnsi="Arial" w:cs="Arial"/>
                <w:b/>
                <w:sz w:val="18"/>
                <w:szCs w:val="18"/>
                <w:lang w:val="en-US" w:eastAsia="zh-CN"/>
              </w:rPr>
              <w:t xml:space="preserve">-02: </w:t>
            </w:r>
          </w:p>
        </w:tc>
        <w:tc>
          <w:tcPr>
            <w:tcW w:w="5425" w:type="dxa"/>
            <w:tcBorders>
              <w:top w:val="single" w:sz="4" w:space="0" w:color="auto"/>
              <w:left w:val="single" w:sz="4" w:space="0" w:color="auto"/>
              <w:bottom w:val="single" w:sz="4" w:space="0" w:color="auto"/>
              <w:right w:val="single" w:sz="4" w:space="0" w:color="auto"/>
            </w:tcBorders>
          </w:tcPr>
          <w:p w14:paraId="5173883E" w14:textId="77777777" w:rsidR="0042513A" w:rsidRDefault="0042513A" w:rsidP="00771B8A">
            <w:pPr>
              <w:rPr>
                <w:rFonts w:ascii="Arial" w:hAnsi="Arial" w:cs="Arial"/>
                <w:sz w:val="18"/>
                <w:szCs w:val="18"/>
              </w:rPr>
            </w:pPr>
            <w:r>
              <w:rPr>
                <w:rFonts w:ascii="Arial" w:hAnsi="Arial" w:cs="Arial"/>
                <w:sz w:val="18"/>
                <w:szCs w:val="18"/>
              </w:rPr>
              <w:t xml:space="preserve">The </w:t>
            </w:r>
            <w:r>
              <w:rPr>
                <w:rFonts w:ascii="Arial" w:hAnsi="Arial" w:cs="Arial"/>
                <w:sz w:val="18"/>
                <w:szCs w:val="18"/>
                <w:lang w:val="en-US"/>
              </w:rPr>
              <w:t>3GPP management system</w:t>
            </w:r>
            <w:r>
              <w:rPr>
                <w:rFonts w:ascii="Arial" w:hAnsi="Arial" w:cs="Arial"/>
                <w:sz w:val="18"/>
                <w:szCs w:val="18"/>
              </w:rPr>
              <w:t xml:space="preserve"> should support a capability enabling an </w:t>
            </w:r>
            <w:r>
              <w:rPr>
                <w:rFonts w:ascii="Arial" w:hAnsi="Arial" w:cs="Arial"/>
                <w:sz w:val="18"/>
                <w:szCs w:val="18"/>
                <w:lang w:eastAsia="ja-JP"/>
              </w:rPr>
              <w:t xml:space="preserve">authorized </w:t>
            </w:r>
            <w:r>
              <w:rPr>
                <w:rFonts w:ascii="Arial" w:hAnsi="Arial" w:cs="Arial"/>
                <w:sz w:val="18"/>
                <w:szCs w:val="18"/>
              </w:rPr>
              <w:t>MnS consumer to control the simulation/emulation of a network scenario, e.g. to start, or stop the simulation/emulation.</w:t>
            </w:r>
          </w:p>
        </w:tc>
        <w:tc>
          <w:tcPr>
            <w:tcW w:w="2008" w:type="dxa"/>
            <w:tcBorders>
              <w:top w:val="single" w:sz="4" w:space="0" w:color="auto"/>
              <w:left w:val="single" w:sz="4" w:space="0" w:color="auto"/>
              <w:bottom w:val="single" w:sz="4" w:space="0" w:color="auto"/>
              <w:right w:val="single" w:sz="4" w:space="0" w:color="auto"/>
            </w:tcBorders>
          </w:tcPr>
          <w:p w14:paraId="583E9DAB" w14:textId="77777777" w:rsidR="0042513A" w:rsidRDefault="0042513A" w:rsidP="00771B8A">
            <w:pPr>
              <w:keepLines/>
              <w:spacing w:after="0"/>
              <w:rPr>
                <w:rFonts w:ascii="Arial" w:hAnsi="Arial" w:cs="Arial"/>
                <w:b/>
                <w:sz w:val="18"/>
                <w:szCs w:val="18"/>
              </w:rPr>
            </w:pPr>
            <w:r>
              <w:rPr>
                <w:rFonts w:ascii="Arial" w:hAnsi="Arial" w:cs="Arial"/>
                <w:b/>
                <w:sz w:val="18"/>
                <w:szCs w:val="18"/>
                <w:lang w:val="en-US" w:eastAsia="zh-CN"/>
              </w:rPr>
              <w:t>DTLCM-</w:t>
            </w:r>
            <w:r>
              <w:rPr>
                <w:rFonts w:ascii="Arial" w:hAnsi="Arial" w:cs="Arial"/>
                <w:b/>
                <w:sz w:val="18"/>
                <w:szCs w:val="18"/>
                <w:lang w:val="en-US"/>
              </w:rPr>
              <w:t>DTLCM</w:t>
            </w:r>
          </w:p>
        </w:tc>
      </w:tr>
      <w:tr w:rsidR="0042513A" w14:paraId="56D492A4"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587DF7A3" w14:textId="77777777" w:rsidR="0042513A" w:rsidRDefault="0042513A" w:rsidP="00771B8A">
            <w:pPr>
              <w:overflowPunct w:val="0"/>
              <w:autoSpaceDE w:val="0"/>
              <w:autoSpaceDN w:val="0"/>
              <w:adjustRightInd w:val="0"/>
              <w:textAlignment w:val="baseline"/>
              <w:rPr>
                <w:rFonts w:ascii="Arial" w:hAnsi="Arial" w:cs="Arial"/>
                <w:b/>
                <w:sz w:val="18"/>
                <w:szCs w:val="18"/>
                <w:lang w:eastAsia="zh-CN"/>
              </w:rPr>
            </w:pPr>
            <w:r>
              <w:rPr>
                <w:rFonts w:ascii="Arial" w:eastAsia="Microsoft YaHei" w:hAnsi="Arial" w:cs="Arial"/>
                <w:b/>
                <w:sz w:val="18"/>
                <w:szCs w:val="18"/>
              </w:rPr>
              <w:t>REQ-</w:t>
            </w:r>
            <w:r>
              <w:rPr>
                <w:rFonts w:ascii="Arial" w:hAnsi="Arial" w:cs="Arial"/>
                <w:b/>
                <w:sz w:val="18"/>
                <w:szCs w:val="18"/>
                <w:lang w:val="en-US" w:eastAsia="zh-CN"/>
              </w:rPr>
              <w:t>DTLCM-</w:t>
            </w:r>
            <w:r>
              <w:rPr>
                <w:rFonts w:ascii="Arial" w:hAnsi="Arial" w:cs="Arial"/>
                <w:b/>
                <w:sz w:val="18"/>
                <w:szCs w:val="18"/>
                <w:lang w:val="en-US"/>
              </w:rPr>
              <w:t>DTLCM</w:t>
            </w:r>
            <w:r>
              <w:rPr>
                <w:rFonts w:ascii="Arial" w:eastAsia="Microsoft YaHei" w:hAnsi="Arial" w:cs="Arial"/>
                <w:b/>
                <w:sz w:val="18"/>
                <w:szCs w:val="18"/>
              </w:rPr>
              <w:t xml:space="preserve">-03: </w:t>
            </w:r>
          </w:p>
        </w:tc>
        <w:tc>
          <w:tcPr>
            <w:tcW w:w="5425" w:type="dxa"/>
            <w:tcBorders>
              <w:top w:val="single" w:sz="4" w:space="0" w:color="auto"/>
              <w:left w:val="single" w:sz="4" w:space="0" w:color="auto"/>
              <w:bottom w:val="single" w:sz="4" w:space="0" w:color="auto"/>
              <w:right w:val="single" w:sz="4" w:space="0" w:color="auto"/>
            </w:tcBorders>
          </w:tcPr>
          <w:p w14:paraId="73920041" w14:textId="77777777" w:rsidR="0042513A" w:rsidRDefault="0042513A" w:rsidP="00771B8A">
            <w:pPr>
              <w:rPr>
                <w:rFonts w:ascii="Arial" w:hAnsi="Arial" w:cs="Arial"/>
                <w:sz w:val="18"/>
                <w:szCs w:val="18"/>
              </w:rPr>
            </w:pPr>
            <w:r>
              <w:rPr>
                <w:rFonts w:ascii="Arial" w:hAnsi="Arial" w:cs="Arial"/>
                <w:sz w:val="18"/>
                <w:szCs w:val="18"/>
              </w:rPr>
              <w:t xml:space="preserve">The </w:t>
            </w:r>
            <w:r>
              <w:rPr>
                <w:rFonts w:ascii="Arial" w:hAnsi="Arial" w:cs="Arial"/>
                <w:sz w:val="18"/>
                <w:szCs w:val="18"/>
                <w:lang w:val="en-US"/>
              </w:rPr>
              <w:t>3GPP management system</w:t>
            </w:r>
            <w:r>
              <w:rPr>
                <w:rFonts w:ascii="Arial" w:hAnsi="Arial" w:cs="Arial"/>
                <w:sz w:val="18"/>
                <w:szCs w:val="18"/>
              </w:rPr>
              <w:t xml:space="preserve"> should support a capability to provide to an </w:t>
            </w:r>
            <w:r>
              <w:rPr>
                <w:rFonts w:ascii="Arial" w:hAnsi="Arial" w:cs="Arial"/>
                <w:sz w:val="18"/>
                <w:szCs w:val="18"/>
                <w:lang w:eastAsia="ja-JP"/>
              </w:rPr>
              <w:t xml:space="preserve">authorized </w:t>
            </w:r>
            <w:r>
              <w:rPr>
                <w:rFonts w:ascii="Arial" w:hAnsi="Arial" w:cs="Arial"/>
                <w:sz w:val="18"/>
                <w:szCs w:val="18"/>
              </w:rPr>
              <w:t>MnS consumer an output of a modelling or simulation process, the output representing the status of the network for the simulated scenario.</w:t>
            </w:r>
          </w:p>
        </w:tc>
        <w:tc>
          <w:tcPr>
            <w:tcW w:w="2008" w:type="dxa"/>
            <w:tcBorders>
              <w:top w:val="single" w:sz="4" w:space="0" w:color="auto"/>
              <w:left w:val="single" w:sz="4" w:space="0" w:color="auto"/>
              <w:bottom w:val="single" w:sz="4" w:space="0" w:color="auto"/>
              <w:right w:val="single" w:sz="4" w:space="0" w:color="auto"/>
            </w:tcBorders>
          </w:tcPr>
          <w:p w14:paraId="4320A7DD" w14:textId="77777777" w:rsidR="0042513A" w:rsidRDefault="0042513A" w:rsidP="00771B8A">
            <w:pPr>
              <w:keepLines/>
              <w:spacing w:after="0"/>
              <w:rPr>
                <w:rFonts w:ascii="Arial" w:hAnsi="Arial" w:cs="Arial"/>
                <w:b/>
                <w:sz w:val="18"/>
                <w:szCs w:val="18"/>
              </w:rPr>
            </w:pPr>
            <w:r>
              <w:rPr>
                <w:rFonts w:ascii="Arial" w:hAnsi="Arial" w:cs="Arial"/>
                <w:b/>
                <w:sz w:val="18"/>
                <w:szCs w:val="18"/>
                <w:lang w:val="en-US" w:eastAsia="zh-CN"/>
              </w:rPr>
              <w:t>DTLCM-</w:t>
            </w:r>
            <w:r>
              <w:rPr>
                <w:rFonts w:ascii="Arial" w:hAnsi="Arial" w:cs="Arial"/>
                <w:b/>
                <w:sz w:val="18"/>
                <w:szCs w:val="18"/>
                <w:lang w:val="en-US"/>
              </w:rPr>
              <w:t>DTLCM</w:t>
            </w:r>
          </w:p>
        </w:tc>
      </w:tr>
      <w:tr w:rsidR="0042513A" w14:paraId="535646A5"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340A70C0" w14:textId="77777777" w:rsidR="0042513A" w:rsidRDefault="0042513A" w:rsidP="00771B8A">
            <w:pPr>
              <w:overflowPunct w:val="0"/>
              <w:autoSpaceDE w:val="0"/>
              <w:autoSpaceDN w:val="0"/>
              <w:adjustRightInd w:val="0"/>
              <w:textAlignment w:val="baseline"/>
              <w:rPr>
                <w:rFonts w:ascii="Arial" w:eastAsia="Microsoft YaHei" w:hAnsi="Arial" w:cs="Arial"/>
                <w:b/>
                <w:sz w:val="18"/>
                <w:szCs w:val="18"/>
              </w:rPr>
            </w:pPr>
            <w:r>
              <w:rPr>
                <w:rFonts w:ascii="Arial" w:eastAsia="Microsoft YaHei" w:hAnsi="Arial" w:cs="Arial"/>
                <w:b/>
                <w:sz w:val="18"/>
                <w:szCs w:val="18"/>
              </w:rPr>
              <w:t>REQ-</w:t>
            </w:r>
            <w:r>
              <w:rPr>
                <w:rFonts w:ascii="Arial" w:hAnsi="Arial" w:cs="Arial"/>
                <w:b/>
                <w:sz w:val="18"/>
                <w:szCs w:val="18"/>
                <w:lang w:val="en-US" w:eastAsia="zh-CN"/>
              </w:rPr>
              <w:t>DTLCM-</w:t>
            </w:r>
            <w:r w:rsidRPr="00B91991">
              <w:rPr>
                <w:rFonts w:ascii="Arial" w:hAnsi="Arial" w:cs="Arial"/>
                <w:b/>
                <w:sz w:val="18"/>
                <w:szCs w:val="18"/>
                <w:lang w:val="en-US"/>
              </w:rPr>
              <w:t>NDTCTR</w:t>
            </w:r>
            <w:r>
              <w:rPr>
                <w:rFonts w:ascii="Arial" w:eastAsia="Microsoft YaHei" w:hAnsi="Arial" w:cs="Arial"/>
                <w:b/>
                <w:sz w:val="18"/>
                <w:szCs w:val="18"/>
              </w:rPr>
              <w:t>-01:</w:t>
            </w:r>
          </w:p>
        </w:tc>
        <w:tc>
          <w:tcPr>
            <w:tcW w:w="5425" w:type="dxa"/>
            <w:tcBorders>
              <w:top w:val="single" w:sz="4" w:space="0" w:color="auto"/>
              <w:left w:val="single" w:sz="4" w:space="0" w:color="auto"/>
              <w:bottom w:val="single" w:sz="4" w:space="0" w:color="auto"/>
              <w:right w:val="single" w:sz="4" w:space="0" w:color="auto"/>
            </w:tcBorders>
          </w:tcPr>
          <w:p w14:paraId="0F94410E" w14:textId="77777777" w:rsidR="0042513A" w:rsidRDefault="0042513A" w:rsidP="00771B8A">
            <w:pPr>
              <w:rPr>
                <w:rFonts w:ascii="Arial" w:hAnsi="Arial" w:cs="Arial"/>
                <w:sz w:val="18"/>
                <w:szCs w:val="18"/>
              </w:rPr>
            </w:pPr>
            <w:r>
              <w:rPr>
                <w:rFonts w:ascii="Arial" w:hAnsi="Arial" w:cs="Arial"/>
                <w:sz w:val="18"/>
                <w:szCs w:val="18"/>
              </w:rPr>
              <w:t xml:space="preserve">The </w:t>
            </w:r>
            <w:r>
              <w:rPr>
                <w:rFonts w:ascii="Arial" w:hAnsi="Arial" w:cs="Arial"/>
                <w:sz w:val="18"/>
                <w:szCs w:val="18"/>
                <w:lang w:val="en-US"/>
              </w:rPr>
              <w:t>3GPP management system</w:t>
            </w:r>
            <w:r>
              <w:rPr>
                <w:rFonts w:ascii="Arial" w:hAnsi="Arial" w:cs="Arial"/>
                <w:sz w:val="18"/>
                <w:szCs w:val="18"/>
              </w:rPr>
              <w:t xml:space="preserve"> should support a capability to allow the MnS consumer to </w:t>
            </w:r>
            <w:r>
              <w:rPr>
                <w:lang w:eastAsia="zh-CN"/>
              </w:rPr>
              <w:t>provide input to</w:t>
            </w:r>
            <w:r>
              <w:t xml:space="preserve"> NDT MnS Producer to create relationship among NDT instances</w:t>
            </w:r>
          </w:p>
        </w:tc>
        <w:tc>
          <w:tcPr>
            <w:tcW w:w="2008" w:type="dxa"/>
            <w:tcBorders>
              <w:top w:val="single" w:sz="4" w:space="0" w:color="auto"/>
              <w:left w:val="single" w:sz="4" w:space="0" w:color="auto"/>
              <w:bottom w:val="single" w:sz="4" w:space="0" w:color="auto"/>
              <w:right w:val="single" w:sz="4" w:space="0" w:color="auto"/>
            </w:tcBorders>
          </w:tcPr>
          <w:p w14:paraId="45907E9E"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DTLCM-</w:t>
            </w:r>
            <w:r w:rsidRPr="00B91991">
              <w:rPr>
                <w:rFonts w:ascii="Arial" w:hAnsi="Arial" w:cs="Arial"/>
                <w:b/>
                <w:sz w:val="18"/>
                <w:szCs w:val="18"/>
                <w:lang w:val="en-US"/>
              </w:rPr>
              <w:t>NDTCTR</w:t>
            </w:r>
          </w:p>
        </w:tc>
      </w:tr>
      <w:tr w:rsidR="0042513A" w14:paraId="19B2E008"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2FE0FA37" w14:textId="77777777" w:rsidR="0042513A" w:rsidRDefault="0042513A" w:rsidP="00771B8A">
            <w:pPr>
              <w:rPr>
                <w:rFonts w:ascii="Arial" w:hAnsi="Arial" w:cs="Arial"/>
                <w:b/>
                <w:sz w:val="18"/>
                <w:szCs w:val="18"/>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DTLCM-</w:t>
            </w:r>
            <w:r>
              <w:rPr>
                <w:rFonts w:ascii="Arial" w:hAnsi="Arial" w:cs="Arial"/>
                <w:b/>
                <w:sz w:val="18"/>
                <w:szCs w:val="18"/>
                <w:lang w:eastAsia="en-GB"/>
              </w:rPr>
              <w:t>DTSYNC</w:t>
            </w:r>
            <w:r>
              <w:rPr>
                <w:rFonts w:ascii="Arial" w:eastAsia="Microsoft YaHei" w:hAnsi="Arial" w:cs="Arial"/>
                <w:b/>
                <w:kern w:val="2"/>
                <w:sz w:val="18"/>
                <w:szCs w:val="18"/>
                <w:lang w:eastAsia="zh-CN" w:bidi="ar-KW"/>
              </w:rPr>
              <w:t>-0</w:t>
            </w:r>
            <w:r>
              <w:rPr>
                <w:rFonts w:ascii="Arial" w:eastAsia="Microsoft YaHei" w:hAnsi="Arial" w:cs="Arial" w:hint="eastAsia"/>
                <w:b/>
                <w:kern w:val="2"/>
                <w:sz w:val="18"/>
                <w:szCs w:val="18"/>
                <w:lang w:eastAsia="zh-CN" w:bidi="ar-KW"/>
              </w:rPr>
              <w:t>2</w:t>
            </w:r>
            <w:r>
              <w:rPr>
                <w:rFonts w:ascii="Arial" w:eastAsia="Microsoft YaHei" w:hAnsi="Arial" w:cs="Arial"/>
                <w:b/>
                <w:kern w:val="2"/>
                <w:sz w:val="18"/>
                <w:szCs w:val="18"/>
                <w:lang w:eastAsia="zh-CN" w:bidi="ar-KW"/>
              </w:rPr>
              <w:t xml:space="preserve">: </w:t>
            </w:r>
          </w:p>
        </w:tc>
        <w:tc>
          <w:tcPr>
            <w:tcW w:w="5425" w:type="dxa"/>
            <w:tcBorders>
              <w:top w:val="single" w:sz="4" w:space="0" w:color="auto"/>
              <w:left w:val="single" w:sz="4" w:space="0" w:color="auto"/>
              <w:bottom w:val="single" w:sz="4" w:space="0" w:color="auto"/>
              <w:right w:val="single" w:sz="4" w:space="0" w:color="auto"/>
            </w:tcBorders>
          </w:tcPr>
          <w:p w14:paraId="64EBD463" w14:textId="77777777" w:rsidR="0042513A" w:rsidRDefault="0042513A" w:rsidP="00771B8A">
            <w:pPr>
              <w:rPr>
                <w:rFonts w:ascii="Arial" w:hAnsi="Arial" w:cs="Arial"/>
                <w:sz w:val="18"/>
                <w:szCs w:val="18"/>
              </w:rPr>
            </w:pPr>
            <w:r>
              <w:rPr>
                <w:rFonts w:ascii="Arial" w:hAnsi="Arial" w:cs="Arial"/>
                <w:sz w:val="18"/>
                <w:szCs w:val="18"/>
                <w:lang w:eastAsia="en-GB"/>
              </w:rPr>
              <w:t xml:space="preserve">The </w:t>
            </w:r>
            <w:r>
              <w:rPr>
                <w:rFonts w:ascii="Arial" w:hAnsi="Arial" w:cs="Arial"/>
                <w:sz w:val="18"/>
                <w:szCs w:val="18"/>
                <w:lang w:val="en-US"/>
              </w:rPr>
              <w:t>3GPP management system</w:t>
            </w:r>
            <w:r>
              <w:rPr>
                <w:rFonts w:ascii="Arial" w:hAnsi="Arial" w:cs="Arial"/>
                <w:sz w:val="18"/>
                <w:szCs w:val="18"/>
                <w:lang w:eastAsia="zh-CN"/>
              </w:rPr>
              <w:t xml:space="preserve"> should have the capability </w:t>
            </w:r>
            <w:r>
              <w:rPr>
                <w:rFonts w:ascii="Arial" w:eastAsia="Yu Mincho" w:hAnsi="Arial" w:cs="Arial"/>
                <w:sz w:val="18"/>
                <w:szCs w:val="18"/>
                <w:lang w:eastAsia="ja-JP"/>
              </w:rPr>
              <w:t xml:space="preserve">enabling an </w:t>
            </w:r>
            <w:r>
              <w:rPr>
                <w:rFonts w:ascii="Arial" w:hAnsi="Arial" w:cs="Arial"/>
                <w:sz w:val="18"/>
                <w:szCs w:val="18"/>
                <w:lang w:eastAsia="ja-JP"/>
              </w:rPr>
              <w:t xml:space="preserve">authorized </w:t>
            </w:r>
            <w:r>
              <w:rPr>
                <w:rFonts w:ascii="Arial" w:eastAsia="Yu Mincho" w:hAnsi="Arial" w:cs="Arial"/>
                <w:sz w:val="18"/>
                <w:szCs w:val="18"/>
                <w:lang w:eastAsia="ja-JP"/>
              </w:rPr>
              <w:t xml:space="preserve">MnS consumer to control the </w:t>
            </w:r>
            <w:proofErr w:type="spellStart"/>
            <w:r>
              <w:rPr>
                <w:rFonts w:ascii="Arial" w:eastAsia="Yu Mincho" w:hAnsi="Arial" w:cs="Arial"/>
                <w:sz w:val="18"/>
                <w:szCs w:val="18"/>
                <w:lang w:eastAsia="ja-JP"/>
              </w:rPr>
              <w:t>frequ</w:t>
            </w:r>
            <w:proofErr w:type="spellEnd"/>
            <w:r>
              <w:rPr>
                <w:rFonts w:ascii="Arial" w:hAnsi="Arial" w:cs="Arial"/>
                <w:sz w:val="18"/>
                <w:szCs w:val="18"/>
                <w:lang w:val="en-US" w:eastAsia="zh-CN"/>
              </w:rPr>
              <w:t>e</w:t>
            </w:r>
            <w:proofErr w:type="spellStart"/>
            <w:r>
              <w:rPr>
                <w:rFonts w:ascii="Arial" w:eastAsia="Yu Mincho" w:hAnsi="Arial" w:cs="Arial"/>
                <w:sz w:val="18"/>
                <w:szCs w:val="18"/>
                <w:lang w:eastAsia="ja-JP"/>
              </w:rPr>
              <w:t>ncy</w:t>
            </w:r>
            <w:proofErr w:type="spellEnd"/>
            <w:r>
              <w:rPr>
                <w:rFonts w:ascii="Arial" w:eastAsia="Yu Mincho" w:hAnsi="Arial" w:cs="Arial"/>
                <w:sz w:val="18"/>
                <w:szCs w:val="18"/>
                <w:lang w:eastAsia="ja-JP"/>
              </w:rPr>
              <w:t xml:space="preserve"> of network data collection</w:t>
            </w:r>
            <w:r>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463FD3F3" w14:textId="77777777" w:rsidR="0042513A" w:rsidRDefault="0042513A" w:rsidP="00771B8A">
            <w:pPr>
              <w:keepLines/>
              <w:spacing w:after="0"/>
              <w:rPr>
                <w:rFonts w:ascii="Arial" w:hAnsi="Arial" w:cs="Arial"/>
                <w:b/>
                <w:sz w:val="18"/>
                <w:szCs w:val="18"/>
              </w:rPr>
            </w:pPr>
            <w:r>
              <w:rPr>
                <w:rFonts w:ascii="Arial" w:hAnsi="Arial" w:cs="Arial"/>
                <w:b/>
                <w:sz w:val="18"/>
                <w:szCs w:val="18"/>
                <w:lang w:val="en-US" w:eastAsia="zh-CN"/>
              </w:rPr>
              <w:t>DTLCM-</w:t>
            </w:r>
            <w:r>
              <w:rPr>
                <w:rFonts w:ascii="Arial" w:hAnsi="Arial" w:cs="Arial"/>
                <w:b/>
                <w:sz w:val="18"/>
                <w:szCs w:val="18"/>
                <w:lang w:eastAsia="en-GB"/>
              </w:rPr>
              <w:t>DTSYNC</w:t>
            </w:r>
          </w:p>
        </w:tc>
      </w:tr>
      <w:tr w:rsidR="00F0088A" w14:paraId="31A82F4E"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1C128657" w14:textId="77777777" w:rsidR="00F0088A" w:rsidRDefault="00F0088A" w:rsidP="00771B8A">
            <w:pPr>
              <w:rPr>
                <w:moveTo w:id="118" w:author="Stephen Mwanje (Nokia)" w:date="2025-08-13T16:21:00Z" w16du:dateUtc="2025-08-13T14:21:00Z"/>
                <w:rFonts w:ascii="Arial" w:hAnsi="Arial" w:cs="Arial"/>
                <w:b/>
                <w:sz w:val="18"/>
                <w:szCs w:val="18"/>
              </w:rPr>
            </w:pPr>
            <w:moveToRangeStart w:id="119" w:author="Stephen Mwanje (Nokia)" w:date="2025-08-13T16:21:00Z" w:name="move205994489"/>
            <w:moveTo w:id="120" w:author="Stephen Mwanje (Nokia)" w:date="2025-08-13T16:21:00Z" w16du:dateUtc="2025-08-13T14:21:00Z">
              <w:r>
                <w:rPr>
                  <w:rFonts w:ascii="Arial" w:hAnsi="Arial" w:cs="Arial"/>
                  <w:b/>
                  <w:sz w:val="18"/>
                  <w:szCs w:val="18"/>
                  <w:lang w:val="en-US" w:eastAsia="zh-CN"/>
                </w:rPr>
                <w:t xml:space="preserve">REQ-NDTVER_01-01:  </w:t>
              </w:r>
            </w:moveTo>
          </w:p>
        </w:tc>
        <w:tc>
          <w:tcPr>
            <w:tcW w:w="5425" w:type="dxa"/>
            <w:tcBorders>
              <w:top w:val="single" w:sz="4" w:space="0" w:color="auto"/>
              <w:left w:val="single" w:sz="4" w:space="0" w:color="auto"/>
              <w:bottom w:val="single" w:sz="4" w:space="0" w:color="auto"/>
              <w:right w:val="single" w:sz="4" w:space="0" w:color="auto"/>
            </w:tcBorders>
          </w:tcPr>
          <w:p w14:paraId="0DB871FA" w14:textId="77777777" w:rsidR="00F0088A" w:rsidRDefault="00F0088A" w:rsidP="00771B8A">
            <w:pPr>
              <w:rPr>
                <w:moveTo w:id="121" w:author="Stephen Mwanje (Nokia)" w:date="2025-08-13T16:21:00Z" w16du:dateUtc="2025-08-13T14:21:00Z"/>
                <w:rFonts w:ascii="Arial" w:hAnsi="Arial" w:cs="Arial"/>
                <w:sz w:val="18"/>
                <w:szCs w:val="18"/>
              </w:rPr>
            </w:pPr>
            <w:moveTo w:id="122" w:author="Stephen Mwanje (Nokia)" w:date="2025-08-13T16:21:00Z" w16du:dateUtc="2025-08-13T14:21:00Z">
              <w:r>
                <w:rPr>
                  <w:rFonts w:ascii="Arial" w:hAnsi="Arial" w:cs="Arial"/>
                  <w:sz w:val="18"/>
                  <w:szCs w:val="18"/>
                  <w:lang w:val="en-US" w:eastAsia="ja-JP"/>
                </w:rPr>
                <w:t xml:space="preserve">The </w:t>
              </w:r>
              <w:r>
                <w:rPr>
                  <w:rFonts w:ascii="Arial" w:eastAsia="Microsoft YaHei" w:hAnsi="Arial" w:cs="Arial"/>
                  <w:kern w:val="2"/>
                  <w:sz w:val="18"/>
                  <w:szCs w:val="18"/>
                  <w:lang w:eastAsia="zh-CN" w:bidi="ar-KW"/>
                </w:rPr>
                <w:t>management system</w:t>
              </w:r>
              <w:r>
                <w:rPr>
                  <w:rFonts w:ascii="Arial" w:hAnsi="Arial" w:cs="Arial"/>
                  <w:sz w:val="18"/>
                  <w:szCs w:val="18"/>
                  <w:lang w:val="en-US" w:eastAsia="ja-JP"/>
                </w:rPr>
                <w:t xml:space="preserve"> should support a capability enabling an </w:t>
              </w:r>
              <w:r>
                <w:rPr>
                  <w:rFonts w:ascii="Arial" w:hAnsi="Arial" w:cs="Arial"/>
                  <w:sz w:val="18"/>
                  <w:szCs w:val="18"/>
                  <w:lang w:eastAsia="ja-JP"/>
                </w:rPr>
                <w:t xml:space="preserve">authorized </w:t>
              </w:r>
              <w:r>
                <w:rPr>
                  <w:rFonts w:ascii="Arial" w:hAnsi="Arial" w:cs="Arial"/>
                  <w:sz w:val="18"/>
                  <w:szCs w:val="18"/>
                  <w:lang w:val="en-US" w:eastAsia="ja-JP"/>
                </w:rPr>
                <w:t>MnS consumer to define the information that should be included in the report/output on the simulation/emulation of verification of network scenarios and configurations.</w:t>
              </w:r>
            </w:moveTo>
          </w:p>
        </w:tc>
        <w:tc>
          <w:tcPr>
            <w:tcW w:w="2008" w:type="dxa"/>
            <w:tcBorders>
              <w:top w:val="single" w:sz="4" w:space="0" w:color="auto"/>
              <w:left w:val="single" w:sz="4" w:space="0" w:color="auto"/>
              <w:bottom w:val="single" w:sz="4" w:space="0" w:color="auto"/>
              <w:right w:val="single" w:sz="4" w:space="0" w:color="auto"/>
            </w:tcBorders>
          </w:tcPr>
          <w:p w14:paraId="77F94A66" w14:textId="77777777" w:rsidR="00F0088A" w:rsidRDefault="00F0088A" w:rsidP="00771B8A">
            <w:pPr>
              <w:keepLines/>
              <w:spacing w:after="0"/>
              <w:rPr>
                <w:moveTo w:id="123" w:author="Stephen Mwanje (Nokia)" w:date="2025-08-13T16:21:00Z" w16du:dateUtc="2025-08-13T14:21:00Z"/>
                <w:rFonts w:ascii="Arial" w:hAnsi="Arial" w:cs="Arial"/>
                <w:b/>
                <w:bCs/>
                <w:sz w:val="18"/>
                <w:szCs w:val="18"/>
              </w:rPr>
            </w:pPr>
            <w:moveTo w:id="124" w:author="Stephen Mwanje (Nokia)" w:date="2025-08-13T16:21:00Z" w16du:dateUtc="2025-08-13T14:21:00Z">
              <w:r>
                <w:rPr>
                  <w:rFonts w:ascii="Arial" w:hAnsi="Arial" w:cs="Arial"/>
                  <w:b/>
                  <w:sz w:val="18"/>
                  <w:szCs w:val="18"/>
                  <w:lang w:val="en-US" w:eastAsia="zh-CN"/>
                </w:rPr>
                <w:t>NDTVER_</w:t>
              </w:r>
              <w:r>
                <w:rPr>
                  <w:rFonts w:ascii="Arial" w:hAnsi="Arial" w:cs="Arial"/>
                  <w:b/>
                  <w:sz w:val="18"/>
                  <w:szCs w:val="18"/>
                  <w:lang w:val="en-US"/>
                </w:rPr>
                <w:t>01</w:t>
              </w:r>
            </w:moveTo>
          </w:p>
        </w:tc>
      </w:tr>
      <w:moveToRangeEnd w:id="119"/>
    </w:tbl>
    <w:p w14:paraId="7E4942B5" w14:textId="77777777" w:rsidR="0042513A" w:rsidRDefault="0042513A" w:rsidP="0042513A">
      <w:pPr>
        <w:jc w:val="both"/>
        <w:rPr>
          <w:rFonts w:cs="Arial"/>
        </w:rPr>
      </w:pPr>
    </w:p>
    <w:p w14:paraId="5B91159C" w14:textId="77777777" w:rsidR="0042513A" w:rsidRDefault="0042513A" w:rsidP="0042513A">
      <w:pPr>
        <w:pStyle w:val="Heading2"/>
        <w:rPr>
          <w:lang w:val="en-US"/>
        </w:rPr>
      </w:pPr>
      <w:bookmarkStart w:id="125" w:name="_Toc199184149"/>
      <w:r>
        <w:t>5.</w:t>
      </w:r>
      <w:r>
        <w:rPr>
          <w:lang w:val="en-US" w:eastAsia="zh-CN"/>
        </w:rPr>
        <w:t>2</w:t>
      </w:r>
      <w:r>
        <w:tab/>
      </w:r>
      <w:r>
        <w:rPr>
          <w:lang w:eastAsia="zh-CN"/>
        </w:rPr>
        <w:t>NDT support for network automation</w:t>
      </w:r>
      <w:bookmarkEnd w:id="116"/>
      <w:bookmarkEnd w:id="117"/>
      <w:bookmarkEnd w:id="125"/>
    </w:p>
    <w:p w14:paraId="67F6E540" w14:textId="77777777" w:rsidR="0042513A" w:rsidRDefault="0042513A" w:rsidP="0042513A">
      <w:pPr>
        <w:pStyle w:val="Heading3"/>
        <w:jc w:val="both"/>
        <w:rPr>
          <w:rFonts w:eastAsia="SimSun"/>
          <w:lang w:val="en-US" w:eastAsia="zh-CN"/>
        </w:rPr>
      </w:pPr>
      <w:bookmarkStart w:id="126" w:name="_Toc185243816"/>
      <w:bookmarkStart w:id="127" w:name="_Toc177138522"/>
      <w:bookmarkStart w:id="128" w:name="_Toc168485891"/>
      <w:bookmarkStart w:id="129" w:name="_Toc168485683"/>
      <w:bookmarkStart w:id="130" w:name="_Toc168485167"/>
      <w:bookmarkStart w:id="131" w:name="_Toc180163802"/>
      <w:bookmarkStart w:id="132" w:name="_Toc183521160"/>
      <w:bookmarkStart w:id="133" w:name="_Toc191630906"/>
      <w:bookmarkStart w:id="134" w:name="_Toc180163340"/>
      <w:bookmarkStart w:id="135" w:name="_Toc180164037"/>
      <w:bookmarkStart w:id="136" w:name="_Toc168485607"/>
      <w:bookmarkStart w:id="137" w:name="_Toc177118949"/>
      <w:bookmarkStart w:id="138" w:name="_Toc199184150"/>
      <w:r>
        <w:t>5.</w:t>
      </w:r>
      <w:r>
        <w:rPr>
          <w:rFonts w:eastAsia="SimSun" w:hint="eastAsia"/>
          <w:lang w:val="en-US" w:eastAsia="zh-CN"/>
        </w:rPr>
        <w:t>2</w:t>
      </w:r>
      <w:r>
        <w:t>.1</w:t>
      </w:r>
      <w:r>
        <w:tab/>
        <w:t>Description</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05C5B174" w14:textId="77777777" w:rsidR="0042513A" w:rsidRDefault="0042513A" w:rsidP="0042513A">
      <w:pPr>
        <w:jc w:val="both"/>
      </w:pPr>
      <w:r>
        <w:t>NDTs can be used to support automation use cases (e.g. MDA, SON, etc.). An NDT may be integrated into a network automation function, or it may be external to the network automation function. In the case where the NDT is external to the network automation function, it could be possible for the network automation function to configure the NDT and the scenario that could be modelled by the NDT. NDTs do not execute any actions in form of configuration of the live network but support decision-making.</w:t>
      </w:r>
    </w:p>
    <w:p w14:paraId="0C356385" w14:textId="77777777" w:rsidR="0042513A" w:rsidRDefault="0042513A" w:rsidP="0042513A">
      <w:pPr>
        <w:pStyle w:val="Heading3"/>
        <w:jc w:val="both"/>
        <w:rPr>
          <w:rFonts w:eastAsia="SimSun"/>
          <w:lang w:val="en-US" w:eastAsia="zh-CN"/>
        </w:rPr>
      </w:pPr>
      <w:bookmarkStart w:id="139" w:name="_Toc191630907"/>
      <w:bookmarkStart w:id="140" w:name="_Toc199184151"/>
      <w:r>
        <w:t>5.</w:t>
      </w:r>
      <w:r>
        <w:rPr>
          <w:lang w:val="en-US" w:eastAsia="zh-CN"/>
        </w:rPr>
        <w:t>2</w:t>
      </w:r>
      <w:r>
        <w:t>.</w:t>
      </w:r>
      <w:r>
        <w:rPr>
          <w:rFonts w:eastAsia="SimSun" w:hint="eastAsia"/>
          <w:lang w:val="en-US" w:eastAsia="zh-CN"/>
        </w:rPr>
        <w:t>2</w:t>
      </w:r>
      <w:r>
        <w:tab/>
      </w:r>
      <w:r>
        <w:rPr>
          <w:rFonts w:eastAsia="SimSun" w:hint="eastAsia"/>
          <w:lang w:val="en-US" w:eastAsia="zh-CN"/>
        </w:rPr>
        <w:t>Use cases</w:t>
      </w:r>
      <w:bookmarkEnd w:id="139"/>
      <w:bookmarkEnd w:id="140"/>
    </w:p>
    <w:p w14:paraId="77379784" w14:textId="77777777" w:rsidR="0042513A" w:rsidRDefault="0042513A" w:rsidP="0042513A">
      <w:pPr>
        <w:pStyle w:val="Heading4"/>
        <w:rPr>
          <w:lang w:val="en-US"/>
        </w:rPr>
      </w:pPr>
      <w:bookmarkStart w:id="141" w:name="_Toc191630908"/>
      <w:bookmarkStart w:id="142" w:name="_Toc199184152"/>
      <w:r>
        <w:t>5.</w:t>
      </w:r>
      <w:r>
        <w:rPr>
          <w:rFonts w:eastAsia="SimSun" w:hint="eastAsia"/>
          <w:lang w:val="en-US" w:eastAsia="zh-CN"/>
        </w:rPr>
        <w:t>2</w:t>
      </w:r>
      <w:r>
        <w:t>.</w:t>
      </w:r>
      <w:r>
        <w:rPr>
          <w:rFonts w:eastAsia="SimSun" w:hint="eastAsia"/>
          <w:lang w:val="en-US" w:eastAsia="zh-CN"/>
        </w:rPr>
        <w:t>2</w:t>
      </w:r>
      <w:r>
        <w:t>.1</w:t>
      </w:r>
      <w:r>
        <w:tab/>
      </w:r>
      <w:r>
        <w:rPr>
          <w:rFonts w:eastAsia="SimSun" w:hint="eastAsia"/>
          <w:lang w:val="en-US" w:eastAsia="zh-CN"/>
        </w:rPr>
        <w:t xml:space="preserve">General capabilities on </w:t>
      </w:r>
      <w:r>
        <w:rPr>
          <w:rFonts w:hint="eastAsia"/>
        </w:rPr>
        <w:t>NDT support for network automation</w:t>
      </w:r>
      <w:bookmarkEnd w:id="141"/>
      <w:bookmarkEnd w:id="142"/>
    </w:p>
    <w:p w14:paraId="2ABC979E" w14:textId="646BB95C" w:rsidR="0042513A" w:rsidRDefault="0042513A" w:rsidP="0042513A">
      <w:pPr>
        <w:jc w:val="both"/>
      </w:pPr>
      <w:r>
        <w:t xml:space="preserve">An NDT, depending upon the network or service management use case and scenario to be modelled, might need data originating from various sources (network data, environment data, analytic, UEs data) and suitable hardware/software resources to function properly. MnS consumers would </w:t>
      </w:r>
      <w:r>
        <w:rPr>
          <w:rFonts w:eastAsia="SimSun" w:hint="eastAsia"/>
          <w:lang w:val="en-US" w:eastAsia="zh-CN"/>
        </w:rPr>
        <w:t>need</w:t>
      </w:r>
      <w:r>
        <w:t xml:space="preserve">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required NDT output latency, characteristics of the service to be twinned, resource constraints (HW/SW), etc. Furthermore, in the case that consumer's preference on NDT characteristics or configuration may change over time and </w:t>
      </w:r>
      <w:ins w:id="143" w:author="Stephen Mwanje (Nokia)" w:date="2025-08-13T15:57:00Z" w16du:dateUtc="2025-08-13T13:57:00Z">
        <w:r w:rsidR="00F64E7C">
          <w:t xml:space="preserve">the </w:t>
        </w:r>
      </w:ins>
      <w:r>
        <w:t>MnS consumer may update the NDT with the needed changes.</w:t>
      </w:r>
    </w:p>
    <w:p w14:paraId="20115B32" w14:textId="3FDFF21D" w:rsidR="0042513A" w:rsidRDefault="0042513A" w:rsidP="0042513A">
      <w:pPr>
        <w:jc w:val="both"/>
        <w:rPr>
          <w:lang w:val="en-US" w:eastAsia="ja-JP"/>
        </w:rPr>
      </w:pPr>
      <w:r>
        <w:rPr>
          <w:lang w:val="en-US" w:eastAsia="ja-JP"/>
        </w:rPr>
        <w:t xml:space="preserve">The achieved performance by NDT may depend on </w:t>
      </w:r>
      <w:del w:id="144" w:author="Stephen Mwanje (Nokia)" w:date="2025-08-13T15:58:00Z" w16du:dateUtc="2025-08-13T13:58:00Z">
        <w:r w:rsidDel="00F64E7C">
          <w:rPr>
            <w:lang w:val="en-US" w:eastAsia="ja-JP"/>
          </w:rPr>
          <w:delText xml:space="preserve">NDT </w:delText>
        </w:r>
      </w:del>
      <w:r>
        <w:rPr>
          <w:lang w:val="en-US" w:eastAsia="ja-JP"/>
        </w:rPr>
        <w:t xml:space="preserve">characteristics </w:t>
      </w:r>
      <w:ins w:id="145" w:author="Stephen Mwanje (Nokia)" w:date="2025-08-13T15:58:00Z" w16du:dateUtc="2025-08-13T13:58:00Z">
        <w:r w:rsidR="00F64E7C">
          <w:rPr>
            <w:lang w:val="en-US" w:eastAsia="ja-JP"/>
          </w:rPr>
          <w:t xml:space="preserve">configured </w:t>
        </w:r>
      </w:ins>
      <w:ins w:id="146" w:author="Stephen Mwanje (Nokia)" w:date="2025-08-13T15:59:00Z" w16du:dateUtc="2025-08-13T13:59:00Z">
        <w:r w:rsidR="00F64E7C">
          <w:rPr>
            <w:lang w:val="en-US" w:eastAsia="ja-JP"/>
          </w:rPr>
          <w:t xml:space="preserve">onto the NDT </w:t>
        </w:r>
      </w:ins>
      <w:r>
        <w:rPr>
          <w:lang w:val="en-US" w:eastAsia="ja-JP"/>
        </w:rPr>
        <w:t xml:space="preserve">such as </w:t>
      </w:r>
      <w:ins w:id="147" w:author="Stephen Mwanje (Nokia)" w:date="2025-08-13T15:59:00Z" w16du:dateUtc="2025-08-13T13:59:00Z">
        <w:r w:rsidR="00F64E7C">
          <w:rPr>
            <w:lang w:val="en-US" w:eastAsia="ja-JP"/>
          </w:rPr>
          <w:t xml:space="preserve">network </w:t>
        </w:r>
      </w:ins>
      <w:r>
        <w:rPr>
          <w:lang w:val="en-US" w:eastAsia="ja-JP"/>
        </w:rPr>
        <w:t xml:space="preserve">load, time or </w:t>
      </w:r>
      <w:ins w:id="148" w:author="Stephen Mwanje (Nokia)" w:date="2025-08-13T15:59:00Z" w16du:dateUtc="2025-08-13T13:59:00Z">
        <w:r w:rsidR="00F64E7C">
          <w:rPr>
            <w:lang w:val="en-US" w:eastAsia="ja-JP"/>
          </w:rPr>
          <w:t xml:space="preserve">the </w:t>
        </w:r>
      </w:ins>
      <w:r>
        <w:rPr>
          <w:lang w:val="en-US" w:eastAsia="ja-JP"/>
        </w:rPr>
        <w:t>energy saving state</w:t>
      </w:r>
      <w:ins w:id="149" w:author="Stephen Mwanje (Nokia)" w:date="2025-08-13T15:59:00Z" w16du:dateUtc="2025-08-13T13:59:00Z">
        <w:r w:rsidR="00F64E7C">
          <w:rPr>
            <w:lang w:val="en-US" w:eastAsia="ja-JP"/>
          </w:rPr>
          <w:t xml:space="preserve"> of the network entities</w:t>
        </w:r>
      </w:ins>
      <w:r>
        <w:rPr>
          <w:lang w:val="en-US" w:eastAsia="ja-JP"/>
        </w:rPr>
        <w:t xml:space="preserve">. This means that the simulation results would change based on the network load, the target time of the day, or on whether the simulated node is running in energy saving mode. The NDT report should indicate the performance </w:t>
      </w:r>
      <w:proofErr w:type="gramStart"/>
      <w:r>
        <w:rPr>
          <w:lang w:val="en-US" w:eastAsia="ja-JP"/>
        </w:rPr>
        <w:t>for</w:t>
      </w:r>
      <w:proofErr w:type="gramEnd"/>
      <w:r>
        <w:rPr>
          <w:lang w:val="en-US" w:eastAsia="ja-JP"/>
        </w:rPr>
        <w:t xml:space="preserve"> the respective configured NDT characteristics.</w:t>
      </w:r>
    </w:p>
    <w:p w14:paraId="54E45BFD" w14:textId="77777777" w:rsidR="0042513A" w:rsidRDefault="0042513A" w:rsidP="0042513A">
      <w:pPr>
        <w:jc w:val="both"/>
      </w:pPr>
      <w:r>
        <w:lastRenderedPageBreak/>
        <w:t xml:space="preserve">The </w:t>
      </w:r>
      <w:r>
        <w:rPr>
          <w:lang w:eastAsia="zh-CN"/>
        </w:rPr>
        <w:t>automation</w:t>
      </w:r>
      <w:r>
        <w:t xml:space="preserve"> scenarios that the NDT might support </w:t>
      </w:r>
      <w:r>
        <w:rPr>
          <w:rFonts w:hint="eastAsia"/>
          <w:lang w:val="en-US" w:eastAsia="zh-CN"/>
        </w:rPr>
        <w:t>are described</w:t>
      </w:r>
      <w:r>
        <w:t xml:space="preserve"> in following sub</w:t>
      </w:r>
      <w:r>
        <w:rPr>
          <w:rFonts w:eastAsia="SimSun" w:hint="eastAsia"/>
          <w:lang w:val="en-US" w:eastAsia="zh-CN"/>
        </w:rPr>
        <w:t>-</w:t>
      </w:r>
      <w:r>
        <w:t>clauses.</w:t>
      </w:r>
    </w:p>
    <w:p w14:paraId="57A9D60B" w14:textId="4501645D" w:rsidR="0042513A" w:rsidRDefault="0042513A" w:rsidP="0042513A">
      <w:pPr>
        <w:pStyle w:val="Heading4"/>
        <w:rPr>
          <w:lang w:val="en-US"/>
        </w:rPr>
      </w:pPr>
      <w:bookmarkStart w:id="150" w:name="_Toc191630909"/>
      <w:bookmarkStart w:id="151" w:name="_Toc199184153"/>
      <w:r>
        <w:t>5.</w:t>
      </w:r>
      <w:r>
        <w:rPr>
          <w:rFonts w:eastAsia="SimSun" w:hint="eastAsia"/>
          <w:lang w:val="en-US" w:eastAsia="zh-CN"/>
        </w:rPr>
        <w:t>2</w:t>
      </w:r>
      <w:r>
        <w:t>.</w:t>
      </w:r>
      <w:r>
        <w:rPr>
          <w:rFonts w:eastAsia="SimSun" w:hint="eastAsia"/>
          <w:lang w:val="en-US" w:eastAsia="zh-CN"/>
        </w:rPr>
        <w:t>2</w:t>
      </w:r>
      <w:r>
        <w:t>.</w:t>
      </w:r>
      <w:r>
        <w:rPr>
          <w:rFonts w:eastAsia="SimSun" w:hint="eastAsia"/>
          <w:lang w:val="en-US" w:eastAsia="zh-CN"/>
        </w:rPr>
        <w:t>2</w:t>
      </w:r>
      <w:r>
        <w:tab/>
      </w:r>
      <w:bookmarkEnd w:id="150"/>
      <w:r>
        <w:t xml:space="preserve">Support for evaluation </w:t>
      </w:r>
      <w:r>
        <w:rPr>
          <w:rFonts w:eastAsia="SimSun"/>
          <w:lang w:val="en-US" w:eastAsia="zh-CN"/>
        </w:rPr>
        <w:t xml:space="preserve">of </w:t>
      </w:r>
      <w:del w:id="152" w:author="Stephen Mwanje (Nokia)" w:date="2025-08-13T15:59:00Z" w16du:dateUtc="2025-08-13T13:59:00Z">
        <w:r w:rsidDel="00F64E7C">
          <w:rPr>
            <w:rFonts w:eastAsia="SimSun"/>
            <w:lang w:val="en-US" w:eastAsia="zh-CN"/>
          </w:rPr>
          <w:delText>high-</w:delText>
        </w:r>
        <w:r w:rsidDel="00F64E7C">
          <w:delText xml:space="preserve">risk </w:delText>
        </w:r>
      </w:del>
      <w:r>
        <w:t>network operations</w:t>
      </w:r>
      <w:bookmarkEnd w:id="151"/>
      <w:r>
        <w:rPr>
          <w:rFonts w:eastAsia="SimSun"/>
          <w:lang w:val="en-US" w:eastAsia="zh-CN"/>
        </w:rPr>
        <w:t xml:space="preserve"> </w:t>
      </w:r>
    </w:p>
    <w:p w14:paraId="29855BBC" w14:textId="28C76640" w:rsidR="0042513A" w:rsidRDefault="0042513A" w:rsidP="0042513A">
      <w:pPr>
        <w:keepNext/>
        <w:keepLines/>
        <w:jc w:val="both"/>
        <w:rPr>
          <w:lang w:eastAsia="zh-CN"/>
        </w:rPr>
      </w:pPr>
      <w:r>
        <w:t xml:space="preserve">Each operation for network optimization and maintenance on mobile network may cause potential network failures, including network congestion and network breakdown. High-risk operations are the operations with </w:t>
      </w:r>
      <w:del w:id="153" w:author="Stephen Mwanje (Nokia)" w:date="2025-08-13T16:01:00Z" w16du:dateUtc="2025-08-13T14:01:00Z">
        <w:r w:rsidDel="00F64E7C">
          <w:delText xml:space="preserve">increased </w:delText>
        </w:r>
      </w:del>
      <w:ins w:id="154" w:author="Stephen Mwanje (Nokia)" w:date="2025-08-13T16:01:00Z" w16du:dateUtc="2025-08-13T14:01:00Z">
        <w:r w:rsidR="00F64E7C">
          <w:t>higher</w:t>
        </w:r>
        <w:r w:rsidR="00F64E7C">
          <w:t xml:space="preserve"> </w:t>
        </w:r>
      </w:ins>
      <w:r>
        <w:t xml:space="preserve">risk of failure, such as </w:t>
      </w:r>
      <w:del w:id="155" w:author="Stephen Mwanje (Nokia)" w:date="2025-08-13T16:01:00Z" w16du:dateUtc="2025-08-13T14:01:00Z">
        <w:r w:rsidDel="00F64E7C">
          <w:delText xml:space="preserve">potentially </w:delText>
        </w:r>
      </w:del>
      <w:del w:id="156" w:author="Stephen Mwanje (Nokia)" w:date="2025-08-13T16:00:00Z" w16du:dateUtc="2025-08-13T14:00:00Z">
        <w:r w:rsidDel="00F64E7C">
          <w:delText xml:space="preserve">dangerous </w:delText>
        </w:r>
      </w:del>
      <w:del w:id="157" w:author="Stephen Mwanje (Nokia)" w:date="2025-08-13T16:01:00Z" w16du:dateUtc="2025-08-13T14:01:00Z">
        <w:r w:rsidDel="00F64E7C">
          <w:delText>configuration modification, policy modification</w:delText>
        </w:r>
      </w:del>
      <w:ins w:id="158" w:author="Stephen Mwanje (Nokia)" w:date="2025-08-13T16:01:00Z" w16du:dateUtc="2025-08-13T14:01:00Z">
        <w:r w:rsidR="00F64E7C">
          <w:t>cell switch off</w:t>
        </w:r>
      </w:ins>
      <w:r>
        <w:t>, software version upgrade, and board switching. O</w:t>
      </w:r>
      <w:r>
        <w:rPr>
          <w:lang w:eastAsia="zh-CN"/>
        </w:rPr>
        <w:t xml:space="preserve">perators should not carry out the high-risk network operations </w:t>
      </w:r>
      <w:r>
        <w:rPr>
          <w:rFonts w:hint="eastAsia"/>
          <w:lang w:eastAsia="zh-CN"/>
        </w:rPr>
        <w:t>or perform direct optimization</w:t>
      </w:r>
      <w:r>
        <w:rPr>
          <w:rFonts w:hint="eastAsia"/>
          <w:lang w:val="en-US" w:eastAsia="zh-CN"/>
        </w:rPr>
        <w:t xml:space="preserve"> </w:t>
      </w:r>
      <w:r>
        <w:rPr>
          <w:lang w:eastAsia="zh-CN"/>
        </w:rPr>
        <w:t>in the physical network. The NDT can be used for evaluation of high-risk network op</w:t>
      </w:r>
      <w:r>
        <w:rPr>
          <w:rFonts w:hint="eastAsia"/>
          <w:lang w:val="en-US" w:eastAsia="zh-CN"/>
        </w:rPr>
        <w:t>e</w:t>
      </w:r>
      <w:r>
        <w:rPr>
          <w:lang w:eastAsia="zh-CN"/>
        </w:rPr>
        <w:t>rations.</w:t>
      </w:r>
    </w:p>
    <w:p w14:paraId="7C1CF8CF" w14:textId="6F27C635" w:rsidR="0042513A" w:rsidRDefault="0042513A" w:rsidP="0042513A">
      <w:pPr>
        <w:jc w:val="both"/>
        <w:rPr>
          <w:lang w:eastAsia="zh-CN"/>
        </w:rPr>
      </w:pPr>
      <w:r>
        <w:t xml:space="preserve">Using NDT, </w:t>
      </w:r>
      <w:del w:id="159" w:author="Stephen Mwanje (Nokia)" w:date="2025-08-13T16:02:00Z" w16du:dateUtc="2025-08-13T14:02:00Z">
        <w:r w:rsidDel="00F64E7C">
          <w:delText xml:space="preserve">high-risk </w:delText>
        </w:r>
      </w:del>
      <w:r>
        <w:t xml:space="preserve">operations </w:t>
      </w:r>
      <w:del w:id="160" w:author="Stephen Mwanje (Nokia)" w:date="2025-08-13T16:02:00Z" w16du:dateUtc="2025-08-13T14:02:00Z">
        <w:r w:rsidDel="00F64E7C">
          <w:delText>causing potential network failures</w:delText>
        </w:r>
      </w:del>
      <w:ins w:id="161" w:author="Stephen Mwanje (Nokia)" w:date="2025-08-13T16:02:00Z" w16du:dateUtc="2025-08-13T14:02:00Z">
        <w:r w:rsidR="00F64E7C">
          <w:t xml:space="preserve">including </w:t>
        </w:r>
        <w:r w:rsidR="00F64E7C">
          <w:t>high-risk</w:t>
        </w:r>
        <w:r w:rsidR="00F64E7C">
          <w:t xml:space="preserve"> operations</w:t>
        </w:r>
      </w:ins>
      <w:r>
        <w:t xml:space="preserve"> can be evaluated. NDT MnS Producer can also be requested to create an instance for </w:t>
      </w:r>
      <w:ins w:id="162" w:author="Stephen Mwanje (Nokia)" w:date="2025-08-13T16:02:00Z" w16du:dateUtc="2025-08-13T14:02:00Z">
        <w:r w:rsidR="00F64E7C">
          <w:t>evaluation</w:t>
        </w:r>
      </w:ins>
      <w:ins w:id="163" w:author="Stephen Mwanje (Nokia)" w:date="2025-08-13T16:03:00Z" w16du:dateUtc="2025-08-13T14:03:00Z">
        <w:r w:rsidR="00F64E7C">
          <w:t>, detection</w:t>
        </w:r>
      </w:ins>
      <w:ins w:id="164" w:author="Stephen Mwanje (Nokia)" w:date="2025-08-13T16:02:00Z" w16du:dateUtc="2025-08-13T14:02:00Z">
        <w:r w:rsidR="00F64E7C">
          <w:t xml:space="preserve"> </w:t>
        </w:r>
      </w:ins>
      <w:del w:id="165" w:author="Stephen Mwanje (Nokia)" w:date="2025-08-13T16:02:00Z" w16du:dateUtc="2025-08-13T14:02:00Z">
        <w:r w:rsidDel="00F64E7C">
          <w:delText xml:space="preserve">optimization </w:delText>
        </w:r>
      </w:del>
      <w:r>
        <w:t xml:space="preserve">and verification of network </w:t>
      </w:r>
      <w:del w:id="166" w:author="Stephen Mwanje (Nokia)" w:date="2025-08-13T16:03:00Z" w16du:dateUtc="2025-08-13T14:03:00Z">
        <w:r w:rsidDel="00F64E7C">
          <w:delText>policies and solutions</w:delText>
        </w:r>
      </w:del>
      <w:ins w:id="167" w:author="Stephen Mwanje (Nokia)" w:date="2025-08-13T16:03:00Z" w16du:dateUtc="2025-08-13T14:03:00Z">
        <w:r w:rsidR="00F64E7C">
          <w:t>operations</w:t>
        </w:r>
      </w:ins>
      <w:del w:id="168" w:author="Stephen Mwanje (Nokia)" w:date="2025-08-13T16:03:00Z" w16du:dateUtc="2025-08-13T14:03:00Z">
        <w:r w:rsidDel="00F64E7C">
          <w:delText xml:space="preserve"> for the further risk avoidance</w:delText>
        </w:r>
      </w:del>
      <w:r>
        <w:t>. After simulating/emulating a s</w:t>
      </w:r>
      <w:r>
        <w:rPr>
          <w:rFonts w:hint="eastAsia"/>
          <w:lang w:val="en-US" w:eastAsia="zh-CN"/>
        </w:rPr>
        <w:t>c</w:t>
      </w:r>
      <w:proofErr w:type="spellStart"/>
      <w:r>
        <w:t>enario</w:t>
      </w:r>
      <w:proofErr w:type="spellEnd"/>
      <w:r>
        <w:t xml:space="preserve">, NDT MnS Producer can generate the results and report them back to the </w:t>
      </w:r>
      <w:r>
        <w:rPr>
          <w:rFonts w:hint="eastAsia"/>
          <w:lang w:val="en-US" w:eastAsia="zh-CN"/>
        </w:rPr>
        <w:t xml:space="preserve">MnS </w:t>
      </w:r>
      <w:r>
        <w:t xml:space="preserve">consumer. Based on results, </w:t>
      </w:r>
      <w:r>
        <w:rPr>
          <w:rFonts w:hint="eastAsia"/>
          <w:lang w:val="en-US" w:eastAsia="zh-CN"/>
        </w:rPr>
        <w:t>t</w:t>
      </w:r>
      <w:r>
        <w:t xml:space="preserve">he </w:t>
      </w:r>
      <w:r>
        <w:rPr>
          <w:rFonts w:hint="eastAsia"/>
          <w:lang w:val="en-US" w:eastAsia="zh-CN"/>
        </w:rPr>
        <w:t xml:space="preserve">MnS </w:t>
      </w:r>
      <w:r>
        <w:t xml:space="preserve">consumer can </w:t>
      </w:r>
      <w:r>
        <w:rPr>
          <w:rFonts w:hint="eastAsia"/>
          <w:lang w:val="en-US" w:eastAsia="zh-CN"/>
        </w:rPr>
        <w:t>generate</w:t>
      </w:r>
      <w:r>
        <w:t xml:space="preserve"> possible network policies and solutions to minimize the impact of high-risk operations</w:t>
      </w:r>
      <w:r>
        <w:rPr>
          <w:lang w:eastAsia="zh-CN"/>
        </w:rPr>
        <w:t>.</w:t>
      </w:r>
    </w:p>
    <w:p w14:paraId="7E822245" w14:textId="77777777" w:rsidR="0042513A" w:rsidRDefault="0042513A" w:rsidP="0042513A">
      <w:pPr>
        <w:jc w:val="both"/>
        <w:rPr>
          <w:lang w:eastAsia="zh-CN"/>
        </w:rPr>
      </w:pPr>
      <w:r>
        <w:t xml:space="preserve">As an example, </w:t>
      </w:r>
      <w:r>
        <w:rPr>
          <w:rFonts w:hint="eastAsia"/>
          <w:lang w:val="en-US" w:eastAsia="zh-CN"/>
        </w:rPr>
        <w:t xml:space="preserve">the NDT can predict </w:t>
      </w:r>
      <w:r>
        <w:t xml:space="preserve">SLA degradation and single node </w:t>
      </w:r>
      <w:r>
        <w:rPr>
          <w:rFonts w:hint="eastAsia"/>
          <w:lang w:val="en-US" w:eastAsia="zh-CN"/>
        </w:rPr>
        <w:t xml:space="preserve">failures </w:t>
      </w:r>
      <w:r>
        <w:t>in mobile network</w:t>
      </w:r>
      <w:r>
        <w:rPr>
          <w:rFonts w:hint="eastAsia"/>
          <w:lang w:val="en-US" w:eastAsia="zh-CN"/>
        </w:rPr>
        <w:t>s</w:t>
      </w:r>
      <w:r>
        <w:t xml:space="preserve">. </w:t>
      </w:r>
      <w:r>
        <w:rPr>
          <w:rFonts w:hint="eastAsia"/>
        </w:rPr>
        <w:t xml:space="preserve">When the prediction indicates insufficient network resources to maintain SLA compliance or potential hardware resource failures, the NDT results help operators </w:t>
      </w:r>
      <w:r>
        <w:t xml:space="preserve">to </w:t>
      </w:r>
      <w:r>
        <w:rPr>
          <w:rFonts w:hint="eastAsia"/>
        </w:rPr>
        <w:t>take appropriate preventive actions to avoid network outages</w:t>
      </w:r>
      <w:r>
        <w:t>.</w:t>
      </w:r>
    </w:p>
    <w:p w14:paraId="6169A1AF" w14:textId="77777777" w:rsidR="0042513A" w:rsidRDefault="0042513A" w:rsidP="0042513A">
      <w:pPr>
        <w:pStyle w:val="Heading4"/>
        <w:rPr>
          <w:lang w:val="en-US"/>
        </w:rPr>
      </w:pPr>
      <w:bookmarkStart w:id="169" w:name="_Toc191630910"/>
      <w:bookmarkStart w:id="170" w:name="_Toc199184154"/>
      <w:r>
        <w:t>5.</w:t>
      </w:r>
      <w:r>
        <w:rPr>
          <w:rFonts w:eastAsia="SimSun" w:hint="eastAsia"/>
          <w:lang w:val="en-US" w:eastAsia="zh-CN"/>
        </w:rPr>
        <w:t>2</w:t>
      </w:r>
      <w:r>
        <w:t>.</w:t>
      </w:r>
      <w:r>
        <w:rPr>
          <w:rFonts w:eastAsia="SimSun" w:hint="eastAsia"/>
          <w:lang w:val="en-US" w:eastAsia="zh-CN"/>
        </w:rPr>
        <w:t>2</w:t>
      </w:r>
      <w:r>
        <w:t>.</w:t>
      </w:r>
      <w:r>
        <w:rPr>
          <w:rFonts w:eastAsia="SimSun" w:hint="eastAsia"/>
          <w:lang w:val="en-US" w:eastAsia="zh-CN"/>
        </w:rPr>
        <w:t>3</w:t>
      </w:r>
      <w:r>
        <w:tab/>
      </w:r>
      <w:r>
        <w:rPr>
          <w:lang w:val="en-US"/>
        </w:rPr>
        <w:t xml:space="preserve">Support for evaluation of failure events including </w:t>
      </w:r>
      <w:r>
        <w:rPr>
          <w:rFonts w:eastAsia="SimSun" w:hint="eastAsia"/>
          <w:lang w:val="en-US" w:eastAsia="zh-CN"/>
        </w:rPr>
        <w:t>s</w:t>
      </w:r>
      <w:r>
        <w:rPr>
          <w:lang w:val="en-US"/>
        </w:rPr>
        <w:t>ignal</w:t>
      </w:r>
      <w:r>
        <w:rPr>
          <w:rFonts w:eastAsia="SimSun" w:hint="eastAsia"/>
          <w:lang w:val="en-US" w:eastAsia="zh-CN"/>
        </w:rPr>
        <w:t>l</w:t>
      </w:r>
      <w:r>
        <w:rPr>
          <w:lang w:val="en-US"/>
        </w:rPr>
        <w:t>ing storm</w:t>
      </w:r>
      <w:bookmarkEnd w:id="169"/>
      <w:bookmarkEnd w:id="170"/>
      <w:r>
        <w:rPr>
          <w:lang w:val="en-US"/>
        </w:rPr>
        <w:t xml:space="preserve"> </w:t>
      </w:r>
    </w:p>
    <w:p w14:paraId="25AF00DC" w14:textId="56D0BBBC" w:rsidR="00564363" w:rsidRDefault="0042513A" w:rsidP="0042513A">
      <w:pPr>
        <w:numPr>
          <w:ilvl w:val="255"/>
          <w:numId w:val="0"/>
        </w:numPr>
        <w:rPr>
          <w:ins w:id="171" w:author="Stephen Mwanje (Nokia)" w:date="2025-08-13T16:13:00Z" w16du:dateUtc="2025-08-13T14:13:00Z"/>
          <w:lang w:val="en-US" w:eastAsia="zh-CN"/>
        </w:rPr>
      </w:pPr>
      <w:r>
        <w:rPr>
          <w:rFonts w:hint="eastAsia"/>
          <w:lang w:val="en-US" w:eastAsia="zh-CN"/>
        </w:rPr>
        <w:t>The NDT can be used to support t</w:t>
      </w:r>
      <w:r>
        <w:rPr>
          <w:lang w:val="en-US" w:eastAsia="zh-CN"/>
        </w:rPr>
        <w:t>he</w:t>
      </w:r>
      <w:r>
        <w:rPr>
          <w:lang w:val="en-US"/>
        </w:rPr>
        <w:t xml:space="preserve"> evaluation of </w:t>
      </w:r>
      <w:ins w:id="172" w:author="Stephen Mwanje (Nokia)" w:date="2025-08-13T16:15:00Z" w16du:dateUtc="2025-08-13T14:15:00Z">
        <w:r w:rsidR="00564363">
          <w:rPr>
            <w:lang w:val="en-US"/>
          </w:rPr>
          <w:t xml:space="preserve">and response to </w:t>
        </w:r>
      </w:ins>
      <w:r>
        <w:rPr>
          <w:lang w:val="en-US"/>
        </w:rPr>
        <w:t>failure event</w:t>
      </w:r>
      <w:ins w:id="173" w:author="Stephen Mwanje (Nokia)" w:date="2025-08-13T16:15:00Z" w16du:dateUtc="2025-08-13T14:15:00Z">
        <w:r w:rsidR="00564363">
          <w:rPr>
            <w:lang w:val="en-US"/>
          </w:rPr>
          <w:t>s</w:t>
        </w:r>
      </w:ins>
      <w:ins w:id="174" w:author="Stephen Mwanje (Nokia)" w:date="2025-08-13T16:05:00Z" w16du:dateUtc="2025-08-13T14:05:00Z">
        <w:r w:rsidR="00F64E7C">
          <w:rPr>
            <w:lang w:val="en-US"/>
          </w:rPr>
          <w:t>.</w:t>
        </w:r>
      </w:ins>
      <w:ins w:id="175" w:author="Stephen Mwanje (Nokia)" w:date="2025-08-13T16:06:00Z" w16du:dateUtc="2025-08-13T14:06:00Z">
        <w:r w:rsidR="00F64E7C">
          <w:rPr>
            <w:lang w:val="en-US"/>
          </w:rPr>
          <w:t xml:space="preserve"> A </w:t>
        </w:r>
        <w:r w:rsidR="00F64E7C">
          <w:rPr>
            <w:lang w:val="en-US"/>
          </w:rPr>
          <w:t>failure event</w:t>
        </w:r>
      </w:ins>
      <w:r>
        <w:rPr>
          <w:lang w:val="en-US"/>
        </w:rPr>
        <w:t xml:space="preserve"> refers to the </w:t>
      </w:r>
      <w:r>
        <w:rPr>
          <w:rFonts w:hint="eastAsia"/>
        </w:rPr>
        <w:t xml:space="preserve">situation </w:t>
      </w:r>
      <w:r>
        <w:t xml:space="preserve">where users in the network are completely unable to get service </w:t>
      </w:r>
      <w:proofErr w:type="spellStart"/>
      <w:r>
        <w:t>fr</w:t>
      </w:r>
      <w:proofErr w:type="spellEnd"/>
      <w:r>
        <w:rPr>
          <w:rFonts w:hint="eastAsia"/>
          <w:lang w:val="en-US" w:eastAsia="zh-CN"/>
        </w:rPr>
        <w:t>o</w:t>
      </w:r>
      <w:r>
        <w:t xml:space="preserve">m the network. A </w:t>
      </w:r>
      <w:r>
        <w:rPr>
          <w:rFonts w:hint="eastAsia"/>
          <w:lang w:val="en-US" w:eastAsia="zh-CN"/>
        </w:rPr>
        <w:t xml:space="preserve">typical </w:t>
      </w:r>
      <w:r>
        <w:rPr>
          <w:lang w:val="en-US" w:eastAsia="zh-CN"/>
        </w:rPr>
        <w:t>example</w:t>
      </w:r>
      <w:r>
        <w:rPr>
          <w:rFonts w:hint="eastAsia"/>
          <w:lang w:val="en-US" w:eastAsia="zh-CN"/>
        </w:rPr>
        <w:t xml:space="preserve"> of a </w:t>
      </w:r>
      <w:r>
        <w:t>failure event is</w:t>
      </w:r>
      <w:r>
        <w:rPr>
          <w:rFonts w:hint="eastAsia"/>
          <w:lang w:val="en-US" w:eastAsia="zh-CN"/>
        </w:rPr>
        <w:t xml:space="preserve"> </w:t>
      </w:r>
      <w:r>
        <w:t>s</w:t>
      </w:r>
      <w:r>
        <w:rPr>
          <w:rFonts w:hint="eastAsia"/>
        </w:rPr>
        <w:t>ignal</w:t>
      </w:r>
      <w:r>
        <w:t>l</w:t>
      </w:r>
      <w:r>
        <w:rPr>
          <w:rFonts w:hint="eastAsia"/>
        </w:rPr>
        <w:t>ing storm</w:t>
      </w:r>
      <w:r>
        <w:t>,</w:t>
      </w:r>
      <w:r>
        <w:rPr>
          <w:rFonts w:hint="eastAsia"/>
        </w:rPr>
        <w:t xml:space="preserve"> where a large number of signa</w:t>
      </w:r>
      <w:r>
        <w:t>l</w:t>
      </w:r>
      <w:r>
        <w:rPr>
          <w:rFonts w:hint="eastAsia"/>
        </w:rPr>
        <w:t xml:space="preserve">ling messages suddenly surge in the mobile communication network, </w:t>
      </w:r>
      <w:r>
        <w:rPr>
          <w:rFonts w:eastAsia="SimSun"/>
          <w:sz w:val="21"/>
          <w:szCs w:val="21"/>
        </w:rPr>
        <w:t>overloading the network's processing capacity and consequently degrading</w:t>
      </w:r>
      <w:r>
        <w:rPr>
          <w:rFonts w:hint="eastAsia"/>
        </w:rPr>
        <w:t xml:space="preserve"> the network performance and stability.</w:t>
      </w:r>
      <w:r>
        <w:rPr>
          <w:rFonts w:eastAsia="SimSun" w:hint="eastAsia"/>
          <w:lang w:val="en-US" w:eastAsia="zh-CN"/>
        </w:rPr>
        <w:t xml:space="preserve"> </w:t>
      </w:r>
      <w:r>
        <w:rPr>
          <w:rFonts w:hint="eastAsia"/>
        </w:rPr>
        <w:t xml:space="preserve">During this period, users will repeatedly try to establish the connection until reconnected, thus </w:t>
      </w:r>
      <w:del w:id="176" w:author="Stephen Mwanje (Nokia)" w:date="2025-08-13T16:06:00Z" w16du:dateUtc="2025-08-13T14:06:00Z">
        <w:r w:rsidDel="00F64E7C">
          <w:rPr>
            <w:rFonts w:hint="eastAsia"/>
          </w:rPr>
          <w:delText xml:space="preserve">generating </w:delText>
        </w:r>
      </w:del>
      <w:ins w:id="177" w:author="Stephen Mwanje (Nokia)" w:date="2025-08-13T16:06:00Z" w16du:dateUtc="2025-08-13T14:06:00Z">
        <w:r w:rsidR="00F64E7C">
          <w:t>triggering</w:t>
        </w:r>
        <w:r w:rsidR="00F64E7C">
          <w:rPr>
            <w:rFonts w:hint="eastAsia"/>
          </w:rPr>
          <w:t xml:space="preserve"> </w:t>
        </w:r>
      </w:ins>
      <w:r>
        <w:rPr>
          <w:rFonts w:hint="eastAsia"/>
        </w:rPr>
        <w:t xml:space="preserve">a </w:t>
      </w:r>
      <w:ins w:id="178" w:author="Stephen Mwanje (Nokia)" w:date="2025-08-13T16:07:00Z" w16du:dateUtc="2025-08-13T14:07:00Z">
        <w:r w:rsidR="00F64E7C">
          <w:rPr>
            <w:rFonts w:hint="eastAsia"/>
          </w:rPr>
          <w:t xml:space="preserve">sudden surge </w:t>
        </w:r>
      </w:ins>
      <w:del w:id="179" w:author="Stephen Mwanje (Nokia)" w:date="2025-08-13T16:07:00Z" w16du:dateUtc="2025-08-13T14:07:00Z">
        <w:r w:rsidDel="00F64E7C">
          <w:rPr>
            <w:rFonts w:hint="eastAsia"/>
          </w:rPr>
          <w:delText xml:space="preserve">large </w:delText>
        </w:r>
      </w:del>
      <w:ins w:id="180" w:author="Stephen Mwanje (Nokia)" w:date="2025-08-13T16:07:00Z" w16du:dateUtc="2025-08-13T14:07:00Z">
        <w:r w:rsidR="00F64E7C">
          <w:t>in</w:t>
        </w:r>
      </w:ins>
      <w:del w:id="181" w:author="Stephen Mwanje (Nokia)" w:date="2025-08-13T16:07:00Z" w16du:dateUtc="2025-08-13T14:07:00Z">
        <w:r w:rsidDel="00F64E7C">
          <w:rPr>
            <w:rFonts w:hint="eastAsia"/>
          </w:rPr>
          <w:delText>number of</w:delText>
        </w:r>
      </w:del>
      <w:r>
        <w:rPr>
          <w:rFonts w:hint="eastAsia"/>
        </w:rPr>
        <w:t xml:space="preserve"> signa</w:t>
      </w:r>
      <w:r>
        <w:rPr>
          <w:rFonts w:eastAsia="DengXian" w:hint="eastAsia"/>
          <w:lang w:eastAsia="zh-CN"/>
        </w:rPr>
        <w:t>l</w:t>
      </w:r>
      <w:r>
        <w:rPr>
          <w:rFonts w:hint="eastAsia"/>
        </w:rPr>
        <w:t>ling messages</w:t>
      </w:r>
      <w:del w:id="182" w:author="Stephen Mwanje (Nokia)" w:date="2025-08-13T16:06:00Z" w16du:dateUtc="2025-08-13T14:06:00Z">
        <w:r w:rsidDel="00F64E7C">
          <w:rPr>
            <w:rFonts w:hint="eastAsia"/>
          </w:rPr>
          <w:delText xml:space="preserve"> surge suddenly</w:delText>
        </w:r>
      </w:del>
      <w:r>
        <w:rPr>
          <w:rFonts w:hint="eastAsia"/>
        </w:rPr>
        <w:t xml:space="preserve">, causing </w:t>
      </w:r>
      <w:ins w:id="183" w:author="Stephen Mwanje (Nokia)" w:date="2025-08-13T16:07:00Z" w16du:dateUtc="2025-08-13T14:07:00Z">
        <w:r w:rsidR="00F64E7C">
          <w:t xml:space="preserve">a </w:t>
        </w:r>
      </w:ins>
      <w:r>
        <w:rPr>
          <w:rFonts w:hint="eastAsia"/>
        </w:rPr>
        <w:t>signal</w:t>
      </w:r>
      <w:r>
        <w:rPr>
          <w:rFonts w:eastAsia="DengXian" w:hint="eastAsia"/>
          <w:lang w:eastAsia="zh-CN"/>
        </w:rPr>
        <w:t>l</w:t>
      </w:r>
      <w:r>
        <w:rPr>
          <w:rFonts w:hint="eastAsia"/>
        </w:rPr>
        <w:t>ing storm.</w:t>
      </w:r>
      <w:r>
        <w:rPr>
          <w:rFonts w:hint="eastAsia"/>
          <w:lang w:eastAsia="zh-CN"/>
        </w:rPr>
        <w:t xml:space="preserve"> </w:t>
      </w:r>
      <w:del w:id="184" w:author="Stephen Mwanje (Nokia)" w:date="2025-08-13T16:07:00Z" w16du:dateUtc="2025-08-13T14:07:00Z">
        <w:r w:rsidDel="00564363">
          <w:rPr>
            <w:lang w:val="en-US" w:eastAsia="zh-CN"/>
          </w:rPr>
          <w:delText xml:space="preserve">When </w:delText>
        </w:r>
      </w:del>
      <w:ins w:id="185" w:author="Stephen Mwanje (Nokia)" w:date="2025-08-13T16:07:00Z" w16du:dateUtc="2025-08-13T14:07:00Z">
        <w:r w:rsidR="00564363">
          <w:rPr>
            <w:lang w:val="en-US" w:eastAsia="zh-CN"/>
          </w:rPr>
          <w:t>In</w:t>
        </w:r>
        <w:r w:rsidR="00564363">
          <w:rPr>
            <w:lang w:val="en-US" w:eastAsia="zh-CN"/>
          </w:rPr>
          <w:t xml:space="preserve"> </w:t>
        </w:r>
      </w:ins>
      <w:r>
        <w:rPr>
          <w:lang w:val="en-US" w:eastAsia="zh-CN"/>
        </w:rPr>
        <w:t>a signal</w:t>
      </w:r>
      <w:r>
        <w:rPr>
          <w:rFonts w:hint="eastAsia"/>
          <w:lang w:val="en-US" w:eastAsia="zh-CN"/>
        </w:rPr>
        <w:t>l</w:t>
      </w:r>
      <w:r>
        <w:rPr>
          <w:lang w:val="en-US" w:eastAsia="zh-CN"/>
        </w:rPr>
        <w:t>ing storm</w:t>
      </w:r>
      <w:del w:id="186" w:author="Stephen Mwanje (Nokia)" w:date="2025-08-13T16:07:00Z" w16du:dateUtc="2025-08-13T14:07:00Z">
        <w:r w:rsidDel="00564363">
          <w:rPr>
            <w:lang w:val="en-US" w:eastAsia="zh-CN"/>
          </w:rPr>
          <w:delText xml:space="preserve"> occurs on the network</w:delText>
        </w:r>
      </w:del>
      <w:r>
        <w:rPr>
          <w:lang w:val="en-US" w:eastAsia="zh-CN"/>
        </w:rPr>
        <w:t xml:space="preserve">, </w:t>
      </w:r>
      <w:r>
        <w:rPr>
          <w:rFonts w:hint="eastAsia"/>
          <w:lang w:val="en-US" w:eastAsia="zh-CN"/>
        </w:rPr>
        <w:t>n</w:t>
      </w:r>
      <w:r>
        <w:rPr>
          <w:lang w:val="en-US" w:eastAsia="zh-CN"/>
        </w:rPr>
        <w:t xml:space="preserve">etwork Functions (NFs) such as AMF, SMF, and UDM in the 5G network might all be potential impact points. </w:t>
      </w:r>
      <w:del w:id="187" w:author="Stephen Mwanje (Nokia)" w:date="2025-08-13T16:08:00Z" w16du:dateUtc="2025-08-13T14:08:00Z">
        <w:r w:rsidDel="00564363">
          <w:rPr>
            <w:rFonts w:hint="eastAsia"/>
            <w:lang w:val="en-US" w:eastAsia="zh-CN"/>
          </w:rPr>
          <w:delText>Therefore, when received the request with network object information from</w:delText>
        </w:r>
      </w:del>
      <w:del w:id="188" w:author="Stephen Mwanje (Nokia)" w:date="2025-08-13T16:10:00Z" w16du:dateUtc="2025-08-13T14:10:00Z">
        <w:r w:rsidDel="00564363">
          <w:rPr>
            <w:rFonts w:hint="eastAsia"/>
            <w:lang w:val="en-US" w:eastAsia="zh-CN"/>
          </w:rPr>
          <w:delText xml:space="preserve"> MnS consumer for </w:delText>
        </w:r>
        <w:r w:rsidDel="00564363">
          <w:delText>s</w:delText>
        </w:r>
        <w:r w:rsidDel="00564363">
          <w:rPr>
            <w:rFonts w:hint="eastAsia"/>
          </w:rPr>
          <w:delText>igna</w:delText>
        </w:r>
        <w:r w:rsidDel="00564363">
          <w:rPr>
            <w:rFonts w:eastAsia="SimSun" w:hint="eastAsia"/>
            <w:lang w:val="en-US" w:eastAsia="zh-CN"/>
          </w:rPr>
          <w:delText>l</w:delText>
        </w:r>
        <w:r w:rsidDel="00564363">
          <w:rPr>
            <w:rFonts w:hint="eastAsia"/>
          </w:rPr>
          <w:delText>ling storm</w:delText>
        </w:r>
        <w:r w:rsidDel="00564363">
          <w:rPr>
            <w:rFonts w:hint="eastAsia"/>
            <w:lang w:val="en-US" w:eastAsia="zh-CN"/>
          </w:rPr>
          <w:delText xml:space="preserve"> analysis, t</w:delText>
        </w:r>
        <w:r w:rsidDel="00564363">
          <w:rPr>
            <w:lang w:val="en-US" w:eastAsia="zh-CN"/>
          </w:rPr>
          <w:delText xml:space="preserve">he NDT </w:delText>
        </w:r>
        <w:r w:rsidDel="00564363">
          <w:rPr>
            <w:rFonts w:hint="eastAsia"/>
            <w:lang w:val="en-US" w:eastAsia="zh-CN"/>
          </w:rPr>
          <w:delText xml:space="preserve">can execute the modelling and </w:delText>
        </w:r>
        <w:r w:rsidDel="00564363">
          <w:rPr>
            <w:lang w:val="en-US" w:eastAsia="zh-CN"/>
          </w:rPr>
          <w:delText>validat</w:delText>
        </w:r>
        <w:r w:rsidDel="00564363">
          <w:rPr>
            <w:rFonts w:hint="eastAsia"/>
            <w:lang w:val="en-US" w:eastAsia="zh-CN"/>
          </w:rPr>
          <w:delText>ion based on network object related information (network performance, KPIs, S-NSSAIs, etc.), which synchronized from the network resources, and provide the report with the modelling results to MnS consumer.</w:delText>
        </w:r>
      </w:del>
      <w:ins w:id="189" w:author="Stephen Mwanje (Nokia)" w:date="2025-08-13T16:10:00Z" w16du:dateUtc="2025-08-13T14:10:00Z">
        <w:r w:rsidR="00564363" w:rsidRPr="00564363">
          <w:rPr>
            <w:lang w:val="en-US" w:eastAsia="zh-CN"/>
          </w:rPr>
          <w:t xml:space="preserve"> </w:t>
        </w:r>
      </w:ins>
    </w:p>
    <w:p w14:paraId="2C6C90B7" w14:textId="0782213F" w:rsidR="0042513A" w:rsidRDefault="00564363" w:rsidP="0042513A">
      <w:pPr>
        <w:numPr>
          <w:ilvl w:val="255"/>
          <w:numId w:val="0"/>
        </w:numPr>
        <w:rPr>
          <w:lang w:val="en-US" w:eastAsia="zh-CN"/>
        </w:rPr>
      </w:pPr>
      <w:ins w:id="190" w:author="Stephen Mwanje (Nokia)" w:date="2025-08-13T16:13:00Z" w16du:dateUtc="2025-08-13T14:13:00Z">
        <w:r>
          <w:rPr>
            <w:lang w:val="en-US" w:eastAsia="zh-CN"/>
          </w:rPr>
          <w:t xml:space="preserve">An Mns Consumer should be enabled to </w:t>
        </w:r>
      </w:ins>
      <w:ins w:id="191" w:author="Stephen Mwanje (Nokia)" w:date="2025-08-13T16:10:00Z" w16du:dateUtc="2025-08-13T14:10:00Z">
        <w:r>
          <w:rPr>
            <w:lang w:val="en-US" w:eastAsia="zh-CN"/>
          </w:rPr>
          <w:t xml:space="preserve">request </w:t>
        </w:r>
        <w:r>
          <w:rPr>
            <w:rFonts w:hint="eastAsia"/>
            <w:lang w:val="en-US" w:eastAsia="zh-CN"/>
          </w:rPr>
          <w:t xml:space="preserve">for </w:t>
        </w:r>
      </w:ins>
      <w:ins w:id="192" w:author="Stephen Mwanje (Nokia)" w:date="2025-08-13T16:14:00Z" w16du:dateUtc="2025-08-13T14:14:00Z">
        <w:r>
          <w:rPr>
            <w:lang w:val="en-US"/>
          </w:rPr>
          <w:t xml:space="preserve">analysis </w:t>
        </w:r>
        <w:r>
          <w:rPr>
            <w:lang w:val="en-US"/>
          </w:rPr>
          <w:t xml:space="preserve">of </w:t>
        </w:r>
      </w:ins>
      <w:ins w:id="193" w:author="Stephen Mwanje (Nokia)" w:date="2025-08-13T16:12:00Z" w16du:dateUtc="2025-08-13T14:12:00Z">
        <w:r>
          <w:rPr>
            <w:lang w:val="en-US" w:eastAsia="zh-CN"/>
          </w:rPr>
          <w:t xml:space="preserve">an </w:t>
        </w:r>
        <w:r>
          <w:rPr>
            <w:lang w:val="en-US"/>
          </w:rPr>
          <w:t>event</w:t>
        </w:r>
      </w:ins>
      <w:ins w:id="194" w:author="Stephen Mwanje (Nokia)" w:date="2025-08-13T16:14:00Z" w16du:dateUtc="2025-08-13T14:14:00Z">
        <w:r>
          <w:rPr>
            <w:lang w:val="en-US"/>
          </w:rPr>
          <w:t xml:space="preserve"> </w:t>
        </w:r>
        <w:r>
          <w:rPr>
            <w:lang w:val="en-US"/>
          </w:rPr>
          <w:t xml:space="preserve"> (e.g. a </w:t>
        </w:r>
        <w:r>
          <w:t>s</w:t>
        </w:r>
        <w:r>
          <w:rPr>
            <w:rFonts w:hint="eastAsia"/>
          </w:rPr>
          <w:t>igna</w:t>
        </w:r>
        <w:r>
          <w:rPr>
            <w:rFonts w:eastAsia="SimSun" w:hint="eastAsia"/>
            <w:lang w:val="en-US" w:eastAsia="zh-CN"/>
          </w:rPr>
          <w:t>l</w:t>
        </w:r>
        <w:r>
          <w:rPr>
            <w:rFonts w:hint="eastAsia"/>
          </w:rPr>
          <w:t>ling storm</w:t>
        </w:r>
        <w:r>
          <w:t>)</w:t>
        </w:r>
        <w:r>
          <w:rPr>
            <w:lang w:val="en-US"/>
          </w:rPr>
          <w:t xml:space="preserve">. </w:t>
        </w:r>
        <w:r>
          <w:rPr>
            <w:lang w:val="en-US" w:eastAsia="zh-CN"/>
          </w:rPr>
          <w:t>Given a</w:t>
        </w:r>
        <w:r>
          <w:rPr>
            <w:lang w:val="en-US" w:eastAsia="zh-CN"/>
          </w:rPr>
          <w:t xml:space="preserve">n event </w:t>
        </w:r>
        <w:r>
          <w:rPr>
            <w:rFonts w:hint="eastAsia"/>
            <w:lang w:val="en-US" w:eastAsia="zh-CN"/>
          </w:rPr>
          <w:t>analysis</w:t>
        </w:r>
        <w:r>
          <w:rPr>
            <w:lang w:val="en-US" w:eastAsia="zh-CN"/>
          </w:rPr>
          <w:t xml:space="preserve"> </w:t>
        </w:r>
        <w:r>
          <w:rPr>
            <w:lang w:val="en-US" w:eastAsia="zh-CN"/>
          </w:rPr>
          <w:t>request</w:t>
        </w:r>
      </w:ins>
      <w:ins w:id="195" w:author="Stephen Mwanje (Nokia)" w:date="2025-08-13T16:10:00Z" w16du:dateUtc="2025-08-13T14:10:00Z">
        <w:r>
          <w:rPr>
            <w:rFonts w:hint="eastAsia"/>
            <w:lang w:val="en-US" w:eastAsia="zh-CN"/>
          </w:rPr>
          <w:t>, t</w:t>
        </w:r>
        <w:r>
          <w:rPr>
            <w:lang w:val="en-US" w:eastAsia="zh-CN"/>
          </w:rPr>
          <w:t xml:space="preserve">he NDT may </w:t>
        </w:r>
        <w:r>
          <w:rPr>
            <w:rFonts w:hint="eastAsia"/>
            <w:lang w:val="en-US" w:eastAsia="zh-CN"/>
          </w:rPr>
          <w:t>synchronize</w:t>
        </w:r>
      </w:ins>
      <w:ins w:id="196" w:author="Stephen Mwanje (Nokia)" w:date="2025-08-13T16:11:00Z" w16du:dateUtc="2025-08-13T14:11:00Z">
        <w:r w:rsidRPr="00564363">
          <w:rPr>
            <w:rFonts w:hint="eastAsia"/>
            <w:lang w:val="en-US" w:eastAsia="zh-CN"/>
          </w:rPr>
          <w:t xml:space="preserve"> </w:t>
        </w:r>
        <w:r>
          <w:rPr>
            <w:rFonts w:hint="eastAsia"/>
            <w:lang w:val="en-US" w:eastAsia="zh-CN"/>
          </w:rPr>
          <w:t>network object related information (network performance, KPIs, S-NSSAIs, etc.)</w:t>
        </w:r>
      </w:ins>
      <w:ins w:id="197" w:author="Stephen Mwanje (Nokia)" w:date="2025-08-13T16:10:00Z" w16du:dateUtc="2025-08-13T14:10:00Z">
        <w:r>
          <w:rPr>
            <w:rFonts w:hint="eastAsia"/>
            <w:lang w:val="en-US" w:eastAsia="zh-CN"/>
          </w:rPr>
          <w:t xml:space="preserve"> from the network resources </w:t>
        </w:r>
      </w:ins>
      <w:ins w:id="198" w:author="Stephen Mwanje (Nokia)" w:date="2025-08-13T16:11:00Z" w16du:dateUtc="2025-08-13T14:11:00Z">
        <w:r>
          <w:rPr>
            <w:lang w:val="en-US" w:eastAsia="zh-CN"/>
          </w:rPr>
          <w:t>and</w:t>
        </w:r>
      </w:ins>
      <w:ins w:id="199" w:author="Stephen Mwanje (Nokia)" w:date="2025-08-13T16:10:00Z" w16du:dateUtc="2025-08-13T14:10:00Z">
        <w:r>
          <w:rPr>
            <w:rFonts w:hint="eastAsia"/>
            <w:lang w:val="en-US" w:eastAsia="zh-CN"/>
          </w:rPr>
          <w:t xml:space="preserve"> execute the modelling </w:t>
        </w:r>
      </w:ins>
      <w:ins w:id="200" w:author="Stephen Mwanje (Nokia)" w:date="2025-08-13T16:11:00Z" w16du:dateUtc="2025-08-13T14:11:00Z">
        <w:r>
          <w:rPr>
            <w:lang w:val="en-US" w:eastAsia="zh-CN"/>
          </w:rPr>
          <w:t xml:space="preserve">to evaluate the </w:t>
        </w:r>
        <w:proofErr w:type="gramStart"/>
        <w:r>
          <w:rPr>
            <w:lang w:val="en-US" w:eastAsia="zh-CN"/>
          </w:rPr>
          <w:t>event</w:t>
        </w:r>
      </w:ins>
      <w:ins w:id="201" w:author="Stephen Mwanje (Nokia)" w:date="2025-08-13T16:10:00Z" w16du:dateUtc="2025-08-13T14:10:00Z">
        <w:r>
          <w:rPr>
            <w:rFonts w:hint="eastAsia"/>
            <w:lang w:val="en-US" w:eastAsia="zh-CN"/>
          </w:rPr>
          <w:t>, and</w:t>
        </w:r>
        <w:proofErr w:type="gramEnd"/>
        <w:r>
          <w:rPr>
            <w:rFonts w:hint="eastAsia"/>
            <w:lang w:val="en-US" w:eastAsia="zh-CN"/>
          </w:rPr>
          <w:t xml:space="preserve"> </w:t>
        </w:r>
      </w:ins>
      <w:ins w:id="202" w:author="Stephen Mwanje (Nokia)" w:date="2025-08-13T16:12:00Z" w16du:dateUtc="2025-08-13T14:12:00Z">
        <w:r>
          <w:rPr>
            <w:lang w:val="en-US" w:eastAsia="zh-CN"/>
          </w:rPr>
          <w:t xml:space="preserve">then </w:t>
        </w:r>
      </w:ins>
      <w:ins w:id="203" w:author="Stephen Mwanje (Nokia)" w:date="2025-08-13T16:10:00Z" w16du:dateUtc="2025-08-13T14:10:00Z">
        <w:r>
          <w:rPr>
            <w:rFonts w:hint="eastAsia"/>
            <w:lang w:val="en-US" w:eastAsia="zh-CN"/>
          </w:rPr>
          <w:t xml:space="preserve">provide </w:t>
        </w:r>
      </w:ins>
      <w:ins w:id="204" w:author="Stephen Mwanje (Nokia)" w:date="2025-08-13T16:12:00Z" w16du:dateUtc="2025-08-13T14:12:00Z">
        <w:r>
          <w:rPr>
            <w:lang w:val="en-US" w:eastAsia="zh-CN"/>
          </w:rPr>
          <w:t>a</w:t>
        </w:r>
      </w:ins>
      <w:ins w:id="205" w:author="Stephen Mwanje (Nokia)" w:date="2025-08-13T16:10:00Z" w16du:dateUtc="2025-08-13T14:10:00Z">
        <w:r>
          <w:rPr>
            <w:rFonts w:hint="eastAsia"/>
            <w:lang w:val="en-US" w:eastAsia="zh-CN"/>
          </w:rPr>
          <w:t xml:space="preserve"> report with the modelling results to MnS consumer. </w:t>
        </w:r>
      </w:ins>
      <w:r w:rsidR="0042513A">
        <w:rPr>
          <w:rFonts w:hint="eastAsia"/>
          <w:lang w:val="en-US" w:eastAsia="zh-CN"/>
        </w:rPr>
        <w:t xml:space="preserve"> </w:t>
      </w:r>
    </w:p>
    <w:p w14:paraId="5BF883A9" w14:textId="77777777" w:rsidR="0042513A" w:rsidRDefault="0042513A" w:rsidP="0042513A">
      <w:pPr>
        <w:numPr>
          <w:ilvl w:val="255"/>
          <w:numId w:val="0"/>
        </w:numPr>
        <w:rPr>
          <w:lang w:val="en-US" w:eastAsia="zh-CN"/>
        </w:rPr>
      </w:pPr>
      <w:r>
        <w:rPr>
          <w:lang w:val="en-US" w:eastAsia="zh-CN"/>
        </w:rPr>
        <w:t>An automation function may propose a solution to a signa</w:t>
      </w:r>
      <w:r>
        <w:rPr>
          <w:rFonts w:hint="eastAsia"/>
          <w:lang w:val="en-US" w:eastAsia="zh-CN"/>
        </w:rPr>
        <w:t>l</w:t>
      </w:r>
      <w:r>
        <w:rPr>
          <w:lang w:val="en-US" w:eastAsia="zh-CN"/>
        </w:rPr>
        <w:t>ling storm.</w:t>
      </w:r>
      <w:r>
        <w:rPr>
          <w:rFonts w:hint="eastAsia"/>
          <w:lang w:val="en-US" w:eastAsia="zh-CN"/>
        </w:rPr>
        <w:t xml:space="preserve"> The NDT can be used </w:t>
      </w:r>
      <w:r>
        <w:rPr>
          <w:lang w:val="en-US" w:eastAsia="zh-CN"/>
        </w:rPr>
        <w:t>to evaluate the appropriateness of the proposed solution (</w:t>
      </w:r>
      <w:proofErr w:type="spellStart"/>
      <w:r>
        <w:rPr>
          <w:lang w:val="en-US" w:eastAsia="zh-CN"/>
        </w:rPr>
        <w:t>e.g.,update</w:t>
      </w:r>
      <w:proofErr w:type="spellEnd"/>
      <w:r>
        <w:rPr>
          <w:lang w:val="en-US" w:eastAsia="zh-CN"/>
        </w:rPr>
        <w:t xml:space="preserve"> the configuration of network flow control parameters) based on the </w:t>
      </w:r>
      <w:proofErr w:type="spellStart"/>
      <w:r>
        <w:rPr>
          <w:lang w:val="en-US" w:eastAsia="zh-CN"/>
        </w:rPr>
        <w:t>analysing</w:t>
      </w:r>
      <w:proofErr w:type="spellEnd"/>
      <w:r>
        <w:rPr>
          <w:lang w:val="en-US" w:eastAsia="zh-CN"/>
        </w:rPr>
        <w:t xml:space="preserve"> of failure events for resolving</w:t>
      </w:r>
      <w:r>
        <w:rPr>
          <w:rFonts w:hint="eastAsia"/>
          <w:lang w:val="en-US" w:eastAsia="zh-CN"/>
        </w:rPr>
        <w:t xml:space="preserve">, predicting and preventing </w:t>
      </w:r>
      <w:r>
        <w:rPr>
          <w:lang w:val="en-US" w:eastAsia="zh-CN"/>
        </w:rPr>
        <w:t>the signa</w:t>
      </w:r>
      <w:r>
        <w:rPr>
          <w:rFonts w:hint="eastAsia"/>
          <w:lang w:val="en-US" w:eastAsia="zh-CN"/>
        </w:rPr>
        <w:t>l</w:t>
      </w:r>
      <w:r>
        <w:rPr>
          <w:lang w:val="en-US" w:eastAsia="zh-CN"/>
        </w:rPr>
        <w:t>ling storm issue</w:t>
      </w:r>
      <w:r>
        <w:rPr>
          <w:rFonts w:hint="eastAsia"/>
          <w:lang w:val="en-US" w:eastAsia="zh-CN"/>
        </w:rPr>
        <w:t xml:space="preserve">. </w:t>
      </w:r>
    </w:p>
    <w:p w14:paraId="67DFD9A9" w14:textId="77777777" w:rsidR="0042513A" w:rsidRDefault="0042513A" w:rsidP="0042513A">
      <w:pPr>
        <w:rPr>
          <w:lang w:val="en-US" w:eastAsia="zh-CN"/>
        </w:rPr>
      </w:pPr>
      <w:r>
        <w:rPr>
          <w:lang w:val="en-US" w:eastAsia="zh-CN"/>
        </w:rPr>
        <w:t>NDT models network behaviors and provides information on potential impact</w:t>
      </w:r>
      <w:r>
        <w:rPr>
          <w:rFonts w:hint="eastAsia"/>
          <w:lang w:val="en-US" w:eastAsia="zh-CN"/>
        </w:rPr>
        <w:t>s</w:t>
      </w:r>
      <w:r>
        <w:rPr>
          <w:lang w:val="en-US" w:eastAsia="zh-CN"/>
        </w:rPr>
        <w:t xml:space="preserve"> of network failures</w:t>
      </w:r>
      <w:r>
        <w:rPr>
          <w:rFonts w:hint="eastAsia"/>
          <w:lang w:val="en-US" w:eastAsia="zh-CN"/>
        </w:rPr>
        <w:t>,</w:t>
      </w:r>
      <w:r>
        <w:rPr>
          <w:lang w:val="en-US" w:eastAsia="zh-CN"/>
        </w:rPr>
        <w:t xml:space="preserve"> including surges in signal</w:t>
      </w:r>
      <w:r>
        <w:rPr>
          <w:rFonts w:hint="eastAsia"/>
          <w:lang w:val="en-US" w:eastAsia="zh-CN"/>
        </w:rPr>
        <w:t>l</w:t>
      </w:r>
      <w:r>
        <w:rPr>
          <w:lang w:val="en-US" w:eastAsia="zh-CN"/>
        </w:rPr>
        <w:t>ing requests. For</w:t>
      </w:r>
      <w:r>
        <w:rPr>
          <w:rFonts w:hint="eastAsia"/>
          <w:lang w:val="en-US" w:eastAsia="zh-CN"/>
        </w:rPr>
        <w:t xml:space="preserve"> instance, in case of </w:t>
      </w:r>
      <w:proofErr w:type="gramStart"/>
      <w:r>
        <w:rPr>
          <w:rFonts w:hint="eastAsia"/>
          <w:lang w:val="en-US" w:eastAsia="zh-CN"/>
        </w:rPr>
        <w:t>the</w:t>
      </w:r>
      <w:proofErr w:type="gramEnd"/>
      <w:r>
        <w:rPr>
          <w:lang w:val="en-US" w:eastAsia="zh-CN"/>
        </w:rPr>
        <w:t xml:space="preserve"> signal</w:t>
      </w:r>
      <w:r>
        <w:rPr>
          <w:rFonts w:hint="eastAsia"/>
          <w:lang w:val="en-US" w:eastAsia="zh-CN"/>
        </w:rPr>
        <w:t>l</w:t>
      </w:r>
      <w:r>
        <w:rPr>
          <w:lang w:val="en-US" w:eastAsia="zh-CN"/>
        </w:rPr>
        <w:t>ing storm, the information can enable identif</w:t>
      </w:r>
      <w:r>
        <w:rPr>
          <w:rFonts w:hint="eastAsia"/>
          <w:lang w:val="en-US" w:eastAsia="zh-CN"/>
        </w:rPr>
        <w:t>ication of</w:t>
      </w:r>
      <w:r>
        <w:rPr>
          <w:lang w:val="en-US" w:eastAsia="zh-CN"/>
        </w:rPr>
        <w:t xml:space="preserve"> optimal flow control parameters for each signa</w:t>
      </w:r>
      <w:r>
        <w:rPr>
          <w:rFonts w:hint="eastAsia"/>
          <w:lang w:val="en-US" w:eastAsia="zh-CN"/>
        </w:rPr>
        <w:t>l</w:t>
      </w:r>
      <w:r>
        <w:rPr>
          <w:lang w:val="en-US" w:eastAsia="zh-CN"/>
        </w:rPr>
        <w:t>ling impact point.</w:t>
      </w:r>
    </w:p>
    <w:p w14:paraId="11AE1E7C" w14:textId="77777777" w:rsidR="0042513A" w:rsidRDefault="0042513A" w:rsidP="0042513A">
      <w:pPr>
        <w:pStyle w:val="Heading4"/>
        <w:rPr>
          <w:lang w:val="en-US"/>
        </w:rPr>
      </w:pPr>
      <w:bookmarkStart w:id="206" w:name="_Toc191630911"/>
      <w:bookmarkStart w:id="207" w:name="_Toc199184155"/>
      <w:r>
        <w:t>5.</w:t>
      </w:r>
      <w:r>
        <w:rPr>
          <w:rFonts w:eastAsia="SimSun" w:hint="eastAsia"/>
          <w:lang w:val="en-US" w:eastAsia="zh-CN"/>
        </w:rPr>
        <w:t>2</w:t>
      </w:r>
      <w:r>
        <w:t>.</w:t>
      </w:r>
      <w:r>
        <w:rPr>
          <w:rFonts w:eastAsia="SimSun" w:hint="eastAsia"/>
          <w:lang w:val="en-US" w:eastAsia="zh-CN"/>
        </w:rPr>
        <w:t>2</w:t>
      </w:r>
      <w:r>
        <w:t>.</w:t>
      </w:r>
      <w:r>
        <w:rPr>
          <w:rFonts w:eastAsia="SimSun" w:hint="eastAsia"/>
          <w:lang w:val="en-US" w:eastAsia="zh-CN"/>
        </w:rPr>
        <w:t>4</w:t>
      </w:r>
      <w:r>
        <w:tab/>
      </w:r>
      <w:r>
        <w:rPr>
          <w:rFonts w:cs="Arial"/>
        </w:rPr>
        <w:t>Network issue inducement</w:t>
      </w:r>
      <w:bookmarkEnd w:id="206"/>
      <w:bookmarkEnd w:id="207"/>
    </w:p>
    <w:p w14:paraId="5FD438B6" w14:textId="3B4B8B4A" w:rsidR="0042513A" w:rsidRDefault="0042513A" w:rsidP="0042513A">
      <w:pPr>
        <w:rPr>
          <w:lang w:eastAsia="ja-JP"/>
        </w:rPr>
      </w:pPr>
      <w:del w:id="208" w:author="Stephen Mwanje (Nokia)" w:date="2025-08-13T16:16:00Z" w16du:dateUtc="2025-08-13T14:16:00Z">
        <w:r w:rsidDel="00564363">
          <w:rPr>
            <w:lang w:eastAsia="ja-JP"/>
          </w:rPr>
          <w:delText xml:space="preserve">This use case describes how a network issue can be induced using NDT. </w:delText>
        </w:r>
      </w:del>
      <w:r>
        <w:rPr>
          <w:lang w:eastAsia="ja-JP"/>
        </w:rPr>
        <w:t>A resilient network requires that the behavio</w:t>
      </w:r>
      <w:r>
        <w:rPr>
          <w:rFonts w:eastAsia="DengXian" w:hint="eastAsia"/>
          <w:lang w:eastAsia="zh-CN"/>
        </w:rPr>
        <w:t>u</w:t>
      </w:r>
      <w:r>
        <w:rPr>
          <w:lang w:eastAsia="ja-JP"/>
        </w:rPr>
        <w:t>r and performance of the network are monitored during certain network failure issue e.g. node/functionality failure, service degradation etc. To plan for the optimal network configuration in case of such network failure issue, NDT can be used for issue inducements. For a particular issue that is induced, the NDT measures performance</w:t>
      </w:r>
      <w:ins w:id="209" w:author="Stephen Mwanje (Nokia)" w:date="2025-08-13T16:16:00Z" w16du:dateUtc="2025-08-13T14:16:00Z">
        <w:r w:rsidR="00564363">
          <w:rPr>
            <w:lang w:eastAsia="ja-JP"/>
          </w:rPr>
          <w:t>,</w:t>
        </w:r>
      </w:ins>
      <w:r>
        <w:rPr>
          <w:lang w:eastAsia="ja-JP"/>
        </w:rPr>
        <w:t xml:space="preserve"> identifies degradation/faults/failures and the mitigation actions can be decided. The following are some of the examples of the issues that can be induced.</w:t>
      </w:r>
    </w:p>
    <w:p w14:paraId="6B908AC3" w14:textId="77777777" w:rsidR="0042513A" w:rsidRDefault="0042513A" w:rsidP="0042513A">
      <w:pPr>
        <w:pStyle w:val="B1"/>
        <w:rPr>
          <w:lang w:eastAsia="ja-JP"/>
        </w:rPr>
      </w:pPr>
      <w:r>
        <w:rPr>
          <w:rFonts w:hint="eastAsia"/>
          <w:lang w:val="en-US" w:eastAsia="zh-CN"/>
        </w:rPr>
        <w:t>Scenario</w:t>
      </w:r>
      <w:r>
        <w:rPr>
          <w:lang w:eastAsia="ja-JP"/>
        </w:rPr>
        <w:t xml:space="preserve"> 1: Service degradation - The network slice performance degradation in terms of low </w:t>
      </w:r>
      <w:r>
        <w:t>PDU session establishment success rate or in terms of high latency can be induced</w:t>
      </w:r>
      <w:r>
        <w:rPr>
          <w:lang w:eastAsia="ja-JP"/>
        </w:rPr>
        <w:t xml:space="preserve">, in </w:t>
      </w:r>
      <w:proofErr w:type="gramStart"/>
      <w:r>
        <w:rPr>
          <w:lang w:eastAsia="ja-JP"/>
        </w:rPr>
        <w:t>a</w:t>
      </w:r>
      <w:proofErr w:type="gramEnd"/>
      <w:r>
        <w:rPr>
          <w:lang w:eastAsia="ja-JP"/>
        </w:rPr>
        <w:t xml:space="preserve"> NDT, to see how the related network functions will behave when the </w:t>
      </w:r>
      <w:r>
        <w:t xml:space="preserve">PDU session establishment success rate </w:t>
      </w:r>
      <w:r>
        <w:rPr>
          <w:lang w:eastAsia="ja-JP"/>
        </w:rPr>
        <w:t>is degraded. The remedial actions can be decided to mitigate the problem.</w:t>
      </w:r>
    </w:p>
    <w:p w14:paraId="23284338" w14:textId="77777777" w:rsidR="0042513A" w:rsidRDefault="0042513A" w:rsidP="0042513A">
      <w:pPr>
        <w:pStyle w:val="B1"/>
        <w:rPr>
          <w:lang w:eastAsia="ja-JP"/>
        </w:rPr>
      </w:pPr>
      <w:r>
        <w:rPr>
          <w:rFonts w:hint="eastAsia"/>
          <w:lang w:val="en-US" w:eastAsia="zh-CN"/>
        </w:rPr>
        <w:lastRenderedPageBreak/>
        <w:t>Scenario</w:t>
      </w:r>
      <w:r>
        <w:rPr>
          <w:lang w:eastAsia="ja-JP"/>
        </w:rPr>
        <w:t xml:space="preserve"> 2: Coverage issue - The coverage issue can be induced, in </w:t>
      </w:r>
      <w:proofErr w:type="gramStart"/>
      <w:r>
        <w:rPr>
          <w:lang w:eastAsia="ja-JP"/>
        </w:rPr>
        <w:t>a</w:t>
      </w:r>
      <w:proofErr w:type="gramEnd"/>
      <w:r>
        <w:rPr>
          <w:lang w:eastAsia="ja-JP"/>
        </w:rPr>
        <w:t xml:space="preserve"> NDT, to see how the related services are getting </w:t>
      </w:r>
      <w:proofErr w:type="gramStart"/>
      <w:r>
        <w:rPr>
          <w:lang w:eastAsia="ja-JP"/>
        </w:rPr>
        <w:t>effected</w:t>
      </w:r>
      <w:proofErr w:type="gramEnd"/>
      <w:r>
        <w:rPr>
          <w:lang w:eastAsia="ja-JP"/>
        </w:rPr>
        <w:t>. The remedial actions can be decided to mitigate the problems arising due to the induced coverage issue.</w:t>
      </w:r>
    </w:p>
    <w:p w14:paraId="5AA76FDE" w14:textId="77777777" w:rsidR="0042513A" w:rsidRDefault="0042513A" w:rsidP="0042513A">
      <w:pPr>
        <w:pStyle w:val="B1"/>
      </w:pPr>
      <w:r>
        <w:rPr>
          <w:rFonts w:hint="eastAsia"/>
          <w:lang w:val="en-US" w:eastAsia="zh-CN"/>
        </w:rPr>
        <w:t>Scenario</w:t>
      </w:r>
      <w:r>
        <w:rPr>
          <w:lang w:eastAsia="ja-JP"/>
        </w:rPr>
        <w:t xml:space="preserve"> 3: Fault injection - </w:t>
      </w:r>
      <w:r>
        <w:t>NDT can be used for fault injection experiments avoiding impact on the physical network while measuring and monitoring the impact of each injected fault in the NDT simulation. This could be leveraged to build a training data</w:t>
      </w:r>
      <w:r>
        <w:rPr>
          <w:rFonts w:hint="eastAsia"/>
          <w:lang w:val="en-US" w:eastAsia="zh-CN"/>
        </w:rPr>
        <w:t xml:space="preserve"> </w:t>
      </w:r>
      <w:r>
        <w:t>set for enhancing and enriching detection and diagnosing systems capabilities. In addition, NDT could be leveraged for improving root causes analysis.</w:t>
      </w:r>
    </w:p>
    <w:p w14:paraId="647B7E26" w14:textId="77777777" w:rsidR="0042513A" w:rsidRDefault="0042513A" w:rsidP="0042513A">
      <w:pPr>
        <w:pStyle w:val="B1"/>
        <w:rPr>
          <w:rFonts w:eastAsia="SimSun"/>
          <w:lang w:val="en-US" w:eastAsia="zh-CN"/>
        </w:rPr>
      </w:pPr>
    </w:p>
    <w:p w14:paraId="70A36439" w14:textId="77777777" w:rsidR="0042513A" w:rsidRDefault="0042513A" w:rsidP="0042513A">
      <w:pPr>
        <w:pStyle w:val="Heading3"/>
        <w:jc w:val="both"/>
      </w:pPr>
      <w:bookmarkStart w:id="210" w:name="_Toc177138528"/>
      <w:bookmarkStart w:id="211" w:name="_Toc168485608"/>
      <w:bookmarkStart w:id="212" w:name="_Toc185243817"/>
      <w:bookmarkStart w:id="213" w:name="_Toc168485684"/>
      <w:bookmarkStart w:id="214" w:name="_Toc180163346"/>
      <w:bookmarkStart w:id="215" w:name="_Toc191630912"/>
      <w:bookmarkStart w:id="216" w:name="_Toc180164043"/>
      <w:bookmarkStart w:id="217" w:name="_Toc168485168"/>
      <w:bookmarkStart w:id="218" w:name="_Toc183521166"/>
      <w:bookmarkStart w:id="219" w:name="_Toc180163808"/>
      <w:bookmarkStart w:id="220" w:name="_Toc168485892"/>
      <w:bookmarkStart w:id="221" w:name="_Toc177118953"/>
      <w:bookmarkStart w:id="222" w:name="_Toc199184156"/>
      <w:r>
        <w:t>5.</w:t>
      </w:r>
      <w:r>
        <w:rPr>
          <w:rFonts w:eastAsia="SimSun" w:hint="eastAsia"/>
          <w:lang w:val="en-US" w:eastAsia="zh-CN"/>
        </w:rPr>
        <w:t>2</w:t>
      </w:r>
      <w:r>
        <w:t>.</w:t>
      </w:r>
      <w:r>
        <w:rPr>
          <w:rFonts w:eastAsia="SimSun" w:hint="eastAsia"/>
          <w:lang w:val="en-US" w:eastAsia="zh-CN"/>
        </w:rPr>
        <w:t>3</w:t>
      </w:r>
      <w:r>
        <w:tab/>
        <w:t>Requirements</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4748D88A" w14:textId="77777777" w:rsidR="0042513A" w:rsidRPr="00DC6CCB" w:rsidRDefault="0042513A" w:rsidP="0042513A">
      <w:pPr>
        <w:pStyle w:val="TH"/>
        <w:rPr>
          <w:rFonts w:eastAsia="DengXian"/>
          <w:lang w:eastAsia="zh-CN"/>
        </w:rPr>
      </w:pPr>
      <w:r w:rsidRPr="00BC0026">
        <w:t xml:space="preserve">Table </w:t>
      </w:r>
      <w:r>
        <w:t>5.2.3</w:t>
      </w:r>
      <w:r w:rsidRPr="00BC0026">
        <w:t>-1</w:t>
      </w:r>
      <w:r>
        <w:rPr>
          <w:rFonts w:eastAsia="DengXian" w:hint="eastAsia"/>
          <w:lang w:eastAsia="zh-CN"/>
        </w:rPr>
        <w:t>:</w:t>
      </w:r>
      <w:r>
        <w:t xml:space="preserve"> </w:t>
      </w:r>
      <w:r>
        <w:rPr>
          <w:lang w:eastAsia="zh-CN"/>
        </w:rPr>
        <w:t>NDT support for network automation</w:t>
      </w:r>
    </w:p>
    <w:tbl>
      <w:tblPr>
        <w:tblpPr w:leftFromText="180" w:rightFromText="180" w:vertAnchor="text" w:horzAnchor="page" w:tblpX="1140" w:tblpY="401"/>
        <w:tblOverlap w:val="neve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42513A" w14:paraId="215327F7" w14:textId="77777777" w:rsidTr="00771B8A">
        <w:trPr>
          <w:tblHeader/>
        </w:trPr>
        <w:tc>
          <w:tcPr>
            <w:tcW w:w="2263" w:type="dxa"/>
            <w:tcBorders>
              <w:top w:val="single" w:sz="4" w:space="0" w:color="auto"/>
              <w:left w:val="single" w:sz="4" w:space="0" w:color="auto"/>
              <w:bottom w:val="single" w:sz="4" w:space="0" w:color="auto"/>
              <w:right w:val="single" w:sz="4" w:space="0" w:color="auto"/>
            </w:tcBorders>
          </w:tcPr>
          <w:p w14:paraId="50A80D75"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5A192DD9"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1300D0B3"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Related use case(s)</w:t>
            </w:r>
          </w:p>
        </w:tc>
      </w:tr>
      <w:tr w:rsidR="0042513A" w14:paraId="743B99FD" w14:textId="77777777" w:rsidTr="00771B8A">
        <w:tc>
          <w:tcPr>
            <w:tcW w:w="2263" w:type="dxa"/>
            <w:tcBorders>
              <w:top w:val="single" w:sz="4" w:space="0" w:color="auto"/>
              <w:left w:val="single" w:sz="4" w:space="0" w:color="auto"/>
              <w:bottom w:val="single" w:sz="4" w:space="0" w:color="auto"/>
              <w:right w:val="single" w:sz="4" w:space="0" w:color="auto"/>
            </w:tcBorders>
          </w:tcPr>
          <w:p w14:paraId="0E30E668" w14:textId="77777777" w:rsidR="0042513A" w:rsidRDefault="0042513A" w:rsidP="00771B8A">
            <w:pPr>
              <w:rPr>
                <w:rFonts w:ascii="Arial" w:hAnsi="Arial" w:cs="Arial"/>
                <w:b/>
                <w:bCs/>
                <w:sz w:val="18"/>
                <w:szCs w:val="18"/>
              </w:rPr>
            </w:pPr>
            <w:r>
              <w:rPr>
                <w:rFonts w:ascii="Arial" w:hAnsi="Arial" w:cs="Arial"/>
                <w:b/>
                <w:sz w:val="18"/>
                <w:szCs w:val="18"/>
                <w:lang w:val="en-US" w:eastAsia="zh-CN"/>
              </w:rPr>
              <w:t>REQ-NDTAUTO-01:</w:t>
            </w:r>
          </w:p>
        </w:tc>
        <w:tc>
          <w:tcPr>
            <w:tcW w:w="5425" w:type="dxa"/>
            <w:tcBorders>
              <w:top w:val="single" w:sz="4" w:space="0" w:color="auto"/>
              <w:left w:val="single" w:sz="4" w:space="0" w:color="auto"/>
              <w:bottom w:val="single" w:sz="4" w:space="0" w:color="auto"/>
              <w:right w:val="single" w:sz="4" w:space="0" w:color="auto"/>
            </w:tcBorders>
          </w:tcPr>
          <w:p w14:paraId="0503D5B0" w14:textId="77777777" w:rsidR="0042513A" w:rsidRDefault="0042513A" w:rsidP="00771B8A">
            <w:pPr>
              <w:pStyle w:val="B1"/>
              <w:ind w:left="0" w:firstLine="0"/>
              <w:jc w:val="both"/>
              <w:rPr>
                <w:rFonts w:ascii="Arial" w:hAnsi="Arial" w:cs="Arial"/>
                <w:sz w:val="18"/>
                <w:szCs w:val="18"/>
                <w:lang w:val="en-US" w:eastAsia="zh-CN"/>
              </w:rPr>
            </w:pPr>
            <w:r>
              <w:rPr>
                <w:rFonts w:ascii="Arial" w:hAnsi="Arial" w:cs="Arial"/>
                <w:sz w:val="18"/>
                <w:szCs w:val="18"/>
                <w:lang w:eastAsia="ja-JP"/>
              </w:rPr>
              <w:t xml:space="preserve">The 3GPP management system should support a capability enabling an authorized </w:t>
            </w:r>
            <w:r>
              <w:rPr>
                <w:rFonts w:ascii="Arial" w:hAnsi="Arial" w:cs="Arial"/>
                <w:sz w:val="18"/>
                <w:szCs w:val="18"/>
              </w:rPr>
              <w:t xml:space="preserve">MnS consumer to specify characteristics or configurations </w:t>
            </w:r>
            <w:r>
              <w:rPr>
                <w:rFonts w:ascii="Arial" w:hAnsi="Arial" w:cs="Arial"/>
                <w:sz w:val="18"/>
                <w:szCs w:val="18"/>
                <w:lang w:val="en-US" w:eastAsia="zh-CN"/>
              </w:rPr>
              <w:t xml:space="preserve">of the network scenario to be modelled in </w:t>
            </w:r>
            <w:r>
              <w:rPr>
                <w:rFonts w:ascii="Arial" w:hAnsi="Arial" w:cs="Arial"/>
                <w:sz w:val="18"/>
                <w:szCs w:val="18"/>
              </w:rPr>
              <w:t>the NDT</w:t>
            </w:r>
            <w:r>
              <w:rPr>
                <w:rFonts w:ascii="Arial" w:hAnsi="Arial" w:cs="Arial"/>
                <w:sz w:val="18"/>
                <w:szCs w:val="18"/>
                <w:lang w:val="en-US" w:eastAsia="zh-CN"/>
              </w:rPr>
              <w:t>.</w:t>
            </w:r>
            <w:r>
              <w:rPr>
                <w:rFonts w:ascii="Arial" w:hAnsi="Arial" w:cs="Arial"/>
                <w:sz w:val="18"/>
                <w:szCs w:val="18"/>
              </w:rPr>
              <w:t xml:space="preserve"> </w:t>
            </w:r>
            <w:r>
              <w:rPr>
                <w:rFonts w:ascii="Arial" w:hAnsi="Arial" w:cs="Arial"/>
                <w:sz w:val="18"/>
                <w:szCs w:val="18"/>
                <w:lang w:val="en-US" w:eastAsia="zh-CN"/>
              </w:rPr>
              <w:t xml:space="preserve"> </w:t>
            </w:r>
          </w:p>
        </w:tc>
        <w:tc>
          <w:tcPr>
            <w:tcW w:w="2008" w:type="dxa"/>
            <w:tcBorders>
              <w:top w:val="single" w:sz="4" w:space="0" w:color="auto"/>
              <w:left w:val="single" w:sz="4" w:space="0" w:color="auto"/>
              <w:bottom w:val="single" w:sz="4" w:space="0" w:color="auto"/>
              <w:right w:val="single" w:sz="4" w:space="0" w:color="auto"/>
            </w:tcBorders>
          </w:tcPr>
          <w:p w14:paraId="7F29735C"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lang w:val="en-US" w:eastAsia="zh-CN"/>
              </w:rPr>
              <w:t>General capabilities on NDT support for network automation (Clause 5.2.2.1)</w:t>
            </w:r>
          </w:p>
        </w:tc>
      </w:tr>
      <w:tr w:rsidR="0042513A" w14:paraId="0AF5547E" w14:textId="77777777" w:rsidTr="00771B8A">
        <w:tc>
          <w:tcPr>
            <w:tcW w:w="2263" w:type="dxa"/>
            <w:tcBorders>
              <w:top w:val="single" w:sz="4" w:space="0" w:color="auto"/>
              <w:left w:val="single" w:sz="4" w:space="0" w:color="auto"/>
              <w:bottom w:val="single" w:sz="4" w:space="0" w:color="auto"/>
              <w:right w:val="single" w:sz="4" w:space="0" w:color="auto"/>
            </w:tcBorders>
          </w:tcPr>
          <w:p w14:paraId="2D8F6BA2" w14:textId="77777777" w:rsidR="0042513A" w:rsidRDefault="0042513A" w:rsidP="00771B8A">
            <w:pPr>
              <w:rPr>
                <w:rFonts w:ascii="Arial" w:hAnsi="Arial" w:cs="Arial"/>
                <w:b/>
                <w:sz w:val="18"/>
                <w:szCs w:val="18"/>
                <w:lang w:val="en-US" w:eastAsia="zh-CN"/>
              </w:rPr>
            </w:pPr>
            <w:r>
              <w:rPr>
                <w:rFonts w:ascii="Arial" w:hAnsi="Arial" w:cs="Arial"/>
                <w:b/>
                <w:sz w:val="18"/>
                <w:szCs w:val="18"/>
                <w:lang w:val="en-US" w:eastAsia="zh-CN"/>
              </w:rPr>
              <w:t>REQ-NDTAUTO-02:</w:t>
            </w:r>
          </w:p>
        </w:tc>
        <w:tc>
          <w:tcPr>
            <w:tcW w:w="5425" w:type="dxa"/>
            <w:tcBorders>
              <w:top w:val="single" w:sz="4" w:space="0" w:color="auto"/>
              <w:left w:val="single" w:sz="4" w:space="0" w:color="auto"/>
              <w:bottom w:val="single" w:sz="4" w:space="0" w:color="auto"/>
              <w:right w:val="single" w:sz="4" w:space="0" w:color="auto"/>
            </w:tcBorders>
          </w:tcPr>
          <w:p w14:paraId="7220EEE7" w14:textId="77777777" w:rsidR="0042513A" w:rsidRDefault="0042513A" w:rsidP="00771B8A">
            <w:pPr>
              <w:pStyle w:val="B1"/>
              <w:ind w:left="0" w:firstLine="0"/>
              <w:jc w:val="both"/>
              <w:rPr>
                <w:rFonts w:ascii="Arial" w:hAnsi="Arial" w:cs="Arial"/>
                <w:sz w:val="18"/>
                <w:szCs w:val="18"/>
                <w:lang w:val="en-US" w:eastAsia="zh-CN"/>
              </w:rPr>
            </w:pPr>
            <w:r>
              <w:rPr>
                <w:rFonts w:ascii="Arial" w:hAnsi="Arial" w:cs="Arial"/>
                <w:sz w:val="18"/>
                <w:szCs w:val="18"/>
                <w:lang w:eastAsia="ja-JP"/>
              </w:rPr>
              <w:t xml:space="preserve">The 3GPP management system should support a capability to </w:t>
            </w:r>
            <w:r>
              <w:rPr>
                <w:rFonts w:ascii="Arial" w:hAnsi="Arial" w:cs="Arial"/>
                <w:sz w:val="18"/>
                <w:szCs w:val="18"/>
                <w:lang w:val="en-US" w:eastAsia="ja-JP"/>
              </w:rPr>
              <w:t xml:space="preserve">report </w:t>
            </w:r>
            <w:r>
              <w:rPr>
                <w:rFonts w:ascii="Arial" w:hAnsi="Arial" w:cs="Arial"/>
                <w:sz w:val="18"/>
                <w:szCs w:val="18"/>
                <w:lang w:eastAsia="ja-JP"/>
              </w:rPr>
              <w:t xml:space="preserve">to the authorized MnS consumer the simulation/ emulation output by </w:t>
            </w:r>
            <w:r>
              <w:rPr>
                <w:rFonts w:ascii="Arial" w:hAnsi="Arial" w:cs="Arial"/>
                <w:sz w:val="18"/>
                <w:szCs w:val="18"/>
                <w:lang w:val="en-US" w:eastAsia="ja-JP"/>
              </w:rPr>
              <w:t>NDT.</w:t>
            </w:r>
          </w:p>
        </w:tc>
        <w:tc>
          <w:tcPr>
            <w:tcW w:w="2008" w:type="dxa"/>
            <w:tcBorders>
              <w:top w:val="single" w:sz="4" w:space="0" w:color="auto"/>
              <w:left w:val="single" w:sz="4" w:space="0" w:color="auto"/>
              <w:bottom w:val="single" w:sz="4" w:space="0" w:color="auto"/>
              <w:right w:val="single" w:sz="4" w:space="0" w:color="auto"/>
            </w:tcBorders>
          </w:tcPr>
          <w:p w14:paraId="747A17F0"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lang w:val="en-US" w:eastAsia="zh-CN"/>
              </w:rPr>
              <w:t>General capabilities on NDT support for network automation (Clause 5.2.2.1)</w:t>
            </w:r>
          </w:p>
        </w:tc>
      </w:tr>
      <w:tr w:rsidR="0042513A" w14:paraId="6226B85F" w14:textId="77777777" w:rsidTr="00771B8A">
        <w:tc>
          <w:tcPr>
            <w:tcW w:w="2263" w:type="dxa"/>
            <w:tcBorders>
              <w:top w:val="single" w:sz="4" w:space="0" w:color="auto"/>
              <w:left w:val="single" w:sz="4" w:space="0" w:color="auto"/>
              <w:bottom w:val="single" w:sz="4" w:space="0" w:color="auto"/>
              <w:right w:val="single" w:sz="4" w:space="0" w:color="auto"/>
            </w:tcBorders>
          </w:tcPr>
          <w:p w14:paraId="00B71475" w14:textId="77777777" w:rsidR="0042513A" w:rsidRDefault="0042513A" w:rsidP="00771B8A">
            <w:pPr>
              <w:rPr>
                <w:rFonts w:ascii="Arial" w:hAnsi="Arial" w:cs="Arial"/>
                <w:b/>
                <w:sz w:val="18"/>
                <w:szCs w:val="18"/>
                <w:lang w:val="en-US" w:eastAsia="zh-CN"/>
              </w:rPr>
            </w:pPr>
            <w:r>
              <w:rPr>
                <w:rFonts w:ascii="Arial" w:hAnsi="Arial" w:cs="Arial"/>
                <w:b/>
                <w:sz w:val="18"/>
                <w:szCs w:val="18"/>
                <w:lang w:val="en-US" w:eastAsia="zh-CN"/>
              </w:rPr>
              <w:t>REQ-NDTAUTO-03:</w:t>
            </w:r>
          </w:p>
        </w:tc>
        <w:tc>
          <w:tcPr>
            <w:tcW w:w="5425" w:type="dxa"/>
            <w:tcBorders>
              <w:top w:val="single" w:sz="4" w:space="0" w:color="auto"/>
              <w:left w:val="single" w:sz="4" w:space="0" w:color="auto"/>
              <w:bottom w:val="single" w:sz="4" w:space="0" w:color="auto"/>
              <w:right w:val="single" w:sz="4" w:space="0" w:color="auto"/>
            </w:tcBorders>
          </w:tcPr>
          <w:p w14:paraId="0A988634" w14:textId="77777777" w:rsidR="0042513A" w:rsidRDefault="0042513A" w:rsidP="00771B8A">
            <w:pPr>
              <w:rPr>
                <w:rFonts w:ascii="Arial" w:hAnsi="Arial" w:cs="Arial"/>
                <w:sz w:val="18"/>
                <w:szCs w:val="18"/>
                <w:lang w:val="en-US" w:eastAsia="zh-CN"/>
              </w:rPr>
            </w:pPr>
            <w:r>
              <w:rPr>
                <w:rFonts w:ascii="Arial" w:hAnsi="Arial" w:cs="Arial"/>
                <w:sz w:val="18"/>
                <w:szCs w:val="18"/>
                <w:lang w:eastAsia="ja-JP"/>
              </w:rPr>
              <w:t xml:space="preserve">The 3GPP management system should support a capability enabling an authorized </w:t>
            </w:r>
            <w:r>
              <w:rPr>
                <w:rFonts w:ascii="Arial" w:hAnsi="Arial" w:cs="Arial"/>
                <w:sz w:val="18"/>
                <w:szCs w:val="18"/>
              </w:rPr>
              <w:t xml:space="preserve">MnS consumer to </w:t>
            </w:r>
            <w:r>
              <w:rPr>
                <w:rFonts w:ascii="Arial" w:hAnsi="Arial" w:cs="Arial"/>
                <w:sz w:val="18"/>
                <w:szCs w:val="18"/>
                <w:lang w:eastAsia="ja-JP"/>
              </w:rPr>
              <w:t xml:space="preserve">define and request simulation/ emulation of a </w:t>
            </w:r>
            <w:r>
              <w:rPr>
                <w:rFonts w:ascii="Arial" w:hAnsi="Arial" w:cs="Arial"/>
                <w:sz w:val="18"/>
                <w:szCs w:val="18"/>
              </w:rPr>
              <w:t>network optimization operations</w:t>
            </w:r>
            <w:r>
              <w:rPr>
                <w:rFonts w:ascii="Arial" w:hAnsi="Arial" w:cs="Arial"/>
                <w:sz w:val="18"/>
                <w:szCs w:val="18"/>
                <w:lang w:val="en-US" w:eastAsia="zh-CN"/>
              </w:rPr>
              <w:t>.</w:t>
            </w:r>
          </w:p>
        </w:tc>
        <w:tc>
          <w:tcPr>
            <w:tcW w:w="2008" w:type="dxa"/>
            <w:tcBorders>
              <w:top w:val="single" w:sz="4" w:space="0" w:color="auto"/>
              <w:left w:val="single" w:sz="4" w:space="0" w:color="auto"/>
              <w:bottom w:val="single" w:sz="4" w:space="0" w:color="auto"/>
              <w:right w:val="single" w:sz="4" w:space="0" w:color="auto"/>
            </w:tcBorders>
          </w:tcPr>
          <w:p w14:paraId="18612720"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rPr>
              <w:t xml:space="preserve">Support for evaluation </w:t>
            </w:r>
            <w:r>
              <w:rPr>
                <w:rFonts w:ascii="Arial" w:hAnsi="Arial" w:cs="Arial"/>
                <w:sz w:val="18"/>
                <w:szCs w:val="18"/>
                <w:lang w:val="en-US" w:eastAsia="zh-CN"/>
              </w:rPr>
              <w:t>of high-risk</w:t>
            </w:r>
            <w:r>
              <w:rPr>
                <w:rFonts w:ascii="Arial" w:hAnsi="Arial" w:cs="Arial"/>
                <w:sz w:val="18"/>
                <w:szCs w:val="18"/>
              </w:rPr>
              <w:t xml:space="preserve"> network operations</w:t>
            </w:r>
            <w:r>
              <w:rPr>
                <w:rFonts w:ascii="Arial" w:hAnsi="Arial" w:cs="Arial"/>
                <w:sz w:val="18"/>
                <w:szCs w:val="18"/>
                <w:lang w:val="en-US" w:eastAsia="zh-CN"/>
              </w:rPr>
              <w:t xml:space="preserve"> (Clause 5.2.2.2)</w:t>
            </w:r>
          </w:p>
        </w:tc>
      </w:tr>
      <w:tr w:rsidR="0042513A" w14:paraId="366933AB" w14:textId="77777777" w:rsidTr="00771B8A">
        <w:tc>
          <w:tcPr>
            <w:tcW w:w="2263" w:type="dxa"/>
            <w:tcBorders>
              <w:top w:val="single" w:sz="4" w:space="0" w:color="auto"/>
              <w:left w:val="single" w:sz="4" w:space="0" w:color="auto"/>
              <w:bottom w:val="single" w:sz="4" w:space="0" w:color="auto"/>
              <w:right w:val="single" w:sz="4" w:space="0" w:color="auto"/>
            </w:tcBorders>
          </w:tcPr>
          <w:p w14:paraId="027C107C" w14:textId="77777777" w:rsidR="0042513A" w:rsidRDefault="0042513A" w:rsidP="00771B8A">
            <w:pPr>
              <w:overflowPunct w:val="0"/>
              <w:autoSpaceDE w:val="0"/>
              <w:autoSpaceDN w:val="0"/>
              <w:adjustRightInd w:val="0"/>
              <w:textAlignment w:val="baseline"/>
              <w:rPr>
                <w:rFonts w:ascii="Arial" w:hAnsi="Arial" w:cs="Arial"/>
                <w:sz w:val="18"/>
                <w:szCs w:val="18"/>
                <w:lang w:eastAsia="zh-CN"/>
              </w:rPr>
            </w:pPr>
            <w:r>
              <w:rPr>
                <w:rFonts w:ascii="Arial" w:hAnsi="Arial" w:cs="Arial"/>
                <w:b/>
                <w:sz w:val="18"/>
                <w:szCs w:val="18"/>
                <w:lang w:val="en-US" w:eastAsia="zh-CN"/>
              </w:rPr>
              <w:t>REQ-NDTAUTO-04:</w:t>
            </w:r>
          </w:p>
        </w:tc>
        <w:tc>
          <w:tcPr>
            <w:tcW w:w="5425" w:type="dxa"/>
            <w:tcBorders>
              <w:top w:val="single" w:sz="4" w:space="0" w:color="auto"/>
              <w:left w:val="single" w:sz="4" w:space="0" w:color="auto"/>
              <w:bottom w:val="single" w:sz="4" w:space="0" w:color="auto"/>
              <w:right w:val="single" w:sz="4" w:space="0" w:color="auto"/>
            </w:tcBorders>
          </w:tcPr>
          <w:p w14:paraId="6C91197F" w14:textId="77777777" w:rsidR="0042513A" w:rsidRDefault="0042513A" w:rsidP="00771B8A">
            <w:pPr>
              <w:rPr>
                <w:rFonts w:ascii="Arial" w:hAnsi="Arial" w:cs="Arial"/>
                <w:sz w:val="18"/>
                <w:szCs w:val="18"/>
              </w:rPr>
            </w:pPr>
            <w:r>
              <w:rPr>
                <w:rFonts w:ascii="Arial" w:hAnsi="Arial" w:cs="Arial"/>
                <w:sz w:val="18"/>
                <w:szCs w:val="18"/>
                <w:lang w:val="en-US" w:eastAsia="zh-CN"/>
              </w:rPr>
              <w:t xml:space="preserve">The 3GPP management system </w:t>
            </w:r>
            <w:r>
              <w:rPr>
                <w:rFonts w:ascii="Arial" w:hAnsi="Arial" w:cs="Arial"/>
                <w:sz w:val="18"/>
                <w:szCs w:val="18"/>
              </w:rPr>
              <w:t>should have a capability enabling an</w:t>
            </w:r>
            <w:r>
              <w:rPr>
                <w:rFonts w:ascii="Arial" w:hAnsi="Arial" w:cs="Arial"/>
                <w:sz w:val="18"/>
                <w:szCs w:val="18"/>
                <w:lang w:eastAsia="ja-JP"/>
              </w:rPr>
              <w:t xml:space="preserve"> authorized</w:t>
            </w:r>
            <w:r>
              <w:rPr>
                <w:rFonts w:ascii="Arial" w:hAnsi="Arial" w:cs="Arial"/>
                <w:sz w:val="18"/>
                <w:szCs w:val="18"/>
              </w:rPr>
              <w:t xml:space="preserve"> MnS consumer to configure the network scenario to be modelled for the consumer to evaluate a </w:t>
            </w:r>
            <w:r>
              <w:rPr>
                <w:rFonts w:ascii="Arial" w:hAnsi="Arial" w:cs="Arial"/>
                <w:sz w:val="18"/>
                <w:szCs w:val="18"/>
                <w:lang w:val="en-US" w:eastAsia="zh-CN"/>
              </w:rPr>
              <w:t>n</w:t>
            </w:r>
            <w:proofErr w:type="spellStart"/>
            <w:r>
              <w:rPr>
                <w:rFonts w:ascii="Arial" w:hAnsi="Arial" w:cs="Arial"/>
                <w:sz w:val="18"/>
                <w:szCs w:val="18"/>
              </w:rPr>
              <w:t>etwork</w:t>
            </w:r>
            <w:proofErr w:type="spellEnd"/>
            <w:r>
              <w:rPr>
                <w:rFonts w:ascii="Arial" w:hAnsi="Arial" w:cs="Arial"/>
                <w:sz w:val="18"/>
                <w:szCs w:val="18"/>
              </w:rPr>
              <w:t xml:space="preserve"> failure</w:t>
            </w:r>
            <w:r>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58BFCAD"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rPr>
              <w:t xml:space="preserve">Support for evaluation </w:t>
            </w:r>
            <w:r>
              <w:rPr>
                <w:rFonts w:ascii="Arial" w:hAnsi="Arial" w:cs="Arial"/>
                <w:sz w:val="18"/>
                <w:szCs w:val="18"/>
                <w:lang w:val="en-US" w:eastAsia="zh-CN"/>
              </w:rPr>
              <w:t>of high-risk</w:t>
            </w:r>
            <w:r>
              <w:rPr>
                <w:rFonts w:ascii="Arial" w:hAnsi="Arial" w:cs="Arial"/>
                <w:sz w:val="18"/>
                <w:szCs w:val="18"/>
              </w:rPr>
              <w:t xml:space="preserve"> network operations</w:t>
            </w:r>
            <w:r>
              <w:rPr>
                <w:rFonts w:ascii="Arial" w:hAnsi="Arial" w:cs="Arial"/>
                <w:sz w:val="18"/>
                <w:szCs w:val="18"/>
                <w:lang w:val="en-US" w:eastAsia="zh-CN"/>
              </w:rPr>
              <w:t xml:space="preserve"> (Clause 5.2.2.2)</w:t>
            </w:r>
          </w:p>
        </w:tc>
      </w:tr>
      <w:tr w:rsidR="0042513A" w14:paraId="627C357D" w14:textId="77777777" w:rsidTr="00771B8A">
        <w:tc>
          <w:tcPr>
            <w:tcW w:w="2263" w:type="dxa"/>
            <w:tcBorders>
              <w:top w:val="single" w:sz="4" w:space="0" w:color="auto"/>
              <w:left w:val="single" w:sz="4" w:space="0" w:color="auto"/>
              <w:bottom w:val="single" w:sz="4" w:space="0" w:color="auto"/>
              <w:right w:val="single" w:sz="4" w:space="0" w:color="auto"/>
            </w:tcBorders>
          </w:tcPr>
          <w:p w14:paraId="7CEFF126" w14:textId="77777777" w:rsidR="0042513A" w:rsidRDefault="0042513A" w:rsidP="00771B8A">
            <w:pPr>
              <w:overflowPunct w:val="0"/>
              <w:autoSpaceDE w:val="0"/>
              <w:autoSpaceDN w:val="0"/>
              <w:adjustRightInd w:val="0"/>
              <w:textAlignment w:val="baseline"/>
              <w:rPr>
                <w:rFonts w:ascii="Arial" w:hAnsi="Arial" w:cs="Arial"/>
                <w:b/>
                <w:sz w:val="18"/>
                <w:szCs w:val="18"/>
                <w:lang w:val="en-US" w:eastAsia="zh-CN"/>
              </w:rPr>
            </w:pPr>
            <w:r>
              <w:rPr>
                <w:rFonts w:ascii="Arial" w:hAnsi="Arial" w:cs="Arial"/>
                <w:b/>
                <w:sz w:val="18"/>
                <w:szCs w:val="18"/>
                <w:lang w:val="en-US" w:eastAsia="zh-CN"/>
              </w:rPr>
              <w:t>REQ-NDTAUTO-05:</w:t>
            </w:r>
          </w:p>
        </w:tc>
        <w:tc>
          <w:tcPr>
            <w:tcW w:w="5425" w:type="dxa"/>
            <w:tcBorders>
              <w:top w:val="single" w:sz="4" w:space="0" w:color="auto"/>
              <w:left w:val="single" w:sz="4" w:space="0" w:color="auto"/>
              <w:bottom w:val="single" w:sz="4" w:space="0" w:color="auto"/>
              <w:right w:val="single" w:sz="4" w:space="0" w:color="auto"/>
            </w:tcBorders>
          </w:tcPr>
          <w:p w14:paraId="1C032A54" w14:textId="77777777" w:rsidR="0042513A" w:rsidRDefault="0042513A" w:rsidP="00771B8A">
            <w:pPr>
              <w:numPr>
                <w:ilvl w:val="255"/>
                <w:numId w:val="0"/>
              </w:numPr>
              <w:rPr>
                <w:rFonts w:ascii="Arial" w:hAnsi="Arial" w:cs="Arial"/>
                <w:sz w:val="18"/>
                <w:szCs w:val="18"/>
              </w:rPr>
            </w:pPr>
            <w:r>
              <w:rPr>
                <w:rFonts w:ascii="Arial" w:hAnsi="Arial" w:cs="Arial"/>
                <w:sz w:val="18"/>
                <w:szCs w:val="18"/>
              </w:rPr>
              <w:t xml:space="preserve">The 3GPP management system should support a capability to model the behaviour of </w:t>
            </w:r>
            <w:r>
              <w:rPr>
                <w:rFonts w:ascii="Arial" w:hAnsi="Arial" w:cs="Arial"/>
                <w:sz w:val="18"/>
                <w:szCs w:val="18"/>
                <w:lang w:eastAsia="zh-CN"/>
              </w:rPr>
              <w:t>the</w:t>
            </w:r>
            <w:r>
              <w:rPr>
                <w:rFonts w:ascii="Arial" w:hAnsi="Arial" w:cs="Arial"/>
                <w:sz w:val="18"/>
                <w:szCs w:val="18"/>
              </w:rPr>
              <w:t xml:space="preserve"> signa</w:t>
            </w:r>
            <w:r>
              <w:rPr>
                <w:rFonts w:ascii="Arial" w:hAnsi="Arial" w:cs="Arial"/>
                <w:sz w:val="18"/>
                <w:szCs w:val="18"/>
                <w:lang w:val="en-US" w:eastAsia="zh-CN"/>
              </w:rPr>
              <w:t>l</w:t>
            </w:r>
            <w:r>
              <w:rPr>
                <w:rFonts w:ascii="Arial" w:hAnsi="Arial" w:cs="Arial"/>
                <w:sz w:val="18"/>
                <w:szCs w:val="18"/>
              </w:rPr>
              <w:t>ling storm</w:t>
            </w:r>
            <w:r>
              <w:rPr>
                <w:rFonts w:ascii="Arial" w:hAnsi="Arial" w:cs="Arial"/>
                <w:sz w:val="18"/>
                <w:szCs w:val="18"/>
                <w:lang w:val="en-US" w:eastAsia="zh-CN"/>
              </w:rPr>
              <w:t xml:space="preserve"> in network</w:t>
            </w:r>
            <w:r>
              <w:rPr>
                <w:rFonts w:ascii="Arial" w:hAnsi="Arial" w:cs="Arial"/>
                <w:sz w:val="18"/>
                <w:szCs w:val="18"/>
              </w:rPr>
              <w:t>.</w:t>
            </w:r>
          </w:p>
        </w:tc>
        <w:tc>
          <w:tcPr>
            <w:tcW w:w="2008" w:type="dxa"/>
            <w:tcBorders>
              <w:top w:val="single" w:sz="4" w:space="0" w:color="auto"/>
              <w:left w:val="single" w:sz="4" w:space="0" w:color="auto"/>
              <w:bottom w:val="single" w:sz="4" w:space="0" w:color="auto"/>
              <w:right w:val="single" w:sz="4" w:space="0" w:color="auto"/>
            </w:tcBorders>
          </w:tcPr>
          <w:p w14:paraId="407BA52B"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lang w:val="en-US" w:eastAsia="zh-CN"/>
              </w:rPr>
              <w:t>Support for evaluation of failure events including Signaling storm (Clause 5.2.2.3)</w:t>
            </w:r>
          </w:p>
        </w:tc>
      </w:tr>
      <w:tr w:rsidR="0042513A" w14:paraId="7566E7B7" w14:textId="77777777" w:rsidTr="00771B8A">
        <w:tc>
          <w:tcPr>
            <w:tcW w:w="2263" w:type="dxa"/>
            <w:tcBorders>
              <w:top w:val="single" w:sz="4" w:space="0" w:color="auto"/>
              <w:left w:val="single" w:sz="4" w:space="0" w:color="auto"/>
              <w:bottom w:val="single" w:sz="4" w:space="0" w:color="auto"/>
              <w:right w:val="single" w:sz="4" w:space="0" w:color="auto"/>
            </w:tcBorders>
          </w:tcPr>
          <w:p w14:paraId="521CF891" w14:textId="77777777" w:rsidR="0042513A" w:rsidRDefault="0042513A" w:rsidP="00771B8A">
            <w:pPr>
              <w:rPr>
                <w:rFonts w:ascii="Arial" w:hAnsi="Arial" w:cs="Arial"/>
                <w:b/>
                <w:sz w:val="18"/>
                <w:szCs w:val="18"/>
                <w:lang w:val="en-US" w:eastAsia="zh-CN"/>
              </w:rPr>
            </w:pPr>
            <w:r>
              <w:rPr>
                <w:rFonts w:ascii="Arial" w:hAnsi="Arial" w:cs="Arial"/>
                <w:b/>
                <w:sz w:val="18"/>
                <w:szCs w:val="18"/>
                <w:lang w:val="en-US" w:eastAsia="zh-CN"/>
              </w:rPr>
              <w:t>REQ-NDTAUTO-06:</w:t>
            </w:r>
          </w:p>
        </w:tc>
        <w:tc>
          <w:tcPr>
            <w:tcW w:w="5425" w:type="dxa"/>
            <w:tcBorders>
              <w:top w:val="single" w:sz="4" w:space="0" w:color="auto"/>
              <w:left w:val="single" w:sz="4" w:space="0" w:color="auto"/>
              <w:bottom w:val="single" w:sz="4" w:space="0" w:color="auto"/>
              <w:right w:val="single" w:sz="4" w:space="0" w:color="auto"/>
            </w:tcBorders>
          </w:tcPr>
          <w:p w14:paraId="3C78ABB1" w14:textId="0EFB96D8" w:rsidR="0042513A" w:rsidRDefault="0042513A" w:rsidP="00771B8A">
            <w:pPr>
              <w:rPr>
                <w:rFonts w:ascii="Arial" w:hAnsi="Arial" w:cs="Arial"/>
                <w:b/>
                <w:sz w:val="18"/>
                <w:szCs w:val="18"/>
                <w:lang w:val="en-US" w:eastAsia="zh-CN"/>
              </w:rPr>
            </w:pPr>
            <w:r>
              <w:rPr>
                <w:rFonts w:ascii="Arial" w:hAnsi="Arial" w:cs="Arial"/>
                <w:sz w:val="18"/>
                <w:szCs w:val="18"/>
                <w:lang w:eastAsia="ja-JP"/>
              </w:rPr>
              <w:t xml:space="preserve">The 3GPP management system should support a capability enabling an authorized </w:t>
            </w:r>
            <w:r>
              <w:rPr>
                <w:rFonts w:ascii="Arial" w:hAnsi="Arial" w:cs="Arial"/>
                <w:sz w:val="18"/>
                <w:szCs w:val="18"/>
              </w:rPr>
              <w:t xml:space="preserve">MnS consumer to </w:t>
            </w:r>
            <w:r>
              <w:rPr>
                <w:rFonts w:ascii="Arial" w:hAnsi="Arial" w:cs="Arial"/>
                <w:sz w:val="18"/>
                <w:szCs w:val="18"/>
                <w:lang w:eastAsia="ja-JP"/>
              </w:rPr>
              <w:t xml:space="preserve">define and request simulation/ emulation of </w:t>
            </w:r>
            <w:r>
              <w:rPr>
                <w:rFonts w:ascii="Arial" w:hAnsi="Arial" w:cs="Arial"/>
                <w:sz w:val="18"/>
                <w:szCs w:val="18"/>
                <w:lang w:val="en-US" w:eastAsia="zh-CN"/>
              </w:rPr>
              <w:t>the proposed solution for resolving a set of network</w:t>
            </w:r>
            <w:r>
              <w:rPr>
                <w:rFonts w:ascii="Arial" w:hAnsi="Arial" w:cs="Arial"/>
                <w:sz w:val="18"/>
                <w:szCs w:val="18"/>
                <w:lang w:val="en-US"/>
              </w:rPr>
              <w:t xml:space="preserve"> failure events</w:t>
            </w:r>
            <w:del w:id="223" w:author="Stephen Mwanje (Nokia)" w:date="2025-08-13T16:17:00Z" w16du:dateUtc="2025-08-13T14:17:00Z">
              <w:r w:rsidDel="00F0088A">
                <w:rPr>
                  <w:rFonts w:ascii="Arial" w:hAnsi="Arial" w:cs="Arial"/>
                  <w:sz w:val="18"/>
                  <w:szCs w:val="18"/>
                  <w:lang w:val="en-US" w:eastAsia="zh-CN"/>
                </w:rPr>
                <w:delText>, including signalling storm</w:delText>
              </w:r>
            </w:del>
            <w:r>
              <w:rPr>
                <w:rFonts w:ascii="Arial" w:hAnsi="Arial" w:cs="Arial"/>
                <w:sz w:val="18"/>
                <w:szCs w:val="18"/>
                <w:lang w:val="en-US" w:eastAsia="zh-CN"/>
              </w:rPr>
              <w:t>.</w:t>
            </w:r>
          </w:p>
        </w:tc>
        <w:tc>
          <w:tcPr>
            <w:tcW w:w="2008" w:type="dxa"/>
            <w:tcBorders>
              <w:top w:val="single" w:sz="4" w:space="0" w:color="auto"/>
              <w:left w:val="single" w:sz="4" w:space="0" w:color="auto"/>
              <w:bottom w:val="single" w:sz="4" w:space="0" w:color="auto"/>
              <w:right w:val="single" w:sz="4" w:space="0" w:color="auto"/>
            </w:tcBorders>
          </w:tcPr>
          <w:p w14:paraId="7C5F770B"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lang w:val="en-US" w:eastAsia="zh-CN"/>
              </w:rPr>
              <w:t>Support for evaluation of failure events including Signaling storm (Clause 5.2.2.3)</w:t>
            </w:r>
          </w:p>
        </w:tc>
      </w:tr>
      <w:tr w:rsidR="0042513A" w14:paraId="1B55E9E3" w14:textId="77777777" w:rsidTr="00771B8A">
        <w:tc>
          <w:tcPr>
            <w:tcW w:w="2263" w:type="dxa"/>
            <w:tcBorders>
              <w:top w:val="single" w:sz="4" w:space="0" w:color="auto"/>
              <w:left w:val="single" w:sz="4" w:space="0" w:color="auto"/>
              <w:bottom w:val="single" w:sz="4" w:space="0" w:color="auto"/>
              <w:right w:val="single" w:sz="4" w:space="0" w:color="auto"/>
            </w:tcBorders>
          </w:tcPr>
          <w:p w14:paraId="07D4481A" w14:textId="77777777" w:rsidR="0042513A" w:rsidRDefault="0042513A" w:rsidP="00771B8A">
            <w:pPr>
              <w:rPr>
                <w:rFonts w:ascii="Arial" w:hAnsi="Arial" w:cs="Arial"/>
                <w:b/>
                <w:sz w:val="18"/>
                <w:szCs w:val="18"/>
                <w:lang w:val="en-US" w:eastAsia="zh-CN"/>
              </w:rPr>
            </w:pPr>
            <w:r>
              <w:rPr>
                <w:rFonts w:ascii="Arial" w:hAnsi="Arial" w:cs="Arial"/>
                <w:b/>
                <w:sz w:val="18"/>
                <w:szCs w:val="18"/>
                <w:lang w:val="en-US" w:eastAsia="zh-CN"/>
              </w:rPr>
              <w:t>REQ-NDTAUTO-07:</w:t>
            </w:r>
          </w:p>
        </w:tc>
        <w:tc>
          <w:tcPr>
            <w:tcW w:w="5425" w:type="dxa"/>
            <w:tcBorders>
              <w:top w:val="single" w:sz="4" w:space="0" w:color="auto"/>
              <w:left w:val="single" w:sz="4" w:space="0" w:color="auto"/>
              <w:bottom w:val="single" w:sz="4" w:space="0" w:color="auto"/>
              <w:right w:val="single" w:sz="4" w:space="0" w:color="auto"/>
            </w:tcBorders>
          </w:tcPr>
          <w:p w14:paraId="75DEC138" w14:textId="77777777" w:rsidR="0042513A" w:rsidRDefault="0042513A" w:rsidP="00771B8A">
            <w:pPr>
              <w:rPr>
                <w:rFonts w:ascii="Arial" w:hAnsi="Arial" w:cs="Arial"/>
                <w:sz w:val="18"/>
                <w:szCs w:val="18"/>
                <w:lang w:eastAsia="ja-JP"/>
              </w:rPr>
            </w:pPr>
            <w:r>
              <w:rPr>
                <w:rFonts w:ascii="Arial" w:hAnsi="Arial" w:cs="Arial"/>
                <w:sz w:val="18"/>
                <w:szCs w:val="18"/>
                <w:lang w:eastAsia="ja-JP"/>
              </w:rPr>
              <w:t xml:space="preserve">The 3GPP management system should support a capability enabling an authorized </w:t>
            </w:r>
            <w:r>
              <w:rPr>
                <w:rFonts w:ascii="Arial" w:hAnsi="Arial" w:cs="Arial"/>
                <w:sz w:val="18"/>
                <w:szCs w:val="18"/>
              </w:rPr>
              <w:t xml:space="preserve">MnS consumer to request </w:t>
            </w:r>
            <w:r>
              <w:rPr>
                <w:rFonts w:ascii="Arial" w:hAnsi="Arial" w:cs="Arial"/>
                <w:sz w:val="18"/>
                <w:szCs w:val="18"/>
                <w:lang w:eastAsia="ja-JP"/>
              </w:rPr>
              <w:t>inducement of a network issue by an NDT.</w:t>
            </w:r>
          </w:p>
        </w:tc>
        <w:tc>
          <w:tcPr>
            <w:tcW w:w="2008" w:type="dxa"/>
            <w:tcBorders>
              <w:top w:val="single" w:sz="4" w:space="0" w:color="auto"/>
              <w:left w:val="single" w:sz="4" w:space="0" w:color="auto"/>
              <w:bottom w:val="single" w:sz="4" w:space="0" w:color="auto"/>
              <w:right w:val="single" w:sz="4" w:space="0" w:color="auto"/>
            </w:tcBorders>
          </w:tcPr>
          <w:p w14:paraId="7DA76EE3"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lang w:val="en-US" w:eastAsia="zh-CN"/>
              </w:rPr>
              <w:t>Network issue inducement (Clause 5.2.2.4)</w:t>
            </w:r>
          </w:p>
        </w:tc>
      </w:tr>
      <w:tr w:rsidR="0042513A" w14:paraId="72D09ED9" w14:textId="77777777" w:rsidTr="00771B8A">
        <w:tc>
          <w:tcPr>
            <w:tcW w:w="2263" w:type="dxa"/>
            <w:tcBorders>
              <w:top w:val="single" w:sz="4" w:space="0" w:color="auto"/>
              <w:left w:val="single" w:sz="4" w:space="0" w:color="auto"/>
              <w:bottom w:val="single" w:sz="4" w:space="0" w:color="auto"/>
              <w:right w:val="single" w:sz="4" w:space="0" w:color="auto"/>
            </w:tcBorders>
          </w:tcPr>
          <w:p w14:paraId="49FA60D6" w14:textId="77777777" w:rsidR="0042513A" w:rsidRDefault="0042513A" w:rsidP="00771B8A">
            <w:pPr>
              <w:rPr>
                <w:rFonts w:ascii="Arial" w:hAnsi="Arial" w:cs="Arial"/>
                <w:b/>
                <w:sz w:val="18"/>
                <w:szCs w:val="18"/>
                <w:lang w:val="en-US" w:eastAsia="zh-CN"/>
              </w:rPr>
            </w:pPr>
            <w:r>
              <w:rPr>
                <w:rFonts w:ascii="Arial" w:hAnsi="Arial" w:cs="Arial"/>
                <w:b/>
                <w:sz w:val="18"/>
                <w:szCs w:val="18"/>
                <w:lang w:val="en-US" w:eastAsia="zh-CN"/>
              </w:rPr>
              <w:t>REQ-NDTAUTO-0</w:t>
            </w:r>
            <w:r>
              <w:rPr>
                <w:rFonts w:ascii="Arial" w:eastAsia="Yu Mincho" w:hAnsi="Arial" w:cs="Arial"/>
                <w:b/>
                <w:sz w:val="18"/>
                <w:szCs w:val="18"/>
                <w:lang w:val="en-US" w:eastAsia="ja-JP"/>
              </w:rPr>
              <w:t>8</w:t>
            </w:r>
            <w:r>
              <w:rPr>
                <w:rFonts w:ascii="Arial" w:hAnsi="Arial" w:cs="Arial"/>
                <w:b/>
                <w:sz w:val="18"/>
                <w:szCs w:val="18"/>
                <w:lang w:val="en-US" w:eastAsia="zh-CN"/>
              </w:rPr>
              <w:t>:</w:t>
            </w:r>
          </w:p>
        </w:tc>
        <w:tc>
          <w:tcPr>
            <w:tcW w:w="5425" w:type="dxa"/>
            <w:tcBorders>
              <w:top w:val="single" w:sz="4" w:space="0" w:color="auto"/>
              <w:left w:val="single" w:sz="4" w:space="0" w:color="auto"/>
              <w:bottom w:val="single" w:sz="4" w:space="0" w:color="auto"/>
              <w:right w:val="single" w:sz="4" w:space="0" w:color="auto"/>
            </w:tcBorders>
          </w:tcPr>
          <w:p w14:paraId="2561D480" w14:textId="77777777" w:rsidR="0042513A" w:rsidRDefault="0042513A" w:rsidP="00771B8A">
            <w:pPr>
              <w:rPr>
                <w:rFonts w:ascii="Arial" w:hAnsi="Arial" w:cs="Arial"/>
                <w:sz w:val="18"/>
                <w:szCs w:val="18"/>
                <w:lang w:eastAsia="ja-JP"/>
              </w:rPr>
            </w:pPr>
            <w:r>
              <w:rPr>
                <w:rFonts w:ascii="Arial" w:hAnsi="Arial" w:cs="Arial"/>
                <w:sz w:val="18"/>
                <w:szCs w:val="18"/>
                <w:lang w:eastAsia="ja-JP"/>
              </w:rPr>
              <w:t xml:space="preserve">The </w:t>
            </w:r>
            <w:r>
              <w:rPr>
                <w:rFonts w:ascii="Arial" w:eastAsia="Yu Mincho" w:hAnsi="Arial" w:cs="Arial"/>
                <w:sz w:val="18"/>
                <w:szCs w:val="18"/>
                <w:lang w:eastAsia="ja-JP"/>
              </w:rPr>
              <w:t xml:space="preserve">3GPP </w:t>
            </w:r>
            <w:r>
              <w:rPr>
                <w:rFonts w:ascii="Arial" w:hAnsi="Arial" w:cs="Arial"/>
                <w:sz w:val="18"/>
                <w:szCs w:val="18"/>
                <w:lang w:eastAsia="ja-JP"/>
              </w:rPr>
              <w:t>management system sh</w:t>
            </w:r>
            <w:r>
              <w:rPr>
                <w:rFonts w:ascii="Arial" w:eastAsia="Yu Mincho" w:hAnsi="Arial" w:cs="Arial"/>
                <w:sz w:val="18"/>
                <w:szCs w:val="18"/>
                <w:lang w:eastAsia="ja-JP"/>
              </w:rPr>
              <w:t>ould</w:t>
            </w:r>
            <w:r>
              <w:rPr>
                <w:rFonts w:ascii="Arial" w:hAnsi="Arial" w:cs="Arial"/>
                <w:sz w:val="18"/>
                <w:szCs w:val="18"/>
                <w:lang w:eastAsia="ja-JP"/>
              </w:rPr>
              <w:t xml:space="preserve"> have a capability for NDT MnS producer to report the impact of the injected issue in NDT.</w:t>
            </w:r>
          </w:p>
        </w:tc>
        <w:tc>
          <w:tcPr>
            <w:tcW w:w="2008" w:type="dxa"/>
            <w:tcBorders>
              <w:top w:val="single" w:sz="4" w:space="0" w:color="auto"/>
              <w:left w:val="single" w:sz="4" w:space="0" w:color="auto"/>
              <w:bottom w:val="single" w:sz="4" w:space="0" w:color="auto"/>
              <w:right w:val="single" w:sz="4" w:space="0" w:color="auto"/>
            </w:tcBorders>
          </w:tcPr>
          <w:p w14:paraId="3521F569" w14:textId="77777777" w:rsidR="0042513A" w:rsidRDefault="0042513A" w:rsidP="00771B8A">
            <w:pPr>
              <w:keepLines/>
              <w:spacing w:after="0"/>
              <w:rPr>
                <w:rFonts w:ascii="Arial" w:hAnsi="Arial" w:cs="Arial"/>
                <w:sz w:val="18"/>
                <w:szCs w:val="18"/>
                <w:lang w:val="en-US" w:eastAsia="zh-CN"/>
              </w:rPr>
            </w:pPr>
            <w:r>
              <w:rPr>
                <w:rFonts w:ascii="Arial" w:hAnsi="Arial" w:cs="Arial"/>
                <w:sz w:val="18"/>
                <w:szCs w:val="18"/>
              </w:rPr>
              <w:t>Network issue inducement (Clause 5.2.2.4)</w:t>
            </w:r>
          </w:p>
        </w:tc>
      </w:tr>
    </w:tbl>
    <w:p w14:paraId="486AE5A4" w14:textId="77777777" w:rsidR="0042513A" w:rsidRPr="00DC6CCB" w:rsidRDefault="0042513A" w:rsidP="0042513A">
      <w:pPr>
        <w:rPr>
          <w:rFonts w:eastAsia="DengXian"/>
          <w:lang w:eastAsia="zh-CN"/>
        </w:rPr>
      </w:pPr>
    </w:p>
    <w:p w14:paraId="47F89354" w14:textId="77777777" w:rsidR="0042513A" w:rsidRDefault="0042513A" w:rsidP="0042513A">
      <w:pPr>
        <w:jc w:val="both"/>
        <w:rPr>
          <w:rFonts w:cs="Arial"/>
        </w:rPr>
      </w:pPr>
    </w:p>
    <w:p w14:paraId="2638D3AF" w14:textId="77777777" w:rsidR="0042513A" w:rsidRPr="00DC6CCB" w:rsidRDefault="0042513A" w:rsidP="0042513A">
      <w:pPr>
        <w:rPr>
          <w:rFonts w:eastAsia="DengXian"/>
        </w:rPr>
      </w:pPr>
      <w:bookmarkStart w:id="224" w:name="_Toc180164046"/>
      <w:bookmarkStart w:id="225" w:name="_Toc183521169"/>
      <w:bookmarkStart w:id="226" w:name="_Toc177118957"/>
      <w:bookmarkStart w:id="227" w:name="_Toc180163349"/>
      <w:bookmarkStart w:id="228" w:name="_Toc177138532"/>
      <w:bookmarkStart w:id="229" w:name="_Toc168485613"/>
      <w:bookmarkStart w:id="230" w:name="_Toc168485173"/>
      <w:bookmarkStart w:id="231" w:name="_Toc168485689"/>
      <w:bookmarkStart w:id="232" w:name="_Toc180163811"/>
      <w:bookmarkStart w:id="233" w:name="_Toc168485897"/>
      <w:bookmarkStart w:id="234" w:name="_Toc185243818"/>
    </w:p>
    <w:p w14:paraId="6D1DB611" w14:textId="77777777" w:rsidR="0042513A" w:rsidRDefault="0042513A" w:rsidP="0042513A">
      <w:pPr>
        <w:pStyle w:val="Heading2"/>
      </w:pPr>
      <w:bookmarkStart w:id="235" w:name="_Toc199184157"/>
      <w:r>
        <w:t>5.3</w:t>
      </w:r>
      <w:r>
        <w:tab/>
      </w:r>
      <w:bookmarkEnd w:id="224"/>
      <w:bookmarkEnd w:id="225"/>
      <w:bookmarkEnd w:id="226"/>
      <w:bookmarkEnd w:id="227"/>
      <w:bookmarkEnd w:id="228"/>
      <w:bookmarkEnd w:id="229"/>
      <w:bookmarkEnd w:id="230"/>
      <w:bookmarkEnd w:id="231"/>
      <w:bookmarkEnd w:id="232"/>
      <w:bookmarkEnd w:id="233"/>
      <w:r>
        <w:rPr>
          <w:lang w:eastAsia="zh-CN"/>
        </w:rPr>
        <w:t>NDT support for verification</w:t>
      </w:r>
      <w:bookmarkEnd w:id="234"/>
      <w:r>
        <w:rPr>
          <w:lang w:eastAsia="zh-CN"/>
        </w:rPr>
        <w:t xml:space="preserve"> - NDTVER</w:t>
      </w:r>
      <w:bookmarkEnd w:id="235"/>
    </w:p>
    <w:p w14:paraId="27DE8DAF" w14:textId="77777777" w:rsidR="0042513A" w:rsidRDefault="0042513A" w:rsidP="0042513A">
      <w:pPr>
        <w:pStyle w:val="Heading3"/>
        <w:jc w:val="both"/>
      </w:pPr>
      <w:bookmarkStart w:id="236" w:name="_CR5_1_1_2"/>
      <w:bookmarkStart w:id="237" w:name="_CR5_1_1_1"/>
      <w:bookmarkStart w:id="238" w:name="_Toc199184158"/>
      <w:bookmarkStart w:id="239" w:name="_Hlk188017761"/>
      <w:bookmarkEnd w:id="236"/>
      <w:bookmarkEnd w:id="237"/>
      <w:r>
        <w:t>5.3.</w:t>
      </w:r>
      <w:r>
        <w:rPr>
          <w:rFonts w:eastAsia="SimSun" w:hint="eastAsia"/>
          <w:lang w:val="en-US" w:eastAsia="zh-CN"/>
        </w:rPr>
        <w:t>1</w:t>
      </w:r>
      <w:r>
        <w:tab/>
        <w:t>Description</w:t>
      </w:r>
      <w:bookmarkEnd w:id="238"/>
    </w:p>
    <w:p w14:paraId="1FEE2E72" w14:textId="244DDFE7" w:rsidR="0042513A" w:rsidRDefault="0042513A" w:rsidP="0042513A">
      <w:pPr>
        <w:jc w:val="both"/>
      </w:pPr>
      <w:r>
        <w:rPr>
          <w:lang w:eastAsia="zh-CN"/>
        </w:rPr>
        <w:t>This describes NDT use in support of verification</w:t>
      </w:r>
      <w:ins w:id="240" w:author="Stephen Mwanje (Nokia)" w:date="2025-08-13T16:19:00Z" w16du:dateUtc="2025-08-13T14:19:00Z">
        <w:r w:rsidR="00F0088A">
          <w:rPr>
            <w:lang w:eastAsia="zh-CN"/>
          </w:rPr>
          <w:t xml:space="preserve"> and impact assessment</w:t>
        </w:r>
      </w:ins>
      <w:r>
        <w:rPr>
          <w:lang w:eastAsia="zh-CN"/>
        </w:rPr>
        <w:t xml:space="preserve">. </w:t>
      </w:r>
    </w:p>
    <w:p w14:paraId="0F7883EA" w14:textId="77777777" w:rsidR="0042513A" w:rsidRDefault="0042513A" w:rsidP="0042513A">
      <w:pPr>
        <w:pStyle w:val="Heading3"/>
        <w:jc w:val="both"/>
      </w:pPr>
      <w:bookmarkStart w:id="241" w:name="_Toc199184159"/>
      <w:r>
        <w:lastRenderedPageBreak/>
        <w:t>5.3.</w:t>
      </w:r>
      <w:r>
        <w:rPr>
          <w:rFonts w:eastAsia="SimSun" w:hint="eastAsia"/>
          <w:lang w:val="en-US" w:eastAsia="zh-CN"/>
        </w:rPr>
        <w:t>2</w:t>
      </w:r>
      <w:r>
        <w:tab/>
        <w:t>Use cases</w:t>
      </w:r>
      <w:bookmarkEnd w:id="241"/>
    </w:p>
    <w:p w14:paraId="1D6959D6" w14:textId="2AFB40C8" w:rsidR="0042513A" w:rsidDel="00F0088A" w:rsidRDefault="0042513A" w:rsidP="0042513A">
      <w:pPr>
        <w:pStyle w:val="Heading4"/>
        <w:rPr>
          <w:moveFrom w:id="242" w:author="Stephen Mwanje (Nokia)" w:date="2025-08-13T16:21:00Z" w16du:dateUtc="2025-08-13T14:21:00Z"/>
          <w:lang w:val="en-US"/>
        </w:rPr>
      </w:pPr>
      <w:bookmarkStart w:id="243" w:name="_Toc199184160"/>
      <w:moveFromRangeStart w:id="244" w:author="Stephen Mwanje (Nokia)" w:date="2025-08-13T16:21:00Z" w:name="move205994512"/>
      <w:moveFrom w:id="245" w:author="Stephen Mwanje (Nokia)" w:date="2025-08-13T16:21:00Z" w16du:dateUtc="2025-08-13T14:21:00Z">
        <w:r w:rsidDel="00F0088A">
          <w:t>5.3.</w:t>
        </w:r>
        <w:r w:rsidDel="00F0088A">
          <w:rPr>
            <w:rFonts w:eastAsia="SimSun" w:hint="eastAsia"/>
            <w:lang w:val="en-US" w:eastAsia="zh-CN"/>
          </w:rPr>
          <w:t>2</w:t>
        </w:r>
        <w:r w:rsidDel="00F0088A">
          <w:t>.1</w:t>
        </w:r>
        <w:r w:rsidDel="00F0088A">
          <w:tab/>
          <w:t>General verification</w:t>
        </w:r>
        <w:r w:rsidDel="00F0088A">
          <w:rPr>
            <w:lang w:val="en-US"/>
          </w:rPr>
          <w:t xml:space="preserve"> – </w:t>
        </w:r>
        <w:r w:rsidDel="00F0088A">
          <w:rPr>
            <w:lang w:eastAsia="zh-CN"/>
          </w:rPr>
          <w:t>NDTVER_01</w:t>
        </w:r>
        <w:bookmarkEnd w:id="243"/>
      </w:moveFrom>
    </w:p>
    <w:p w14:paraId="6DA83890" w14:textId="3BB233DD" w:rsidR="0042513A" w:rsidDel="00F0088A" w:rsidRDefault="0042513A" w:rsidP="0042513A">
      <w:pPr>
        <w:numPr>
          <w:ilvl w:val="255"/>
          <w:numId w:val="0"/>
        </w:numPr>
        <w:jc w:val="both"/>
        <w:rPr>
          <w:moveFrom w:id="246" w:author="Stephen Mwanje (Nokia)" w:date="2025-08-13T16:21:00Z" w16du:dateUtc="2025-08-13T14:21:00Z"/>
          <w:lang w:val="en-US"/>
        </w:rPr>
      </w:pPr>
      <w:moveFrom w:id="247" w:author="Stephen Mwanje (Nokia)" w:date="2025-08-13T16:21:00Z" w16du:dateUtc="2025-08-13T14:21:00Z">
        <w:r w:rsidDel="00F0088A">
          <w:rPr>
            <w:lang w:val="en-US"/>
          </w:rPr>
          <w:t xml:space="preserve">To evaluate a network scenario, the NDT needs to be configured with data defining a network scenario, and where applicable, the configurations and functionalities to be </w:t>
        </w:r>
        <w:r w:rsidDel="00F0088A">
          <w:rPr>
            <w:lang w:eastAsia="zh-CN"/>
          </w:rPr>
          <w:t>evaluated</w:t>
        </w:r>
        <w:r w:rsidDel="00F0088A">
          <w:rPr>
            <w:lang w:val="en-US"/>
          </w:rPr>
          <w:t>. The MnS consumer should be enabled to configure the NDT accordingly. Given the scenario, configurations and functionalities, the consumer can then control the simulation (e.g. to start or stop the simulation) according to the LCM capabilities as described in clause 5.1. The NDT simulates the defined scenario configurations and functionalities and collects data, which is then compiled into an NDT report. The MnS consumer should be enabled to configure the information that should be included in the simulation report. The NDT MnS producer should be enabled to send the simulation report to MnS consumer to indicate the network simulation results.</w:t>
        </w:r>
      </w:moveFrom>
    </w:p>
    <w:p w14:paraId="698ED3A3" w14:textId="4BCB2F23" w:rsidR="0042513A" w:rsidRDefault="0042513A" w:rsidP="0042513A">
      <w:pPr>
        <w:pStyle w:val="Heading4"/>
        <w:rPr>
          <w:lang w:val="en-US"/>
        </w:rPr>
      </w:pPr>
      <w:bookmarkStart w:id="248" w:name="_Toc199184161"/>
      <w:moveFromRangeEnd w:id="244"/>
      <w:r>
        <w:t>5.3.</w:t>
      </w:r>
      <w:r>
        <w:rPr>
          <w:rFonts w:eastAsia="SimSun" w:hint="eastAsia"/>
          <w:lang w:val="en-US" w:eastAsia="zh-CN"/>
        </w:rPr>
        <w:t>2</w:t>
      </w:r>
      <w:r>
        <w:t>.</w:t>
      </w:r>
      <w:ins w:id="249" w:author="Stephen Mwanje (Nokia)" w:date="2025-08-13T16:24:00Z" w16du:dateUtc="2025-08-13T14:24:00Z">
        <w:r w:rsidR="00F0088A">
          <w:t>1</w:t>
        </w:r>
      </w:ins>
      <w:del w:id="250" w:author="Stephen Mwanje (Nokia)" w:date="2025-08-13T16:24:00Z" w16du:dateUtc="2025-08-13T14:24:00Z">
        <w:r w:rsidDel="00F0088A">
          <w:delText>2</w:delText>
        </w:r>
      </w:del>
      <w:r>
        <w:tab/>
        <w:t xml:space="preserve">Verification </w:t>
      </w:r>
      <w:r>
        <w:rPr>
          <w:lang w:val="en-US"/>
        </w:rPr>
        <w:t xml:space="preserve">of network response to events – </w:t>
      </w:r>
      <w:r>
        <w:rPr>
          <w:lang w:eastAsia="zh-CN"/>
        </w:rPr>
        <w:t>NDTVER_0</w:t>
      </w:r>
      <w:ins w:id="251" w:author="Stephen Mwanje (Nokia)" w:date="2025-08-13T16:24:00Z" w16du:dateUtc="2025-08-13T14:24:00Z">
        <w:r w:rsidR="00F0088A">
          <w:rPr>
            <w:lang w:eastAsia="zh-CN"/>
          </w:rPr>
          <w:t>1</w:t>
        </w:r>
      </w:ins>
      <w:del w:id="252" w:author="Stephen Mwanje (Nokia)" w:date="2025-08-13T16:24:00Z" w16du:dateUtc="2025-08-13T14:24:00Z">
        <w:r w:rsidDel="00F0088A">
          <w:rPr>
            <w:lang w:eastAsia="zh-CN"/>
          </w:rPr>
          <w:delText>2</w:delText>
        </w:r>
      </w:del>
      <w:bookmarkEnd w:id="248"/>
    </w:p>
    <w:p w14:paraId="275A00A3" w14:textId="77777777" w:rsidR="0042513A" w:rsidRDefault="0042513A" w:rsidP="0042513A">
      <w:pPr>
        <w:numPr>
          <w:ilvl w:val="255"/>
          <w:numId w:val="0"/>
        </w:numPr>
        <w:jc w:val="both"/>
        <w:rPr>
          <w:lang w:val="en-US" w:eastAsia="zh-CN"/>
        </w:rPr>
      </w:pPr>
      <w:r>
        <w:rPr>
          <w:lang w:val="en-US"/>
        </w:rPr>
        <w:t xml:space="preserve">The network can experience different kinds of events, including failure and non-failure events. A failure event refers to the </w:t>
      </w:r>
      <w:r>
        <w:rPr>
          <w:rFonts w:hint="eastAsia"/>
        </w:rPr>
        <w:t xml:space="preserve">situation </w:t>
      </w:r>
      <w:r>
        <w:t>where the network does not behave as expected, e.g., where users in the network are completely unable to get service from the network. A non-</w:t>
      </w:r>
      <w:r>
        <w:rPr>
          <w:lang w:val="en-US"/>
        </w:rPr>
        <w:t xml:space="preserve">failure event refers to the </w:t>
      </w:r>
      <w:r>
        <w:rPr>
          <w:rFonts w:hint="eastAsia"/>
        </w:rPr>
        <w:t xml:space="preserve">situation </w:t>
      </w:r>
      <w:r>
        <w:t xml:space="preserve">where the network experiences an unusual occurrence, but users are still able to get service. </w:t>
      </w:r>
      <w:r>
        <w:rPr>
          <w:lang w:val="en-US" w:eastAsia="zh-CN"/>
        </w:rPr>
        <w:t xml:space="preserve">The NDT can be used to </w:t>
      </w:r>
      <w:r>
        <w:rPr>
          <w:lang w:eastAsia="zh-CN"/>
        </w:rPr>
        <w:t xml:space="preserve">evaluate </w:t>
      </w:r>
      <w:r>
        <w:rPr>
          <w:lang w:val="en-US" w:eastAsia="zh-CN"/>
        </w:rPr>
        <w:t xml:space="preserve">how the network responds to any of these events. The NDT can model network behaviors and provide information on potential impact of network events. The NDT can be used to </w:t>
      </w:r>
      <w:r>
        <w:rPr>
          <w:lang w:val="en-IE" w:eastAsia="zh-CN"/>
        </w:rPr>
        <w:t>evaluate if a particular event will cause a network failure</w:t>
      </w:r>
      <w:r>
        <w:rPr>
          <w:lang w:val="en-US" w:eastAsia="zh-CN"/>
        </w:rPr>
        <w:t xml:space="preserve"> or whether the network can withstand the </w:t>
      </w:r>
      <w:r>
        <w:rPr>
          <w:lang w:val="en-US"/>
        </w:rPr>
        <w:t>event.</w:t>
      </w:r>
      <w:r>
        <w:rPr>
          <w:lang w:val="en-US" w:eastAsia="zh-CN"/>
        </w:rPr>
        <w:t xml:space="preserve"> </w:t>
      </w:r>
    </w:p>
    <w:p w14:paraId="42D740AF" w14:textId="77777777" w:rsidR="0042513A" w:rsidRDefault="0042513A" w:rsidP="0042513A">
      <w:pPr>
        <w:numPr>
          <w:ilvl w:val="255"/>
          <w:numId w:val="0"/>
        </w:numPr>
        <w:jc w:val="both"/>
        <w:rPr>
          <w:lang w:val="en-US" w:eastAsia="zh-CN"/>
        </w:rPr>
      </w:pPr>
      <w:r>
        <w:rPr>
          <w:lang w:val="en-US" w:eastAsia="zh-CN"/>
        </w:rPr>
        <w:t>The following is an example of events that can be supported:</w:t>
      </w:r>
    </w:p>
    <w:p w14:paraId="56D960C0" w14:textId="77777777" w:rsidR="0042513A" w:rsidRDefault="0042513A" w:rsidP="0042513A">
      <w:pPr>
        <w:pStyle w:val="B1"/>
        <w:numPr>
          <w:ilvl w:val="255"/>
          <w:numId w:val="0"/>
        </w:numPr>
        <w:ind w:left="568" w:hanging="284"/>
        <w:jc w:val="both"/>
      </w:pPr>
      <w:r>
        <w:t xml:space="preserve">- </w:t>
      </w:r>
      <w:r>
        <w:tab/>
        <w:t>S</w:t>
      </w:r>
      <w:r>
        <w:rPr>
          <w:rFonts w:hint="eastAsia"/>
        </w:rPr>
        <w:t>ignaling storm</w:t>
      </w:r>
      <w:r>
        <w:t>s: A s</w:t>
      </w:r>
      <w:r>
        <w:rPr>
          <w:rFonts w:hint="eastAsia"/>
        </w:rPr>
        <w:t>ignaling storm</w:t>
      </w:r>
      <w:r>
        <w:t xml:space="preserve"> is a failure events </w:t>
      </w:r>
      <w:r>
        <w:rPr>
          <w:rFonts w:hint="eastAsia"/>
        </w:rPr>
        <w:t>where a large number of signaling messages suddenly surge in the mobile communication network, resulting in the network processing capacity overload, thus affecting the network performance and stability. During this period, users will repeatedly try to establish the connection until reconnected, thus generating a large number of signaling messages surge suddenly, causing signaling storm</w:t>
      </w:r>
      <w:r>
        <w:t xml:space="preserve">. </w:t>
      </w:r>
      <w:r>
        <w:rPr>
          <w:lang w:val="en-US" w:eastAsia="zh-CN"/>
        </w:rPr>
        <w:t>For a signaling storm, the NDT provides information on potential impact of surges in signaling requests on the network. The information can enable the MnS consumer to identify the optimal flow control parameters for each signaling impact point.</w:t>
      </w:r>
    </w:p>
    <w:p w14:paraId="6C618428" w14:textId="520E8B95" w:rsidR="0042513A" w:rsidRDefault="0042513A" w:rsidP="0042513A">
      <w:pPr>
        <w:pStyle w:val="Heading4"/>
        <w:jc w:val="both"/>
      </w:pPr>
      <w:bookmarkStart w:id="253" w:name="_Toc199184162"/>
      <w:r>
        <w:t>5.3.</w:t>
      </w:r>
      <w:r>
        <w:rPr>
          <w:rFonts w:eastAsia="SimSun" w:hint="eastAsia"/>
          <w:lang w:val="en-US" w:eastAsia="zh-CN"/>
        </w:rPr>
        <w:t>2</w:t>
      </w:r>
      <w:r>
        <w:t>.</w:t>
      </w:r>
      <w:ins w:id="254" w:author="Stephen Mwanje (Nokia)" w:date="2025-08-13T16:24:00Z" w16du:dateUtc="2025-08-13T14:24:00Z">
        <w:r w:rsidR="00F0088A">
          <w:t>2</w:t>
        </w:r>
      </w:ins>
      <w:del w:id="255" w:author="Stephen Mwanje (Nokia)" w:date="2025-08-13T16:24:00Z" w16du:dateUtc="2025-08-13T14:24:00Z">
        <w:r w:rsidDel="00F0088A">
          <w:delText>3</w:delText>
        </w:r>
      </w:del>
      <w:r>
        <w:tab/>
        <w:t xml:space="preserve">Verification of network configurations- </w:t>
      </w:r>
      <w:r>
        <w:rPr>
          <w:lang w:eastAsia="zh-CN"/>
        </w:rPr>
        <w:t>NDTVER_0</w:t>
      </w:r>
      <w:ins w:id="256" w:author="Stephen Mwanje (Nokia)" w:date="2025-08-13T16:24:00Z" w16du:dateUtc="2025-08-13T14:24:00Z">
        <w:r w:rsidR="00F0088A">
          <w:rPr>
            <w:lang w:eastAsia="zh-CN"/>
          </w:rPr>
          <w:t>2</w:t>
        </w:r>
      </w:ins>
      <w:del w:id="257" w:author="Stephen Mwanje (Nokia)" w:date="2025-08-13T16:24:00Z" w16du:dateUtc="2025-08-13T14:24:00Z">
        <w:r w:rsidDel="00F0088A">
          <w:rPr>
            <w:lang w:eastAsia="zh-CN"/>
          </w:rPr>
          <w:delText>3</w:delText>
        </w:r>
      </w:del>
      <w:bookmarkEnd w:id="253"/>
    </w:p>
    <w:p w14:paraId="7417EDA3" w14:textId="77777777" w:rsidR="0042513A" w:rsidRDefault="0042513A" w:rsidP="0042513A">
      <w:pPr>
        <w:overflowPunct w:val="0"/>
        <w:autoSpaceDE w:val="0"/>
        <w:autoSpaceDN w:val="0"/>
        <w:adjustRightInd w:val="0"/>
        <w:jc w:val="both"/>
        <w:textAlignment w:val="baseline"/>
      </w:pPr>
      <w:r>
        <w:rPr>
          <w:rFonts w:eastAsia="DengXian"/>
          <w:lang w:eastAsia="zh-CN"/>
        </w:rPr>
        <w:t xml:space="preserve">Several configurations can be provided to the network, either as modifications to single parameters or as bulk configurations, e.g., as a configuration plan. </w:t>
      </w:r>
      <w:r>
        <w:t xml:space="preserve">There may be multiple configurations that are iteratively executed in NDT until the network performance, e.g. energy efficiency of NG-RAN, UE throughput in gNB, etc., meets the operators’ requirements. The MnS consumer should be enabled to configure the NDT with data defining a network scenario to be evaluated as well as the input information that should be applied to </w:t>
      </w:r>
      <w:r>
        <w:rPr>
          <w:rFonts w:eastAsia="DengXian"/>
          <w:lang w:eastAsia="zh-CN"/>
        </w:rPr>
        <w:t>network</w:t>
      </w:r>
      <w:r>
        <w:t xml:space="preserve"> in that scenario. The information may include configurations, </w:t>
      </w:r>
      <w:r>
        <w:rPr>
          <w:lang w:val="en-IE" w:eastAsia="zh-CN"/>
        </w:rPr>
        <w:t>simulated network scenarios or simulated traffic patterns</w:t>
      </w:r>
      <w:r>
        <w:t xml:space="preserve">. </w:t>
      </w:r>
    </w:p>
    <w:p w14:paraId="550470D6" w14:textId="4A4B3F1E" w:rsidR="0042513A" w:rsidRDefault="0042513A" w:rsidP="0042513A">
      <w:pPr>
        <w:overflowPunct w:val="0"/>
        <w:autoSpaceDE w:val="0"/>
        <w:autoSpaceDN w:val="0"/>
        <w:adjustRightInd w:val="0"/>
        <w:jc w:val="both"/>
        <w:textAlignment w:val="baseline"/>
        <w:rPr>
          <w:lang w:eastAsia="zh-CN"/>
        </w:rPr>
      </w:pPr>
      <w:r>
        <w:rPr>
          <w:lang w:eastAsia="zh-CN"/>
        </w:rPr>
        <w:t>The configurations can be evaluated for any network scenarios</w:t>
      </w:r>
      <w:ins w:id="258" w:author="Stephen Mwanje (Nokia)" w:date="2025-08-13T16:25:00Z" w16du:dateUtc="2025-08-13T14:25:00Z">
        <w:r w:rsidR="00F0088A">
          <w:rPr>
            <w:lang w:eastAsia="zh-CN"/>
          </w:rPr>
          <w:t>.</w:t>
        </w:r>
      </w:ins>
      <w:del w:id="259" w:author="Stephen Mwanje (Nokia)" w:date="2025-08-13T16:25:00Z" w16du:dateUtc="2025-08-13T14:25:00Z">
        <w:r w:rsidDel="00F0088A">
          <w:rPr>
            <w:lang w:eastAsia="zh-CN"/>
          </w:rPr>
          <w:delText xml:space="preserve"> including the event listed in </w:delText>
        </w:r>
        <w:r w:rsidDel="00F0088A">
          <w:delText>5.3.</w:delText>
        </w:r>
        <w:r w:rsidDel="00F0088A">
          <w:rPr>
            <w:rFonts w:eastAsia="SimSun" w:hint="eastAsia"/>
            <w:lang w:val="en-US" w:eastAsia="zh-CN"/>
          </w:rPr>
          <w:delText>2</w:delText>
        </w:r>
        <w:r w:rsidDel="00F0088A">
          <w:delText>.1</w:delText>
        </w:r>
      </w:del>
    </w:p>
    <w:p w14:paraId="2669ADDE" w14:textId="54A5C2B6" w:rsidR="0042513A" w:rsidRDefault="0042513A" w:rsidP="0042513A">
      <w:pPr>
        <w:pStyle w:val="Heading4"/>
        <w:jc w:val="both"/>
      </w:pPr>
      <w:bookmarkStart w:id="260" w:name="_Toc199184163"/>
      <w:r>
        <w:t>5.3.</w:t>
      </w:r>
      <w:r>
        <w:rPr>
          <w:rFonts w:eastAsia="SimSun" w:hint="eastAsia"/>
          <w:lang w:val="en-US" w:eastAsia="zh-CN"/>
        </w:rPr>
        <w:t>2</w:t>
      </w:r>
      <w:r>
        <w:t>.</w:t>
      </w:r>
      <w:ins w:id="261" w:author="Stephen Mwanje (Nokia)" w:date="2025-08-13T16:24:00Z" w16du:dateUtc="2025-08-13T14:24:00Z">
        <w:r w:rsidR="00F0088A">
          <w:t>3</w:t>
        </w:r>
      </w:ins>
      <w:del w:id="262" w:author="Stephen Mwanje (Nokia)" w:date="2025-08-13T16:24:00Z" w16du:dateUtc="2025-08-13T14:24:00Z">
        <w:r w:rsidDel="00F0088A">
          <w:delText>4</w:delText>
        </w:r>
      </w:del>
      <w:r>
        <w:tab/>
        <w:t xml:space="preserve">Verification of automation-function configurations – </w:t>
      </w:r>
      <w:r>
        <w:rPr>
          <w:lang w:eastAsia="zh-CN"/>
        </w:rPr>
        <w:t>NDTVER_0</w:t>
      </w:r>
      <w:ins w:id="263" w:author="Stephen Mwanje (Nokia)" w:date="2025-08-13T16:24:00Z" w16du:dateUtc="2025-08-13T14:24:00Z">
        <w:r w:rsidR="00F0088A">
          <w:rPr>
            <w:lang w:eastAsia="zh-CN"/>
          </w:rPr>
          <w:t>3</w:t>
        </w:r>
      </w:ins>
      <w:del w:id="264" w:author="Stephen Mwanje (Nokia)" w:date="2025-08-13T16:24:00Z" w16du:dateUtc="2025-08-13T14:24:00Z">
        <w:r w:rsidDel="00F0088A">
          <w:rPr>
            <w:lang w:eastAsia="zh-CN"/>
          </w:rPr>
          <w:delText>4</w:delText>
        </w:r>
      </w:del>
      <w:bookmarkEnd w:id="260"/>
    </w:p>
    <w:p w14:paraId="3F3FD53F" w14:textId="77777777" w:rsidR="0042513A" w:rsidRDefault="0042513A" w:rsidP="0042513A">
      <w:pPr>
        <w:overflowPunct w:val="0"/>
        <w:autoSpaceDE w:val="0"/>
        <w:autoSpaceDN w:val="0"/>
        <w:adjustRightInd w:val="0"/>
        <w:jc w:val="both"/>
        <w:textAlignment w:val="baseline"/>
      </w:pPr>
      <w:r>
        <w:rPr>
          <w:rFonts w:eastAsia="DengXian"/>
          <w:lang w:eastAsia="zh-CN"/>
        </w:rPr>
        <w:t xml:space="preserve">Besides network configurations, network automation functionality (e.g., SON functions) may also be configured., e.g. configurations of functionality say for energy savings. The NDT can be used to evaluate the configurations of the automation functionality. </w:t>
      </w:r>
      <w:r>
        <w:t xml:space="preserve">The MnS consumer should be enabled to configure the NDT with data defining a network scenario to be evaluated for one or more </w:t>
      </w:r>
      <w:r>
        <w:rPr>
          <w:rFonts w:eastAsia="DengXian"/>
          <w:lang w:eastAsia="zh-CN"/>
        </w:rPr>
        <w:t>automation functionality</w:t>
      </w:r>
      <w:r>
        <w:t xml:space="preserve"> with the corresponding input information that should be applied to </w:t>
      </w:r>
      <w:r>
        <w:rPr>
          <w:rFonts w:eastAsia="DengXian"/>
          <w:lang w:eastAsia="zh-CN"/>
        </w:rPr>
        <w:t>automation functionality</w:t>
      </w:r>
      <w:r>
        <w:t xml:space="preserve"> to be evaluated. The information may include configurations, </w:t>
      </w:r>
      <w:r>
        <w:rPr>
          <w:lang w:val="en-IE" w:eastAsia="zh-CN"/>
        </w:rPr>
        <w:t>simulated network scenarios or simulated traffic patterns</w:t>
      </w:r>
      <w:r>
        <w:t>.</w:t>
      </w:r>
    </w:p>
    <w:p w14:paraId="0EE4A330" w14:textId="77777777" w:rsidR="0042513A" w:rsidRDefault="0042513A" w:rsidP="0042513A">
      <w:pPr>
        <w:numPr>
          <w:ilvl w:val="255"/>
          <w:numId w:val="0"/>
        </w:numPr>
        <w:jc w:val="both"/>
      </w:pPr>
      <w:bookmarkStart w:id="265" w:name="_Hlk195092749"/>
      <w:r>
        <w:rPr>
          <w:rFonts w:hint="eastAsia"/>
          <w:lang w:val="en-US" w:eastAsia="zh-CN"/>
        </w:rPr>
        <w:t xml:space="preserve">An example </w:t>
      </w:r>
      <w:r>
        <w:rPr>
          <w:lang w:val="en-US" w:eastAsia="zh-CN"/>
        </w:rPr>
        <w:t xml:space="preserve">scenario </w:t>
      </w:r>
      <w:r>
        <w:rPr>
          <w:rFonts w:hint="eastAsia"/>
          <w:lang w:val="en-US" w:eastAsia="zh-CN"/>
        </w:rPr>
        <w:t>of automation configuration verification is verification of Configuration of RAN energy saving management function</w:t>
      </w:r>
      <w:r>
        <w:rPr>
          <w:lang w:val="en-US" w:eastAsia="zh-CN"/>
        </w:rPr>
        <w:t xml:space="preserve"> (</w:t>
      </w:r>
      <w:r>
        <w:rPr>
          <w:rFonts w:hint="eastAsia"/>
          <w:lang w:val="en-US" w:eastAsia="zh-CN"/>
        </w:rPr>
        <w:t>RAN ES MnF). A RAN ES MnF derives and executes network management operations via provisioning MnS to maximize energy saving for a group of cells e.g. based on the degree to which the cells overlap with each other. The NDT can be used to evaluate the configurations of the RAN ES MnF, i.e., the MnS consumer</w:t>
      </w:r>
      <w:bookmarkStart w:id="266" w:name="_Hlk188621960"/>
      <w:r>
        <w:rPr>
          <w:rFonts w:hint="eastAsia"/>
          <w:lang w:val="en-US" w:eastAsia="zh-CN"/>
        </w:rPr>
        <w:t xml:space="preserve"> </w:t>
      </w:r>
      <w:bookmarkEnd w:id="266"/>
      <w:r>
        <w:rPr>
          <w:rFonts w:hint="eastAsia"/>
          <w:lang w:val="en-US" w:eastAsia="zh-CN"/>
        </w:rPr>
        <w:t>may instantiate an NDT simulation/emulation to verify the RAN ES configuration. The verification can be for configuration of behavior including which cells are grouped for ES and their degree of overlap. The verification can also be for configuration of performance requirements, which is MnS consumer</w:t>
      </w:r>
      <w:r>
        <w:rPr>
          <w:rFonts w:hint="eastAsia"/>
          <w:lang w:val="en-US" w:eastAsia="zh-CN"/>
        </w:rPr>
        <w:t>’</w:t>
      </w:r>
      <w:r>
        <w:rPr>
          <w:rFonts w:hint="eastAsia"/>
          <w:lang w:val="en-US" w:eastAsia="zh-CN"/>
        </w:rPr>
        <w:t xml:space="preserve">s requirements for network simulation performance, e.g., energy efficiency, RAN UE throughput, precision, maximum run time, etc. NDT performs network </w:t>
      </w:r>
      <w:r>
        <w:rPr>
          <w:rFonts w:hint="eastAsia"/>
          <w:lang w:val="en-US" w:eastAsia="zh-CN"/>
        </w:rPr>
        <w:lastRenderedPageBreak/>
        <w:t>simulation/emulation, i.e., simulating/emulating the execution of RAN ES according to the configured behavior and performance requirements and collects its impact on the simulated network.</w:t>
      </w:r>
      <w:bookmarkEnd w:id="265"/>
    </w:p>
    <w:p w14:paraId="74551EFC" w14:textId="77777777" w:rsidR="0042513A" w:rsidRDefault="0042513A" w:rsidP="0042513A">
      <w:pPr>
        <w:pStyle w:val="Heading3"/>
        <w:jc w:val="both"/>
      </w:pPr>
      <w:bookmarkStart w:id="267" w:name="_Toc199184164"/>
      <w:r>
        <w:t>5.</w:t>
      </w:r>
      <w:r>
        <w:rPr>
          <w:rFonts w:eastAsia="SimSun" w:hint="eastAsia"/>
          <w:lang w:val="en-US" w:eastAsia="zh-CN"/>
        </w:rPr>
        <w:t>3.3</w:t>
      </w:r>
      <w:r>
        <w:tab/>
        <w:t>Requirements</w:t>
      </w:r>
      <w:bookmarkEnd w:id="267"/>
    </w:p>
    <w:p w14:paraId="00928C62" w14:textId="77777777" w:rsidR="0042513A" w:rsidRPr="00135E2D" w:rsidRDefault="0042513A" w:rsidP="0042513A">
      <w:pPr>
        <w:pStyle w:val="TH"/>
        <w:rPr>
          <w:rFonts w:eastAsia="DengXian"/>
          <w:lang w:eastAsia="zh-CN"/>
        </w:rPr>
      </w:pPr>
      <w:r w:rsidRPr="00BC0026">
        <w:t xml:space="preserve">Table </w:t>
      </w:r>
      <w:r>
        <w:t>5.3.3</w:t>
      </w:r>
      <w:r w:rsidRPr="00BC0026">
        <w:t>-1</w:t>
      </w:r>
      <w:r>
        <w:rPr>
          <w:rFonts w:eastAsia="DengXian" w:hint="eastAsia"/>
          <w:lang w:eastAsia="zh-CN"/>
        </w:rPr>
        <w:t>:</w:t>
      </w:r>
      <w:r>
        <w:t xml:space="preserve"> </w:t>
      </w:r>
      <w:r>
        <w:rPr>
          <w:lang w:eastAsia="zh-CN"/>
        </w:rPr>
        <w:t>NDT support for verification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42513A" w14:paraId="1118E828" w14:textId="77777777" w:rsidTr="00771B8A">
        <w:trPr>
          <w:tblHeader/>
          <w:jc w:val="center"/>
        </w:trPr>
        <w:tc>
          <w:tcPr>
            <w:tcW w:w="2263" w:type="dxa"/>
            <w:tcBorders>
              <w:top w:val="single" w:sz="4" w:space="0" w:color="auto"/>
              <w:left w:val="single" w:sz="4" w:space="0" w:color="auto"/>
              <w:bottom w:val="single" w:sz="4" w:space="0" w:color="auto"/>
              <w:right w:val="single" w:sz="4" w:space="0" w:color="auto"/>
            </w:tcBorders>
          </w:tcPr>
          <w:p w14:paraId="11202F32" w14:textId="77777777" w:rsidR="0042513A" w:rsidRDefault="0042513A" w:rsidP="00771B8A">
            <w:pPr>
              <w:keepLines/>
              <w:spacing w:after="0"/>
              <w:jc w:val="center"/>
              <w:rPr>
                <w:rFonts w:ascii="Arial" w:hAnsi="Arial" w:cs="Arial"/>
                <w:b/>
                <w:sz w:val="18"/>
                <w:szCs w:val="18"/>
              </w:rPr>
            </w:pPr>
            <w:bookmarkStart w:id="268" w:name="_Hlk192245588"/>
            <w:r>
              <w:rPr>
                <w:rFonts w:ascii="Arial" w:hAnsi="Arial" w:cs="Arial"/>
                <w:b/>
                <w:sz w:val="18"/>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1ABF4F5C"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38543242" w14:textId="77777777" w:rsidR="0042513A" w:rsidRDefault="0042513A" w:rsidP="00771B8A">
            <w:pPr>
              <w:keepLines/>
              <w:spacing w:after="0"/>
              <w:jc w:val="center"/>
              <w:rPr>
                <w:rFonts w:ascii="Arial" w:hAnsi="Arial" w:cs="Arial"/>
                <w:b/>
                <w:sz w:val="18"/>
                <w:szCs w:val="18"/>
              </w:rPr>
            </w:pPr>
            <w:r>
              <w:rPr>
                <w:rFonts w:ascii="Arial" w:hAnsi="Arial" w:cs="Arial"/>
                <w:b/>
                <w:sz w:val="18"/>
                <w:szCs w:val="18"/>
              </w:rPr>
              <w:t>Related use case(s)</w:t>
            </w:r>
          </w:p>
        </w:tc>
      </w:tr>
      <w:tr w:rsidR="0042513A" w:rsidDel="00F0088A" w14:paraId="71BC4862" w14:textId="5DBF32C1"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38EFDFB" w14:textId="758C3DBA" w:rsidR="0042513A" w:rsidDel="00F0088A" w:rsidRDefault="0042513A" w:rsidP="00771B8A">
            <w:pPr>
              <w:rPr>
                <w:moveFrom w:id="269" w:author="Stephen Mwanje (Nokia)" w:date="2025-08-13T16:21:00Z" w16du:dateUtc="2025-08-13T14:21:00Z"/>
                <w:rFonts w:ascii="Arial" w:hAnsi="Arial" w:cs="Arial"/>
                <w:b/>
                <w:sz w:val="18"/>
                <w:szCs w:val="18"/>
              </w:rPr>
            </w:pPr>
            <w:moveFromRangeStart w:id="270" w:author="Stephen Mwanje (Nokia)" w:date="2025-08-13T16:21:00Z" w:name="move205994489"/>
            <w:moveFrom w:id="271" w:author="Stephen Mwanje (Nokia)" w:date="2025-08-13T16:21:00Z" w16du:dateUtc="2025-08-13T14:21:00Z">
              <w:r w:rsidDel="00F0088A">
                <w:rPr>
                  <w:rFonts w:ascii="Arial" w:hAnsi="Arial" w:cs="Arial"/>
                  <w:b/>
                  <w:sz w:val="18"/>
                  <w:szCs w:val="18"/>
                  <w:lang w:val="en-US" w:eastAsia="zh-CN"/>
                </w:rPr>
                <w:t xml:space="preserve">REQ-NDTVER_01-01:  </w:t>
              </w:r>
            </w:moveFrom>
          </w:p>
        </w:tc>
        <w:tc>
          <w:tcPr>
            <w:tcW w:w="5425" w:type="dxa"/>
            <w:tcBorders>
              <w:top w:val="single" w:sz="4" w:space="0" w:color="auto"/>
              <w:left w:val="single" w:sz="4" w:space="0" w:color="auto"/>
              <w:bottom w:val="single" w:sz="4" w:space="0" w:color="auto"/>
              <w:right w:val="single" w:sz="4" w:space="0" w:color="auto"/>
            </w:tcBorders>
          </w:tcPr>
          <w:p w14:paraId="1FB2498C" w14:textId="31989C65" w:rsidR="0042513A" w:rsidDel="00F0088A" w:rsidRDefault="0042513A" w:rsidP="00771B8A">
            <w:pPr>
              <w:rPr>
                <w:moveFrom w:id="272" w:author="Stephen Mwanje (Nokia)" w:date="2025-08-13T16:21:00Z" w16du:dateUtc="2025-08-13T14:21:00Z"/>
                <w:rFonts w:ascii="Arial" w:hAnsi="Arial" w:cs="Arial"/>
                <w:sz w:val="18"/>
                <w:szCs w:val="18"/>
              </w:rPr>
            </w:pPr>
            <w:moveFrom w:id="273" w:author="Stephen Mwanje (Nokia)" w:date="2025-08-13T16:21:00Z" w16du:dateUtc="2025-08-13T14:21:00Z">
              <w:r w:rsidDel="00F0088A">
                <w:rPr>
                  <w:rFonts w:ascii="Arial" w:hAnsi="Arial" w:cs="Arial"/>
                  <w:sz w:val="18"/>
                  <w:szCs w:val="18"/>
                  <w:lang w:val="en-US" w:eastAsia="ja-JP"/>
                </w:rPr>
                <w:t xml:space="preserve">The </w:t>
              </w:r>
              <w:r w:rsidDel="00F0088A">
                <w:rPr>
                  <w:rFonts w:ascii="Arial" w:eastAsia="Microsoft YaHei" w:hAnsi="Arial" w:cs="Arial"/>
                  <w:kern w:val="2"/>
                  <w:sz w:val="18"/>
                  <w:szCs w:val="18"/>
                  <w:lang w:eastAsia="zh-CN" w:bidi="ar-KW"/>
                </w:rPr>
                <w:t>management system</w:t>
              </w:r>
              <w:r w:rsidDel="00F0088A">
                <w:rPr>
                  <w:rFonts w:ascii="Arial" w:hAnsi="Arial" w:cs="Arial"/>
                  <w:sz w:val="18"/>
                  <w:szCs w:val="18"/>
                  <w:lang w:val="en-US" w:eastAsia="ja-JP"/>
                </w:rPr>
                <w:t xml:space="preserve"> should support a capability enabling an </w:t>
              </w:r>
              <w:r w:rsidDel="00F0088A">
                <w:rPr>
                  <w:rFonts w:ascii="Arial" w:hAnsi="Arial" w:cs="Arial"/>
                  <w:sz w:val="18"/>
                  <w:szCs w:val="18"/>
                  <w:lang w:eastAsia="ja-JP"/>
                </w:rPr>
                <w:t xml:space="preserve">authorized </w:t>
              </w:r>
              <w:r w:rsidDel="00F0088A">
                <w:rPr>
                  <w:rFonts w:ascii="Arial" w:hAnsi="Arial" w:cs="Arial"/>
                  <w:sz w:val="18"/>
                  <w:szCs w:val="18"/>
                  <w:lang w:val="en-US" w:eastAsia="ja-JP"/>
                </w:rPr>
                <w:t>MnS consumer to define the information that should be included in the report/output on the simulation/emulation of verification of network scenarios and configurations.</w:t>
              </w:r>
            </w:moveFrom>
          </w:p>
        </w:tc>
        <w:tc>
          <w:tcPr>
            <w:tcW w:w="2008" w:type="dxa"/>
            <w:tcBorders>
              <w:top w:val="single" w:sz="4" w:space="0" w:color="auto"/>
              <w:left w:val="single" w:sz="4" w:space="0" w:color="auto"/>
              <w:bottom w:val="single" w:sz="4" w:space="0" w:color="auto"/>
              <w:right w:val="single" w:sz="4" w:space="0" w:color="auto"/>
            </w:tcBorders>
          </w:tcPr>
          <w:p w14:paraId="15BC3EA7" w14:textId="35B4376D" w:rsidR="0042513A" w:rsidDel="00F0088A" w:rsidRDefault="0042513A" w:rsidP="00771B8A">
            <w:pPr>
              <w:keepLines/>
              <w:spacing w:after="0"/>
              <w:rPr>
                <w:moveFrom w:id="274" w:author="Stephen Mwanje (Nokia)" w:date="2025-08-13T16:21:00Z" w16du:dateUtc="2025-08-13T14:21:00Z"/>
                <w:rFonts w:ascii="Arial" w:hAnsi="Arial" w:cs="Arial"/>
                <w:b/>
                <w:bCs/>
                <w:sz w:val="18"/>
                <w:szCs w:val="18"/>
              </w:rPr>
            </w:pPr>
            <w:moveFrom w:id="275" w:author="Stephen Mwanje (Nokia)" w:date="2025-08-13T16:21:00Z" w16du:dateUtc="2025-08-13T14:21:00Z">
              <w:r w:rsidDel="00F0088A">
                <w:rPr>
                  <w:rFonts w:ascii="Arial" w:hAnsi="Arial" w:cs="Arial"/>
                  <w:b/>
                  <w:sz w:val="18"/>
                  <w:szCs w:val="18"/>
                  <w:lang w:val="en-US" w:eastAsia="zh-CN"/>
                </w:rPr>
                <w:t>NDTVER_</w:t>
              </w:r>
              <w:r w:rsidDel="00F0088A">
                <w:rPr>
                  <w:rFonts w:ascii="Arial" w:hAnsi="Arial" w:cs="Arial"/>
                  <w:b/>
                  <w:sz w:val="18"/>
                  <w:szCs w:val="18"/>
                  <w:lang w:val="en-US"/>
                </w:rPr>
                <w:t>01</w:t>
              </w:r>
            </w:moveFrom>
          </w:p>
        </w:tc>
      </w:tr>
      <w:moveFromRangeEnd w:id="270"/>
      <w:tr w:rsidR="0042513A" w14:paraId="21101A7F"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5F31CEE3" w14:textId="77777777" w:rsidR="0042513A" w:rsidRDefault="0042513A" w:rsidP="00771B8A">
            <w:pPr>
              <w:rPr>
                <w:rFonts w:ascii="Arial" w:hAnsi="Arial" w:cs="Arial"/>
                <w:b/>
                <w:sz w:val="18"/>
                <w:szCs w:val="18"/>
                <w:lang w:val="en-US" w:eastAsia="zh-CN"/>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NDTVER_02</w:t>
            </w:r>
            <w:r>
              <w:rPr>
                <w:rFonts w:ascii="Arial" w:eastAsia="Microsoft YaHei" w:hAnsi="Arial" w:cs="Arial"/>
                <w:b/>
                <w:kern w:val="2"/>
                <w:sz w:val="18"/>
                <w:szCs w:val="18"/>
                <w:lang w:eastAsia="zh-CN" w:bidi="ar-KW"/>
              </w:rPr>
              <w:t xml:space="preserve">-01: </w:t>
            </w:r>
          </w:p>
        </w:tc>
        <w:tc>
          <w:tcPr>
            <w:tcW w:w="5425" w:type="dxa"/>
            <w:tcBorders>
              <w:top w:val="single" w:sz="4" w:space="0" w:color="auto"/>
              <w:left w:val="single" w:sz="4" w:space="0" w:color="auto"/>
              <w:bottom w:val="single" w:sz="4" w:space="0" w:color="auto"/>
              <w:right w:val="single" w:sz="4" w:space="0" w:color="auto"/>
            </w:tcBorders>
          </w:tcPr>
          <w:p w14:paraId="14DABAE7" w14:textId="77777777" w:rsidR="0042513A" w:rsidRDefault="0042513A" w:rsidP="00771B8A">
            <w:pPr>
              <w:rPr>
                <w:rFonts w:ascii="Arial" w:eastAsia="Microsoft YaHei" w:hAnsi="Arial" w:cs="Arial"/>
                <w:kern w:val="2"/>
                <w:sz w:val="18"/>
                <w:szCs w:val="18"/>
                <w:lang w:eastAsia="zh-CN" w:bidi="ar-KW"/>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a capability enabling an </w:t>
            </w:r>
            <w:r>
              <w:rPr>
                <w:rFonts w:ascii="Arial" w:hAnsi="Arial" w:cs="Arial"/>
                <w:sz w:val="18"/>
                <w:szCs w:val="18"/>
                <w:lang w:eastAsia="ja-JP"/>
              </w:rPr>
              <w:t>authorized</w:t>
            </w:r>
            <w:r>
              <w:rPr>
                <w:rFonts w:ascii="Arial" w:eastAsia="Microsoft YaHei" w:hAnsi="Arial" w:cs="Arial"/>
                <w:kern w:val="2"/>
                <w:sz w:val="18"/>
                <w:szCs w:val="18"/>
                <w:lang w:eastAsia="zh-CN" w:bidi="ar-KW"/>
              </w:rPr>
              <w:t xml:space="preserve"> MnS consumer to define one or more network events to be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by the NDT.</w:t>
            </w:r>
          </w:p>
        </w:tc>
        <w:tc>
          <w:tcPr>
            <w:tcW w:w="2008" w:type="dxa"/>
            <w:tcBorders>
              <w:top w:val="single" w:sz="4" w:space="0" w:color="auto"/>
              <w:left w:val="single" w:sz="4" w:space="0" w:color="auto"/>
              <w:bottom w:val="single" w:sz="4" w:space="0" w:color="auto"/>
              <w:right w:val="single" w:sz="4" w:space="0" w:color="auto"/>
            </w:tcBorders>
          </w:tcPr>
          <w:p w14:paraId="2640DAA1"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w:t>
            </w:r>
            <w:r>
              <w:rPr>
                <w:rFonts w:ascii="Arial" w:hAnsi="Arial" w:cs="Arial"/>
                <w:b/>
                <w:sz w:val="18"/>
                <w:szCs w:val="18"/>
                <w:lang w:val="en-US"/>
              </w:rPr>
              <w:t>02</w:t>
            </w:r>
          </w:p>
        </w:tc>
      </w:tr>
      <w:tr w:rsidR="0042513A" w14:paraId="0B562889"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1D542F9" w14:textId="77777777" w:rsidR="0042513A" w:rsidRDefault="0042513A" w:rsidP="00771B8A">
            <w:pPr>
              <w:rPr>
                <w:rFonts w:ascii="Arial" w:eastAsia="Microsoft YaHei" w:hAnsi="Arial" w:cs="Arial"/>
                <w:b/>
                <w:kern w:val="2"/>
                <w:sz w:val="18"/>
                <w:szCs w:val="18"/>
                <w:lang w:eastAsia="zh-CN" w:bidi="ar-KW"/>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NDTVER_02</w:t>
            </w:r>
            <w:r>
              <w:rPr>
                <w:rFonts w:ascii="Arial" w:eastAsia="Microsoft YaHei" w:hAnsi="Arial" w:cs="Arial"/>
                <w:b/>
                <w:kern w:val="2"/>
                <w:sz w:val="18"/>
                <w:szCs w:val="18"/>
                <w:lang w:eastAsia="zh-CN" w:bidi="ar-KW"/>
              </w:rPr>
              <w:t xml:space="preserve">-02: </w:t>
            </w:r>
          </w:p>
        </w:tc>
        <w:tc>
          <w:tcPr>
            <w:tcW w:w="5425" w:type="dxa"/>
            <w:tcBorders>
              <w:top w:val="single" w:sz="4" w:space="0" w:color="auto"/>
              <w:left w:val="single" w:sz="4" w:space="0" w:color="auto"/>
              <w:bottom w:val="single" w:sz="4" w:space="0" w:color="auto"/>
              <w:right w:val="single" w:sz="4" w:space="0" w:color="auto"/>
            </w:tcBorders>
          </w:tcPr>
          <w:p w14:paraId="6D76ECD9" w14:textId="77777777" w:rsidR="0042513A" w:rsidRDefault="0042513A" w:rsidP="00771B8A">
            <w:pPr>
              <w:rPr>
                <w:rFonts w:ascii="Arial" w:eastAsia="Microsoft YaHei" w:hAnsi="Arial" w:cs="Arial"/>
                <w:kern w:val="2"/>
                <w:sz w:val="18"/>
                <w:szCs w:val="18"/>
                <w:lang w:eastAsia="zh-CN" w:bidi="ar-KW"/>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the capability to report the simulation/emulation outcomes on the verification of one or more network events to be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 xml:space="preserve">by the NDT </w:t>
            </w:r>
          </w:p>
        </w:tc>
        <w:tc>
          <w:tcPr>
            <w:tcW w:w="2008" w:type="dxa"/>
            <w:tcBorders>
              <w:top w:val="single" w:sz="4" w:space="0" w:color="auto"/>
              <w:left w:val="single" w:sz="4" w:space="0" w:color="auto"/>
              <w:bottom w:val="single" w:sz="4" w:space="0" w:color="auto"/>
              <w:right w:val="single" w:sz="4" w:space="0" w:color="auto"/>
            </w:tcBorders>
          </w:tcPr>
          <w:p w14:paraId="066928FD"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w:t>
            </w:r>
            <w:r>
              <w:rPr>
                <w:rFonts w:ascii="Arial" w:hAnsi="Arial" w:cs="Arial"/>
                <w:b/>
                <w:sz w:val="18"/>
                <w:szCs w:val="18"/>
                <w:lang w:val="en-US"/>
              </w:rPr>
              <w:t>02</w:t>
            </w:r>
          </w:p>
        </w:tc>
      </w:tr>
      <w:tr w:rsidR="0042513A" w14:paraId="46F6FF05"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35DD336" w14:textId="77777777" w:rsidR="0042513A" w:rsidRDefault="0042513A" w:rsidP="00771B8A">
            <w:pPr>
              <w:rPr>
                <w:rFonts w:ascii="Arial" w:hAnsi="Arial" w:cs="Arial"/>
                <w:b/>
                <w:sz w:val="18"/>
                <w:szCs w:val="18"/>
                <w:lang w:val="en-US" w:eastAsia="zh-CN"/>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NDTVER_03</w:t>
            </w:r>
            <w:r>
              <w:rPr>
                <w:rFonts w:ascii="Arial" w:eastAsia="Microsoft YaHei" w:hAnsi="Arial" w:cs="Arial"/>
                <w:b/>
                <w:kern w:val="2"/>
                <w:sz w:val="18"/>
                <w:szCs w:val="18"/>
                <w:lang w:eastAsia="zh-CN" w:bidi="ar-KW"/>
              </w:rPr>
              <w:t xml:space="preserve">-01: </w:t>
            </w:r>
          </w:p>
        </w:tc>
        <w:tc>
          <w:tcPr>
            <w:tcW w:w="5425" w:type="dxa"/>
            <w:tcBorders>
              <w:top w:val="single" w:sz="4" w:space="0" w:color="auto"/>
              <w:left w:val="single" w:sz="4" w:space="0" w:color="auto"/>
              <w:bottom w:val="single" w:sz="4" w:space="0" w:color="auto"/>
              <w:right w:val="single" w:sz="4" w:space="0" w:color="auto"/>
            </w:tcBorders>
          </w:tcPr>
          <w:p w14:paraId="417C5E03" w14:textId="77777777" w:rsidR="0042513A" w:rsidRDefault="0042513A" w:rsidP="00771B8A">
            <w:pPr>
              <w:rPr>
                <w:rFonts w:ascii="Arial" w:hAnsi="Arial" w:cs="Arial"/>
                <w:sz w:val="18"/>
                <w:szCs w:val="18"/>
                <w:lang w:val="en-US" w:eastAsia="ja-JP"/>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a capability enabling an </w:t>
            </w:r>
            <w:r>
              <w:rPr>
                <w:rFonts w:ascii="Arial" w:hAnsi="Arial" w:cs="Arial"/>
                <w:sz w:val="18"/>
                <w:szCs w:val="18"/>
                <w:lang w:eastAsia="ja-JP"/>
              </w:rPr>
              <w:t xml:space="preserve">authorized </w:t>
            </w:r>
            <w:r>
              <w:rPr>
                <w:rFonts w:ascii="Arial" w:eastAsia="Microsoft YaHei" w:hAnsi="Arial" w:cs="Arial"/>
                <w:kern w:val="2"/>
                <w:sz w:val="18"/>
                <w:szCs w:val="18"/>
                <w:lang w:eastAsia="zh-CN" w:bidi="ar-KW"/>
              </w:rPr>
              <w:t xml:space="preserve">MnS consumer to define one or more network configurations to be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by the NDT.</w:t>
            </w:r>
          </w:p>
        </w:tc>
        <w:tc>
          <w:tcPr>
            <w:tcW w:w="2008" w:type="dxa"/>
            <w:tcBorders>
              <w:top w:val="single" w:sz="4" w:space="0" w:color="auto"/>
              <w:left w:val="single" w:sz="4" w:space="0" w:color="auto"/>
              <w:bottom w:val="single" w:sz="4" w:space="0" w:color="auto"/>
              <w:right w:val="single" w:sz="4" w:space="0" w:color="auto"/>
            </w:tcBorders>
          </w:tcPr>
          <w:p w14:paraId="5B2F770C"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NDTVER_03</w:t>
            </w:r>
          </w:p>
        </w:tc>
      </w:tr>
      <w:tr w:rsidR="0042513A" w14:paraId="3A6C8332"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CA23FBB" w14:textId="77777777" w:rsidR="0042513A" w:rsidRDefault="0042513A" w:rsidP="00771B8A">
            <w:pPr>
              <w:rPr>
                <w:rFonts w:ascii="Arial" w:eastAsia="Microsoft YaHei" w:hAnsi="Arial" w:cs="Arial"/>
                <w:b/>
                <w:kern w:val="2"/>
                <w:sz w:val="18"/>
                <w:szCs w:val="18"/>
                <w:lang w:eastAsia="zh-CN" w:bidi="ar-KW"/>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NDTVER_03</w:t>
            </w:r>
            <w:r>
              <w:rPr>
                <w:rFonts w:ascii="Arial" w:eastAsia="Microsoft YaHei" w:hAnsi="Arial" w:cs="Arial"/>
                <w:b/>
                <w:kern w:val="2"/>
                <w:sz w:val="18"/>
                <w:szCs w:val="18"/>
                <w:lang w:eastAsia="zh-CN" w:bidi="ar-KW"/>
              </w:rPr>
              <w:t xml:space="preserve">-02: </w:t>
            </w:r>
          </w:p>
        </w:tc>
        <w:tc>
          <w:tcPr>
            <w:tcW w:w="5425" w:type="dxa"/>
            <w:tcBorders>
              <w:top w:val="single" w:sz="4" w:space="0" w:color="auto"/>
              <w:left w:val="single" w:sz="4" w:space="0" w:color="auto"/>
              <w:bottom w:val="single" w:sz="4" w:space="0" w:color="auto"/>
              <w:right w:val="single" w:sz="4" w:space="0" w:color="auto"/>
            </w:tcBorders>
          </w:tcPr>
          <w:p w14:paraId="4773A567" w14:textId="77777777" w:rsidR="0042513A" w:rsidRDefault="0042513A" w:rsidP="00771B8A">
            <w:pPr>
              <w:rPr>
                <w:rFonts w:ascii="Arial" w:eastAsia="Microsoft YaHei" w:hAnsi="Arial" w:cs="Arial"/>
                <w:kern w:val="2"/>
                <w:sz w:val="18"/>
                <w:szCs w:val="18"/>
                <w:lang w:eastAsia="zh-CN" w:bidi="ar-KW"/>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the capability to report the simulation/emulation outcomes on the verification of network configurations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by the NDT.</w:t>
            </w:r>
          </w:p>
        </w:tc>
        <w:tc>
          <w:tcPr>
            <w:tcW w:w="2008" w:type="dxa"/>
            <w:tcBorders>
              <w:top w:val="single" w:sz="4" w:space="0" w:color="auto"/>
              <w:left w:val="single" w:sz="4" w:space="0" w:color="auto"/>
              <w:bottom w:val="single" w:sz="4" w:space="0" w:color="auto"/>
              <w:right w:val="single" w:sz="4" w:space="0" w:color="auto"/>
            </w:tcBorders>
          </w:tcPr>
          <w:p w14:paraId="3A9D2A4C"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NDTVER_03</w:t>
            </w:r>
          </w:p>
        </w:tc>
      </w:tr>
      <w:tr w:rsidR="0042513A" w14:paraId="357C90E8"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6FF1E9FB" w14:textId="77777777" w:rsidR="0042513A" w:rsidRDefault="0042513A" w:rsidP="00771B8A">
            <w:pPr>
              <w:rPr>
                <w:rFonts w:ascii="Arial" w:eastAsia="Microsoft YaHei" w:hAnsi="Arial" w:cs="Arial"/>
                <w:b/>
                <w:kern w:val="2"/>
                <w:sz w:val="18"/>
                <w:szCs w:val="18"/>
                <w:lang w:eastAsia="zh-CN" w:bidi="ar-KW"/>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NDTVER_04</w:t>
            </w:r>
            <w:r>
              <w:rPr>
                <w:rFonts w:ascii="Arial" w:eastAsia="Microsoft YaHei" w:hAnsi="Arial" w:cs="Arial"/>
                <w:b/>
                <w:kern w:val="2"/>
                <w:sz w:val="18"/>
                <w:szCs w:val="18"/>
                <w:lang w:eastAsia="zh-CN" w:bidi="ar-KW"/>
              </w:rPr>
              <w:t xml:space="preserve">-01: </w:t>
            </w:r>
          </w:p>
        </w:tc>
        <w:tc>
          <w:tcPr>
            <w:tcW w:w="5425" w:type="dxa"/>
            <w:tcBorders>
              <w:top w:val="single" w:sz="4" w:space="0" w:color="auto"/>
              <w:left w:val="single" w:sz="4" w:space="0" w:color="auto"/>
              <w:bottom w:val="single" w:sz="4" w:space="0" w:color="auto"/>
              <w:right w:val="single" w:sz="4" w:space="0" w:color="auto"/>
            </w:tcBorders>
          </w:tcPr>
          <w:p w14:paraId="2EAA33B4" w14:textId="77777777" w:rsidR="0042513A" w:rsidRDefault="0042513A" w:rsidP="00771B8A">
            <w:pPr>
              <w:rPr>
                <w:rFonts w:ascii="Arial" w:eastAsia="Microsoft YaHei" w:hAnsi="Arial" w:cs="Arial"/>
                <w:kern w:val="2"/>
                <w:sz w:val="18"/>
                <w:szCs w:val="18"/>
                <w:lang w:eastAsia="zh-CN" w:bidi="ar-KW"/>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a capability enabling an </w:t>
            </w:r>
            <w:r>
              <w:rPr>
                <w:rFonts w:ascii="Arial" w:hAnsi="Arial" w:cs="Arial"/>
                <w:sz w:val="18"/>
                <w:szCs w:val="18"/>
                <w:lang w:eastAsia="ja-JP"/>
              </w:rPr>
              <w:t>authorized</w:t>
            </w:r>
            <w:r>
              <w:rPr>
                <w:rFonts w:ascii="Arial" w:eastAsia="Microsoft YaHei" w:hAnsi="Arial" w:cs="Arial"/>
                <w:kern w:val="2"/>
                <w:sz w:val="18"/>
                <w:szCs w:val="18"/>
                <w:lang w:eastAsia="zh-CN" w:bidi="ar-KW"/>
              </w:rPr>
              <w:t xml:space="preserve"> MnS consumer to define one or more automation functionality and configurations for the automation functionality to be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by the NDT.</w:t>
            </w:r>
          </w:p>
        </w:tc>
        <w:tc>
          <w:tcPr>
            <w:tcW w:w="2008" w:type="dxa"/>
            <w:tcBorders>
              <w:top w:val="single" w:sz="4" w:space="0" w:color="auto"/>
              <w:left w:val="single" w:sz="4" w:space="0" w:color="auto"/>
              <w:bottom w:val="single" w:sz="4" w:space="0" w:color="auto"/>
              <w:right w:val="single" w:sz="4" w:space="0" w:color="auto"/>
            </w:tcBorders>
          </w:tcPr>
          <w:p w14:paraId="528E3B0F"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w:t>
            </w:r>
            <w:r>
              <w:rPr>
                <w:rFonts w:ascii="Arial" w:hAnsi="Arial" w:cs="Arial"/>
                <w:b/>
                <w:sz w:val="18"/>
                <w:szCs w:val="18"/>
                <w:lang w:val="en-US"/>
              </w:rPr>
              <w:t>04</w:t>
            </w:r>
          </w:p>
        </w:tc>
      </w:tr>
      <w:tr w:rsidR="0042513A" w14:paraId="7E56189E"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6CFE1B0" w14:textId="77777777" w:rsidR="0042513A" w:rsidRDefault="0042513A" w:rsidP="00771B8A">
            <w:pPr>
              <w:rPr>
                <w:rFonts w:ascii="Arial" w:hAnsi="Arial" w:cs="Arial"/>
                <w:b/>
                <w:sz w:val="18"/>
                <w:szCs w:val="18"/>
                <w:lang w:val="en-US" w:eastAsia="zh-CN"/>
              </w:rPr>
            </w:pPr>
            <w:r>
              <w:rPr>
                <w:rFonts w:ascii="Arial" w:eastAsia="Microsoft YaHei" w:hAnsi="Arial" w:cs="Arial"/>
                <w:b/>
                <w:kern w:val="2"/>
                <w:sz w:val="18"/>
                <w:szCs w:val="18"/>
                <w:lang w:eastAsia="zh-CN" w:bidi="ar-KW"/>
              </w:rPr>
              <w:t>REQ-</w:t>
            </w:r>
            <w:r>
              <w:rPr>
                <w:rFonts w:ascii="Arial" w:hAnsi="Arial" w:cs="Arial"/>
                <w:b/>
                <w:sz w:val="18"/>
                <w:szCs w:val="18"/>
                <w:lang w:val="en-US" w:eastAsia="zh-CN"/>
              </w:rPr>
              <w:t>NDTVER_04</w:t>
            </w:r>
            <w:r>
              <w:rPr>
                <w:rFonts w:ascii="Arial" w:eastAsia="Microsoft YaHei" w:hAnsi="Arial" w:cs="Arial"/>
                <w:b/>
                <w:kern w:val="2"/>
                <w:sz w:val="18"/>
                <w:szCs w:val="18"/>
                <w:lang w:eastAsia="zh-CN" w:bidi="ar-KW"/>
              </w:rPr>
              <w:t xml:space="preserve">-02: </w:t>
            </w:r>
          </w:p>
        </w:tc>
        <w:tc>
          <w:tcPr>
            <w:tcW w:w="5425" w:type="dxa"/>
            <w:tcBorders>
              <w:top w:val="single" w:sz="4" w:space="0" w:color="auto"/>
              <w:left w:val="single" w:sz="4" w:space="0" w:color="auto"/>
              <w:bottom w:val="single" w:sz="4" w:space="0" w:color="auto"/>
              <w:right w:val="single" w:sz="4" w:space="0" w:color="auto"/>
            </w:tcBorders>
          </w:tcPr>
          <w:p w14:paraId="7011C266" w14:textId="77777777" w:rsidR="0042513A" w:rsidRDefault="0042513A" w:rsidP="00771B8A">
            <w:pPr>
              <w:rPr>
                <w:rFonts w:ascii="Arial" w:hAnsi="Arial" w:cs="Arial"/>
                <w:sz w:val="18"/>
                <w:szCs w:val="18"/>
                <w:lang w:val="en-US" w:eastAsia="ja-JP"/>
              </w:rPr>
            </w:pPr>
            <w:r>
              <w:rPr>
                <w:rFonts w:ascii="Arial" w:eastAsia="Microsoft YaHei" w:hAnsi="Arial" w:cs="Arial"/>
                <w:kern w:val="2"/>
                <w:sz w:val="18"/>
                <w:szCs w:val="18"/>
                <w:lang w:eastAsia="zh-CN" w:bidi="ar-KW"/>
              </w:rPr>
              <w:t xml:space="preserve">The </w:t>
            </w:r>
            <w:r>
              <w:rPr>
                <w:rFonts w:ascii="Arial" w:hAnsi="Arial" w:cs="Arial"/>
                <w:sz w:val="18"/>
                <w:szCs w:val="18"/>
              </w:rPr>
              <w:t>management system</w:t>
            </w:r>
            <w:r>
              <w:rPr>
                <w:rFonts w:ascii="Arial" w:eastAsia="Microsoft YaHei" w:hAnsi="Arial" w:cs="Arial"/>
                <w:bCs/>
                <w:kern w:val="2"/>
                <w:sz w:val="18"/>
                <w:szCs w:val="18"/>
                <w:lang w:eastAsia="zh-CN" w:bidi="ar-KW"/>
              </w:rPr>
              <w:t xml:space="preserve"> s</w:t>
            </w:r>
            <w:r>
              <w:rPr>
                <w:rFonts w:ascii="Arial" w:eastAsia="Microsoft YaHei" w:hAnsi="Arial" w:cs="Arial"/>
                <w:kern w:val="2"/>
                <w:sz w:val="18"/>
                <w:szCs w:val="18"/>
                <w:lang w:eastAsia="zh-CN" w:bidi="ar-KW"/>
              </w:rPr>
              <w:t xml:space="preserve">hould have the capability to report the outcomes on the verification of one or more automation functionality and configurations modelled and </w:t>
            </w:r>
            <w:r>
              <w:rPr>
                <w:rFonts w:ascii="Arial" w:hAnsi="Arial" w:cs="Arial"/>
                <w:sz w:val="18"/>
                <w:szCs w:val="18"/>
                <w:lang w:eastAsia="zh-CN"/>
              </w:rPr>
              <w:t xml:space="preserve">evaluated </w:t>
            </w:r>
            <w:r>
              <w:rPr>
                <w:rFonts w:ascii="Arial" w:eastAsia="Microsoft YaHei" w:hAnsi="Arial" w:cs="Arial"/>
                <w:kern w:val="2"/>
                <w:sz w:val="18"/>
                <w:szCs w:val="18"/>
                <w:lang w:eastAsia="zh-CN" w:bidi="ar-KW"/>
              </w:rPr>
              <w:t>by the NDT.</w:t>
            </w:r>
          </w:p>
        </w:tc>
        <w:tc>
          <w:tcPr>
            <w:tcW w:w="2008" w:type="dxa"/>
            <w:tcBorders>
              <w:top w:val="single" w:sz="4" w:space="0" w:color="auto"/>
              <w:left w:val="single" w:sz="4" w:space="0" w:color="auto"/>
              <w:bottom w:val="single" w:sz="4" w:space="0" w:color="auto"/>
              <w:right w:val="single" w:sz="4" w:space="0" w:color="auto"/>
            </w:tcBorders>
          </w:tcPr>
          <w:p w14:paraId="745BBC5C" w14:textId="77777777" w:rsidR="0042513A" w:rsidRDefault="0042513A" w:rsidP="00771B8A">
            <w:pPr>
              <w:keepLines/>
              <w:spacing w:after="0"/>
              <w:rPr>
                <w:rFonts w:ascii="Arial" w:hAnsi="Arial" w:cs="Arial"/>
                <w:b/>
                <w:sz w:val="18"/>
                <w:szCs w:val="18"/>
                <w:lang w:val="en-US" w:eastAsia="zh-CN"/>
              </w:rPr>
            </w:pPr>
            <w:r>
              <w:rPr>
                <w:rFonts w:ascii="Arial" w:hAnsi="Arial" w:cs="Arial"/>
                <w:b/>
                <w:sz w:val="18"/>
                <w:szCs w:val="18"/>
                <w:lang w:val="en-US" w:eastAsia="zh-CN"/>
              </w:rPr>
              <w:t>NDTVER_04</w:t>
            </w:r>
          </w:p>
        </w:tc>
      </w:tr>
      <w:bookmarkEnd w:id="239"/>
      <w:bookmarkEnd w:id="268"/>
    </w:tbl>
    <w:p w14:paraId="47FB67B3" w14:textId="77777777" w:rsidR="0042513A" w:rsidRPr="00135E2D" w:rsidRDefault="0042513A" w:rsidP="0042513A">
      <w:pPr>
        <w:rPr>
          <w:rFonts w:eastAsia="DengXian"/>
          <w:lang w:val="en-US" w:eastAsia="zh-CN"/>
        </w:rPr>
      </w:pPr>
    </w:p>
    <w:p w14:paraId="12C61313" w14:textId="77777777" w:rsidR="0042513A" w:rsidRDefault="0042513A" w:rsidP="0042513A">
      <w:pPr>
        <w:pStyle w:val="Heading2"/>
        <w:rPr>
          <w:lang w:val="en-US"/>
        </w:rPr>
      </w:pPr>
      <w:bookmarkStart w:id="276" w:name="_Toc191630914"/>
      <w:bookmarkStart w:id="277" w:name="_Toc199184165"/>
      <w:bookmarkStart w:id="278" w:name="_Toc191630919"/>
      <w:bookmarkStart w:id="279" w:name="_Toc191630920"/>
      <w:r>
        <w:t>5.</w:t>
      </w:r>
      <w:r>
        <w:rPr>
          <w:lang w:val="en-US" w:eastAsia="zh-CN"/>
        </w:rPr>
        <w:t>4</w:t>
      </w:r>
      <w:r>
        <w:tab/>
      </w:r>
      <w:r>
        <w:rPr>
          <w:lang w:eastAsia="zh-CN"/>
        </w:rPr>
        <w:t>NDT support for data generation</w:t>
      </w:r>
      <w:bookmarkEnd w:id="276"/>
      <w:bookmarkEnd w:id="277"/>
    </w:p>
    <w:p w14:paraId="53D67999" w14:textId="77777777" w:rsidR="0042513A" w:rsidRDefault="0042513A" w:rsidP="0042513A">
      <w:pPr>
        <w:pStyle w:val="Heading3"/>
        <w:jc w:val="both"/>
        <w:rPr>
          <w:lang w:val="en-US" w:eastAsia="zh-CN"/>
        </w:rPr>
      </w:pPr>
      <w:bookmarkStart w:id="280" w:name="_Toc191630915"/>
      <w:bookmarkStart w:id="281" w:name="_Toc199184166"/>
      <w:r>
        <w:t>5.</w:t>
      </w:r>
      <w:r>
        <w:rPr>
          <w:rFonts w:hint="eastAsia"/>
          <w:lang w:val="en-US" w:eastAsia="zh-CN"/>
        </w:rPr>
        <w:t>4</w:t>
      </w:r>
      <w:r>
        <w:t>.1</w:t>
      </w:r>
      <w:r>
        <w:tab/>
        <w:t>Description</w:t>
      </w:r>
      <w:bookmarkEnd w:id="280"/>
      <w:bookmarkEnd w:id="281"/>
    </w:p>
    <w:p w14:paraId="6603B72D" w14:textId="77777777" w:rsidR="0042513A" w:rsidRDefault="0042513A" w:rsidP="0042513A">
      <w:pPr>
        <w:jc w:val="both"/>
      </w:pPr>
      <w:r>
        <w:rPr>
          <w:rFonts w:hint="eastAsia"/>
          <w:lang w:val="en-US" w:eastAsia="ja-JP"/>
        </w:rPr>
        <w:t xml:space="preserve">NDTs can be used to support many </w:t>
      </w:r>
      <w:r>
        <w:rPr>
          <w:rFonts w:hint="eastAsia"/>
          <w:lang w:val="en-US" w:eastAsia="zh-CN"/>
        </w:rPr>
        <w:t>generation</w:t>
      </w:r>
      <w:r>
        <w:rPr>
          <w:rFonts w:hint="eastAsia"/>
          <w:lang w:val="en-US" w:eastAsia="ja-JP"/>
        </w:rPr>
        <w:t xml:space="preserve"> capabilities for different application use cases.</w:t>
      </w:r>
    </w:p>
    <w:p w14:paraId="379715F6" w14:textId="77777777" w:rsidR="0042513A" w:rsidRDefault="0042513A" w:rsidP="0042513A">
      <w:pPr>
        <w:pStyle w:val="Heading3"/>
        <w:jc w:val="both"/>
        <w:rPr>
          <w:lang w:val="en-US" w:eastAsia="zh-CN"/>
        </w:rPr>
      </w:pPr>
      <w:bookmarkStart w:id="282" w:name="_Toc191630916"/>
      <w:bookmarkStart w:id="283" w:name="_Toc199184167"/>
      <w:r>
        <w:t>5.</w:t>
      </w:r>
      <w:r>
        <w:rPr>
          <w:rFonts w:hint="eastAsia"/>
          <w:lang w:val="en-US" w:eastAsia="zh-CN"/>
        </w:rPr>
        <w:t>4</w:t>
      </w:r>
      <w:r>
        <w:t>.</w:t>
      </w:r>
      <w:r>
        <w:rPr>
          <w:rFonts w:hint="eastAsia"/>
          <w:lang w:val="en-US" w:eastAsia="zh-CN"/>
        </w:rPr>
        <w:t>2</w:t>
      </w:r>
      <w:r>
        <w:tab/>
      </w:r>
      <w:r>
        <w:rPr>
          <w:rFonts w:hint="eastAsia"/>
          <w:lang w:val="en-US" w:eastAsia="zh-CN"/>
        </w:rPr>
        <w:t>Use cases</w:t>
      </w:r>
      <w:bookmarkEnd w:id="282"/>
      <w:bookmarkEnd w:id="283"/>
    </w:p>
    <w:p w14:paraId="3A324553" w14:textId="77777777" w:rsidR="0042513A" w:rsidRDefault="0042513A" w:rsidP="0042513A">
      <w:pPr>
        <w:pStyle w:val="Heading4"/>
        <w:rPr>
          <w:lang w:val="en-US" w:eastAsia="ja-JP"/>
        </w:rPr>
      </w:pPr>
      <w:bookmarkStart w:id="284" w:name="_Toc191630917"/>
      <w:bookmarkStart w:id="285" w:name="_Toc199184168"/>
      <w:r>
        <w:t>5.</w:t>
      </w:r>
      <w:r>
        <w:rPr>
          <w:lang w:val="en-US" w:eastAsia="zh-CN"/>
        </w:rPr>
        <w:t>4</w:t>
      </w:r>
      <w:r>
        <w:t>.</w:t>
      </w:r>
      <w:r>
        <w:rPr>
          <w:lang w:val="en-US" w:eastAsia="zh-CN"/>
        </w:rPr>
        <w:t>2</w:t>
      </w:r>
      <w:r>
        <w:t>.1</w:t>
      </w:r>
      <w:r>
        <w:rPr>
          <w:lang w:val="en-US" w:eastAsia="zh-CN"/>
        </w:rPr>
        <w:tab/>
        <w:t xml:space="preserve">General use case on </w:t>
      </w:r>
      <w:r>
        <w:rPr>
          <w:lang w:eastAsia="zh-CN"/>
        </w:rPr>
        <w:t>NDT support for data generation</w:t>
      </w:r>
      <w:bookmarkEnd w:id="284"/>
      <w:bookmarkEnd w:id="285"/>
    </w:p>
    <w:p w14:paraId="359A5B84" w14:textId="77777777" w:rsidR="0042513A" w:rsidRDefault="0042513A" w:rsidP="0042513A">
      <w:pPr>
        <w:jc w:val="both"/>
        <w:rPr>
          <w:lang w:val="en-US" w:eastAsia="zh-CN"/>
        </w:rPr>
      </w:pPr>
      <w:bookmarkStart w:id="286" w:name="_Toc191630918"/>
      <w:r>
        <w:rPr>
          <w:rFonts w:hint="eastAsia"/>
          <w:lang w:val="en-US" w:eastAsia="ja-JP"/>
        </w:rPr>
        <w:t>The NDT should support a capability to provide a report/output on the simulation/emulation enabling generation of data</w:t>
      </w:r>
      <w:r>
        <w:rPr>
          <w:rFonts w:hint="eastAsia"/>
          <w:lang w:val="en-US" w:eastAsia="zh-CN"/>
        </w:rPr>
        <w:t xml:space="preserve"> </w:t>
      </w:r>
      <w:r>
        <w:rPr>
          <w:lang w:val="en-US" w:eastAsia="ja-JP"/>
        </w:rPr>
        <w:t>and information related to network scenarios, configurations, policies, and performance outcomes</w:t>
      </w:r>
      <w:r>
        <w:rPr>
          <w:rFonts w:hint="eastAsia"/>
          <w:lang w:val="en-US" w:eastAsia="zh-CN"/>
        </w:rPr>
        <w:t>.</w:t>
      </w:r>
    </w:p>
    <w:p w14:paraId="7DB5B309" w14:textId="77777777" w:rsidR="0042513A" w:rsidRDefault="0042513A" w:rsidP="0042513A">
      <w:pPr>
        <w:rPr>
          <w:lang w:val="en-US"/>
        </w:rPr>
      </w:pPr>
      <w:r>
        <w:rPr>
          <w:lang w:val="en-US"/>
        </w:rPr>
        <w:t>The data generation scenarios that the NDT might support include those in following sub-clauses.</w:t>
      </w:r>
    </w:p>
    <w:p w14:paraId="3EA2698A" w14:textId="77777777" w:rsidR="0042513A" w:rsidRDefault="0042513A" w:rsidP="0042513A">
      <w:pPr>
        <w:pStyle w:val="Heading4"/>
      </w:pPr>
      <w:bookmarkStart w:id="287" w:name="_Toc199184169"/>
      <w:r>
        <w:t>5.</w:t>
      </w:r>
      <w:r>
        <w:rPr>
          <w:lang w:val="en-US" w:eastAsia="zh-CN"/>
        </w:rPr>
        <w:t>4</w:t>
      </w:r>
      <w:r>
        <w:t>.</w:t>
      </w:r>
      <w:r>
        <w:rPr>
          <w:lang w:val="en-US" w:eastAsia="zh-CN"/>
        </w:rPr>
        <w:t>2</w:t>
      </w:r>
      <w:r>
        <w:t>.</w:t>
      </w:r>
      <w:r>
        <w:rPr>
          <w:lang w:val="en-US" w:eastAsia="zh-CN"/>
        </w:rPr>
        <w:t>2</w:t>
      </w:r>
      <w:r>
        <w:tab/>
        <w:t>Using NDT to generate ML training data</w:t>
      </w:r>
      <w:bookmarkEnd w:id="286"/>
      <w:bookmarkEnd w:id="287"/>
    </w:p>
    <w:p w14:paraId="77B7A3FA" w14:textId="77777777" w:rsidR="0042513A" w:rsidRDefault="0042513A" w:rsidP="0042513A">
      <w:pPr>
        <w:rPr>
          <w:lang w:val="en-US" w:eastAsia="zh-CN"/>
        </w:rPr>
      </w:pPr>
      <w:r>
        <w:rPr>
          <w:lang w:val="en-US" w:eastAsia="zh-CN"/>
        </w:rPr>
        <w:t xml:space="preserve">ML training </w:t>
      </w:r>
      <w:r>
        <w:rPr>
          <w:rFonts w:hint="eastAsia"/>
          <w:lang w:val="en-US" w:eastAsia="zh-CN"/>
        </w:rPr>
        <w:t xml:space="preserve">usually </w:t>
      </w:r>
      <w:r>
        <w:rPr>
          <w:lang w:val="en-US" w:eastAsia="zh-CN"/>
        </w:rPr>
        <w:t xml:space="preserve">requires large amounts of data to guarantee good performance of the ML models. In general, the </w:t>
      </w:r>
      <w:r>
        <w:rPr>
          <w:rFonts w:hint="eastAsia"/>
          <w:lang w:val="en-US" w:eastAsia="zh-CN"/>
        </w:rPr>
        <w:t>M</w:t>
      </w:r>
      <w:r>
        <w:rPr>
          <w:lang w:val="en-US" w:eastAsia="zh-CN"/>
        </w:rPr>
        <w:t xml:space="preserve">L training data for network related use cases is obtained through historical network management data. For instance, assuming that there is </w:t>
      </w:r>
      <w:proofErr w:type="gramStart"/>
      <w:r>
        <w:rPr>
          <w:lang w:val="en-US" w:eastAsia="zh-CN"/>
        </w:rPr>
        <w:t>a ML</w:t>
      </w:r>
      <w:proofErr w:type="gramEnd"/>
      <w:r>
        <w:rPr>
          <w:lang w:val="en-US" w:eastAsia="zh-CN"/>
        </w:rPr>
        <w:t xml:space="preserve"> model supporting MDA SLS analysis described in TS 28.104 clause 7.2.2, the raw feature </w:t>
      </w:r>
      <w:r>
        <w:rPr>
          <w:lang w:val="en-US" w:eastAsia="zh-CN"/>
        </w:rPr>
        <w:lastRenderedPageBreak/>
        <w:t xml:space="preserve">of training data could be the enabling data, such as </w:t>
      </w:r>
      <w:r>
        <w:t>UL/DL throughput, uplink/downlink delay, etc., as</w:t>
      </w:r>
      <w:r>
        <w:rPr>
          <w:lang w:val="en-US" w:eastAsia="zh-CN"/>
        </w:rPr>
        <w:t xml:space="preserve"> specified in clause 8.4.2 of TS 28.104. </w:t>
      </w:r>
    </w:p>
    <w:p w14:paraId="5B1AADA6" w14:textId="77777777" w:rsidR="0042513A" w:rsidRDefault="0042513A" w:rsidP="0042513A">
      <w:pPr>
        <w:rPr>
          <w:lang w:val="en-US" w:eastAsia="zh-CN"/>
        </w:rPr>
      </w:pPr>
      <w:r>
        <w:rPr>
          <w:lang w:val="en-US" w:eastAsia="zh-CN"/>
        </w:rPr>
        <w:t xml:space="preserve">However, obtaining data from the network has </w:t>
      </w:r>
      <w:r>
        <w:rPr>
          <w:rFonts w:hint="eastAsia"/>
          <w:lang w:val="en-US" w:eastAsia="zh-CN"/>
        </w:rPr>
        <w:t>the following</w:t>
      </w:r>
      <w:r>
        <w:rPr>
          <w:lang w:val="en-US" w:eastAsia="zh-CN"/>
        </w:rPr>
        <w:t xml:space="preserve"> limitations: </w:t>
      </w:r>
    </w:p>
    <w:p w14:paraId="29848EA6" w14:textId="77777777" w:rsidR="0042513A" w:rsidRDefault="0042513A" w:rsidP="0042513A">
      <w:pPr>
        <w:pStyle w:val="B1"/>
        <w:rPr>
          <w:lang w:val="en-US" w:eastAsia="zh-CN"/>
        </w:rPr>
      </w:pPr>
      <w:r>
        <w:rPr>
          <w:lang w:val="en-US" w:eastAsia="zh-CN"/>
        </w:rPr>
        <w:t>-</w:t>
      </w:r>
      <w:r>
        <w:rPr>
          <w:lang w:val="en-US" w:eastAsia="zh-CN"/>
        </w:rPr>
        <w:tab/>
        <w:t xml:space="preserve">The quantity of </w:t>
      </w:r>
      <w:proofErr w:type="gramStart"/>
      <w:r>
        <w:rPr>
          <w:lang w:val="en-US" w:eastAsia="zh-CN"/>
        </w:rPr>
        <w:t>issues</w:t>
      </w:r>
      <w:proofErr w:type="gramEnd"/>
      <w:r>
        <w:rPr>
          <w:lang w:val="en-US" w:eastAsia="zh-CN"/>
        </w:rPr>
        <w:t xml:space="preserve"> happened in </w:t>
      </w:r>
      <w:proofErr w:type="gramStart"/>
      <w:r>
        <w:rPr>
          <w:lang w:val="en-US" w:eastAsia="zh-CN"/>
        </w:rPr>
        <w:t>actual</w:t>
      </w:r>
      <w:proofErr w:type="gramEnd"/>
      <w:r>
        <w:rPr>
          <w:lang w:val="en-US" w:eastAsia="zh-CN"/>
        </w:rPr>
        <w:t xml:space="preserve"> mobile network is limited. </w:t>
      </w:r>
    </w:p>
    <w:p w14:paraId="5D614BDF" w14:textId="77777777" w:rsidR="0042513A" w:rsidRDefault="0042513A" w:rsidP="0042513A">
      <w:pPr>
        <w:pStyle w:val="B1"/>
        <w:rPr>
          <w:lang w:val="en-US" w:eastAsia="zh-CN"/>
        </w:rPr>
      </w:pPr>
      <w:r>
        <w:rPr>
          <w:lang w:val="en-US" w:eastAsia="zh-CN"/>
        </w:rPr>
        <w:t>-</w:t>
      </w:r>
      <w:r>
        <w:rPr>
          <w:lang w:val="en-US" w:eastAsia="zh-CN"/>
        </w:rPr>
        <w:tab/>
        <w:t xml:space="preserve">The variety of </w:t>
      </w:r>
      <w:proofErr w:type="gramStart"/>
      <w:r>
        <w:rPr>
          <w:lang w:val="en-US" w:eastAsia="zh-CN"/>
        </w:rPr>
        <w:t>issues</w:t>
      </w:r>
      <w:proofErr w:type="gramEnd"/>
      <w:r>
        <w:rPr>
          <w:lang w:val="en-US" w:eastAsia="zh-CN"/>
        </w:rPr>
        <w:t xml:space="preserve"> </w:t>
      </w:r>
      <w:proofErr w:type="gramStart"/>
      <w:r>
        <w:rPr>
          <w:lang w:val="en-US" w:eastAsia="zh-CN"/>
        </w:rPr>
        <w:t>happened</w:t>
      </w:r>
      <w:proofErr w:type="gramEnd"/>
      <w:r>
        <w:rPr>
          <w:lang w:val="en-US" w:eastAsia="zh-CN"/>
        </w:rPr>
        <w:t xml:space="preserve"> in </w:t>
      </w:r>
      <w:proofErr w:type="gramStart"/>
      <w:r>
        <w:rPr>
          <w:lang w:val="en-US" w:eastAsia="zh-CN"/>
        </w:rPr>
        <w:t>actual</w:t>
      </w:r>
      <w:proofErr w:type="gramEnd"/>
      <w:r>
        <w:rPr>
          <w:lang w:val="en-US" w:eastAsia="zh-CN"/>
        </w:rPr>
        <w:t xml:space="preserve"> mobile network is limited. There could be corner network issues that hardly happen in </w:t>
      </w:r>
      <w:r>
        <w:rPr>
          <w:rFonts w:hint="eastAsia"/>
          <w:lang w:val="en-US" w:eastAsia="zh-CN"/>
        </w:rPr>
        <w:t>live network</w:t>
      </w:r>
      <w:r>
        <w:rPr>
          <w:lang w:val="en-US" w:eastAsia="zh-CN"/>
        </w:rPr>
        <w:t>.</w:t>
      </w:r>
    </w:p>
    <w:p w14:paraId="78A8947B" w14:textId="77777777" w:rsidR="0042513A" w:rsidRDefault="0042513A" w:rsidP="0042513A">
      <w:pPr>
        <w:rPr>
          <w:lang w:val="en-US" w:eastAsia="zh-CN"/>
        </w:rPr>
      </w:pPr>
      <w:r>
        <w:rPr>
          <w:lang w:val="en-US" w:eastAsia="zh-CN"/>
        </w:rPr>
        <w:t xml:space="preserve">Sufficient ML training data plays a key role </w:t>
      </w:r>
      <w:proofErr w:type="gramStart"/>
      <w:r>
        <w:rPr>
          <w:lang w:val="en-US" w:eastAsia="zh-CN"/>
        </w:rPr>
        <w:t>to</w:t>
      </w:r>
      <w:proofErr w:type="gramEnd"/>
      <w:r>
        <w:rPr>
          <w:lang w:val="en-US" w:eastAsia="zh-CN"/>
        </w:rPr>
        <w:t xml:space="preserve"> a useful ML model. The more training data </w:t>
      </w:r>
      <w:proofErr w:type="gramStart"/>
      <w:r>
        <w:rPr>
          <w:lang w:val="en-US" w:eastAsia="zh-CN"/>
        </w:rPr>
        <w:t>provided</w:t>
      </w:r>
      <w:proofErr w:type="gramEnd"/>
      <w:r>
        <w:rPr>
          <w:lang w:val="en-US" w:eastAsia="zh-CN"/>
        </w:rPr>
        <w:t xml:space="preserve">, the better the performance of ML model. To overcome these challenges, </w:t>
      </w:r>
      <w:r>
        <w:rPr>
          <w:rFonts w:hint="eastAsia"/>
          <w:lang w:val="en-US" w:eastAsia="zh-CN"/>
        </w:rPr>
        <w:t>t</w:t>
      </w:r>
      <w:r>
        <w:rPr>
          <w:lang w:eastAsia="zh-CN"/>
        </w:rPr>
        <w:t xml:space="preserve">he </w:t>
      </w:r>
      <w:r>
        <w:rPr>
          <w:rFonts w:eastAsia="Microsoft YaHei"/>
          <w:kern w:val="2"/>
          <w:szCs w:val="18"/>
          <w:lang w:eastAsia="zh-CN" w:bidi="ar-KW"/>
        </w:rPr>
        <w:t xml:space="preserve">MnS consumer can request the NDT to generate data with an indication of </w:t>
      </w:r>
      <w:r>
        <w:rPr>
          <w:rFonts w:eastAsia="Microsoft YaHei" w:hint="eastAsia"/>
          <w:kern w:val="2"/>
          <w:szCs w:val="18"/>
          <w:lang w:val="en-US" w:eastAsia="zh-CN" w:bidi="ar-KW"/>
        </w:rPr>
        <w:t>data requirements, e.g. d</w:t>
      </w:r>
      <w:proofErr w:type="spellStart"/>
      <w:r>
        <w:rPr>
          <w:lang w:eastAsia="zh-CN"/>
        </w:rPr>
        <w:t>ata</w:t>
      </w:r>
      <w:proofErr w:type="spellEnd"/>
      <w:r>
        <w:rPr>
          <w:lang w:eastAsia="zh-CN"/>
        </w:rPr>
        <w:t xml:space="preserve"> type</w:t>
      </w:r>
      <w:r>
        <w:rPr>
          <w:rFonts w:hint="eastAsia"/>
          <w:lang w:val="en-US" w:eastAsia="zh-CN"/>
        </w:rPr>
        <w:t>, r</w:t>
      </w:r>
      <w:proofErr w:type="spellStart"/>
      <w:r>
        <w:rPr>
          <w:rFonts w:hint="eastAsia"/>
          <w:lang w:eastAsia="zh-CN"/>
        </w:rPr>
        <w:t>equired</w:t>
      </w:r>
      <w:proofErr w:type="spellEnd"/>
      <w:r>
        <w:rPr>
          <w:lang w:eastAsia="zh-CN"/>
        </w:rPr>
        <w:t xml:space="preserve"> data period</w:t>
      </w:r>
      <w:r>
        <w:rPr>
          <w:rFonts w:hint="eastAsia"/>
          <w:lang w:val="en-US" w:eastAsia="zh-CN"/>
        </w:rPr>
        <w:t>, d</w:t>
      </w:r>
      <w:proofErr w:type="spellStart"/>
      <w:r>
        <w:rPr>
          <w:lang w:eastAsia="zh-CN"/>
        </w:rPr>
        <w:t>ata</w:t>
      </w:r>
      <w:proofErr w:type="spellEnd"/>
      <w:r>
        <w:rPr>
          <w:lang w:eastAsia="zh-CN"/>
        </w:rPr>
        <w:t xml:space="preserve"> sampling periods</w:t>
      </w:r>
      <w:r>
        <w:rPr>
          <w:rFonts w:hint="eastAsia"/>
          <w:lang w:val="en-US" w:eastAsia="zh-CN"/>
        </w:rPr>
        <w:t xml:space="preserve">, </w:t>
      </w:r>
      <w:proofErr w:type="spellStart"/>
      <w:r>
        <w:rPr>
          <w:rFonts w:hint="eastAsia"/>
          <w:lang w:val="en-US" w:eastAsia="zh-CN"/>
        </w:rPr>
        <w:t>etc</w:t>
      </w:r>
      <w:proofErr w:type="spellEnd"/>
      <w:r>
        <w:rPr>
          <w:rFonts w:eastAsia="Microsoft YaHei"/>
          <w:kern w:val="2"/>
          <w:szCs w:val="18"/>
          <w:lang w:eastAsia="zh-CN" w:bidi="ar-KW"/>
        </w:rPr>
        <w:t>.</w:t>
      </w:r>
      <w:r>
        <w:rPr>
          <w:rFonts w:eastAsia="Microsoft YaHei" w:hint="eastAsia"/>
          <w:kern w:val="2"/>
          <w:szCs w:val="18"/>
          <w:lang w:val="en-US" w:eastAsia="zh-CN" w:bidi="ar-KW"/>
        </w:rPr>
        <w:t xml:space="preserve"> When the request </w:t>
      </w:r>
      <w:r>
        <w:rPr>
          <w:rFonts w:eastAsia="Microsoft YaHei"/>
          <w:kern w:val="2"/>
          <w:szCs w:val="18"/>
          <w:lang w:val="en-US" w:eastAsia="zh-CN" w:bidi="ar-KW"/>
        </w:rPr>
        <w:t>is sent</w:t>
      </w:r>
      <w:r>
        <w:rPr>
          <w:rFonts w:eastAsia="Microsoft YaHei" w:hint="eastAsia"/>
          <w:kern w:val="2"/>
          <w:szCs w:val="18"/>
          <w:lang w:val="en-US" w:eastAsia="zh-CN" w:bidi="ar-KW"/>
        </w:rPr>
        <w:t xml:space="preserve"> by </w:t>
      </w:r>
      <w:r>
        <w:rPr>
          <w:rFonts w:hint="eastAsia"/>
          <w:lang w:val="en-US" w:eastAsia="zh-CN"/>
        </w:rPr>
        <w:t>t</w:t>
      </w:r>
      <w:r>
        <w:rPr>
          <w:lang w:eastAsia="zh-CN"/>
        </w:rPr>
        <w:t xml:space="preserve">he </w:t>
      </w:r>
      <w:r>
        <w:rPr>
          <w:rFonts w:eastAsia="Microsoft YaHei"/>
          <w:kern w:val="2"/>
          <w:szCs w:val="18"/>
          <w:lang w:eastAsia="zh-CN" w:bidi="ar-KW"/>
        </w:rPr>
        <w:t>MnS consumer</w:t>
      </w:r>
      <w:r>
        <w:rPr>
          <w:rFonts w:eastAsia="Microsoft YaHei" w:hint="eastAsia"/>
          <w:kern w:val="2"/>
          <w:szCs w:val="18"/>
          <w:lang w:val="en-US" w:eastAsia="zh-CN" w:bidi="ar-KW"/>
        </w:rPr>
        <w:t>, the</w:t>
      </w:r>
      <w:r>
        <w:rPr>
          <w:lang w:val="en-US" w:eastAsia="zh-CN"/>
        </w:rPr>
        <w:t xml:space="preserve"> NDT can </w:t>
      </w:r>
      <w:r>
        <w:rPr>
          <w:rFonts w:hint="eastAsia"/>
          <w:lang w:val="en-US" w:eastAsia="zh-CN"/>
        </w:rPr>
        <w:t xml:space="preserve">execute the simulation and generate data </w:t>
      </w:r>
      <w:r>
        <w:rPr>
          <w:rFonts w:hint="eastAsia"/>
          <w:lang w:eastAsia="zh-CN"/>
        </w:rPr>
        <w:t>corresponding to the request</w:t>
      </w:r>
      <w:r>
        <w:rPr>
          <w:rFonts w:hint="eastAsia"/>
          <w:lang w:val="en-US" w:eastAsia="zh-CN"/>
        </w:rPr>
        <w:t>. The NDT sends a report with the generated data to t</w:t>
      </w:r>
      <w:r>
        <w:rPr>
          <w:lang w:eastAsia="zh-CN"/>
        </w:rPr>
        <w:t xml:space="preserve">he </w:t>
      </w:r>
      <w:r>
        <w:rPr>
          <w:rFonts w:eastAsia="Microsoft YaHei"/>
          <w:kern w:val="2"/>
          <w:szCs w:val="18"/>
          <w:lang w:eastAsia="zh-CN" w:bidi="ar-KW"/>
        </w:rPr>
        <w:t>MnS consumer</w:t>
      </w:r>
      <w:r>
        <w:rPr>
          <w:rFonts w:eastAsia="Microsoft YaHei" w:hint="eastAsia"/>
          <w:kern w:val="2"/>
          <w:szCs w:val="18"/>
          <w:lang w:val="en-US" w:eastAsia="zh-CN" w:bidi="ar-KW"/>
        </w:rPr>
        <w:t xml:space="preserve">, which </w:t>
      </w:r>
      <w:r>
        <w:rPr>
          <w:rFonts w:hint="eastAsia"/>
          <w:lang w:val="en-US" w:eastAsia="zh-CN"/>
        </w:rPr>
        <w:t>can be used to enhance model accuracy by providing a wide range of training examples that reflect potential real network conditions.</w:t>
      </w:r>
    </w:p>
    <w:p w14:paraId="76553727" w14:textId="77777777" w:rsidR="0042513A" w:rsidRDefault="0042513A" w:rsidP="0042513A">
      <w:pPr>
        <w:pStyle w:val="Heading4"/>
        <w:jc w:val="both"/>
      </w:pPr>
      <w:bookmarkStart w:id="288" w:name="_Toc199184170"/>
      <w:r>
        <w:rPr>
          <w:lang w:val="en-US" w:eastAsia="zh-CN"/>
        </w:rPr>
        <w:t>5.4.2.3</w:t>
      </w:r>
      <w:r>
        <w:rPr>
          <w:rFonts w:hint="eastAsia"/>
          <w:lang w:val="en-US" w:eastAsia="zh-CN"/>
        </w:rPr>
        <w:tab/>
        <w:t>Using NDT to generate</w:t>
      </w:r>
      <w:r>
        <w:t xml:space="preserve"> user </w:t>
      </w:r>
      <w:r>
        <w:rPr>
          <w:rFonts w:hint="eastAsia"/>
          <w:lang w:val="en-US" w:eastAsia="zh-CN"/>
        </w:rPr>
        <w:t>experience data</w:t>
      </w:r>
      <w:bookmarkEnd w:id="288"/>
    </w:p>
    <w:p w14:paraId="3E31D8C4" w14:textId="77777777" w:rsidR="0042513A" w:rsidRDefault="0042513A" w:rsidP="0042513A">
      <w:pPr>
        <w:rPr>
          <w:lang w:val="en-US" w:eastAsia="zh-CN"/>
        </w:rPr>
      </w:pPr>
      <w:r>
        <w:rPr>
          <w:lang w:val="en-US" w:eastAsia="zh-CN"/>
        </w:rPr>
        <w:t>For operators, it is importan</w:t>
      </w:r>
      <w:r>
        <w:rPr>
          <w:rFonts w:hint="eastAsia"/>
          <w:lang w:val="en-US" w:eastAsia="zh-CN"/>
        </w:rPr>
        <w:t>t</w:t>
      </w:r>
      <w:r>
        <w:rPr>
          <w:lang w:val="en-US" w:eastAsia="zh-CN"/>
        </w:rPr>
        <w:t xml:space="preserve"> to accurately measure </w:t>
      </w:r>
      <w:r>
        <w:rPr>
          <w:rFonts w:eastAsia="Malgun Gothic"/>
          <w:lang w:eastAsia="ko-KR"/>
        </w:rPr>
        <w:t>user satisfaction with the network services from a network usage perspective</w:t>
      </w:r>
      <w:r>
        <w:rPr>
          <w:lang w:val="en-US" w:eastAsia="zh-CN"/>
        </w:rPr>
        <w:t>.</w:t>
      </w:r>
      <w:r>
        <w:rPr>
          <w:rFonts w:hint="eastAsia"/>
          <w:lang w:val="en-US" w:eastAsia="zh-CN"/>
        </w:rPr>
        <w:t xml:space="preserve"> When the performance metrics related to </w:t>
      </w:r>
      <w:r>
        <w:rPr>
          <w:rFonts w:eastAsia="Malgun Gothic"/>
          <w:lang w:eastAsia="ko-KR"/>
        </w:rPr>
        <w:t>customer satisfaction</w:t>
      </w:r>
      <w:r>
        <w:rPr>
          <w:rFonts w:hint="eastAsia"/>
          <w:lang w:val="en-US" w:eastAsia="zh-CN"/>
        </w:rPr>
        <w:t xml:space="preserve"> are low, operators are eager to identify the underlying causes and figure out ways to boost performance. Multiple factors influence </w:t>
      </w:r>
      <w:r>
        <w:rPr>
          <w:rFonts w:eastAsia="Malgun Gothic"/>
          <w:lang w:eastAsia="ko-KR"/>
        </w:rPr>
        <w:t>user satisfaction</w:t>
      </w:r>
      <w:r>
        <w:rPr>
          <w:rFonts w:hint="eastAsia"/>
          <w:lang w:val="en-US" w:eastAsia="zh-CN"/>
        </w:rPr>
        <w:t>, including</w:t>
      </w:r>
      <w:r>
        <w:rPr>
          <w:rFonts w:eastAsia="Malgun Gothic"/>
          <w:lang w:eastAsia="ko-KR"/>
        </w:rPr>
        <w:t xml:space="preserve"> user service</w:t>
      </w:r>
      <w:r>
        <w:rPr>
          <w:rFonts w:hint="eastAsia"/>
          <w:lang w:val="en-US" w:eastAsia="zh-CN"/>
        </w:rPr>
        <w:t xml:space="preserve"> quality</w:t>
      </w:r>
      <w:r>
        <w:rPr>
          <w:rFonts w:eastAsia="Malgun Gothic"/>
          <w:lang w:eastAsia="ko-KR"/>
        </w:rPr>
        <w:t>, network usage experience etc</w:t>
      </w:r>
      <w:r>
        <w:rPr>
          <w:rFonts w:hint="eastAsia"/>
          <w:lang w:val="en-US" w:eastAsia="zh-CN"/>
        </w:rPr>
        <w:t>. Digital twin technology can be applied here to model and simulate end - user behaviors within the network, providing valuable insights for improving network services.</w:t>
      </w:r>
    </w:p>
    <w:p w14:paraId="1955ABF3" w14:textId="77777777" w:rsidR="0042513A" w:rsidRDefault="0042513A" w:rsidP="0042513A">
      <w:pPr>
        <w:rPr>
          <w:rFonts w:eastAsia="Malgun Gothic"/>
          <w:lang w:eastAsia="ko-KR"/>
        </w:rPr>
      </w:pPr>
      <w:r>
        <w:rPr>
          <w:rFonts w:eastAsia="DengXian"/>
          <w:lang w:eastAsia="zh-CN"/>
        </w:rPr>
        <w:t>The satisfaction of network service is affected by combining factors, and the digital twin technology is desirable to model and simulate the user usage experiences b</w:t>
      </w:r>
      <w:r>
        <w:rPr>
          <w:rFonts w:eastAsia="Malgun Gothic"/>
          <w:lang w:eastAsia="ko-KR"/>
        </w:rPr>
        <w:t>y integrating multi-domain data sources which include network performance and user experience data, fault prediction. This proactive approach allows CSPs to identify potential detractors who are not satisfied with services on the entire network, monitor the end user journey, gain deeper insights into the end user's needs, and perform refined experience management based on user groups.</w:t>
      </w:r>
    </w:p>
    <w:p w14:paraId="06B24D77" w14:textId="77777777" w:rsidR="0042513A" w:rsidRDefault="0042513A" w:rsidP="0042513A">
      <w:pPr>
        <w:rPr>
          <w:lang w:eastAsia="zh-CN"/>
        </w:rPr>
      </w:pPr>
    </w:p>
    <w:p w14:paraId="01528CF3" w14:textId="77777777" w:rsidR="0042513A" w:rsidRDefault="0042513A" w:rsidP="0042513A">
      <w:pPr>
        <w:pStyle w:val="Heading3"/>
        <w:jc w:val="both"/>
        <w:rPr>
          <w:rFonts w:eastAsia="DengXian"/>
          <w:lang w:val="en-US" w:eastAsia="zh-CN"/>
        </w:rPr>
      </w:pPr>
      <w:bookmarkStart w:id="289" w:name="_Toc199184171"/>
      <w:r>
        <w:t>5.</w:t>
      </w:r>
      <w:r>
        <w:rPr>
          <w:rFonts w:hint="eastAsia"/>
          <w:lang w:val="en-US" w:eastAsia="zh-CN"/>
        </w:rPr>
        <w:t>4</w:t>
      </w:r>
      <w:r>
        <w:t>.</w:t>
      </w:r>
      <w:r>
        <w:rPr>
          <w:rFonts w:hint="eastAsia"/>
          <w:lang w:val="en-US" w:eastAsia="zh-CN"/>
        </w:rPr>
        <w:t>3</w:t>
      </w:r>
      <w:r>
        <w:tab/>
      </w:r>
      <w:r>
        <w:rPr>
          <w:rFonts w:hint="eastAsia"/>
          <w:lang w:val="en-US" w:eastAsia="zh-CN"/>
        </w:rPr>
        <w:t>Requirements</w:t>
      </w:r>
      <w:bookmarkEnd w:id="278"/>
      <w:bookmarkEnd w:id="289"/>
    </w:p>
    <w:p w14:paraId="56F5FB07" w14:textId="77777777" w:rsidR="0042513A" w:rsidRPr="00B81EBE" w:rsidRDefault="0042513A" w:rsidP="0042513A">
      <w:pPr>
        <w:pStyle w:val="TH"/>
        <w:rPr>
          <w:rFonts w:eastAsia="DengXian"/>
          <w:lang w:eastAsia="zh-CN"/>
        </w:rPr>
      </w:pPr>
      <w:r w:rsidRPr="00BC0026">
        <w:t xml:space="preserve">Table </w:t>
      </w:r>
      <w:r>
        <w:t>5.4.3</w:t>
      </w:r>
      <w:r w:rsidRPr="00BC0026">
        <w:t>-1</w:t>
      </w:r>
      <w:r>
        <w:rPr>
          <w:rFonts w:eastAsia="DengXian" w:hint="eastAsia"/>
          <w:lang w:eastAsia="zh-CN"/>
        </w:rPr>
        <w:t>:</w:t>
      </w:r>
      <w:r>
        <w:t xml:space="preserve"> </w:t>
      </w:r>
      <w:r>
        <w:rPr>
          <w:lang w:eastAsia="zh-CN"/>
        </w:rPr>
        <w:t>NDT support for data generation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42513A" w14:paraId="200572D0" w14:textId="77777777" w:rsidTr="00771B8A">
        <w:trPr>
          <w:tblHeader/>
          <w:jc w:val="center"/>
        </w:trPr>
        <w:tc>
          <w:tcPr>
            <w:tcW w:w="2263" w:type="dxa"/>
            <w:tcBorders>
              <w:top w:val="single" w:sz="4" w:space="0" w:color="auto"/>
              <w:left w:val="single" w:sz="4" w:space="0" w:color="auto"/>
              <w:bottom w:val="single" w:sz="4" w:space="0" w:color="auto"/>
              <w:right w:val="single" w:sz="4" w:space="0" w:color="auto"/>
            </w:tcBorders>
          </w:tcPr>
          <w:p w14:paraId="35AC1097" w14:textId="77777777" w:rsidR="0042513A" w:rsidRDefault="0042513A" w:rsidP="00771B8A">
            <w:pPr>
              <w:pStyle w:val="TAL"/>
              <w:rPr>
                <w:rFonts w:cs="Arial"/>
                <w:b/>
                <w:bCs/>
                <w:szCs w:val="18"/>
              </w:rPr>
            </w:pPr>
            <w:r>
              <w:rPr>
                <w:rFonts w:cs="Arial"/>
                <w:b/>
                <w:bCs/>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25053604" w14:textId="77777777" w:rsidR="0042513A" w:rsidRDefault="0042513A" w:rsidP="00771B8A">
            <w:pPr>
              <w:pStyle w:val="TAL"/>
              <w:rPr>
                <w:rFonts w:cs="Arial"/>
                <w:b/>
                <w:bCs/>
                <w:szCs w:val="18"/>
              </w:rPr>
            </w:pPr>
            <w:r>
              <w:rPr>
                <w:rFonts w:cs="Arial"/>
                <w:b/>
                <w:bCs/>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53F60407" w14:textId="77777777" w:rsidR="0042513A" w:rsidRDefault="0042513A" w:rsidP="00771B8A">
            <w:pPr>
              <w:pStyle w:val="TAL"/>
              <w:rPr>
                <w:rFonts w:cs="Arial"/>
                <w:b/>
                <w:bCs/>
                <w:szCs w:val="18"/>
              </w:rPr>
            </w:pPr>
            <w:r>
              <w:rPr>
                <w:rFonts w:cs="Arial"/>
                <w:b/>
                <w:bCs/>
                <w:szCs w:val="18"/>
              </w:rPr>
              <w:t>Related use case(s)</w:t>
            </w:r>
          </w:p>
        </w:tc>
      </w:tr>
      <w:tr w:rsidR="0042513A" w14:paraId="0A22C900"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C12491E" w14:textId="77777777" w:rsidR="0042513A" w:rsidRDefault="0042513A" w:rsidP="00771B8A">
            <w:pPr>
              <w:pStyle w:val="TAL"/>
              <w:rPr>
                <w:rFonts w:cs="Arial"/>
                <w:b/>
                <w:bCs/>
                <w:szCs w:val="18"/>
              </w:rPr>
            </w:pPr>
            <w:r>
              <w:rPr>
                <w:rFonts w:cs="Arial"/>
                <w:b/>
                <w:bCs/>
                <w:szCs w:val="18"/>
              </w:rPr>
              <w:t>REQ-NDTDG-01:</w:t>
            </w:r>
          </w:p>
        </w:tc>
        <w:tc>
          <w:tcPr>
            <w:tcW w:w="5425" w:type="dxa"/>
            <w:tcBorders>
              <w:top w:val="single" w:sz="4" w:space="0" w:color="auto"/>
              <w:left w:val="single" w:sz="4" w:space="0" w:color="auto"/>
              <w:bottom w:val="single" w:sz="4" w:space="0" w:color="auto"/>
              <w:right w:val="single" w:sz="4" w:space="0" w:color="auto"/>
            </w:tcBorders>
          </w:tcPr>
          <w:p w14:paraId="348BB62D" w14:textId="77777777" w:rsidR="0042513A" w:rsidRDefault="0042513A" w:rsidP="00771B8A">
            <w:pPr>
              <w:pStyle w:val="TAL"/>
              <w:rPr>
                <w:rFonts w:cs="Arial"/>
                <w:szCs w:val="18"/>
              </w:rPr>
            </w:pPr>
            <w:r>
              <w:rPr>
                <w:rFonts w:cs="Arial"/>
                <w:szCs w:val="18"/>
              </w:rPr>
              <w:t>The 3GPP management system should support a capability to provide an output on the simulation/emulation enabling generation of data.</w:t>
            </w:r>
          </w:p>
        </w:tc>
        <w:tc>
          <w:tcPr>
            <w:tcW w:w="2008" w:type="dxa"/>
            <w:tcBorders>
              <w:top w:val="single" w:sz="4" w:space="0" w:color="auto"/>
              <w:left w:val="single" w:sz="4" w:space="0" w:color="auto"/>
              <w:bottom w:val="single" w:sz="4" w:space="0" w:color="auto"/>
              <w:right w:val="single" w:sz="4" w:space="0" w:color="auto"/>
            </w:tcBorders>
          </w:tcPr>
          <w:p w14:paraId="6ED8B19D" w14:textId="77777777" w:rsidR="0042513A" w:rsidRDefault="0042513A" w:rsidP="00771B8A">
            <w:pPr>
              <w:pStyle w:val="TAL"/>
              <w:rPr>
                <w:rFonts w:cs="Arial"/>
                <w:szCs w:val="18"/>
              </w:rPr>
            </w:pPr>
            <w:r>
              <w:rPr>
                <w:rFonts w:cs="Arial"/>
                <w:szCs w:val="18"/>
              </w:rPr>
              <w:t>General use case on NDT support for data generation (See clause 5.4.2.1)</w:t>
            </w:r>
          </w:p>
        </w:tc>
      </w:tr>
      <w:tr w:rsidR="0042513A" w14:paraId="69563E6D"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7385CD4E" w14:textId="77777777" w:rsidR="0042513A" w:rsidRDefault="0042513A" w:rsidP="00771B8A">
            <w:pPr>
              <w:pStyle w:val="TAL"/>
              <w:rPr>
                <w:rFonts w:cs="Arial"/>
                <w:b/>
                <w:bCs/>
                <w:szCs w:val="18"/>
              </w:rPr>
            </w:pPr>
            <w:r>
              <w:rPr>
                <w:rFonts w:cs="Arial"/>
                <w:b/>
                <w:bCs/>
                <w:szCs w:val="18"/>
              </w:rPr>
              <w:t>REQ-NDTDG-02:</w:t>
            </w:r>
          </w:p>
        </w:tc>
        <w:tc>
          <w:tcPr>
            <w:tcW w:w="5425" w:type="dxa"/>
            <w:tcBorders>
              <w:top w:val="single" w:sz="4" w:space="0" w:color="auto"/>
              <w:left w:val="single" w:sz="4" w:space="0" w:color="auto"/>
              <w:bottom w:val="single" w:sz="4" w:space="0" w:color="auto"/>
              <w:right w:val="single" w:sz="4" w:space="0" w:color="auto"/>
            </w:tcBorders>
          </w:tcPr>
          <w:p w14:paraId="6F220E09" w14:textId="77777777" w:rsidR="0042513A" w:rsidRDefault="0042513A" w:rsidP="00771B8A">
            <w:pPr>
              <w:pStyle w:val="TAL"/>
              <w:rPr>
                <w:rFonts w:cs="Arial"/>
                <w:szCs w:val="18"/>
              </w:rPr>
            </w:pPr>
            <w:r>
              <w:rPr>
                <w:rFonts w:cs="Arial"/>
                <w:szCs w:val="18"/>
              </w:rPr>
              <w:t>The 3GPP management system should have the capability to allow an authorized MnS consumer to request generation of simulated network data to be used for ML training</w:t>
            </w:r>
          </w:p>
        </w:tc>
        <w:tc>
          <w:tcPr>
            <w:tcW w:w="2008" w:type="dxa"/>
            <w:tcBorders>
              <w:top w:val="single" w:sz="4" w:space="0" w:color="auto"/>
              <w:left w:val="single" w:sz="4" w:space="0" w:color="auto"/>
              <w:bottom w:val="single" w:sz="4" w:space="0" w:color="auto"/>
              <w:right w:val="single" w:sz="4" w:space="0" w:color="auto"/>
            </w:tcBorders>
          </w:tcPr>
          <w:p w14:paraId="08817445" w14:textId="77777777" w:rsidR="0042513A" w:rsidRDefault="0042513A" w:rsidP="00771B8A">
            <w:pPr>
              <w:pStyle w:val="TAL"/>
              <w:rPr>
                <w:rFonts w:cs="Arial"/>
                <w:szCs w:val="18"/>
              </w:rPr>
            </w:pPr>
            <w:r>
              <w:rPr>
                <w:rFonts w:cs="Arial"/>
                <w:szCs w:val="18"/>
              </w:rPr>
              <w:t>Using NDT to generate ML training data (See clause 5.4.2.2)</w:t>
            </w:r>
          </w:p>
        </w:tc>
      </w:tr>
      <w:tr w:rsidR="0042513A" w14:paraId="687C9567"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2CA5C0C1" w14:textId="77777777" w:rsidR="0042513A" w:rsidRDefault="0042513A" w:rsidP="00771B8A">
            <w:pPr>
              <w:pStyle w:val="TAL"/>
              <w:rPr>
                <w:rFonts w:cs="Arial"/>
                <w:b/>
                <w:bCs/>
                <w:szCs w:val="18"/>
              </w:rPr>
            </w:pPr>
            <w:r>
              <w:rPr>
                <w:rFonts w:cs="Arial"/>
                <w:b/>
                <w:bCs/>
                <w:szCs w:val="18"/>
              </w:rPr>
              <w:t>REQ-NDTDG-03:</w:t>
            </w:r>
          </w:p>
        </w:tc>
        <w:tc>
          <w:tcPr>
            <w:tcW w:w="5425" w:type="dxa"/>
            <w:tcBorders>
              <w:top w:val="single" w:sz="4" w:space="0" w:color="auto"/>
              <w:left w:val="single" w:sz="4" w:space="0" w:color="auto"/>
              <w:bottom w:val="single" w:sz="4" w:space="0" w:color="auto"/>
              <w:right w:val="single" w:sz="4" w:space="0" w:color="auto"/>
            </w:tcBorders>
          </w:tcPr>
          <w:p w14:paraId="6DE067D4" w14:textId="77777777" w:rsidR="0042513A" w:rsidRDefault="0042513A" w:rsidP="00771B8A">
            <w:pPr>
              <w:pStyle w:val="TAL"/>
              <w:rPr>
                <w:rFonts w:cs="Arial"/>
                <w:szCs w:val="18"/>
              </w:rPr>
            </w:pPr>
            <w:r>
              <w:rPr>
                <w:rFonts w:cs="Arial"/>
                <w:szCs w:val="18"/>
              </w:rPr>
              <w:t>The 3GPP management system should support a capability to report the generated data for ML training.</w:t>
            </w:r>
          </w:p>
        </w:tc>
        <w:tc>
          <w:tcPr>
            <w:tcW w:w="2008" w:type="dxa"/>
            <w:tcBorders>
              <w:top w:val="single" w:sz="4" w:space="0" w:color="auto"/>
              <w:left w:val="single" w:sz="4" w:space="0" w:color="auto"/>
              <w:bottom w:val="single" w:sz="4" w:space="0" w:color="auto"/>
              <w:right w:val="single" w:sz="4" w:space="0" w:color="auto"/>
            </w:tcBorders>
          </w:tcPr>
          <w:p w14:paraId="54FC274D" w14:textId="77777777" w:rsidR="0042513A" w:rsidRDefault="0042513A" w:rsidP="00771B8A">
            <w:pPr>
              <w:pStyle w:val="TAL"/>
              <w:rPr>
                <w:rFonts w:cs="Arial"/>
                <w:szCs w:val="18"/>
              </w:rPr>
            </w:pPr>
            <w:r>
              <w:rPr>
                <w:rFonts w:cs="Arial"/>
                <w:szCs w:val="18"/>
              </w:rPr>
              <w:t>Using NDT to generate ML training data (See clause 5.4.2)</w:t>
            </w:r>
          </w:p>
        </w:tc>
      </w:tr>
      <w:tr w:rsidR="0042513A" w14:paraId="14C49EFC"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E7C87DB" w14:textId="77777777" w:rsidR="0042513A" w:rsidRDefault="0042513A" w:rsidP="00771B8A">
            <w:pPr>
              <w:pStyle w:val="TAL"/>
              <w:rPr>
                <w:rFonts w:cs="Arial"/>
                <w:b/>
                <w:bCs/>
                <w:szCs w:val="18"/>
              </w:rPr>
            </w:pPr>
            <w:r>
              <w:rPr>
                <w:rFonts w:cs="Arial"/>
                <w:b/>
                <w:bCs/>
                <w:szCs w:val="18"/>
              </w:rPr>
              <w:t>REQ-NDTDG-04:</w:t>
            </w:r>
          </w:p>
        </w:tc>
        <w:tc>
          <w:tcPr>
            <w:tcW w:w="5425" w:type="dxa"/>
            <w:tcBorders>
              <w:top w:val="single" w:sz="4" w:space="0" w:color="auto"/>
              <w:left w:val="single" w:sz="4" w:space="0" w:color="auto"/>
              <w:bottom w:val="single" w:sz="4" w:space="0" w:color="auto"/>
              <w:right w:val="single" w:sz="4" w:space="0" w:color="auto"/>
            </w:tcBorders>
          </w:tcPr>
          <w:p w14:paraId="5A74A490" w14:textId="77777777" w:rsidR="0042513A" w:rsidRDefault="0042513A" w:rsidP="00771B8A">
            <w:pPr>
              <w:pStyle w:val="TAL"/>
              <w:rPr>
                <w:rFonts w:cs="Arial"/>
                <w:szCs w:val="18"/>
              </w:rPr>
            </w:pPr>
            <w:r>
              <w:rPr>
                <w:rFonts w:cs="Arial"/>
                <w:szCs w:val="18"/>
              </w:rPr>
              <w:t>The 3GPP management system should support a capability to allow an authorized MnS consumer to request generation of the user experience data.</w:t>
            </w:r>
          </w:p>
        </w:tc>
        <w:tc>
          <w:tcPr>
            <w:tcW w:w="2008" w:type="dxa"/>
            <w:tcBorders>
              <w:top w:val="single" w:sz="4" w:space="0" w:color="auto"/>
              <w:left w:val="single" w:sz="4" w:space="0" w:color="auto"/>
              <w:bottom w:val="single" w:sz="4" w:space="0" w:color="auto"/>
              <w:right w:val="single" w:sz="4" w:space="0" w:color="auto"/>
            </w:tcBorders>
          </w:tcPr>
          <w:p w14:paraId="47DA1782" w14:textId="77777777" w:rsidR="0042513A" w:rsidRDefault="0042513A" w:rsidP="00771B8A">
            <w:pPr>
              <w:pStyle w:val="TAL"/>
              <w:rPr>
                <w:rFonts w:cs="Arial"/>
                <w:szCs w:val="18"/>
              </w:rPr>
            </w:pPr>
            <w:r>
              <w:rPr>
                <w:rFonts w:cs="Arial"/>
                <w:szCs w:val="18"/>
              </w:rPr>
              <w:t>Using NDT to generate user experience (See clause 5.4.3)</w:t>
            </w:r>
          </w:p>
        </w:tc>
      </w:tr>
      <w:tr w:rsidR="0042513A" w14:paraId="731F1371"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5613EB55" w14:textId="77777777" w:rsidR="0042513A" w:rsidRDefault="0042513A" w:rsidP="00771B8A">
            <w:pPr>
              <w:pStyle w:val="TAL"/>
              <w:rPr>
                <w:rFonts w:cs="Arial"/>
                <w:b/>
                <w:bCs/>
                <w:szCs w:val="18"/>
              </w:rPr>
            </w:pPr>
            <w:r>
              <w:rPr>
                <w:rFonts w:cs="Arial"/>
                <w:b/>
                <w:bCs/>
                <w:szCs w:val="18"/>
              </w:rPr>
              <w:t>REQ-NDTDG-05:</w:t>
            </w:r>
          </w:p>
        </w:tc>
        <w:tc>
          <w:tcPr>
            <w:tcW w:w="5425" w:type="dxa"/>
            <w:tcBorders>
              <w:top w:val="single" w:sz="4" w:space="0" w:color="auto"/>
              <w:left w:val="single" w:sz="4" w:space="0" w:color="auto"/>
              <w:bottom w:val="single" w:sz="4" w:space="0" w:color="auto"/>
              <w:right w:val="single" w:sz="4" w:space="0" w:color="auto"/>
            </w:tcBorders>
          </w:tcPr>
          <w:p w14:paraId="55380826" w14:textId="77777777" w:rsidR="0042513A" w:rsidRDefault="0042513A" w:rsidP="00771B8A">
            <w:pPr>
              <w:pStyle w:val="TAL"/>
              <w:rPr>
                <w:rFonts w:cs="Arial"/>
                <w:szCs w:val="18"/>
              </w:rPr>
            </w:pPr>
            <w:r>
              <w:rPr>
                <w:rFonts w:cs="Arial"/>
                <w:szCs w:val="18"/>
              </w:rPr>
              <w:t>The 3GPP management system should support a capability to report the generated user experience data.</w:t>
            </w:r>
          </w:p>
        </w:tc>
        <w:tc>
          <w:tcPr>
            <w:tcW w:w="2008" w:type="dxa"/>
            <w:tcBorders>
              <w:top w:val="single" w:sz="4" w:space="0" w:color="auto"/>
              <w:left w:val="single" w:sz="4" w:space="0" w:color="auto"/>
              <w:bottom w:val="single" w:sz="4" w:space="0" w:color="auto"/>
              <w:right w:val="single" w:sz="4" w:space="0" w:color="auto"/>
            </w:tcBorders>
          </w:tcPr>
          <w:p w14:paraId="619D85B3" w14:textId="77777777" w:rsidR="0042513A" w:rsidRDefault="0042513A" w:rsidP="00771B8A">
            <w:pPr>
              <w:pStyle w:val="TAL"/>
              <w:rPr>
                <w:rFonts w:cs="Arial"/>
                <w:szCs w:val="18"/>
              </w:rPr>
            </w:pPr>
            <w:r>
              <w:rPr>
                <w:rFonts w:cs="Arial"/>
                <w:szCs w:val="18"/>
              </w:rPr>
              <w:t>Using NDT to generate user experience (See clause 5.4.3)</w:t>
            </w:r>
          </w:p>
        </w:tc>
      </w:tr>
    </w:tbl>
    <w:p w14:paraId="0A39DA14" w14:textId="77777777" w:rsidR="0042513A" w:rsidRDefault="0042513A" w:rsidP="0042513A">
      <w:pPr>
        <w:rPr>
          <w:rFonts w:eastAsia="SimSun"/>
        </w:rPr>
      </w:pPr>
    </w:p>
    <w:p w14:paraId="686FE6D6" w14:textId="77777777" w:rsidR="0042513A" w:rsidRDefault="0042513A" w:rsidP="0042513A">
      <w:pPr>
        <w:pStyle w:val="Heading2"/>
        <w:rPr>
          <w:lang w:val="en-US"/>
        </w:rPr>
      </w:pPr>
      <w:bookmarkStart w:id="290" w:name="_Toc199184172"/>
      <w:bookmarkEnd w:id="279"/>
      <w:r>
        <w:t>5</w:t>
      </w:r>
      <w:r>
        <w:rPr>
          <w:lang w:val="en-US" w:eastAsia="zh-CN"/>
        </w:rPr>
        <w:t>.5</w:t>
      </w:r>
      <w:r>
        <w:tab/>
      </w:r>
      <w:r>
        <w:rPr>
          <w:lang w:val="en-US" w:eastAsia="zh-CN"/>
        </w:rPr>
        <w:t xml:space="preserve">Advanced </w:t>
      </w:r>
      <w:r>
        <w:rPr>
          <w:lang w:eastAsia="zh-CN"/>
        </w:rPr>
        <w:t>NDT capabilities - NDTADV</w:t>
      </w:r>
      <w:bookmarkEnd w:id="290"/>
    </w:p>
    <w:p w14:paraId="27F79B13" w14:textId="77777777" w:rsidR="0042513A" w:rsidRDefault="0042513A" w:rsidP="0042513A">
      <w:pPr>
        <w:pStyle w:val="Heading3"/>
      </w:pPr>
      <w:bookmarkStart w:id="291" w:name="_Toc199184173"/>
      <w:r>
        <w:rPr>
          <w:rFonts w:hint="eastAsia"/>
        </w:rPr>
        <w:t>5.</w:t>
      </w:r>
      <w:r>
        <w:t>5</w:t>
      </w:r>
      <w:r>
        <w:rPr>
          <w:rFonts w:hint="eastAsia"/>
        </w:rPr>
        <w:t>.1</w:t>
      </w:r>
      <w:r>
        <w:tab/>
      </w:r>
      <w:r>
        <w:rPr>
          <w:rFonts w:hint="eastAsia"/>
        </w:rPr>
        <w:t>Description</w:t>
      </w:r>
      <w:bookmarkEnd w:id="291"/>
    </w:p>
    <w:p w14:paraId="610500FE" w14:textId="77777777" w:rsidR="0042513A" w:rsidRDefault="0042513A" w:rsidP="0042513A">
      <w:r>
        <w:t>This clause describes advanced uses of Network digital twins.</w:t>
      </w:r>
    </w:p>
    <w:p w14:paraId="1803E8FE" w14:textId="77777777" w:rsidR="0042513A" w:rsidRDefault="0042513A" w:rsidP="0042513A">
      <w:pPr>
        <w:pStyle w:val="Heading3"/>
      </w:pPr>
      <w:bookmarkStart w:id="292" w:name="_Toc199184174"/>
      <w:r>
        <w:lastRenderedPageBreak/>
        <w:t>5.</w:t>
      </w:r>
      <w:r>
        <w:rPr>
          <w:rFonts w:eastAsia="SimSun" w:hint="eastAsia"/>
          <w:lang w:val="en-US" w:eastAsia="zh-CN"/>
        </w:rPr>
        <w:t>5</w:t>
      </w:r>
      <w:r>
        <w:t>.2</w:t>
      </w:r>
      <w:r>
        <w:tab/>
        <w:t>Use Cases</w:t>
      </w:r>
      <w:bookmarkEnd w:id="292"/>
    </w:p>
    <w:p w14:paraId="690E0E25" w14:textId="77777777" w:rsidR="0042513A" w:rsidRDefault="0042513A" w:rsidP="0042513A">
      <w:pPr>
        <w:pStyle w:val="Heading4"/>
      </w:pPr>
      <w:bookmarkStart w:id="293" w:name="_Toc199184175"/>
      <w:r>
        <w:t>5.</w:t>
      </w:r>
      <w:r>
        <w:rPr>
          <w:rFonts w:eastAsia="SimSun" w:hint="eastAsia"/>
          <w:lang w:val="en-US" w:eastAsia="zh-CN"/>
        </w:rPr>
        <w:t>5</w:t>
      </w:r>
      <w:r>
        <w:t>.2.1</w:t>
      </w:r>
      <w:r>
        <w:tab/>
        <w:t>Collaboration between NDTs - NDTADV_01</w:t>
      </w:r>
      <w:bookmarkEnd w:id="293"/>
    </w:p>
    <w:p w14:paraId="5B419248" w14:textId="77777777" w:rsidR="0042513A" w:rsidRDefault="0042513A" w:rsidP="0042513A">
      <w:r>
        <w:rPr>
          <w:lang w:val="en-US"/>
        </w:rPr>
        <w:t xml:space="preserve">A single NDT might not be able to fulfil a task by itself and may be dependent on or need to use the service or outputs of another NDT during the simulation/emulation activity. </w:t>
      </w:r>
      <w:r>
        <w:t>Thus, the</w:t>
      </w:r>
      <w:r>
        <w:rPr>
          <w:lang w:eastAsia="ja-JP"/>
        </w:rPr>
        <w:t xml:space="preserve"> </w:t>
      </w:r>
      <w:r>
        <w:t>MnS consumer should be able to configure the relation between NDTs during simulation/emulation.</w:t>
      </w:r>
    </w:p>
    <w:p w14:paraId="7D95C31F" w14:textId="77777777" w:rsidR="0042513A" w:rsidRDefault="0042513A" w:rsidP="0042513A">
      <w:r>
        <w:t>The benefits of collaboration between NDTs are:</w:t>
      </w:r>
    </w:p>
    <w:p w14:paraId="756B7CD6" w14:textId="77777777" w:rsidR="0042513A" w:rsidRDefault="0042513A" w:rsidP="0042513A">
      <w:pPr>
        <w:pStyle w:val="B1"/>
        <w:rPr>
          <w:lang w:val="en-US" w:eastAsia="zh-CN"/>
        </w:rPr>
      </w:pPr>
      <w:r>
        <w:rPr>
          <w:lang w:val="en-US" w:eastAsia="zh-CN"/>
        </w:rPr>
        <w:t>-</w:t>
      </w:r>
      <w:r>
        <w:rPr>
          <w:lang w:val="en-US" w:eastAsia="zh-CN"/>
        </w:rPr>
        <w:tab/>
        <w:t>NDTs are able to interact with each other, supporting information exchange and coordinated behavior.</w:t>
      </w:r>
    </w:p>
    <w:p w14:paraId="37A11242" w14:textId="77777777" w:rsidR="0042513A" w:rsidRDefault="0042513A" w:rsidP="0042513A">
      <w:pPr>
        <w:pStyle w:val="B1"/>
        <w:rPr>
          <w:lang w:val="en-US" w:eastAsia="zh-CN"/>
        </w:rPr>
      </w:pPr>
      <w:r>
        <w:rPr>
          <w:lang w:val="en-US" w:eastAsia="zh-CN"/>
        </w:rPr>
        <w:t>-</w:t>
      </w:r>
      <w:r>
        <w:rPr>
          <w:lang w:val="en-US" w:eastAsia="zh-CN"/>
        </w:rPr>
        <w:tab/>
        <w:t>NDTs can dynamically adapt their behavior according to the information exchanged and collaboration in place with other NDTs.</w:t>
      </w:r>
    </w:p>
    <w:p w14:paraId="394632D6" w14:textId="77777777" w:rsidR="0042513A" w:rsidRDefault="0042513A" w:rsidP="0042513A">
      <w:pPr>
        <w:pStyle w:val="B1"/>
        <w:rPr>
          <w:lang w:val="en-US" w:eastAsia="zh-CN"/>
        </w:rPr>
      </w:pPr>
      <w:r>
        <w:rPr>
          <w:lang w:val="en-US" w:eastAsia="zh-CN"/>
        </w:rPr>
        <w:t>-</w:t>
      </w:r>
      <w:r>
        <w:rPr>
          <w:lang w:val="en-US" w:eastAsia="zh-CN"/>
        </w:rPr>
        <w:tab/>
        <w:t>NDTs collaborations enhance their capabilities and system awareness.</w:t>
      </w:r>
    </w:p>
    <w:p w14:paraId="551912CF" w14:textId="77777777" w:rsidR="0042513A" w:rsidRDefault="0042513A" w:rsidP="0042513A">
      <w:pPr>
        <w:pStyle w:val="Heading3"/>
      </w:pPr>
      <w:bookmarkStart w:id="294" w:name="_Toc199184176"/>
      <w:r>
        <w:t>5.</w:t>
      </w:r>
      <w:r>
        <w:rPr>
          <w:rFonts w:eastAsia="SimSun" w:hint="eastAsia"/>
          <w:lang w:val="en-US" w:eastAsia="zh-CN"/>
        </w:rPr>
        <w:t>5</w:t>
      </w:r>
      <w:r>
        <w:t>.</w:t>
      </w:r>
      <w:r>
        <w:rPr>
          <w:rFonts w:hint="eastAsia"/>
        </w:rPr>
        <w:t>3</w:t>
      </w:r>
      <w:r>
        <w:tab/>
        <w:t>Requirements</w:t>
      </w:r>
      <w:bookmarkEnd w:id="294"/>
    </w:p>
    <w:bookmarkEnd w:id="30"/>
    <w:bookmarkEnd w:id="31"/>
    <w:bookmarkEnd w:id="32"/>
    <w:bookmarkEnd w:id="33"/>
    <w:bookmarkEnd w:id="34"/>
    <w:bookmarkEnd w:id="35"/>
    <w:bookmarkEnd w:id="36"/>
    <w:bookmarkEnd w:id="37"/>
    <w:bookmarkEnd w:id="38"/>
    <w:bookmarkEnd w:id="39"/>
    <w:p w14:paraId="3DF36B96" w14:textId="77777777" w:rsidR="0042513A" w:rsidRPr="007B417E" w:rsidRDefault="0042513A" w:rsidP="0042513A">
      <w:pPr>
        <w:pStyle w:val="TH"/>
        <w:rPr>
          <w:rFonts w:eastAsia="DengXian"/>
          <w:lang w:eastAsia="zh-CN"/>
        </w:rPr>
      </w:pPr>
      <w:r w:rsidRPr="00BC0026">
        <w:t xml:space="preserve">Table </w:t>
      </w:r>
      <w:r>
        <w:t>5.5.3</w:t>
      </w:r>
      <w:r w:rsidRPr="00BC0026">
        <w:t>-1</w:t>
      </w:r>
      <w:r>
        <w:rPr>
          <w:rFonts w:eastAsia="DengXian" w:hint="eastAsia"/>
          <w:lang w:eastAsia="zh-CN"/>
        </w:rPr>
        <w:t>:</w:t>
      </w:r>
      <w:r>
        <w:t xml:space="preserve"> </w:t>
      </w:r>
      <w:r>
        <w:rPr>
          <w:lang w:val="en-US" w:eastAsia="zh-CN"/>
        </w:rPr>
        <w:t xml:space="preserve">Advanced </w:t>
      </w:r>
      <w:r>
        <w:rPr>
          <w:lang w:eastAsia="zh-CN"/>
        </w:rPr>
        <w:t>NDT capabilities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42513A" w14:paraId="1AECB069" w14:textId="77777777" w:rsidTr="00771B8A">
        <w:trPr>
          <w:tblHeader/>
          <w:jc w:val="center"/>
        </w:trPr>
        <w:tc>
          <w:tcPr>
            <w:tcW w:w="2263" w:type="dxa"/>
            <w:tcBorders>
              <w:top w:val="single" w:sz="4" w:space="0" w:color="auto"/>
              <w:left w:val="single" w:sz="4" w:space="0" w:color="auto"/>
              <w:bottom w:val="single" w:sz="4" w:space="0" w:color="auto"/>
              <w:right w:val="single" w:sz="4" w:space="0" w:color="auto"/>
            </w:tcBorders>
          </w:tcPr>
          <w:p w14:paraId="3E7331E8" w14:textId="77777777" w:rsidR="0042513A" w:rsidRDefault="0042513A" w:rsidP="00771B8A">
            <w:pPr>
              <w:pStyle w:val="TAH"/>
              <w:rPr>
                <w:szCs w:val="18"/>
              </w:rPr>
            </w:pPr>
            <w:r>
              <w:rPr>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644E7802" w14:textId="77777777" w:rsidR="0042513A" w:rsidRDefault="0042513A" w:rsidP="00771B8A">
            <w:pPr>
              <w:pStyle w:val="TAH"/>
              <w:rPr>
                <w:szCs w:val="18"/>
              </w:rPr>
            </w:pPr>
            <w:r>
              <w:rPr>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315EBFB1" w14:textId="77777777" w:rsidR="0042513A" w:rsidRDefault="0042513A" w:rsidP="00771B8A">
            <w:pPr>
              <w:pStyle w:val="TAH"/>
              <w:rPr>
                <w:szCs w:val="18"/>
              </w:rPr>
            </w:pPr>
            <w:r>
              <w:rPr>
                <w:szCs w:val="18"/>
              </w:rPr>
              <w:t>Related use case(s)</w:t>
            </w:r>
          </w:p>
        </w:tc>
      </w:tr>
      <w:tr w:rsidR="0042513A" w14:paraId="3B90C8D7" w14:textId="77777777" w:rsidTr="00771B8A">
        <w:trPr>
          <w:jc w:val="center"/>
        </w:trPr>
        <w:tc>
          <w:tcPr>
            <w:tcW w:w="2263" w:type="dxa"/>
            <w:tcBorders>
              <w:top w:val="single" w:sz="4" w:space="0" w:color="auto"/>
              <w:left w:val="single" w:sz="4" w:space="0" w:color="auto"/>
              <w:bottom w:val="single" w:sz="4" w:space="0" w:color="auto"/>
              <w:right w:val="single" w:sz="4" w:space="0" w:color="auto"/>
            </w:tcBorders>
          </w:tcPr>
          <w:p w14:paraId="05386E16" w14:textId="77777777" w:rsidR="0042513A" w:rsidRDefault="0042513A" w:rsidP="00771B8A">
            <w:pPr>
              <w:pStyle w:val="TAL"/>
              <w:rPr>
                <w:b/>
                <w:bCs/>
                <w:szCs w:val="18"/>
              </w:rPr>
            </w:pPr>
            <w:r>
              <w:rPr>
                <w:b/>
                <w:bCs/>
                <w:szCs w:val="18"/>
                <w:lang w:val="en-US" w:eastAsia="zh-CN"/>
              </w:rPr>
              <w:t>REQ</w:t>
            </w:r>
            <w:r>
              <w:rPr>
                <w:rFonts w:hint="eastAsia"/>
                <w:b/>
                <w:bCs/>
                <w:szCs w:val="18"/>
                <w:lang w:val="en-US" w:eastAsia="zh-CN"/>
              </w:rPr>
              <w:t>-</w:t>
            </w:r>
            <w:r>
              <w:rPr>
                <w:b/>
                <w:bCs/>
                <w:szCs w:val="18"/>
                <w:lang w:eastAsia="zh-CN"/>
              </w:rPr>
              <w:t>NDTAUT</w:t>
            </w:r>
            <w:r>
              <w:rPr>
                <w:b/>
                <w:bCs/>
                <w:szCs w:val="18"/>
                <w:lang w:val="en-US" w:eastAsia="zh-CN"/>
              </w:rPr>
              <w:t>-GEN</w:t>
            </w:r>
            <w:r>
              <w:rPr>
                <w:rFonts w:hint="eastAsia"/>
                <w:b/>
                <w:bCs/>
                <w:szCs w:val="18"/>
                <w:lang w:val="en-US" w:eastAsia="zh-CN"/>
              </w:rPr>
              <w:t>-</w:t>
            </w:r>
            <w:r>
              <w:rPr>
                <w:b/>
                <w:bCs/>
                <w:szCs w:val="18"/>
                <w:lang w:val="en-US" w:eastAsia="zh-CN"/>
              </w:rPr>
              <w:t>01</w:t>
            </w:r>
          </w:p>
        </w:tc>
        <w:tc>
          <w:tcPr>
            <w:tcW w:w="5425" w:type="dxa"/>
            <w:tcBorders>
              <w:top w:val="single" w:sz="4" w:space="0" w:color="auto"/>
              <w:left w:val="single" w:sz="4" w:space="0" w:color="auto"/>
              <w:bottom w:val="single" w:sz="4" w:space="0" w:color="auto"/>
              <w:right w:val="single" w:sz="4" w:space="0" w:color="auto"/>
            </w:tcBorders>
          </w:tcPr>
          <w:p w14:paraId="60E3EF79" w14:textId="77777777" w:rsidR="0042513A" w:rsidRDefault="0042513A" w:rsidP="00771B8A">
            <w:pPr>
              <w:pStyle w:val="TAL"/>
              <w:rPr>
                <w:szCs w:val="18"/>
              </w:rPr>
            </w:pPr>
            <w:r>
              <w:rPr>
                <w:szCs w:val="18"/>
                <w:lang w:eastAsia="ja-JP"/>
              </w:rPr>
              <w:t xml:space="preserve">The 3GPP management system should support a capability enabling an </w:t>
            </w:r>
            <w:r>
              <w:rPr>
                <w:rFonts w:cs="Arial"/>
                <w:szCs w:val="18"/>
                <w:lang w:eastAsia="ja-JP"/>
              </w:rPr>
              <w:t xml:space="preserve">authorized </w:t>
            </w:r>
            <w:r>
              <w:rPr>
                <w:szCs w:val="18"/>
              </w:rPr>
              <w:t>MnS consumer to configure relation between NDTs during simulation/emulation.</w:t>
            </w:r>
          </w:p>
        </w:tc>
        <w:tc>
          <w:tcPr>
            <w:tcW w:w="2008" w:type="dxa"/>
            <w:tcBorders>
              <w:top w:val="single" w:sz="4" w:space="0" w:color="auto"/>
              <w:left w:val="single" w:sz="4" w:space="0" w:color="auto"/>
              <w:bottom w:val="single" w:sz="4" w:space="0" w:color="auto"/>
              <w:right w:val="single" w:sz="4" w:space="0" w:color="auto"/>
            </w:tcBorders>
          </w:tcPr>
          <w:p w14:paraId="2366D89D" w14:textId="77777777" w:rsidR="0042513A" w:rsidRDefault="0042513A" w:rsidP="00771B8A">
            <w:pPr>
              <w:pStyle w:val="TAL"/>
              <w:rPr>
                <w:bCs/>
                <w:szCs w:val="18"/>
              </w:rPr>
            </w:pPr>
            <w:r>
              <w:rPr>
                <w:szCs w:val="18"/>
                <w:lang w:eastAsia="zh-CN"/>
              </w:rPr>
              <w:t>NDTADV_01</w:t>
            </w:r>
          </w:p>
        </w:tc>
      </w:tr>
    </w:tbl>
    <w:p w14:paraId="3C75B6B9" w14:textId="77777777" w:rsidR="0042513A" w:rsidRDefault="0042513A" w:rsidP="0042513A">
      <w:pPr>
        <w:jc w:val="both"/>
      </w:pPr>
    </w:p>
    <w:bookmarkEnd w:id="13"/>
    <w:p w14:paraId="64BE5EEE" w14:textId="77777777" w:rsidR="00D53615" w:rsidRDefault="00D53615" w:rsidP="00292A2F">
      <w:pPr>
        <w:pStyle w:val="code"/>
      </w:pPr>
    </w:p>
    <w:bookmarkEnd w:id="4"/>
    <w:bookmarkEnd w:id="5"/>
    <w:bookmarkEnd w:id="6"/>
    <w:bookmarkEnd w:id="7"/>
    <w:p w14:paraId="2FA71E10" w14:textId="77777777" w:rsidR="006C21DB" w:rsidRDefault="006C21DB" w:rsidP="006C21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D2A126F" w14:textId="77777777" w:rsidR="00AD3D10" w:rsidRDefault="00AD3D10"/>
    <w:sectPr w:rsidR="00AD3D10">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0660" w14:textId="77777777" w:rsidR="00810336" w:rsidRDefault="00810336">
      <w:r>
        <w:separator/>
      </w:r>
    </w:p>
  </w:endnote>
  <w:endnote w:type="continuationSeparator" w:id="0">
    <w:p w14:paraId="60AF20B9" w14:textId="77777777" w:rsidR="00810336" w:rsidRDefault="00810336">
      <w:r>
        <w:continuationSeparator/>
      </w:r>
    </w:p>
  </w:endnote>
  <w:endnote w:type="continuationNotice" w:id="1">
    <w:p w14:paraId="16C6169B" w14:textId="77777777" w:rsidR="00810336" w:rsidRDefault="00810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B9E0" w14:textId="77777777" w:rsidR="00810336" w:rsidRDefault="00810336">
      <w:r>
        <w:separator/>
      </w:r>
    </w:p>
  </w:footnote>
  <w:footnote w:type="continuationSeparator" w:id="0">
    <w:p w14:paraId="5D371D37" w14:textId="77777777" w:rsidR="00810336" w:rsidRDefault="00810336">
      <w:r>
        <w:continuationSeparator/>
      </w:r>
    </w:p>
  </w:footnote>
  <w:footnote w:type="continuationNotice" w:id="1">
    <w:p w14:paraId="166A2FEA" w14:textId="77777777" w:rsidR="00810336" w:rsidRDefault="008103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4D8"/>
    <w:multiLevelType w:val="hybridMultilevel"/>
    <w:tmpl w:val="9B1C316A"/>
    <w:lvl w:ilvl="0" w:tplc="30185032">
      <w:start w:val="1"/>
      <w:numFmt w:val="decimal"/>
      <w:lvlText w:val="%1."/>
      <w:lvlJc w:val="left"/>
      <w:pPr>
        <w:ind w:left="720" w:hanging="360"/>
      </w:pPr>
    </w:lvl>
    <w:lvl w:ilvl="1" w:tplc="FA8C51D6">
      <w:start w:val="1"/>
      <w:numFmt w:val="decimal"/>
      <w:lvlText w:val="%2."/>
      <w:lvlJc w:val="left"/>
      <w:pPr>
        <w:ind w:left="720" w:hanging="360"/>
      </w:pPr>
    </w:lvl>
    <w:lvl w:ilvl="2" w:tplc="DB0CE63A">
      <w:start w:val="1"/>
      <w:numFmt w:val="decimal"/>
      <w:lvlText w:val="%3."/>
      <w:lvlJc w:val="left"/>
      <w:pPr>
        <w:ind w:left="720" w:hanging="360"/>
      </w:pPr>
    </w:lvl>
    <w:lvl w:ilvl="3" w:tplc="C8B415A4">
      <w:start w:val="1"/>
      <w:numFmt w:val="decimal"/>
      <w:lvlText w:val="%4."/>
      <w:lvlJc w:val="left"/>
      <w:pPr>
        <w:ind w:left="720" w:hanging="360"/>
      </w:pPr>
    </w:lvl>
    <w:lvl w:ilvl="4" w:tplc="ADA8A0E2">
      <w:start w:val="1"/>
      <w:numFmt w:val="decimal"/>
      <w:lvlText w:val="%5."/>
      <w:lvlJc w:val="left"/>
      <w:pPr>
        <w:ind w:left="720" w:hanging="360"/>
      </w:pPr>
    </w:lvl>
    <w:lvl w:ilvl="5" w:tplc="A85079B4">
      <w:start w:val="1"/>
      <w:numFmt w:val="decimal"/>
      <w:lvlText w:val="%6."/>
      <w:lvlJc w:val="left"/>
      <w:pPr>
        <w:ind w:left="720" w:hanging="360"/>
      </w:pPr>
    </w:lvl>
    <w:lvl w:ilvl="6" w:tplc="8B2ED04C">
      <w:start w:val="1"/>
      <w:numFmt w:val="decimal"/>
      <w:lvlText w:val="%7."/>
      <w:lvlJc w:val="left"/>
      <w:pPr>
        <w:ind w:left="720" w:hanging="360"/>
      </w:pPr>
    </w:lvl>
    <w:lvl w:ilvl="7" w:tplc="9F108F5E">
      <w:start w:val="1"/>
      <w:numFmt w:val="decimal"/>
      <w:lvlText w:val="%8."/>
      <w:lvlJc w:val="left"/>
      <w:pPr>
        <w:ind w:left="720" w:hanging="360"/>
      </w:pPr>
    </w:lvl>
    <w:lvl w:ilvl="8" w:tplc="76A653D0">
      <w:start w:val="1"/>
      <w:numFmt w:val="decimal"/>
      <w:lvlText w:val="%9."/>
      <w:lvlJc w:val="left"/>
      <w:pPr>
        <w:ind w:left="720" w:hanging="360"/>
      </w:pPr>
    </w:lvl>
  </w:abstractNum>
  <w:abstractNum w:abstractNumId="1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7564C8"/>
    <w:multiLevelType w:val="singleLevel"/>
    <w:tmpl w:val="502342BA"/>
    <w:lvl w:ilvl="0">
      <w:start w:val="1"/>
      <w:numFmt w:val="decimal"/>
      <w:lvlText w:val="%1."/>
      <w:lvlJc w:val="left"/>
      <w:pPr>
        <w:ind w:left="425" w:hanging="425"/>
      </w:pPr>
      <w:rPr>
        <w:rFonts w:hint="default"/>
      </w:rPr>
    </w:lvl>
  </w:abstractNum>
  <w:abstractNum w:abstractNumId="17" w15:restartNumberingAfterBreak="0">
    <w:nsid w:val="502342BA"/>
    <w:multiLevelType w:val="singleLevel"/>
    <w:tmpl w:val="502342BA"/>
    <w:lvl w:ilvl="0">
      <w:start w:val="1"/>
      <w:numFmt w:val="decimal"/>
      <w:lvlText w:val="%1."/>
      <w:lvlJc w:val="left"/>
      <w:pPr>
        <w:ind w:left="425" w:hanging="425"/>
      </w:pPr>
      <w:rPr>
        <w:rFonts w:hint="default"/>
      </w:rPr>
    </w:lvl>
  </w:abstractNum>
  <w:abstractNum w:abstractNumId="1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FD70AB"/>
    <w:multiLevelType w:val="hybridMultilevel"/>
    <w:tmpl w:val="46523BA0"/>
    <w:lvl w:ilvl="0" w:tplc="F940B060">
      <w:start w:val="1"/>
      <w:numFmt w:val="decimal"/>
      <w:lvlText w:val="%1."/>
      <w:lvlJc w:val="left"/>
      <w:pPr>
        <w:ind w:left="1020" w:hanging="360"/>
      </w:pPr>
    </w:lvl>
    <w:lvl w:ilvl="1" w:tplc="052848F4">
      <w:start w:val="1"/>
      <w:numFmt w:val="decimal"/>
      <w:lvlText w:val="%2."/>
      <w:lvlJc w:val="left"/>
      <w:pPr>
        <w:ind w:left="1020" w:hanging="360"/>
      </w:pPr>
    </w:lvl>
    <w:lvl w:ilvl="2" w:tplc="472E39F2">
      <w:start w:val="1"/>
      <w:numFmt w:val="decimal"/>
      <w:lvlText w:val="%3."/>
      <w:lvlJc w:val="left"/>
      <w:pPr>
        <w:ind w:left="1020" w:hanging="360"/>
      </w:pPr>
    </w:lvl>
    <w:lvl w:ilvl="3" w:tplc="7F08F136">
      <w:start w:val="1"/>
      <w:numFmt w:val="decimal"/>
      <w:lvlText w:val="%4."/>
      <w:lvlJc w:val="left"/>
      <w:pPr>
        <w:ind w:left="1020" w:hanging="360"/>
      </w:pPr>
    </w:lvl>
    <w:lvl w:ilvl="4" w:tplc="2C96E46C">
      <w:start w:val="1"/>
      <w:numFmt w:val="decimal"/>
      <w:lvlText w:val="%5."/>
      <w:lvlJc w:val="left"/>
      <w:pPr>
        <w:ind w:left="1020" w:hanging="360"/>
      </w:pPr>
    </w:lvl>
    <w:lvl w:ilvl="5" w:tplc="C1B27930">
      <w:start w:val="1"/>
      <w:numFmt w:val="decimal"/>
      <w:lvlText w:val="%6."/>
      <w:lvlJc w:val="left"/>
      <w:pPr>
        <w:ind w:left="1020" w:hanging="360"/>
      </w:pPr>
    </w:lvl>
    <w:lvl w:ilvl="6" w:tplc="A81489A4">
      <w:start w:val="1"/>
      <w:numFmt w:val="decimal"/>
      <w:lvlText w:val="%7."/>
      <w:lvlJc w:val="left"/>
      <w:pPr>
        <w:ind w:left="1020" w:hanging="360"/>
      </w:pPr>
    </w:lvl>
    <w:lvl w:ilvl="7" w:tplc="F806AF14">
      <w:start w:val="1"/>
      <w:numFmt w:val="decimal"/>
      <w:lvlText w:val="%8."/>
      <w:lvlJc w:val="left"/>
      <w:pPr>
        <w:ind w:left="1020" w:hanging="360"/>
      </w:pPr>
    </w:lvl>
    <w:lvl w:ilvl="8" w:tplc="341EE550">
      <w:start w:val="1"/>
      <w:numFmt w:val="decimal"/>
      <w:lvlText w:val="%9."/>
      <w:lvlJc w:val="left"/>
      <w:pPr>
        <w:ind w:left="1020" w:hanging="360"/>
      </w:pPr>
    </w:lvl>
  </w:abstractNum>
  <w:abstractNum w:abstractNumId="21"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2F4668"/>
    <w:multiLevelType w:val="singleLevel"/>
    <w:tmpl w:val="752F4668"/>
    <w:lvl w:ilvl="0">
      <w:start w:val="1"/>
      <w:numFmt w:val="decimal"/>
      <w:lvlText w:val="%1."/>
      <w:lvlJc w:val="left"/>
      <w:pPr>
        <w:ind w:left="425" w:hanging="425"/>
      </w:pPr>
      <w:rPr>
        <w:rFonts w:hint="default"/>
      </w:rPr>
    </w:lvl>
  </w:abstractNum>
  <w:abstractNum w:abstractNumId="23"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13786636">
    <w:abstractNumId w:val="9"/>
  </w:num>
  <w:num w:numId="2" w16cid:durableId="180361920">
    <w:abstractNumId w:val="7"/>
  </w:num>
  <w:num w:numId="3" w16cid:durableId="543637938">
    <w:abstractNumId w:val="6"/>
  </w:num>
  <w:num w:numId="4" w16cid:durableId="506288327">
    <w:abstractNumId w:val="5"/>
  </w:num>
  <w:num w:numId="5" w16cid:durableId="1573542720">
    <w:abstractNumId w:val="4"/>
  </w:num>
  <w:num w:numId="6" w16cid:durableId="105085780">
    <w:abstractNumId w:val="8"/>
  </w:num>
  <w:num w:numId="7" w16cid:durableId="1973560526">
    <w:abstractNumId w:val="3"/>
  </w:num>
  <w:num w:numId="8" w16cid:durableId="396974640">
    <w:abstractNumId w:val="2"/>
  </w:num>
  <w:num w:numId="9" w16cid:durableId="1495485232">
    <w:abstractNumId w:val="1"/>
  </w:num>
  <w:num w:numId="10" w16cid:durableId="298144828">
    <w:abstractNumId w:val="0"/>
  </w:num>
  <w:num w:numId="11" w16cid:durableId="1234390346">
    <w:abstractNumId w:val="18"/>
  </w:num>
  <w:num w:numId="12" w16cid:durableId="1131631851">
    <w:abstractNumId w:val="12"/>
  </w:num>
  <w:num w:numId="13" w16cid:durableId="407773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366557">
    <w:abstractNumId w:val="19"/>
  </w:num>
  <w:num w:numId="15" w16cid:durableId="533888096">
    <w:abstractNumId w:val="11"/>
  </w:num>
  <w:num w:numId="16" w16cid:durableId="1186946202">
    <w:abstractNumId w:val="21"/>
  </w:num>
  <w:num w:numId="17" w16cid:durableId="1511137168">
    <w:abstractNumId w:val="23"/>
  </w:num>
  <w:num w:numId="18" w16cid:durableId="513156555">
    <w:abstractNumId w:val="14"/>
  </w:num>
  <w:num w:numId="19" w16cid:durableId="1506047817">
    <w:abstractNumId w:val="10"/>
  </w:num>
  <w:num w:numId="20" w16cid:durableId="1785348106">
    <w:abstractNumId w:val="20"/>
  </w:num>
  <w:num w:numId="21" w16cid:durableId="1677415746">
    <w:abstractNumId w:val="22"/>
  </w:num>
  <w:num w:numId="22" w16cid:durableId="2082942445">
    <w:abstractNumId w:val="17"/>
  </w:num>
  <w:num w:numId="23" w16cid:durableId="415051780">
    <w:abstractNumId w:val="16"/>
  </w:num>
  <w:num w:numId="24" w16cid:durableId="818153777">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1601"/>
    <w:rsid w:val="00007D7E"/>
    <w:rsid w:val="00011E95"/>
    <w:rsid w:val="000141C8"/>
    <w:rsid w:val="0001789E"/>
    <w:rsid w:val="0002049F"/>
    <w:rsid w:val="000256CD"/>
    <w:rsid w:val="00033397"/>
    <w:rsid w:val="00033C59"/>
    <w:rsid w:val="00033CD6"/>
    <w:rsid w:val="00034F06"/>
    <w:rsid w:val="00040095"/>
    <w:rsid w:val="00043A48"/>
    <w:rsid w:val="00046FCA"/>
    <w:rsid w:val="00047BF4"/>
    <w:rsid w:val="00051834"/>
    <w:rsid w:val="00052623"/>
    <w:rsid w:val="00053640"/>
    <w:rsid w:val="00053ED3"/>
    <w:rsid w:val="00054A22"/>
    <w:rsid w:val="000561C1"/>
    <w:rsid w:val="000562AC"/>
    <w:rsid w:val="00061FB4"/>
    <w:rsid w:val="00062023"/>
    <w:rsid w:val="00062ECD"/>
    <w:rsid w:val="000655A6"/>
    <w:rsid w:val="0006678A"/>
    <w:rsid w:val="0006732A"/>
    <w:rsid w:val="0007284A"/>
    <w:rsid w:val="00076732"/>
    <w:rsid w:val="00076C32"/>
    <w:rsid w:val="000771B4"/>
    <w:rsid w:val="00080512"/>
    <w:rsid w:val="00082398"/>
    <w:rsid w:val="00086298"/>
    <w:rsid w:val="0008701B"/>
    <w:rsid w:val="0009388A"/>
    <w:rsid w:val="000B0646"/>
    <w:rsid w:val="000B0D81"/>
    <w:rsid w:val="000B3123"/>
    <w:rsid w:val="000B3E4E"/>
    <w:rsid w:val="000B5DD0"/>
    <w:rsid w:val="000C173F"/>
    <w:rsid w:val="000C29D6"/>
    <w:rsid w:val="000C47C3"/>
    <w:rsid w:val="000C6A64"/>
    <w:rsid w:val="000C7862"/>
    <w:rsid w:val="000D426C"/>
    <w:rsid w:val="000D58AB"/>
    <w:rsid w:val="000D7271"/>
    <w:rsid w:val="000E0A9A"/>
    <w:rsid w:val="000E41AF"/>
    <w:rsid w:val="000F35FB"/>
    <w:rsid w:val="000F4AAB"/>
    <w:rsid w:val="000F69B9"/>
    <w:rsid w:val="00104A52"/>
    <w:rsid w:val="00106C42"/>
    <w:rsid w:val="00107629"/>
    <w:rsid w:val="001128F1"/>
    <w:rsid w:val="00114847"/>
    <w:rsid w:val="001167CC"/>
    <w:rsid w:val="001211FC"/>
    <w:rsid w:val="0012228F"/>
    <w:rsid w:val="00131FAF"/>
    <w:rsid w:val="00133525"/>
    <w:rsid w:val="00136D4E"/>
    <w:rsid w:val="00142FBA"/>
    <w:rsid w:val="001517CD"/>
    <w:rsid w:val="001518B2"/>
    <w:rsid w:val="00153359"/>
    <w:rsid w:val="001701FE"/>
    <w:rsid w:val="00171503"/>
    <w:rsid w:val="00175B04"/>
    <w:rsid w:val="00177CEC"/>
    <w:rsid w:val="00183F5D"/>
    <w:rsid w:val="00191F47"/>
    <w:rsid w:val="001927BC"/>
    <w:rsid w:val="00194F3E"/>
    <w:rsid w:val="0019621B"/>
    <w:rsid w:val="00197F34"/>
    <w:rsid w:val="001A4C42"/>
    <w:rsid w:val="001A4CDD"/>
    <w:rsid w:val="001A6524"/>
    <w:rsid w:val="001A7420"/>
    <w:rsid w:val="001B5DA8"/>
    <w:rsid w:val="001B61DA"/>
    <w:rsid w:val="001B6637"/>
    <w:rsid w:val="001B7BE1"/>
    <w:rsid w:val="001B7C6E"/>
    <w:rsid w:val="001C1F4E"/>
    <w:rsid w:val="001C21C3"/>
    <w:rsid w:val="001C5920"/>
    <w:rsid w:val="001C61CB"/>
    <w:rsid w:val="001D02C2"/>
    <w:rsid w:val="001D15CD"/>
    <w:rsid w:val="001D62BE"/>
    <w:rsid w:val="001D6734"/>
    <w:rsid w:val="001E0BDD"/>
    <w:rsid w:val="001E1938"/>
    <w:rsid w:val="001E4607"/>
    <w:rsid w:val="001E77F0"/>
    <w:rsid w:val="001F0C1D"/>
    <w:rsid w:val="001F1132"/>
    <w:rsid w:val="001F168B"/>
    <w:rsid w:val="001F4672"/>
    <w:rsid w:val="001F4BD5"/>
    <w:rsid w:val="001F5057"/>
    <w:rsid w:val="001F6FDC"/>
    <w:rsid w:val="001F74FE"/>
    <w:rsid w:val="002011DF"/>
    <w:rsid w:val="00211D8E"/>
    <w:rsid w:val="00212E67"/>
    <w:rsid w:val="00213BAE"/>
    <w:rsid w:val="00215E65"/>
    <w:rsid w:val="00220891"/>
    <w:rsid w:val="00223CF8"/>
    <w:rsid w:val="002273E2"/>
    <w:rsid w:val="00230CD4"/>
    <w:rsid w:val="00232015"/>
    <w:rsid w:val="00232709"/>
    <w:rsid w:val="002331B3"/>
    <w:rsid w:val="002347A2"/>
    <w:rsid w:val="00236831"/>
    <w:rsid w:val="00237EB6"/>
    <w:rsid w:val="00256AE3"/>
    <w:rsid w:val="00261650"/>
    <w:rsid w:val="00262A32"/>
    <w:rsid w:val="002638DB"/>
    <w:rsid w:val="002639E0"/>
    <w:rsid w:val="002675F0"/>
    <w:rsid w:val="00271415"/>
    <w:rsid w:val="00271602"/>
    <w:rsid w:val="00274E8D"/>
    <w:rsid w:val="002760EE"/>
    <w:rsid w:val="00281183"/>
    <w:rsid w:val="0028348C"/>
    <w:rsid w:val="00286096"/>
    <w:rsid w:val="00287842"/>
    <w:rsid w:val="00292A2F"/>
    <w:rsid w:val="00293EC2"/>
    <w:rsid w:val="002A5302"/>
    <w:rsid w:val="002A656C"/>
    <w:rsid w:val="002A6C71"/>
    <w:rsid w:val="002A6C9C"/>
    <w:rsid w:val="002A78E9"/>
    <w:rsid w:val="002B15E2"/>
    <w:rsid w:val="002B30FF"/>
    <w:rsid w:val="002B36C0"/>
    <w:rsid w:val="002B6339"/>
    <w:rsid w:val="002C34EA"/>
    <w:rsid w:val="002C63DB"/>
    <w:rsid w:val="002C79C6"/>
    <w:rsid w:val="002D0DA6"/>
    <w:rsid w:val="002D24F3"/>
    <w:rsid w:val="002D568A"/>
    <w:rsid w:val="002E00EE"/>
    <w:rsid w:val="002E0D08"/>
    <w:rsid w:val="002E4CC7"/>
    <w:rsid w:val="002F352F"/>
    <w:rsid w:val="002F3D29"/>
    <w:rsid w:val="00300DFE"/>
    <w:rsid w:val="003056B9"/>
    <w:rsid w:val="00307537"/>
    <w:rsid w:val="00311289"/>
    <w:rsid w:val="003119C3"/>
    <w:rsid w:val="00313120"/>
    <w:rsid w:val="003172DC"/>
    <w:rsid w:val="00321429"/>
    <w:rsid w:val="0032157E"/>
    <w:rsid w:val="00331B85"/>
    <w:rsid w:val="00334E0F"/>
    <w:rsid w:val="00336E00"/>
    <w:rsid w:val="00342D42"/>
    <w:rsid w:val="00347555"/>
    <w:rsid w:val="00350318"/>
    <w:rsid w:val="00353146"/>
    <w:rsid w:val="0035462D"/>
    <w:rsid w:val="00355B83"/>
    <w:rsid w:val="00356555"/>
    <w:rsid w:val="00367C7F"/>
    <w:rsid w:val="00367E42"/>
    <w:rsid w:val="003726AE"/>
    <w:rsid w:val="003765B8"/>
    <w:rsid w:val="00387E23"/>
    <w:rsid w:val="00397A72"/>
    <w:rsid w:val="003A0736"/>
    <w:rsid w:val="003A0B9C"/>
    <w:rsid w:val="003A2456"/>
    <w:rsid w:val="003A484C"/>
    <w:rsid w:val="003B3125"/>
    <w:rsid w:val="003B3399"/>
    <w:rsid w:val="003B4737"/>
    <w:rsid w:val="003C3971"/>
    <w:rsid w:val="003C799D"/>
    <w:rsid w:val="003C7B3B"/>
    <w:rsid w:val="003D04CE"/>
    <w:rsid w:val="003D0989"/>
    <w:rsid w:val="003D1530"/>
    <w:rsid w:val="003D7B42"/>
    <w:rsid w:val="003D7C52"/>
    <w:rsid w:val="003E1271"/>
    <w:rsid w:val="003E24C1"/>
    <w:rsid w:val="003E4DF4"/>
    <w:rsid w:val="003E565A"/>
    <w:rsid w:val="003F4289"/>
    <w:rsid w:val="003F6C93"/>
    <w:rsid w:val="0040214A"/>
    <w:rsid w:val="0040392F"/>
    <w:rsid w:val="00403A81"/>
    <w:rsid w:val="004141B3"/>
    <w:rsid w:val="004161EC"/>
    <w:rsid w:val="00423334"/>
    <w:rsid w:val="0042513A"/>
    <w:rsid w:val="00430E6A"/>
    <w:rsid w:val="004345EC"/>
    <w:rsid w:val="00440A64"/>
    <w:rsid w:val="004442EC"/>
    <w:rsid w:val="00450CAA"/>
    <w:rsid w:val="004537FF"/>
    <w:rsid w:val="00456320"/>
    <w:rsid w:val="0045695B"/>
    <w:rsid w:val="004638EB"/>
    <w:rsid w:val="00465515"/>
    <w:rsid w:val="004704E7"/>
    <w:rsid w:val="004718D2"/>
    <w:rsid w:val="0047332A"/>
    <w:rsid w:val="00477810"/>
    <w:rsid w:val="0048013B"/>
    <w:rsid w:val="00485174"/>
    <w:rsid w:val="004871C7"/>
    <w:rsid w:val="00491152"/>
    <w:rsid w:val="0049751D"/>
    <w:rsid w:val="004A0CCA"/>
    <w:rsid w:val="004A1897"/>
    <w:rsid w:val="004A1FC3"/>
    <w:rsid w:val="004A3CC7"/>
    <w:rsid w:val="004B0354"/>
    <w:rsid w:val="004B257B"/>
    <w:rsid w:val="004C30AC"/>
    <w:rsid w:val="004D3578"/>
    <w:rsid w:val="004D40FF"/>
    <w:rsid w:val="004D57C9"/>
    <w:rsid w:val="004D6416"/>
    <w:rsid w:val="004E0033"/>
    <w:rsid w:val="004E213A"/>
    <w:rsid w:val="004E4E35"/>
    <w:rsid w:val="004E76D0"/>
    <w:rsid w:val="004F0988"/>
    <w:rsid w:val="004F3340"/>
    <w:rsid w:val="004F63C2"/>
    <w:rsid w:val="004F63FE"/>
    <w:rsid w:val="004F6CDE"/>
    <w:rsid w:val="004F7637"/>
    <w:rsid w:val="005012A7"/>
    <w:rsid w:val="005014CE"/>
    <w:rsid w:val="00502FF6"/>
    <w:rsid w:val="00503278"/>
    <w:rsid w:val="00505219"/>
    <w:rsid w:val="005079D4"/>
    <w:rsid w:val="00521FBB"/>
    <w:rsid w:val="00526346"/>
    <w:rsid w:val="00526F8F"/>
    <w:rsid w:val="00530F35"/>
    <w:rsid w:val="00531887"/>
    <w:rsid w:val="00531D19"/>
    <w:rsid w:val="005321E6"/>
    <w:rsid w:val="0053388B"/>
    <w:rsid w:val="00535773"/>
    <w:rsid w:val="005412DF"/>
    <w:rsid w:val="00541D47"/>
    <w:rsid w:val="005426B8"/>
    <w:rsid w:val="00543E6C"/>
    <w:rsid w:val="0054420F"/>
    <w:rsid w:val="00546597"/>
    <w:rsid w:val="005473EB"/>
    <w:rsid w:val="005504D9"/>
    <w:rsid w:val="005530CC"/>
    <w:rsid w:val="00564363"/>
    <w:rsid w:val="00565087"/>
    <w:rsid w:val="005660B5"/>
    <w:rsid w:val="00580BC7"/>
    <w:rsid w:val="005842B9"/>
    <w:rsid w:val="00590882"/>
    <w:rsid w:val="005932D5"/>
    <w:rsid w:val="00597B11"/>
    <w:rsid w:val="005B78C1"/>
    <w:rsid w:val="005C23BE"/>
    <w:rsid w:val="005C7C6E"/>
    <w:rsid w:val="005D2E01"/>
    <w:rsid w:val="005D7526"/>
    <w:rsid w:val="005E30C1"/>
    <w:rsid w:val="005E3BF3"/>
    <w:rsid w:val="005E4BB2"/>
    <w:rsid w:val="005E5B47"/>
    <w:rsid w:val="005F788A"/>
    <w:rsid w:val="005F7CD7"/>
    <w:rsid w:val="00602AEA"/>
    <w:rsid w:val="006101C3"/>
    <w:rsid w:val="00614FDF"/>
    <w:rsid w:val="00616892"/>
    <w:rsid w:val="0062368D"/>
    <w:rsid w:val="00634A33"/>
    <w:rsid w:val="0063543D"/>
    <w:rsid w:val="006358B6"/>
    <w:rsid w:val="0064427F"/>
    <w:rsid w:val="006463B6"/>
    <w:rsid w:val="00647114"/>
    <w:rsid w:val="00654F1F"/>
    <w:rsid w:val="006641B8"/>
    <w:rsid w:val="0066518B"/>
    <w:rsid w:val="006667CF"/>
    <w:rsid w:val="00672A18"/>
    <w:rsid w:val="006746A8"/>
    <w:rsid w:val="00676946"/>
    <w:rsid w:val="00676BE7"/>
    <w:rsid w:val="00677C9B"/>
    <w:rsid w:val="00687BB9"/>
    <w:rsid w:val="006912E9"/>
    <w:rsid w:val="00692637"/>
    <w:rsid w:val="006943D0"/>
    <w:rsid w:val="00697642"/>
    <w:rsid w:val="006A2782"/>
    <w:rsid w:val="006A323F"/>
    <w:rsid w:val="006A561E"/>
    <w:rsid w:val="006A5E99"/>
    <w:rsid w:val="006A692F"/>
    <w:rsid w:val="006B2E87"/>
    <w:rsid w:val="006B30D0"/>
    <w:rsid w:val="006B343F"/>
    <w:rsid w:val="006B4CDE"/>
    <w:rsid w:val="006B7AED"/>
    <w:rsid w:val="006C21DB"/>
    <w:rsid w:val="006C2A2C"/>
    <w:rsid w:val="006C3D95"/>
    <w:rsid w:val="006C70AA"/>
    <w:rsid w:val="006C78FE"/>
    <w:rsid w:val="006C7936"/>
    <w:rsid w:val="006D2311"/>
    <w:rsid w:val="006D41A3"/>
    <w:rsid w:val="006E032E"/>
    <w:rsid w:val="006E13EE"/>
    <w:rsid w:val="006E2C58"/>
    <w:rsid w:val="006E5C86"/>
    <w:rsid w:val="006F1942"/>
    <w:rsid w:val="006F3556"/>
    <w:rsid w:val="006F44DB"/>
    <w:rsid w:val="006F4F4D"/>
    <w:rsid w:val="00701116"/>
    <w:rsid w:val="0071174C"/>
    <w:rsid w:val="0071279E"/>
    <w:rsid w:val="0071295D"/>
    <w:rsid w:val="0071308F"/>
    <w:rsid w:val="0071355D"/>
    <w:rsid w:val="00713C44"/>
    <w:rsid w:val="00722085"/>
    <w:rsid w:val="0072226A"/>
    <w:rsid w:val="00734A5B"/>
    <w:rsid w:val="0074026F"/>
    <w:rsid w:val="0074050D"/>
    <w:rsid w:val="0074136B"/>
    <w:rsid w:val="007429F6"/>
    <w:rsid w:val="00744E76"/>
    <w:rsid w:val="00746041"/>
    <w:rsid w:val="007468ED"/>
    <w:rsid w:val="00746900"/>
    <w:rsid w:val="00746BDE"/>
    <w:rsid w:val="00747A6A"/>
    <w:rsid w:val="00747F3E"/>
    <w:rsid w:val="007538EF"/>
    <w:rsid w:val="007560E0"/>
    <w:rsid w:val="00762831"/>
    <w:rsid w:val="00765EA3"/>
    <w:rsid w:val="00772914"/>
    <w:rsid w:val="00774201"/>
    <w:rsid w:val="00774DA4"/>
    <w:rsid w:val="00775260"/>
    <w:rsid w:val="007764CC"/>
    <w:rsid w:val="00781F0F"/>
    <w:rsid w:val="00790765"/>
    <w:rsid w:val="00790B4B"/>
    <w:rsid w:val="0079625E"/>
    <w:rsid w:val="007976D8"/>
    <w:rsid w:val="007978AC"/>
    <w:rsid w:val="007A01CB"/>
    <w:rsid w:val="007A2E9A"/>
    <w:rsid w:val="007A391C"/>
    <w:rsid w:val="007B34AF"/>
    <w:rsid w:val="007B352E"/>
    <w:rsid w:val="007B5DD0"/>
    <w:rsid w:val="007B600E"/>
    <w:rsid w:val="007C05F9"/>
    <w:rsid w:val="007C0F9E"/>
    <w:rsid w:val="007C38ED"/>
    <w:rsid w:val="007C49BB"/>
    <w:rsid w:val="007C6E5C"/>
    <w:rsid w:val="007D5964"/>
    <w:rsid w:val="007D770D"/>
    <w:rsid w:val="007E2765"/>
    <w:rsid w:val="007E2996"/>
    <w:rsid w:val="007E5013"/>
    <w:rsid w:val="007E7F43"/>
    <w:rsid w:val="007F06E0"/>
    <w:rsid w:val="007F0F4A"/>
    <w:rsid w:val="007F1471"/>
    <w:rsid w:val="007F74F9"/>
    <w:rsid w:val="008028A4"/>
    <w:rsid w:val="00804DA8"/>
    <w:rsid w:val="00810336"/>
    <w:rsid w:val="00810926"/>
    <w:rsid w:val="00811B0E"/>
    <w:rsid w:val="008131C0"/>
    <w:rsid w:val="00815AC5"/>
    <w:rsid w:val="00816788"/>
    <w:rsid w:val="00822032"/>
    <w:rsid w:val="00824208"/>
    <w:rsid w:val="00824439"/>
    <w:rsid w:val="00830747"/>
    <w:rsid w:val="00831751"/>
    <w:rsid w:val="00837541"/>
    <w:rsid w:val="00843F26"/>
    <w:rsid w:val="008447F5"/>
    <w:rsid w:val="00855D2B"/>
    <w:rsid w:val="00856B61"/>
    <w:rsid w:val="008575F9"/>
    <w:rsid w:val="008602E1"/>
    <w:rsid w:val="00861DCF"/>
    <w:rsid w:val="00867E84"/>
    <w:rsid w:val="008766F2"/>
    <w:rsid w:val="008768CA"/>
    <w:rsid w:val="00877E76"/>
    <w:rsid w:val="0088257A"/>
    <w:rsid w:val="0088705A"/>
    <w:rsid w:val="008873EA"/>
    <w:rsid w:val="00887666"/>
    <w:rsid w:val="008946BC"/>
    <w:rsid w:val="00896259"/>
    <w:rsid w:val="008A092A"/>
    <w:rsid w:val="008A7A00"/>
    <w:rsid w:val="008B0128"/>
    <w:rsid w:val="008B2FCD"/>
    <w:rsid w:val="008C2E14"/>
    <w:rsid w:val="008C3043"/>
    <w:rsid w:val="008C384C"/>
    <w:rsid w:val="008D1051"/>
    <w:rsid w:val="008D1B20"/>
    <w:rsid w:val="008D20B6"/>
    <w:rsid w:val="008D3F0A"/>
    <w:rsid w:val="008D7DC0"/>
    <w:rsid w:val="008E2D68"/>
    <w:rsid w:val="008E6756"/>
    <w:rsid w:val="008F79F2"/>
    <w:rsid w:val="00901FCD"/>
    <w:rsid w:val="0090271F"/>
    <w:rsid w:val="00902E23"/>
    <w:rsid w:val="00903A4D"/>
    <w:rsid w:val="0090548D"/>
    <w:rsid w:val="009056CE"/>
    <w:rsid w:val="00907E80"/>
    <w:rsid w:val="009114D7"/>
    <w:rsid w:val="009118FD"/>
    <w:rsid w:val="0091348E"/>
    <w:rsid w:val="00916EEA"/>
    <w:rsid w:val="00917CCB"/>
    <w:rsid w:val="00917F36"/>
    <w:rsid w:val="009268D9"/>
    <w:rsid w:val="009300B0"/>
    <w:rsid w:val="00932D06"/>
    <w:rsid w:val="00933FB0"/>
    <w:rsid w:val="0094149B"/>
    <w:rsid w:val="00942EC2"/>
    <w:rsid w:val="00955B4B"/>
    <w:rsid w:val="00955CBC"/>
    <w:rsid w:val="00962DCF"/>
    <w:rsid w:val="00963656"/>
    <w:rsid w:val="00964A08"/>
    <w:rsid w:val="009713AE"/>
    <w:rsid w:val="009772CA"/>
    <w:rsid w:val="00982151"/>
    <w:rsid w:val="00982389"/>
    <w:rsid w:val="00982990"/>
    <w:rsid w:val="00985A7D"/>
    <w:rsid w:val="00985EDC"/>
    <w:rsid w:val="00987F4D"/>
    <w:rsid w:val="009B308A"/>
    <w:rsid w:val="009B434C"/>
    <w:rsid w:val="009B54AD"/>
    <w:rsid w:val="009B7004"/>
    <w:rsid w:val="009C51A0"/>
    <w:rsid w:val="009C6B76"/>
    <w:rsid w:val="009D5EBB"/>
    <w:rsid w:val="009E26A4"/>
    <w:rsid w:val="009E33DB"/>
    <w:rsid w:val="009E7385"/>
    <w:rsid w:val="009F37B7"/>
    <w:rsid w:val="009F4C98"/>
    <w:rsid w:val="009F5AA3"/>
    <w:rsid w:val="00A06D32"/>
    <w:rsid w:val="00A07B11"/>
    <w:rsid w:val="00A10F02"/>
    <w:rsid w:val="00A10FAF"/>
    <w:rsid w:val="00A13B4C"/>
    <w:rsid w:val="00A1491A"/>
    <w:rsid w:val="00A164B4"/>
    <w:rsid w:val="00A164C1"/>
    <w:rsid w:val="00A22EF7"/>
    <w:rsid w:val="00A247F0"/>
    <w:rsid w:val="00A26956"/>
    <w:rsid w:val="00A27486"/>
    <w:rsid w:val="00A31F24"/>
    <w:rsid w:val="00A333EE"/>
    <w:rsid w:val="00A40D44"/>
    <w:rsid w:val="00A410F0"/>
    <w:rsid w:val="00A41B32"/>
    <w:rsid w:val="00A43A5A"/>
    <w:rsid w:val="00A514B6"/>
    <w:rsid w:val="00A51502"/>
    <w:rsid w:val="00A51D94"/>
    <w:rsid w:val="00A53724"/>
    <w:rsid w:val="00A5544B"/>
    <w:rsid w:val="00A56066"/>
    <w:rsid w:val="00A67650"/>
    <w:rsid w:val="00A70F42"/>
    <w:rsid w:val="00A729CF"/>
    <w:rsid w:val="00A73129"/>
    <w:rsid w:val="00A77FF7"/>
    <w:rsid w:val="00A803A3"/>
    <w:rsid w:val="00A8197E"/>
    <w:rsid w:val="00A82346"/>
    <w:rsid w:val="00A830A8"/>
    <w:rsid w:val="00A8694F"/>
    <w:rsid w:val="00A87838"/>
    <w:rsid w:val="00A92BA1"/>
    <w:rsid w:val="00A94583"/>
    <w:rsid w:val="00A94759"/>
    <w:rsid w:val="00A95224"/>
    <w:rsid w:val="00A95A32"/>
    <w:rsid w:val="00A96E0A"/>
    <w:rsid w:val="00A97699"/>
    <w:rsid w:val="00AA00FA"/>
    <w:rsid w:val="00AA60C1"/>
    <w:rsid w:val="00AB2023"/>
    <w:rsid w:val="00AB4076"/>
    <w:rsid w:val="00AB4A5D"/>
    <w:rsid w:val="00AB73F2"/>
    <w:rsid w:val="00AC1304"/>
    <w:rsid w:val="00AC2501"/>
    <w:rsid w:val="00AC3E84"/>
    <w:rsid w:val="00AC6BC6"/>
    <w:rsid w:val="00AC705A"/>
    <w:rsid w:val="00AD39F7"/>
    <w:rsid w:val="00AD3D10"/>
    <w:rsid w:val="00AD4741"/>
    <w:rsid w:val="00AD7D4A"/>
    <w:rsid w:val="00AE22AD"/>
    <w:rsid w:val="00AE35EC"/>
    <w:rsid w:val="00AE65E2"/>
    <w:rsid w:val="00AF1460"/>
    <w:rsid w:val="00AF501B"/>
    <w:rsid w:val="00AF5578"/>
    <w:rsid w:val="00AF68B6"/>
    <w:rsid w:val="00AF77BC"/>
    <w:rsid w:val="00B01983"/>
    <w:rsid w:val="00B06888"/>
    <w:rsid w:val="00B15449"/>
    <w:rsid w:val="00B1595F"/>
    <w:rsid w:val="00B15ACA"/>
    <w:rsid w:val="00B22680"/>
    <w:rsid w:val="00B400C1"/>
    <w:rsid w:val="00B40E5B"/>
    <w:rsid w:val="00B4196C"/>
    <w:rsid w:val="00B45766"/>
    <w:rsid w:val="00B512D1"/>
    <w:rsid w:val="00B538A7"/>
    <w:rsid w:val="00B6217B"/>
    <w:rsid w:val="00B627BE"/>
    <w:rsid w:val="00B679E3"/>
    <w:rsid w:val="00B71866"/>
    <w:rsid w:val="00B7200B"/>
    <w:rsid w:val="00B72851"/>
    <w:rsid w:val="00B72FB9"/>
    <w:rsid w:val="00B73EBA"/>
    <w:rsid w:val="00B7565D"/>
    <w:rsid w:val="00B75DD2"/>
    <w:rsid w:val="00B8076B"/>
    <w:rsid w:val="00B83859"/>
    <w:rsid w:val="00B84672"/>
    <w:rsid w:val="00B85D23"/>
    <w:rsid w:val="00B86765"/>
    <w:rsid w:val="00B92520"/>
    <w:rsid w:val="00B93086"/>
    <w:rsid w:val="00B94A3B"/>
    <w:rsid w:val="00BA03C5"/>
    <w:rsid w:val="00BA08CB"/>
    <w:rsid w:val="00BA19ED"/>
    <w:rsid w:val="00BA4B8D"/>
    <w:rsid w:val="00BB48B0"/>
    <w:rsid w:val="00BC0F7D"/>
    <w:rsid w:val="00BC127D"/>
    <w:rsid w:val="00BD1974"/>
    <w:rsid w:val="00BD706A"/>
    <w:rsid w:val="00BD7D31"/>
    <w:rsid w:val="00BE0EA0"/>
    <w:rsid w:val="00BE17E4"/>
    <w:rsid w:val="00BE2B28"/>
    <w:rsid w:val="00BE3255"/>
    <w:rsid w:val="00BF128E"/>
    <w:rsid w:val="00BF2CCC"/>
    <w:rsid w:val="00C01DF8"/>
    <w:rsid w:val="00C022EC"/>
    <w:rsid w:val="00C03D6B"/>
    <w:rsid w:val="00C06A97"/>
    <w:rsid w:val="00C074DD"/>
    <w:rsid w:val="00C135FD"/>
    <w:rsid w:val="00C1496A"/>
    <w:rsid w:val="00C23020"/>
    <w:rsid w:val="00C33079"/>
    <w:rsid w:val="00C4205D"/>
    <w:rsid w:val="00C4228E"/>
    <w:rsid w:val="00C42AA3"/>
    <w:rsid w:val="00C43355"/>
    <w:rsid w:val="00C45231"/>
    <w:rsid w:val="00C46C89"/>
    <w:rsid w:val="00C551FF"/>
    <w:rsid w:val="00C55B87"/>
    <w:rsid w:val="00C63489"/>
    <w:rsid w:val="00C63FDF"/>
    <w:rsid w:val="00C6652F"/>
    <w:rsid w:val="00C66B2A"/>
    <w:rsid w:val="00C71636"/>
    <w:rsid w:val="00C71C8E"/>
    <w:rsid w:val="00C72833"/>
    <w:rsid w:val="00C748F8"/>
    <w:rsid w:val="00C765BF"/>
    <w:rsid w:val="00C76D28"/>
    <w:rsid w:val="00C80F1D"/>
    <w:rsid w:val="00C825F9"/>
    <w:rsid w:val="00C82E7E"/>
    <w:rsid w:val="00C83902"/>
    <w:rsid w:val="00C8401B"/>
    <w:rsid w:val="00C87907"/>
    <w:rsid w:val="00C91962"/>
    <w:rsid w:val="00C93F40"/>
    <w:rsid w:val="00CA3D0C"/>
    <w:rsid w:val="00CA44D9"/>
    <w:rsid w:val="00CA5626"/>
    <w:rsid w:val="00CB333C"/>
    <w:rsid w:val="00CB4E7C"/>
    <w:rsid w:val="00CB52FA"/>
    <w:rsid w:val="00CC22D2"/>
    <w:rsid w:val="00CC324D"/>
    <w:rsid w:val="00CC3A3D"/>
    <w:rsid w:val="00CD4733"/>
    <w:rsid w:val="00CD5564"/>
    <w:rsid w:val="00CD7D33"/>
    <w:rsid w:val="00CF797E"/>
    <w:rsid w:val="00CF7A2E"/>
    <w:rsid w:val="00D07898"/>
    <w:rsid w:val="00D11A78"/>
    <w:rsid w:val="00D14A15"/>
    <w:rsid w:val="00D15714"/>
    <w:rsid w:val="00D30F5C"/>
    <w:rsid w:val="00D32B9C"/>
    <w:rsid w:val="00D36B12"/>
    <w:rsid w:val="00D3755C"/>
    <w:rsid w:val="00D44B10"/>
    <w:rsid w:val="00D52CA9"/>
    <w:rsid w:val="00D53615"/>
    <w:rsid w:val="00D5377E"/>
    <w:rsid w:val="00D569BA"/>
    <w:rsid w:val="00D56CD3"/>
    <w:rsid w:val="00D57972"/>
    <w:rsid w:val="00D57DA8"/>
    <w:rsid w:val="00D675A9"/>
    <w:rsid w:val="00D676DA"/>
    <w:rsid w:val="00D67F55"/>
    <w:rsid w:val="00D738D6"/>
    <w:rsid w:val="00D74722"/>
    <w:rsid w:val="00D755EB"/>
    <w:rsid w:val="00D75FF7"/>
    <w:rsid w:val="00D76048"/>
    <w:rsid w:val="00D80046"/>
    <w:rsid w:val="00D82E6F"/>
    <w:rsid w:val="00D848ED"/>
    <w:rsid w:val="00D84FBC"/>
    <w:rsid w:val="00D87E00"/>
    <w:rsid w:val="00D9134D"/>
    <w:rsid w:val="00D950D3"/>
    <w:rsid w:val="00DA190A"/>
    <w:rsid w:val="00DA2939"/>
    <w:rsid w:val="00DA417A"/>
    <w:rsid w:val="00DA7A03"/>
    <w:rsid w:val="00DB089B"/>
    <w:rsid w:val="00DB1818"/>
    <w:rsid w:val="00DB657F"/>
    <w:rsid w:val="00DC0067"/>
    <w:rsid w:val="00DC309B"/>
    <w:rsid w:val="00DC4DA2"/>
    <w:rsid w:val="00DD4C17"/>
    <w:rsid w:val="00DD500B"/>
    <w:rsid w:val="00DD624F"/>
    <w:rsid w:val="00DD74A5"/>
    <w:rsid w:val="00DE303E"/>
    <w:rsid w:val="00DE4C75"/>
    <w:rsid w:val="00DE7367"/>
    <w:rsid w:val="00DF09AE"/>
    <w:rsid w:val="00DF0AA7"/>
    <w:rsid w:val="00DF121B"/>
    <w:rsid w:val="00DF2B1F"/>
    <w:rsid w:val="00DF4C8D"/>
    <w:rsid w:val="00DF6250"/>
    <w:rsid w:val="00DF62CD"/>
    <w:rsid w:val="00DF688C"/>
    <w:rsid w:val="00E0157E"/>
    <w:rsid w:val="00E03515"/>
    <w:rsid w:val="00E053D6"/>
    <w:rsid w:val="00E07CE8"/>
    <w:rsid w:val="00E16509"/>
    <w:rsid w:val="00E17971"/>
    <w:rsid w:val="00E20B65"/>
    <w:rsid w:val="00E21CD2"/>
    <w:rsid w:val="00E250D7"/>
    <w:rsid w:val="00E33A3B"/>
    <w:rsid w:val="00E42CD7"/>
    <w:rsid w:val="00E43674"/>
    <w:rsid w:val="00E44582"/>
    <w:rsid w:val="00E464A6"/>
    <w:rsid w:val="00E5391C"/>
    <w:rsid w:val="00E55ED6"/>
    <w:rsid w:val="00E561BE"/>
    <w:rsid w:val="00E56DEC"/>
    <w:rsid w:val="00E63E73"/>
    <w:rsid w:val="00E75260"/>
    <w:rsid w:val="00E77645"/>
    <w:rsid w:val="00E8012A"/>
    <w:rsid w:val="00E84B38"/>
    <w:rsid w:val="00E84B94"/>
    <w:rsid w:val="00E86A7D"/>
    <w:rsid w:val="00E86BB4"/>
    <w:rsid w:val="00E87ECE"/>
    <w:rsid w:val="00E942E6"/>
    <w:rsid w:val="00EA1290"/>
    <w:rsid w:val="00EA15B0"/>
    <w:rsid w:val="00EA56E2"/>
    <w:rsid w:val="00EA5EA7"/>
    <w:rsid w:val="00EB0CDD"/>
    <w:rsid w:val="00EB24D2"/>
    <w:rsid w:val="00EC1251"/>
    <w:rsid w:val="00EC4A25"/>
    <w:rsid w:val="00ED670D"/>
    <w:rsid w:val="00ED7CB9"/>
    <w:rsid w:val="00EE33F4"/>
    <w:rsid w:val="00EE47F6"/>
    <w:rsid w:val="00EE4B09"/>
    <w:rsid w:val="00EF01B1"/>
    <w:rsid w:val="00EF02AE"/>
    <w:rsid w:val="00EF0A01"/>
    <w:rsid w:val="00EF608C"/>
    <w:rsid w:val="00EF75B6"/>
    <w:rsid w:val="00EF7E0A"/>
    <w:rsid w:val="00F0088A"/>
    <w:rsid w:val="00F009E6"/>
    <w:rsid w:val="00F025A2"/>
    <w:rsid w:val="00F02F36"/>
    <w:rsid w:val="00F042DD"/>
    <w:rsid w:val="00F04712"/>
    <w:rsid w:val="00F04B5F"/>
    <w:rsid w:val="00F0681A"/>
    <w:rsid w:val="00F13360"/>
    <w:rsid w:val="00F22EC7"/>
    <w:rsid w:val="00F23639"/>
    <w:rsid w:val="00F2365D"/>
    <w:rsid w:val="00F25DCE"/>
    <w:rsid w:val="00F2718C"/>
    <w:rsid w:val="00F325C8"/>
    <w:rsid w:val="00F3334E"/>
    <w:rsid w:val="00F408D7"/>
    <w:rsid w:val="00F411FB"/>
    <w:rsid w:val="00F434CF"/>
    <w:rsid w:val="00F45BE1"/>
    <w:rsid w:val="00F46198"/>
    <w:rsid w:val="00F556AE"/>
    <w:rsid w:val="00F61605"/>
    <w:rsid w:val="00F63C41"/>
    <w:rsid w:val="00F64E7C"/>
    <w:rsid w:val="00F653B8"/>
    <w:rsid w:val="00F67B80"/>
    <w:rsid w:val="00F757CD"/>
    <w:rsid w:val="00F779B1"/>
    <w:rsid w:val="00F77C7A"/>
    <w:rsid w:val="00F77D11"/>
    <w:rsid w:val="00F8192B"/>
    <w:rsid w:val="00F8613D"/>
    <w:rsid w:val="00F87652"/>
    <w:rsid w:val="00F9008D"/>
    <w:rsid w:val="00F95E1B"/>
    <w:rsid w:val="00F96F27"/>
    <w:rsid w:val="00F974DE"/>
    <w:rsid w:val="00FA1266"/>
    <w:rsid w:val="00FA2720"/>
    <w:rsid w:val="00FA2F5E"/>
    <w:rsid w:val="00FA59D6"/>
    <w:rsid w:val="00FB26D1"/>
    <w:rsid w:val="00FC015F"/>
    <w:rsid w:val="00FC08D5"/>
    <w:rsid w:val="00FC1192"/>
    <w:rsid w:val="00FC32DC"/>
    <w:rsid w:val="00FC4225"/>
    <w:rsid w:val="00FC60DB"/>
    <w:rsid w:val="00FC6C87"/>
    <w:rsid w:val="00FD74F9"/>
    <w:rsid w:val="00FE2C39"/>
    <w:rsid w:val="00FF1FA2"/>
    <w:rsid w:val="00FF799B"/>
    <w:rsid w:val="00FF7A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Preformatted"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520"/>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qFormat/>
    <w:rsid w:val="001128F1"/>
    <w:pPr>
      <w:spacing w:after="120"/>
      <w:ind w:left="1440" w:right="1440"/>
    </w:pPr>
  </w:style>
  <w:style w:type="paragraph" w:styleId="BodyText">
    <w:name w:val="Body Text"/>
    <w:basedOn w:val="Normal"/>
    <w:link w:val="BodyTextChar"/>
    <w:qFormat/>
    <w:rsid w:val="001128F1"/>
    <w:pPr>
      <w:spacing w:after="120"/>
    </w:pPr>
  </w:style>
  <w:style w:type="character" w:customStyle="1" w:styleId="BodyTextChar">
    <w:name w:val="Body Text Char"/>
    <w:link w:val="BodyText"/>
    <w:qFormat/>
    <w:rsid w:val="001128F1"/>
    <w:rPr>
      <w:lang w:eastAsia="en-US"/>
    </w:rPr>
  </w:style>
  <w:style w:type="paragraph" w:styleId="BodyText2">
    <w:name w:val="Body Text 2"/>
    <w:basedOn w:val="Normal"/>
    <w:link w:val="BodyText2Char"/>
    <w:qFormat/>
    <w:rsid w:val="001128F1"/>
    <w:pPr>
      <w:spacing w:after="120" w:line="480" w:lineRule="auto"/>
    </w:pPr>
  </w:style>
  <w:style w:type="character" w:customStyle="1" w:styleId="BodyText2Char">
    <w:name w:val="Body Text 2 Char"/>
    <w:link w:val="BodyText2"/>
    <w:qFormat/>
    <w:rsid w:val="001128F1"/>
    <w:rPr>
      <w:lang w:eastAsia="en-US"/>
    </w:rPr>
  </w:style>
  <w:style w:type="paragraph" w:styleId="BodyText3">
    <w:name w:val="Body Text 3"/>
    <w:basedOn w:val="Normal"/>
    <w:link w:val="BodyText3Char"/>
    <w:qFormat/>
    <w:rsid w:val="001128F1"/>
    <w:pPr>
      <w:spacing w:after="120"/>
    </w:pPr>
    <w:rPr>
      <w:sz w:val="16"/>
      <w:szCs w:val="16"/>
    </w:rPr>
  </w:style>
  <w:style w:type="character" w:customStyle="1" w:styleId="BodyText3Char">
    <w:name w:val="Body Text 3 Char"/>
    <w:link w:val="BodyText3"/>
    <w:qFormat/>
    <w:rsid w:val="001128F1"/>
    <w:rPr>
      <w:sz w:val="16"/>
      <w:szCs w:val="16"/>
      <w:lang w:eastAsia="en-US"/>
    </w:rPr>
  </w:style>
  <w:style w:type="paragraph" w:styleId="BodyTextFirstIndent">
    <w:name w:val="Body Text First Indent"/>
    <w:basedOn w:val="BodyText"/>
    <w:link w:val="BodyTextFirstIndentChar"/>
    <w:qFormat/>
    <w:rsid w:val="001128F1"/>
    <w:pPr>
      <w:ind w:firstLine="210"/>
    </w:pPr>
  </w:style>
  <w:style w:type="character" w:customStyle="1" w:styleId="BodyTextFirstIndentChar">
    <w:name w:val="Body Text First Indent Char"/>
    <w:basedOn w:val="BodyTextChar"/>
    <w:link w:val="BodyTextFirstIndent"/>
    <w:qFormat/>
    <w:rsid w:val="001128F1"/>
    <w:rPr>
      <w:lang w:eastAsia="en-US"/>
    </w:rPr>
  </w:style>
  <w:style w:type="paragraph" w:styleId="BodyTextIndent">
    <w:name w:val="Body Text Indent"/>
    <w:basedOn w:val="Normal"/>
    <w:link w:val="BodyTextIndentChar"/>
    <w:qFormat/>
    <w:rsid w:val="001128F1"/>
    <w:pPr>
      <w:spacing w:after="120"/>
      <w:ind w:left="283"/>
    </w:pPr>
  </w:style>
  <w:style w:type="character" w:customStyle="1" w:styleId="BodyTextIndentChar">
    <w:name w:val="Body Text Indent Char"/>
    <w:link w:val="BodyTextIndent"/>
    <w:qFormat/>
    <w:rsid w:val="001128F1"/>
    <w:rPr>
      <w:lang w:eastAsia="en-US"/>
    </w:rPr>
  </w:style>
  <w:style w:type="paragraph" w:styleId="BodyTextFirstIndent2">
    <w:name w:val="Body Text First Indent 2"/>
    <w:basedOn w:val="BodyTextIndent"/>
    <w:link w:val="BodyTextFirstIndent2Char"/>
    <w:qFormat/>
    <w:rsid w:val="001128F1"/>
    <w:pPr>
      <w:ind w:firstLine="210"/>
    </w:pPr>
  </w:style>
  <w:style w:type="character" w:customStyle="1" w:styleId="BodyTextFirstIndent2Char">
    <w:name w:val="Body Text First Indent 2 Char"/>
    <w:basedOn w:val="BodyTextIndentChar"/>
    <w:link w:val="BodyTextFirstIndent2"/>
    <w:qFormat/>
    <w:rsid w:val="001128F1"/>
    <w:rPr>
      <w:lang w:eastAsia="en-US"/>
    </w:rPr>
  </w:style>
  <w:style w:type="paragraph" w:styleId="BodyTextIndent2">
    <w:name w:val="Body Text Indent 2"/>
    <w:basedOn w:val="Normal"/>
    <w:link w:val="BodyTextIndent2Char"/>
    <w:qFormat/>
    <w:rsid w:val="001128F1"/>
    <w:pPr>
      <w:spacing w:after="120" w:line="480" w:lineRule="auto"/>
      <w:ind w:left="283"/>
    </w:pPr>
  </w:style>
  <w:style w:type="character" w:customStyle="1" w:styleId="BodyTextIndent2Char">
    <w:name w:val="Body Text Indent 2 Char"/>
    <w:link w:val="BodyTextIndent2"/>
    <w:qFormat/>
    <w:rsid w:val="001128F1"/>
    <w:rPr>
      <w:lang w:eastAsia="en-US"/>
    </w:rPr>
  </w:style>
  <w:style w:type="paragraph" w:styleId="BodyTextIndent3">
    <w:name w:val="Body Text Indent 3"/>
    <w:basedOn w:val="Normal"/>
    <w:link w:val="BodyTextIndent3Char"/>
    <w:qFormat/>
    <w:rsid w:val="001128F1"/>
    <w:pPr>
      <w:spacing w:after="120"/>
      <w:ind w:left="283"/>
    </w:pPr>
    <w:rPr>
      <w:sz w:val="16"/>
      <w:szCs w:val="16"/>
    </w:rPr>
  </w:style>
  <w:style w:type="character" w:customStyle="1" w:styleId="BodyTextIndent3Char">
    <w:name w:val="Body Text Indent 3 Char"/>
    <w:link w:val="BodyTextIndent3"/>
    <w:qFormat/>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qFormat/>
    <w:rsid w:val="001128F1"/>
    <w:pPr>
      <w:ind w:left="4252"/>
    </w:pPr>
  </w:style>
  <w:style w:type="character" w:customStyle="1" w:styleId="ClosingChar">
    <w:name w:val="Closing Char"/>
    <w:link w:val="Closing"/>
    <w:qFormat/>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qFormat/>
    <w:rsid w:val="001128F1"/>
    <w:rPr>
      <w:b/>
      <w:bCs/>
    </w:rPr>
  </w:style>
  <w:style w:type="character" w:customStyle="1" w:styleId="CommentSubjectChar">
    <w:name w:val="Comment Subject Char"/>
    <w:link w:val="CommentSubject"/>
    <w:qFormat/>
    <w:rsid w:val="001128F1"/>
    <w:rPr>
      <w:b/>
      <w:bCs/>
      <w:lang w:eastAsia="en-US"/>
    </w:rPr>
  </w:style>
  <w:style w:type="paragraph" w:styleId="Date">
    <w:name w:val="Date"/>
    <w:basedOn w:val="Normal"/>
    <w:next w:val="Normal"/>
    <w:link w:val="DateChar"/>
    <w:qFormat/>
    <w:rsid w:val="001128F1"/>
  </w:style>
  <w:style w:type="character" w:customStyle="1" w:styleId="DateChar">
    <w:name w:val="Date Char"/>
    <w:link w:val="Date"/>
    <w:qFormat/>
    <w:rsid w:val="001128F1"/>
    <w:rPr>
      <w:lang w:eastAsia="en-US"/>
    </w:rPr>
  </w:style>
  <w:style w:type="paragraph" w:styleId="DocumentMap">
    <w:name w:val="Document Map"/>
    <w:basedOn w:val="Normal"/>
    <w:link w:val="DocumentMapChar"/>
    <w:qFormat/>
    <w:rsid w:val="001128F1"/>
    <w:rPr>
      <w:rFonts w:ascii="Segoe UI" w:hAnsi="Segoe UI" w:cs="Segoe UI"/>
      <w:sz w:val="16"/>
      <w:szCs w:val="16"/>
    </w:rPr>
  </w:style>
  <w:style w:type="character" w:customStyle="1" w:styleId="DocumentMapChar">
    <w:name w:val="Document Map Char"/>
    <w:link w:val="DocumentMap"/>
    <w:qFormat/>
    <w:rsid w:val="001128F1"/>
    <w:rPr>
      <w:rFonts w:ascii="Segoe UI" w:hAnsi="Segoe UI" w:cs="Segoe UI"/>
      <w:sz w:val="16"/>
      <w:szCs w:val="16"/>
      <w:lang w:eastAsia="en-US"/>
    </w:rPr>
  </w:style>
  <w:style w:type="paragraph" w:styleId="E-mailSignature">
    <w:name w:val="E-mail Signature"/>
    <w:basedOn w:val="Normal"/>
    <w:link w:val="E-mailSignatureChar"/>
    <w:qFormat/>
    <w:rsid w:val="001128F1"/>
  </w:style>
  <w:style w:type="character" w:customStyle="1" w:styleId="E-mailSignatureChar">
    <w:name w:val="E-mail Signature Char"/>
    <w:link w:val="E-mailSignature"/>
    <w:qFormat/>
    <w:rsid w:val="001128F1"/>
    <w:rPr>
      <w:lang w:eastAsia="en-US"/>
    </w:rPr>
  </w:style>
  <w:style w:type="paragraph" w:styleId="EndnoteText">
    <w:name w:val="endnote text"/>
    <w:basedOn w:val="Normal"/>
    <w:link w:val="EndnoteTextChar"/>
    <w:qFormat/>
    <w:rsid w:val="001128F1"/>
  </w:style>
  <w:style w:type="character" w:customStyle="1" w:styleId="EndnoteTextChar">
    <w:name w:val="Endnote Text Char"/>
    <w:link w:val="EndnoteText"/>
    <w:qFormat/>
    <w:rsid w:val="001128F1"/>
    <w:rPr>
      <w:lang w:eastAsia="en-US"/>
    </w:rPr>
  </w:style>
  <w:style w:type="paragraph" w:styleId="EnvelopeAddress">
    <w:name w:val="envelope address"/>
    <w:basedOn w:val="Normal"/>
    <w:qFormat/>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qFormat/>
    <w:rsid w:val="001128F1"/>
    <w:rPr>
      <w:rFonts w:ascii="Calibri Light" w:hAnsi="Calibri Light"/>
    </w:rPr>
  </w:style>
  <w:style w:type="paragraph" w:styleId="FootnoteText">
    <w:name w:val="footnote text"/>
    <w:basedOn w:val="Normal"/>
    <w:link w:val="FootnoteTextChar"/>
    <w:qFormat/>
    <w:rsid w:val="001128F1"/>
  </w:style>
  <w:style w:type="character" w:customStyle="1" w:styleId="FootnoteTextChar">
    <w:name w:val="Footnote Text Char"/>
    <w:link w:val="FootnoteText"/>
    <w:qFormat/>
    <w:rsid w:val="001128F1"/>
    <w:rPr>
      <w:lang w:eastAsia="en-US"/>
    </w:rPr>
  </w:style>
  <w:style w:type="paragraph" w:styleId="HTMLAddress">
    <w:name w:val="HTML Address"/>
    <w:basedOn w:val="Normal"/>
    <w:link w:val="HTMLAddressChar"/>
    <w:qFormat/>
    <w:rsid w:val="001128F1"/>
    <w:rPr>
      <w:i/>
      <w:iCs/>
    </w:rPr>
  </w:style>
  <w:style w:type="character" w:customStyle="1" w:styleId="HTMLAddressChar">
    <w:name w:val="HTML Address Char"/>
    <w:link w:val="HTMLAddress"/>
    <w:qFormat/>
    <w:rsid w:val="001128F1"/>
    <w:rPr>
      <w:i/>
      <w:iCs/>
      <w:lang w:eastAsia="en-US"/>
    </w:rPr>
  </w:style>
  <w:style w:type="paragraph" w:styleId="HTMLPreformatted">
    <w:name w:val="HTML Preformatted"/>
    <w:basedOn w:val="Normal"/>
    <w:link w:val="HTMLPreformattedChar"/>
    <w:qFormat/>
    <w:rsid w:val="001128F1"/>
    <w:rPr>
      <w:rFonts w:ascii="Courier New" w:hAnsi="Courier New" w:cs="Courier New"/>
    </w:rPr>
  </w:style>
  <w:style w:type="character" w:customStyle="1" w:styleId="HTMLPreformattedChar">
    <w:name w:val="HTML Preformatted Char"/>
    <w:link w:val="HTMLPreformatted"/>
    <w:qFormat/>
    <w:rsid w:val="001128F1"/>
    <w:rPr>
      <w:rFonts w:ascii="Courier New" w:hAnsi="Courier New" w:cs="Courier New"/>
      <w:lang w:eastAsia="en-US"/>
    </w:rPr>
  </w:style>
  <w:style w:type="paragraph" w:styleId="Index1">
    <w:name w:val="index 1"/>
    <w:basedOn w:val="Normal"/>
    <w:next w:val="Normal"/>
    <w:qFormat/>
    <w:rsid w:val="001128F1"/>
    <w:pPr>
      <w:ind w:left="200" w:hanging="200"/>
    </w:pPr>
  </w:style>
  <w:style w:type="paragraph" w:styleId="Index2">
    <w:name w:val="index 2"/>
    <w:basedOn w:val="Normal"/>
    <w:next w:val="Normal"/>
    <w:qFormat/>
    <w:rsid w:val="001128F1"/>
    <w:pPr>
      <w:ind w:left="400" w:hanging="200"/>
    </w:pPr>
  </w:style>
  <w:style w:type="paragraph" w:styleId="Index3">
    <w:name w:val="index 3"/>
    <w:basedOn w:val="Normal"/>
    <w:next w:val="Normal"/>
    <w:qFormat/>
    <w:rsid w:val="001128F1"/>
    <w:pPr>
      <w:ind w:left="600" w:hanging="200"/>
    </w:pPr>
  </w:style>
  <w:style w:type="paragraph" w:styleId="Index4">
    <w:name w:val="index 4"/>
    <w:basedOn w:val="Normal"/>
    <w:next w:val="Normal"/>
    <w:qFormat/>
    <w:rsid w:val="001128F1"/>
    <w:pPr>
      <w:ind w:left="800" w:hanging="200"/>
    </w:pPr>
  </w:style>
  <w:style w:type="paragraph" w:styleId="Index5">
    <w:name w:val="index 5"/>
    <w:basedOn w:val="Normal"/>
    <w:next w:val="Normal"/>
    <w:qFormat/>
    <w:rsid w:val="001128F1"/>
    <w:pPr>
      <w:ind w:left="1000" w:hanging="200"/>
    </w:pPr>
  </w:style>
  <w:style w:type="paragraph" w:styleId="Index6">
    <w:name w:val="index 6"/>
    <w:basedOn w:val="Normal"/>
    <w:next w:val="Normal"/>
    <w:qFormat/>
    <w:rsid w:val="001128F1"/>
    <w:pPr>
      <w:ind w:left="1200" w:hanging="200"/>
    </w:pPr>
  </w:style>
  <w:style w:type="paragraph" w:styleId="Index7">
    <w:name w:val="index 7"/>
    <w:basedOn w:val="Normal"/>
    <w:next w:val="Normal"/>
    <w:qFormat/>
    <w:rsid w:val="001128F1"/>
    <w:pPr>
      <w:ind w:left="1400" w:hanging="200"/>
    </w:pPr>
  </w:style>
  <w:style w:type="paragraph" w:styleId="Index8">
    <w:name w:val="index 8"/>
    <w:basedOn w:val="Normal"/>
    <w:next w:val="Normal"/>
    <w:qFormat/>
    <w:rsid w:val="001128F1"/>
    <w:pPr>
      <w:ind w:left="1600" w:hanging="200"/>
    </w:pPr>
  </w:style>
  <w:style w:type="paragraph" w:styleId="Index9">
    <w:name w:val="index 9"/>
    <w:basedOn w:val="Normal"/>
    <w:next w:val="Normal"/>
    <w:qFormat/>
    <w:rsid w:val="001128F1"/>
    <w:pPr>
      <w:ind w:left="1800" w:hanging="200"/>
    </w:pPr>
  </w:style>
  <w:style w:type="paragraph" w:styleId="IndexHeading">
    <w:name w:val="index heading"/>
    <w:basedOn w:val="Normal"/>
    <w:next w:val="Index1"/>
    <w:qFormat/>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sid w:val="001128F1"/>
    <w:rPr>
      <w:i/>
      <w:iCs/>
      <w:color w:val="4472C4"/>
      <w:lang w:eastAsia="en-US"/>
    </w:rPr>
  </w:style>
  <w:style w:type="paragraph" w:styleId="List">
    <w:name w:val="List"/>
    <w:basedOn w:val="Normal"/>
    <w:qFormat/>
    <w:rsid w:val="001128F1"/>
    <w:pPr>
      <w:ind w:left="283" w:hanging="283"/>
      <w:contextualSpacing/>
    </w:pPr>
  </w:style>
  <w:style w:type="paragraph" w:styleId="List2">
    <w:name w:val="List 2"/>
    <w:basedOn w:val="Normal"/>
    <w:qFormat/>
    <w:rsid w:val="001128F1"/>
    <w:pPr>
      <w:ind w:left="566" w:hanging="283"/>
      <w:contextualSpacing/>
    </w:pPr>
  </w:style>
  <w:style w:type="paragraph" w:styleId="List3">
    <w:name w:val="List 3"/>
    <w:basedOn w:val="Normal"/>
    <w:qFormat/>
    <w:rsid w:val="001128F1"/>
    <w:pPr>
      <w:ind w:left="849" w:hanging="283"/>
      <w:contextualSpacing/>
    </w:pPr>
  </w:style>
  <w:style w:type="paragraph" w:styleId="List4">
    <w:name w:val="List 4"/>
    <w:basedOn w:val="Normal"/>
    <w:qFormat/>
    <w:rsid w:val="001128F1"/>
    <w:pPr>
      <w:ind w:left="1132" w:hanging="283"/>
      <w:contextualSpacing/>
    </w:pPr>
  </w:style>
  <w:style w:type="paragraph" w:styleId="List5">
    <w:name w:val="List 5"/>
    <w:basedOn w:val="Normal"/>
    <w:qFormat/>
    <w:rsid w:val="001128F1"/>
    <w:pPr>
      <w:ind w:left="1415" w:hanging="283"/>
      <w:contextualSpacing/>
    </w:pPr>
  </w:style>
  <w:style w:type="paragraph" w:styleId="ListBullet">
    <w:name w:val="List Bullet"/>
    <w:basedOn w:val="Normal"/>
    <w:qFormat/>
    <w:rsid w:val="001128F1"/>
    <w:pPr>
      <w:numPr>
        <w:numId w:val="1"/>
      </w:numPr>
      <w:contextualSpacing/>
    </w:pPr>
  </w:style>
  <w:style w:type="paragraph" w:styleId="ListBullet2">
    <w:name w:val="List Bullet 2"/>
    <w:basedOn w:val="Normal"/>
    <w:qFormat/>
    <w:rsid w:val="001128F1"/>
    <w:pPr>
      <w:numPr>
        <w:numId w:val="2"/>
      </w:numPr>
      <w:contextualSpacing/>
    </w:pPr>
  </w:style>
  <w:style w:type="paragraph" w:styleId="ListBullet3">
    <w:name w:val="List Bullet 3"/>
    <w:basedOn w:val="Normal"/>
    <w:qFormat/>
    <w:rsid w:val="001128F1"/>
    <w:pPr>
      <w:numPr>
        <w:numId w:val="3"/>
      </w:numPr>
      <w:contextualSpacing/>
    </w:pPr>
  </w:style>
  <w:style w:type="paragraph" w:styleId="ListBullet4">
    <w:name w:val="List Bullet 4"/>
    <w:basedOn w:val="Normal"/>
    <w:qFormat/>
    <w:rsid w:val="001128F1"/>
    <w:pPr>
      <w:numPr>
        <w:numId w:val="4"/>
      </w:numPr>
      <w:contextualSpacing/>
    </w:pPr>
  </w:style>
  <w:style w:type="paragraph" w:styleId="ListBullet5">
    <w:name w:val="List Bullet 5"/>
    <w:basedOn w:val="Normal"/>
    <w:qFormat/>
    <w:rsid w:val="001128F1"/>
    <w:pPr>
      <w:numPr>
        <w:numId w:val="5"/>
      </w:numPr>
      <w:contextualSpacing/>
    </w:pPr>
  </w:style>
  <w:style w:type="paragraph" w:styleId="ListContinue">
    <w:name w:val="List Continue"/>
    <w:basedOn w:val="Normal"/>
    <w:qFormat/>
    <w:rsid w:val="001128F1"/>
    <w:pPr>
      <w:spacing w:after="120"/>
      <w:ind w:left="283"/>
      <w:contextualSpacing/>
    </w:pPr>
  </w:style>
  <w:style w:type="paragraph" w:styleId="ListContinue2">
    <w:name w:val="List Continue 2"/>
    <w:basedOn w:val="Normal"/>
    <w:qFormat/>
    <w:rsid w:val="001128F1"/>
    <w:pPr>
      <w:spacing w:after="120"/>
      <w:ind w:left="566"/>
      <w:contextualSpacing/>
    </w:pPr>
  </w:style>
  <w:style w:type="paragraph" w:styleId="ListContinue3">
    <w:name w:val="List Continue 3"/>
    <w:basedOn w:val="Normal"/>
    <w:qFormat/>
    <w:rsid w:val="001128F1"/>
    <w:pPr>
      <w:spacing w:after="120"/>
      <w:ind w:left="849"/>
      <w:contextualSpacing/>
    </w:pPr>
  </w:style>
  <w:style w:type="paragraph" w:styleId="ListContinue4">
    <w:name w:val="List Continue 4"/>
    <w:basedOn w:val="Normal"/>
    <w:qFormat/>
    <w:rsid w:val="001128F1"/>
    <w:pPr>
      <w:spacing w:after="120"/>
      <w:ind w:left="1132"/>
      <w:contextualSpacing/>
    </w:pPr>
  </w:style>
  <w:style w:type="paragraph" w:styleId="ListContinue5">
    <w:name w:val="List Continue 5"/>
    <w:basedOn w:val="Normal"/>
    <w:qFormat/>
    <w:rsid w:val="001128F1"/>
    <w:pPr>
      <w:spacing w:after="120"/>
      <w:ind w:left="1415"/>
      <w:contextualSpacing/>
    </w:pPr>
  </w:style>
  <w:style w:type="paragraph" w:styleId="ListNumber">
    <w:name w:val="List Number"/>
    <w:basedOn w:val="Normal"/>
    <w:qFormat/>
    <w:rsid w:val="001128F1"/>
    <w:pPr>
      <w:numPr>
        <w:numId w:val="6"/>
      </w:numPr>
      <w:contextualSpacing/>
    </w:pPr>
  </w:style>
  <w:style w:type="paragraph" w:styleId="ListNumber2">
    <w:name w:val="List Number 2"/>
    <w:basedOn w:val="Normal"/>
    <w:qFormat/>
    <w:rsid w:val="001128F1"/>
    <w:pPr>
      <w:numPr>
        <w:numId w:val="7"/>
      </w:numPr>
      <w:contextualSpacing/>
    </w:pPr>
  </w:style>
  <w:style w:type="paragraph" w:styleId="ListNumber3">
    <w:name w:val="List Number 3"/>
    <w:basedOn w:val="Normal"/>
    <w:qFormat/>
    <w:rsid w:val="001128F1"/>
    <w:pPr>
      <w:numPr>
        <w:numId w:val="8"/>
      </w:numPr>
      <w:contextualSpacing/>
    </w:pPr>
  </w:style>
  <w:style w:type="paragraph" w:styleId="ListNumber4">
    <w:name w:val="List Number 4"/>
    <w:basedOn w:val="Normal"/>
    <w:qFormat/>
    <w:rsid w:val="001128F1"/>
    <w:pPr>
      <w:numPr>
        <w:numId w:val="9"/>
      </w:numPr>
      <w:contextualSpacing/>
    </w:pPr>
  </w:style>
  <w:style w:type="paragraph" w:styleId="ListNumber5">
    <w:name w:val="List Number 5"/>
    <w:basedOn w:val="Normal"/>
    <w:qFormat/>
    <w:rsid w:val="001128F1"/>
    <w:pPr>
      <w:numPr>
        <w:numId w:val="10"/>
      </w:numPr>
      <w:contextualSpacing/>
    </w:pPr>
  </w:style>
  <w:style w:type="paragraph" w:styleId="ListParagraph">
    <w:name w:val="List Paragraph"/>
    <w:aliases w:val="参考文献,符号列表,·ûºÅÁÐ±í,¡¤?o?¨¢D¡À¨ª,?¡è?o?¡§¡éD?¨¤¡§a,??¨¨?o??¡ì?¨¦D?¡§¡è?¡ìa,??¡§¡§?o???¨¬?¡§|D??¡ì?¨¨??¨¬a,???¡ì?¡ì?o???¡§???¡ì|D???¨¬?¡§¡§??¡§?a,????¨¬??¨¬?o????¡ì????¨¬|D???¡§???¡ì?¡ì???¡ì?a,?,lp1,List Paragraph1,·?o?áD±í,áD3?????2,列表段落,F"/>
    <w:basedOn w:val="Normal"/>
    <w:link w:val="ListParagraphChar"/>
    <w:uiPriority w:val="34"/>
    <w:qFormat/>
    <w:rsid w:val="001128F1"/>
    <w:pPr>
      <w:ind w:left="720"/>
    </w:pPr>
  </w:style>
  <w:style w:type="paragraph" w:styleId="MacroText">
    <w:name w:val="macro"/>
    <w:link w:val="MacroTextChar"/>
    <w:qFormat/>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qFormat/>
    <w:rsid w:val="001128F1"/>
    <w:rPr>
      <w:rFonts w:ascii="Courier New" w:hAnsi="Courier New" w:cs="Courier New"/>
      <w:lang w:eastAsia="en-US"/>
    </w:rPr>
  </w:style>
  <w:style w:type="paragraph" w:styleId="MessageHeader">
    <w:name w:val="Message Header"/>
    <w:basedOn w:val="Normal"/>
    <w:link w:val="MessageHeaderChar"/>
    <w:qFormat/>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qFormat/>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qFormat/>
    <w:rsid w:val="001128F1"/>
    <w:rPr>
      <w:sz w:val="24"/>
      <w:szCs w:val="24"/>
    </w:rPr>
  </w:style>
  <w:style w:type="paragraph" w:styleId="NormalIndent">
    <w:name w:val="Normal Indent"/>
    <w:basedOn w:val="Normal"/>
    <w:qFormat/>
    <w:rsid w:val="001128F1"/>
    <w:pPr>
      <w:ind w:left="720"/>
    </w:pPr>
  </w:style>
  <w:style w:type="paragraph" w:styleId="NoteHeading">
    <w:name w:val="Note Heading"/>
    <w:basedOn w:val="Normal"/>
    <w:next w:val="Normal"/>
    <w:link w:val="NoteHeadingChar"/>
    <w:qFormat/>
    <w:rsid w:val="001128F1"/>
  </w:style>
  <w:style w:type="character" w:customStyle="1" w:styleId="NoteHeadingChar">
    <w:name w:val="Note Heading Char"/>
    <w:link w:val="NoteHeading"/>
    <w:qFormat/>
    <w:rsid w:val="001128F1"/>
    <w:rPr>
      <w:lang w:eastAsia="en-US"/>
    </w:rPr>
  </w:style>
  <w:style w:type="paragraph" w:styleId="PlainText">
    <w:name w:val="Plain Text"/>
    <w:basedOn w:val="Normal"/>
    <w:link w:val="PlainTextChar"/>
    <w:qFormat/>
    <w:rsid w:val="001128F1"/>
    <w:rPr>
      <w:rFonts w:ascii="Courier New" w:hAnsi="Courier New" w:cs="Courier New"/>
    </w:rPr>
  </w:style>
  <w:style w:type="character" w:customStyle="1" w:styleId="PlainTextChar">
    <w:name w:val="Plain Text Char"/>
    <w:link w:val="PlainText"/>
    <w:qForma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qFormat/>
    <w:rsid w:val="001128F1"/>
    <w:rPr>
      <w:i/>
      <w:iCs/>
      <w:color w:val="404040"/>
      <w:lang w:eastAsia="en-US"/>
    </w:rPr>
  </w:style>
  <w:style w:type="paragraph" w:styleId="Salutation">
    <w:name w:val="Salutation"/>
    <w:basedOn w:val="Normal"/>
    <w:next w:val="Normal"/>
    <w:link w:val="SalutationChar"/>
    <w:qFormat/>
    <w:rsid w:val="001128F1"/>
  </w:style>
  <w:style w:type="character" w:customStyle="1" w:styleId="SalutationChar">
    <w:name w:val="Salutation Char"/>
    <w:link w:val="Salutation"/>
    <w:qFormat/>
    <w:rsid w:val="001128F1"/>
    <w:rPr>
      <w:lang w:eastAsia="en-US"/>
    </w:rPr>
  </w:style>
  <w:style w:type="paragraph" w:styleId="Signature">
    <w:name w:val="Signature"/>
    <w:basedOn w:val="Normal"/>
    <w:link w:val="SignatureChar"/>
    <w:qFormat/>
    <w:rsid w:val="001128F1"/>
    <w:pPr>
      <w:ind w:left="4252"/>
    </w:pPr>
  </w:style>
  <w:style w:type="character" w:customStyle="1" w:styleId="SignatureChar">
    <w:name w:val="Signature Char"/>
    <w:link w:val="Signature"/>
    <w:qFormat/>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qFormat/>
    <w:rsid w:val="001128F1"/>
    <w:rPr>
      <w:rFonts w:ascii="Calibri Light" w:hAnsi="Calibri Light"/>
      <w:sz w:val="24"/>
      <w:szCs w:val="24"/>
      <w:lang w:eastAsia="en-US"/>
    </w:rPr>
  </w:style>
  <w:style w:type="paragraph" w:styleId="TableofAuthorities">
    <w:name w:val="table of authorities"/>
    <w:basedOn w:val="Normal"/>
    <w:next w:val="Normal"/>
    <w:qFormat/>
    <w:rsid w:val="001128F1"/>
    <w:pPr>
      <w:ind w:left="200" w:hanging="200"/>
    </w:pPr>
  </w:style>
  <w:style w:type="paragraph" w:styleId="TableofFigures">
    <w:name w:val="table of figures"/>
    <w:basedOn w:val="Normal"/>
    <w:next w:val="Normal"/>
    <w:qFormat/>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qFormat/>
    <w:rsid w:val="001128F1"/>
    <w:rPr>
      <w:rFonts w:ascii="Calibri Light" w:hAnsi="Calibri Light"/>
      <w:b/>
      <w:bCs/>
      <w:kern w:val="28"/>
      <w:sz w:val="32"/>
      <w:szCs w:val="32"/>
      <w:lang w:eastAsia="en-US"/>
    </w:rPr>
  </w:style>
  <w:style w:type="paragraph" w:styleId="TOAHeading">
    <w:name w:val="toa heading"/>
    <w:basedOn w:val="Normal"/>
    <w:next w:val="Normal"/>
    <w:qFormat/>
    <w:rsid w:val="001128F1"/>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qFormat/>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A07B11"/>
    <w:rPr>
      <w:rFonts w:ascii="Courier New" w:hAnsi="Courier New" w:cs="Courier New"/>
      <w:noProof/>
      <w:color w:val="008000"/>
      <w:sz w:val="18"/>
      <w:shd w:val="clear" w:color="auto" w:fill="BAFDBA"/>
      <w:lang w:eastAsia="en-US"/>
    </w:rPr>
  </w:style>
  <w:style w:type="paragraph" w:customStyle="1" w:styleId="PlantUMLImg">
    <w:name w:val="PlantUMLImg"/>
    <w:basedOn w:val="Normal"/>
    <w:link w:val="PlantUMLImgChar"/>
    <w:autoRedefine/>
    <w:qFormat/>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aliases w:val="H2 Char,h2 Char,2nd level Char,†berschrift 2 Char,õberschrift 2 Char,UNDERRUBRIK 1-2 Char"/>
    <w:basedOn w:val="DefaultParagraphFont"/>
    <w:link w:val="Heading2"/>
    <w:uiPriority w:val="9"/>
    <w:rsid w:val="004442EC"/>
    <w:rPr>
      <w:rFonts w:ascii="Arial" w:hAnsi="Arial"/>
      <w:sz w:val="32"/>
      <w:lang w:eastAsia="en-US"/>
    </w:rPr>
  </w:style>
  <w:style w:type="character" w:customStyle="1" w:styleId="Heading3Char">
    <w:name w:val="Heading 3 Char"/>
    <w:aliases w:val="h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B1Char">
    <w:name w:val="B1 Char"/>
    <w:link w:val="B1"/>
    <w:qFormat/>
    <w:locked/>
    <w:rsid w:val="00FC6C87"/>
    <w:rPr>
      <w:lang w:eastAsia="en-US"/>
    </w:rPr>
  </w:style>
  <w:style w:type="character" w:customStyle="1" w:styleId="NOChar">
    <w:name w:val="NO Char"/>
    <w:link w:val="NO"/>
    <w:qFormat/>
    <w:rsid w:val="00FC6C87"/>
    <w:rPr>
      <w:lang w:eastAsia="en-US"/>
    </w:rPr>
  </w:style>
  <w:style w:type="character" w:customStyle="1" w:styleId="EditorsNoteChar">
    <w:name w:val="Editor's Note Char"/>
    <w:aliases w:val="EN Char"/>
    <w:link w:val="EditorsNote"/>
    <w:locked/>
    <w:rsid w:val="00EB24D2"/>
    <w:rPr>
      <w:color w:val="FF0000"/>
      <w:lang w:eastAsia="en-US"/>
    </w:rPr>
  </w:style>
  <w:style w:type="character" w:customStyle="1" w:styleId="TALChar">
    <w:name w:val="TAL Char"/>
    <w:link w:val="TAL"/>
    <w:qFormat/>
    <w:locked/>
    <w:rsid w:val="00EB24D2"/>
    <w:rPr>
      <w:rFonts w:ascii="Arial" w:hAnsi="Arial"/>
      <w:sz w:val="18"/>
      <w:lang w:eastAsia="en-US"/>
    </w:rPr>
  </w:style>
  <w:style w:type="character" w:customStyle="1" w:styleId="TAHCar">
    <w:name w:val="TAH Car"/>
    <w:link w:val="TAH"/>
    <w:qFormat/>
    <w:locked/>
    <w:rsid w:val="00EB24D2"/>
    <w:rPr>
      <w:rFonts w:ascii="Arial" w:hAnsi="Arial"/>
      <w:b/>
      <w:sz w:val="18"/>
      <w:lang w:eastAsia="en-US"/>
    </w:rPr>
  </w:style>
  <w:style w:type="character" w:customStyle="1" w:styleId="PLChar">
    <w:name w:val="PL Char"/>
    <w:link w:val="PL"/>
    <w:uiPriority w:val="1"/>
    <w:qFormat/>
    <w:locked/>
    <w:rsid w:val="00EB24D2"/>
    <w:rPr>
      <w:rFonts w:ascii="Courier New" w:hAnsi="Courier New"/>
      <w:sz w:val="16"/>
      <w:lang w:eastAsia="en-US"/>
    </w:rPr>
  </w:style>
  <w:style w:type="paragraph" w:customStyle="1" w:styleId="B10">
    <w:name w:val="B1+"/>
    <w:basedOn w:val="B1"/>
    <w:link w:val="B1Car"/>
    <w:rsid w:val="00EB24D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B24D2"/>
    <w:rPr>
      <w:lang w:eastAsia="en-US"/>
    </w:rPr>
  </w:style>
  <w:style w:type="character" w:styleId="FootnoteReference">
    <w:name w:val="footnote reference"/>
    <w:basedOn w:val="DefaultParagraphFont"/>
    <w:rsid w:val="00EB24D2"/>
    <w:rPr>
      <w:b/>
      <w:position w:val="6"/>
      <w:sz w:val="16"/>
    </w:rPr>
  </w:style>
  <w:style w:type="paragraph" w:customStyle="1" w:styleId="FL">
    <w:name w:val="FL"/>
    <w:basedOn w:val="Normal"/>
    <w:rsid w:val="00EB24D2"/>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EB24D2"/>
  </w:style>
  <w:style w:type="character" w:customStyle="1" w:styleId="Heading5Char">
    <w:name w:val="Heading 5 Char"/>
    <w:basedOn w:val="DefaultParagraphFont"/>
    <w:link w:val="Heading5"/>
    <w:rsid w:val="00EB24D2"/>
    <w:rPr>
      <w:rFonts w:ascii="Arial" w:hAnsi="Arial"/>
      <w:sz w:val="22"/>
      <w:lang w:eastAsia="en-US"/>
    </w:rPr>
  </w:style>
  <w:style w:type="character" w:customStyle="1" w:styleId="Heading6Char">
    <w:name w:val="Heading 6 Char"/>
    <w:basedOn w:val="DefaultParagraphFont"/>
    <w:link w:val="Heading6"/>
    <w:rsid w:val="00EB24D2"/>
    <w:rPr>
      <w:rFonts w:ascii="Arial" w:hAnsi="Arial"/>
      <w:lang w:eastAsia="en-US"/>
    </w:rPr>
  </w:style>
  <w:style w:type="character" w:customStyle="1" w:styleId="Heading7Char">
    <w:name w:val="Heading 7 Char"/>
    <w:basedOn w:val="DefaultParagraphFont"/>
    <w:link w:val="Heading7"/>
    <w:rsid w:val="00EB24D2"/>
    <w:rPr>
      <w:rFonts w:ascii="Arial" w:hAnsi="Arial"/>
      <w:lang w:eastAsia="en-US"/>
    </w:rPr>
  </w:style>
  <w:style w:type="character" w:customStyle="1" w:styleId="Heading8Char">
    <w:name w:val="Heading 8 Char"/>
    <w:basedOn w:val="DefaultParagraphFont"/>
    <w:link w:val="Heading8"/>
    <w:rsid w:val="00EB24D2"/>
    <w:rPr>
      <w:rFonts w:ascii="Arial" w:hAnsi="Arial"/>
      <w:sz w:val="36"/>
      <w:lang w:eastAsia="en-US"/>
    </w:rPr>
  </w:style>
  <w:style w:type="character" w:customStyle="1" w:styleId="Heading9Char">
    <w:name w:val="Heading 9 Char"/>
    <w:basedOn w:val="DefaultParagraphFont"/>
    <w:link w:val="Heading9"/>
    <w:rsid w:val="00EB24D2"/>
    <w:rPr>
      <w:rFonts w:ascii="Arial" w:hAnsi="Arial"/>
      <w:sz w:val="36"/>
      <w:lang w:eastAsia="en-US"/>
    </w:rPr>
  </w:style>
  <w:style w:type="character" w:customStyle="1" w:styleId="FooterChar">
    <w:name w:val="Footer Char"/>
    <w:basedOn w:val="DefaultParagraphFont"/>
    <w:link w:val="Footer"/>
    <w:rsid w:val="00EB24D2"/>
    <w:rPr>
      <w:rFonts w:ascii="Arial" w:hAnsi="Arial"/>
      <w:b/>
      <w:i/>
      <w:sz w:val="18"/>
      <w:lang w:eastAsia="ja-JP"/>
    </w:rPr>
  </w:style>
  <w:style w:type="character" w:customStyle="1" w:styleId="TACChar">
    <w:name w:val="TAC Char"/>
    <w:link w:val="TAC"/>
    <w:rsid w:val="00EB24D2"/>
    <w:rPr>
      <w:rFonts w:ascii="Arial" w:hAnsi="Arial"/>
      <w:sz w:val="18"/>
      <w:lang w:eastAsia="en-US"/>
    </w:rPr>
  </w:style>
  <w:style w:type="character" w:customStyle="1" w:styleId="TAHChar">
    <w:name w:val="TAH Char"/>
    <w:rsid w:val="00EB24D2"/>
    <w:rPr>
      <w:rFonts w:ascii="Arial" w:eastAsia="Times New Roman" w:hAnsi="Arial" w:cs="Times New Roman"/>
      <w:b/>
      <w:kern w:val="0"/>
      <w:sz w:val="18"/>
      <w:szCs w:val="20"/>
      <w:lang w:val="en-GB" w:eastAsia="en-US"/>
    </w:rPr>
  </w:style>
  <w:style w:type="character" w:customStyle="1" w:styleId="Char">
    <w:name w:val="批注主题 Char"/>
    <w:basedOn w:val="CommentTextChar"/>
    <w:rsid w:val="00EB24D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EB24D2"/>
  </w:style>
  <w:style w:type="character" w:customStyle="1" w:styleId="fontstyle01">
    <w:name w:val="fontstyle01"/>
    <w:rsid w:val="00EB24D2"/>
    <w:rPr>
      <w:rFonts w:ascii="Helvetica-Bold" w:hAnsi="Helvetica-Bold" w:hint="default"/>
      <w:b/>
      <w:bCs/>
      <w:i w:val="0"/>
      <w:iCs w:val="0"/>
      <w:color w:val="000000"/>
      <w:sz w:val="20"/>
      <w:szCs w:val="20"/>
    </w:rPr>
  </w:style>
  <w:style w:type="paragraph" w:customStyle="1" w:styleId="tdoc-header">
    <w:name w:val="tdoc-header"/>
    <w:rsid w:val="00EB24D2"/>
    <w:rPr>
      <w:rFonts w:ascii="Arial" w:hAnsi="Arial"/>
      <w:sz w:val="24"/>
      <w:lang w:eastAsia="en-US"/>
    </w:rPr>
  </w:style>
  <w:style w:type="character" w:customStyle="1" w:styleId="ObjetducommentaireCar">
    <w:name w:val="Objet du commentaire Car"/>
    <w:rsid w:val="00EB24D2"/>
    <w:rPr>
      <w:rFonts w:eastAsia="Times New Roman"/>
      <w:b/>
      <w:bCs/>
      <w:lang w:eastAsia="en-US"/>
    </w:rPr>
  </w:style>
  <w:style w:type="character" w:customStyle="1" w:styleId="EXCar">
    <w:name w:val="EX Car"/>
    <w:qFormat/>
    <w:locked/>
    <w:rsid w:val="00EB24D2"/>
    <w:rPr>
      <w:rFonts w:ascii="Times New Roman" w:hAnsi="Times New Roman"/>
      <w:lang w:val="en-GB" w:eastAsia="en-US"/>
    </w:rPr>
  </w:style>
  <w:style w:type="paragraph" w:customStyle="1" w:styleId="code">
    <w:name w:val="code"/>
    <w:basedOn w:val="Normal"/>
    <w:rsid w:val="00EB24D2"/>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EB24D2"/>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B24D2"/>
    <w:rPr>
      <w:rFonts w:ascii="Courier New" w:hAnsi="Courier New"/>
      <w:sz w:val="28"/>
      <w:lang w:eastAsia="en-US"/>
    </w:rPr>
  </w:style>
  <w:style w:type="paragraph" w:customStyle="1" w:styleId="INDENT1">
    <w:name w:val="INDENT1"/>
    <w:basedOn w:val="Normal"/>
    <w:rsid w:val="00EB24D2"/>
    <w:pPr>
      <w:ind w:left="851"/>
    </w:pPr>
    <w:rPr>
      <w:rFonts w:eastAsia="SimSun"/>
    </w:rPr>
  </w:style>
  <w:style w:type="paragraph" w:customStyle="1" w:styleId="INDENT2">
    <w:name w:val="INDENT2"/>
    <w:basedOn w:val="Normal"/>
    <w:rsid w:val="00EB24D2"/>
    <w:pPr>
      <w:ind w:left="1135" w:hanging="284"/>
    </w:pPr>
    <w:rPr>
      <w:rFonts w:eastAsia="SimSun"/>
    </w:rPr>
  </w:style>
  <w:style w:type="paragraph" w:customStyle="1" w:styleId="INDENT3">
    <w:name w:val="INDENT3"/>
    <w:basedOn w:val="Normal"/>
    <w:rsid w:val="00EB24D2"/>
    <w:pPr>
      <w:ind w:left="1701" w:hanging="567"/>
    </w:pPr>
    <w:rPr>
      <w:rFonts w:eastAsia="SimSun"/>
    </w:rPr>
  </w:style>
  <w:style w:type="paragraph" w:customStyle="1" w:styleId="FigureTitle">
    <w:name w:val="Figure_Title"/>
    <w:basedOn w:val="Normal"/>
    <w:next w:val="Normal"/>
    <w:rsid w:val="00EB24D2"/>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EB24D2"/>
    <w:pPr>
      <w:keepNext/>
      <w:keepLines/>
    </w:pPr>
    <w:rPr>
      <w:rFonts w:eastAsia="SimSun"/>
      <w:b/>
    </w:rPr>
  </w:style>
  <w:style w:type="paragraph" w:customStyle="1" w:styleId="enumlev2">
    <w:name w:val="enumlev2"/>
    <w:basedOn w:val="Normal"/>
    <w:rsid w:val="00EB24D2"/>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EB24D2"/>
    <w:pPr>
      <w:keepNext/>
      <w:keepLines/>
      <w:spacing w:before="240"/>
      <w:ind w:left="1418"/>
    </w:pPr>
    <w:rPr>
      <w:rFonts w:ascii="Arial" w:eastAsia="SimSun" w:hAnsi="Arial"/>
      <w:b/>
      <w:sz w:val="36"/>
    </w:rPr>
  </w:style>
  <w:style w:type="paragraph" w:customStyle="1" w:styleId="tal0">
    <w:name w:val="tal"/>
    <w:basedOn w:val="Normal"/>
    <w:rsid w:val="00EB24D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EB24D2"/>
    <w:pPr>
      <w:spacing w:before="100" w:beforeAutospacing="1" w:after="100" w:afterAutospacing="1"/>
    </w:pPr>
    <w:rPr>
      <w:rFonts w:eastAsia="SimSun"/>
      <w:sz w:val="24"/>
      <w:szCs w:val="24"/>
      <w:lang w:eastAsia="de-DE"/>
    </w:rPr>
  </w:style>
  <w:style w:type="character" w:styleId="Strong">
    <w:name w:val="Strong"/>
    <w:qFormat/>
    <w:rsid w:val="00EB24D2"/>
    <w:rPr>
      <w:b/>
      <w:bCs/>
    </w:rPr>
  </w:style>
  <w:style w:type="character" w:customStyle="1" w:styleId="B1Char1">
    <w:name w:val="B1 Char1"/>
    <w:qFormat/>
    <w:rsid w:val="00EB24D2"/>
    <w:rPr>
      <w:rFonts w:eastAsia="Times New Roman"/>
      <w:lang w:eastAsia="ja-JP"/>
    </w:rPr>
  </w:style>
  <w:style w:type="character" w:customStyle="1" w:styleId="1Char1">
    <w:name w:val="标题 1 Char1"/>
    <w:aliases w:val="Char1 Char1"/>
    <w:rsid w:val="00EB24D2"/>
    <w:rPr>
      <w:rFonts w:eastAsia="Times New Roman"/>
      <w:b/>
      <w:bCs/>
      <w:kern w:val="44"/>
      <w:sz w:val="44"/>
      <w:szCs w:val="44"/>
      <w:lang w:val="en-GB" w:eastAsia="en-US"/>
    </w:rPr>
  </w:style>
  <w:style w:type="paragraph" w:customStyle="1" w:styleId="H7">
    <w:name w:val="H7"/>
    <w:basedOn w:val="H6"/>
    <w:rsid w:val="00EB24D2"/>
    <w:pPr>
      <w:overflowPunct w:val="0"/>
      <w:autoSpaceDE w:val="0"/>
      <w:autoSpaceDN w:val="0"/>
      <w:adjustRightInd w:val="0"/>
      <w:textAlignment w:val="baseline"/>
    </w:pPr>
  </w:style>
  <w:style w:type="paragraph" w:customStyle="1" w:styleId="H8">
    <w:name w:val="H8"/>
    <w:basedOn w:val="H6"/>
    <w:rsid w:val="00EB24D2"/>
    <w:pPr>
      <w:overflowPunct w:val="0"/>
      <w:autoSpaceDE w:val="0"/>
      <w:autoSpaceDN w:val="0"/>
      <w:adjustRightInd w:val="0"/>
      <w:textAlignment w:val="baseline"/>
    </w:pPr>
    <w:rPr>
      <w:lang w:eastAsia="zh-CN"/>
    </w:rPr>
  </w:style>
  <w:style w:type="paragraph" w:customStyle="1" w:styleId="Default">
    <w:name w:val="Default"/>
    <w:unhideWhenUsed/>
    <w:rsid w:val="00EB24D2"/>
    <w:pPr>
      <w:widowControl w:val="0"/>
      <w:autoSpaceDE w:val="0"/>
      <w:autoSpaceDN w:val="0"/>
      <w:adjustRightInd w:val="0"/>
    </w:pPr>
    <w:rPr>
      <w:rFonts w:ascii="Arial" w:eastAsia="SimSun" w:hAnsi="Arial" w:hint="eastAsia"/>
      <w:color w:val="000000"/>
      <w:sz w:val="24"/>
      <w:lang w:eastAsia="zh-CN"/>
    </w:rPr>
  </w:style>
  <w:style w:type="character" w:customStyle="1" w:styleId="normaltextrun1">
    <w:name w:val="normaltextrun1"/>
    <w:rsid w:val="00EB24D2"/>
  </w:style>
  <w:style w:type="paragraph" w:customStyle="1" w:styleId="Frontcover">
    <w:name w:val="Front_cover"/>
    <w:rsid w:val="00EB24D2"/>
    <w:rPr>
      <w:rFonts w:ascii="Arial" w:hAnsi="Arial"/>
      <w:lang w:eastAsia="en-US"/>
    </w:rPr>
  </w:style>
  <w:style w:type="paragraph" w:customStyle="1" w:styleId="Lista2">
    <w:name w:val="Lista 2"/>
    <w:basedOn w:val="Normal"/>
    <w:rsid w:val="00EB24D2"/>
    <w:pPr>
      <w:numPr>
        <w:ilvl w:val="1"/>
        <w:numId w:val="11"/>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EB24D2"/>
    <w:pPr>
      <w:numPr>
        <w:numId w:val="12"/>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B24D2"/>
    <w:pPr>
      <w:numPr>
        <w:numId w:val="13"/>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EB24D2"/>
    <w:pPr>
      <w:numPr>
        <w:ilvl w:val="1"/>
      </w:numPr>
      <w:tabs>
        <w:tab w:val="clear" w:pos="1440"/>
        <w:tab w:val="clear" w:pos="2041"/>
        <w:tab w:val="num" w:pos="360"/>
        <w:tab w:val="num" w:pos="2608"/>
      </w:tabs>
      <w:ind w:left="2608" w:hanging="567"/>
    </w:pPr>
  </w:style>
  <w:style w:type="paragraph" w:customStyle="1" w:styleId="List31">
    <w:name w:val="List 3.1"/>
    <w:basedOn w:val="List21"/>
    <w:rsid w:val="00EB24D2"/>
    <w:pPr>
      <w:numPr>
        <w:ilvl w:val="2"/>
      </w:numPr>
      <w:tabs>
        <w:tab w:val="clear" w:pos="2160"/>
        <w:tab w:val="num" w:pos="360"/>
        <w:tab w:val="num" w:pos="1440"/>
        <w:tab w:val="left" w:pos="3175"/>
      </w:tabs>
      <w:ind w:left="360" w:hanging="794"/>
    </w:pPr>
  </w:style>
  <w:style w:type="paragraph" w:customStyle="1" w:styleId="List41">
    <w:name w:val="List 4.1"/>
    <w:basedOn w:val="List31"/>
    <w:rsid w:val="00EB24D2"/>
    <w:pPr>
      <w:numPr>
        <w:ilvl w:val="3"/>
      </w:numPr>
      <w:tabs>
        <w:tab w:val="clear" w:pos="2880"/>
        <w:tab w:val="num" w:pos="360"/>
        <w:tab w:val="num" w:pos="1440"/>
        <w:tab w:val="left" w:pos="3742"/>
      </w:tabs>
      <w:ind w:left="3743" w:hanging="1021"/>
    </w:pPr>
  </w:style>
  <w:style w:type="paragraph" w:customStyle="1" w:styleId="List51">
    <w:name w:val="List 5.1"/>
    <w:basedOn w:val="List41"/>
    <w:rsid w:val="00EB24D2"/>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EB24D2"/>
    <w:pPr>
      <w:numPr>
        <w:numId w:val="14"/>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EB24D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B24D2"/>
    <w:pPr>
      <w:tabs>
        <w:tab w:val="clear" w:pos="794"/>
        <w:tab w:val="clear" w:pos="1191"/>
        <w:tab w:val="clear" w:pos="1588"/>
        <w:tab w:val="clear" w:pos="1985"/>
      </w:tabs>
      <w:spacing w:before="0"/>
      <w:jc w:val="left"/>
    </w:pPr>
  </w:style>
  <w:style w:type="paragraph" w:customStyle="1" w:styleId="ASN1">
    <w:name w:val="ASN.1"/>
    <w:basedOn w:val="Normal"/>
    <w:next w:val="ASN1Cont0"/>
    <w:rsid w:val="00EB24D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B24D2"/>
    <w:pPr>
      <w:spacing w:before="0"/>
      <w:jc w:val="left"/>
    </w:pPr>
  </w:style>
  <w:style w:type="paragraph" w:customStyle="1" w:styleId="GDMO">
    <w:name w:val="GDMO"/>
    <w:basedOn w:val="ASN1Cont"/>
    <w:rsid w:val="00EB24D2"/>
    <w:pPr>
      <w:tabs>
        <w:tab w:val="left" w:pos="1588"/>
        <w:tab w:val="left" w:pos="2268"/>
        <w:tab w:val="left" w:pos="2892"/>
        <w:tab w:val="left" w:pos="3572"/>
      </w:tabs>
    </w:pPr>
    <w:rPr>
      <w:b w:val="0"/>
    </w:rPr>
  </w:style>
  <w:style w:type="paragraph" w:customStyle="1" w:styleId="listbullettight">
    <w:name w:val="list bullet tight"/>
    <w:basedOn w:val="cpde"/>
    <w:rsid w:val="00EB24D2"/>
    <w:pPr>
      <w:numPr>
        <w:numId w:val="17"/>
      </w:numPr>
      <w:tabs>
        <w:tab w:val="num" w:pos="360"/>
      </w:tabs>
      <w:overflowPunct/>
      <w:autoSpaceDE/>
      <w:autoSpaceDN/>
      <w:adjustRightInd/>
      <w:ind w:left="620" w:hanging="420"/>
      <w:textAlignment w:val="auto"/>
    </w:pPr>
  </w:style>
  <w:style w:type="paragraph" w:customStyle="1" w:styleId="nornal">
    <w:name w:val="nornal"/>
    <w:basedOn w:val="cpde"/>
    <w:rsid w:val="00EB24D2"/>
    <w:pPr>
      <w:numPr>
        <w:numId w:val="18"/>
      </w:numPr>
      <w:tabs>
        <w:tab w:val="num" w:pos="360"/>
      </w:tabs>
      <w:overflowPunct/>
      <w:autoSpaceDE/>
      <w:autoSpaceDN/>
      <w:adjustRightInd/>
      <w:ind w:left="620" w:hanging="420"/>
      <w:textAlignment w:val="auto"/>
    </w:pPr>
  </w:style>
  <w:style w:type="paragraph" w:customStyle="1" w:styleId="enumlev1">
    <w:name w:val="enumlev1"/>
    <w:basedOn w:val="Normal"/>
    <w:rsid w:val="00EB24D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B24D2"/>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B24D2"/>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EB24D2"/>
  </w:style>
  <w:style w:type="paragraph" w:customStyle="1" w:styleId="Caption1">
    <w:name w:val="Caption1"/>
    <w:basedOn w:val="Normal"/>
    <w:next w:val="Normal"/>
    <w:rsid w:val="00EB24D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B24D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B24D2"/>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B24D2"/>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B24D2"/>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B24D2"/>
    <w:pPr>
      <w:numPr>
        <w:numId w:val="16"/>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EB24D2"/>
    <w:rPr>
      <w:i/>
    </w:rPr>
  </w:style>
  <w:style w:type="paragraph" w:customStyle="1" w:styleId="DefinitionTerm">
    <w:name w:val="Definition Term"/>
    <w:basedOn w:val="Normal"/>
    <w:next w:val="DefinitionList"/>
    <w:rsid w:val="00EB24D2"/>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B24D2"/>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B24D2"/>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B24D2"/>
    <w:pPr>
      <w:overflowPunct w:val="0"/>
      <w:autoSpaceDE w:val="0"/>
      <w:autoSpaceDN w:val="0"/>
      <w:adjustRightInd w:val="0"/>
      <w:spacing w:before="120" w:after="0"/>
      <w:textAlignment w:val="baseline"/>
    </w:pPr>
  </w:style>
  <w:style w:type="paragraph" w:customStyle="1" w:styleId="Bulletlist">
    <w:name w:val="Bullet list"/>
    <w:basedOn w:val="Normal"/>
    <w:rsid w:val="00EB24D2"/>
    <w:pPr>
      <w:overflowPunct w:val="0"/>
      <w:autoSpaceDE w:val="0"/>
      <w:autoSpaceDN w:val="0"/>
      <w:adjustRightInd w:val="0"/>
      <w:spacing w:before="120" w:after="0"/>
      <w:textAlignment w:val="baseline"/>
    </w:pPr>
  </w:style>
  <w:style w:type="paragraph" w:customStyle="1" w:styleId="Bullets">
    <w:name w:val="Bullets"/>
    <w:basedOn w:val="Normal"/>
    <w:rsid w:val="00EB24D2"/>
    <w:pPr>
      <w:keepLines/>
      <w:numPr>
        <w:numId w:val="15"/>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B24D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B24D2"/>
    <w:pPr>
      <w:spacing w:before="0"/>
    </w:pPr>
    <w:rPr>
      <w:b/>
    </w:rPr>
  </w:style>
  <w:style w:type="paragraph" w:customStyle="1" w:styleId="Table">
    <w:name w:val="Table_#"/>
    <w:basedOn w:val="Normal"/>
    <w:next w:val="TableTitle"/>
    <w:rsid w:val="00EB24D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B24D2"/>
    <w:pPr>
      <w:spacing w:before="142" w:after="142"/>
    </w:pPr>
  </w:style>
  <w:style w:type="paragraph" w:customStyle="1" w:styleId="TableLegend">
    <w:name w:val="Table_Legend"/>
    <w:basedOn w:val="Normal"/>
    <w:next w:val="Normal"/>
    <w:rsid w:val="00EB24D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B24D2"/>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B24D2"/>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B24D2"/>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B24D2"/>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B24D2"/>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B24D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B24D2"/>
  </w:style>
  <w:style w:type="paragraph" w:customStyle="1" w:styleId="I1">
    <w:name w:val="I1"/>
    <w:basedOn w:val="List"/>
    <w:rsid w:val="00EB24D2"/>
    <w:pPr>
      <w:overflowPunct w:val="0"/>
      <w:autoSpaceDE w:val="0"/>
      <w:autoSpaceDN w:val="0"/>
      <w:adjustRightInd w:val="0"/>
      <w:ind w:left="568" w:hanging="284"/>
      <w:contextualSpacing w:val="0"/>
      <w:textAlignment w:val="baseline"/>
    </w:pPr>
  </w:style>
  <w:style w:type="paragraph" w:customStyle="1" w:styleId="I2">
    <w:name w:val="I2"/>
    <w:basedOn w:val="List2"/>
    <w:rsid w:val="00EB24D2"/>
    <w:pPr>
      <w:overflowPunct w:val="0"/>
      <w:autoSpaceDE w:val="0"/>
      <w:autoSpaceDN w:val="0"/>
      <w:adjustRightInd w:val="0"/>
      <w:ind w:left="851" w:hanging="284"/>
      <w:contextualSpacing w:val="0"/>
      <w:textAlignment w:val="baseline"/>
    </w:pPr>
  </w:style>
  <w:style w:type="paragraph" w:customStyle="1" w:styleId="I3">
    <w:name w:val="I3"/>
    <w:basedOn w:val="List3"/>
    <w:rsid w:val="00EB24D2"/>
    <w:pPr>
      <w:overflowPunct w:val="0"/>
      <w:autoSpaceDE w:val="0"/>
      <w:autoSpaceDN w:val="0"/>
      <w:adjustRightInd w:val="0"/>
      <w:ind w:left="1135" w:hanging="284"/>
      <w:contextualSpacing w:val="0"/>
      <w:textAlignment w:val="baseline"/>
    </w:pPr>
  </w:style>
  <w:style w:type="paragraph" w:customStyle="1" w:styleId="IB3">
    <w:name w:val="IB3"/>
    <w:basedOn w:val="Normal"/>
    <w:rsid w:val="00EB24D2"/>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EB24D2"/>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EB24D2"/>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EB24D2"/>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EB24D2"/>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EB24D2"/>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EB24D2"/>
    <w:pPr>
      <w:spacing w:before="120" w:after="0"/>
    </w:pPr>
    <w:rPr>
      <w:sz w:val="24"/>
    </w:rPr>
  </w:style>
  <w:style w:type="paragraph" w:customStyle="1" w:styleId="msonormal0">
    <w:name w:val="msonormal"/>
    <w:basedOn w:val="Normal"/>
    <w:rsid w:val="00EB24D2"/>
    <w:pPr>
      <w:spacing w:before="100" w:beforeAutospacing="1" w:after="100" w:afterAutospacing="1"/>
    </w:pPr>
    <w:rPr>
      <w:sz w:val="24"/>
      <w:szCs w:val="24"/>
      <w:lang w:eastAsia="en-GB"/>
    </w:rPr>
  </w:style>
  <w:style w:type="character" w:customStyle="1" w:styleId="NOZchn">
    <w:name w:val="NO Zchn"/>
    <w:locked/>
    <w:rsid w:val="00EB24D2"/>
    <w:rPr>
      <w:lang w:eastAsia="en-US"/>
    </w:rPr>
  </w:style>
  <w:style w:type="paragraph" w:customStyle="1" w:styleId="a">
    <w:name w:val="表格文本"/>
    <w:basedOn w:val="Normal"/>
    <w:rsid w:val="00EB24D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EB24D2"/>
    <w:pPr>
      <w:overflowPunct w:val="0"/>
      <w:autoSpaceDE w:val="0"/>
      <w:autoSpaceDN w:val="0"/>
      <w:adjustRightInd w:val="0"/>
      <w:spacing w:after="0"/>
    </w:pPr>
    <w:rPr>
      <w:sz w:val="24"/>
      <w:szCs w:val="24"/>
    </w:rPr>
  </w:style>
  <w:style w:type="character" w:customStyle="1" w:styleId="eop">
    <w:name w:val="eop"/>
    <w:rsid w:val="00EB24D2"/>
  </w:style>
  <w:style w:type="character" w:customStyle="1" w:styleId="desc">
    <w:name w:val="desc"/>
    <w:rsid w:val="00EB24D2"/>
  </w:style>
  <w:style w:type="character" w:customStyle="1" w:styleId="hljs-tag">
    <w:name w:val="hljs-tag"/>
    <w:rsid w:val="00EB24D2"/>
  </w:style>
  <w:style w:type="character" w:customStyle="1" w:styleId="hljs-name">
    <w:name w:val="hljs-name"/>
    <w:rsid w:val="00EB24D2"/>
  </w:style>
  <w:style w:type="character" w:customStyle="1" w:styleId="hljs-attr">
    <w:name w:val="hljs-attr"/>
    <w:rsid w:val="00EB24D2"/>
  </w:style>
  <w:style w:type="character" w:customStyle="1" w:styleId="hljs-string">
    <w:name w:val="hljs-string"/>
    <w:rsid w:val="00EB24D2"/>
  </w:style>
  <w:style w:type="character" w:customStyle="1" w:styleId="TALChar1">
    <w:name w:val="TAL Char1"/>
    <w:rsid w:val="00EB24D2"/>
    <w:rPr>
      <w:rFonts w:ascii="Arial" w:hAnsi="Arial"/>
      <w:sz w:val="18"/>
      <w:lang w:val="en-GB" w:eastAsia="en-US" w:bidi="ar-SA"/>
    </w:rPr>
  </w:style>
  <w:style w:type="character" w:styleId="IntenseEmphasis">
    <w:name w:val="Intense Emphasis"/>
    <w:basedOn w:val="DefaultParagraphFont"/>
    <w:uiPriority w:val="21"/>
    <w:qFormat/>
    <w:rsid w:val="00EB24D2"/>
    <w:rPr>
      <w:b/>
      <w:bCs/>
      <w:i/>
      <w:iCs/>
      <w:color w:val="4472C4" w:themeColor="accent1"/>
    </w:rPr>
  </w:style>
  <w:style w:type="character" w:styleId="SubtleReference">
    <w:name w:val="Subtle Reference"/>
    <w:basedOn w:val="DefaultParagraphFont"/>
    <w:uiPriority w:val="31"/>
    <w:qFormat/>
    <w:rsid w:val="00EB24D2"/>
    <w:rPr>
      <w:smallCaps/>
      <w:color w:val="ED7D31" w:themeColor="accent2"/>
      <w:u w:val="single"/>
    </w:rPr>
  </w:style>
  <w:style w:type="character" w:styleId="IntenseReference">
    <w:name w:val="Intense Reference"/>
    <w:basedOn w:val="DefaultParagraphFont"/>
    <w:uiPriority w:val="32"/>
    <w:qFormat/>
    <w:rsid w:val="00EB24D2"/>
    <w:rPr>
      <w:b/>
      <w:bCs/>
      <w:smallCaps/>
      <w:color w:val="ED7D31" w:themeColor="accent2"/>
      <w:spacing w:val="5"/>
      <w:u w:val="single"/>
    </w:rPr>
  </w:style>
  <w:style w:type="character" w:styleId="BookTitle">
    <w:name w:val="Book Title"/>
    <w:basedOn w:val="DefaultParagraphFont"/>
    <w:uiPriority w:val="33"/>
    <w:qFormat/>
    <w:rsid w:val="00EB24D2"/>
    <w:rPr>
      <w:b/>
      <w:bCs/>
      <w:smallCaps/>
      <w:spacing w:val="5"/>
    </w:rPr>
  </w:style>
  <w:style w:type="table" w:styleId="LightShading">
    <w:name w:val="Light Shading"/>
    <w:basedOn w:val="TableNormal"/>
    <w:uiPriority w:val="60"/>
    <w:rsid w:val="00EB24D2"/>
    <w:rPr>
      <w:rFonts w:ascii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24D2"/>
    <w:rPr>
      <w:rFonts w:ascii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B24D2"/>
    <w:rPr>
      <w:rFonts w:ascii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B24D2"/>
    <w:rPr>
      <w:rFonts w:asciiTheme="minorHAnsi"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B24D2"/>
    <w:rPr>
      <w:rFonts w:asciiTheme="minorHAnsi"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B24D2"/>
    <w:rPr>
      <w:rFonts w:ascii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B24D2"/>
    <w:rPr>
      <w:rFonts w:asciiTheme="minorHAnsi"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B24D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B24D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24D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24D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B24D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B24D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B24D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24D2"/>
    <w:rPr>
      <w:rFonts w:asciiTheme="minorHAnsi"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B24D2"/>
    <w:rPr>
      <w:rFonts w:asciiTheme="minorHAnsi"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B24D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EB24D2"/>
    <w:rPr>
      <w:rFonts w:ascii="Courier New" w:hAnsi="Courier New" w:cstheme="minorBidi"/>
      <w:sz w:val="16"/>
      <w:szCs w:val="22"/>
      <w:lang w:val="en-US" w:eastAsia="en-US"/>
    </w:rPr>
  </w:style>
  <w:style w:type="character" w:customStyle="1" w:styleId="B2Char">
    <w:name w:val="B2 Char"/>
    <w:link w:val="B2"/>
    <w:uiPriority w:val="99"/>
    <w:locked/>
    <w:rsid w:val="00EB24D2"/>
    <w:rPr>
      <w:lang w:eastAsia="en-US"/>
    </w:rPr>
  </w:style>
  <w:style w:type="character" w:styleId="UnresolvedMention">
    <w:name w:val="Unresolved Mention"/>
    <w:basedOn w:val="DefaultParagraphFont"/>
    <w:uiPriority w:val="99"/>
    <w:semiHidden/>
    <w:unhideWhenUsed/>
    <w:rsid w:val="00EB24D2"/>
    <w:rPr>
      <w:color w:val="605E5C"/>
      <w:shd w:val="clear" w:color="auto" w:fill="E1DFDD"/>
    </w:rPr>
  </w:style>
  <w:style w:type="paragraph" w:customStyle="1" w:styleId="pf1">
    <w:name w:val="pf1"/>
    <w:basedOn w:val="Normal"/>
    <w:rsid w:val="002639E0"/>
    <w:pPr>
      <w:spacing w:before="100" w:beforeAutospacing="1" w:after="100" w:afterAutospacing="1"/>
    </w:pPr>
    <w:rPr>
      <w:sz w:val="24"/>
      <w:szCs w:val="24"/>
      <w:lang w:val="en-US"/>
    </w:rPr>
  </w:style>
  <w:style w:type="paragraph" w:customStyle="1" w:styleId="Bibliography1">
    <w:name w:val="Bibliography1"/>
    <w:basedOn w:val="Normal"/>
    <w:next w:val="Normal"/>
    <w:uiPriority w:val="37"/>
    <w:semiHidden/>
    <w:unhideWhenUsed/>
    <w:qFormat/>
    <w:rsid w:val="0042513A"/>
    <w:rPr>
      <w:rFonts w:eastAsia="Times New Roman"/>
    </w:rPr>
  </w:style>
  <w:style w:type="paragraph" w:customStyle="1" w:styleId="TOCHeading1">
    <w:name w:val="TOC Heading1"/>
    <w:basedOn w:val="Heading1"/>
    <w:next w:val="Normal"/>
    <w:uiPriority w:val="39"/>
    <w:semiHidden/>
    <w:unhideWhenUsed/>
    <w:qFormat/>
    <w:rsid w:val="0042513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
    <w:name w:val="不明显强调1"/>
    <w:basedOn w:val="DefaultParagraphFont"/>
    <w:uiPriority w:val="19"/>
    <w:qFormat/>
    <w:rsid w:val="0042513A"/>
    <w:rPr>
      <w:i/>
      <w:iCs/>
      <w:color w:val="404040" w:themeColor="text1" w:themeTint="BF"/>
    </w:rPr>
  </w:style>
  <w:style w:type="paragraph" w:customStyle="1" w:styleId="10">
    <w:name w:val="修订1"/>
    <w:hidden/>
    <w:uiPriority w:val="99"/>
    <w:unhideWhenUsed/>
    <w:qFormat/>
    <w:rsid w:val="0042513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109591031">
      <w:bodyDiv w:val="1"/>
      <w:marLeft w:val="0"/>
      <w:marRight w:val="0"/>
      <w:marTop w:val="0"/>
      <w:marBottom w:val="0"/>
      <w:divBdr>
        <w:top w:val="none" w:sz="0" w:space="0" w:color="auto"/>
        <w:left w:val="none" w:sz="0" w:space="0" w:color="auto"/>
        <w:bottom w:val="none" w:sz="0" w:space="0" w:color="auto"/>
        <w:right w:val="none" w:sz="0" w:space="0" w:color="auto"/>
      </w:divBdr>
    </w:div>
    <w:div w:id="15534745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259291588">
      <w:bodyDiv w:val="1"/>
      <w:marLeft w:val="0"/>
      <w:marRight w:val="0"/>
      <w:marTop w:val="0"/>
      <w:marBottom w:val="0"/>
      <w:divBdr>
        <w:top w:val="none" w:sz="0" w:space="0" w:color="auto"/>
        <w:left w:val="none" w:sz="0" w:space="0" w:color="auto"/>
        <w:bottom w:val="none" w:sz="0" w:space="0" w:color="auto"/>
        <w:right w:val="none" w:sz="0" w:space="0" w:color="auto"/>
      </w:divBdr>
    </w:div>
    <w:div w:id="421027935">
      <w:bodyDiv w:val="1"/>
      <w:marLeft w:val="0"/>
      <w:marRight w:val="0"/>
      <w:marTop w:val="0"/>
      <w:marBottom w:val="0"/>
      <w:divBdr>
        <w:top w:val="none" w:sz="0" w:space="0" w:color="auto"/>
        <w:left w:val="none" w:sz="0" w:space="0" w:color="auto"/>
        <w:bottom w:val="none" w:sz="0" w:space="0" w:color="auto"/>
        <w:right w:val="none" w:sz="0" w:space="0" w:color="auto"/>
      </w:divBdr>
    </w:div>
    <w:div w:id="512458672">
      <w:bodyDiv w:val="1"/>
      <w:marLeft w:val="0"/>
      <w:marRight w:val="0"/>
      <w:marTop w:val="0"/>
      <w:marBottom w:val="0"/>
      <w:divBdr>
        <w:top w:val="none" w:sz="0" w:space="0" w:color="auto"/>
        <w:left w:val="none" w:sz="0" w:space="0" w:color="auto"/>
        <w:bottom w:val="none" w:sz="0" w:space="0" w:color="auto"/>
        <w:right w:val="none" w:sz="0" w:space="0" w:color="auto"/>
      </w:divBdr>
    </w:div>
    <w:div w:id="525487049">
      <w:bodyDiv w:val="1"/>
      <w:marLeft w:val="0"/>
      <w:marRight w:val="0"/>
      <w:marTop w:val="0"/>
      <w:marBottom w:val="0"/>
      <w:divBdr>
        <w:top w:val="none" w:sz="0" w:space="0" w:color="auto"/>
        <w:left w:val="none" w:sz="0" w:space="0" w:color="auto"/>
        <w:bottom w:val="none" w:sz="0" w:space="0" w:color="auto"/>
        <w:right w:val="none" w:sz="0" w:space="0" w:color="auto"/>
      </w:divBdr>
    </w:div>
    <w:div w:id="601690440">
      <w:bodyDiv w:val="1"/>
      <w:marLeft w:val="0"/>
      <w:marRight w:val="0"/>
      <w:marTop w:val="0"/>
      <w:marBottom w:val="0"/>
      <w:divBdr>
        <w:top w:val="none" w:sz="0" w:space="0" w:color="auto"/>
        <w:left w:val="none" w:sz="0" w:space="0" w:color="auto"/>
        <w:bottom w:val="none" w:sz="0" w:space="0" w:color="auto"/>
        <w:right w:val="none" w:sz="0" w:space="0" w:color="auto"/>
      </w:divBdr>
    </w:div>
    <w:div w:id="722950044">
      <w:bodyDiv w:val="1"/>
      <w:marLeft w:val="0"/>
      <w:marRight w:val="0"/>
      <w:marTop w:val="0"/>
      <w:marBottom w:val="0"/>
      <w:divBdr>
        <w:top w:val="none" w:sz="0" w:space="0" w:color="auto"/>
        <w:left w:val="none" w:sz="0" w:space="0" w:color="auto"/>
        <w:bottom w:val="none" w:sz="0" w:space="0" w:color="auto"/>
        <w:right w:val="none" w:sz="0" w:space="0" w:color="auto"/>
      </w:divBdr>
    </w:div>
    <w:div w:id="769743161">
      <w:bodyDiv w:val="1"/>
      <w:marLeft w:val="0"/>
      <w:marRight w:val="0"/>
      <w:marTop w:val="0"/>
      <w:marBottom w:val="0"/>
      <w:divBdr>
        <w:top w:val="none" w:sz="0" w:space="0" w:color="auto"/>
        <w:left w:val="none" w:sz="0" w:space="0" w:color="auto"/>
        <w:bottom w:val="none" w:sz="0" w:space="0" w:color="auto"/>
        <w:right w:val="none" w:sz="0" w:space="0" w:color="auto"/>
      </w:divBdr>
    </w:div>
    <w:div w:id="774449696">
      <w:bodyDiv w:val="1"/>
      <w:marLeft w:val="0"/>
      <w:marRight w:val="0"/>
      <w:marTop w:val="0"/>
      <w:marBottom w:val="0"/>
      <w:divBdr>
        <w:top w:val="none" w:sz="0" w:space="0" w:color="auto"/>
        <w:left w:val="none" w:sz="0" w:space="0" w:color="auto"/>
        <w:bottom w:val="none" w:sz="0" w:space="0" w:color="auto"/>
        <w:right w:val="none" w:sz="0" w:space="0" w:color="auto"/>
      </w:divBdr>
    </w:div>
    <w:div w:id="82131712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915021190">
      <w:bodyDiv w:val="1"/>
      <w:marLeft w:val="0"/>
      <w:marRight w:val="0"/>
      <w:marTop w:val="0"/>
      <w:marBottom w:val="0"/>
      <w:divBdr>
        <w:top w:val="none" w:sz="0" w:space="0" w:color="auto"/>
        <w:left w:val="none" w:sz="0" w:space="0" w:color="auto"/>
        <w:bottom w:val="none" w:sz="0" w:space="0" w:color="auto"/>
        <w:right w:val="none" w:sz="0" w:space="0" w:color="auto"/>
      </w:divBdr>
    </w:div>
    <w:div w:id="948121381">
      <w:bodyDiv w:val="1"/>
      <w:marLeft w:val="0"/>
      <w:marRight w:val="0"/>
      <w:marTop w:val="0"/>
      <w:marBottom w:val="0"/>
      <w:divBdr>
        <w:top w:val="none" w:sz="0" w:space="0" w:color="auto"/>
        <w:left w:val="none" w:sz="0" w:space="0" w:color="auto"/>
        <w:bottom w:val="none" w:sz="0" w:space="0" w:color="auto"/>
        <w:right w:val="none" w:sz="0" w:space="0" w:color="auto"/>
      </w:divBdr>
    </w:div>
    <w:div w:id="1035890681">
      <w:bodyDiv w:val="1"/>
      <w:marLeft w:val="0"/>
      <w:marRight w:val="0"/>
      <w:marTop w:val="0"/>
      <w:marBottom w:val="0"/>
      <w:divBdr>
        <w:top w:val="none" w:sz="0" w:space="0" w:color="auto"/>
        <w:left w:val="none" w:sz="0" w:space="0" w:color="auto"/>
        <w:bottom w:val="none" w:sz="0" w:space="0" w:color="auto"/>
        <w:right w:val="none" w:sz="0" w:space="0" w:color="auto"/>
      </w:divBdr>
    </w:div>
    <w:div w:id="1372266969">
      <w:bodyDiv w:val="1"/>
      <w:marLeft w:val="0"/>
      <w:marRight w:val="0"/>
      <w:marTop w:val="0"/>
      <w:marBottom w:val="0"/>
      <w:divBdr>
        <w:top w:val="none" w:sz="0" w:space="0" w:color="auto"/>
        <w:left w:val="none" w:sz="0" w:space="0" w:color="auto"/>
        <w:bottom w:val="none" w:sz="0" w:space="0" w:color="auto"/>
        <w:right w:val="none" w:sz="0" w:space="0" w:color="auto"/>
      </w:divBdr>
    </w:div>
    <w:div w:id="1643391420">
      <w:bodyDiv w:val="1"/>
      <w:marLeft w:val="0"/>
      <w:marRight w:val="0"/>
      <w:marTop w:val="0"/>
      <w:marBottom w:val="0"/>
      <w:divBdr>
        <w:top w:val="none" w:sz="0" w:space="0" w:color="auto"/>
        <w:left w:val="none" w:sz="0" w:space="0" w:color="auto"/>
        <w:bottom w:val="none" w:sz="0" w:space="0" w:color="auto"/>
        <w:right w:val="none" w:sz="0" w:space="0" w:color="auto"/>
      </w:divBdr>
    </w:div>
    <w:div w:id="20150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RBI5PAMIO524-1616901215-52842</_dlc_DocId>
    <HideFromDelve xmlns="71c5aaf6-e6ce-465b-b873-5148d2a4c105">false</HideFromDelve>
    <_dlc_DocIdUrl xmlns="71c5aaf6-e6ce-465b-b873-5148d2a4c105">
      <Url>https://nokia.sharepoint.com/sites/gxp/_layouts/15/DocIdRedir.aspx?ID=RBI5PAMIO524-1616901215-52842</Url>
      <Description>RBI5PAMIO524-1616901215-52842</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2.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6.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273</TotalTime>
  <Pages>10</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31755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77</cp:revision>
  <cp:lastPrinted>2019-02-25T14:05:00Z</cp:lastPrinted>
  <dcterms:created xsi:type="dcterms:W3CDTF">2025-02-20T16:10:00Z</dcterms:created>
  <dcterms:modified xsi:type="dcterms:W3CDTF">2025-08-13T14:28:00Z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omments">
    <vt:lpwstr>OK</vt:lpwstr>
  </property>
  <property fmtid="{D5CDD505-2E9C-101B-9397-08002B2CF9AE}" pid="22" name="xd_Signature">
    <vt:bool>false</vt:bool>
  </property>
  <property fmtid="{D5CDD505-2E9C-101B-9397-08002B2CF9AE}" pid="23" name="_dlc_DocIdItemGuid">
    <vt:lpwstr>b65499ee-d26d-4d6d-966e-9000dcab2648</vt:lpwstr>
  </property>
</Properties>
</file>