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4783" w14:textId="6C8D25E3" w:rsidR="00F94E1B" w:rsidRDefault="00843C9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fldSimple w:instr=" DOCPROPERTY  TSG/WGRef  \* MERGEFORMAT ">
        <w:r>
          <w:rPr>
            <w:b/>
            <w:sz w:val="24"/>
          </w:rPr>
          <w:t>SA5</w:t>
        </w:r>
      </w:fldSimple>
      <w:r>
        <w:rPr>
          <w:b/>
          <w:sz w:val="24"/>
        </w:rPr>
        <w:t xml:space="preserve"> Meeting #</w:t>
      </w:r>
      <w:fldSimple w:instr=" DOCPROPERTY  MtgSeq  \* MERGEFORMAT ">
        <w:r>
          <w:rPr>
            <w:b/>
            <w:sz w:val="24"/>
          </w:rPr>
          <w:t>1</w:t>
        </w:r>
        <w:r w:rsidR="00C40EFC">
          <w:rPr>
            <w:b/>
            <w:sz w:val="24"/>
          </w:rPr>
          <w:t>6</w:t>
        </w:r>
        <w:r w:rsidR="00BD6482">
          <w:rPr>
            <w:b/>
            <w:sz w:val="24"/>
          </w:rPr>
          <w:t>2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S5-25</w:t>
      </w:r>
      <w:r w:rsidR="008B1659">
        <w:rPr>
          <w:b/>
          <w:i/>
          <w:sz w:val="28"/>
        </w:rPr>
        <w:t>3229</w:t>
      </w:r>
      <w:r>
        <w:rPr>
          <w:b/>
          <w:i/>
          <w:sz w:val="28"/>
        </w:rPr>
        <w:fldChar w:fldCharType="end"/>
      </w:r>
      <w:ins w:id="0" w:author="Zu Qiang" w:date="2025-08-25T18:06:00Z" w16du:dateUtc="2025-08-25T22:06:00Z">
        <w:r w:rsidR="00565459">
          <w:rPr>
            <w:b/>
            <w:i/>
            <w:sz w:val="28"/>
          </w:rPr>
          <w:t>r1</w:t>
        </w:r>
      </w:ins>
    </w:p>
    <w:p w14:paraId="09A00AF9" w14:textId="77777777" w:rsidR="00285DAE" w:rsidRPr="00E153FF" w:rsidRDefault="00285DAE" w:rsidP="00285DAE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proofErr w:type="spellStart"/>
      <w:r w:rsidRPr="00E153FF">
        <w:rPr>
          <w:rFonts w:eastAsia="SimSun"/>
          <w:sz w:val="24"/>
          <w:szCs w:val="24"/>
        </w:rPr>
        <w:t>Stor-Göteborg</w:t>
      </w:r>
      <w:proofErr w:type="spellEnd"/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>th A</w:t>
      </w:r>
      <w:r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p w14:paraId="11DE808D" w14:textId="77777777" w:rsidR="00F94E1B" w:rsidRDefault="00F94E1B">
      <w:pPr>
        <w:rPr>
          <w:rFonts w:ascii="Arial" w:hAnsi="Arial" w:cs="Arial"/>
        </w:rPr>
      </w:pPr>
    </w:p>
    <w:p w14:paraId="1FF65766" w14:textId="64CF601C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Reply to </w:t>
      </w:r>
      <w:r w:rsidR="00F11DC1">
        <w:rPr>
          <w:rFonts w:ascii="Arial" w:eastAsia="DengXian" w:hAnsi="Arial" w:cs="Arial"/>
          <w:b/>
        </w:rPr>
        <w:t xml:space="preserve">LS on </w:t>
      </w:r>
      <w:r w:rsidR="00475992" w:rsidRPr="00475992">
        <w:rPr>
          <w:rFonts w:ascii="Arial" w:eastAsia="DengXian" w:hAnsi="Arial" w:cs="Arial"/>
          <w:b/>
        </w:rPr>
        <w:t>Continuous MDT</w:t>
      </w:r>
    </w:p>
    <w:p w14:paraId="4883A40B" w14:textId="0BEF03FA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8"/>
      <w:bookmarkStart w:id="2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D77DD" w:rsidRPr="000D77DD">
        <w:rPr>
          <w:rFonts w:ascii="Arial" w:eastAsia="DengXian" w:hAnsi="Arial" w:cs="Arial"/>
          <w:b/>
        </w:rPr>
        <w:t>Respond LS on Continuous MDT</w:t>
      </w:r>
      <w:r w:rsidR="00F11DC1" w:rsidRPr="00B9647F">
        <w:rPr>
          <w:rFonts w:ascii="Arial" w:hAnsi="Arial" w:cs="Arial"/>
          <w:b/>
          <w:bCs/>
          <w:sz w:val="22"/>
          <w:szCs w:val="22"/>
        </w:rPr>
        <w:t xml:space="preserve"> </w:t>
      </w:r>
      <w:r w:rsidR="00F11DC1">
        <w:rPr>
          <w:rFonts w:ascii="Arial" w:hAnsi="Arial" w:cs="Arial"/>
          <w:b/>
          <w:bCs/>
          <w:sz w:val="22"/>
          <w:szCs w:val="22"/>
        </w:rPr>
        <w:t>(</w:t>
      </w:r>
      <w:r w:rsidR="000D77DD" w:rsidRPr="000D77DD">
        <w:rPr>
          <w:rFonts w:ascii="Arial" w:hAnsi="Arial" w:cs="Arial"/>
          <w:b/>
          <w:bCs/>
          <w:sz w:val="22"/>
          <w:szCs w:val="22"/>
        </w:rPr>
        <w:t>R3-253958</w:t>
      </w:r>
      <w:r w:rsidR="00F11DC1">
        <w:rPr>
          <w:rFonts w:ascii="Arial" w:hAnsi="Arial" w:cs="Arial"/>
          <w:b/>
          <w:bCs/>
          <w:sz w:val="22"/>
          <w:szCs w:val="22"/>
        </w:rPr>
        <w:t>)</w:t>
      </w:r>
    </w:p>
    <w:p w14:paraId="7D39187A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9"/>
      <w:bookmarkStart w:id="4" w:name="OLE_LINK60"/>
      <w:bookmarkStart w:id="5" w:name="OLE_LINK61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3"/>
    <w:bookmarkEnd w:id="4"/>
    <w:bookmarkEnd w:id="5"/>
    <w:p w14:paraId="126D0266" w14:textId="715142E3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326CF" w:rsidRPr="00D04B65">
        <w:rPr>
          <w:rFonts w:ascii="Arial" w:eastAsia="DengXian" w:hAnsi="Arial" w:cs="Arial"/>
          <w:b/>
          <w:bCs/>
        </w:rPr>
        <w:t>NR_AIML_NGRAN_enh</w:t>
      </w:r>
      <w:proofErr w:type="spellEnd"/>
      <w:r w:rsidR="005326CF" w:rsidRPr="00D04B65">
        <w:rPr>
          <w:rFonts w:ascii="Arial" w:eastAsia="DengXian" w:hAnsi="Arial" w:cs="Arial"/>
          <w:b/>
          <w:bCs/>
        </w:rPr>
        <w:t>-Core</w:t>
      </w:r>
    </w:p>
    <w:p w14:paraId="7B01C31D" w14:textId="77777777" w:rsidR="00F94E1B" w:rsidRDefault="00F94E1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A73B5B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SA5</w:t>
      </w:r>
    </w:p>
    <w:p w14:paraId="639CC36F" w14:textId="70962EBD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5326CF">
        <w:rPr>
          <w:rFonts w:ascii="Arial" w:hAnsi="Arial" w:cs="Arial"/>
          <w:b/>
          <w:bCs/>
          <w:sz w:val="22"/>
          <w:szCs w:val="22"/>
          <w:lang w:eastAsia="zh-CN"/>
        </w:rPr>
        <w:t>3</w:t>
      </w:r>
      <w:ins w:id="6" w:author="Zu Qiang" w:date="2025-08-25T18:07:00Z" w16du:dateUtc="2025-08-25T22:07:00Z">
        <w:r w:rsidR="002B5793">
          <w:rPr>
            <w:rFonts w:ascii="Arial" w:hAnsi="Arial" w:cs="Arial"/>
            <w:b/>
            <w:bCs/>
            <w:sz w:val="22"/>
            <w:szCs w:val="22"/>
            <w:lang w:eastAsia="zh-CN"/>
          </w:rPr>
          <w:t>, SA3</w:t>
        </w:r>
      </w:ins>
    </w:p>
    <w:p w14:paraId="10026E11" w14:textId="49399B75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7" w:name="OLE_LINK45"/>
      <w:bookmarkStart w:id="8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D346A">
        <w:rPr>
          <w:rFonts w:ascii="Arial" w:hAnsi="Arial" w:cs="Arial"/>
          <w:b/>
          <w:bCs/>
          <w:sz w:val="22"/>
          <w:szCs w:val="22"/>
          <w:lang w:eastAsia="zh-CN"/>
        </w:rPr>
        <w:t>RAN2</w:t>
      </w:r>
    </w:p>
    <w:bookmarkEnd w:id="7"/>
    <w:bookmarkEnd w:id="8"/>
    <w:p w14:paraId="48453580" w14:textId="77777777" w:rsidR="00F94E1B" w:rsidRDefault="00F94E1B">
      <w:pPr>
        <w:spacing w:after="60"/>
        <w:ind w:left="1985" w:hanging="1985"/>
        <w:rPr>
          <w:rFonts w:ascii="Arial" w:hAnsi="Arial" w:cs="Arial"/>
          <w:bCs/>
        </w:rPr>
      </w:pPr>
    </w:p>
    <w:p w14:paraId="2222599A" w14:textId="3C9D169C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20924">
        <w:rPr>
          <w:rFonts w:ascii="Arial" w:hAnsi="Arial" w:cs="Arial"/>
          <w:b/>
          <w:bCs/>
          <w:sz w:val="22"/>
          <w:szCs w:val="22"/>
        </w:rPr>
        <w:t>Zu Qiang</w:t>
      </w:r>
      <w:r w:rsidR="00720924">
        <w:rPr>
          <w:rFonts w:ascii="Arial" w:hAnsi="Arial" w:cs="Arial"/>
          <w:b/>
          <w:bCs/>
          <w:sz w:val="22"/>
          <w:szCs w:val="22"/>
        </w:rPr>
        <w:br/>
      </w:r>
      <w:r w:rsidR="00456830">
        <w:rPr>
          <w:rFonts w:ascii="Arial" w:hAnsi="Arial" w:cs="Arial"/>
          <w:b/>
          <w:bCs/>
          <w:sz w:val="22"/>
          <w:szCs w:val="22"/>
          <w:lang w:eastAsia="zh-CN"/>
        </w:rPr>
        <w:t>Zu.Qiang@ericsson.com</w:t>
      </w:r>
    </w:p>
    <w:p w14:paraId="1AD42437" w14:textId="77777777" w:rsidR="00F94E1B" w:rsidRDefault="00843C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77E1F75" w14:textId="77777777" w:rsidR="00F94E1B" w:rsidRDefault="00843C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C899E4D" w14:textId="77777777" w:rsidR="00F94E1B" w:rsidRDefault="00F94E1B">
      <w:pPr>
        <w:spacing w:after="60"/>
        <w:ind w:left="1985" w:hanging="1985"/>
        <w:rPr>
          <w:rFonts w:ascii="Arial" w:hAnsi="Arial" w:cs="Arial"/>
          <w:b/>
        </w:rPr>
      </w:pPr>
    </w:p>
    <w:p w14:paraId="668ABECC" w14:textId="41EE154E" w:rsidR="00F94E1B" w:rsidRDefault="00843C9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Cs/>
          <w:lang w:eastAsia="zh-CN"/>
        </w:rPr>
        <w:t xml:space="preserve"> </w:t>
      </w:r>
      <w:r w:rsidR="00C0043B">
        <w:rPr>
          <w:rFonts w:ascii="Arial" w:hAnsi="Arial" w:cs="Arial"/>
          <w:bCs/>
          <w:lang w:eastAsia="zh-CN"/>
        </w:rPr>
        <w:t>S5-25</w:t>
      </w:r>
      <w:r w:rsidR="0071561A">
        <w:rPr>
          <w:rFonts w:ascii="Arial" w:hAnsi="Arial" w:cs="Arial"/>
          <w:bCs/>
          <w:lang w:eastAsia="zh-CN"/>
        </w:rPr>
        <w:t>3230, S5-253231</w:t>
      </w:r>
      <w:ins w:id="9" w:author="Zu Qiang" w:date="2025-08-25T18:06:00Z" w16du:dateUtc="2025-08-25T22:06:00Z">
        <w:r w:rsidR="00565459">
          <w:rPr>
            <w:rFonts w:ascii="Arial" w:hAnsi="Arial" w:cs="Arial"/>
            <w:bCs/>
            <w:lang w:eastAsia="zh-CN"/>
          </w:rPr>
          <w:t>r1</w:t>
        </w:r>
      </w:ins>
      <w:r w:rsidR="0071561A">
        <w:rPr>
          <w:rFonts w:ascii="Arial" w:hAnsi="Arial" w:cs="Arial"/>
          <w:bCs/>
          <w:lang w:eastAsia="zh-CN"/>
        </w:rPr>
        <w:t>,</w:t>
      </w:r>
      <w:r w:rsidR="0071561A" w:rsidRPr="0071561A">
        <w:rPr>
          <w:rFonts w:ascii="Arial" w:hAnsi="Arial" w:cs="Arial"/>
          <w:bCs/>
          <w:lang w:eastAsia="zh-CN"/>
        </w:rPr>
        <w:t xml:space="preserve"> </w:t>
      </w:r>
      <w:r w:rsidR="0071561A">
        <w:rPr>
          <w:rFonts w:ascii="Arial" w:hAnsi="Arial" w:cs="Arial"/>
          <w:bCs/>
          <w:lang w:eastAsia="zh-CN"/>
        </w:rPr>
        <w:t>S5-253232</w:t>
      </w:r>
      <w:ins w:id="10" w:author="Zu Qiang" w:date="2025-08-25T18:06:00Z" w16du:dateUtc="2025-08-25T22:06:00Z">
        <w:r w:rsidR="00565459">
          <w:rPr>
            <w:rFonts w:ascii="Arial" w:hAnsi="Arial" w:cs="Arial"/>
            <w:bCs/>
            <w:lang w:eastAsia="zh-CN"/>
          </w:rPr>
          <w:t>r1</w:t>
        </w:r>
      </w:ins>
      <w:r w:rsidR="0071561A">
        <w:rPr>
          <w:rFonts w:ascii="Arial" w:hAnsi="Arial" w:cs="Arial"/>
          <w:bCs/>
          <w:lang w:eastAsia="zh-CN"/>
        </w:rPr>
        <w:t>,</w:t>
      </w:r>
      <w:r w:rsidR="0071561A" w:rsidRPr="0071561A">
        <w:rPr>
          <w:rFonts w:ascii="Arial" w:hAnsi="Arial" w:cs="Arial"/>
          <w:bCs/>
          <w:lang w:eastAsia="zh-CN"/>
        </w:rPr>
        <w:t xml:space="preserve"> </w:t>
      </w:r>
      <w:r w:rsidR="0071561A">
        <w:rPr>
          <w:rFonts w:ascii="Arial" w:hAnsi="Arial" w:cs="Arial"/>
          <w:bCs/>
          <w:lang w:eastAsia="zh-CN"/>
        </w:rPr>
        <w:t>S5-253233</w:t>
      </w:r>
      <w:ins w:id="11" w:author="Zu Qiang" w:date="2025-08-25T18:06:00Z" w16du:dateUtc="2025-08-25T22:06:00Z">
        <w:r w:rsidR="00565459">
          <w:rPr>
            <w:rFonts w:ascii="Arial" w:hAnsi="Arial" w:cs="Arial"/>
            <w:bCs/>
            <w:lang w:eastAsia="zh-CN"/>
          </w:rPr>
          <w:t>r1</w:t>
        </w:r>
      </w:ins>
    </w:p>
    <w:p w14:paraId="73C6753E" w14:textId="77777777" w:rsidR="00F94E1B" w:rsidRDefault="00843C9B">
      <w:pPr>
        <w:pStyle w:val="Heading1"/>
      </w:pPr>
      <w:r>
        <w:t>1</w:t>
      </w:r>
      <w:r>
        <w:tab/>
        <w:t>Overall description</w:t>
      </w:r>
    </w:p>
    <w:p w14:paraId="08402C58" w14:textId="77777777" w:rsidR="005549C3" w:rsidRPr="005549C3" w:rsidRDefault="005549C3" w:rsidP="005549C3">
      <w:pPr>
        <w:rPr>
          <w:lang w:val="en-CA" w:eastAsia="zh-CN"/>
        </w:rPr>
      </w:pPr>
      <w:bookmarkStart w:id="12" w:name="_Hlk175179351"/>
      <w:bookmarkStart w:id="13" w:name="OLE_LINK1"/>
      <w:bookmarkStart w:id="14" w:name="OLE_LINK2"/>
      <w:r w:rsidRPr="005549C3">
        <w:rPr>
          <w:lang w:val="en-CA" w:eastAsia="zh-CN"/>
        </w:rPr>
        <w:t>SA5 thanks RAN3 for the incoming LS on Continuous Management-Based MDT. SA5 has been requested to specify a corresponding solution.</w:t>
      </w:r>
    </w:p>
    <w:p w14:paraId="78979B48" w14:textId="1911762A" w:rsidR="005549C3" w:rsidRDefault="005549C3" w:rsidP="005549C3">
      <w:pPr>
        <w:rPr>
          <w:lang w:val="en-CA" w:eastAsia="zh-CN"/>
        </w:rPr>
      </w:pPr>
      <w:r w:rsidRPr="005549C3">
        <w:rPr>
          <w:lang w:val="en-CA" w:eastAsia="zh-CN"/>
        </w:rPr>
        <w:t xml:space="preserve">SA5 has studied the request and </w:t>
      </w:r>
      <w:ins w:id="15" w:author="Zu Qiang" w:date="2025-08-25T18:15:00Z" w16du:dateUtc="2025-08-25T22:15:00Z">
        <w:r w:rsidR="00EA24D6">
          <w:rPr>
            <w:lang w:val="en-CA" w:eastAsia="zh-CN"/>
          </w:rPr>
          <w:t>agreed that</w:t>
        </w:r>
        <w:r w:rsidR="00EA24D6" w:rsidRPr="00EA24D6">
          <w:rPr>
            <w:lang w:eastAsia="zh-CN"/>
          </w:rPr>
          <w:t xml:space="preserve"> </w:t>
        </w:r>
        <w:r w:rsidR="00EA24D6" w:rsidRPr="00EA24D6">
          <w:rPr>
            <w:lang w:eastAsia="zh-CN"/>
          </w:rPr>
          <w:t xml:space="preserve">the principles </w:t>
        </w:r>
      </w:ins>
      <w:ins w:id="16" w:author="Zu Qiang" w:date="2025-08-25T18:16:00Z" w16du:dateUtc="2025-08-25T22:16:00Z">
        <w:r w:rsidR="00EA24D6">
          <w:rPr>
            <w:lang w:eastAsia="zh-CN"/>
          </w:rPr>
          <w:t>present by the</w:t>
        </w:r>
      </w:ins>
      <w:ins w:id="17" w:author="Zu Qiang" w:date="2025-08-25T18:15:00Z" w16du:dateUtc="2025-08-25T22:15:00Z">
        <w:r w:rsidR="00EA24D6" w:rsidRPr="00EA24D6">
          <w:rPr>
            <w:lang w:eastAsia="zh-CN"/>
          </w:rPr>
          <w:t xml:space="preserve"> RAN3</w:t>
        </w:r>
        <w:r w:rsidR="00EA24D6">
          <w:rPr>
            <w:lang w:val="en-CA" w:eastAsia="zh-CN"/>
          </w:rPr>
          <w:t xml:space="preserve"> </w:t>
        </w:r>
      </w:ins>
      <w:ins w:id="18" w:author="Zu Qiang" w:date="2025-08-25T18:16:00Z" w16du:dateUtc="2025-08-25T22:16:00Z">
        <w:r w:rsidR="00EA24D6">
          <w:rPr>
            <w:lang w:val="en-CA" w:eastAsia="zh-CN"/>
          </w:rPr>
          <w:t xml:space="preserve">incoming LS is </w:t>
        </w:r>
      </w:ins>
      <w:ins w:id="19" w:author="Zu Qiang" w:date="2025-08-25T18:15:00Z">
        <w:r w:rsidR="00EA24D6" w:rsidRPr="00EA24D6">
          <w:rPr>
            <w:lang w:eastAsia="zh-CN"/>
          </w:rPr>
          <w:t>feasib</w:t>
        </w:r>
      </w:ins>
      <w:ins w:id="20" w:author="Zu Qiang" w:date="2025-08-25T18:16:00Z" w16du:dateUtc="2025-08-25T22:16:00Z">
        <w:r w:rsidR="00EA24D6">
          <w:rPr>
            <w:lang w:eastAsia="zh-CN"/>
          </w:rPr>
          <w:t>le</w:t>
        </w:r>
        <w:r w:rsidR="001417C6">
          <w:rPr>
            <w:lang w:eastAsia="zh-CN"/>
          </w:rPr>
          <w:t xml:space="preserve">. </w:t>
        </w:r>
      </w:ins>
      <w:ins w:id="21" w:author="Zu Qiang" w:date="2025-08-25T18:17:00Z" w16du:dateUtc="2025-08-25T22:17:00Z">
        <w:r w:rsidR="002C7F38">
          <w:rPr>
            <w:lang w:eastAsia="zh-CN"/>
          </w:rPr>
          <w:t>Therefore,</w:t>
        </w:r>
      </w:ins>
      <w:ins w:id="22" w:author="Zu Qiang" w:date="2025-08-25T18:16:00Z" w16du:dateUtc="2025-08-25T22:16:00Z">
        <w:r w:rsidR="001417C6">
          <w:rPr>
            <w:lang w:eastAsia="zh-CN"/>
          </w:rPr>
          <w:t xml:space="preserve"> </w:t>
        </w:r>
      </w:ins>
      <w:ins w:id="23" w:author="Zu Qiang" w:date="2025-08-25T18:14:00Z" w16du:dateUtc="2025-08-25T22:14:00Z">
        <w:r w:rsidR="00D81A33">
          <w:rPr>
            <w:lang w:val="en-CA" w:eastAsia="zh-CN"/>
          </w:rPr>
          <w:t xml:space="preserve">SA5 has </w:t>
        </w:r>
      </w:ins>
      <w:r w:rsidRPr="005549C3">
        <w:rPr>
          <w:lang w:val="en-CA" w:eastAsia="zh-CN"/>
        </w:rPr>
        <w:t xml:space="preserve">agreed </w:t>
      </w:r>
      <w:del w:id="24" w:author="Zu Qiang" w:date="2025-08-25T18:15:00Z" w16du:dateUtc="2025-08-25T22:15:00Z">
        <w:r w:rsidRPr="005549C3" w:rsidDel="00D81A33">
          <w:rPr>
            <w:lang w:val="en-CA" w:eastAsia="zh-CN"/>
          </w:rPr>
          <w:delText>to specify</w:delText>
        </w:r>
      </w:del>
      <w:r w:rsidRPr="005549C3">
        <w:rPr>
          <w:lang w:val="en-CA" w:eastAsia="zh-CN"/>
        </w:rPr>
        <w:t xml:space="preserve"> a solution for Continuous Management-Based MDT in the context of non-split RAN architecture.</w:t>
      </w:r>
      <w:r>
        <w:rPr>
          <w:lang w:val="en-CA" w:eastAsia="zh-CN"/>
        </w:rPr>
        <w:t xml:space="preserve"> </w:t>
      </w:r>
      <w:r w:rsidRPr="005549C3">
        <w:rPr>
          <w:lang w:val="en-CA" w:eastAsia="zh-CN"/>
        </w:rPr>
        <w:t xml:space="preserve">For split RAN architecture, the </w:t>
      </w:r>
      <w:r w:rsidR="00ED1D75">
        <w:rPr>
          <w:lang w:val="en-CA" w:eastAsia="zh-CN"/>
        </w:rPr>
        <w:t>same</w:t>
      </w:r>
      <w:r w:rsidRPr="005549C3">
        <w:rPr>
          <w:lang w:val="en-CA" w:eastAsia="zh-CN"/>
        </w:rPr>
        <w:t xml:space="preserve"> solution is support</w:t>
      </w:r>
      <w:r w:rsidR="00DD19E6">
        <w:rPr>
          <w:lang w:val="en-CA" w:eastAsia="zh-CN"/>
        </w:rPr>
        <w:t>ed</w:t>
      </w:r>
      <w:r w:rsidRPr="005549C3">
        <w:rPr>
          <w:lang w:val="en-CA" w:eastAsia="zh-CN"/>
        </w:rPr>
        <w:t xml:space="preserve"> at the </w:t>
      </w:r>
      <w:proofErr w:type="spellStart"/>
      <w:r w:rsidRPr="005549C3">
        <w:rPr>
          <w:lang w:val="en-CA" w:eastAsia="zh-CN"/>
        </w:rPr>
        <w:t>gNB</w:t>
      </w:r>
      <w:proofErr w:type="spellEnd"/>
      <w:r w:rsidRPr="005549C3">
        <w:rPr>
          <w:lang w:val="en-CA" w:eastAsia="zh-CN"/>
        </w:rPr>
        <w:t>-CU-CP only.</w:t>
      </w:r>
    </w:p>
    <w:p w14:paraId="550624DC" w14:textId="1F3FCADC" w:rsidR="00892A91" w:rsidRPr="00892A91" w:rsidRDefault="00892A91" w:rsidP="00892A91">
      <w:pPr>
        <w:rPr>
          <w:lang w:val="en-CA" w:eastAsia="zh-CN"/>
        </w:rPr>
      </w:pPr>
      <w:r w:rsidRPr="00892A91">
        <w:rPr>
          <w:lang w:val="en-CA" w:eastAsia="zh-CN"/>
        </w:rPr>
        <w:t xml:space="preserve">SA5 has been requested to assess the security aspects of the proposed Continuous Management-Based MDT solution. SA5 </w:t>
      </w:r>
      <w:ins w:id="25" w:author="Zu Qiang" w:date="2025-08-25T18:13:00Z" w16du:dateUtc="2025-08-25T22:13:00Z">
        <w:r w:rsidR="00D66BF7">
          <w:rPr>
            <w:lang w:val="en-CA" w:eastAsia="zh-CN"/>
          </w:rPr>
          <w:t>does not have</w:t>
        </w:r>
      </w:ins>
      <w:del w:id="26" w:author="Zu Qiang" w:date="2025-08-25T18:13:00Z" w16du:dateUtc="2025-08-25T22:13:00Z">
        <w:r w:rsidRPr="00892A91" w:rsidDel="00D66BF7">
          <w:rPr>
            <w:lang w:val="en-CA" w:eastAsia="zh-CN"/>
          </w:rPr>
          <w:delText>has not identified</w:delText>
        </w:r>
      </w:del>
      <w:r w:rsidRPr="00892A91">
        <w:rPr>
          <w:lang w:val="en-CA" w:eastAsia="zh-CN"/>
        </w:rPr>
        <w:t xml:space="preserve"> any security concerns with the use of Trace Reference (TR) and Trace Recording Session Reference (TRSR) in the current solution. </w:t>
      </w:r>
      <w:ins w:id="27" w:author="Zu Qiang" w:date="2025-08-25T18:07:00Z" w16du:dateUtc="2025-08-25T22:07:00Z">
        <w:r w:rsidR="002B5793">
          <w:rPr>
            <w:lang w:val="en-CA" w:eastAsia="zh-CN"/>
          </w:rPr>
          <w:t xml:space="preserve">However, </w:t>
        </w:r>
        <w:r w:rsidR="003B5974">
          <w:rPr>
            <w:lang w:val="en-CA" w:eastAsia="zh-CN"/>
          </w:rPr>
          <w:t xml:space="preserve">SA3 may </w:t>
        </w:r>
      </w:ins>
      <w:ins w:id="28" w:author="Zu Qiang" w:date="2025-08-25T18:08:00Z" w16du:dateUtc="2025-08-25T22:08:00Z">
        <w:r w:rsidR="003B5974">
          <w:rPr>
            <w:lang w:val="en-CA" w:eastAsia="zh-CN"/>
          </w:rPr>
          <w:t xml:space="preserve">provide </w:t>
        </w:r>
      </w:ins>
      <w:ins w:id="29" w:author="Zu Qiang" w:date="2025-08-25T18:11:00Z" w16du:dateUtc="2025-08-25T22:11:00Z">
        <w:r w:rsidR="00CE7910">
          <w:rPr>
            <w:lang w:val="en-CA" w:eastAsia="zh-CN"/>
          </w:rPr>
          <w:t xml:space="preserve">further assessment </w:t>
        </w:r>
      </w:ins>
      <w:ins w:id="30" w:author="Zu Qiang" w:date="2025-08-25T18:12:00Z" w16du:dateUtc="2025-08-25T22:12:00Z">
        <w:r w:rsidR="00CE7910">
          <w:t>on</w:t>
        </w:r>
        <w:r w:rsidR="00CE7910" w:rsidRPr="00F67227">
          <w:t xml:space="preserve"> the security aspects of the Continuous Management-Based MDT solution</w:t>
        </w:r>
        <w:r w:rsidR="00CF78F9">
          <w:t>.</w:t>
        </w:r>
      </w:ins>
    </w:p>
    <w:p w14:paraId="027FD603" w14:textId="0A39B228" w:rsidR="00F94E1B" w:rsidRPr="005549C3" w:rsidRDefault="005549C3" w:rsidP="00921296">
      <w:pPr>
        <w:rPr>
          <w:lang w:val="en-CA" w:eastAsia="zh-CN"/>
        </w:rPr>
      </w:pPr>
      <w:r w:rsidRPr="005549C3">
        <w:rPr>
          <w:lang w:val="en-CA" w:eastAsia="zh-CN"/>
        </w:rPr>
        <w:t>Please refer to the attached agreed Change Requests (CRs) for further details.</w:t>
      </w:r>
    </w:p>
    <w:bookmarkEnd w:id="12"/>
    <w:bookmarkEnd w:id="13"/>
    <w:bookmarkEnd w:id="14"/>
    <w:p w14:paraId="7D41F340" w14:textId="0677A3CE" w:rsidR="00F94E1B" w:rsidRDefault="00843C9B">
      <w:pPr>
        <w:pStyle w:val="Heading1"/>
      </w:pPr>
      <w:r>
        <w:t>2</w:t>
      </w:r>
      <w:r>
        <w:tab/>
        <w:t>Actions</w:t>
      </w:r>
    </w:p>
    <w:p w14:paraId="00B51983" w14:textId="0709975B" w:rsidR="00F67227" w:rsidRDefault="00F67227" w:rsidP="00F67227">
      <w:pPr>
        <w:spacing w:after="120"/>
        <w:ind w:left="1985" w:hanging="1985"/>
        <w:rPr>
          <w:ins w:id="31" w:author="Zu Qiang" w:date="2025-08-25T18:10:00Z" w16du:dateUtc="2025-08-25T22:10:00Z"/>
          <w:rFonts w:ascii="Arial" w:hAnsi="Arial" w:cs="Arial"/>
          <w:b/>
        </w:rPr>
      </w:pPr>
      <w:ins w:id="32" w:author="Zu Qiang" w:date="2025-08-25T18:10:00Z" w16du:dateUtc="2025-08-25T22:10:00Z">
        <w:r>
          <w:rPr>
            <w:rFonts w:ascii="Arial" w:hAnsi="Arial" w:cs="Arial"/>
            <w:b/>
          </w:rPr>
          <w:t xml:space="preserve">To </w:t>
        </w:r>
        <w:r>
          <w:rPr>
            <w:rFonts w:ascii="Arial" w:hAnsi="Arial" w:cs="Arial"/>
            <w:b/>
            <w:lang w:eastAsia="zh-CN"/>
          </w:rPr>
          <w:t>SA3</w:t>
        </w:r>
      </w:ins>
    </w:p>
    <w:p w14:paraId="3EA069EB" w14:textId="4ECD1D20" w:rsidR="00F67227" w:rsidRDefault="00F67227" w:rsidP="00F67227">
      <w:pPr>
        <w:spacing w:after="120"/>
        <w:ind w:left="993" w:hanging="993"/>
        <w:rPr>
          <w:ins w:id="33" w:author="Zu Qiang" w:date="2025-08-25T18:10:00Z" w16du:dateUtc="2025-08-25T22:10:00Z"/>
          <w:rFonts w:ascii="Arial" w:hAnsi="Arial" w:cs="Arial"/>
        </w:rPr>
      </w:pPr>
      <w:ins w:id="34" w:author="Zu Qiang" w:date="2025-08-25T18:10:00Z" w16du:dateUtc="2025-08-25T22:10:00Z">
        <w:r>
          <w:rPr>
            <w:rFonts w:ascii="Arial" w:hAnsi="Arial" w:cs="Arial"/>
            <w:b/>
          </w:rPr>
          <w:t xml:space="preserve">ACTION: </w:t>
        </w:r>
        <w:r>
          <w:rPr>
            <w:rFonts w:ascii="Arial" w:hAnsi="Arial" w:cs="Arial"/>
            <w:b/>
            <w:color w:val="0070C0"/>
          </w:rPr>
          <w:tab/>
        </w:r>
        <w:r w:rsidRPr="008B6507">
          <w:t xml:space="preserve">SA5 respectfully requests </w:t>
        </w:r>
        <w:r>
          <w:t>SA3</w:t>
        </w:r>
        <w:r w:rsidRPr="008B6507">
          <w:t xml:space="preserve"> to take the above information into consideration and </w:t>
        </w:r>
      </w:ins>
      <w:ins w:id="35" w:author="Zu Qiang" w:date="2025-08-25T18:11:00Z" w16du:dateUtc="2025-08-25T22:11:00Z">
        <w:r w:rsidR="00D4596F">
          <w:t xml:space="preserve">provide </w:t>
        </w:r>
      </w:ins>
      <w:ins w:id="36" w:author="Zu Qiang" w:date="2025-08-25T18:10:00Z" w16du:dateUtc="2025-08-25T22:10:00Z">
        <w:r w:rsidRPr="00F67227">
          <w:t>assess</w:t>
        </w:r>
      </w:ins>
      <w:ins w:id="37" w:author="Zu Qiang" w:date="2025-08-25T18:11:00Z" w16du:dateUtc="2025-08-25T22:11:00Z">
        <w:r w:rsidR="00D4596F">
          <w:t>ment on</w:t>
        </w:r>
      </w:ins>
      <w:ins w:id="38" w:author="Zu Qiang" w:date="2025-08-25T18:10:00Z" w16du:dateUtc="2025-08-25T22:10:00Z">
        <w:r w:rsidRPr="00F67227">
          <w:t xml:space="preserve"> the security aspects of the </w:t>
        </w:r>
      </w:ins>
      <w:ins w:id="39" w:author="Zu Qiang" w:date="2025-08-25T18:18:00Z" w16du:dateUtc="2025-08-25T22:18:00Z">
        <w:r w:rsidR="00831FB9">
          <w:t>SA5</w:t>
        </w:r>
      </w:ins>
      <w:ins w:id="40" w:author="Zu Qiang" w:date="2025-08-25T18:10:00Z" w16du:dateUtc="2025-08-25T22:10:00Z">
        <w:r w:rsidRPr="00F67227">
          <w:t xml:space="preserve"> Continuous Management-Based MDT solution</w:t>
        </w:r>
        <w:r w:rsidRPr="008B6507">
          <w:t>.</w:t>
        </w:r>
      </w:ins>
    </w:p>
    <w:p w14:paraId="75D03419" w14:textId="2F3824D8" w:rsidR="005B5B73" w:rsidRDefault="005B5B73" w:rsidP="005B5B7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</w:p>
    <w:p w14:paraId="4F6BAAFF" w14:textId="6EAA0345" w:rsidR="005B5B73" w:rsidRDefault="005B5B73" w:rsidP="005B5B7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8B6507" w:rsidRPr="008B6507">
        <w:t>SA5 respectfully requests RAN3 to take the above information into consideration and update the relevant RAN3 specifications accordingly.</w:t>
      </w:r>
    </w:p>
    <w:p w14:paraId="7C6DBA57" w14:textId="77777777" w:rsidR="00F94E1B" w:rsidRDefault="00843C9B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5</w:t>
      </w:r>
      <w:r>
        <w:rPr>
          <w:szCs w:val="36"/>
        </w:rPr>
        <w:t xml:space="preserve"> meetings</w:t>
      </w:r>
    </w:p>
    <w:p w14:paraId="48E0C36F" w14:textId="548F229F" w:rsidR="00F94E1B" w:rsidRDefault="00694B78">
      <w:r>
        <w:t>SA5#163</w:t>
      </w:r>
      <w:r w:rsidR="00843C9B">
        <w:tab/>
      </w:r>
      <w:r w:rsidR="00843C9B">
        <w:tab/>
        <w:t>1</w:t>
      </w:r>
      <w:r>
        <w:t>3 Oct</w:t>
      </w:r>
      <w:r w:rsidR="00843C9B">
        <w:t xml:space="preserve"> – </w:t>
      </w:r>
      <w:r>
        <w:t>17 Oct</w:t>
      </w:r>
      <w:r w:rsidR="00843C9B">
        <w:t xml:space="preserve"> 2025</w:t>
      </w:r>
      <w:r w:rsidR="00843C9B">
        <w:tab/>
      </w:r>
      <w:r w:rsidR="00843C9B">
        <w:tab/>
      </w:r>
      <w:r w:rsidR="0032618C">
        <w:t>Wuhan</w:t>
      </w:r>
      <w:r w:rsidRPr="00694B78">
        <w:t>, CN</w:t>
      </w:r>
    </w:p>
    <w:p w14:paraId="5E9E606A" w14:textId="3C5D7DDD" w:rsidR="0032618C" w:rsidRDefault="0032618C" w:rsidP="0032618C">
      <w:r>
        <w:t>SA5#164</w:t>
      </w:r>
      <w:r>
        <w:tab/>
      </w:r>
      <w:r>
        <w:tab/>
      </w:r>
      <w:r w:rsidR="006E74E9">
        <w:t>17</w:t>
      </w:r>
      <w:r>
        <w:t xml:space="preserve"> </w:t>
      </w:r>
      <w:r w:rsidR="006E74E9">
        <w:t>Nov</w:t>
      </w:r>
      <w:r>
        <w:t xml:space="preserve"> – 2</w:t>
      </w:r>
      <w:r w:rsidR="006E74E9">
        <w:t>1</w:t>
      </w:r>
      <w:r>
        <w:t xml:space="preserve"> </w:t>
      </w:r>
      <w:r w:rsidR="006E74E9">
        <w:t>Nov</w:t>
      </w:r>
      <w:r>
        <w:t xml:space="preserve"> 2025</w:t>
      </w:r>
      <w:r>
        <w:tab/>
      </w:r>
      <w:r>
        <w:tab/>
      </w:r>
      <w:r w:rsidR="00E87379" w:rsidRPr="00E87379">
        <w:t>Dallas, US</w:t>
      </w:r>
    </w:p>
    <w:p w14:paraId="7EE62820" w14:textId="77777777" w:rsidR="0032618C" w:rsidRDefault="0032618C"/>
    <w:sectPr w:rsidR="0032618C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39D3" w14:textId="77777777" w:rsidR="00654F89" w:rsidRDefault="00654F89">
      <w:pPr>
        <w:spacing w:after="0"/>
      </w:pPr>
      <w:r>
        <w:separator/>
      </w:r>
    </w:p>
  </w:endnote>
  <w:endnote w:type="continuationSeparator" w:id="0">
    <w:p w14:paraId="1B2868B3" w14:textId="77777777" w:rsidR="00654F89" w:rsidRDefault="00654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6B63" w14:textId="77777777" w:rsidR="00654F89" w:rsidRDefault="00654F89">
      <w:pPr>
        <w:spacing w:after="0"/>
      </w:pPr>
      <w:r>
        <w:separator/>
      </w:r>
    </w:p>
  </w:footnote>
  <w:footnote w:type="continuationSeparator" w:id="0">
    <w:p w14:paraId="480C6FD6" w14:textId="77777777" w:rsidR="00654F89" w:rsidRDefault="00654F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8597CE4"/>
    <w:multiLevelType w:val="hybridMultilevel"/>
    <w:tmpl w:val="51360252"/>
    <w:lvl w:ilvl="0" w:tplc="E15ACFB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315257301">
    <w:abstractNumId w:val="2"/>
  </w:num>
  <w:num w:numId="2" w16cid:durableId="1904874271">
    <w:abstractNumId w:val="1"/>
  </w:num>
  <w:num w:numId="3" w16cid:durableId="1347251333">
    <w:abstractNumId w:val="0"/>
  </w:num>
  <w:num w:numId="4" w16cid:durableId="538393348">
    <w:abstractNumId w:val="7"/>
  </w:num>
  <w:num w:numId="5" w16cid:durableId="468135916">
    <w:abstractNumId w:val="5"/>
  </w:num>
  <w:num w:numId="6" w16cid:durableId="91360436">
    <w:abstractNumId w:val="6"/>
  </w:num>
  <w:num w:numId="7" w16cid:durableId="336812328">
    <w:abstractNumId w:val="4"/>
  </w:num>
  <w:num w:numId="8" w16cid:durableId="7142779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doNotDisplayPageBoundaries/>
  <w:bordersDoNotSurroundHeader/>
  <w:bordersDoNotSurroundFooter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3A52"/>
    <w:rsid w:val="00015110"/>
    <w:rsid w:val="00017F23"/>
    <w:rsid w:val="00027DC0"/>
    <w:rsid w:val="00043A6B"/>
    <w:rsid w:val="0006015E"/>
    <w:rsid w:val="00062025"/>
    <w:rsid w:val="000735E4"/>
    <w:rsid w:val="000852CE"/>
    <w:rsid w:val="0008790C"/>
    <w:rsid w:val="000921E3"/>
    <w:rsid w:val="000B2ECC"/>
    <w:rsid w:val="000C6359"/>
    <w:rsid w:val="000D346A"/>
    <w:rsid w:val="000D546B"/>
    <w:rsid w:val="000D77DD"/>
    <w:rsid w:val="000E0028"/>
    <w:rsid w:val="000E1C14"/>
    <w:rsid w:val="000F59EB"/>
    <w:rsid w:val="000F6242"/>
    <w:rsid w:val="00123C05"/>
    <w:rsid w:val="00133B74"/>
    <w:rsid w:val="001347FA"/>
    <w:rsid w:val="001417C6"/>
    <w:rsid w:val="001642F4"/>
    <w:rsid w:val="00167390"/>
    <w:rsid w:val="00181F65"/>
    <w:rsid w:val="001927D5"/>
    <w:rsid w:val="001A6469"/>
    <w:rsid w:val="001B14F2"/>
    <w:rsid w:val="001B16AE"/>
    <w:rsid w:val="001B27F1"/>
    <w:rsid w:val="001C1556"/>
    <w:rsid w:val="001D3F1C"/>
    <w:rsid w:val="001D6F63"/>
    <w:rsid w:val="001E2986"/>
    <w:rsid w:val="001F0514"/>
    <w:rsid w:val="00203750"/>
    <w:rsid w:val="00206622"/>
    <w:rsid w:val="00224D16"/>
    <w:rsid w:val="00226381"/>
    <w:rsid w:val="002375B2"/>
    <w:rsid w:val="00264862"/>
    <w:rsid w:val="00264D65"/>
    <w:rsid w:val="00267F03"/>
    <w:rsid w:val="00273127"/>
    <w:rsid w:val="00285DAE"/>
    <w:rsid w:val="00285F85"/>
    <w:rsid w:val="002869FE"/>
    <w:rsid w:val="0029009A"/>
    <w:rsid w:val="002919B8"/>
    <w:rsid w:val="0029690D"/>
    <w:rsid w:val="002B1605"/>
    <w:rsid w:val="002B5793"/>
    <w:rsid w:val="002B74A7"/>
    <w:rsid w:val="002C5514"/>
    <w:rsid w:val="002C7F38"/>
    <w:rsid w:val="002D45AE"/>
    <w:rsid w:val="002E6F5C"/>
    <w:rsid w:val="002F1940"/>
    <w:rsid w:val="002F3269"/>
    <w:rsid w:val="00304054"/>
    <w:rsid w:val="0030748F"/>
    <w:rsid w:val="00311599"/>
    <w:rsid w:val="0032428B"/>
    <w:rsid w:val="0032618C"/>
    <w:rsid w:val="00333F79"/>
    <w:rsid w:val="00337A0F"/>
    <w:rsid w:val="00342470"/>
    <w:rsid w:val="0035134A"/>
    <w:rsid w:val="00353610"/>
    <w:rsid w:val="00383545"/>
    <w:rsid w:val="003840C5"/>
    <w:rsid w:val="003B2537"/>
    <w:rsid w:val="003B5974"/>
    <w:rsid w:val="003C341A"/>
    <w:rsid w:val="003E0704"/>
    <w:rsid w:val="003E4D5C"/>
    <w:rsid w:val="003E6144"/>
    <w:rsid w:val="003F4A9E"/>
    <w:rsid w:val="00416861"/>
    <w:rsid w:val="00417CF6"/>
    <w:rsid w:val="00423316"/>
    <w:rsid w:val="00433500"/>
    <w:rsid w:val="00433F71"/>
    <w:rsid w:val="00440D43"/>
    <w:rsid w:val="004424A4"/>
    <w:rsid w:val="00442DE9"/>
    <w:rsid w:val="00445DF9"/>
    <w:rsid w:val="00456830"/>
    <w:rsid w:val="00457CF5"/>
    <w:rsid w:val="00463EF8"/>
    <w:rsid w:val="00464147"/>
    <w:rsid w:val="00466D46"/>
    <w:rsid w:val="00467433"/>
    <w:rsid w:val="004732EF"/>
    <w:rsid w:val="00475992"/>
    <w:rsid w:val="004925FE"/>
    <w:rsid w:val="00496CF1"/>
    <w:rsid w:val="004B3EFC"/>
    <w:rsid w:val="004C139D"/>
    <w:rsid w:val="004C60DC"/>
    <w:rsid w:val="004D1465"/>
    <w:rsid w:val="004D47CF"/>
    <w:rsid w:val="004E25EC"/>
    <w:rsid w:val="004E3360"/>
    <w:rsid w:val="004E369D"/>
    <w:rsid w:val="004E3939"/>
    <w:rsid w:val="00511396"/>
    <w:rsid w:val="00520423"/>
    <w:rsid w:val="005227FA"/>
    <w:rsid w:val="00522ED5"/>
    <w:rsid w:val="00526409"/>
    <w:rsid w:val="005326CF"/>
    <w:rsid w:val="005549C3"/>
    <w:rsid w:val="00563F98"/>
    <w:rsid w:val="00565459"/>
    <w:rsid w:val="0057076E"/>
    <w:rsid w:val="00575768"/>
    <w:rsid w:val="00593AB2"/>
    <w:rsid w:val="005B02D8"/>
    <w:rsid w:val="005B5B73"/>
    <w:rsid w:val="005C3A24"/>
    <w:rsid w:val="005C43F2"/>
    <w:rsid w:val="005D570A"/>
    <w:rsid w:val="005D76CE"/>
    <w:rsid w:val="005E0748"/>
    <w:rsid w:val="005E28BE"/>
    <w:rsid w:val="005F057A"/>
    <w:rsid w:val="005F2E7D"/>
    <w:rsid w:val="006052AD"/>
    <w:rsid w:val="006070A2"/>
    <w:rsid w:val="006077E0"/>
    <w:rsid w:val="00610142"/>
    <w:rsid w:val="006110AA"/>
    <w:rsid w:val="00620FC6"/>
    <w:rsid w:val="00637F6E"/>
    <w:rsid w:val="00642E8A"/>
    <w:rsid w:val="00654F89"/>
    <w:rsid w:val="00673074"/>
    <w:rsid w:val="006750DE"/>
    <w:rsid w:val="00686942"/>
    <w:rsid w:val="006869F7"/>
    <w:rsid w:val="00694B78"/>
    <w:rsid w:val="006B61FD"/>
    <w:rsid w:val="006C3484"/>
    <w:rsid w:val="006C42B6"/>
    <w:rsid w:val="006C7A86"/>
    <w:rsid w:val="006D0312"/>
    <w:rsid w:val="006D6F41"/>
    <w:rsid w:val="006E1D16"/>
    <w:rsid w:val="006E298D"/>
    <w:rsid w:val="006E74E9"/>
    <w:rsid w:val="006F09B6"/>
    <w:rsid w:val="00706D0E"/>
    <w:rsid w:val="00707533"/>
    <w:rsid w:val="0071026B"/>
    <w:rsid w:val="007119DE"/>
    <w:rsid w:val="0071561A"/>
    <w:rsid w:val="00720924"/>
    <w:rsid w:val="00726822"/>
    <w:rsid w:val="0073766B"/>
    <w:rsid w:val="0075543A"/>
    <w:rsid w:val="007564EE"/>
    <w:rsid w:val="00765D0B"/>
    <w:rsid w:val="00765D1D"/>
    <w:rsid w:val="00767755"/>
    <w:rsid w:val="00780243"/>
    <w:rsid w:val="00786BA3"/>
    <w:rsid w:val="00791BD3"/>
    <w:rsid w:val="007A44C1"/>
    <w:rsid w:val="007B5F6A"/>
    <w:rsid w:val="007C5CA2"/>
    <w:rsid w:val="007F4F92"/>
    <w:rsid w:val="0080662B"/>
    <w:rsid w:val="00807E38"/>
    <w:rsid w:val="00810857"/>
    <w:rsid w:val="00812355"/>
    <w:rsid w:val="00812561"/>
    <w:rsid w:val="00817E2A"/>
    <w:rsid w:val="00825EFF"/>
    <w:rsid w:val="0082602C"/>
    <w:rsid w:val="00830173"/>
    <w:rsid w:val="00831FB9"/>
    <w:rsid w:val="0083794D"/>
    <w:rsid w:val="00843C9B"/>
    <w:rsid w:val="00846A87"/>
    <w:rsid w:val="00847D10"/>
    <w:rsid w:val="00863AEB"/>
    <w:rsid w:val="00865DE2"/>
    <w:rsid w:val="008710EC"/>
    <w:rsid w:val="008801E5"/>
    <w:rsid w:val="00891520"/>
    <w:rsid w:val="0089251F"/>
    <w:rsid w:val="00892A91"/>
    <w:rsid w:val="008A6214"/>
    <w:rsid w:val="008A7FC8"/>
    <w:rsid w:val="008B0923"/>
    <w:rsid w:val="008B1659"/>
    <w:rsid w:val="008B6507"/>
    <w:rsid w:val="008B7217"/>
    <w:rsid w:val="008C186D"/>
    <w:rsid w:val="008D772F"/>
    <w:rsid w:val="008E5C7A"/>
    <w:rsid w:val="008E68E4"/>
    <w:rsid w:val="008E6DC1"/>
    <w:rsid w:val="00915B75"/>
    <w:rsid w:val="00921296"/>
    <w:rsid w:val="00926F14"/>
    <w:rsid w:val="0094094C"/>
    <w:rsid w:val="009443C4"/>
    <w:rsid w:val="009520B6"/>
    <w:rsid w:val="009600B4"/>
    <w:rsid w:val="00961238"/>
    <w:rsid w:val="00982250"/>
    <w:rsid w:val="00986FEF"/>
    <w:rsid w:val="0099764C"/>
    <w:rsid w:val="009A7A8F"/>
    <w:rsid w:val="009B4461"/>
    <w:rsid w:val="009B5236"/>
    <w:rsid w:val="009D0F2E"/>
    <w:rsid w:val="009F1040"/>
    <w:rsid w:val="009F4E77"/>
    <w:rsid w:val="00A00E00"/>
    <w:rsid w:val="00A25FE5"/>
    <w:rsid w:val="00A316FB"/>
    <w:rsid w:val="00A339C2"/>
    <w:rsid w:val="00A50181"/>
    <w:rsid w:val="00A65D14"/>
    <w:rsid w:val="00A66B6B"/>
    <w:rsid w:val="00A823F8"/>
    <w:rsid w:val="00A86E22"/>
    <w:rsid w:val="00AA050A"/>
    <w:rsid w:val="00AA281C"/>
    <w:rsid w:val="00AA3BCC"/>
    <w:rsid w:val="00AA3F9C"/>
    <w:rsid w:val="00AB726A"/>
    <w:rsid w:val="00AB72B3"/>
    <w:rsid w:val="00AC7034"/>
    <w:rsid w:val="00AD4C17"/>
    <w:rsid w:val="00AE1B3E"/>
    <w:rsid w:val="00AE3135"/>
    <w:rsid w:val="00AE4A8C"/>
    <w:rsid w:val="00AE770A"/>
    <w:rsid w:val="00AF2272"/>
    <w:rsid w:val="00AF40C2"/>
    <w:rsid w:val="00AF6412"/>
    <w:rsid w:val="00AF7B86"/>
    <w:rsid w:val="00B03775"/>
    <w:rsid w:val="00B07B55"/>
    <w:rsid w:val="00B15570"/>
    <w:rsid w:val="00B32BCB"/>
    <w:rsid w:val="00B350A5"/>
    <w:rsid w:val="00B353DB"/>
    <w:rsid w:val="00B371F1"/>
    <w:rsid w:val="00B457E8"/>
    <w:rsid w:val="00B5431F"/>
    <w:rsid w:val="00B63B8F"/>
    <w:rsid w:val="00B6550D"/>
    <w:rsid w:val="00B726DA"/>
    <w:rsid w:val="00B82799"/>
    <w:rsid w:val="00B93131"/>
    <w:rsid w:val="00B94386"/>
    <w:rsid w:val="00B9647F"/>
    <w:rsid w:val="00B97703"/>
    <w:rsid w:val="00B9796D"/>
    <w:rsid w:val="00BB0A72"/>
    <w:rsid w:val="00BB27A2"/>
    <w:rsid w:val="00BC7733"/>
    <w:rsid w:val="00BD6482"/>
    <w:rsid w:val="00BE2064"/>
    <w:rsid w:val="00BF4B44"/>
    <w:rsid w:val="00C0043B"/>
    <w:rsid w:val="00C05328"/>
    <w:rsid w:val="00C060D3"/>
    <w:rsid w:val="00C25BCB"/>
    <w:rsid w:val="00C328D9"/>
    <w:rsid w:val="00C343A4"/>
    <w:rsid w:val="00C40EFC"/>
    <w:rsid w:val="00C46E07"/>
    <w:rsid w:val="00C50841"/>
    <w:rsid w:val="00C803EA"/>
    <w:rsid w:val="00C85647"/>
    <w:rsid w:val="00C85E65"/>
    <w:rsid w:val="00CB506A"/>
    <w:rsid w:val="00CB71A2"/>
    <w:rsid w:val="00CC039B"/>
    <w:rsid w:val="00CD1375"/>
    <w:rsid w:val="00CE164F"/>
    <w:rsid w:val="00CE7910"/>
    <w:rsid w:val="00CF40AE"/>
    <w:rsid w:val="00CF6087"/>
    <w:rsid w:val="00CF78F9"/>
    <w:rsid w:val="00D0487D"/>
    <w:rsid w:val="00D05929"/>
    <w:rsid w:val="00D128D3"/>
    <w:rsid w:val="00D1519C"/>
    <w:rsid w:val="00D2460E"/>
    <w:rsid w:val="00D36120"/>
    <w:rsid w:val="00D41021"/>
    <w:rsid w:val="00D4596F"/>
    <w:rsid w:val="00D47B6C"/>
    <w:rsid w:val="00D56587"/>
    <w:rsid w:val="00D57BC4"/>
    <w:rsid w:val="00D66BF7"/>
    <w:rsid w:val="00D706AB"/>
    <w:rsid w:val="00D729CE"/>
    <w:rsid w:val="00D81A33"/>
    <w:rsid w:val="00D8590E"/>
    <w:rsid w:val="00D87FEA"/>
    <w:rsid w:val="00D9784E"/>
    <w:rsid w:val="00DA0946"/>
    <w:rsid w:val="00DA47DB"/>
    <w:rsid w:val="00DA7262"/>
    <w:rsid w:val="00DC1E56"/>
    <w:rsid w:val="00DC600B"/>
    <w:rsid w:val="00DD0A84"/>
    <w:rsid w:val="00DD19E6"/>
    <w:rsid w:val="00DD2537"/>
    <w:rsid w:val="00DD6A3A"/>
    <w:rsid w:val="00DF3E55"/>
    <w:rsid w:val="00E0182A"/>
    <w:rsid w:val="00E13F9E"/>
    <w:rsid w:val="00E21BBA"/>
    <w:rsid w:val="00E24C1B"/>
    <w:rsid w:val="00E26846"/>
    <w:rsid w:val="00E36BBF"/>
    <w:rsid w:val="00E4765A"/>
    <w:rsid w:val="00E63F8A"/>
    <w:rsid w:val="00E81EFE"/>
    <w:rsid w:val="00E87379"/>
    <w:rsid w:val="00E91D43"/>
    <w:rsid w:val="00E95EAA"/>
    <w:rsid w:val="00EA24D6"/>
    <w:rsid w:val="00EB1998"/>
    <w:rsid w:val="00ED1D75"/>
    <w:rsid w:val="00ED4CE7"/>
    <w:rsid w:val="00EE60FF"/>
    <w:rsid w:val="00F0517C"/>
    <w:rsid w:val="00F11DC1"/>
    <w:rsid w:val="00F23698"/>
    <w:rsid w:val="00F244B6"/>
    <w:rsid w:val="00F25496"/>
    <w:rsid w:val="00F55F48"/>
    <w:rsid w:val="00F564A1"/>
    <w:rsid w:val="00F667CF"/>
    <w:rsid w:val="00F67227"/>
    <w:rsid w:val="00F803BE"/>
    <w:rsid w:val="00F91E64"/>
    <w:rsid w:val="00F94E1B"/>
    <w:rsid w:val="00F965B6"/>
    <w:rsid w:val="00FC021A"/>
    <w:rsid w:val="00FC0545"/>
    <w:rsid w:val="00FC3B91"/>
    <w:rsid w:val="00FD692B"/>
    <w:rsid w:val="00FE5644"/>
    <w:rsid w:val="00FF327C"/>
    <w:rsid w:val="00FF7E75"/>
    <w:rsid w:val="0EA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429E9"/>
  <w15:docId w15:val="{65EAAB2D-3D92-4716-B61F-F6BBFC9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 w:qFormat="1"/>
    <w:lsdException w:name="toc 8" w:semiHidden="1" w:uiPriority="0"/>
    <w:lsdException w:name="toc 9" w:semiHidden="1" w:uiPriority="0"/>
    <w:lsdException w:name="Normal Indent" w:semiHidden="1" w:unhideWhenUsed="1" w:qFormat="1"/>
    <w:lsdException w:name="footnote text" w:semiHidden="1" w:uiPriority="0"/>
    <w:lsdException w:name="annotation text" w:semiHidden="1" w:uiPriority="0"/>
    <w:lsdException w:name="header" w:uiPriority="0" w:qFormat="1"/>
    <w:lsdException w:name="footer" w:semiHidden="1" w:uiPriority="0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 w:qFormat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pPr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EnvelopeReturn">
    <w:name w:val="envelope return"/>
    <w:basedOn w:val="Normal"/>
    <w:uiPriority w:val="99"/>
    <w:semiHidden/>
    <w:unhideWhenUsed/>
    <w:rPr>
      <w:rFonts w:ascii="Calibri Light" w:hAnsi="Calibri Light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="Calibri Light" w:hAnsi="Calibri Light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120"/>
      <w:ind w:firstLine="21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ind w:firstLine="210"/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List"/>
    <w:link w:val="B1Char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BodyText3Char">
    <w:name w:val="Body Text 3 Char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customStyle="1" w:styleId="CommentTextChar">
    <w:name w:val="Comment Text Char"/>
    <w:link w:val="CommentText"/>
    <w:semiHidden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customStyle="1" w:styleId="DocumentMapChar">
    <w:name w:val="Document Map Char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customStyle="1" w:styleId="HTMLAddressChar">
    <w:name w:val="HTML Address Char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i/>
      <w:iCs/>
      <w:color w:val="4472C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MacroTextChar">
    <w:name w:val="Macro Text Char"/>
    <w:link w:val="MacroText"/>
    <w:uiPriority w:val="99"/>
    <w:semiHidden/>
    <w:qFormat/>
    <w:rPr>
      <w:rFonts w:ascii="Courier New" w:hAnsi="Courier New" w:cs="Courier New"/>
    </w:rPr>
  </w:style>
  <w:style w:type="character" w:customStyle="1" w:styleId="MessageHeaderChar">
    <w:name w:val="Message Header Char"/>
    <w:link w:val="MessageHeader"/>
    <w:uiPriority w:val="99"/>
    <w:semiHidden/>
    <w:qFormat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link w:val="PlainText"/>
    <w:uiPriority w:val="99"/>
    <w:semiHidden/>
    <w:qFormat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i/>
      <w:iCs/>
      <w:color w:val="40404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link w:val="Subtitle"/>
    <w:uiPriority w:val="11"/>
    <w:qFormat/>
    <w:rPr>
      <w:rFonts w:ascii="Calibri Light" w:hAnsi="Calibri Light"/>
      <w:sz w:val="24"/>
      <w:szCs w:val="24"/>
    </w:rPr>
  </w:style>
  <w:style w:type="character" w:customStyle="1" w:styleId="TitleChar">
    <w:name w:val="Title Char"/>
    <w:link w:val="Title"/>
    <w:uiPriority w:val="10"/>
    <w:qFormat/>
    <w:rPr>
      <w:rFonts w:ascii="Calibri Light" w:hAnsi="Calibri Light"/>
      <w:b/>
      <w:bCs/>
      <w:kern w:val="28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B1Char">
    <w:name w:val="B1 Char"/>
    <w:link w:val="B1"/>
  </w:style>
  <w:style w:type="character" w:customStyle="1" w:styleId="NOZchn">
    <w:name w:val="NO Zchn"/>
    <w:link w:val="NO"/>
    <w:qFormat/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TFChar">
    <w:name w:val="TF Char"/>
    <w:link w:val="TF"/>
    <w:rPr>
      <w:rFonts w:ascii="Arial" w:hAnsi="Arial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545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F88CB-30CD-4FCC-AD4C-C5B2C2B7A34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F9743F76-0442-4E72-8F67-0DF52B98A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5D8-70E0-457B-85C6-E810F562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129</TotalTime>
  <Pages>1</Pages>
  <Words>275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Zu Qiang</cp:lastModifiedBy>
  <cp:revision>88</cp:revision>
  <cp:lastPrinted>2002-04-23T07:10:00Z</cp:lastPrinted>
  <dcterms:created xsi:type="dcterms:W3CDTF">2025-04-25T08:23:00Z</dcterms:created>
  <dcterms:modified xsi:type="dcterms:W3CDTF">2025-08-25T22:19:00Z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0x010100C4E3EF5432815743B66A913855BE42BB</vt:lpwstr>
  </property>
  <property fmtid="{D5CDD505-2E9C-101B-9397-08002B2CF9AE}" pid="4" name="MediaServiceImageTags">
    <vt:lpwstr/>
  </property>
  <property fmtid="{D5CDD505-2E9C-101B-9397-08002B2CF9AE}" pid="5" name="KSOProductBuildVer">
    <vt:lpwstr>2052-12.8.2.18205</vt:lpwstr>
  </property>
  <property fmtid="{D5CDD505-2E9C-101B-9397-08002B2CF9AE}" pid="6" name="ICV">
    <vt:lpwstr>0AE0CCD02D134C11825E0B8154D57FBD_12</vt:lpwstr>
  </property>
</Properties>
</file>